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3C" w:rsidRPr="002758BB" w:rsidRDefault="00705EB7" w:rsidP="00CD2CC4">
      <w:pPr>
        <w:ind w:left="567" w:hanging="567"/>
        <w:rPr>
          <w:rFonts w:cs="Times New Roman"/>
        </w:rPr>
      </w:pPr>
      <w:r w:rsidRPr="002758BB">
        <w:rPr>
          <w:rFonts w:cs="Times New Roman"/>
          <w:b/>
          <w:bCs/>
        </w:rPr>
        <w:t>Danit Rivka Shahar</w:t>
      </w:r>
      <w:r w:rsidR="002E003C" w:rsidRPr="002758BB">
        <w:rPr>
          <w:rFonts w:cs="Times New Roman"/>
        </w:rPr>
        <w:tab/>
      </w:r>
      <w:r w:rsidR="002E003C" w:rsidRPr="002758BB">
        <w:rPr>
          <w:rFonts w:cs="Times New Roman"/>
        </w:rPr>
        <w:tab/>
      </w:r>
      <w:r w:rsidR="00207359" w:rsidRPr="002758BB">
        <w:rPr>
          <w:rFonts w:cs="Times New Roman"/>
        </w:rPr>
        <w:tab/>
      </w:r>
      <w:r w:rsidR="00840674" w:rsidRPr="002758BB">
        <w:rPr>
          <w:rFonts w:cs="Times New Roman"/>
        </w:rPr>
        <w:tab/>
      </w:r>
      <w:r w:rsidR="00840674" w:rsidRPr="002758BB">
        <w:rPr>
          <w:rFonts w:cs="Times New Roman"/>
        </w:rPr>
        <w:tab/>
      </w:r>
      <w:r w:rsidR="00840674" w:rsidRPr="002758BB">
        <w:rPr>
          <w:rFonts w:cs="Times New Roman"/>
        </w:rPr>
        <w:tab/>
      </w:r>
      <w:r w:rsidR="00840674" w:rsidRPr="002758BB">
        <w:rPr>
          <w:rFonts w:cs="Times New Roman"/>
        </w:rPr>
        <w:tab/>
      </w:r>
      <w:r w:rsidR="002E003C" w:rsidRPr="002758BB">
        <w:rPr>
          <w:rFonts w:cs="Times New Roman"/>
        </w:rPr>
        <w:tab/>
      </w:r>
      <w:r w:rsidR="002E003C" w:rsidRPr="002758BB">
        <w:rPr>
          <w:rFonts w:cs="Times New Roman"/>
        </w:rPr>
        <w:tab/>
      </w:r>
      <w:r w:rsidR="002E003C" w:rsidRPr="002758BB">
        <w:rPr>
          <w:rFonts w:cs="Times New Roman"/>
        </w:rPr>
        <w:tab/>
      </w:r>
      <w:ins w:id="0" w:author="יאנה רינת מרדכייב" w:date="2023-03-23T08:37:00Z">
        <w:r w:rsidR="001E4674">
          <w:rPr>
            <w:rFonts w:cs="Times New Roman"/>
          </w:rPr>
          <w:t xml:space="preserve"> </w:t>
        </w:r>
        <w:r w:rsidR="001E4674" w:rsidRPr="007655DE">
          <w:rPr>
            <w:rFonts w:cs="Times New Roman" w:hint="eastAsia"/>
            <w:highlight w:val="green"/>
            <w:rtl/>
            <w:rPrChange w:id="1" w:author="Danit Shahar" w:date="2023-04-13T08:35:00Z">
              <w:rPr>
                <w:rFonts w:cs="Times New Roman" w:hint="eastAsia"/>
                <w:rtl/>
              </w:rPr>
            </w:rPrChange>
          </w:rPr>
          <w:t>לעדכן</w:t>
        </w:r>
      </w:ins>
      <w:r w:rsidR="0012731A" w:rsidRPr="007655DE">
        <w:rPr>
          <w:rFonts w:cs="Times New Roman"/>
          <w:highlight w:val="green"/>
          <w:rPrChange w:id="2" w:author="Danit Shahar" w:date="2023-04-13T08:35:00Z">
            <w:rPr>
              <w:rFonts w:cs="Times New Roman"/>
            </w:rPr>
          </w:rPrChange>
        </w:rPr>
        <w:t>January 2023</w:t>
      </w:r>
    </w:p>
    <w:p w:rsidR="002E003C" w:rsidRPr="002758BB" w:rsidRDefault="002E003C" w:rsidP="00422101">
      <w:pPr>
        <w:ind w:left="567" w:hanging="567"/>
        <w:rPr>
          <w:rFonts w:cs="Times New Roman"/>
        </w:rPr>
      </w:pPr>
    </w:p>
    <w:p w:rsidR="002E003C" w:rsidRPr="001E4674" w:rsidRDefault="002E003C" w:rsidP="00422101">
      <w:pPr>
        <w:ind w:left="567" w:hanging="567"/>
        <w:jc w:val="center"/>
        <w:rPr>
          <w:rFonts w:cs="Times New Roman"/>
          <w:b/>
          <w:bCs/>
        </w:rPr>
      </w:pPr>
      <w:r w:rsidRPr="001E4674">
        <w:rPr>
          <w:rFonts w:cs="Times New Roman"/>
          <w:b/>
          <w:bCs/>
          <w:u w:val="single"/>
        </w:rPr>
        <w:t xml:space="preserve">CURRICULUM VITAE </w:t>
      </w:r>
    </w:p>
    <w:p w:rsidR="002E003C" w:rsidRPr="002758BB" w:rsidRDefault="002E003C" w:rsidP="00422101">
      <w:pPr>
        <w:ind w:left="567" w:hanging="567"/>
        <w:rPr>
          <w:rFonts w:cs="Times New Roman"/>
        </w:rPr>
      </w:pPr>
    </w:p>
    <w:p w:rsidR="002E003C" w:rsidRPr="002758BB" w:rsidRDefault="002E003C" w:rsidP="00F23DF8">
      <w:pPr>
        <w:pStyle w:val="headinglev1"/>
      </w:pPr>
      <w:r w:rsidRPr="002758BB">
        <w:t>Personal Details</w:t>
      </w:r>
    </w:p>
    <w:p w:rsidR="00705EB7" w:rsidRPr="002758BB" w:rsidRDefault="007573AD" w:rsidP="00422101">
      <w:pPr>
        <w:ind w:left="285"/>
        <w:rPr>
          <w:rFonts w:cs="Times New Roman"/>
        </w:rPr>
      </w:pPr>
      <w:r w:rsidRPr="002758BB">
        <w:rPr>
          <w:rFonts w:cs="Times New Roman"/>
        </w:rPr>
        <w:tab/>
      </w:r>
      <w:r w:rsidRPr="002758BB">
        <w:rPr>
          <w:rFonts w:cs="Times New Roman"/>
          <w:b/>
          <w:bCs/>
        </w:rPr>
        <w:t>Name</w:t>
      </w:r>
      <w:r w:rsidRPr="002758BB">
        <w:rPr>
          <w:rFonts w:cs="Times New Roman"/>
        </w:rPr>
        <w:t xml:space="preserve">: </w:t>
      </w:r>
      <w:r w:rsidR="00705EB7" w:rsidRPr="002758BB">
        <w:rPr>
          <w:rFonts w:cs="Times New Roman"/>
        </w:rPr>
        <w:t>Danit Rivka Shahar</w:t>
      </w:r>
    </w:p>
    <w:p w:rsidR="00864661" w:rsidRDefault="002E003C" w:rsidP="00422101">
      <w:pPr>
        <w:spacing w:after="120"/>
        <w:ind w:left="567" w:hanging="567"/>
        <w:rPr>
          <w:rFonts w:cs="Times New Roman"/>
        </w:rPr>
      </w:pPr>
      <w:r w:rsidRPr="002758BB">
        <w:rPr>
          <w:rFonts w:cs="Times New Roman"/>
        </w:rPr>
        <w:tab/>
      </w:r>
      <w:r w:rsidRPr="002758BB">
        <w:rPr>
          <w:rFonts w:cs="Times New Roman"/>
        </w:rPr>
        <w:tab/>
        <w:t>Date and place of birth</w:t>
      </w:r>
      <w:r w:rsidR="00705EB7" w:rsidRPr="002758BB">
        <w:rPr>
          <w:rFonts w:cs="Times New Roman"/>
        </w:rPr>
        <w:t>: October 19, 1959, Jerusalem, Israel</w:t>
      </w:r>
      <w:r w:rsidR="009D1A4F" w:rsidRPr="002758BB">
        <w:rPr>
          <w:rFonts w:cs="Times New Roman"/>
        </w:rPr>
        <w:t xml:space="preserve"> </w:t>
      </w:r>
    </w:p>
    <w:p w:rsidR="007573AD" w:rsidRPr="002758BB" w:rsidRDefault="002E003C" w:rsidP="00422101">
      <w:pPr>
        <w:ind w:left="567" w:hanging="567"/>
        <w:rPr>
          <w:rFonts w:cs="Times New Roman"/>
        </w:rPr>
      </w:pPr>
      <w:r w:rsidRPr="002758BB">
        <w:rPr>
          <w:rFonts w:cs="Times New Roman"/>
        </w:rPr>
        <w:tab/>
      </w:r>
      <w:r w:rsidRPr="002758BB">
        <w:rPr>
          <w:rFonts w:cs="Times New Roman"/>
        </w:rPr>
        <w:tab/>
      </w:r>
      <w:r w:rsidR="007573AD" w:rsidRPr="002758BB">
        <w:rPr>
          <w:rFonts w:cs="Times New Roman"/>
          <w:b/>
          <w:bCs/>
        </w:rPr>
        <w:t>Work address</w:t>
      </w:r>
      <w:r w:rsidR="007573AD" w:rsidRPr="002758BB">
        <w:rPr>
          <w:rFonts w:cs="Times New Roman"/>
        </w:rPr>
        <w:t>:</w:t>
      </w:r>
    </w:p>
    <w:p w:rsidR="007573AD" w:rsidRPr="002758BB" w:rsidRDefault="007573AD" w:rsidP="00422101">
      <w:pPr>
        <w:ind w:left="567" w:hanging="567"/>
        <w:rPr>
          <w:rFonts w:cs="Times New Roman"/>
        </w:rPr>
      </w:pPr>
      <w:r w:rsidRPr="002758BB">
        <w:rPr>
          <w:rFonts w:cs="Times New Roman"/>
        </w:rPr>
        <w:tab/>
      </w:r>
      <w:r w:rsidRPr="002758BB">
        <w:rPr>
          <w:rFonts w:cs="Times New Roman"/>
        </w:rPr>
        <w:tab/>
        <w:t>The International Center of Health Innovation &amp; Nutrition</w:t>
      </w:r>
    </w:p>
    <w:p w:rsidR="007573AD" w:rsidRPr="002758BB" w:rsidRDefault="007573AD" w:rsidP="00422101">
      <w:pPr>
        <w:ind w:left="567" w:hanging="567"/>
        <w:rPr>
          <w:rFonts w:cs="Times New Roman"/>
        </w:rPr>
      </w:pPr>
      <w:r w:rsidRPr="002758BB">
        <w:rPr>
          <w:rFonts w:cs="Times New Roman"/>
        </w:rPr>
        <w:tab/>
      </w:r>
      <w:r w:rsidRPr="002758BB">
        <w:rPr>
          <w:rFonts w:cs="Times New Roman"/>
        </w:rPr>
        <w:tab/>
        <w:t xml:space="preserve">Department of Epidemiology, Biostatistics and Community Health Sciences, </w:t>
      </w:r>
    </w:p>
    <w:p w:rsidR="00864661" w:rsidRDefault="007573AD" w:rsidP="00422101">
      <w:pPr>
        <w:ind w:left="567" w:hanging="567"/>
        <w:rPr>
          <w:rFonts w:cs="Times New Roman"/>
        </w:rPr>
      </w:pPr>
      <w:r w:rsidRPr="002758BB">
        <w:rPr>
          <w:rFonts w:cs="Times New Roman"/>
        </w:rPr>
        <w:tab/>
      </w:r>
      <w:r w:rsidRPr="002758BB">
        <w:rPr>
          <w:rFonts w:cs="Times New Roman"/>
        </w:rPr>
        <w:tab/>
        <w:t>School of Public Health</w:t>
      </w:r>
      <w:r w:rsidR="00864661">
        <w:rPr>
          <w:rFonts w:cs="Times New Roman"/>
        </w:rPr>
        <w:t xml:space="preserve">, </w:t>
      </w:r>
      <w:r w:rsidRPr="002758BB">
        <w:rPr>
          <w:rFonts w:cs="Times New Roman"/>
        </w:rPr>
        <w:t xml:space="preserve">Faculty of Health Sciences, </w:t>
      </w:r>
    </w:p>
    <w:p w:rsidR="007573AD" w:rsidRPr="002758BB" w:rsidRDefault="00864661" w:rsidP="00422101">
      <w:pPr>
        <w:ind w:left="567" w:hanging="567"/>
        <w:rPr>
          <w:rFonts w:cs="Times New Roman"/>
        </w:rPr>
      </w:pPr>
      <w:r>
        <w:rPr>
          <w:rFonts w:cs="Times New Roman"/>
        </w:rPr>
        <w:tab/>
      </w:r>
      <w:r>
        <w:rPr>
          <w:rFonts w:cs="Times New Roman"/>
        </w:rPr>
        <w:tab/>
      </w:r>
      <w:r w:rsidR="007573AD" w:rsidRPr="002758BB">
        <w:rPr>
          <w:rFonts w:cs="Times New Roman"/>
        </w:rPr>
        <w:t>Ben-Gurion University of the Negev</w:t>
      </w:r>
    </w:p>
    <w:p w:rsidR="007573AD" w:rsidRPr="002758BB" w:rsidRDefault="007573AD" w:rsidP="00422101">
      <w:pPr>
        <w:ind w:left="567" w:hanging="567"/>
        <w:rPr>
          <w:rFonts w:cs="Times New Roman"/>
        </w:rPr>
      </w:pPr>
      <w:r w:rsidRPr="002758BB">
        <w:rPr>
          <w:rFonts w:cs="Times New Roman"/>
        </w:rPr>
        <w:tab/>
      </w:r>
      <w:r w:rsidRPr="002758BB">
        <w:rPr>
          <w:rFonts w:cs="Times New Roman"/>
        </w:rPr>
        <w:tab/>
        <w:t>PO Box 653, Beer Sheva 84105</w:t>
      </w:r>
      <w:r w:rsidR="000572AF">
        <w:rPr>
          <w:rFonts w:cs="Times New Roman"/>
        </w:rPr>
        <w:t>,</w:t>
      </w:r>
      <w:r w:rsidRPr="002758BB">
        <w:rPr>
          <w:rFonts w:cs="Times New Roman"/>
        </w:rPr>
        <w:t xml:space="preserve"> Israel</w:t>
      </w:r>
    </w:p>
    <w:p w:rsidR="007573AD" w:rsidRPr="002758BB" w:rsidRDefault="007573AD" w:rsidP="00422101">
      <w:pPr>
        <w:spacing w:after="120"/>
        <w:ind w:left="567" w:hanging="567"/>
        <w:rPr>
          <w:rFonts w:cs="Times New Roman"/>
        </w:rPr>
      </w:pPr>
      <w:r w:rsidRPr="002758BB">
        <w:rPr>
          <w:rFonts w:cs="Times New Roman"/>
        </w:rPr>
        <w:tab/>
      </w:r>
      <w:r w:rsidRPr="002758BB">
        <w:rPr>
          <w:rFonts w:cs="Times New Roman"/>
        </w:rPr>
        <w:tab/>
        <w:t>Tel:</w:t>
      </w:r>
      <w:r w:rsidR="00DA1700">
        <w:rPr>
          <w:rFonts w:cs="Times New Roman"/>
        </w:rPr>
        <w:t xml:space="preserve"> </w:t>
      </w:r>
      <w:r w:rsidRPr="002758BB">
        <w:rPr>
          <w:rFonts w:cs="Times New Roman"/>
        </w:rPr>
        <w:t>972-08-6477451</w:t>
      </w:r>
    </w:p>
    <w:p w:rsidR="007573AD" w:rsidRPr="002758BB" w:rsidRDefault="007573AD" w:rsidP="00422101">
      <w:pPr>
        <w:ind w:left="567" w:hanging="567"/>
        <w:rPr>
          <w:rFonts w:cs="Times New Roman"/>
        </w:rPr>
      </w:pPr>
      <w:r w:rsidRPr="002758BB">
        <w:rPr>
          <w:rFonts w:cs="Times New Roman"/>
        </w:rPr>
        <w:tab/>
      </w:r>
      <w:r w:rsidRPr="002758BB">
        <w:rPr>
          <w:rFonts w:cs="Times New Roman"/>
        </w:rPr>
        <w:tab/>
      </w:r>
      <w:r w:rsidRPr="002758BB">
        <w:rPr>
          <w:rFonts w:cs="Times New Roman"/>
          <w:b/>
          <w:bCs/>
        </w:rPr>
        <w:t>Home address</w:t>
      </w:r>
      <w:r w:rsidR="00D50109" w:rsidRPr="002758BB">
        <w:rPr>
          <w:rFonts w:cs="Times New Roman"/>
        </w:rPr>
        <w:t>:</w:t>
      </w:r>
    </w:p>
    <w:p w:rsidR="007573AD" w:rsidRPr="002758BB" w:rsidRDefault="007573AD" w:rsidP="00422101">
      <w:pPr>
        <w:ind w:left="567" w:hanging="567"/>
        <w:rPr>
          <w:rFonts w:cs="Times New Roman"/>
        </w:rPr>
      </w:pPr>
      <w:r w:rsidRPr="002758BB">
        <w:rPr>
          <w:rFonts w:cs="Times New Roman"/>
        </w:rPr>
        <w:tab/>
      </w:r>
      <w:r w:rsidRPr="002758BB">
        <w:rPr>
          <w:rFonts w:cs="Times New Roman"/>
        </w:rPr>
        <w:tab/>
        <w:t xml:space="preserve">5 Kibbutz </w:t>
      </w:r>
      <w:proofErr w:type="spellStart"/>
      <w:r w:rsidRPr="002758BB">
        <w:rPr>
          <w:rFonts w:cs="Times New Roman"/>
        </w:rPr>
        <w:t>Galuyot</w:t>
      </w:r>
      <w:proofErr w:type="spellEnd"/>
      <w:r w:rsidRPr="002758BB">
        <w:rPr>
          <w:rFonts w:cs="Times New Roman"/>
        </w:rPr>
        <w:t xml:space="preserve"> St.</w:t>
      </w:r>
      <w:r w:rsidR="00864661">
        <w:rPr>
          <w:rFonts w:cs="Times New Roman"/>
        </w:rPr>
        <w:t xml:space="preserve">, </w:t>
      </w:r>
      <w:proofErr w:type="spellStart"/>
      <w:r w:rsidRPr="002758BB">
        <w:rPr>
          <w:rFonts w:cs="Times New Roman"/>
        </w:rPr>
        <w:t>Gedera</w:t>
      </w:r>
      <w:proofErr w:type="spellEnd"/>
      <w:r w:rsidRPr="002758BB">
        <w:rPr>
          <w:rFonts w:cs="Times New Roman"/>
        </w:rPr>
        <w:t>, 70700 Israel</w:t>
      </w:r>
    </w:p>
    <w:p w:rsidR="007573AD" w:rsidRPr="002758BB" w:rsidRDefault="007573AD" w:rsidP="00422101">
      <w:pPr>
        <w:spacing w:after="120"/>
        <w:ind w:left="567" w:hanging="567"/>
        <w:rPr>
          <w:rFonts w:cs="Times New Roman"/>
        </w:rPr>
      </w:pPr>
      <w:r w:rsidRPr="002758BB">
        <w:rPr>
          <w:rFonts w:cs="Times New Roman"/>
        </w:rPr>
        <w:tab/>
      </w:r>
      <w:r w:rsidRPr="002758BB">
        <w:rPr>
          <w:rFonts w:cs="Times New Roman"/>
        </w:rPr>
        <w:tab/>
        <w:t>Tel:</w:t>
      </w:r>
      <w:r w:rsidR="00DA1700">
        <w:rPr>
          <w:rFonts w:cs="Times New Roman"/>
        </w:rPr>
        <w:t xml:space="preserve"> </w:t>
      </w:r>
      <w:r w:rsidRPr="002758BB">
        <w:rPr>
          <w:rFonts w:cs="Times New Roman"/>
        </w:rPr>
        <w:t>08-869-3039/859-4412</w:t>
      </w:r>
      <w:r w:rsidR="00DA1700">
        <w:rPr>
          <w:rFonts w:cs="Times New Roman"/>
        </w:rPr>
        <w:t xml:space="preserve"> </w:t>
      </w:r>
      <w:r w:rsidRPr="002758BB">
        <w:rPr>
          <w:rFonts w:cs="Times New Roman"/>
        </w:rPr>
        <w:t>Cellular: 050-7348786</w:t>
      </w:r>
    </w:p>
    <w:p w:rsidR="007573AD" w:rsidRPr="002758BB" w:rsidRDefault="007573AD" w:rsidP="00422101">
      <w:pPr>
        <w:ind w:left="567" w:hanging="567"/>
        <w:rPr>
          <w:rFonts w:cs="Times New Roman"/>
          <w:u w:val="single"/>
        </w:rPr>
      </w:pPr>
      <w:r w:rsidRPr="002758BB">
        <w:rPr>
          <w:rFonts w:cs="Times New Roman"/>
        </w:rPr>
        <w:tab/>
      </w:r>
      <w:r w:rsidRPr="002758BB">
        <w:rPr>
          <w:rFonts w:cs="Times New Roman"/>
        </w:rPr>
        <w:tab/>
      </w:r>
      <w:r w:rsidRPr="002758BB">
        <w:rPr>
          <w:rFonts w:cs="Times New Roman"/>
          <w:b/>
          <w:bCs/>
        </w:rPr>
        <w:t>E-mail</w:t>
      </w:r>
      <w:r w:rsidRPr="002758BB">
        <w:rPr>
          <w:rFonts w:cs="Times New Roman"/>
        </w:rPr>
        <w:t>:</w:t>
      </w:r>
      <w:r w:rsidR="00DA1700">
        <w:rPr>
          <w:rFonts w:cs="Times New Roman"/>
        </w:rPr>
        <w:t xml:space="preserve"> </w:t>
      </w:r>
      <w:hyperlink r:id="rId8" w:history="1">
        <w:r w:rsidRPr="002758BB">
          <w:rPr>
            <w:rStyle w:val="Hyperlink"/>
            <w:rFonts w:cs="Times New Roman"/>
          </w:rPr>
          <w:t>dshahar@bgu.ac.il</w:t>
        </w:r>
      </w:hyperlink>
    </w:p>
    <w:p w:rsidR="007573AD" w:rsidRPr="002758BB" w:rsidRDefault="00721E5E" w:rsidP="00422101">
      <w:pPr>
        <w:ind w:left="567" w:hanging="567"/>
        <w:rPr>
          <w:rFonts w:cs="Times New Roman"/>
        </w:rPr>
      </w:pPr>
      <w:r w:rsidRPr="002758BB">
        <w:rPr>
          <w:rFonts w:cs="Times New Roman"/>
        </w:rPr>
        <w:t xml:space="preserve"> </w:t>
      </w:r>
      <w:r w:rsidR="007573AD" w:rsidRPr="002758BB">
        <w:rPr>
          <w:rFonts w:cs="Times New Roman"/>
        </w:rPr>
        <w:tab/>
      </w:r>
      <w:r w:rsidR="007573AD" w:rsidRPr="002758BB">
        <w:rPr>
          <w:rFonts w:cs="Times New Roman"/>
        </w:rPr>
        <w:tab/>
      </w:r>
      <w:r w:rsidR="00E95EDF" w:rsidRPr="002758BB">
        <w:rPr>
          <w:rFonts w:cs="Times New Roman"/>
          <w:b/>
          <w:bCs/>
        </w:rPr>
        <w:t xml:space="preserve">ORCID </w:t>
      </w:r>
      <w:proofErr w:type="spellStart"/>
      <w:proofErr w:type="gramStart"/>
      <w:r w:rsidR="000F4C5B">
        <w:rPr>
          <w:rFonts w:cs="Times New Roman"/>
          <w:b/>
          <w:bCs/>
        </w:rPr>
        <w:t>i</w:t>
      </w:r>
      <w:r w:rsidR="00E95EDF" w:rsidRPr="002758BB">
        <w:rPr>
          <w:rFonts w:cs="Times New Roman"/>
          <w:b/>
          <w:bCs/>
        </w:rPr>
        <w:t>D</w:t>
      </w:r>
      <w:proofErr w:type="spellEnd"/>
      <w:r w:rsidR="00DA1700">
        <w:rPr>
          <w:rFonts w:cs="Times New Roman"/>
        </w:rPr>
        <w:t xml:space="preserve"> </w:t>
      </w:r>
      <w:r w:rsidR="00E95EDF" w:rsidRPr="002758BB">
        <w:rPr>
          <w:rFonts w:cs="Times New Roman"/>
          <w:rtl/>
        </w:rPr>
        <w:t xml:space="preserve"> </w:t>
      </w:r>
      <w:r w:rsidR="007573AD" w:rsidRPr="002758BB">
        <w:rPr>
          <w:rFonts w:cs="Times New Roman"/>
        </w:rPr>
        <w:t>0000</w:t>
      </w:r>
      <w:proofErr w:type="gramEnd"/>
      <w:r w:rsidR="007573AD" w:rsidRPr="002758BB">
        <w:rPr>
          <w:rFonts w:cs="Times New Roman"/>
        </w:rPr>
        <w:t>-0003-1000-1819</w:t>
      </w:r>
    </w:p>
    <w:p w:rsidR="002E003C" w:rsidRPr="002758BB" w:rsidRDefault="002E003C" w:rsidP="00422101">
      <w:pPr>
        <w:ind w:left="567" w:hanging="567"/>
        <w:rPr>
          <w:rFonts w:cs="Times New Roman"/>
        </w:rPr>
      </w:pPr>
    </w:p>
    <w:p w:rsidR="002E003C" w:rsidRDefault="002E003C" w:rsidP="00541EE7">
      <w:pPr>
        <w:pStyle w:val="headinglev1"/>
        <w:numPr>
          <w:ilvl w:val="0"/>
          <w:numId w:val="0"/>
        </w:numPr>
        <w:spacing w:after="0"/>
      </w:pPr>
      <w:r w:rsidRPr="00F23DF8">
        <w:tab/>
      </w:r>
      <w:r w:rsidR="00976C10" w:rsidRPr="00F23DF8">
        <w:t>2.</w:t>
      </w:r>
      <w:r w:rsidR="00DA1700">
        <w:t xml:space="preserve"> </w:t>
      </w:r>
      <w:r w:rsidRPr="00F23DF8">
        <w:t xml:space="preserve">Education </w:t>
      </w:r>
    </w:p>
    <w:p w:rsidR="00541EE7" w:rsidRPr="00F23DF8" w:rsidRDefault="00196EBD">
      <w:pPr>
        <w:pStyle w:val="headinglev1"/>
        <w:numPr>
          <w:ilvl w:val="0"/>
          <w:numId w:val="0"/>
        </w:numPr>
        <w:bidi/>
        <w:pPrChange w:id="3" w:author="יאנה רינת מרדכייב" w:date="2023-03-23T09:01:00Z">
          <w:pPr>
            <w:pStyle w:val="headinglev1"/>
            <w:numPr>
              <w:numId w:val="0"/>
            </w:numPr>
            <w:ind w:left="0" w:firstLine="0"/>
          </w:pPr>
        </w:pPrChange>
      </w:pPr>
      <w:ins w:id="4" w:author="יאנה רינת מרדכייב" w:date="2023-03-23T09:01:00Z">
        <w:r w:rsidRPr="007655DE">
          <w:rPr>
            <w:rFonts w:hint="eastAsia"/>
            <w:highlight w:val="green"/>
            <w:rtl/>
            <w:rPrChange w:id="5" w:author="Danit Shahar" w:date="2023-04-13T08:35:00Z">
              <w:rPr>
                <w:rFonts w:hint="eastAsia"/>
                <w:rtl/>
              </w:rPr>
            </w:rPrChange>
          </w:rPr>
          <w:t>היי</w:t>
        </w:r>
        <w:r w:rsidRPr="007655DE">
          <w:rPr>
            <w:highlight w:val="green"/>
            <w:rtl/>
            <w:rPrChange w:id="6" w:author="Danit Shahar" w:date="2023-04-13T08:35:00Z">
              <w:rPr>
                <w:rtl/>
              </w:rPr>
            </w:rPrChange>
          </w:rPr>
          <w:t xml:space="preserve"> דנית, </w:t>
        </w:r>
        <w:r w:rsidRPr="007655DE">
          <w:rPr>
            <w:rFonts w:hint="eastAsia"/>
            <w:highlight w:val="green"/>
            <w:rtl/>
            <w:rPrChange w:id="7" w:author="Danit Shahar" w:date="2023-04-13T08:35:00Z">
              <w:rPr>
                <w:rFonts w:hint="eastAsia"/>
                <w:rtl/>
              </w:rPr>
            </w:rPrChange>
          </w:rPr>
          <w:t>נא</w:t>
        </w:r>
        <w:r w:rsidRPr="007655DE">
          <w:rPr>
            <w:highlight w:val="green"/>
            <w:rtl/>
            <w:rPrChange w:id="8" w:author="Danit Shahar" w:date="2023-04-13T08:35:00Z">
              <w:rPr>
                <w:rtl/>
              </w:rPr>
            </w:rPrChange>
          </w:rPr>
          <w:t xml:space="preserve"> להוריד את כל הטבלאות ב </w:t>
        </w:r>
        <w:r w:rsidRPr="007655DE">
          <w:rPr>
            <w:highlight w:val="green"/>
            <w:rPrChange w:id="9" w:author="Danit Shahar" w:date="2023-04-13T08:35:00Z">
              <w:rPr/>
            </w:rPrChange>
          </w:rPr>
          <w:t>CV</w:t>
        </w:r>
        <w:r w:rsidRPr="007655DE">
          <w:rPr>
            <w:highlight w:val="green"/>
            <w:rtl/>
            <w:rPrChange w:id="10" w:author="Danit Shahar" w:date="2023-04-13T08:35:00Z">
              <w:rPr>
                <w:rtl/>
              </w:rPr>
            </w:rPrChange>
          </w:rPr>
          <w:t xml:space="preserve"> - לרשום כשורה רגילה.  בכל הסעיפים.</w:t>
        </w:r>
      </w:ins>
      <w:ins w:id="11" w:author="יאנה רינת מרדכייב" w:date="2023-03-23T13:57:00Z">
        <w:r w:rsidR="00D24211" w:rsidRPr="007655DE">
          <w:rPr>
            <w:highlight w:val="green"/>
            <w:rtl/>
            <w:rPrChange w:id="12" w:author="Danit Shahar" w:date="2023-04-13T08:35:00Z">
              <w:rPr>
                <w:rtl/>
              </w:rPr>
            </w:rPrChange>
          </w:rPr>
          <w:t xml:space="preserve"> גם במאמרים</w:t>
        </w:r>
        <w:r w:rsidR="00D24211">
          <w:rPr>
            <w:rFonts w:hint="cs"/>
            <w:rtl/>
          </w:rPr>
          <w:t>.</w:t>
        </w:r>
      </w:ins>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304"/>
        <w:gridCol w:w="6746"/>
      </w:tblGrid>
      <w:tr w:rsidR="00592C68" w:rsidRPr="002758BB" w:rsidTr="002E0202">
        <w:tc>
          <w:tcPr>
            <w:tcW w:w="1304" w:type="dxa"/>
          </w:tcPr>
          <w:p w:rsidR="008B443A" w:rsidRPr="002758BB" w:rsidRDefault="008B443A" w:rsidP="00A04339">
            <w:pPr>
              <w:rPr>
                <w:rFonts w:cs="Times New Roman"/>
              </w:rPr>
            </w:pPr>
            <w:r w:rsidRPr="002758BB">
              <w:rPr>
                <w:rFonts w:cs="Times New Roman"/>
              </w:rPr>
              <w:t>B.Sc. Nut.</w:t>
            </w:r>
          </w:p>
        </w:tc>
        <w:tc>
          <w:tcPr>
            <w:tcW w:w="1304" w:type="dxa"/>
          </w:tcPr>
          <w:p w:rsidR="008B443A" w:rsidRPr="002758BB" w:rsidRDefault="008B443A" w:rsidP="00A04339">
            <w:pPr>
              <w:rPr>
                <w:rFonts w:cs="Times New Roman"/>
              </w:rPr>
            </w:pPr>
            <w:r w:rsidRPr="002758BB">
              <w:rPr>
                <w:rFonts w:cs="Times New Roman"/>
              </w:rPr>
              <w:t>1980–1983</w:t>
            </w:r>
          </w:p>
        </w:tc>
        <w:tc>
          <w:tcPr>
            <w:tcW w:w="6746" w:type="dxa"/>
          </w:tcPr>
          <w:p w:rsidR="008B443A" w:rsidRPr="002758BB" w:rsidRDefault="008B443A" w:rsidP="00A04339">
            <w:pPr>
              <w:rPr>
                <w:rFonts w:cs="Times New Roman"/>
              </w:rPr>
            </w:pPr>
            <w:r w:rsidRPr="002758BB">
              <w:rPr>
                <w:rFonts w:cs="Times New Roman"/>
              </w:rPr>
              <w:t>The Hebrew University of Jerusalem,</w:t>
            </w:r>
            <w:r w:rsidR="00ED3D20" w:rsidRPr="002758BB">
              <w:rPr>
                <w:rFonts w:cs="Times New Roman"/>
              </w:rPr>
              <w:t xml:space="preserve"> Department of Nutrition and Dietetics, School of Nutrition</w:t>
            </w:r>
          </w:p>
          <w:p w:rsidR="00E4462F" w:rsidRPr="002758BB" w:rsidRDefault="00E4462F" w:rsidP="00A04339">
            <w:pPr>
              <w:rPr>
                <w:rFonts w:cs="Times New Roman"/>
              </w:rPr>
            </w:pPr>
          </w:p>
        </w:tc>
      </w:tr>
      <w:tr w:rsidR="00592C68" w:rsidRPr="002758BB" w:rsidTr="002E0202">
        <w:tc>
          <w:tcPr>
            <w:tcW w:w="1304" w:type="dxa"/>
          </w:tcPr>
          <w:p w:rsidR="008B443A" w:rsidRPr="002758BB" w:rsidRDefault="008B443A" w:rsidP="00A04339">
            <w:pPr>
              <w:rPr>
                <w:rFonts w:cs="Times New Roman"/>
              </w:rPr>
            </w:pPr>
            <w:r w:rsidRPr="002758BB">
              <w:rPr>
                <w:rFonts w:cs="Times New Roman"/>
              </w:rPr>
              <w:t>M.Sc.</w:t>
            </w:r>
          </w:p>
        </w:tc>
        <w:tc>
          <w:tcPr>
            <w:tcW w:w="1304" w:type="dxa"/>
          </w:tcPr>
          <w:p w:rsidR="008B443A" w:rsidRPr="002758BB" w:rsidRDefault="00ED3D20" w:rsidP="00A04339">
            <w:pPr>
              <w:rPr>
                <w:rFonts w:cs="Times New Roman"/>
              </w:rPr>
            </w:pPr>
            <w:r w:rsidRPr="002758BB">
              <w:rPr>
                <w:rFonts w:cs="Times New Roman"/>
              </w:rPr>
              <w:t>1984–1986</w:t>
            </w:r>
          </w:p>
        </w:tc>
        <w:tc>
          <w:tcPr>
            <w:tcW w:w="6746" w:type="dxa"/>
          </w:tcPr>
          <w:p w:rsidR="008B443A" w:rsidRPr="002758BB" w:rsidRDefault="00ED3D20" w:rsidP="00A04339">
            <w:pPr>
              <w:rPr>
                <w:rFonts w:cs="Times New Roman"/>
              </w:rPr>
            </w:pPr>
            <w:r w:rsidRPr="002758BB">
              <w:rPr>
                <w:rFonts w:cs="Times New Roman"/>
              </w:rPr>
              <w:t>Tel Aviv University, Department of Histology, Sackler Faculty of Medicine</w:t>
            </w:r>
          </w:p>
          <w:p w:rsidR="00E4462F" w:rsidRPr="002758BB" w:rsidRDefault="00ED3D20" w:rsidP="00A92A34">
            <w:pPr>
              <w:spacing w:after="120"/>
              <w:rPr>
                <w:rFonts w:cs="Times New Roman"/>
              </w:rPr>
            </w:pPr>
            <w:r w:rsidRPr="002758BB">
              <w:rPr>
                <w:rFonts w:cs="Times New Roman"/>
              </w:rPr>
              <w:t xml:space="preserve">Advisor: </w:t>
            </w:r>
            <w:r w:rsidR="001D4EE2">
              <w:rPr>
                <w:rFonts w:cs="Times New Roman"/>
              </w:rPr>
              <w:t>Dr.</w:t>
            </w:r>
            <w:r w:rsidRPr="002758BB">
              <w:rPr>
                <w:rFonts w:cs="Times New Roman"/>
              </w:rPr>
              <w:t xml:space="preserve"> L. Barnea. Thesis: Metabolic and morphologic influence of wasp’s venom (</w:t>
            </w:r>
            <w:r w:rsidRPr="002758BB">
              <w:rPr>
                <w:rFonts w:cs="Times New Roman"/>
                <w:i/>
                <w:iCs/>
              </w:rPr>
              <w:t xml:space="preserve">Vespa </w:t>
            </w:r>
            <w:proofErr w:type="spellStart"/>
            <w:r w:rsidRPr="002758BB">
              <w:rPr>
                <w:rFonts w:cs="Times New Roman"/>
                <w:i/>
                <w:iCs/>
              </w:rPr>
              <w:t>Orientalis</w:t>
            </w:r>
            <w:proofErr w:type="spellEnd"/>
            <w:r w:rsidRPr="002758BB">
              <w:rPr>
                <w:rFonts w:cs="Times New Roman"/>
              </w:rPr>
              <w:t>) on rat (WKY) liver mitochondria</w:t>
            </w:r>
            <w:r w:rsidR="001573FA">
              <w:rPr>
                <w:rFonts w:cs="Times New Roman"/>
              </w:rPr>
              <w:t>.</w:t>
            </w:r>
          </w:p>
        </w:tc>
      </w:tr>
      <w:tr w:rsidR="00A92A34" w:rsidRPr="002758BB" w:rsidTr="002E0202">
        <w:tc>
          <w:tcPr>
            <w:tcW w:w="1304" w:type="dxa"/>
          </w:tcPr>
          <w:p w:rsidR="00A92A34" w:rsidRPr="002758BB" w:rsidRDefault="00A92A34" w:rsidP="00A92A34">
            <w:pPr>
              <w:spacing w:after="120"/>
              <w:rPr>
                <w:rFonts w:cs="Times New Roman"/>
              </w:rPr>
            </w:pPr>
            <w:r>
              <w:rPr>
                <w:rFonts w:cs="Times New Roman"/>
              </w:rPr>
              <w:t>Dietetic internship</w:t>
            </w:r>
          </w:p>
        </w:tc>
        <w:tc>
          <w:tcPr>
            <w:tcW w:w="1304" w:type="dxa"/>
          </w:tcPr>
          <w:p w:rsidR="00A92A34" w:rsidRPr="002758BB" w:rsidRDefault="00A92A34" w:rsidP="00A04339">
            <w:pPr>
              <w:rPr>
                <w:rFonts w:cs="Times New Roman"/>
              </w:rPr>
            </w:pPr>
            <w:r>
              <w:rPr>
                <w:rFonts w:cs="Times New Roman"/>
              </w:rPr>
              <w:t>1984</w:t>
            </w:r>
          </w:p>
        </w:tc>
        <w:tc>
          <w:tcPr>
            <w:tcW w:w="6746" w:type="dxa"/>
          </w:tcPr>
          <w:p w:rsidR="00A92A34" w:rsidRDefault="00A92A34" w:rsidP="00A92A34">
            <w:pPr>
              <w:rPr>
                <w:rFonts w:cs="Times New Roman"/>
              </w:rPr>
            </w:pPr>
            <w:r w:rsidRPr="00935E8F">
              <w:rPr>
                <w:rFonts w:cs="Times New Roman"/>
              </w:rPr>
              <w:t>Sharon and Beilenson Hospitals, Petah-Tikvah</w:t>
            </w:r>
          </w:p>
          <w:p w:rsidR="00A92A34" w:rsidRPr="002758BB" w:rsidRDefault="00A92A34" w:rsidP="00A92A34">
            <w:pPr>
              <w:rPr>
                <w:rFonts w:cs="Times New Roman"/>
              </w:rPr>
            </w:pPr>
            <w:r w:rsidRPr="00A92A34">
              <w:rPr>
                <w:rFonts w:cs="Times New Roman"/>
              </w:rPr>
              <w:t>Certified Registered Dietitian</w:t>
            </w:r>
          </w:p>
        </w:tc>
      </w:tr>
      <w:tr w:rsidR="00592C68" w:rsidRPr="002758BB" w:rsidTr="002E0202">
        <w:tc>
          <w:tcPr>
            <w:tcW w:w="1304" w:type="dxa"/>
          </w:tcPr>
          <w:p w:rsidR="008B443A" w:rsidRPr="002758BB" w:rsidRDefault="008B443A" w:rsidP="00A04339">
            <w:pPr>
              <w:rPr>
                <w:rFonts w:cs="Times New Roman"/>
              </w:rPr>
            </w:pPr>
            <w:r w:rsidRPr="002758BB">
              <w:rPr>
                <w:rFonts w:cs="Times New Roman"/>
              </w:rPr>
              <w:t>Ph.D.</w:t>
            </w:r>
          </w:p>
        </w:tc>
        <w:tc>
          <w:tcPr>
            <w:tcW w:w="1304" w:type="dxa"/>
          </w:tcPr>
          <w:p w:rsidR="008B443A" w:rsidRPr="002758BB" w:rsidRDefault="00E4462F" w:rsidP="00A04339">
            <w:pPr>
              <w:rPr>
                <w:rFonts w:cs="Times New Roman"/>
              </w:rPr>
            </w:pPr>
            <w:r w:rsidRPr="002758BB">
              <w:rPr>
                <w:rFonts w:cs="Times New Roman"/>
              </w:rPr>
              <w:t>1992–1997</w:t>
            </w:r>
          </w:p>
        </w:tc>
        <w:tc>
          <w:tcPr>
            <w:tcW w:w="6746" w:type="dxa"/>
          </w:tcPr>
          <w:p w:rsidR="008B443A" w:rsidRPr="002758BB" w:rsidRDefault="00E4462F" w:rsidP="00A04339">
            <w:pPr>
              <w:rPr>
                <w:rFonts w:cs="Times New Roman"/>
              </w:rPr>
            </w:pPr>
            <w:r w:rsidRPr="002758BB">
              <w:rPr>
                <w:rFonts w:cs="Times New Roman"/>
              </w:rPr>
              <w:t>University of Pittsburgh, Graduate School of Public Health, Area of specialization: Nutrition Epidemiology</w:t>
            </w:r>
          </w:p>
          <w:p w:rsidR="00E4462F" w:rsidRPr="002758BB" w:rsidRDefault="00E4462F" w:rsidP="00A04339">
            <w:pPr>
              <w:rPr>
                <w:rFonts w:cs="Times New Roman"/>
              </w:rPr>
            </w:pPr>
            <w:r w:rsidRPr="002758BB">
              <w:rPr>
                <w:rFonts w:cs="Times New Roman"/>
              </w:rPr>
              <w:t xml:space="preserve">Advisor: </w:t>
            </w:r>
            <w:r w:rsidR="001D4EE2">
              <w:rPr>
                <w:rFonts w:cs="Times New Roman"/>
              </w:rPr>
              <w:t>Dr.</w:t>
            </w:r>
            <w:r w:rsidRPr="002758BB">
              <w:rPr>
                <w:rFonts w:cs="Times New Roman"/>
              </w:rPr>
              <w:t xml:space="preserve"> A. Caggiula. Thesis</w:t>
            </w:r>
            <w:r w:rsidRPr="001573FA">
              <w:rPr>
                <w:rFonts w:cs="Times New Roman"/>
              </w:rPr>
              <w:t xml:space="preserve">: </w:t>
            </w:r>
            <w:r w:rsidRPr="002758BB">
              <w:rPr>
                <w:rFonts w:cs="Times New Roman"/>
              </w:rPr>
              <w:t>Eating behavior and nutritional intake in relation to social and psychological factors in community-dwelling elderly people</w:t>
            </w:r>
            <w:r w:rsidR="001573FA">
              <w:rPr>
                <w:rFonts w:cs="Times New Roman"/>
              </w:rPr>
              <w:t>.</w:t>
            </w:r>
          </w:p>
        </w:tc>
      </w:tr>
    </w:tbl>
    <w:p w:rsidR="00592C68" w:rsidRDefault="00592C68" w:rsidP="00422101">
      <w:pPr>
        <w:ind w:left="567" w:hanging="567"/>
        <w:rPr>
          <w:rFonts w:cs="Times New Roman"/>
          <w:b/>
          <w:bCs/>
        </w:rPr>
      </w:pPr>
      <w:r>
        <w:rPr>
          <w:rFonts w:cs="Times New Roman"/>
          <w:b/>
          <w:bCs/>
        </w:rPr>
        <w:tab/>
      </w: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395E92" w:rsidRDefault="00395E92" w:rsidP="00422101">
      <w:pPr>
        <w:ind w:left="567" w:hanging="567"/>
        <w:rPr>
          <w:rFonts w:cs="Times New Roman"/>
          <w:b/>
          <w:bCs/>
        </w:rPr>
      </w:pPr>
    </w:p>
    <w:p w:rsidR="002E003C" w:rsidRPr="002758BB" w:rsidRDefault="00087614" w:rsidP="00087614">
      <w:pPr>
        <w:ind w:left="567" w:hanging="567"/>
        <w:rPr>
          <w:rFonts w:cs="Times New Roman"/>
        </w:rPr>
      </w:pPr>
      <w:r>
        <w:rPr>
          <w:rFonts w:cs="Times New Roman"/>
          <w:b/>
          <w:bCs/>
        </w:rPr>
        <w:tab/>
      </w:r>
      <w:r w:rsidR="00976C10" w:rsidRPr="00B20E63">
        <w:rPr>
          <w:rFonts w:cs="Times New Roman"/>
          <w:b/>
          <w:bCs/>
        </w:rPr>
        <w:t>3.</w:t>
      </w:r>
      <w:r w:rsidR="00DA1700">
        <w:rPr>
          <w:rFonts w:cs="Times New Roman"/>
        </w:rPr>
        <w:t xml:space="preserve"> </w:t>
      </w:r>
      <w:r w:rsidR="002E003C" w:rsidRPr="00F23DF8">
        <w:rPr>
          <w:rStyle w:val="headinglev1Char"/>
        </w:rPr>
        <w:t>Employment History</w:t>
      </w:r>
      <w:r w:rsidR="002E003C" w:rsidRPr="002758BB">
        <w:rPr>
          <w:rFonts w:cs="Times New Roman"/>
          <w:b/>
          <w:bCs/>
        </w:rPr>
        <w:t xml:space="preserve"> </w:t>
      </w:r>
    </w:p>
    <w:p w:rsidR="00E4462F" w:rsidRPr="002758BB" w:rsidRDefault="002E003C" w:rsidP="00422101">
      <w:pPr>
        <w:ind w:left="567" w:hanging="567"/>
        <w:rPr>
          <w:rFonts w:cs="Times New Roman"/>
        </w:rPr>
      </w:pPr>
      <w:r w:rsidRPr="002758BB">
        <w:rPr>
          <w:rFonts w:cs="Times New Roman"/>
        </w:rPr>
        <w:tab/>
      </w: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7824"/>
      </w:tblGrid>
      <w:tr w:rsidR="00F52A0C" w:rsidRPr="002758BB" w:rsidTr="002E0202">
        <w:tc>
          <w:tcPr>
            <w:tcW w:w="1535" w:type="dxa"/>
          </w:tcPr>
          <w:p w:rsidR="00F52A0C" w:rsidRPr="002758BB" w:rsidRDefault="00F52A0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2011–present</w:t>
            </w:r>
          </w:p>
        </w:tc>
        <w:tc>
          <w:tcPr>
            <w:tcW w:w="7824" w:type="dxa"/>
          </w:tcPr>
          <w:p w:rsidR="00F52A0C" w:rsidRPr="002758BB" w:rsidRDefault="00F52A0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Associate Professor (tenured)</w:t>
            </w:r>
          </w:p>
          <w:p w:rsidR="00F52A0C" w:rsidRPr="00F52A0C" w:rsidRDefault="00F52A0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F52A0C">
              <w:rPr>
                <w:rFonts w:cs="Times New Roman"/>
              </w:rPr>
              <w:t xml:space="preserve">The International </w:t>
            </w:r>
            <w:r w:rsidR="00D54E14">
              <w:rPr>
                <w:rFonts w:cs="Times New Roman"/>
              </w:rPr>
              <w:t>C</w:t>
            </w:r>
            <w:r w:rsidRPr="00F52A0C">
              <w:rPr>
                <w:rFonts w:cs="Times New Roman"/>
              </w:rPr>
              <w:t xml:space="preserve">enter of </w:t>
            </w:r>
            <w:r w:rsidR="00D54E14">
              <w:rPr>
                <w:rFonts w:cs="Times New Roman"/>
              </w:rPr>
              <w:t>H</w:t>
            </w:r>
            <w:r w:rsidRPr="00F52A0C">
              <w:rPr>
                <w:rFonts w:cs="Times New Roman"/>
              </w:rPr>
              <w:t xml:space="preserve">ealth </w:t>
            </w:r>
            <w:r w:rsidR="00D54E14">
              <w:rPr>
                <w:rFonts w:cs="Times New Roman"/>
              </w:rPr>
              <w:t>I</w:t>
            </w:r>
            <w:r w:rsidRPr="00F52A0C">
              <w:rPr>
                <w:rFonts w:cs="Times New Roman"/>
              </w:rPr>
              <w:t>nnovation &amp; Nutrition</w:t>
            </w:r>
          </w:p>
          <w:p w:rsidR="00F52A0C" w:rsidRPr="00F52A0C" w:rsidRDefault="00F52A0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F52A0C">
              <w:rPr>
                <w:rFonts w:cs="Times New Roman"/>
              </w:rPr>
              <w:t>Department of Epidemiology, Biostatistics and Community Health Sciences</w:t>
            </w:r>
            <w:r w:rsidRPr="002758BB">
              <w:rPr>
                <w:rFonts w:cs="Times New Roman"/>
              </w:rPr>
              <w:t xml:space="preserve">, </w:t>
            </w:r>
            <w:r w:rsidRPr="00F52A0C">
              <w:rPr>
                <w:rFonts w:cs="Times New Roman"/>
              </w:rPr>
              <w:t>School of Public Health, Faculty of Health Sciences, Ben-Gurion University of the Negev</w:t>
            </w:r>
          </w:p>
          <w:p w:rsidR="00F52A0C" w:rsidRPr="002758BB" w:rsidRDefault="00F52A0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c>
      </w:tr>
      <w:tr w:rsidR="00F52A0C" w:rsidRPr="002758BB" w:rsidTr="002E0202">
        <w:tc>
          <w:tcPr>
            <w:tcW w:w="1535" w:type="dxa"/>
          </w:tcPr>
          <w:p w:rsidR="00F52A0C"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2007–2011</w:t>
            </w:r>
          </w:p>
        </w:tc>
        <w:tc>
          <w:tcPr>
            <w:tcW w:w="7824" w:type="dxa"/>
          </w:tcPr>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Senior Lecturer (tenured)</w:t>
            </w:r>
          </w:p>
          <w:p w:rsidR="00F52A0C"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Department of Epidemiology and Health Services Evaluation, Faculty of Health Sciences, Ben-Gurion University of the Negev</w:t>
            </w:r>
          </w:p>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c>
      </w:tr>
      <w:tr w:rsidR="00F52A0C" w:rsidRPr="002758BB" w:rsidTr="002E0202">
        <w:tc>
          <w:tcPr>
            <w:tcW w:w="1535" w:type="dxa"/>
          </w:tcPr>
          <w:p w:rsidR="00F52A0C"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2000–2006</w:t>
            </w:r>
          </w:p>
        </w:tc>
        <w:tc>
          <w:tcPr>
            <w:tcW w:w="7824" w:type="dxa"/>
          </w:tcPr>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 xml:space="preserve">Lecturer </w:t>
            </w:r>
            <w:r w:rsidR="00391165">
              <w:rPr>
                <w:rFonts w:cs="Times New Roman"/>
              </w:rPr>
              <w:t>(tenured)</w:t>
            </w:r>
          </w:p>
          <w:p w:rsidR="00F52A0C"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Department of Epidemiology and Health Services Evaluation, Faculty of Health Sciences, Ben-Gurion University of the Negev</w:t>
            </w:r>
          </w:p>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c>
      </w:tr>
      <w:tr w:rsidR="00F52A0C" w:rsidRPr="002758BB" w:rsidTr="002E0202">
        <w:tc>
          <w:tcPr>
            <w:tcW w:w="1535" w:type="dxa"/>
          </w:tcPr>
          <w:p w:rsidR="00F52A0C"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1998–</w:t>
            </w:r>
            <w:r w:rsidRPr="00BB6D7B">
              <w:rPr>
                <w:rFonts w:cs="Times New Roman"/>
              </w:rPr>
              <w:t>200</w:t>
            </w:r>
            <w:r w:rsidR="00391165">
              <w:rPr>
                <w:rFonts w:cs="Times New Roman"/>
              </w:rPr>
              <w:t>0</w:t>
            </w:r>
            <w:r w:rsidR="00DA1700">
              <w:rPr>
                <w:rFonts w:cs="Times New Roman"/>
              </w:rPr>
              <w:t xml:space="preserve"> </w:t>
            </w:r>
            <w:r w:rsidRPr="002758BB">
              <w:rPr>
                <w:rFonts w:cs="Times New Roman"/>
              </w:rPr>
              <w:t xml:space="preserve"> </w:t>
            </w:r>
          </w:p>
        </w:tc>
        <w:tc>
          <w:tcPr>
            <w:tcW w:w="7824" w:type="dxa"/>
          </w:tcPr>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Post-doctorate position</w:t>
            </w:r>
          </w:p>
          <w:p w:rsidR="00DA3A3E" w:rsidRPr="002758BB"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Development of Israeli nutritional database and validating tools for nutritional assessment for the elderly population as part of the Negev Nutrition Study (NNS). Advisor: Prof</w:t>
            </w:r>
            <w:r w:rsidR="001D4EE2">
              <w:rPr>
                <w:rFonts w:cs="Times New Roman"/>
              </w:rPr>
              <w:t>.</w:t>
            </w:r>
            <w:r w:rsidRPr="002758BB">
              <w:rPr>
                <w:rFonts w:cs="Times New Roman"/>
              </w:rPr>
              <w:t xml:space="preserve"> Drora Fraser.</w:t>
            </w:r>
          </w:p>
          <w:p w:rsidR="00F52A0C" w:rsidRDefault="00DA3A3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2758BB">
              <w:rPr>
                <w:rFonts w:cs="Times New Roman"/>
              </w:rPr>
              <w:t>The S. Daniel Abraham International Center for Health and Nutrition and Epidemiology and Health Services Evaluation Department, Faculty of Health Sciences, Ben-Gurion University of the Negev</w:t>
            </w:r>
          </w:p>
          <w:p w:rsidR="00935E8F" w:rsidRPr="002758BB" w:rsidRDefault="00935E8F"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c>
      </w:tr>
      <w:tr w:rsidR="00D160BC" w:rsidRPr="002758BB" w:rsidTr="002E0202">
        <w:tc>
          <w:tcPr>
            <w:tcW w:w="1535" w:type="dxa"/>
          </w:tcPr>
          <w:p w:rsidR="00D160BC" w:rsidRPr="002758BB" w:rsidRDefault="00D160BC"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024D4E">
              <w:rPr>
                <w:rFonts w:cs="Times New Roman"/>
              </w:rPr>
              <w:t>1996–1999</w:t>
            </w:r>
            <w:r>
              <w:rPr>
                <w:rFonts w:cs="Times New Roman"/>
              </w:rPr>
              <w:t xml:space="preserve"> </w:t>
            </w:r>
            <w:r w:rsidRPr="00024D4E">
              <w:rPr>
                <w:rFonts w:cs="Times New Roman"/>
              </w:rPr>
              <w:t xml:space="preserve"> </w:t>
            </w:r>
          </w:p>
        </w:tc>
        <w:tc>
          <w:tcPr>
            <w:tcW w:w="7824" w:type="dxa"/>
          </w:tcPr>
          <w:p w:rsidR="00D160BC" w:rsidRPr="002758BB" w:rsidRDefault="004A4736"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024D4E">
              <w:rPr>
                <w:rFonts w:cs="Times New Roman"/>
              </w:rPr>
              <w:t xml:space="preserve">Nutritional </w:t>
            </w:r>
            <w:r>
              <w:rPr>
                <w:rFonts w:cs="Times New Roman"/>
              </w:rPr>
              <w:t>e</w:t>
            </w:r>
            <w:r w:rsidRPr="00024D4E">
              <w:rPr>
                <w:rFonts w:cs="Times New Roman"/>
              </w:rPr>
              <w:t xml:space="preserve">pidemiology researcher. Occupational Health &amp; Rehabilitation Institute, </w:t>
            </w:r>
            <w:proofErr w:type="spellStart"/>
            <w:r w:rsidRPr="00024D4E">
              <w:rPr>
                <w:rFonts w:cs="Times New Roman"/>
              </w:rPr>
              <w:t>Ra</w:t>
            </w:r>
            <w:r>
              <w:rPr>
                <w:rFonts w:cs="Times New Roman"/>
              </w:rPr>
              <w:t>’</w:t>
            </w:r>
            <w:r w:rsidRPr="00024D4E">
              <w:rPr>
                <w:rFonts w:cs="Times New Roman"/>
              </w:rPr>
              <w:t>anana</w:t>
            </w:r>
            <w:proofErr w:type="spellEnd"/>
            <w:r>
              <w:rPr>
                <w:rFonts w:cs="Times New Roman"/>
              </w:rPr>
              <w:t>, Israel.</w:t>
            </w:r>
          </w:p>
        </w:tc>
      </w:tr>
    </w:tbl>
    <w:p w:rsidR="0088687A" w:rsidRDefault="0088687A" w:rsidP="00422101">
      <w:pPr>
        <w:ind w:left="567" w:hanging="567"/>
        <w:rPr>
          <w:rFonts w:cs="Times New Roman"/>
        </w:rPr>
      </w:pPr>
    </w:p>
    <w:p w:rsidR="002E003C" w:rsidRDefault="00592C68" w:rsidP="00593708">
      <w:pPr>
        <w:ind w:left="567" w:hanging="567"/>
        <w:rPr>
          <w:rFonts w:cs="Times New Roman"/>
        </w:rPr>
      </w:pPr>
      <w:r>
        <w:rPr>
          <w:rFonts w:cs="Times New Roman"/>
          <w:b/>
          <w:bCs/>
        </w:rPr>
        <w:tab/>
      </w:r>
      <w:r w:rsidR="00976C10" w:rsidRPr="00B20E63">
        <w:rPr>
          <w:rFonts w:cs="Times New Roman"/>
          <w:b/>
          <w:bCs/>
        </w:rPr>
        <w:t>4.</w:t>
      </w:r>
      <w:r w:rsidR="00DA1700">
        <w:rPr>
          <w:rFonts w:cs="Times New Roman"/>
        </w:rPr>
        <w:t xml:space="preserve"> </w:t>
      </w:r>
      <w:r w:rsidR="002E003C" w:rsidRPr="00F23DF8">
        <w:rPr>
          <w:rStyle w:val="headinglev1Char"/>
        </w:rPr>
        <w:t>Professional Activities</w:t>
      </w:r>
      <w:r w:rsidR="002E003C" w:rsidRPr="002758BB">
        <w:rPr>
          <w:rFonts w:cs="Times New Roman"/>
        </w:rPr>
        <w:t xml:space="preserve"> </w:t>
      </w:r>
    </w:p>
    <w:p w:rsidR="00654387" w:rsidRPr="002758BB" w:rsidRDefault="00654387" w:rsidP="00422101">
      <w:pPr>
        <w:ind w:left="567" w:hanging="567"/>
        <w:rPr>
          <w:rFonts w:cs="Times New Roman"/>
        </w:rPr>
      </w:pPr>
    </w:p>
    <w:p w:rsidR="00FF16D5" w:rsidRPr="003A2932" w:rsidRDefault="002E003C" w:rsidP="00593708">
      <w:pPr>
        <w:tabs>
          <w:tab w:val="clear" w:pos="992"/>
        </w:tabs>
        <w:ind w:left="1134" w:hanging="1134"/>
        <w:rPr>
          <w:rFonts w:cs="Times New Roman"/>
          <w:b/>
          <w:bCs/>
        </w:rPr>
      </w:pPr>
      <w:r w:rsidRPr="002758BB">
        <w:rPr>
          <w:rFonts w:cs="Times New Roman"/>
        </w:rPr>
        <w:tab/>
      </w:r>
      <w:r w:rsidRPr="002758BB">
        <w:rPr>
          <w:rFonts w:cs="Times New Roman"/>
        </w:rPr>
        <w:tab/>
      </w:r>
      <w:r w:rsidRPr="003A2932">
        <w:rPr>
          <w:rFonts w:cs="Times New Roman"/>
          <w:b/>
          <w:bCs/>
        </w:rPr>
        <w:t>(a)</w:t>
      </w:r>
      <w:r w:rsidR="00846230">
        <w:rPr>
          <w:rFonts w:cs="Times New Roman"/>
          <w:b/>
          <w:bCs/>
        </w:rPr>
        <w:tab/>
      </w:r>
      <w:r w:rsidRPr="003A2932">
        <w:rPr>
          <w:rFonts w:cs="Times New Roman"/>
          <w:b/>
          <w:bCs/>
          <w:u w:val="single"/>
        </w:rPr>
        <w:t xml:space="preserve">Positions in academic </w:t>
      </w:r>
      <w:r w:rsidRPr="00555C1D">
        <w:rPr>
          <w:rFonts w:cs="Times New Roman"/>
          <w:b/>
          <w:bCs/>
          <w:u w:val="single"/>
        </w:rPr>
        <w:t xml:space="preserve">administration </w:t>
      </w:r>
      <w:r w:rsidR="00555C1D" w:rsidRPr="00555C1D">
        <w:rPr>
          <w:rFonts w:cs="Times New Roman"/>
          <w:b/>
          <w:bCs/>
          <w:u w:val="single"/>
        </w:rPr>
        <w:t>at Ben-Gurion University</w:t>
      </w:r>
      <w:r w:rsidR="00FB3A2B">
        <w:rPr>
          <w:rFonts w:cs="Times New Roman"/>
          <w:b/>
          <w:bCs/>
          <w:u w:val="single"/>
        </w:rPr>
        <w:t xml:space="preserve"> of the Negev</w:t>
      </w:r>
    </w:p>
    <w:p w:rsidR="00FF16D5" w:rsidRPr="002758BB" w:rsidRDefault="00FF16D5" w:rsidP="00422101">
      <w:pPr>
        <w:ind w:left="567" w:hanging="567"/>
        <w:rPr>
          <w:rFonts w:asciiTheme="majorBidi" w:hAnsiTheme="majorBidi"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824"/>
      </w:tblGrid>
      <w:tr w:rsidR="006240DD" w:rsidRPr="002758BB" w:rsidTr="002E0202">
        <w:tc>
          <w:tcPr>
            <w:tcW w:w="1531" w:type="dxa"/>
          </w:tcPr>
          <w:p w:rsidR="006240DD" w:rsidRPr="002758BB" w:rsidRDefault="006240DD" w:rsidP="00A92442">
            <w:pPr>
              <w:spacing w:after="120"/>
              <w:rPr>
                <w:rFonts w:asciiTheme="majorBidi" w:hAnsiTheme="majorBidi" w:cstheme="majorBidi"/>
              </w:rPr>
            </w:pPr>
            <w:r w:rsidRPr="002758BB">
              <w:rPr>
                <w:rFonts w:asciiTheme="majorBidi" w:hAnsiTheme="majorBidi" w:cstheme="majorBidi"/>
              </w:rPr>
              <w:t>2021</w:t>
            </w:r>
            <w:r w:rsidR="002758BB" w:rsidRPr="002758BB">
              <w:rPr>
                <w:rFonts w:asciiTheme="majorBidi" w:hAnsiTheme="majorBidi" w:cstheme="majorBidi"/>
              </w:rPr>
              <w:t>–</w:t>
            </w:r>
            <w:r w:rsidRPr="002758BB">
              <w:rPr>
                <w:rFonts w:asciiTheme="majorBidi" w:hAnsiTheme="majorBidi" w:cstheme="majorBidi"/>
              </w:rPr>
              <w:t>pre</w:t>
            </w:r>
            <w:r w:rsidR="002758BB" w:rsidRPr="002758BB">
              <w:rPr>
                <w:rFonts w:asciiTheme="majorBidi" w:hAnsiTheme="majorBidi" w:cstheme="majorBidi"/>
              </w:rPr>
              <w:t>s</w:t>
            </w:r>
            <w:r w:rsidRPr="002758BB">
              <w:rPr>
                <w:rFonts w:asciiTheme="majorBidi" w:hAnsiTheme="majorBidi" w:cstheme="majorBidi"/>
              </w:rPr>
              <w:t>ent</w:t>
            </w:r>
          </w:p>
        </w:tc>
        <w:tc>
          <w:tcPr>
            <w:tcW w:w="7824" w:type="dxa"/>
          </w:tcPr>
          <w:p w:rsidR="00156D4B" w:rsidRPr="002758BB" w:rsidRDefault="00156D4B" w:rsidP="00A92442">
            <w:pPr>
              <w:spacing w:after="120"/>
              <w:rPr>
                <w:rFonts w:asciiTheme="majorBidi" w:hAnsiTheme="majorBidi" w:cstheme="majorBidi"/>
              </w:rPr>
            </w:pPr>
            <w:r w:rsidRPr="002758BB">
              <w:rPr>
                <w:rFonts w:asciiTheme="majorBidi" w:hAnsiTheme="majorBidi" w:cstheme="majorBidi"/>
              </w:rPr>
              <w:t>S</w:t>
            </w:r>
            <w:r w:rsidR="006240DD" w:rsidRPr="002758BB">
              <w:rPr>
                <w:rFonts w:asciiTheme="majorBidi" w:hAnsiTheme="majorBidi" w:cstheme="majorBidi"/>
              </w:rPr>
              <w:t xml:space="preserve">teering </w:t>
            </w:r>
            <w:r w:rsidR="004F6A41">
              <w:rPr>
                <w:rFonts w:asciiTheme="majorBidi" w:hAnsiTheme="majorBidi" w:cstheme="majorBidi"/>
              </w:rPr>
              <w:t>c</w:t>
            </w:r>
            <w:r w:rsidR="006240DD" w:rsidRPr="002758BB">
              <w:rPr>
                <w:rFonts w:asciiTheme="majorBidi" w:hAnsiTheme="majorBidi" w:cstheme="majorBidi"/>
              </w:rPr>
              <w:t>ommittee</w:t>
            </w:r>
            <w:r w:rsidR="00912B6D">
              <w:rPr>
                <w:rFonts w:asciiTheme="majorBidi" w:hAnsiTheme="majorBidi" w:cstheme="majorBidi"/>
              </w:rPr>
              <w:t xml:space="preserve"> member</w:t>
            </w:r>
            <w:r w:rsidRPr="002758BB">
              <w:rPr>
                <w:rFonts w:asciiTheme="majorBidi" w:hAnsiTheme="majorBidi" w:cstheme="majorBidi"/>
              </w:rPr>
              <w:t xml:space="preserve">, </w:t>
            </w:r>
            <w:r w:rsidR="00555C1D">
              <w:rPr>
                <w:rFonts w:asciiTheme="majorBidi" w:hAnsiTheme="majorBidi" w:cstheme="majorBidi"/>
              </w:rPr>
              <w:t>t</w:t>
            </w:r>
            <w:r w:rsidRPr="002758BB">
              <w:rPr>
                <w:rFonts w:asciiTheme="majorBidi" w:hAnsiTheme="majorBidi"/>
              </w:rPr>
              <w:t xml:space="preserve">he International Center for Health, Innovation </w:t>
            </w:r>
            <w:r w:rsidRPr="008808F6">
              <w:rPr>
                <w:rFonts w:asciiTheme="majorBidi" w:hAnsiTheme="majorBidi"/>
              </w:rPr>
              <w:t>and Nutrition</w:t>
            </w:r>
          </w:p>
        </w:tc>
      </w:tr>
      <w:tr w:rsidR="006240DD" w:rsidRPr="002758BB" w:rsidTr="002E0202">
        <w:tc>
          <w:tcPr>
            <w:tcW w:w="1531" w:type="dxa"/>
          </w:tcPr>
          <w:p w:rsidR="006240DD" w:rsidRPr="002758BB" w:rsidRDefault="006240DD" w:rsidP="00A92442">
            <w:pPr>
              <w:spacing w:after="120"/>
              <w:rPr>
                <w:rFonts w:asciiTheme="majorBidi" w:hAnsiTheme="majorBidi" w:cstheme="majorBidi"/>
              </w:rPr>
            </w:pPr>
            <w:r w:rsidRPr="002758BB">
              <w:rPr>
                <w:rFonts w:asciiTheme="majorBidi" w:hAnsiTheme="majorBidi" w:cstheme="majorBidi"/>
              </w:rPr>
              <w:t>2021</w:t>
            </w:r>
            <w:r w:rsidR="002758BB" w:rsidRPr="002758BB">
              <w:rPr>
                <w:rFonts w:cs="Times New Roman"/>
              </w:rPr>
              <w:t>–</w:t>
            </w:r>
            <w:r w:rsidRPr="002758BB">
              <w:rPr>
                <w:rFonts w:asciiTheme="majorBidi" w:hAnsiTheme="majorBidi" w:cstheme="majorBidi"/>
              </w:rPr>
              <w:t>present</w:t>
            </w:r>
          </w:p>
        </w:tc>
        <w:tc>
          <w:tcPr>
            <w:tcW w:w="7824" w:type="dxa"/>
          </w:tcPr>
          <w:p w:rsidR="00156D4B" w:rsidRPr="002758BB" w:rsidRDefault="0051111A" w:rsidP="00A92442">
            <w:pPr>
              <w:spacing w:after="120"/>
              <w:rPr>
                <w:rFonts w:asciiTheme="majorBidi" w:hAnsiTheme="majorBidi" w:cstheme="majorBidi"/>
              </w:rPr>
            </w:pPr>
            <w:r w:rsidRPr="002758BB">
              <w:rPr>
                <w:rFonts w:asciiTheme="majorBidi" w:hAnsiTheme="majorBidi" w:cstheme="majorBidi"/>
              </w:rPr>
              <w:t xml:space="preserve">Council member, </w:t>
            </w:r>
            <w:r w:rsidR="00156D4B" w:rsidRPr="002758BB">
              <w:rPr>
                <w:rFonts w:asciiTheme="majorBidi" w:hAnsiTheme="majorBidi" w:cstheme="majorBidi"/>
              </w:rPr>
              <w:t>School of Sustainability and Climate Change</w:t>
            </w:r>
            <w:r w:rsidR="00DA1700">
              <w:rPr>
                <w:rFonts w:asciiTheme="majorBidi" w:hAnsiTheme="majorBidi" w:cstheme="majorBidi"/>
              </w:rPr>
              <w:t xml:space="preserve"> </w:t>
            </w:r>
          </w:p>
        </w:tc>
      </w:tr>
      <w:tr w:rsidR="009D2385" w:rsidRPr="002758BB" w:rsidTr="002E0202">
        <w:tc>
          <w:tcPr>
            <w:tcW w:w="1531" w:type="dxa"/>
          </w:tcPr>
          <w:p w:rsidR="009D2385" w:rsidRPr="002758BB" w:rsidRDefault="009D2385" w:rsidP="00A92442">
            <w:pPr>
              <w:spacing w:after="120"/>
              <w:rPr>
                <w:rFonts w:asciiTheme="majorBidi" w:hAnsiTheme="majorBidi" w:cstheme="majorBidi"/>
              </w:rPr>
            </w:pPr>
            <w:r w:rsidRPr="002758BB">
              <w:rPr>
                <w:rFonts w:asciiTheme="majorBidi" w:hAnsiTheme="majorBidi" w:cstheme="majorBidi"/>
              </w:rPr>
              <w:t>202</w:t>
            </w:r>
            <w:r>
              <w:rPr>
                <w:rFonts w:asciiTheme="majorBidi" w:hAnsiTheme="majorBidi" w:cstheme="majorBidi"/>
              </w:rPr>
              <w:t>0</w:t>
            </w:r>
            <w:r w:rsidRPr="002758BB">
              <w:rPr>
                <w:rFonts w:cs="Times New Roman"/>
              </w:rPr>
              <w:t>–</w:t>
            </w:r>
            <w:r w:rsidRPr="002758BB">
              <w:rPr>
                <w:rFonts w:asciiTheme="majorBidi" w:hAnsiTheme="majorBidi" w:cstheme="majorBidi"/>
              </w:rPr>
              <w:t>present</w:t>
            </w:r>
          </w:p>
        </w:tc>
        <w:tc>
          <w:tcPr>
            <w:tcW w:w="7824" w:type="dxa"/>
          </w:tcPr>
          <w:p w:rsidR="009D2385" w:rsidRPr="002758BB" w:rsidRDefault="009D2385" w:rsidP="00A92442">
            <w:pPr>
              <w:spacing w:after="120"/>
              <w:rPr>
                <w:rFonts w:asciiTheme="majorBidi" w:hAnsiTheme="majorBidi" w:cstheme="majorBidi"/>
              </w:rPr>
            </w:pPr>
            <w:r w:rsidRPr="009D2385">
              <w:rPr>
                <w:rFonts w:asciiTheme="majorBidi" w:hAnsiTheme="majorBidi" w:cstheme="majorBidi"/>
              </w:rPr>
              <w:t>Head</w:t>
            </w:r>
            <w:r>
              <w:rPr>
                <w:rFonts w:asciiTheme="majorBidi" w:hAnsiTheme="majorBidi" w:cstheme="majorBidi"/>
              </w:rPr>
              <w:t>, Master’s Program in Public Health</w:t>
            </w:r>
            <w:r w:rsidRPr="009D2385">
              <w:rPr>
                <w:rFonts w:asciiTheme="majorBidi" w:hAnsiTheme="majorBidi" w:cstheme="majorBidi"/>
              </w:rPr>
              <w:t>, Department of Epidemiology</w:t>
            </w:r>
            <w:r>
              <w:rPr>
                <w:rFonts w:asciiTheme="majorBidi" w:hAnsiTheme="majorBidi" w:cstheme="majorBidi"/>
              </w:rPr>
              <w:t>,</w:t>
            </w:r>
            <w:r w:rsidRPr="009D2385">
              <w:rPr>
                <w:rFonts w:asciiTheme="majorBidi" w:hAnsiTheme="majorBidi" w:cstheme="majorBidi"/>
              </w:rPr>
              <w:t xml:space="preserve"> Biostatistics and Community Health Sciences</w:t>
            </w:r>
          </w:p>
        </w:tc>
      </w:tr>
      <w:tr w:rsidR="002758BB" w:rsidRPr="002758BB" w:rsidTr="002E0202">
        <w:tc>
          <w:tcPr>
            <w:tcW w:w="1531" w:type="dxa"/>
          </w:tcPr>
          <w:p w:rsidR="002758BB" w:rsidRPr="002758BB" w:rsidRDefault="00560538" w:rsidP="00A92442">
            <w:pPr>
              <w:spacing w:after="120"/>
              <w:rPr>
                <w:rFonts w:asciiTheme="majorBidi" w:hAnsiTheme="majorBidi" w:cstheme="majorBidi"/>
              </w:rPr>
            </w:pPr>
            <w:r w:rsidRPr="002758BB">
              <w:rPr>
                <w:rFonts w:asciiTheme="majorBidi" w:hAnsiTheme="majorBidi" w:cstheme="majorBidi"/>
              </w:rPr>
              <w:t>2018</w:t>
            </w:r>
            <w:r w:rsidRPr="002758BB">
              <w:rPr>
                <w:rFonts w:cs="Times New Roman"/>
              </w:rPr>
              <w:t>–</w:t>
            </w:r>
            <w:r w:rsidRPr="002758BB">
              <w:rPr>
                <w:rFonts w:asciiTheme="majorBidi" w:hAnsiTheme="majorBidi" w:cstheme="majorBidi"/>
              </w:rPr>
              <w:t>present</w:t>
            </w:r>
          </w:p>
        </w:tc>
        <w:tc>
          <w:tcPr>
            <w:tcW w:w="7824" w:type="dxa"/>
          </w:tcPr>
          <w:p w:rsidR="002758BB" w:rsidRPr="002758BB" w:rsidRDefault="001D46B1" w:rsidP="00A92442">
            <w:pPr>
              <w:spacing w:after="120"/>
              <w:rPr>
                <w:rFonts w:asciiTheme="majorBidi" w:hAnsiTheme="majorBidi" w:cstheme="majorBidi"/>
              </w:rPr>
            </w:pPr>
            <w:r>
              <w:rPr>
                <w:rFonts w:asciiTheme="majorBidi" w:hAnsiTheme="majorBidi" w:cstheme="majorBidi"/>
              </w:rPr>
              <w:t>Member, Departmental Academic Promotion Committee</w:t>
            </w:r>
          </w:p>
        </w:tc>
      </w:tr>
      <w:tr w:rsidR="002758BB" w:rsidRPr="002758BB" w:rsidTr="002E0202">
        <w:tc>
          <w:tcPr>
            <w:tcW w:w="1531"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2018</w:t>
            </w:r>
            <w:r w:rsidRPr="002758BB">
              <w:rPr>
                <w:rFonts w:cs="Times New Roman"/>
              </w:rPr>
              <w:t>–</w:t>
            </w:r>
            <w:r w:rsidRPr="002758BB">
              <w:rPr>
                <w:rFonts w:asciiTheme="majorBidi" w:hAnsiTheme="majorBidi" w:cstheme="majorBidi"/>
              </w:rPr>
              <w:t>present</w:t>
            </w:r>
          </w:p>
        </w:tc>
        <w:tc>
          <w:tcPr>
            <w:tcW w:w="7824"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Member</w:t>
            </w:r>
            <w:r w:rsidR="00560538">
              <w:rPr>
                <w:rFonts w:asciiTheme="majorBidi" w:hAnsiTheme="majorBidi" w:cstheme="majorBidi"/>
              </w:rPr>
              <w:t>, R</w:t>
            </w:r>
            <w:r w:rsidRPr="002758BB">
              <w:rPr>
                <w:rFonts w:asciiTheme="majorBidi" w:hAnsiTheme="majorBidi" w:cstheme="majorBidi"/>
              </w:rPr>
              <w:t xml:space="preserve">esearch </w:t>
            </w:r>
            <w:r w:rsidR="00560538">
              <w:rPr>
                <w:rFonts w:asciiTheme="majorBidi" w:hAnsiTheme="majorBidi" w:cstheme="majorBidi"/>
              </w:rPr>
              <w:t>P</w:t>
            </w:r>
            <w:r w:rsidRPr="002758BB">
              <w:rPr>
                <w:rFonts w:asciiTheme="majorBidi" w:hAnsiTheme="majorBidi" w:cstheme="majorBidi"/>
              </w:rPr>
              <w:t>roposals</w:t>
            </w:r>
            <w:r w:rsidR="001D46B1">
              <w:rPr>
                <w:rFonts w:asciiTheme="majorBidi" w:hAnsiTheme="majorBidi" w:cstheme="majorBidi"/>
              </w:rPr>
              <w:t xml:space="preserve"> Reviewing Committee</w:t>
            </w:r>
            <w:r w:rsidR="00560538">
              <w:rPr>
                <w:rFonts w:asciiTheme="majorBidi" w:hAnsiTheme="majorBidi" w:cstheme="majorBidi"/>
              </w:rPr>
              <w:t xml:space="preserve">, Master’s Program in Public Health </w:t>
            </w:r>
          </w:p>
        </w:tc>
      </w:tr>
      <w:tr w:rsidR="002758BB" w:rsidRPr="002758BB" w:rsidTr="002E0202">
        <w:tc>
          <w:tcPr>
            <w:tcW w:w="1531"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2015</w:t>
            </w:r>
          </w:p>
        </w:tc>
        <w:tc>
          <w:tcPr>
            <w:tcW w:w="7824"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 xml:space="preserve">Deputy </w:t>
            </w:r>
            <w:r w:rsidR="007E7353">
              <w:rPr>
                <w:rFonts w:asciiTheme="majorBidi" w:hAnsiTheme="majorBidi" w:cstheme="majorBidi"/>
              </w:rPr>
              <w:t>H</w:t>
            </w:r>
            <w:r w:rsidRPr="002758BB">
              <w:rPr>
                <w:rFonts w:asciiTheme="majorBidi" w:hAnsiTheme="majorBidi" w:cstheme="majorBidi"/>
              </w:rPr>
              <w:t>ead</w:t>
            </w:r>
            <w:r w:rsidR="007E7353">
              <w:rPr>
                <w:rFonts w:asciiTheme="majorBidi" w:hAnsiTheme="majorBidi" w:cstheme="majorBidi"/>
              </w:rPr>
              <w:t>,</w:t>
            </w:r>
            <w:r w:rsidRPr="002758BB">
              <w:rPr>
                <w:rFonts w:asciiTheme="majorBidi" w:hAnsiTheme="majorBidi" w:cstheme="majorBidi"/>
              </w:rPr>
              <w:t xml:space="preserve"> </w:t>
            </w:r>
            <w:r w:rsidR="007E7353">
              <w:rPr>
                <w:rFonts w:asciiTheme="majorBidi" w:hAnsiTheme="majorBidi" w:cstheme="majorBidi"/>
              </w:rPr>
              <w:t xml:space="preserve">Master’s Program in Public Health, </w:t>
            </w:r>
            <w:r w:rsidRPr="002758BB">
              <w:rPr>
                <w:rFonts w:asciiTheme="majorBidi" w:hAnsiTheme="majorBidi" w:cstheme="majorBidi"/>
              </w:rPr>
              <w:t>Department of Public Health</w:t>
            </w:r>
          </w:p>
        </w:tc>
      </w:tr>
      <w:tr w:rsidR="002758BB" w:rsidRPr="002758BB" w:rsidTr="002E0202">
        <w:tc>
          <w:tcPr>
            <w:tcW w:w="1531"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2014</w:t>
            </w:r>
            <w:r w:rsidR="00671A31">
              <w:rPr>
                <w:rFonts w:asciiTheme="majorBidi" w:hAnsiTheme="majorBidi" w:cstheme="majorBidi"/>
              </w:rPr>
              <w:t>–</w:t>
            </w:r>
            <w:r w:rsidRPr="002758BB">
              <w:rPr>
                <w:rFonts w:asciiTheme="majorBidi" w:hAnsiTheme="majorBidi" w:cstheme="majorBidi"/>
              </w:rPr>
              <w:t>2019</w:t>
            </w:r>
          </w:p>
        </w:tc>
        <w:tc>
          <w:tcPr>
            <w:tcW w:w="7824"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Head</w:t>
            </w:r>
            <w:r w:rsidR="007E7353">
              <w:rPr>
                <w:rFonts w:asciiTheme="majorBidi" w:hAnsiTheme="majorBidi" w:cstheme="majorBidi"/>
              </w:rPr>
              <w:t xml:space="preserve">, </w:t>
            </w:r>
            <w:r w:rsidR="007E7353" w:rsidRPr="002758BB">
              <w:rPr>
                <w:rFonts w:asciiTheme="majorBidi" w:hAnsiTheme="majorBidi" w:cstheme="majorBidi"/>
              </w:rPr>
              <w:t>Department of Public Health</w:t>
            </w:r>
            <w:r w:rsidR="007E7353">
              <w:rPr>
                <w:rFonts w:asciiTheme="majorBidi" w:hAnsiTheme="majorBidi" w:cstheme="majorBidi"/>
              </w:rPr>
              <w:t xml:space="preserve"> T</w:t>
            </w:r>
            <w:r w:rsidRPr="002758BB">
              <w:rPr>
                <w:rFonts w:asciiTheme="majorBidi" w:hAnsiTheme="majorBidi" w:cstheme="majorBidi"/>
              </w:rPr>
              <w:t xml:space="preserve">eaching </w:t>
            </w:r>
            <w:r w:rsidR="007E7353">
              <w:rPr>
                <w:rFonts w:asciiTheme="majorBidi" w:hAnsiTheme="majorBidi" w:cstheme="majorBidi"/>
              </w:rPr>
              <w:t>C</w:t>
            </w:r>
            <w:r w:rsidRPr="002758BB">
              <w:rPr>
                <w:rFonts w:asciiTheme="majorBidi" w:hAnsiTheme="majorBidi" w:cstheme="majorBidi"/>
              </w:rPr>
              <w:t xml:space="preserve">ommittee </w:t>
            </w:r>
          </w:p>
        </w:tc>
      </w:tr>
      <w:tr w:rsidR="002758BB" w:rsidRPr="002758BB" w:rsidTr="002E0202">
        <w:tc>
          <w:tcPr>
            <w:tcW w:w="1531"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2006</w:t>
            </w:r>
            <w:r w:rsidR="00671A31">
              <w:rPr>
                <w:rFonts w:cs="Times New Roman"/>
              </w:rPr>
              <w:t>–</w:t>
            </w:r>
            <w:r w:rsidRPr="002758BB">
              <w:rPr>
                <w:rFonts w:asciiTheme="majorBidi" w:hAnsiTheme="majorBidi" w:cstheme="majorBidi"/>
              </w:rPr>
              <w:t>2009</w:t>
            </w:r>
          </w:p>
        </w:tc>
        <w:tc>
          <w:tcPr>
            <w:tcW w:w="7824"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Member</w:t>
            </w:r>
            <w:r w:rsidR="007E7353">
              <w:rPr>
                <w:rFonts w:asciiTheme="majorBidi" w:hAnsiTheme="majorBidi" w:cstheme="majorBidi"/>
              </w:rPr>
              <w:t>, Medical Student A</w:t>
            </w:r>
            <w:r w:rsidRPr="002758BB">
              <w:rPr>
                <w:rFonts w:asciiTheme="majorBidi" w:hAnsiTheme="majorBidi" w:cstheme="majorBidi"/>
              </w:rPr>
              <w:t xml:space="preserve">dmissions </w:t>
            </w:r>
            <w:r w:rsidR="007E7353">
              <w:rPr>
                <w:rFonts w:asciiTheme="majorBidi" w:hAnsiTheme="majorBidi" w:cstheme="majorBidi"/>
              </w:rPr>
              <w:t>C</w:t>
            </w:r>
            <w:r w:rsidRPr="002758BB">
              <w:rPr>
                <w:rFonts w:asciiTheme="majorBidi" w:hAnsiTheme="majorBidi" w:cstheme="majorBidi"/>
              </w:rPr>
              <w:t>ommittee</w:t>
            </w:r>
            <w:r w:rsidR="00DA1700">
              <w:rPr>
                <w:rFonts w:asciiTheme="majorBidi" w:hAnsiTheme="majorBidi" w:cstheme="majorBidi"/>
              </w:rPr>
              <w:t xml:space="preserve"> </w:t>
            </w:r>
          </w:p>
        </w:tc>
      </w:tr>
      <w:tr w:rsidR="002758BB" w:rsidRPr="002758BB" w:rsidTr="002E0202">
        <w:tc>
          <w:tcPr>
            <w:tcW w:w="1531" w:type="dxa"/>
          </w:tcPr>
          <w:p w:rsidR="002758BB" w:rsidRPr="002758BB" w:rsidRDefault="002758BB" w:rsidP="00A92442">
            <w:pPr>
              <w:spacing w:after="120"/>
              <w:rPr>
                <w:rFonts w:asciiTheme="majorBidi" w:hAnsiTheme="majorBidi" w:cstheme="majorBidi"/>
              </w:rPr>
            </w:pPr>
            <w:r w:rsidRPr="002758BB">
              <w:rPr>
                <w:rFonts w:asciiTheme="majorBidi" w:hAnsiTheme="majorBidi" w:cstheme="majorBidi"/>
              </w:rPr>
              <w:t>2004</w:t>
            </w:r>
            <w:r w:rsidR="00671A31">
              <w:rPr>
                <w:rFonts w:cs="Times New Roman"/>
              </w:rPr>
              <w:t>–</w:t>
            </w:r>
            <w:r w:rsidRPr="002758BB">
              <w:rPr>
                <w:rFonts w:asciiTheme="majorBidi" w:hAnsiTheme="majorBidi" w:cstheme="majorBidi"/>
              </w:rPr>
              <w:t>2018</w:t>
            </w:r>
          </w:p>
        </w:tc>
        <w:tc>
          <w:tcPr>
            <w:tcW w:w="7824" w:type="dxa"/>
          </w:tcPr>
          <w:p w:rsidR="002758BB" w:rsidRPr="002758BB" w:rsidRDefault="00912B6D" w:rsidP="00A92442">
            <w:pPr>
              <w:spacing w:after="120"/>
              <w:rPr>
                <w:rFonts w:asciiTheme="majorBidi" w:hAnsiTheme="majorBidi" w:cstheme="majorBidi"/>
              </w:rPr>
            </w:pPr>
            <w:r w:rsidRPr="002758BB">
              <w:rPr>
                <w:rFonts w:asciiTheme="majorBidi" w:hAnsiTheme="majorBidi" w:cstheme="majorBidi"/>
              </w:rPr>
              <w:t xml:space="preserve">Steering </w:t>
            </w:r>
            <w:r w:rsidR="004F6A41">
              <w:rPr>
                <w:rFonts w:asciiTheme="majorBidi" w:hAnsiTheme="majorBidi" w:cstheme="majorBidi"/>
              </w:rPr>
              <w:t>c</w:t>
            </w:r>
            <w:r w:rsidRPr="002758BB">
              <w:rPr>
                <w:rFonts w:asciiTheme="majorBidi" w:hAnsiTheme="majorBidi" w:cstheme="majorBidi"/>
              </w:rPr>
              <w:t>ommittee</w:t>
            </w:r>
            <w:r>
              <w:rPr>
                <w:rFonts w:asciiTheme="majorBidi" w:hAnsiTheme="majorBidi" w:cstheme="majorBidi"/>
              </w:rPr>
              <w:t xml:space="preserve"> member, </w:t>
            </w:r>
            <w:r w:rsidR="00AB1298">
              <w:rPr>
                <w:rFonts w:asciiTheme="majorBidi" w:hAnsiTheme="majorBidi" w:cstheme="majorBidi"/>
              </w:rPr>
              <w:t>t</w:t>
            </w:r>
            <w:r w:rsidR="002758BB" w:rsidRPr="002758BB">
              <w:rPr>
                <w:rFonts w:asciiTheme="majorBidi" w:hAnsiTheme="majorBidi" w:cstheme="majorBidi"/>
              </w:rPr>
              <w:t xml:space="preserve">he S. Daniel Abraham Center for Health and Nutrition </w:t>
            </w:r>
          </w:p>
        </w:tc>
      </w:tr>
      <w:tr w:rsidR="002758BB" w:rsidRPr="002758BB" w:rsidTr="002E0202">
        <w:tc>
          <w:tcPr>
            <w:tcW w:w="1531" w:type="dxa"/>
          </w:tcPr>
          <w:p w:rsidR="002758BB" w:rsidRPr="002758BB" w:rsidRDefault="00671A31" w:rsidP="00A92442">
            <w:pPr>
              <w:spacing w:after="120"/>
              <w:rPr>
                <w:rFonts w:asciiTheme="majorBidi" w:hAnsiTheme="majorBidi" w:cstheme="majorBidi"/>
              </w:rPr>
            </w:pPr>
            <w:r w:rsidRPr="002758BB">
              <w:rPr>
                <w:rFonts w:asciiTheme="majorBidi" w:hAnsiTheme="majorBidi" w:cstheme="majorBidi"/>
              </w:rPr>
              <w:t>2004</w:t>
            </w:r>
            <w:r>
              <w:rPr>
                <w:rFonts w:cs="Times New Roman"/>
              </w:rPr>
              <w:t>–present</w:t>
            </w:r>
          </w:p>
        </w:tc>
        <w:tc>
          <w:tcPr>
            <w:tcW w:w="7824" w:type="dxa"/>
          </w:tcPr>
          <w:p w:rsidR="002758BB" w:rsidRPr="002758BB" w:rsidRDefault="00F002AA" w:rsidP="00A92442">
            <w:pPr>
              <w:spacing w:after="120"/>
              <w:rPr>
                <w:rFonts w:asciiTheme="majorBidi" w:hAnsiTheme="majorBidi" w:cstheme="majorBidi"/>
              </w:rPr>
            </w:pPr>
            <w:r w:rsidRPr="002758BB">
              <w:rPr>
                <w:rFonts w:asciiTheme="majorBidi" w:hAnsiTheme="majorBidi" w:cstheme="majorBidi"/>
              </w:rPr>
              <w:t>Member</w:t>
            </w:r>
            <w:r>
              <w:rPr>
                <w:rFonts w:asciiTheme="majorBidi" w:hAnsiTheme="majorBidi" w:cstheme="majorBidi"/>
              </w:rPr>
              <w:t>, Master’s Program in Public Health A</w:t>
            </w:r>
            <w:r w:rsidRPr="002758BB">
              <w:rPr>
                <w:rFonts w:asciiTheme="majorBidi" w:hAnsiTheme="majorBidi" w:cstheme="majorBidi"/>
              </w:rPr>
              <w:t xml:space="preserve">dmissions </w:t>
            </w:r>
            <w:r>
              <w:rPr>
                <w:rFonts w:asciiTheme="majorBidi" w:hAnsiTheme="majorBidi" w:cstheme="majorBidi"/>
              </w:rPr>
              <w:t>C</w:t>
            </w:r>
            <w:r w:rsidRPr="002758BB">
              <w:rPr>
                <w:rFonts w:asciiTheme="majorBidi" w:hAnsiTheme="majorBidi" w:cstheme="majorBidi"/>
              </w:rPr>
              <w:t>ommittee</w:t>
            </w:r>
            <w:r w:rsidR="00DA1700">
              <w:rPr>
                <w:rFonts w:asciiTheme="majorBidi" w:hAnsiTheme="majorBidi" w:cstheme="majorBidi"/>
              </w:rPr>
              <w:t xml:space="preserve"> </w:t>
            </w:r>
          </w:p>
        </w:tc>
      </w:tr>
      <w:tr w:rsidR="002758BB" w:rsidRPr="002758BB" w:rsidTr="002E0202">
        <w:tc>
          <w:tcPr>
            <w:tcW w:w="1531" w:type="dxa"/>
          </w:tcPr>
          <w:p w:rsidR="002758BB" w:rsidRPr="002758BB" w:rsidRDefault="00F002AA" w:rsidP="00A92442">
            <w:pPr>
              <w:spacing w:after="120"/>
              <w:rPr>
                <w:rFonts w:ascii="Calibri" w:hAnsi="Calibri" w:cs="Calibri"/>
                <w:sz w:val="22"/>
                <w:szCs w:val="22"/>
              </w:rPr>
            </w:pPr>
            <w:r w:rsidRPr="002758BB">
              <w:rPr>
                <w:rFonts w:asciiTheme="majorBidi" w:hAnsiTheme="majorBidi" w:cstheme="majorBidi"/>
              </w:rPr>
              <w:t>200</w:t>
            </w:r>
            <w:r>
              <w:rPr>
                <w:rFonts w:asciiTheme="majorBidi" w:hAnsiTheme="majorBidi" w:cstheme="majorBidi"/>
              </w:rPr>
              <w:t>1</w:t>
            </w:r>
            <w:r>
              <w:rPr>
                <w:rFonts w:cs="Times New Roman"/>
              </w:rPr>
              <w:t>–</w:t>
            </w:r>
            <w:r w:rsidRPr="002758BB">
              <w:rPr>
                <w:rFonts w:asciiTheme="majorBidi" w:hAnsiTheme="majorBidi" w:cstheme="majorBidi"/>
              </w:rPr>
              <w:t>201</w:t>
            </w:r>
            <w:r>
              <w:rPr>
                <w:rFonts w:asciiTheme="majorBidi" w:hAnsiTheme="majorBidi" w:cstheme="majorBidi"/>
              </w:rPr>
              <w:t>2</w:t>
            </w:r>
          </w:p>
        </w:tc>
        <w:tc>
          <w:tcPr>
            <w:tcW w:w="7824" w:type="dxa"/>
          </w:tcPr>
          <w:p w:rsidR="002758BB" w:rsidRPr="002758BB" w:rsidRDefault="002758BB" w:rsidP="00A92442">
            <w:pPr>
              <w:spacing w:after="120"/>
              <w:rPr>
                <w:rFonts w:ascii="Calibri" w:hAnsi="Calibri" w:cs="Calibri"/>
                <w:sz w:val="22"/>
                <w:szCs w:val="22"/>
              </w:rPr>
            </w:pPr>
            <w:r w:rsidRPr="00E43EA4">
              <w:rPr>
                <w:rFonts w:asciiTheme="majorBidi" w:hAnsiTheme="majorBidi" w:cstheme="majorBidi"/>
              </w:rPr>
              <w:t>Head</w:t>
            </w:r>
            <w:r w:rsidR="00E43EA4">
              <w:rPr>
                <w:rFonts w:asciiTheme="majorBidi" w:hAnsiTheme="majorBidi" w:cstheme="majorBidi"/>
              </w:rPr>
              <w:t xml:space="preserve">, </w:t>
            </w:r>
            <w:r w:rsidRPr="00E43EA4">
              <w:rPr>
                <w:rFonts w:asciiTheme="majorBidi" w:hAnsiTheme="majorBidi" w:cstheme="majorBidi"/>
              </w:rPr>
              <w:t xml:space="preserve">Nutritional Epidemiology specialization within the </w:t>
            </w:r>
            <w:r w:rsidR="00E43EA4">
              <w:rPr>
                <w:rFonts w:asciiTheme="majorBidi" w:hAnsiTheme="majorBidi" w:cstheme="majorBidi"/>
              </w:rPr>
              <w:t>Master’s Program in Public Health</w:t>
            </w:r>
            <w:r w:rsidRPr="00E43EA4">
              <w:rPr>
                <w:rFonts w:asciiTheme="majorBidi" w:hAnsiTheme="majorBidi" w:cstheme="majorBidi"/>
              </w:rPr>
              <w:t>, Epidemiology and Health Services Evaluation Department</w:t>
            </w:r>
          </w:p>
        </w:tc>
      </w:tr>
      <w:tr w:rsidR="00560538" w:rsidRPr="002758BB" w:rsidTr="002E0202">
        <w:tc>
          <w:tcPr>
            <w:tcW w:w="1531" w:type="dxa"/>
          </w:tcPr>
          <w:p w:rsidR="00560538" w:rsidRPr="002758BB" w:rsidRDefault="00560538" w:rsidP="00A92442">
            <w:pPr>
              <w:spacing w:after="120"/>
              <w:rPr>
                <w:rFonts w:ascii="Calibri" w:hAnsi="Calibri" w:cs="Calibri"/>
                <w:sz w:val="22"/>
                <w:szCs w:val="22"/>
              </w:rPr>
            </w:pPr>
            <w:r w:rsidRPr="002758BB">
              <w:rPr>
                <w:rFonts w:asciiTheme="majorBidi" w:hAnsiTheme="majorBidi" w:cstheme="majorBidi"/>
              </w:rPr>
              <w:t>2000</w:t>
            </w:r>
            <w:r>
              <w:rPr>
                <w:rFonts w:cs="Times New Roman"/>
              </w:rPr>
              <w:t>–</w:t>
            </w:r>
            <w:r w:rsidRPr="002758BB">
              <w:rPr>
                <w:rFonts w:asciiTheme="majorBidi" w:hAnsiTheme="majorBidi" w:cstheme="majorBidi"/>
              </w:rPr>
              <w:t>present</w:t>
            </w:r>
          </w:p>
        </w:tc>
        <w:tc>
          <w:tcPr>
            <w:tcW w:w="7824" w:type="dxa"/>
          </w:tcPr>
          <w:p w:rsidR="00560538" w:rsidRPr="002758BB" w:rsidRDefault="00560538" w:rsidP="00A92442">
            <w:pPr>
              <w:spacing w:after="120"/>
              <w:rPr>
                <w:rFonts w:ascii="Calibri" w:hAnsi="Calibri" w:cs="Calibri"/>
                <w:sz w:val="22"/>
                <w:szCs w:val="22"/>
              </w:rPr>
            </w:pPr>
            <w:r w:rsidRPr="002758BB">
              <w:rPr>
                <w:rFonts w:asciiTheme="majorBidi" w:hAnsiTheme="majorBidi" w:cstheme="majorBidi"/>
              </w:rPr>
              <w:t>Member</w:t>
            </w:r>
            <w:r>
              <w:rPr>
                <w:rFonts w:asciiTheme="majorBidi" w:hAnsiTheme="majorBidi" w:cstheme="majorBidi"/>
              </w:rPr>
              <w:t xml:space="preserve">, </w:t>
            </w:r>
            <w:r w:rsidR="004F6A41">
              <w:rPr>
                <w:rFonts w:asciiTheme="majorBidi" w:hAnsiTheme="majorBidi" w:cstheme="majorBidi"/>
              </w:rPr>
              <w:t>t</w:t>
            </w:r>
            <w:r>
              <w:rPr>
                <w:rFonts w:asciiTheme="majorBidi" w:hAnsiTheme="majorBidi" w:cstheme="majorBidi"/>
              </w:rPr>
              <w:t xml:space="preserve">he Center for </w:t>
            </w:r>
            <w:r w:rsidRPr="002758BB">
              <w:rPr>
                <w:rFonts w:asciiTheme="majorBidi" w:hAnsiTheme="majorBidi" w:cstheme="majorBidi"/>
              </w:rPr>
              <w:t>Multidisciplinary</w:t>
            </w:r>
            <w:r>
              <w:rPr>
                <w:rFonts w:asciiTheme="majorBidi" w:hAnsiTheme="majorBidi" w:cstheme="majorBidi"/>
              </w:rPr>
              <w:t xml:space="preserve"> Research in </w:t>
            </w:r>
            <w:r w:rsidRPr="002758BB">
              <w:rPr>
                <w:rFonts w:asciiTheme="majorBidi" w:hAnsiTheme="majorBidi" w:cstheme="majorBidi"/>
              </w:rPr>
              <w:t>Aging</w:t>
            </w:r>
          </w:p>
        </w:tc>
      </w:tr>
    </w:tbl>
    <w:p w:rsidR="00FF16D5" w:rsidRPr="002758BB" w:rsidRDefault="00FF16D5" w:rsidP="00422101">
      <w:pPr>
        <w:ind w:left="567" w:hanging="567"/>
        <w:rPr>
          <w:rFonts w:cs="Times New Roman"/>
        </w:rPr>
      </w:pPr>
    </w:p>
    <w:p w:rsidR="002E003C" w:rsidRPr="003A2932" w:rsidRDefault="002E003C" w:rsidP="00846230">
      <w:pPr>
        <w:tabs>
          <w:tab w:val="clear" w:pos="1418"/>
          <w:tab w:val="left" w:pos="1276"/>
        </w:tabs>
        <w:ind w:left="992" w:hanging="992"/>
        <w:rPr>
          <w:rFonts w:cs="Times New Roman"/>
          <w:b/>
          <w:bCs/>
        </w:rPr>
      </w:pPr>
      <w:r w:rsidRPr="002758BB">
        <w:rPr>
          <w:rFonts w:cs="Times New Roman"/>
        </w:rPr>
        <w:tab/>
      </w:r>
      <w:r w:rsidRPr="002758BB">
        <w:rPr>
          <w:rFonts w:cs="Times New Roman"/>
        </w:rPr>
        <w:tab/>
      </w:r>
      <w:r w:rsidRPr="003A2932">
        <w:rPr>
          <w:rFonts w:cs="Times New Roman"/>
          <w:b/>
          <w:bCs/>
        </w:rPr>
        <w:t>(b</w:t>
      </w:r>
      <w:r w:rsidR="00A86AD7" w:rsidRPr="003A2932">
        <w:rPr>
          <w:rFonts w:cs="Times New Roman"/>
          <w:b/>
          <w:bCs/>
        </w:rPr>
        <w:t>.1</w:t>
      </w:r>
      <w:r w:rsidRPr="003A2932">
        <w:rPr>
          <w:rFonts w:cs="Times New Roman"/>
          <w:b/>
          <w:bCs/>
        </w:rPr>
        <w:t>)</w:t>
      </w:r>
      <w:r w:rsidR="003A2932">
        <w:rPr>
          <w:rFonts w:cs="Times New Roman"/>
          <w:b/>
          <w:bCs/>
        </w:rPr>
        <w:tab/>
      </w:r>
      <w:r w:rsidRPr="001868A0">
        <w:rPr>
          <w:rFonts w:cs="Times New Roman"/>
          <w:b/>
          <w:bCs/>
          <w:u w:val="single"/>
        </w:rPr>
        <w:t xml:space="preserve">Professional </w:t>
      </w:r>
      <w:r w:rsidRPr="0040523A">
        <w:rPr>
          <w:rFonts w:cs="Times New Roman"/>
          <w:b/>
          <w:bCs/>
          <w:u w:val="single"/>
        </w:rPr>
        <w:t>functions outside</w:t>
      </w:r>
      <w:r w:rsidRPr="001868A0">
        <w:rPr>
          <w:rFonts w:cs="Times New Roman"/>
          <w:b/>
          <w:bCs/>
          <w:u w:val="single"/>
        </w:rPr>
        <w:t xml:space="preserve"> universities</w:t>
      </w:r>
      <w:r w:rsidRPr="003A2932">
        <w:rPr>
          <w:rFonts w:cs="Times New Roman"/>
          <w:b/>
          <w:bCs/>
          <w:u w:val="single"/>
        </w:rPr>
        <w:t>/institutions</w:t>
      </w:r>
      <w:r w:rsidR="00EF23C9" w:rsidRPr="003A2932">
        <w:rPr>
          <w:rFonts w:cs="Times New Roman"/>
          <w:b/>
          <w:bCs/>
          <w:u w:val="single"/>
        </w:rPr>
        <w:t xml:space="preserve"> </w:t>
      </w:r>
      <w:r w:rsidRPr="003A2932">
        <w:rPr>
          <w:rFonts w:cs="Times New Roman"/>
          <w:b/>
          <w:bCs/>
          <w:u w:val="single"/>
        </w:rPr>
        <w:t>(national</w:t>
      </w:r>
      <w:r w:rsidR="00A86AD7" w:rsidRPr="003A2932">
        <w:rPr>
          <w:rFonts w:cs="Times New Roman"/>
          <w:b/>
          <w:bCs/>
          <w:u w:val="single"/>
        </w:rPr>
        <w:t>)</w:t>
      </w:r>
    </w:p>
    <w:p w:rsidR="00A86AD7" w:rsidRPr="002758BB" w:rsidRDefault="00A86AD7" w:rsidP="00A86AD7">
      <w:pPr>
        <w:ind w:left="567" w:hanging="567"/>
        <w:rPr>
          <w:rFonts w:cs="Times New Roman"/>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7824"/>
      </w:tblGrid>
      <w:tr w:rsidR="00A05086" w:rsidTr="002E0202">
        <w:tc>
          <w:tcPr>
            <w:tcW w:w="1531" w:type="dxa"/>
          </w:tcPr>
          <w:p w:rsidR="00B85E69" w:rsidRDefault="00A05086" w:rsidP="003A2932">
            <w:pPr>
              <w:spacing w:after="120"/>
              <w:rPr>
                <w:rFonts w:cs="Times New Roman"/>
              </w:rPr>
            </w:pPr>
            <w:r>
              <w:rPr>
                <w:rFonts w:cs="Times New Roman"/>
              </w:rPr>
              <w:t>2022–present</w:t>
            </w:r>
          </w:p>
        </w:tc>
        <w:tc>
          <w:tcPr>
            <w:tcW w:w="7824" w:type="dxa"/>
          </w:tcPr>
          <w:p w:rsidR="00A05086" w:rsidRDefault="00A05086" w:rsidP="00A92442">
            <w:pPr>
              <w:spacing w:after="120"/>
              <w:rPr>
                <w:rFonts w:cs="Times New Roman"/>
              </w:rPr>
            </w:pPr>
            <w:r>
              <w:rPr>
                <w:rFonts w:cs="Times New Roman"/>
              </w:rPr>
              <w:t xml:space="preserve">Member, </w:t>
            </w:r>
            <w:r w:rsidRPr="00A05086">
              <w:rPr>
                <w:rFonts w:cs="Times New Roman"/>
              </w:rPr>
              <w:t xml:space="preserve">Research and </w:t>
            </w:r>
            <w:r>
              <w:rPr>
                <w:rFonts w:cs="Times New Roman"/>
              </w:rPr>
              <w:t>D</w:t>
            </w:r>
            <w:r w:rsidRPr="00A05086">
              <w:rPr>
                <w:rFonts w:cs="Times New Roman"/>
              </w:rPr>
              <w:t xml:space="preserve">evelopment </w:t>
            </w:r>
            <w:r>
              <w:rPr>
                <w:rFonts w:cs="Times New Roman"/>
              </w:rPr>
              <w:t>C</w:t>
            </w:r>
            <w:r w:rsidRPr="00A05086">
              <w:rPr>
                <w:rFonts w:cs="Times New Roman"/>
              </w:rPr>
              <w:t>ommittee</w:t>
            </w:r>
            <w:r w:rsidR="00526126">
              <w:rPr>
                <w:rFonts w:cs="Times New Roman"/>
              </w:rPr>
              <w:t xml:space="preserve">, </w:t>
            </w:r>
            <w:r w:rsidR="008808F6">
              <w:rPr>
                <w:rFonts w:cs="Times New Roman"/>
              </w:rPr>
              <w:t>f</w:t>
            </w:r>
            <w:r w:rsidRPr="00A05086">
              <w:rPr>
                <w:rFonts w:cs="Times New Roman"/>
              </w:rPr>
              <w:t xml:space="preserve">ood systems and climate change. </w:t>
            </w:r>
            <w:r w:rsidR="00526126">
              <w:rPr>
                <w:rFonts w:cs="Times New Roman"/>
              </w:rPr>
              <w:t xml:space="preserve">Committee </w:t>
            </w:r>
            <w:r w:rsidR="00D04155">
              <w:rPr>
                <w:rFonts w:cs="Times New Roman"/>
              </w:rPr>
              <w:t>h</w:t>
            </w:r>
            <w:r w:rsidR="00526126">
              <w:rPr>
                <w:rFonts w:cs="Times New Roman"/>
              </w:rPr>
              <w:t xml:space="preserve">ead: </w:t>
            </w:r>
            <w:r w:rsidRPr="00A05086">
              <w:rPr>
                <w:rFonts w:cs="Times New Roman"/>
              </w:rPr>
              <w:t>Prof. Tama</w:t>
            </w:r>
            <w:r w:rsidR="00526126">
              <w:rPr>
                <w:rFonts w:cs="Times New Roman"/>
              </w:rPr>
              <w:t>r</w:t>
            </w:r>
            <w:r w:rsidRPr="00A05086">
              <w:rPr>
                <w:rFonts w:cs="Times New Roman"/>
              </w:rPr>
              <w:t xml:space="preserve"> Dayan, </w:t>
            </w:r>
            <w:r w:rsidR="00F70FB1">
              <w:rPr>
                <w:rFonts w:cs="Times New Roman"/>
              </w:rPr>
              <w:t>Tel Aviv</w:t>
            </w:r>
            <w:r w:rsidRPr="00A05086">
              <w:rPr>
                <w:rFonts w:cs="Times New Roman"/>
              </w:rPr>
              <w:t xml:space="preserve"> University</w:t>
            </w:r>
          </w:p>
        </w:tc>
      </w:tr>
      <w:tr w:rsidR="00A05086" w:rsidTr="002E0202">
        <w:tc>
          <w:tcPr>
            <w:tcW w:w="1531" w:type="dxa"/>
          </w:tcPr>
          <w:p w:rsidR="00A05086" w:rsidRDefault="00526126" w:rsidP="00A92442">
            <w:pPr>
              <w:spacing w:after="120"/>
              <w:rPr>
                <w:rFonts w:cs="Times New Roman"/>
              </w:rPr>
            </w:pPr>
            <w:r>
              <w:rPr>
                <w:rFonts w:cs="Times New Roman"/>
              </w:rPr>
              <w:t>2022–present</w:t>
            </w:r>
          </w:p>
        </w:tc>
        <w:tc>
          <w:tcPr>
            <w:tcW w:w="7824" w:type="dxa"/>
          </w:tcPr>
          <w:p w:rsidR="00A05086" w:rsidRDefault="00526126" w:rsidP="00A92442">
            <w:pPr>
              <w:spacing w:after="120"/>
              <w:rPr>
                <w:rFonts w:cs="Times New Roman"/>
              </w:rPr>
            </w:pPr>
            <w:r w:rsidRPr="00526126">
              <w:rPr>
                <w:rFonts w:cs="Times New Roman"/>
              </w:rPr>
              <w:t>Academic advisor</w:t>
            </w:r>
            <w:r>
              <w:rPr>
                <w:rFonts w:cs="Times New Roman"/>
              </w:rPr>
              <w:t xml:space="preserve">, Ministry of Health </w:t>
            </w:r>
            <w:r w:rsidR="00B72A96">
              <w:rPr>
                <w:rFonts w:cs="Times New Roman"/>
              </w:rPr>
              <w:t xml:space="preserve">(MOH) </w:t>
            </w:r>
            <w:r w:rsidRPr="00526126">
              <w:rPr>
                <w:rFonts w:cs="Times New Roman"/>
              </w:rPr>
              <w:t xml:space="preserve">annual course </w:t>
            </w:r>
            <w:r>
              <w:rPr>
                <w:rFonts w:cs="Times New Roman"/>
              </w:rPr>
              <w:t>on g</w:t>
            </w:r>
            <w:r w:rsidRPr="00526126">
              <w:rPr>
                <w:rFonts w:cs="Times New Roman"/>
              </w:rPr>
              <w:t>eriatric nutrition</w:t>
            </w:r>
            <w:r>
              <w:rPr>
                <w:rFonts w:cs="Times New Roman"/>
              </w:rPr>
              <w:t xml:space="preserve">. Course </w:t>
            </w:r>
            <w:proofErr w:type="spellStart"/>
            <w:r w:rsidR="007F3C7B">
              <w:rPr>
                <w:rFonts w:cs="Times New Roman"/>
              </w:rPr>
              <w:t>c</w:t>
            </w:r>
            <w:r>
              <w:rPr>
                <w:rFonts w:cs="Times New Roman"/>
              </w:rPr>
              <w:t>onvenor</w:t>
            </w:r>
            <w:proofErr w:type="spellEnd"/>
            <w:r>
              <w:rPr>
                <w:rFonts w:cs="Times New Roman"/>
              </w:rPr>
              <w:t xml:space="preserve">: </w:t>
            </w:r>
            <w:r w:rsidRPr="00526126">
              <w:rPr>
                <w:rFonts w:cs="Times New Roman"/>
              </w:rPr>
              <w:t xml:space="preserve">Dorit </w:t>
            </w:r>
            <w:proofErr w:type="spellStart"/>
            <w:r w:rsidRPr="00526126">
              <w:rPr>
                <w:rFonts w:cs="Times New Roman"/>
              </w:rPr>
              <w:t>Izhaki</w:t>
            </w:r>
            <w:proofErr w:type="spellEnd"/>
            <w:r w:rsidRPr="00526126">
              <w:rPr>
                <w:rFonts w:cs="Times New Roman"/>
              </w:rPr>
              <w:t xml:space="preserve">, </w:t>
            </w:r>
            <w:r w:rsidR="00D04155">
              <w:rPr>
                <w:rFonts w:cs="Times New Roman"/>
              </w:rPr>
              <w:t>h</w:t>
            </w:r>
            <w:r w:rsidRPr="00526126">
              <w:rPr>
                <w:rFonts w:cs="Times New Roman"/>
              </w:rPr>
              <w:t xml:space="preserve">ead </w:t>
            </w:r>
            <w:r>
              <w:rPr>
                <w:rFonts w:cs="Times New Roman"/>
              </w:rPr>
              <w:t>o</w:t>
            </w:r>
            <w:r w:rsidRPr="00526126">
              <w:rPr>
                <w:rFonts w:cs="Times New Roman"/>
              </w:rPr>
              <w:t xml:space="preserve">f </w:t>
            </w:r>
            <w:r w:rsidR="00D04155">
              <w:rPr>
                <w:rFonts w:cs="Times New Roman"/>
              </w:rPr>
              <w:t>d</w:t>
            </w:r>
            <w:r w:rsidRPr="00526126">
              <w:rPr>
                <w:rFonts w:cs="Times New Roman"/>
              </w:rPr>
              <w:t xml:space="preserve">ietetic </w:t>
            </w:r>
            <w:r w:rsidR="00D04155">
              <w:rPr>
                <w:rFonts w:cs="Times New Roman"/>
              </w:rPr>
              <w:t>s</w:t>
            </w:r>
            <w:r w:rsidRPr="00526126">
              <w:rPr>
                <w:rFonts w:cs="Times New Roman"/>
              </w:rPr>
              <w:t xml:space="preserve">ervices </w:t>
            </w:r>
            <w:r w:rsidR="00D04155">
              <w:rPr>
                <w:rFonts w:cs="Times New Roman"/>
              </w:rPr>
              <w:t>for the elderly</w:t>
            </w:r>
          </w:p>
        </w:tc>
      </w:tr>
      <w:tr w:rsidR="00924AC5" w:rsidTr="002E0202">
        <w:tc>
          <w:tcPr>
            <w:tcW w:w="1531" w:type="dxa"/>
          </w:tcPr>
          <w:p w:rsidR="00924AC5" w:rsidRDefault="00924AC5" w:rsidP="00A92442">
            <w:pPr>
              <w:spacing w:after="120"/>
              <w:rPr>
                <w:rFonts w:cs="Times New Roman"/>
              </w:rPr>
            </w:pPr>
            <w:r>
              <w:rPr>
                <w:rFonts w:cs="Times New Roman"/>
              </w:rPr>
              <w:t>2022–present</w:t>
            </w:r>
          </w:p>
        </w:tc>
        <w:tc>
          <w:tcPr>
            <w:tcW w:w="7824" w:type="dxa"/>
          </w:tcPr>
          <w:p w:rsidR="00924AC5" w:rsidRPr="00526126" w:rsidRDefault="00924AC5" w:rsidP="00A92442">
            <w:pPr>
              <w:spacing w:after="120"/>
              <w:rPr>
                <w:rFonts w:cs="Times New Roman"/>
              </w:rPr>
            </w:pPr>
            <w:r>
              <w:rPr>
                <w:rFonts w:cs="Times New Roman"/>
              </w:rPr>
              <w:t>Member, F</w:t>
            </w:r>
            <w:r w:rsidRPr="00924AC5">
              <w:rPr>
                <w:rFonts w:cs="Times New Roman"/>
              </w:rPr>
              <w:t xml:space="preserve">ood </w:t>
            </w:r>
            <w:r>
              <w:rPr>
                <w:rFonts w:cs="Times New Roman"/>
              </w:rPr>
              <w:t>S</w:t>
            </w:r>
            <w:r w:rsidRPr="00924AC5">
              <w:rPr>
                <w:rFonts w:cs="Times New Roman"/>
              </w:rPr>
              <w:t xml:space="preserve">ustainability </w:t>
            </w:r>
            <w:r>
              <w:rPr>
                <w:rFonts w:cs="Times New Roman"/>
              </w:rPr>
              <w:t>E</w:t>
            </w:r>
            <w:r w:rsidRPr="00924AC5">
              <w:rPr>
                <w:rFonts w:cs="Times New Roman"/>
              </w:rPr>
              <w:t>xhibition</w:t>
            </w:r>
            <w:r>
              <w:rPr>
                <w:rFonts w:cs="Times New Roman"/>
              </w:rPr>
              <w:t xml:space="preserve"> Organizing Committee, t</w:t>
            </w:r>
            <w:r w:rsidRPr="00924AC5">
              <w:rPr>
                <w:rFonts w:cs="Times New Roman"/>
              </w:rPr>
              <w:t xml:space="preserve">he Israeli </w:t>
            </w:r>
            <w:r>
              <w:rPr>
                <w:rFonts w:cs="Times New Roman"/>
              </w:rPr>
              <w:t>F</w:t>
            </w:r>
            <w:r w:rsidRPr="00924AC5">
              <w:rPr>
                <w:rFonts w:cs="Times New Roman"/>
              </w:rPr>
              <w:t xml:space="preserve">orum for Sustainable </w:t>
            </w:r>
            <w:r>
              <w:rPr>
                <w:rFonts w:cs="Times New Roman"/>
              </w:rPr>
              <w:t>N</w:t>
            </w:r>
            <w:r w:rsidRPr="00924AC5">
              <w:rPr>
                <w:rFonts w:cs="Times New Roman"/>
              </w:rPr>
              <w:t>utrition</w:t>
            </w:r>
            <w:r>
              <w:rPr>
                <w:rFonts w:cs="Times New Roman"/>
              </w:rPr>
              <w:t xml:space="preserve">. Head of </w:t>
            </w:r>
            <w:r w:rsidR="007F3C7B">
              <w:rPr>
                <w:rFonts w:cs="Times New Roman"/>
              </w:rPr>
              <w:t>s</w:t>
            </w:r>
            <w:r>
              <w:rPr>
                <w:rFonts w:cs="Times New Roman"/>
              </w:rPr>
              <w:t xml:space="preserve">teering </w:t>
            </w:r>
            <w:r w:rsidR="007F3C7B">
              <w:rPr>
                <w:rFonts w:cs="Times New Roman"/>
              </w:rPr>
              <w:t>c</w:t>
            </w:r>
            <w:r>
              <w:rPr>
                <w:rFonts w:cs="Times New Roman"/>
              </w:rPr>
              <w:t>ommittee: Prof.</w:t>
            </w:r>
            <w:r w:rsidRPr="00924AC5">
              <w:rPr>
                <w:rFonts w:cs="Times New Roman"/>
              </w:rPr>
              <w:t xml:space="preserve"> Tamar Dayan, </w:t>
            </w:r>
            <w:r>
              <w:rPr>
                <w:rFonts w:cs="Times New Roman"/>
              </w:rPr>
              <w:t xml:space="preserve">the </w:t>
            </w:r>
            <w:r w:rsidRPr="00924AC5">
              <w:rPr>
                <w:rFonts w:cs="Times New Roman"/>
              </w:rPr>
              <w:t>Nature Museum</w:t>
            </w:r>
            <w:r>
              <w:rPr>
                <w:rFonts w:cs="Times New Roman"/>
              </w:rPr>
              <w:t>,</w:t>
            </w:r>
            <w:r w:rsidRPr="00924AC5">
              <w:rPr>
                <w:rFonts w:cs="Times New Roman"/>
              </w:rPr>
              <w:t xml:space="preserve"> </w:t>
            </w:r>
            <w:r w:rsidR="00F70FB1">
              <w:rPr>
                <w:rFonts w:cs="Times New Roman"/>
              </w:rPr>
              <w:t>Tel Aviv</w:t>
            </w:r>
            <w:r w:rsidRPr="00924AC5">
              <w:rPr>
                <w:rFonts w:cs="Times New Roman"/>
              </w:rPr>
              <w:t xml:space="preserve"> University</w:t>
            </w:r>
          </w:p>
        </w:tc>
      </w:tr>
      <w:tr w:rsidR="00924AC5" w:rsidTr="002E0202">
        <w:tc>
          <w:tcPr>
            <w:tcW w:w="1531" w:type="dxa"/>
          </w:tcPr>
          <w:p w:rsidR="00924AC5" w:rsidRDefault="00924AC5" w:rsidP="00A92442">
            <w:pPr>
              <w:spacing w:after="120"/>
              <w:rPr>
                <w:rFonts w:cs="Times New Roman"/>
              </w:rPr>
            </w:pPr>
            <w:r>
              <w:rPr>
                <w:rFonts w:cs="Times New Roman"/>
              </w:rPr>
              <w:t>2022–present</w:t>
            </w:r>
          </w:p>
        </w:tc>
        <w:tc>
          <w:tcPr>
            <w:tcW w:w="7824" w:type="dxa"/>
          </w:tcPr>
          <w:p w:rsidR="00924AC5" w:rsidRPr="00526126" w:rsidRDefault="004D5238" w:rsidP="00A92442">
            <w:pPr>
              <w:spacing w:after="120"/>
              <w:rPr>
                <w:rFonts w:cs="Times New Roman"/>
              </w:rPr>
            </w:pPr>
            <w:r>
              <w:rPr>
                <w:rFonts w:cs="Times New Roman"/>
              </w:rPr>
              <w:t xml:space="preserve">Member, </w:t>
            </w:r>
            <w:r w:rsidRPr="004D5238">
              <w:rPr>
                <w:rFonts w:cs="Times New Roman"/>
              </w:rPr>
              <w:t xml:space="preserve">MOH </w:t>
            </w:r>
            <w:r w:rsidR="009672BC">
              <w:rPr>
                <w:rFonts w:cs="Times New Roman"/>
              </w:rPr>
              <w:t>c</w:t>
            </w:r>
            <w:r w:rsidRPr="004D5238">
              <w:rPr>
                <w:rFonts w:cs="Times New Roman"/>
              </w:rPr>
              <w:t>ommittee</w:t>
            </w:r>
            <w:r w:rsidR="00B43073">
              <w:rPr>
                <w:rFonts w:cs="Times New Roman"/>
              </w:rPr>
              <w:t>, developing</w:t>
            </w:r>
            <w:r w:rsidRPr="004D5238">
              <w:rPr>
                <w:rFonts w:cs="Times New Roman"/>
              </w:rPr>
              <w:t xml:space="preserve"> national healthy and sustainable food values</w:t>
            </w:r>
            <w:r w:rsidR="00B43073">
              <w:rPr>
                <w:rFonts w:cs="Times New Roman"/>
              </w:rPr>
              <w:t xml:space="preserve">. Committee </w:t>
            </w:r>
            <w:r w:rsidR="009672BC">
              <w:rPr>
                <w:rFonts w:cs="Times New Roman"/>
              </w:rPr>
              <w:t>h</w:t>
            </w:r>
            <w:r w:rsidR="00B43073">
              <w:rPr>
                <w:rFonts w:cs="Times New Roman"/>
              </w:rPr>
              <w:t xml:space="preserve">ead: </w:t>
            </w:r>
            <w:r w:rsidR="001D4EE2">
              <w:rPr>
                <w:rFonts w:cs="Times New Roman"/>
              </w:rPr>
              <w:t>Dr.</w:t>
            </w:r>
            <w:r w:rsidRPr="004D5238">
              <w:rPr>
                <w:rFonts w:cs="Times New Roman"/>
              </w:rPr>
              <w:t xml:space="preserve"> Neomi Fliss, </w:t>
            </w:r>
            <w:r w:rsidR="00B43073" w:rsidRPr="004D5238">
              <w:rPr>
                <w:rFonts w:cs="Times New Roman"/>
              </w:rPr>
              <w:t xml:space="preserve">Nutrition </w:t>
            </w:r>
            <w:r w:rsidR="00AB1298">
              <w:rPr>
                <w:rFonts w:cs="Times New Roman"/>
              </w:rPr>
              <w:t>a</w:t>
            </w:r>
            <w:r w:rsidR="00B43073" w:rsidRPr="004D5238">
              <w:rPr>
                <w:rFonts w:cs="Times New Roman"/>
              </w:rPr>
              <w:t>nd Food Services Department</w:t>
            </w:r>
            <w:r w:rsidR="00B43073">
              <w:rPr>
                <w:rFonts w:cs="Times New Roman"/>
              </w:rPr>
              <w:t>,</w:t>
            </w:r>
            <w:r w:rsidR="00B43073" w:rsidRPr="004D5238">
              <w:rPr>
                <w:rFonts w:cs="Times New Roman"/>
              </w:rPr>
              <w:t xml:space="preserve"> </w:t>
            </w:r>
            <w:r w:rsidRPr="004D5238">
              <w:rPr>
                <w:rFonts w:cs="Times New Roman"/>
              </w:rPr>
              <w:t>MOH</w:t>
            </w:r>
          </w:p>
        </w:tc>
      </w:tr>
      <w:tr w:rsidR="00924AC5" w:rsidTr="002E0202">
        <w:tc>
          <w:tcPr>
            <w:tcW w:w="1531" w:type="dxa"/>
          </w:tcPr>
          <w:p w:rsidR="00924AC5" w:rsidRDefault="00924AC5" w:rsidP="00A92442">
            <w:pPr>
              <w:spacing w:after="120"/>
              <w:rPr>
                <w:rFonts w:cs="Times New Roman"/>
              </w:rPr>
            </w:pPr>
            <w:r>
              <w:rPr>
                <w:rFonts w:cs="Times New Roman"/>
              </w:rPr>
              <w:t>2022–present</w:t>
            </w:r>
          </w:p>
        </w:tc>
        <w:tc>
          <w:tcPr>
            <w:tcW w:w="7824" w:type="dxa"/>
          </w:tcPr>
          <w:p w:rsidR="00924AC5" w:rsidRPr="00526126" w:rsidRDefault="008A6C9E" w:rsidP="00A92442">
            <w:pPr>
              <w:spacing w:after="120"/>
              <w:rPr>
                <w:rFonts w:cs="Times New Roman"/>
              </w:rPr>
            </w:pPr>
            <w:r>
              <w:rPr>
                <w:rFonts w:cs="Times New Roman"/>
              </w:rPr>
              <w:t xml:space="preserve">Member, </w:t>
            </w:r>
            <w:r w:rsidRPr="004D5238">
              <w:rPr>
                <w:rFonts w:cs="Times New Roman"/>
              </w:rPr>
              <w:t xml:space="preserve">MOH </w:t>
            </w:r>
            <w:r w:rsidR="009E5E29">
              <w:rPr>
                <w:rFonts w:cs="Times New Roman"/>
              </w:rPr>
              <w:t>c</w:t>
            </w:r>
            <w:r w:rsidRPr="004D5238">
              <w:rPr>
                <w:rFonts w:cs="Times New Roman"/>
              </w:rPr>
              <w:t>ommittee</w:t>
            </w:r>
            <w:r>
              <w:rPr>
                <w:rFonts w:cs="Times New Roman"/>
              </w:rPr>
              <w:t>,</w:t>
            </w:r>
            <w:r w:rsidRPr="004D5238">
              <w:rPr>
                <w:rFonts w:cs="Times New Roman"/>
              </w:rPr>
              <w:t xml:space="preserve"> </w:t>
            </w:r>
            <w:r w:rsidR="004D5238" w:rsidRPr="004D5238">
              <w:rPr>
                <w:rFonts w:cs="Times New Roman"/>
              </w:rPr>
              <w:t xml:space="preserve">Healthy </w:t>
            </w:r>
            <w:r>
              <w:rPr>
                <w:rFonts w:cs="Times New Roman"/>
              </w:rPr>
              <w:t>A</w:t>
            </w:r>
            <w:r w:rsidR="004D5238" w:rsidRPr="004D5238">
              <w:rPr>
                <w:rFonts w:cs="Times New Roman"/>
              </w:rPr>
              <w:t xml:space="preserve">ging </w:t>
            </w:r>
            <w:r>
              <w:rPr>
                <w:rFonts w:cs="Times New Roman"/>
              </w:rPr>
              <w:t>and Di</w:t>
            </w:r>
            <w:r w:rsidR="004D5238" w:rsidRPr="004D5238">
              <w:rPr>
                <w:rFonts w:cs="Times New Roman"/>
              </w:rPr>
              <w:t xml:space="preserve">sease </w:t>
            </w:r>
            <w:r>
              <w:rPr>
                <w:rFonts w:cs="Times New Roman"/>
              </w:rPr>
              <w:t>P</w:t>
            </w:r>
            <w:r w:rsidR="004D5238" w:rsidRPr="004D5238">
              <w:rPr>
                <w:rFonts w:cs="Times New Roman"/>
              </w:rPr>
              <w:t>revention</w:t>
            </w:r>
            <w:r>
              <w:rPr>
                <w:rFonts w:cs="Times New Roman"/>
              </w:rPr>
              <w:t xml:space="preserve">. Committee </w:t>
            </w:r>
            <w:r w:rsidR="009E5E29">
              <w:rPr>
                <w:rFonts w:cs="Times New Roman"/>
              </w:rPr>
              <w:t>h</w:t>
            </w:r>
            <w:r>
              <w:rPr>
                <w:rFonts w:cs="Times New Roman"/>
              </w:rPr>
              <w:t>eads: Drs.</w:t>
            </w:r>
            <w:r w:rsidR="004D5238" w:rsidRPr="004D5238">
              <w:rPr>
                <w:rFonts w:cs="Times New Roman"/>
              </w:rPr>
              <w:t xml:space="preserve"> Dorit </w:t>
            </w:r>
            <w:proofErr w:type="spellStart"/>
            <w:r w:rsidR="004D5238" w:rsidRPr="004D5238">
              <w:rPr>
                <w:rFonts w:cs="Times New Roman"/>
              </w:rPr>
              <w:t>Izhaki</w:t>
            </w:r>
            <w:proofErr w:type="spellEnd"/>
            <w:r w:rsidR="004D5238" w:rsidRPr="004D5238">
              <w:rPr>
                <w:rFonts w:cs="Times New Roman"/>
              </w:rPr>
              <w:t xml:space="preserve"> and</w:t>
            </w:r>
            <w:r>
              <w:rPr>
                <w:rFonts w:cs="Times New Roman"/>
              </w:rPr>
              <w:t xml:space="preserve"> </w:t>
            </w:r>
            <w:proofErr w:type="spellStart"/>
            <w:r>
              <w:rPr>
                <w:rFonts w:cs="Times New Roman"/>
              </w:rPr>
              <w:t>I</w:t>
            </w:r>
            <w:r w:rsidR="004D5238" w:rsidRPr="004D5238">
              <w:rPr>
                <w:rFonts w:cs="Times New Roman"/>
              </w:rPr>
              <w:t>rit</w:t>
            </w:r>
            <w:proofErr w:type="spellEnd"/>
            <w:r w:rsidR="004D5238" w:rsidRPr="004D5238">
              <w:rPr>
                <w:rFonts w:cs="Times New Roman"/>
              </w:rPr>
              <w:t xml:space="preserve"> Laxer, Geriatric</w:t>
            </w:r>
            <w:r>
              <w:rPr>
                <w:rFonts w:cs="Times New Roman"/>
              </w:rPr>
              <w:t>s</w:t>
            </w:r>
            <w:r w:rsidR="004D5238" w:rsidRPr="004D5238">
              <w:rPr>
                <w:rFonts w:cs="Times New Roman"/>
              </w:rPr>
              <w:t xml:space="preserve"> Department, MOH</w:t>
            </w:r>
          </w:p>
        </w:tc>
      </w:tr>
      <w:tr w:rsidR="00A05086" w:rsidTr="002E0202">
        <w:tc>
          <w:tcPr>
            <w:tcW w:w="1531" w:type="dxa"/>
          </w:tcPr>
          <w:p w:rsidR="00A05086" w:rsidRDefault="00526126" w:rsidP="00A92442">
            <w:pPr>
              <w:spacing w:after="120"/>
              <w:rPr>
                <w:rFonts w:cs="Times New Roman"/>
              </w:rPr>
            </w:pPr>
            <w:r>
              <w:rPr>
                <w:rFonts w:cs="Times New Roman"/>
              </w:rPr>
              <w:t>2021–2022</w:t>
            </w:r>
          </w:p>
        </w:tc>
        <w:tc>
          <w:tcPr>
            <w:tcW w:w="7824" w:type="dxa"/>
          </w:tcPr>
          <w:p w:rsidR="00A05086" w:rsidRDefault="00526126" w:rsidP="00A92442">
            <w:pPr>
              <w:spacing w:after="120"/>
              <w:rPr>
                <w:rFonts w:cs="Times New Roman"/>
              </w:rPr>
            </w:pPr>
            <w:r>
              <w:rPr>
                <w:rFonts w:cs="Times New Roman"/>
              </w:rPr>
              <w:t xml:space="preserve">Member, </w:t>
            </w:r>
            <w:r w:rsidR="00555C1D">
              <w:rPr>
                <w:rFonts w:cs="Times New Roman"/>
              </w:rPr>
              <w:t>MOH</w:t>
            </w:r>
            <w:r>
              <w:rPr>
                <w:rFonts w:cs="Times New Roman"/>
              </w:rPr>
              <w:t xml:space="preserve"> </w:t>
            </w:r>
            <w:r w:rsidR="009E5E29">
              <w:rPr>
                <w:rFonts w:cs="Times New Roman"/>
              </w:rPr>
              <w:t>i</w:t>
            </w:r>
            <w:r w:rsidRPr="00526126">
              <w:rPr>
                <w:rFonts w:cs="Times New Roman"/>
              </w:rPr>
              <w:t>nter</w:t>
            </w:r>
            <w:r>
              <w:rPr>
                <w:rFonts w:cs="Times New Roman"/>
              </w:rPr>
              <w:t>-</w:t>
            </w:r>
            <w:r w:rsidRPr="00526126">
              <w:rPr>
                <w:rFonts w:cs="Times New Roman"/>
              </w:rPr>
              <w:t xml:space="preserve">ministerial </w:t>
            </w:r>
            <w:r w:rsidR="009E5E29">
              <w:rPr>
                <w:rFonts w:cs="Times New Roman"/>
              </w:rPr>
              <w:t>c</w:t>
            </w:r>
            <w:r w:rsidRPr="00526126">
              <w:rPr>
                <w:rFonts w:cs="Times New Roman"/>
              </w:rPr>
              <w:t xml:space="preserve">ommittee for </w:t>
            </w:r>
            <w:r w:rsidR="009E5E29">
              <w:rPr>
                <w:rFonts w:cs="Times New Roman"/>
              </w:rPr>
              <w:t>h</w:t>
            </w:r>
            <w:r w:rsidR="009E5E29" w:rsidRPr="00526126">
              <w:rPr>
                <w:rFonts w:cs="Times New Roman"/>
              </w:rPr>
              <w:t xml:space="preserve">ealth </w:t>
            </w:r>
            <w:r w:rsidR="009E5E29">
              <w:rPr>
                <w:rFonts w:cs="Times New Roman"/>
              </w:rPr>
              <w:t>p</w:t>
            </w:r>
            <w:r w:rsidR="009E5E29" w:rsidRPr="00526126">
              <w:rPr>
                <w:rFonts w:cs="Times New Roman"/>
              </w:rPr>
              <w:t xml:space="preserve">romotion and </w:t>
            </w:r>
            <w:r w:rsidR="009E5E29">
              <w:rPr>
                <w:rFonts w:cs="Times New Roman"/>
              </w:rPr>
              <w:t>p</w:t>
            </w:r>
            <w:r w:rsidR="009E5E29" w:rsidRPr="00526126">
              <w:rPr>
                <w:rFonts w:cs="Times New Roman"/>
              </w:rPr>
              <w:t xml:space="preserve">revention of </w:t>
            </w:r>
            <w:r w:rsidR="009E5E29">
              <w:rPr>
                <w:rFonts w:cs="Times New Roman"/>
              </w:rPr>
              <w:t>c</w:t>
            </w:r>
            <w:r w:rsidR="009E5E29" w:rsidRPr="00526126">
              <w:rPr>
                <w:rFonts w:cs="Times New Roman"/>
              </w:rPr>
              <w:t xml:space="preserve">hronic </w:t>
            </w:r>
            <w:r w:rsidR="009E5E29">
              <w:rPr>
                <w:rFonts w:cs="Times New Roman"/>
              </w:rPr>
              <w:t>d</w:t>
            </w:r>
            <w:r w:rsidR="009E5E29" w:rsidRPr="00526126">
              <w:rPr>
                <w:rFonts w:cs="Times New Roman"/>
              </w:rPr>
              <w:t>isease</w:t>
            </w:r>
            <w:r>
              <w:rPr>
                <w:rFonts w:cs="Times New Roman"/>
              </w:rPr>
              <w:t xml:space="preserve">. </w:t>
            </w:r>
            <w:r w:rsidRPr="00526126">
              <w:rPr>
                <w:rFonts w:cs="Times New Roman"/>
              </w:rPr>
              <w:t>ESHEL</w:t>
            </w:r>
            <w:r>
              <w:rPr>
                <w:rFonts w:cs="Times New Roman"/>
              </w:rPr>
              <w:t>-</w:t>
            </w:r>
            <w:r w:rsidRPr="00526126">
              <w:rPr>
                <w:rFonts w:cs="Times New Roman"/>
              </w:rPr>
              <w:t xml:space="preserve">American Jewish Joint Distribution Committee </w:t>
            </w:r>
          </w:p>
        </w:tc>
      </w:tr>
      <w:tr w:rsidR="00A05086" w:rsidTr="002E0202">
        <w:tc>
          <w:tcPr>
            <w:tcW w:w="1531" w:type="dxa"/>
          </w:tcPr>
          <w:p w:rsidR="00A05086" w:rsidRDefault="00414F73" w:rsidP="00A92442">
            <w:pPr>
              <w:spacing w:after="120"/>
              <w:rPr>
                <w:rFonts w:cs="Times New Roman"/>
              </w:rPr>
            </w:pPr>
            <w:r>
              <w:rPr>
                <w:rFonts w:cs="Times New Roman"/>
              </w:rPr>
              <w:t>2021–present</w:t>
            </w:r>
          </w:p>
        </w:tc>
        <w:tc>
          <w:tcPr>
            <w:tcW w:w="7824" w:type="dxa"/>
          </w:tcPr>
          <w:p w:rsidR="00A05086" w:rsidRDefault="00414F73" w:rsidP="00A92442">
            <w:pPr>
              <w:spacing w:after="120"/>
              <w:rPr>
                <w:rFonts w:cs="Times New Roman"/>
              </w:rPr>
            </w:pPr>
            <w:r>
              <w:rPr>
                <w:rFonts w:cs="Times New Roman"/>
              </w:rPr>
              <w:t xml:space="preserve">Member, </w:t>
            </w:r>
            <w:r w:rsidR="00555C1D">
              <w:rPr>
                <w:rFonts w:cs="Times New Roman"/>
              </w:rPr>
              <w:t>MOH</w:t>
            </w:r>
            <w:r>
              <w:rPr>
                <w:rFonts w:cs="Times New Roman"/>
              </w:rPr>
              <w:t xml:space="preserve"> </w:t>
            </w:r>
            <w:r w:rsidR="000200F0">
              <w:rPr>
                <w:rFonts w:cs="Times New Roman"/>
              </w:rPr>
              <w:t>c</w:t>
            </w:r>
            <w:r w:rsidRPr="00414F73">
              <w:rPr>
                <w:rFonts w:cs="Times New Roman"/>
              </w:rPr>
              <w:t>ommittee</w:t>
            </w:r>
            <w:r w:rsidR="00FD5CAD">
              <w:rPr>
                <w:rFonts w:cs="Times New Roman"/>
              </w:rPr>
              <w:t>, developing a</w:t>
            </w:r>
            <w:r w:rsidR="00FD5CAD" w:rsidRPr="00414F73">
              <w:rPr>
                <w:rFonts w:cs="Times New Roman"/>
              </w:rPr>
              <w:t xml:space="preserve"> </w:t>
            </w:r>
            <w:r w:rsidR="00FD5CAD">
              <w:rPr>
                <w:rFonts w:cs="Times New Roman"/>
              </w:rPr>
              <w:t>p</w:t>
            </w:r>
            <w:r w:rsidR="00FD5CAD" w:rsidRPr="00414F73">
              <w:rPr>
                <w:rFonts w:cs="Times New Roman"/>
              </w:rPr>
              <w:t xml:space="preserve">osition </w:t>
            </w:r>
            <w:r w:rsidR="00FD5CAD">
              <w:rPr>
                <w:rFonts w:cs="Times New Roman"/>
              </w:rPr>
              <w:t>p</w:t>
            </w:r>
            <w:r w:rsidR="00FD5CAD" w:rsidRPr="00414F73">
              <w:rPr>
                <w:rFonts w:cs="Times New Roman"/>
              </w:rPr>
              <w:t xml:space="preserve">aper </w:t>
            </w:r>
            <w:r w:rsidR="00FD5CAD">
              <w:rPr>
                <w:rFonts w:cs="Times New Roman"/>
              </w:rPr>
              <w:t>o</w:t>
            </w:r>
            <w:r w:rsidR="00FD5CAD" w:rsidRPr="00414F73">
              <w:rPr>
                <w:rFonts w:cs="Times New Roman"/>
              </w:rPr>
              <w:t xml:space="preserve">n </w:t>
            </w:r>
            <w:r w:rsidR="00FD5CAD">
              <w:rPr>
                <w:rFonts w:cs="Times New Roman"/>
              </w:rPr>
              <w:t>u</w:t>
            </w:r>
            <w:r w:rsidR="00FD5CAD" w:rsidRPr="00414F73">
              <w:rPr>
                <w:rFonts w:cs="Times New Roman"/>
              </w:rPr>
              <w:t>ltra-</w:t>
            </w:r>
            <w:r w:rsidR="00FD5CAD">
              <w:rPr>
                <w:rFonts w:cs="Times New Roman"/>
              </w:rPr>
              <w:t>p</w:t>
            </w:r>
            <w:r w:rsidR="00FD5CAD" w:rsidRPr="00414F73">
              <w:rPr>
                <w:rFonts w:cs="Times New Roman"/>
              </w:rPr>
              <w:t xml:space="preserve">rocessed </w:t>
            </w:r>
            <w:r w:rsidR="00FD5CAD">
              <w:rPr>
                <w:rFonts w:cs="Times New Roman"/>
              </w:rPr>
              <w:t>f</w:t>
            </w:r>
            <w:r w:rsidR="00FD5CAD" w:rsidRPr="00414F73">
              <w:rPr>
                <w:rFonts w:cs="Times New Roman"/>
              </w:rPr>
              <w:t xml:space="preserve">oods </w:t>
            </w:r>
            <w:r w:rsidR="00FD5CAD">
              <w:rPr>
                <w:rFonts w:cs="Times New Roman"/>
              </w:rPr>
              <w:t>a</w:t>
            </w:r>
            <w:r w:rsidR="00FD5CAD" w:rsidRPr="00414F73">
              <w:rPr>
                <w:rFonts w:cs="Times New Roman"/>
              </w:rPr>
              <w:t xml:space="preserve">nd </w:t>
            </w:r>
            <w:r w:rsidR="00FD5CAD">
              <w:rPr>
                <w:rFonts w:cs="Times New Roman"/>
              </w:rPr>
              <w:t>h</w:t>
            </w:r>
            <w:r w:rsidR="00FD5CAD" w:rsidRPr="00414F73">
              <w:rPr>
                <w:rFonts w:cs="Times New Roman"/>
              </w:rPr>
              <w:t xml:space="preserve">ealth </w:t>
            </w:r>
            <w:r w:rsidR="00FD5CAD">
              <w:rPr>
                <w:rFonts w:cs="Times New Roman"/>
              </w:rPr>
              <w:t>o</w:t>
            </w:r>
            <w:r w:rsidR="00FD5CAD" w:rsidRPr="00414F73">
              <w:rPr>
                <w:rFonts w:cs="Times New Roman"/>
              </w:rPr>
              <w:t>utcomes</w:t>
            </w:r>
            <w:r w:rsidR="00FD5CAD">
              <w:rPr>
                <w:rFonts w:cs="Times New Roman"/>
              </w:rPr>
              <w:t xml:space="preserve">. Committee </w:t>
            </w:r>
            <w:r w:rsidR="007E10D6">
              <w:rPr>
                <w:rFonts w:cs="Times New Roman"/>
              </w:rPr>
              <w:t>h</w:t>
            </w:r>
            <w:r w:rsidR="00FD5CAD">
              <w:rPr>
                <w:rFonts w:cs="Times New Roman"/>
              </w:rPr>
              <w:t xml:space="preserve">eads: </w:t>
            </w:r>
            <w:r w:rsidR="001D4EE2">
              <w:rPr>
                <w:rFonts w:cs="Times New Roman"/>
              </w:rPr>
              <w:t>Dr.</w:t>
            </w:r>
            <w:r w:rsidRPr="00414F73">
              <w:rPr>
                <w:rFonts w:cs="Times New Roman"/>
              </w:rPr>
              <w:t xml:space="preserve"> Michal </w:t>
            </w:r>
            <w:proofErr w:type="spellStart"/>
            <w:r w:rsidRPr="00414F73">
              <w:rPr>
                <w:rFonts w:cs="Times New Roman"/>
              </w:rPr>
              <w:t>Gileon</w:t>
            </w:r>
            <w:proofErr w:type="spellEnd"/>
            <w:r w:rsidRPr="00414F73">
              <w:rPr>
                <w:rFonts w:cs="Times New Roman"/>
              </w:rPr>
              <w:t xml:space="preserve"> and </w:t>
            </w:r>
            <w:r w:rsidR="001D4EE2">
              <w:rPr>
                <w:rFonts w:cs="Times New Roman"/>
              </w:rPr>
              <w:t>Dr.</w:t>
            </w:r>
            <w:r w:rsidRPr="00414F73">
              <w:rPr>
                <w:rFonts w:cs="Times New Roman"/>
              </w:rPr>
              <w:t xml:space="preserve"> Sigal Eilat</w:t>
            </w:r>
          </w:p>
        </w:tc>
      </w:tr>
      <w:tr w:rsidR="00A05086" w:rsidTr="002E0202">
        <w:tc>
          <w:tcPr>
            <w:tcW w:w="1531" w:type="dxa"/>
          </w:tcPr>
          <w:p w:rsidR="00A05086" w:rsidRDefault="00CD0047" w:rsidP="00A92442">
            <w:pPr>
              <w:spacing w:after="120"/>
              <w:rPr>
                <w:rFonts w:cs="Times New Roman"/>
              </w:rPr>
            </w:pPr>
            <w:r>
              <w:rPr>
                <w:rFonts w:cs="Times New Roman"/>
              </w:rPr>
              <w:t>2021–present</w:t>
            </w:r>
          </w:p>
        </w:tc>
        <w:tc>
          <w:tcPr>
            <w:tcW w:w="7824" w:type="dxa"/>
          </w:tcPr>
          <w:p w:rsidR="00A05086" w:rsidRDefault="00CD0047" w:rsidP="00A92442">
            <w:pPr>
              <w:spacing w:after="120"/>
              <w:rPr>
                <w:rFonts w:cs="Times New Roman"/>
              </w:rPr>
            </w:pPr>
            <w:r>
              <w:rPr>
                <w:rFonts w:cs="Times New Roman"/>
              </w:rPr>
              <w:t>M</w:t>
            </w:r>
            <w:r w:rsidRPr="00CD0047">
              <w:rPr>
                <w:rFonts w:cs="Times New Roman"/>
              </w:rPr>
              <w:t>ember</w:t>
            </w:r>
            <w:r>
              <w:rPr>
                <w:rFonts w:cs="Times New Roman"/>
              </w:rPr>
              <w:t xml:space="preserve">, </w:t>
            </w:r>
            <w:r w:rsidRPr="00CD0047">
              <w:rPr>
                <w:rFonts w:cs="Times New Roman"/>
              </w:rPr>
              <w:t xml:space="preserve">the Israeli </w:t>
            </w:r>
            <w:r>
              <w:rPr>
                <w:rFonts w:cs="Times New Roman"/>
              </w:rPr>
              <w:t>F</w:t>
            </w:r>
            <w:r w:rsidRPr="00CD0047">
              <w:rPr>
                <w:rFonts w:cs="Times New Roman"/>
              </w:rPr>
              <w:t xml:space="preserve">orum for Sustainable </w:t>
            </w:r>
            <w:r>
              <w:rPr>
                <w:rFonts w:cs="Times New Roman"/>
              </w:rPr>
              <w:t>N</w:t>
            </w:r>
            <w:r w:rsidRPr="00CD0047">
              <w:rPr>
                <w:rFonts w:cs="Times New Roman"/>
              </w:rPr>
              <w:t>utrition</w:t>
            </w:r>
            <w:r>
              <w:rPr>
                <w:rFonts w:cs="Times New Roman"/>
              </w:rPr>
              <w:t xml:space="preserve">. Forum </w:t>
            </w:r>
            <w:r w:rsidR="007E10D6">
              <w:rPr>
                <w:rFonts w:cs="Times New Roman"/>
              </w:rPr>
              <w:t>h</w:t>
            </w:r>
            <w:r>
              <w:rPr>
                <w:rFonts w:cs="Times New Roman"/>
              </w:rPr>
              <w:t xml:space="preserve">ead: </w:t>
            </w:r>
            <w:r w:rsidRPr="00CD0047">
              <w:rPr>
                <w:rFonts w:cs="Times New Roman"/>
              </w:rPr>
              <w:t>Dr</w:t>
            </w:r>
            <w:r>
              <w:rPr>
                <w:rFonts w:cs="Times New Roman"/>
              </w:rPr>
              <w:t>.</w:t>
            </w:r>
            <w:r w:rsidRPr="00CD0047">
              <w:rPr>
                <w:rFonts w:cs="Times New Roman"/>
              </w:rPr>
              <w:t xml:space="preserve"> Alon </w:t>
            </w:r>
            <w:proofErr w:type="spellStart"/>
            <w:r w:rsidRPr="00CD0047">
              <w:rPr>
                <w:rFonts w:cs="Times New Roman"/>
              </w:rPr>
              <w:t>Shifon</w:t>
            </w:r>
            <w:proofErr w:type="spellEnd"/>
            <w:r w:rsidRPr="00CD0047">
              <w:rPr>
                <w:rFonts w:cs="Times New Roman"/>
              </w:rPr>
              <w:t xml:space="preserve">, </w:t>
            </w:r>
            <w:r w:rsidR="00F70FB1">
              <w:rPr>
                <w:rFonts w:cs="Times New Roman"/>
              </w:rPr>
              <w:t>Tel Aviv</w:t>
            </w:r>
            <w:r w:rsidRPr="00CD0047">
              <w:rPr>
                <w:rFonts w:cs="Times New Roman"/>
              </w:rPr>
              <w:t xml:space="preserve"> University</w:t>
            </w:r>
          </w:p>
        </w:tc>
      </w:tr>
      <w:tr w:rsidR="00A05086" w:rsidTr="002E0202">
        <w:tc>
          <w:tcPr>
            <w:tcW w:w="1531" w:type="dxa"/>
          </w:tcPr>
          <w:p w:rsidR="00A05086" w:rsidRDefault="00CD0047" w:rsidP="00A92442">
            <w:pPr>
              <w:spacing w:after="120"/>
              <w:rPr>
                <w:rFonts w:cs="Times New Roman"/>
              </w:rPr>
            </w:pPr>
            <w:r>
              <w:rPr>
                <w:rFonts w:cs="Times New Roman"/>
              </w:rPr>
              <w:t>2021–present</w:t>
            </w:r>
          </w:p>
        </w:tc>
        <w:tc>
          <w:tcPr>
            <w:tcW w:w="7824" w:type="dxa"/>
          </w:tcPr>
          <w:p w:rsidR="00A05086" w:rsidRDefault="00CD0047" w:rsidP="00A92442">
            <w:pPr>
              <w:spacing w:after="120"/>
              <w:rPr>
                <w:rFonts w:cs="Times New Roman"/>
              </w:rPr>
            </w:pPr>
            <w:r w:rsidRPr="007E10D6">
              <w:rPr>
                <w:rFonts w:cs="Times New Roman"/>
              </w:rPr>
              <w:t xml:space="preserve">Academic </w:t>
            </w:r>
            <w:r w:rsidR="007E10D6" w:rsidRPr="007E10D6">
              <w:rPr>
                <w:rFonts w:cs="Times New Roman"/>
              </w:rPr>
              <w:t>a</w:t>
            </w:r>
            <w:r w:rsidRPr="007E10D6">
              <w:rPr>
                <w:rFonts w:cs="Times New Roman"/>
              </w:rPr>
              <w:t>dvisor, geriatric internship in nutrition</w:t>
            </w:r>
            <w:r w:rsidR="00B36E1F" w:rsidRPr="007E10D6">
              <w:rPr>
                <w:rFonts w:cs="Times New Roman"/>
              </w:rPr>
              <w:t>.</w:t>
            </w:r>
            <w:r w:rsidRPr="007E10D6">
              <w:rPr>
                <w:rFonts w:cs="Times New Roman"/>
              </w:rPr>
              <w:t xml:space="preserve"> Program</w:t>
            </w:r>
            <w:r>
              <w:rPr>
                <w:rFonts w:cs="Times New Roman"/>
              </w:rPr>
              <w:t xml:space="preserve"> </w:t>
            </w:r>
            <w:r w:rsidR="007E10D6">
              <w:rPr>
                <w:rFonts w:cs="Times New Roman"/>
              </w:rPr>
              <w:t>h</w:t>
            </w:r>
            <w:r>
              <w:rPr>
                <w:rFonts w:cs="Times New Roman"/>
              </w:rPr>
              <w:t xml:space="preserve">ead: </w:t>
            </w:r>
            <w:r w:rsidRPr="00CD0047">
              <w:rPr>
                <w:rFonts w:cs="Times New Roman"/>
              </w:rPr>
              <w:t>Dr</w:t>
            </w:r>
            <w:r>
              <w:rPr>
                <w:rFonts w:cs="Times New Roman"/>
              </w:rPr>
              <w:t>.</w:t>
            </w:r>
            <w:r w:rsidRPr="00CD0047">
              <w:rPr>
                <w:rFonts w:cs="Times New Roman"/>
              </w:rPr>
              <w:t xml:space="preserve"> Hila </w:t>
            </w:r>
            <w:proofErr w:type="spellStart"/>
            <w:r w:rsidRPr="00CD0047">
              <w:rPr>
                <w:rFonts w:cs="Times New Roman"/>
              </w:rPr>
              <w:t>Zaharoni</w:t>
            </w:r>
            <w:proofErr w:type="spellEnd"/>
            <w:r>
              <w:rPr>
                <w:rFonts w:cs="Times New Roman"/>
              </w:rPr>
              <w:t>, MOH</w:t>
            </w:r>
          </w:p>
        </w:tc>
      </w:tr>
      <w:tr w:rsidR="00A05086" w:rsidTr="002E0202">
        <w:tc>
          <w:tcPr>
            <w:tcW w:w="1531" w:type="dxa"/>
          </w:tcPr>
          <w:p w:rsidR="00A05086" w:rsidRDefault="00CD0047" w:rsidP="00A92442">
            <w:pPr>
              <w:spacing w:after="120"/>
              <w:rPr>
                <w:rFonts w:cs="Times New Roman"/>
              </w:rPr>
            </w:pPr>
            <w:r>
              <w:rPr>
                <w:rFonts w:cs="Times New Roman"/>
              </w:rPr>
              <w:t>2021</w:t>
            </w:r>
          </w:p>
        </w:tc>
        <w:tc>
          <w:tcPr>
            <w:tcW w:w="7824" w:type="dxa"/>
          </w:tcPr>
          <w:p w:rsidR="00B36E1F" w:rsidRDefault="00B36E1F" w:rsidP="00A92442">
            <w:pPr>
              <w:spacing w:after="120"/>
              <w:rPr>
                <w:rFonts w:cs="Times New Roman"/>
              </w:rPr>
            </w:pPr>
            <w:r>
              <w:rPr>
                <w:rFonts w:cs="Times New Roman"/>
              </w:rPr>
              <w:t>M</w:t>
            </w:r>
            <w:r w:rsidR="00CD0047" w:rsidRPr="00CD0047">
              <w:rPr>
                <w:rFonts w:cs="Times New Roman"/>
              </w:rPr>
              <w:t>ember</w:t>
            </w:r>
            <w:r>
              <w:rPr>
                <w:rFonts w:cs="Times New Roman"/>
              </w:rPr>
              <w:t xml:space="preserve">, </w:t>
            </w:r>
            <w:r w:rsidR="00CD0047" w:rsidRPr="00CD0047">
              <w:rPr>
                <w:rFonts w:cs="Times New Roman"/>
              </w:rPr>
              <w:t xml:space="preserve">MOH committee for implementing the SDG-17 goals for sustainable development goals. </w:t>
            </w:r>
            <w:r w:rsidRPr="00CD0047">
              <w:rPr>
                <w:rFonts w:cs="Times New Roman"/>
              </w:rPr>
              <w:t xml:space="preserve">Food </w:t>
            </w:r>
            <w:r>
              <w:rPr>
                <w:rFonts w:cs="Times New Roman"/>
              </w:rPr>
              <w:t>S</w:t>
            </w:r>
            <w:r w:rsidRPr="00CD0047">
              <w:rPr>
                <w:rFonts w:cs="Times New Roman"/>
              </w:rPr>
              <w:t xml:space="preserve">ystem </w:t>
            </w:r>
            <w:r>
              <w:rPr>
                <w:rFonts w:cs="Times New Roman"/>
              </w:rPr>
              <w:t>S</w:t>
            </w:r>
            <w:r w:rsidRPr="00CD0047">
              <w:rPr>
                <w:rFonts w:cs="Times New Roman"/>
              </w:rPr>
              <w:t>ummit</w:t>
            </w:r>
            <w:r>
              <w:rPr>
                <w:rFonts w:cs="Times New Roman"/>
              </w:rPr>
              <w:t xml:space="preserve">. Committee </w:t>
            </w:r>
            <w:r w:rsidR="00374E3C">
              <w:rPr>
                <w:rFonts w:cs="Times New Roman"/>
              </w:rPr>
              <w:t>h</w:t>
            </w:r>
            <w:r>
              <w:rPr>
                <w:rFonts w:cs="Times New Roman"/>
              </w:rPr>
              <w:t xml:space="preserve">ead: </w:t>
            </w:r>
            <w:r w:rsidR="00CD0047" w:rsidRPr="00CD0047">
              <w:rPr>
                <w:rFonts w:cs="Times New Roman"/>
              </w:rPr>
              <w:t>Prof. Ronit Endevelt</w:t>
            </w:r>
            <w:r>
              <w:rPr>
                <w:rFonts w:cs="Times New Roman"/>
              </w:rPr>
              <w:t>,</w:t>
            </w:r>
            <w:r w:rsidR="00CD0047" w:rsidRPr="00CD0047">
              <w:rPr>
                <w:rFonts w:cs="Times New Roman"/>
              </w:rPr>
              <w:t xml:space="preserve"> </w:t>
            </w:r>
            <w:r w:rsidRPr="00CD0047">
              <w:rPr>
                <w:rFonts w:cs="Times New Roman"/>
              </w:rPr>
              <w:t xml:space="preserve">Nutrition </w:t>
            </w:r>
            <w:r>
              <w:rPr>
                <w:rFonts w:cs="Times New Roman"/>
              </w:rPr>
              <w:t>a</w:t>
            </w:r>
            <w:r w:rsidRPr="00CD0047">
              <w:rPr>
                <w:rFonts w:cs="Times New Roman"/>
              </w:rPr>
              <w:t>nd Food Services Department</w:t>
            </w:r>
            <w:r>
              <w:rPr>
                <w:rFonts w:cs="Times New Roman"/>
              </w:rPr>
              <w:t>,</w:t>
            </w:r>
            <w:r w:rsidRPr="00CD0047">
              <w:rPr>
                <w:rFonts w:cs="Times New Roman"/>
              </w:rPr>
              <w:t xml:space="preserve"> </w:t>
            </w:r>
            <w:r w:rsidR="00CD0047" w:rsidRPr="00CD0047">
              <w:rPr>
                <w:rFonts w:cs="Times New Roman"/>
              </w:rPr>
              <w:t>MOH.</w:t>
            </w:r>
          </w:p>
        </w:tc>
      </w:tr>
      <w:tr w:rsidR="005A45A6" w:rsidTr="002E0202">
        <w:tc>
          <w:tcPr>
            <w:tcW w:w="1531" w:type="dxa"/>
          </w:tcPr>
          <w:p w:rsidR="005A45A6" w:rsidRDefault="005A45A6" w:rsidP="00A92442">
            <w:pPr>
              <w:spacing w:after="120"/>
              <w:rPr>
                <w:rFonts w:cs="Times New Roman"/>
              </w:rPr>
            </w:pPr>
            <w:r>
              <w:rPr>
                <w:rFonts w:cs="Times New Roman"/>
              </w:rPr>
              <w:t>2020–present</w:t>
            </w:r>
          </w:p>
        </w:tc>
        <w:tc>
          <w:tcPr>
            <w:tcW w:w="7824" w:type="dxa"/>
          </w:tcPr>
          <w:p w:rsidR="005A45A6" w:rsidRDefault="005A45A6" w:rsidP="00A92442">
            <w:pPr>
              <w:spacing w:after="120"/>
              <w:rPr>
                <w:rFonts w:cs="Times New Roman"/>
              </w:rPr>
            </w:pPr>
            <w:r>
              <w:rPr>
                <w:rFonts w:cs="Times New Roman"/>
              </w:rPr>
              <w:t xml:space="preserve">Member, </w:t>
            </w:r>
            <w:r w:rsidR="00374E3C">
              <w:rPr>
                <w:rFonts w:cs="Times New Roman"/>
              </w:rPr>
              <w:t>s</w:t>
            </w:r>
            <w:r>
              <w:rPr>
                <w:rFonts w:cs="Times New Roman"/>
              </w:rPr>
              <w:t xml:space="preserve">teering </w:t>
            </w:r>
            <w:r w:rsidR="00374E3C">
              <w:rPr>
                <w:rFonts w:cs="Times New Roman"/>
              </w:rPr>
              <w:t>c</w:t>
            </w:r>
            <w:r>
              <w:rPr>
                <w:rFonts w:cs="Times New Roman"/>
              </w:rPr>
              <w:t xml:space="preserve">ommittee, </w:t>
            </w:r>
            <w:r w:rsidRPr="005A45A6">
              <w:rPr>
                <w:rFonts w:cs="Times New Roman"/>
              </w:rPr>
              <w:t>MABAT</w:t>
            </w:r>
            <w:r w:rsidR="009B2BF9">
              <w:rPr>
                <w:rFonts w:cs="Times New Roman"/>
              </w:rPr>
              <w:t xml:space="preserve"> </w:t>
            </w:r>
            <w:r w:rsidRPr="005A45A6">
              <w:rPr>
                <w:rFonts w:cs="Times New Roman"/>
              </w:rPr>
              <w:t>ZAHAV</w:t>
            </w:r>
            <w:r>
              <w:rPr>
                <w:rFonts w:cs="Times New Roman"/>
              </w:rPr>
              <w:t>,</w:t>
            </w:r>
            <w:r w:rsidRPr="005A45A6">
              <w:rPr>
                <w:rFonts w:cs="Times New Roman"/>
              </w:rPr>
              <w:t xml:space="preserve"> </w:t>
            </w:r>
            <w:r>
              <w:rPr>
                <w:rFonts w:cs="Times New Roman"/>
              </w:rPr>
              <w:t>Israeli Center for Disease Control</w:t>
            </w:r>
            <w:r w:rsidR="00374E3C">
              <w:rPr>
                <w:rFonts w:cs="Times New Roman"/>
              </w:rPr>
              <w:t>.</w:t>
            </w:r>
            <w:r>
              <w:rPr>
                <w:rFonts w:cs="Times New Roman"/>
              </w:rPr>
              <w:t xml:space="preserve"> Committee </w:t>
            </w:r>
            <w:r w:rsidR="00374E3C">
              <w:rPr>
                <w:rFonts w:cs="Times New Roman"/>
              </w:rPr>
              <w:t>h</w:t>
            </w:r>
            <w:r>
              <w:rPr>
                <w:rFonts w:cs="Times New Roman"/>
              </w:rPr>
              <w:t xml:space="preserve">eads: </w:t>
            </w:r>
            <w:r w:rsidRPr="005A45A6">
              <w:rPr>
                <w:rFonts w:cs="Times New Roman"/>
              </w:rPr>
              <w:t>Dr</w:t>
            </w:r>
            <w:r>
              <w:rPr>
                <w:rFonts w:cs="Times New Roman"/>
              </w:rPr>
              <w:t>.</w:t>
            </w:r>
            <w:r w:rsidRPr="005A45A6">
              <w:rPr>
                <w:rFonts w:cs="Times New Roman"/>
              </w:rPr>
              <w:t xml:space="preserve"> </w:t>
            </w:r>
            <w:proofErr w:type="spellStart"/>
            <w:r w:rsidRPr="005A45A6">
              <w:rPr>
                <w:rFonts w:cs="Times New Roman"/>
              </w:rPr>
              <w:t>Lital</w:t>
            </w:r>
            <w:proofErr w:type="spellEnd"/>
            <w:r w:rsidRPr="005A45A6">
              <w:rPr>
                <w:rFonts w:cs="Times New Roman"/>
              </w:rPr>
              <w:t xml:space="preserve"> </w:t>
            </w:r>
            <w:proofErr w:type="spellStart"/>
            <w:r w:rsidRPr="005A45A6">
              <w:rPr>
                <w:rFonts w:cs="Times New Roman"/>
              </w:rPr>
              <w:t>Keinen</w:t>
            </w:r>
            <w:proofErr w:type="spellEnd"/>
            <w:r w:rsidRPr="005A45A6">
              <w:rPr>
                <w:rFonts w:cs="Times New Roman"/>
              </w:rPr>
              <w:t xml:space="preserve"> and Tal </w:t>
            </w:r>
            <w:proofErr w:type="spellStart"/>
            <w:r w:rsidRPr="005A45A6">
              <w:rPr>
                <w:rFonts w:cs="Times New Roman"/>
              </w:rPr>
              <w:t>Shimoni</w:t>
            </w:r>
            <w:proofErr w:type="spellEnd"/>
          </w:p>
        </w:tc>
      </w:tr>
      <w:tr w:rsidR="00A05086" w:rsidTr="002E0202">
        <w:tc>
          <w:tcPr>
            <w:tcW w:w="1531" w:type="dxa"/>
          </w:tcPr>
          <w:p w:rsidR="00A05086" w:rsidRDefault="005A45A6" w:rsidP="00A92442">
            <w:pPr>
              <w:spacing w:after="120"/>
              <w:rPr>
                <w:rFonts w:cs="Times New Roman"/>
              </w:rPr>
            </w:pPr>
            <w:r>
              <w:rPr>
                <w:rFonts w:cs="Times New Roman"/>
              </w:rPr>
              <w:t>2020–2021</w:t>
            </w:r>
          </w:p>
        </w:tc>
        <w:tc>
          <w:tcPr>
            <w:tcW w:w="7824" w:type="dxa"/>
          </w:tcPr>
          <w:p w:rsidR="00A05086" w:rsidRDefault="0056049B" w:rsidP="00A92442">
            <w:pPr>
              <w:spacing w:after="120"/>
              <w:rPr>
                <w:rFonts w:cs="Times New Roman"/>
              </w:rPr>
            </w:pPr>
            <w:r>
              <w:rPr>
                <w:rFonts w:cs="Times New Roman"/>
              </w:rPr>
              <w:t>Member,</w:t>
            </w:r>
            <w:r w:rsidRPr="0056049B">
              <w:rPr>
                <w:rFonts w:cs="Times New Roman"/>
              </w:rPr>
              <w:t xml:space="preserve"> </w:t>
            </w:r>
            <w:r>
              <w:rPr>
                <w:rFonts w:cs="Times New Roman"/>
              </w:rPr>
              <w:t>t</w:t>
            </w:r>
            <w:r w:rsidRPr="0056049B">
              <w:rPr>
                <w:rFonts w:cs="Times New Roman"/>
              </w:rPr>
              <w:t>he Israel Council for Higher Educatio</w:t>
            </w:r>
            <w:r>
              <w:rPr>
                <w:rFonts w:cs="Times New Roman"/>
              </w:rPr>
              <w:t>n (MALAG)</w:t>
            </w:r>
            <w:r w:rsidRPr="0056049B">
              <w:rPr>
                <w:rFonts w:cs="Times New Roman"/>
              </w:rPr>
              <w:t xml:space="preserve"> committee </w:t>
            </w:r>
            <w:r>
              <w:rPr>
                <w:rFonts w:cs="Times New Roman"/>
              </w:rPr>
              <w:t>for</w:t>
            </w:r>
            <w:r w:rsidRPr="0056049B">
              <w:rPr>
                <w:rFonts w:cs="Times New Roman"/>
              </w:rPr>
              <w:t xml:space="preserve"> evaluating Master</w:t>
            </w:r>
            <w:r>
              <w:rPr>
                <w:rFonts w:cs="Times New Roman"/>
              </w:rPr>
              <w:t>’s</w:t>
            </w:r>
            <w:r w:rsidRPr="0056049B">
              <w:rPr>
                <w:rFonts w:cs="Times New Roman"/>
              </w:rPr>
              <w:t xml:space="preserve"> program</w:t>
            </w:r>
            <w:r w:rsidR="005F59A3">
              <w:rPr>
                <w:rFonts w:cs="Times New Roman"/>
              </w:rPr>
              <w:t>s</w:t>
            </w:r>
            <w:r w:rsidRPr="0056049B">
              <w:rPr>
                <w:rFonts w:cs="Times New Roman"/>
              </w:rPr>
              <w:t xml:space="preserve"> at Tel-Hai </w:t>
            </w:r>
            <w:r>
              <w:rPr>
                <w:rFonts w:cs="Times New Roman"/>
              </w:rPr>
              <w:t>C</w:t>
            </w:r>
            <w:r w:rsidRPr="0056049B">
              <w:rPr>
                <w:rFonts w:cs="Times New Roman"/>
              </w:rPr>
              <w:t>ollege</w:t>
            </w:r>
            <w:r>
              <w:rPr>
                <w:rFonts w:cs="Times New Roman"/>
              </w:rPr>
              <w:t xml:space="preserve">. Committee </w:t>
            </w:r>
            <w:r w:rsidR="00374E3C">
              <w:rPr>
                <w:rFonts w:cs="Times New Roman"/>
              </w:rPr>
              <w:t>h</w:t>
            </w:r>
            <w:r>
              <w:rPr>
                <w:rFonts w:cs="Times New Roman"/>
              </w:rPr>
              <w:t xml:space="preserve">ead: </w:t>
            </w:r>
            <w:r w:rsidRPr="0056049B">
              <w:rPr>
                <w:rFonts w:cs="Times New Roman"/>
              </w:rPr>
              <w:t>Dr</w:t>
            </w:r>
            <w:r>
              <w:rPr>
                <w:rFonts w:cs="Times New Roman"/>
              </w:rPr>
              <w:t>.</w:t>
            </w:r>
            <w:r w:rsidRPr="0056049B">
              <w:rPr>
                <w:rFonts w:cs="Times New Roman"/>
              </w:rPr>
              <w:t xml:space="preserve"> Shira </w:t>
            </w:r>
            <w:proofErr w:type="spellStart"/>
            <w:r w:rsidRPr="0056049B">
              <w:rPr>
                <w:rFonts w:cs="Times New Roman"/>
              </w:rPr>
              <w:t>Zelber</w:t>
            </w:r>
            <w:proofErr w:type="spellEnd"/>
            <w:r w:rsidRPr="0056049B">
              <w:rPr>
                <w:rFonts w:cs="Times New Roman"/>
              </w:rPr>
              <w:t xml:space="preserve"> </w:t>
            </w:r>
            <w:proofErr w:type="spellStart"/>
            <w:r w:rsidRPr="0056049B">
              <w:rPr>
                <w:rFonts w:cs="Times New Roman"/>
              </w:rPr>
              <w:t>Sagie</w:t>
            </w:r>
            <w:proofErr w:type="spellEnd"/>
            <w:r w:rsidRPr="0056049B">
              <w:rPr>
                <w:rFonts w:cs="Times New Roman"/>
              </w:rPr>
              <w:t xml:space="preserve">, </w:t>
            </w:r>
            <w:r>
              <w:rPr>
                <w:rFonts w:cs="Times New Roman"/>
              </w:rPr>
              <w:t>S</w:t>
            </w:r>
            <w:r w:rsidRPr="0056049B">
              <w:rPr>
                <w:rFonts w:cs="Times New Roman"/>
              </w:rPr>
              <w:t>chool of Public Health</w:t>
            </w:r>
            <w:r>
              <w:rPr>
                <w:rFonts w:cs="Times New Roman"/>
              </w:rPr>
              <w:t>,</w:t>
            </w:r>
            <w:r w:rsidRPr="0056049B">
              <w:rPr>
                <w:rFonts w:cs="Times New Roman"/>
              </w:rPr>
              <w:t xml:space="preserve"> Haifa University</w:t>
            </w:r>
          </w:p>
        </w:tc>
      </w:tr>
      <w:tr w:rsidR="005A45A6" w:rsidTr="002E0202">
        <w:tc>
          <w:tcPr>
            <w:tcW w:w="1531" w:type="dxa"/>
          </w:tcPr>
          <w:p w:rsidR="005A45A6" w:rsidRDefault="005A45A6" w:rsidP="00A92442">
            <w:pPr>
              <w:spacing w:after="120"/>
              <w:rPr>
                <w:rFonts w:cs="Times New Roman"/>
              </w:rPr>
            </w:pPr>
            <w:r>
              <w:rPr>
                <w:rFonts w:cs="Times New Roman"/>
              </w:rPr>
              <w:t>2020–2021</w:t>
            </w:r>
          </w:p>
        </w:tc>
        <w:tc>
          <w:tcPr>
            <w:tcW w:w="7824" w:type="dxa"/>
          </w:tcPr>
          <w:p w:rsidR="005A45A6" w:rsidRDefault="00AF6249" w:rsidP="00A92442">
            <w:pPr>
              <w:spacing w:after="120"/>
              <w:rPr>
                <w:rFonts w:cs="Times New Roman"/>
              </w:rPr>
            </w:pPr>
            <w:r>
              <w:rPr>
                <w:rFonts w:cs="Times New Roman"/>
              </w:rPr>
              <w:t>M</w:t>
            </w:r>
            <w:r w:rsidRPr="00CD0047">
              <w:rPr>
                <w:rFonts w:cs="Times New Roman"/>
              </w:rPr>
              <w:t>ember</w:t>
            </w:r>
            <w:r>
              <w:rPr>
                <w:rFonts w:cs="Times New Roman"/>
              </w:rPr>
              <w:t xml:space="preserve">, </w:t>
            </w:r>
            <w:r w:rsidRPr="00CD0047">
              <w:rPr>
                <w:rFonts w:cs="Times New Roman"/>
              </w:rPr>
              <w:t xml:space="preserve">MOH </w:t>
            </w:r>
            <w:r w:rsidR="0065252A" w:rsidRPr="0065252A">
              <w:rPr>
                <w:rFonts w:cs="Times New Roman"/>
              </w:rPr>
              <w:t>Department of Nutrition</w:t>
            </w:r>
            <w:r w:rsidR="0065252A">
              <w:rPr>
                <w:rFonts w:cs="Times New Roman"/>
              </w:rPr>
              <w:t>,</w:t>
            </w:r>
            <w:r w:rsidR="0065252A" w:rsidRPr="0065252A">
              <w:rPr>
                <w:rFonts w:cs="Times New Roman"/>
              </w:rPr>
              <w:t xml:space="preserve"> </w:t>
            </w:r>
            <w:r w:rsidR="000572AF">
              <w:rPr>
                <w:rFonts w:cs="Times New Roman"/>
              </w:rPr>
              <w:t xml:space="preserve">the </w:t>
            </w:r>
            <w:r w:rsidRPr="00CD0047">
              <w:rPr>
                <w:rFonts w:cs="Times New Roman"/>
              </w:rPr>
              <w:t xml:space="preserve">committee for </w:t>
            </w:r>
            <w:r w:rsidR="00374E3C">
              <w:rPr>
                <w:rFonts w:cs="Times New Roman"/>
              </w:rPr>
              <w:t>defining</w:t>
            </w:r>
            <w:r>
              <w:rPr>
                <w:rFonts w:cs="Times New Roman"/>
              </w:rPr>
              <w:t xml:space="preserve"> food groups. Committee </w:t>
            </w:r>
            <w:r w:rsidR="00374E3C">
              <w:rPr>
                <w:rFonts w:cs="Times New Roman"/>
              </w:rPr>
              <w:t>h</w:t>
            </w:r>
            <w:r>
              <w:rPr>
                <w:rFonts w:cs="Times New Roman"/>
              </w:rPr>
              <w:t xml:space="preserve">ead: </w:t>
            </w:r>
            <w:r w:rsidRPr="00AF6249">
              <w:rPr>
                <w:rFonts w:cs="Times New Roman"/>
              </w:rPr>
              <w:t>Dr</w:t>
            </w:r>
            <w:r w:rsidR="001A709A">
              <w:rPr>
                <w:rFonts w:cs="Times New Roman"/>
              </w:rPr>
              <w:t>.</w:t>
            </w:r>
            <w:r w:rsidRPr="00AF6249">
              <w:rPr>
                <w:rFonts w:cs="Times New Roman"/>
              </w:rPr>
              <w:t xml:space="preserve"> Moran </w:t>
            </w:r>
            <w:proofErr w:type="spellStart"/>
            <w:r w:rsidRPr="00AF6249">
              <w:rPr>
                <w:rFonts w:cs="Times New Roman"/>
              </w:rPr>
              <w:t>Mazgani</w:t>
            </w:r>
            <w:proofErr w:type="spellEnd"/>
            <w:r>
              <w:rPr>
                <w:rFonts w:cs="Times New Roman"/>
              </w:rPr>
              <w:t>, N</w:t>
            </w:r>
            <w:r w:rsidRPr="00AF6249">
              <w:rPr>
                <w:rFonts w:cs="Times New Roman"/>
              </w:rPr>
              <w:t xml:space="preserve">utrition and </w:t>
            </w:r>
            <w:r>
              <w:rPr>
                <w:rFonts w:cs="Times New Roman"/>
              </w:rPr>
              <w:t>F</w:t>
            </w:r>
            <w:r w:rsidRPr="00AF6249">
              <w:rPr>
                <w:rFonts w:cs="Times New Roman"/>
              </w:rPr>
              <w:t xml:space="preserve">ood services </w:t>
            </w:r>
            <w:r>
              <w:rPr>
                <w:rFonts w:cs="Times New Roman"/>
              </w:rPr>
              <w:t>D</w:t>
            </w:r>
            <w:r w:rsidRPr="00AF6249">
              <w:rPr>
                <w:rFonts w:cs="Times New Roman"/>
              </w:rPr>
              <w:t>epartment</w:t>
            </w:r>
            <w:r>
              <w:rPr>
                <w:rFonts w:cs="Times New Roman"/>
              </w:rPr>
              <w:t xml:space="preserve">, </w:t>
            </w:r>
            <w:r w:rsidRPr="00AF6249">
              <w:rPr>
                <w:rFonts w:cs="Times New Roman"/>
              </w:rPr>
              <w:t>MOH</w:t>
            </w:r>
          </w:p>
        </w:tc>
      </w:tr>
      <w:tr w:rsidR="005A45A6" w:rsidTr="002E0202">
        <w:tc>
          <w:tcPr>
            <w:tcW w:w="1531" w:type="dxa"/>
          </w:tcPr>
          <w:p w:rsidR="005A45A6" w:rsidRDefault="005D1CF6" w:rsidP="00A92442">
            <w:pPr>
              <w:spacing w:after="120"/>
              <w:rPr>
                <w:rFonts w:cs="Times New Roman"/>
              </w:rPr>
            </w:pPr>
            <w:r>
              <w:rPr>
                <w:rFonts w:cs="Times New Roman"/>
              </w:rPr>
              <w:t>2018–2020</w:t>
            </w:r>
          </w:p>
        </w:tc>
        <w:tc>
          <w:tcPr>
            <w:tcW w:w="7824" w:type="dxa"/>
          </w:tcPr>
          <w:p w:rsidR="005A45A6" w:rsidRDefault="005D1CF6" w:rsidP="00A92442">
            <w:pPr>
              <w:spacing w:after="120"/>
              <w:rPr>
                <w:rFonts w:cs="Times New Roman"/>
              </w:rPr>
            </w:pPr>
            <w:r>
              <w:rPr>
                <w:rFonts w:cs="Times New Roman"/>
              </w:rPr>
              <w:t>M</w:t>
            </w:r>
            <w:r w:rsidRPr="00CD0047">
              <w:rPr>
                <w:rFonts w:cs="Times New Roman"/>
              </w:rPr>
              <w:t>ember</w:t>
            </w:r>
            <w:r>
              <w:rPr>
                <w:rFonts w:cs="Times New Roman"/>
              </w:rPr>
              <w:t>,</w:t>
            </w:r>
            <w:r w:rsidRPr="005D1CF6">
              <w:rPr>
                <w:rFonts w:cs="Times New Roman"/>
              </w:rPr>
              <w:t xml:space="preserve"> MOH Department of Nutrition, </w:t>
            </w:r>
            <w:r w:rsidR="001470F2">
              <w:rPr>
                <w:rFonts w:cs="Times New Roman"/>
              </w:rPr>
              <w:t>U</w:t>
            </w:r>
            <w:r w:rsidRPr="005D1CF6">
              <w:rPr>
                <w:rFonts w:cs="Times New Roman"/>
              </w:rPr>
              <w:t xml:space="preserve">ltra-processed </w:t>
            </w:r>
            <w:r w:rsidR="001470F2">
              <w:rPr>
                <w:rFonts w:cs="Times New Roman"/>
              </w:rPr>
              <w:t>F</w:t>
            </w:r>
            <w:r w:rsidRPr="005D1CF6">
              <w:rPr>
                <w:rFonts w:cs="Times New Roman"/>
              </w:rPr>
              <w:t xml:space="preserve">ood and </w:t>
            </w:r>
            <w:r w:rsidR="001470F2">
              <w:rPr>
                <w:rFonts w:cs="Times New Roman"/>
              </w:rPr>
              <w:t>H</w:t>
            </w:r>
            <w:r w:rsidRPr="005D1CF6">
              <w:rPr>
                <w:rFonts w:cs="Times New Roman"/>
              </w:rPr>
              <w:t>ealth</w:t>
            </w:r>
            <w:r w:rsidR="001470F2">
              <w:rPr>
                <w:rFonts w:cs="Times New Roman"/>
              </w:rPr>
              <w:t xml:space="preserve"> C</w:t>
            </w:r>
            <w:r w:rsidR="001470F2" w:rsidRPr="00CD0047">
              <w:rPr>
                <w:rFonts w:cs="Times New Roman"/>
              </w:rPr>
              <w:t>ommittee</w:t>
            </w:r>
            <w:r w:rsidR="001470F2">
              <w:rPr>
                <w:rFonts w:cs="Times New Roman"/>
              </w:rPr>
              <w:t>.</w:t>
            </w:r>
            <w:r w:rsidRPr="005D1CF6">
              <w:rPr>
                <w:rFonts w:cs="Times New Roman"/>
              </w:rPr>
              <w:t xml:space="preserve"> </w:t>
            </w:r>
            <w:r w:rsidR="001A709A">
              <w:rPr>
                <w:rFonts w:cs="Times New Roman"/>
              </w:rPr>
              <w:t xml:space="preserve">Committee </w:t>
            </w:r>
            <w:r w:rsidR="00374E3C">
              <w:rPr>
                <w:rFonts w:cs="Times New Roman"/>
              </w:rPr>
              <w:t>h</w:t>
            </w:r>
            <w:r w:rsidR="001A709A">
              <w:rPr>
                <w:rFonts w:cs="Times New Roman"/>
              </w:rPr>
              <w:t>ead:</w:t>
            </w:r>
            <w:r w:rsidR="001A709A" w:rsidRPr="005D1CF6">
              <w:rPr>
                <w:rFonts w:cs="Times New Roman"/>
              </w:rPr>
              <w:t xml:space="preserve"> </w:t>
            </w:r>
            <w:r w:rsidRPr="005D1CF6">
              <w:rPr>
                <w:rFonts w:cs="Times New Roman"/>
              </w:rPr>
              <w:t>Prof. Ronit Endevelt</w:t>
            </w:r>
            <w:r w:rsidR="001A709A">
              <w:rPr>
                <w:rFonts w:cs="Times New Roman"/>
              </w:rPr>
              <w:t>,</w:t>
            </w:r>
            <w:r w:rsidRPr="005D1CF6">
              <w:rPr>
                <w:rFonts w:cs="Times New Roman"/>
              </w:rPr>
              <w:t xml:space="preserve"> </w:t>
            </w:r>
            <w:r w:rsidR="001A709A">
              <w:rPr>
                <w:rFonts w:cs="Times New Roman"/>
              </w:rPr>
              <w:t>H</w:t>
            </w:r>
            <w:r w:rsidRPr="005D1CF6">
              <w:rPr>
                <w:rFonts w:cs="Times New Roman"/>
              </w:rPr>
              <w:t xml:space="preserve">ead of </w:t>
            </w:r>
            <w:r w:rsidR="001A709A">
              <w:rPr>
                <w:rFonts w:cs="Times New Roman"/>
              </w:rPr>
              <w:t>N</w:t>
            </w:r>
            <w:r w:rsidRPr="005D1CF6">
              <w:rPr>
                <w:rFonts w:cs="Times New Roman"/>
              </w:rPr>
              <w:t xml:space="preserve">utrition and </w:t>
            </w:r>
            <w:r w:rsidR="001A709A">
              <w:rPr>
                <w:rFonts w:cs="Times New Roman"/>
              </w:rPr>
              <w:t>F</w:t>
            </w:r>
            <w:r w:rsidRPr="005D1CF6">
              <w:rPr>
                <w:rFonts w:cs="Times New Roman"/>
              </w:rPr>
              <w:t xml:space="preserve">ood </w:t>
            </w:r>
            <w:r w:rsidR="001A709A">
              <w:rPr>
                <w:rFonts w:cs="Times New Roman"/>
              </w:rPr>
              <w:t>S</w:t>
            </w:r>
            <w:r w:rsidRPr="005D1CF6">
              <w:rPr>
                <w:rFonts w:cs="Times New Roman"/>
              </w:rPr>
              <w:t xml:space="preserve">ervices </w:t>
            </w:r>
            <w:r w:rsidR="001A709A">
              <w:rPr>
                <w:rFonts w:cs="Times New Roman"/>
              </w:rPr>
              <w:t>D</w:t>
            </w:r>
            <w:r w:rsidRPr="005D1CF6">
              <w:rPr>
                <w:rFonts w:cs="Times New Roman"/>
              </w:rPr>
              <w:t>epartment</w:t>
            </w:r>
            <w:r w:rsidR="001A709A">
              <w:rPr>
                <w:rFonts w:cs="Times New Roman"/>
              </w:rPr>
              <w:t>,</w:t>
            </w:r>
            <w:r w:rsidRPr="005D1CF6">
              <w:rPr>
                <w:rFonts w:cs="Times New Roman"/>
              </w:rPr>
              <w:t xml:space="preserve"> MOH</w:t>
            </w:r>
          </w:p>
        </w:tc>
      </w:tr>
      <w:tr w:rsidR="005A45A6" w:rsidTr="002E0202">
        <w:tc>
          <w:tcPr>
            <w:tcW w:w="1531" w:type="dxa"/>
          </w:tcPr>
          <w:p w:rsidR="005A45A6" w:rsidRDefault="005D1CF6" w:rsidP="00A92442">
            <w:pPr>
              <w:spacing w:after="120"/>
              <w:rPr>
                <w:rFonts w:cs="Times New Roman"/>
              </w:rPr>
            </w:pPr>
            <w:r>
              <w:rPr>
                <w:rFonts w:cs="Times New Roman"/>
              </w:rPr>
              <w:t>2018–2019</w:t>
            </w:r>
          </w:p>
        </w:tc>
        <w:tc>
          <w:tcPr>
            <w:tcW w:w="7824" w:type="dxa"/>
          </w:tcPr>
          <w:p w:rsidR="005A45A6" w:rsidRDefault="001470F2" w:rsidP="00A92442">
            <w:pPr>
              <w:spacing w:after="120"/>
              <w:rPr>
                <w:rFonts w:cs="Times New Roman"/>
              </w:rPr>
            </w:pPr>
            <w:r>
              <w:rPr>
                <w:rFonts w:cs="Times New Roman"/>
              </w:rPr>
              <w:t>M</w:t>
            </w:r>
            <w:r w:rsidRPr="00CD0047">
              <w:rPr>
                <w:rFonts w:cs="Times New Roman"/>
              </w:rPr>
              <w:t>ember</w:t>
            </w:r>
            <w:r>
              <w:rPr>
                <w:rFonts w:cs="Times New Roman"/>
              </w:rPr>
              <w:t>,</w:t>
            </w:r>
            <w:r w:rsidRPr="005D1CF6">
              <w:rPr>
                <w:rFonts w:cs="Times New Roman"/>
              </w:rPr>
              <w:t xml:space="preserve"> </w:t>
            </w:r>
            <w:r w:rsidRPr="001470F2">
              <w:rPr>
                <w:rFonts w:cs="Times New Roman"/>
              </w:rPr>
              <w:t xml:space="preserve">Nutritional Database and Dietary </w:t>
            </w:r>
            <w:r>
              <w:rPr>
                <w:rFonts w:cs="Times New Roman"/>
              </w:rPr>
              <w:t>A</w:t>
            </w:r>
            <w:r w:rsidRPr="001470F2">
              <w:rPr>
                <w:rFonts w:cs="Times New Roman"/>
              </w:rPr>
              <w:t xml:space="preserve">ssessment </w:t>
            </w:r>
            <w:r>
              <w:rPr>
                <w:rFonts w:cs="Times New Roman"/>
              </w:rPr>
              <w:t xml:space="preserve">Committee. Committee </w:t>
            </w:r>
            <w:r w:rsidR="00C839E0">
              <w:rPr>
                <w:rFonts w:cs="Times New Roman"/>
              </w:rPr>
              <w:t>h</w:t>
            </w:r>
            <w:r>
              <w:rPr>
                <w:rFonts w:cs="Times New Roman"/>
              </w:rPr>
              <w:t>ead:</w:t>
            </w:r>
            <w:r w:rsidRPr="005D1CF6">
              <w:rPr>
                <w:rFonts w:cs="Times New Roman"/>
              </w:rPr>
              <w:t xml:space="preserve"> Prof. Ronit Endevelt</w:t>
            </w:r>
            <w:r>
              <w:rPr>
                <w:rFonts w:cs="Times New Roman"/>
              </w:rPr>
              <w:t>,</w:t>
            </w:r>
            <w:r w:rsidRPr="005D1CF6">
              <w:rPr>
                <w:rFonts w:cs="Times New Roman"/>
              </w:rPr>
              <w:t xml:space="preserve"> </w:t>
            </w:r>
            <w:r>
              <w:rPr>
                <w:rFonts w:cs="Times New Roman"/>
              </w:rPr>
              <w:t>H</w:t>
            </w:r>
            <w:r w:rsidRPr="005D1CF6">
              <w:rPr>
                <w:rFonts w:cs="Times New Roman"/>
              </w:rPr>
              <w:t xml:space="preserve">ead of </w:t>
            </w:r>
            <w:r>
              <w:rPr>
                <w:rFonts w:cs="Times New Roman"/>
              </w:rPr>
              <w:t>N</w:t>
            </w:r>
            <w:r w:rsidRPr="005D1CF6">
              <w:rPr>
                <w:rFonts w:cs="Times New Roman"/>
              </w:rPr>
              <w:t xml:space="preserve">utrition and </w:t>
            </w:r>
            <w:r>
              <w:rPr>
                <w:rFonts w:cs="Times New Roman"/>
              </w:rPr>
              <w:t>F</w:t>
            </w:r>
            <w:r w:rsidRPr="005D1CF6">
              <w:rPr>
                <w:rFonts w:cs="Times New Roman"/>
              </w:rPr>
              <w:t xml:space="preserve">ood </w:t>
            </w:r>
            <w:r>
              <w:rPr>
                <w:rFonts w:cs="Times New Roman"/>
              </w:rPr>
              <w:t>S</w:t>
            </w:r>
            <w:r w:rsidRPr="005D1CF6">
              <w:rPr>
                <w:rFonts w:cs="Times New Roman"/>
              </w:rPr>
              <w:t xml:space="preserve">ervices </w:t>
            </w:r>
            <w:r>
              <w:rPr>
                <w:rFonts w:cs="Times New Roman"/>
              </w:rPr>
              <w:t>D</w:t>
            </w:r>
            <w:r w:rsidRPr="005D1CF6">
              <w:rPr>
                <w:rFonts w:cs="Times New Roman"/>
              </w:rPr>
              <w:t>epartment</w:t>
            </w:r>
            <w:r>
              <w:rPr>
                <w:rFonts w:cs="Times New Roman"/>
              </w:rPr>
              <w:t>,</w:t>
            </w:r>
            <w:r w:rsidRPr="005D1CF6">
              <w:rPr>
                <w:rFonts w:cs="Times New Roman"/>
              </w:rPr>
              <w:t xml:space="preserve"> MOH</w:t>
            </w:r>
            <w:r w:rsidRPr="001470F2">
              <w:rPr>
                <w:rFonts w:cs="Times New Roman"/>
              </w:rPr>
              <w:t>.</w:t>
            </w:r>
          </w:p>
        </w:tc>
      </w:tr>
      <w:tr w:rsidR="005A45A6" w:rsidTr="002E0202">
        <w:tc>
          <w:tcPr>
            <w:tcW w:w="1531" w:type="dxa"/>
          </w:tcPr>
          <w:p w:rsidR="005A45A6" w:rsidRDefault="005F59A3" w:rsidP="00A92442">
            <w:pPr>
              <w:spacing w:after="120"/>
              <w:rPr>
                <w:rFonts w:cs="Times New Roman"/>
              </w:rPr>
            </w:pPr>
            <w:r>
              <w:rPr>
                <w:rFonts w:cs="Times New Roman"/>
              </w:rPr>
              <w:t>2017–2019</w:t>
            </w:r>
          </w:p>
        </w:tc>
        <w:tc>
          <w:tcPr>
            <w:tcW w:w="7824" w:type="dxa"/>
          </w:tcPr>
          <w:p w:rsidR="005A45A6" w:rsidRDefault="005F59A3" w:rsidP="00A92442">
            <w:pPr>
              <w:spacing w:after="120"/>
              <w:rPr>
                <w:rFonts w:cs="Times New Roman"/>
              </w:rPr>
            </w:pPr>
            <w:r>
              <w:rPr>
                <w:rFonts w:cs="Times New Roman"/>
              </w:rPr>
              <w:t>M</w:t>
            </w:r>
            <w:r w:rsidRPr="00CD0047">
              <w:rPr>
                <w:rFonts w:cs="Times New Roman"/>
              </w:rPr>
              <w:t>ember</w:t>
            </w:r>
            <w:r>
              <w:rPr>
                <w:rFonts w:cs="Times New Roman"/>
              </w:rPr>
              <w:t>,</w:t>
            </w:r>
            <w:r w:rsidRPr="005D1CF6">
              <w:rPr>
                <w:rFonts w:cs="Times New Roman"/>
              </w:rPr>
              <w:t xml:space="preserve"> </w:t>
            </w:r>
            <w:r w:rsidRPr="001470F2">
              <w:rPr>
                <w:rFonts w:cs="Times New Roman"/>
              </w:rPr>
              <w:t xml:space="preserve">Nutritional </w:t>
            </w:r>
            <w:r>
              <w:rPr>
                <w:rFonts w:cs="Times New Roman"/>
              </w:rPr>
              <w:t>G</w:t>
            </w:r>
            <w:r w:rsidRPr="005F59A3">
              <w:rPr>
                <w:rFonts w:cs="Times New Roman"/>
              </w:rPr>
              <w:t>uidelines and Mediterranean</w:t>
            </w:r>
            <w:r>
              <w:rPr>
                <w:rFonts w:cs="Times New Roman"/>
              </w:rPr>
              <w:t xml:space="preserve"> D</w:t>
            </w:r>
            <w:r w:rsidRPr="005F59A3">
              <w:rPr>
                <w:rFonts w:cs="Times New Roman"/>
              </w:rPr>
              <w:t xml:space="preserve">iet </w:t>
            </w:r>
            <w:r>
              <w:rPr>
                <w:rFonts w:cs="Times New Roman"/>
              </w:rPr>
              <w:t xml:space="preserve">Committee. Committee </w:t>
            </w:r>
            <w:r w:rsidR="00C839E0">
              <w:rPr>
                <w:rFonts w:cs="Times New Roman"/>
              </w:rPr>
              <w:t>h</w:t>
            </w:r>
            <w:r>
              <w:rPr>
                <w:rFonts w:cs="Times New Roman"/>
              </w:rPr>
              <w:t>ead:</w:t>
            </w:r>
            <w:r w:rsidRPr="005D1CF6">
              <w:rPr>
                <w:rFonts w:cs="Times New Roman"/>
              </w:rPr>
              <w:t xml:space="preserve"> Prof. Ronit Endevelt</w:t>
            </w:r>
            <w:r>
              <w:rPr>
                <w:rFonts w:cs="Times New Roman"/>
              </w:rPr>
              <w:t>,</w:t>
            </w:r>
            <w:r w:rsidRPr="005D1CF6">
              <w:rPr>
                <w:rFonts w:cs="Times New Roman"/>
              </w:rPr>
              <w:t xml:space="preserve"> </w:t>
            </w:r>
            <w:r>
              <w:rPr>
                <w:rFonts w:cs="Times New Roman"/>
              </w:rPr>
              <w:t>H</w:t>
            </w:r>
            <w:r w:rsidRPr="005D1CF6">
              <w:rPr>
                <w:rFonts w:cs="Times New Roman"/>
              </w:rPr>
              <w:t xml:space="preserve">ead of </w:t>
            </w:r>
            <w:r>
              <w:rPr>
                <w:rFonts w:cs="Times New Roman"/>
              </w:rPr>
              <w:t>N</w:t>
            </w:r>
            <w:r w:rsidRPr="005D1CF6">
              <w:rPr>
                <w:rFonts w:cs="Times New Roman"/>
              </w:rPr>
              <w:t xml:space="preserve">utrition and </w:t>
            </w:r>
            <w:r>
              <w:rPr>
                <w:rFonts w:cs="Times New Roman"/>
              </w:rPr>
              <w:t>F</w:t>
            </w:r>
            <w:r w:rsidRPr="005D1CF6">
              <w:rPr>
                <w:rFonts w:cs="Times New Roman"/>
              </w:rPr>
              <w:t xml:space="preserve">ood </w:t>
            </w:r>
            <w:r>
              <w:rPr>
                <w:rFonts w:cs="Times New Roman"/>
              </w:rPr>
              <w:t>S</w:t>
            </w:r>
            <w:r w:rsidRPr="005D1CF6">
              <w:rPr>
                <w:rFonts w:cs="Times New Roman"/>
              </w:rPr>
              <w:t xml:space="preserve">ervices </w:t>
            </w:r>
            <w:r>
              <w:rPr>
                <w:rFonts w:cs="Times New Roman"/>
              </w:rPr>
              <w:t>D</w:t>
            </w:r>
            <w:r w:rsidRPr="005D1CF6">
              <w:rPr>
                <w:rFonts w:cs="Times New Roman"/>
              </w:rPr>
              <w:t>epartment</w:t>
            </w:r>
            <w:r>
              <w:rPr>
                <w:rFonts w:cs="Times New Roman"/>
              </w:rPr>
              <w:t>,</w:t>
            </w:r>
            <w:r w:rsidRPr="005D1CF6">
              <w:rPr>
                <w:rFonts w:cs="Times New Roman"/>
              </w:rPr>
              <w:t xml:space="preserve"> MOH</w:t>
            </w:r>
            <w:r w:rsidRPr="001470F2">
              <w:rPr>
                <w:rFonts w:cs="Times New Roman"/>
              </w:rPr>
              <w:t>.</w:t>
            </w:r>
          </w:p>
        </w:tc>
      </w:tr>
      <w:tr w:rsidR="005F59A3" w:rsidTr="002E0202">
        <w:tc>
          <w:tcPr>
            <w:tcW w:w="1531" w:type="dxa"/>
          </w:tcPr>
          <w:p w:rsidR="005F59A3" w:rsidRDefault="005F59A3" w:rsidP="00A92442">
            <w:pPr>
              <w:spacing w:after="120"/>
              <w:rPr>
                <w:rFonts w:cs="Times New Roman"/>
              </w:rPr>
            </w:pPr>
            <w:r>
              <w:rPr>
                <w:rFonts w:cs="Times New Roman"/>
              </w:rPr>
              <w:t>2015–2017</w:t>
            </w:r>
          </w:p>
        </w:tc>
        <w:tc>
          <w:tcPr>
            <w:tcW w:w="7824" w:type="dxa"/>
          </w:tcPr>
          <w:p w:rsidR="005F59A3" w:rsidRDefault="005F59A3" w:rsidP="00A92442">
            <w:pPr>
              <w:spacing w:after="120"/>
              <w:rPr>
                <w:rFonts w:cs="Times New Roman"/>
              </w:rPr>
            </w:pPr>
            <w:r>
              <w:rPr>
                <w:rFonts w:cs="Times New Roman"/>
              </w:rPr>
              <w:t>Member,</w:t>
            </w:r>
            <w:r w:rsidRPr="0056049B">
              <w:rPr>
                <w:rFonts w:cs="Times New Roman"/>
              </w:rPr>
              <w:t xml:space="preserve"> </w:t>
            </w:r>
            <w:r>
              <w:rPr>
                <w:rFonts w:cs="Times New Roman"/>
              </w:rPr>
              <w:t>t</w:t>
            </w:r>
            <w:r w:rsidRPr="0056049B">
              <w:rPr>
                <w:rFonts w:cs="Times New Roman"/>
              </w:rPr>
              <w:t>he Israel Council for Higher Educatio</w:t>
            </w:r>
            <w:r>
              <w:rPr>
                <w:rFonts w:cs="Times New Roman"/>
              </w:rPr>
              <w:t>n (MALAG)</w:t>
            </w:r>
            <w:r w:rsidRPr="0056049B">
              <w:rPr>
                <w:rFonts w:cs="Times New Roman"/>
              </w:rPr>
              <w:t xml:space="preserve"> committee </w:t>
            </w:r>
            <w:r>
              <w:rPr>
                <w:rFonts w:cs="Times New Roman"/>
              </w:rPr>
              <w:t>for</w:t>
            </w:r>
            <w:r w:rsidRPr="0056049B">
              <w:rPr>
                <w:rFonts w:cs="Times New Roman"/>
              </w:rPr>
              <w:t xml:space="preserve"> evaluating</w:t>
            </w:r>
            <w:r>
              <w:rPr>
                <w:rFonts w:cs="Times New Roman"/>
              </w:rPr>
              <w:t xml:space="preserve"> </w:t>
            </w:r>
            <w:r w:rsidRPr="0056049B">
              <w:rPr>
                <w:rFonts w:cs="Times New Roman"/>
              </w:rPr>
              <w:t>Master</w:t>
            </w:r>
            <w:r>
              <w:rPr>
                <w:rFonts w:cs="Times New Roman"/>
              </w:rPr>
              <w:t>’s</w:t>
            </w:r>
            <w:r w:rsidRPr="0056049B">
              <w:rPr>
                <w:rFonts w:cs="Times New Roman"/>
              </w:rPr>
              <w:t xml:space="preserve"> program</w:t>
            </w:r>
            <w:r>
              <w:rPr>
                <w:rFonts w:cs="Times New Roman"/>
              </w:rPr>
              <w:t xml:space="preserve">s at the Wingate Institute. Committee </w:t>
            </w:r>
            <w:r w:rsidR="00C839E0">
              <w:rPr>
                <w:rFonts w:cs="Times New Roman"/>
              </w:rPr>
              <w:t>h</w:t>
            </w:r>
            <w:r>
              <w:rPr>
                <w:rFonts w:cs="Times New Roman"/>
              </w:rPr>
              <w:t>ead: Prof. Yariv Gerber</w:t>
            </w:r>
          </w:p>
        </w:tc>
      </w:tr>
      <w:tr w:rsidR="005F59A3" w:rsidTr="002E0202">
        <w:tc>
          <w:tcPr>
            <w:tcW w:w="1531" w:type="dxa"/>
          </w:tcPr>
          <w:p w:rsidR="005F59A3" w:rsidRDefault="00C1539F" w:rsidP="00A92442">
            <w:pPr>
              <w:spacing w:after="120"/>
              <w:rPr>
                <w:rFonts w:cs="Times New Roman"/>
              </w:rPr>
            </w:pPr>
            <w:r>
              <w:rPr>
                <w:rFonts w:cs="Times New Roman"/>
              </w:rPr>
              <w:t>2015–2016</w:t>
            </w:r>
          </w:p>
        </w:tc>
        <w:tc>
          <w:tcPr>
            <w:tcW w:w="7824" w:type="dxa"/>
          </w:tcPr>
          <w:p w:rsidR="005F59A3" w:rsidRDefault="0010101C" w:rsidP="00A92442">
            <w:pPr>
              <w:spacing w:after="120"/>
              <w:rPr>
                <w:rFonts w:cs="Times New Roman"/>
              </w:rPr>
            </w:pPr>
            <w:r>
              <w:rPr>
                <w:rFonts w:cs="Times New Roman"/>
              </w:rPr>
              <w:t>M</w:t>
            </w:r>
            <w:r w:rsidRPr="00CD0047">
              <w:rPr>
                <w:rFonts w:cs="Times New Roman"/>
              </w:rPr>
              <w:t>ember</w:t>
            </w:r>
            <w:r>
              <w:rPr>
                <w:rFonts w:cs="Times New Roman"/>
              </w:rPr>
              <w:t>,</w:t>
            </w:r>
            <w:r w:rsidRPr="005D1CF6">
              <w:rPr>
                <w:rFonts w:cs="Times New Roman"/>
              </w:rPr>
              <w:t xml:space="preserve"> </w:t>
            </w:r>
            <w:r>
              <w:rPr>
                <w:rFonts w:cs="Times New Roman"/>
              </w:rPr>
              <w:t xml:space="preserve">Food Enrichment Committee. Committee </w:t>
            </w:r>
            <w:r w:rsidR="002D06DF">
              <w:rPr>
                <w:rFonts w:cs="Times New Roman"/>
              </w:rPr>
              <w:t>h</w:t>
            </w:r>
            <w:r>
              <w:rPr>
                <w:rFonts w:cs="Times New Roman"/>
              </w:rPr>
              <w:t>ead:</w:t>
            </w:r>
            <w:r w:rsidRPr="005D1CF6">
              <w:rPr>
                <w:rFonts w:cs="Times New Roman"/>
              </w:rPr>
              <w:t xml:space="preserve"> Prof. Ronit Endevelt</w:t>
            </w:r>
            <w:r>
              <w:rPr>
                <w:rFonts w:cs="Times New Roman"/>
              </w:rPr>
              <w:t>,</w:t>
            </w:r>
            <w:r w:rsidRPr="005D1CF6">
              <w:rPr>
                <w:rFonts w:cs="Times New Roman"/>
              </w:rPr>
              <w:t xml:space="preserve"> </w:t>
            </w:r>
            <w:r>
              <w:rPr>
                <w:rFonts w:cs="Times New Roman"/>
              </w:rPr>
              <w:t>H</w:t>
            </w:r>
            <w:r w:rsidRPr="005D1CF6">
              <w:rPr>
                <w:rFonts w:cs="Times New Roman"/>
              </w:rPr>
              <w:t xml:space="preserve">ead of </w:t>
            </w:r>
            <w:r>
              <w:rPr>
                <w:rFonts w:cs="Times New Roman"/>
              </w:rPr>
              <w:t>N</w:t>
            </w:r>
            <w:r w:rsidRPr="005D1CF6">
              <w:rPr>
                <w:rFonts w:cs="Times New Roman"/>
              </w:rPr>
              <w:t xml:space="preserve">utrition and </w:t>
            </w:r>
            <w:r>
              <w:rPr>
                <w:rFonts w:cs="Times New Roman"/>
              </w:rPr>
              <w:t>F</w:t>
            </w:r>
            <w:r w:rsidRPr="005D1CF6">
              <w:rPr>
                <w:rFonts w:cs="Times New Roman"/>
              </w:rPr>
              <w:t xml:space="preserve">ood </w:t>
            </w:r>
            <w:r>
              <w:rPr>
                <w:rFonts w:cs="Times New Roman"/>
              </w:rPr>
              <w:t>S</w:t>
            </w:r>
            <w:r w:rsidRPr="005D1CF6">
              <w:rPr>
                <w:rFonts w:cs="Times New Roman"/>
              </w:rPr>
              <w:t xml:space="preserve">ervices </w:t>
            </w:r>
            <w:r>
              <w:rPr>
                <w:rFonts w:cs="Times New Roman"/>
              </w:rPr>
              <w:t>D</w:t>
            </w:r>
            <w:r w:rsidRPr="005D1CF6">
              <w:rPr>
                <w:rFonts w:cs="Times New Roman"/>
              </w:rPr>
              <w:t>epartment</w:t>
            </w:r>
            <w:r>
              <w:rPr>
                <w:rFonts w:cs="Times New Roman"/>
              </w:rPr>
              <w:t>,</w:t>
            </w:r>
            <w:r w:rsidRPr="005D1CF6">
              <w:rPr>
                <w:rFonts w:cs="Times New Roman"/>
              </w:rPr>
              <w:t xml:space="preserve"> MOH</w:t>
            </w:r>
            <w:r w:rsidRPr="001470F2">
              <w:rPr>
                <w:rFonts w:cs="Times New Roman"/>
              </w:rPr>
              <w:t>.</w:t>
            </w:r>
          </w:p>
        </w:tc>
      </w:tr>
      <w:tr w:rsidR="005F59A3" w:rsidTr="002E0202">
        <w:tc>
          <w:tcPr>
            <w:tcW w:w="1531" w:type="dxa"/>
          </w:tcPr>
          <w:p w:rsidR="005F59A3" w:rsidRDefault="00C1539F" w:rsidP="00A92442">
            <w:pPr>
              <w:spacing w:after="120"/>
              <w:rPr>
                <w:rFonts w:cs="Times New Roman"/>
              </w:rPr>
            </w:pPr>
            <w:r>
              <w:rPr>
                <w:rFonts w:cs="Times New Roman"/>
              </w:rPr>
              <w:t>2011–2013</w:t>
            </w:r>
          </w:p>
        </w:tc>
        <w:tc>
          <w:tcPr>
            <w:tcW w:w="7824" w:type="dxa"/>
          </w:tcPr>
          <w:p w:rsidR="005F59A3" w:rsidRDefault="001F790E" w:rsidP="00A92442">
            <w:pPr>
              <w:spacing w:after="120"/>
              <w:rPr>
                <w:rFonts w:cs="Times New Roman"/>
              </w:rPr>
            </w:pPr>
            <w:r>
              <w:rPr>
                <w:rFonts w:cs="Times New Roman"/>
              </w:rPr>
              <w:t xml:space="preserve">Member, </w:t>
            </w:r>
            <w:r w:rsidRPr="001F790E">
              <w:rPr>
                <w:rFonts w:cs="Times New Roman"/>
              </w:rPr>
              <w:t xml:space="preserve">National </w:t>
            </w:r>
            <w:r>
              <w:rPr>
                <w:rFonts w:cs="Times New Roman"/>
              </w:rPr>
              <w:t>C</w:t>
            </w:r>
            <w:r w:rsidRPr="001F790E">
              <w:rPr>
                <w:rFonts w:cs="Times New Roman"/>
              </w:rPr>
              <w:t>ouncil</w:t>
            </w:r>
            <w:r w:rsidR="002D06DF">
              <w:rPr>
                <w:rFonts w:cs="Times New Roman"/>
              </w:rPr>
              <w:t xml:space="preserve">, </w:t>
            </w:r>
            <w:r w:rsidRPr="001F790E">
              <w:rPr>
                <w:rFonts w:cs="Times New Roman"/>
              </w:rPr>
              <w:t xml:space="preserve">dietary recommendations for diabetes </w:t>
            </w:r>
            <w:r w:rsidR="002D06DF">
              <w:rPr>
                <w:rFonts w:cs="Times New Roman"/>
              </w:rPr>
              <w:t>in</w:t>
            </w:r>
            <w:r w:rsidRPr="001F790E">
              <w:rPr>
                <w:rFonts w:cs="Times New Roman"/>
              </w:rPr>
              <w:t xml:space="preserve"> </w:t>
            </w:r>
            <w:r w:rsidR="00DA1700">
              <w:rPr>
                <w:rFonts w:cs="Times New Roman"/>
              </w:rPr>
              <w:t>old age</w:t>
            </w:r>
          </w:p>
        </w:tc>
      </w:tr>
      <w:tr w:rsidR="005F59A3" w:rsidTr="002E0202">
        <w:tc>
          <w:tcPr>
            <w:tcW w:w="1531" w:type="dxa"/>
          </w:tcPr>
          <w:p w:rsidR="005F59A3" w:rsidRDefault="00C1539F" w:rsidP="00A92442">
            <w:pPr>
              <w:spacing w:after="120"/>
              <w:rPr>
                <w:rFonts w:cs="Times New Roman"/>
              </w:rPr>
            </w:pPr>
            <w:r>
              <w:rPr>
                <w:rFonts w:cs="Times New Roman"/>
              </w:rPr>
              <w:t>2009–2010</w:t>
            </w:r>
          </w:p>
        </w:tc>
        <w:tc>
          <w:tcPr>
            <w:tcW w:w="7824" w:type="dxa"/>
          </w:tcPr>
          <w:p w:rsidR="005F59A3" w:rsidRDefault="001F790E" w:rsidP="00A92442">
            <w:pPr>
              <w:spacing w:after="120"/>
              <w:rPr>
                <w:rFonts w:cs="Times New Roman"/>
              </w:rPr>
            </w:pPr>
            <w:r>
              <w:rPr>
                <w:rFonts w:cs="Times New Roman"/>
              </w:rPr>
              <w:t xml:space="preserve">Member, </w:t>
            </w:r>
            <w:r w:rsidRPr="001F790E">
              <w:rPr>
                <w:rFonts w:cs="Times New Roman"/>
              </w:rPr>
              <w:t xml:space="preserve">MOH </w:t>
            </w:r>
            <w:r w:rsidR="002D06DF">
              <w:rPr>
                <w:rFonts w:cs="Times New Roman"/>
              </w:rPr>
              <w:t>s</w:t>
            </w:r>
            <w:r w:rsidRPr="001F790E">
              <w:rPr>
                <w:rFonts w:cs="Times New Roman"/>
              </w:rPr>
              <w:t xml:space="preserve">teering </w:t>
            </w:r>
            <w:r w:rsidR="002D06DF">
              <w:rPr>
                <w:rFonts w:cs="Times New Roman"/>
              </w:rPr>
              <w:t>c</w:t>
            </w:r>
            <w:r w:rsidRPr="001F790E">
              <w:rPr>
                <w:rFonts w:cs="Times New Roman"/>
              </w:rPr>
              <w:t xml:space="preserve">ommittee for </w:t>
            </w:r>
            <w:r w:rsidR="005F69DF">
              <w:rPr>
                <w:rFonts w:cs="Times New Roman"/>
              </w:rPr>
              <w:t>defining</w:t>
            </w:r>
            <w:r w:rsidR="00991205" w:rsidRPr="001F790E">
              <w:rPr>
                <w:rFonts w:cs="Times New Roman"/>
              </w:rPr>
              <w:t xml:space="preserve"> </w:t>
            </w:r>
            <w:r w:rsidR="00991205">
              <w:rPr>
                <w:rFonts w:cs="Times New Roman"/>
              </w:rPr>
              <w:t>n</w:t>
            </w:r>
            <w:r w:rsidR="00991205" w:rsidRPr="001F790E">
              <w:rPr>
                <w:rFonts w:cs="Times New Roman"/>
              </w:rPr>
              <w:t xml:space="preserve">utritional </w:t>
            </w:r>
            <w:r w:rsidR="00991205">
              <w:rPr>
                <w:rFonts w:cs="Times New Roman"/>
              </w:rPr>
              <w:t>g</w:t>
            </w:r>
            <w:r w:rsidR="00991205" w:rsidRPr="001F790E">
              <w:rPr>
                <w:rFonts w:cs="Times New Roman"/>
              </w:rPr>
              <w:t xml:space="preserve">uidelines for </w:t>
            </w:r>
            <w:r w:rsidR="00991205">
              <w:rPr>
                <w:rFonts w:cs="Times New Roman"/>
              </w:rPr>
              <w:t>w</w:t>
            </w:r>
            <w:r w:rsidR="00991205" w:rsidRPr="001F790E">
              <w:rPr>
                <w:rFonts w:cs="Times New Roman"/>
              </w:rPr>
              <w:t xml:space="preserve">omen's </w:t>
            </w:r>
            <w:r w:rsidR="00991205">
              <w:rPr>
                <w:rFonts w:cs="Times New Roman"/>
              </w:rPr>
              <w:t>h</w:t>
            </w:r>
            <w:r w:rsidR="00991205" w:rsidRPr="001F790E">
              <w:rPr>
                <w:rFonts w:cs="Times New Roman"/>
              </w:rPr>
              <w:t>ealth</w:t>
            </w:r>
          </w:p>
        </w:tc>
      </w:tr>
      <w:tr w:rsidR="00C1539F" w:rsidTr="002E0202">
        <w:tc>
          <w:tcPr>
            <w:tcW w:w="1531" w:type="dxa"/>
          </w:tcPr>
          <w:p w:rsidR="00C1539F" w:rsidRDefault="00C1539F" w:rsidP="00A92442">
            <w:pPr>
              <w:spacing w:after="120"/>
              <w:rPr>
                <w:rFonts w:cs="Times New Roman"/>
              </w:rPr>
            </w:pPr>
            <w:r>
              <w:rPr>
                <w:rFonts w:cs="Times New Roman"/>
              </w:rPr>
              <w:t>2009–2010</w:t>
            </w:r>
          </w:p>
        </w:tc>
        <w:tc>
          <w:tcPr>
            <w:tcW w:w="7824" w:type="dxa"/>
          </w:tcPr>
          <w:p w:rsidR="00C1539F" w:rsidRDefault="001F790E" w:rsidP="00A92442">
            <w:pPr>
              <w:spacing w:after="120"/>
              <w:rPr>
                <w:rFonts w:cs="Times New Roman"/>
              </w:rPr>
            </w:pPr>
            <w:r>
              <w:rPr>
                <w:rFonts w:cs="Times New Roman"/>
              </w:rPr>
              <w:t xml:space="preserve">Member, </w:t>
            </w:r>
            <w:r w:rsidRPr="001F790E">
              <w:rPr>
                <w:rFonts w:cs="Times New Roman"/>
              </w:rPr>
              <w:t>National Council on Women'</w:t>
            </w:r>
            <w:r>
              <w:rPr>
                <w:rFonts w:cs="Times New Roman"/>
              </w:rPr>
              <w:t>s</w:t>
            </w:r>
            <w:r w:rsidRPr="001F790E">
              <w:rPr>
                <w:rFonts w:cs="Times New Roman"/>
              </w:rPr>
              <w:t xml:space="preserve"> Health</w:t>
            </w:r>
          </w:p>
        </w:tc>
      </w:tr>
      <w:tr w:rsidR="00C1539F" w:rsidTr="002E0202">
        <w:tc>
          <w:tcPr>
            <w:tcW w:w="1531" w:type="dxa"/>
          </w:tcPr>
          <w:p w:rsidR="00C1539F" w:rsidRDefault="00C1539F" w:rsidP="00A92442">
            <w:pPr>
              <w:spacing w:after="120"/>
              <w:rPr>
                <w:rFonts w:cs="Times New Roman"/>
              </w:rPr>
            </w:pPr>
            <w:r>
              <w:rPr>
                <w:rFonts w:cs="Times New Roman"/>
              </w:rPr>
              <w:t>2007–present</w:t>
            </w:r>
          </w:p>
        </w:tc>
        <w:tc>
          <w:tcPr>
            <w:tcW w:w="7824" w:type="dxa"/>
          </w:tcPr>
          <w:p w:rsidR="00C1539F" w:rsidRDefault="001F790E" w:rsidP="00A92442">
            <w:pPr>
              <w:spacing w:after="120"/>
              <w:rPr>
                <w:rFonts w:cs="Times New Roman"/>
              </w:rPr>
            </w:pPr>
            <w:r>
              <w:rPr>
                <w:rFonts w:cs="Times New Roman"/>
              </w:rPr>
              <w:t xml:space="preserve">Member, </w:t>
            </w:r>
            <w:r w:rsidR="00761A22">
              <w:rPr>
                <w:rFonts w:cs="Times New Roman"/>
              </w:rPr>
              <w:t>s</w:t>
            </w:r>
            <w:r w:rsidRPr="001F790E">
              <w:rPr>
                <w:rFonts w:cs="Times New Roman"/>
              </w:rPr>
              <w:t xml:space="preserve">teering committee, </w:t>
            </w:r>
            <w:r w:rsidRPr="00BE2E94">
              <w:rPr>
                <w:rFonts w:cs="Times New Roman"/>
              </w:rPr>
              <w:t>MABAT</w:t>
            </w:r>
            <w:r w:rsidR="0001609F">
              <w:rPr>
                <w:rFonts w:cs="Times New Roman"/>
              </w:rPr>
              <w:t xml:space="preserve"> ZAHAV</w:t>
            </w:r>
            <w:r w:rsidRPr="001F790E">
              <w:rPr>
                <w:rFonts w:cs="Times New Roman"/>
              </w:rPr>
              <w:t xml:space="preserve">, </w:t>
            </w:r>
            <w:r>
              <w:rPr>
                <w:rFonts w:cs="Times New Roman"/>
              </w:rPr>
              <w:t>MOH,</w:t>
            </w:r>
            <w:r w:rsidRPr="001F790E">
              <w:rPr>
                <w:rFonts w:cs="Times New Roman"/>
              </w:rPr>
              <w:t xml:space="preserve"> Nutrition and Health Survey</w:t>
            </w:r>
          </w:p>
        </w:tc>
      </w:tr>
      <w:tr w:rsidR="00C1539F" w:rsidTr="002E0202">
        <w:tc>
          <w:tcPr>
            <w:tcW w:w="1531" w:type="dxa"/>
          </w:tcPr>
          <w:p w:rsidR="00C1539F" w:rsidRDefault="00C1539F" w:rsidP="00A92442">
            <w:pPr>
              <w:spacing w:after="120"/>
              <w:rPr>
                <w:rFonts w:cs="Times New Roman"/>
              </w:rPr>
            </w:pPr>
            <w:r>
              <w:rPr>
                <w:rFonts w:cs="Times New Roman"/>
              </w:rPr>
              <w:t>2005–present</w:t>
            </w:r>
          </w:p>
        </w:tc>
        <w:tc>
          <w:tcPr>
            <w:tcW w:w="7824" w:type="dxa"/>
          </w:tcPr>
          <w:p w:rsidR="00C1539F" w:rsidRDefault="001F790E" w:rsidP="00A92442">
            <w:pPr>
              <w:spacing w:after="120"/>
              <w:rPr>
                <w:rFonts w:cs="Times New Roman"/>
              </w:rPr>
            </w:pPr>
            <w:r>
              <w:rPr>
                <w:rFonts w:cs="Times New Roman"/>
              </w:rPr>
              <w:t xml:space="preserve">Member, </w:t>
            </w:r>
            <w:r w:rsidR="00761A22">
              <w:rPr>
                <w:rFonts w:cs="Times New Roman"/>
              </w:rPr>
              <w:t>s</w:t>
            </w:r>
            <w:r w:rsidRPr="001F790E">
              <w:rPr>
                <w:rFonts w:cs="Times New Roman"/>
              </w:rPr>
              <w:t>teering committee</w:t>
            </w:r>
            <w:r w:rsidRPr="00AD461A">
              <w:rPr>
                <w:rFonts w:cs="Times New Roman"/>
              </w:rPr>
              <w:t>, MABAT</w:t>
            </w:r>
            <w:r>
              <w:rPr>
                <w:rFonts w:cs="Times New Roman"/>
              </w:rPr>
              <w:t xml:space="preserve"> ZAHAV</w:t>
            </w:r>
            <w:r w:rsidRPr="001F790E">
              <w:rPr>
                <w:rFonts w:cs="Times New Roman"/>
              </w:rPr>
              <w:t xml:space="preserve">, </w:t>
            </w:r>
            <w:r>
              <w:rPr>
                <w:rFonts w:cs="Times New Roman"/>
              </w:rPr>
              <w:t>MOH,</w:t>
            </w:r>
            <w:r w:rsidRPr="001F790E">
              <w:rPr>
                <w:rFonts w:cs="Times New Roman"/>
              </w:rPr>
              <w:t xml:space="preserve"> Nutrition and Health Survey</w:t>
            </w:r>
            <w:r>
              <w:rPr>
                <w:rFonts w:cs="Times New Roman"/>
              </w:rPr>
              <w:t xml:space="preserve"> of Older People in </w:t>
            </w:r>
            <w:r w:rsidR="00704062">
              <w:rPr>
                <w:rFonts w:cs="Times New Roman"/>
              </w:rPr>
              <w:t>Israel</w:t>
            </w:r>
          </w:p>
        </w:tc>
      </w:tr>
      <w:tr w:rsidR="00C1539F" w:rsidTr="002E0202">
        <w:tc>
          <w:tcPr>
            <w:tcW w:w="1531" w:type="dxa"/>
          </w:tcPr>
          <w:p w:rsidR="00C1539F" w:rsidRDefault="002A35A1" w:rsidP="00A92442">
            <w:pPr>
              <w:spacing w:after="120"/>
              <w:rPr>
                <w:rFonts w:cs="Times New Roman"/>
              </w:rPr>
            </w:pPr>
            <w:r>
              <w:rPr>
                <w:rFonts w:cs="Times New Roman"/>
              </w:rPr>
              <w:t>2003–2004</w:t>
            </w:r>
          </w:p>
        </w:tc>
        <w:tc>
          <w:tcPr>
            <w:tcW w:w="7824" w:type="dxa"/>
          </w:tcPr>
          <w:p w:rsidR="00C1539F" w:rsidRDefault="001F790E" w:rsidP="00A92442">
            <w:pPr>
              <w:spacing w:after="120"/>
              <w:rPr>
                <w:rFonts w:cs="Times New Roman"/>
              </w:rPr>
            </w:pPr>
            <w:r>
              <w:rPr>
                <w:rFonts w:cs="Times New Roman"/>
              </w:rPr>
              <w:t xml:space="preserve">Member, </w:t>
            </w:r>
            <w:r w:rsidR="00761A22">
              <w:rPr>
                <w:rFonts w:cs="Times New Roman"/>
              </w:rPr>
              <w:t>c</w:t>
            </w:r>
            <w:r w:rsidRPr="001F790E">
              <w:rPr>
                <w:rFonts w:cs="Times New Roman"/>
              </w:rPr>
              <w:t>ommittee for the development of the “age appropriate” dairy products for the elderly</w:t>
            </w:r>
            <w:r>
              <w:rPr>
                <w:rFonts w:cs="Times New Roman"/>
              </w:rPr>
              <w:t xml:space="preserve">, </w:t>
            </w:r>
            <w:proofErr w:type="spellStart"/>
            <w:r>
              <w:rPr>
                <w:rFonts w:cs="Times New Roman"/>
              </w:rPr>
              <w:t>Tnuva</w:t>
            </w:r>
            <w:proofErr w:type="spellEnd"/>
            <w:r>
              <w:rPr>
                <w:rFonts w:cs="Times New Roman"/>
              </w:rPr>
              <w:t xml:space="preserve">, </w:t>
            </w:r>
            <w:r w:rsidRPr="001F790E">
              <w:rPr>
                <w:rFonts w:cs="Times New Roman"/>
              </w:rPr>
              <w:t xml:space="preserve">Research and </w:t>
            </w:r>
            <w:r>
              <w:rPr>
                <w:rFonts w:cs="Times New Roman"/>
              </w:rPr>
              <w:t>D</w:t>
            </w:r>
            <w:r w:rsidRPr="001F790E">
              <w:rPr>
                <w:rFonts w:cs="Times New Roman"/>
              </w:rPr>
              <w:t xml:space="preserve">evelopment </w:t>
            </w:r>
            <w:r>
              <w:rPr>
                <w:rFonts w:cs="Times New Roman"/>
              </w:rPr>
              <w:t>D</w:t>
            </w:r>
            <w:r w:rsidRPr="001F790E">
              <w:rPr>
                <w:rFonts w:cs="Times New Roman"/>
              </w:rPr>
              <w:t>epartment</w:t>
            </w:r>
          </w:p>
        </w:tc>
      </w:tr>
      <w:tr w:rsidR="002A35A1" w:rsidTr="002E0202">
        <w:tc>
          <w:tcPr>
            <w:tcW w:w="1531" w:type="dxa"/>
          </w:tcPr>
          <w:p w:rsidR="002A35A1" w:rsidRDefault="002A35A1" w:rsidP="00A92442">
            <w:pPr>
              <w:spacing w:after="120"/>
              <w:rPr>
                <w:rFonts w:cs="Times New Roman"/>
              </w:rPr>
            </w:pPr>
            <w:r>
              <w:rPr>
                <w:rFonts w:cs="Times New Roman"/>
              </w:rPr>
              <w:t>1998–2004</w:t>
            </w:r>
          </w:p>
        </w:tc>
        <w:tc>
          <w:tcPr>
            <w:tcW w:w="7824" w:type="dxa"/>
          </w:tcPr>
          <w:p w:rsidR="002A35A1" w:rsidRDefault="00DC6EA6" w:rsidP="00A92442">
            <w:pPr>
              <w:spacing w:after="120"/>
              <w:rPr>
                <w:rFonts w:cs="Times New Roman"/>
              </w:rPr>
            </w:pPr>
            <w:r>
              <w:rPr>
                <w:rFonts w:cs="Times New Roman"/>
              </w:rPr>
              <w:t xml:space="preserve">Member, </w:t>
            </w:r>
            <w:r w:rsidRPr="001F790E">
              <w:rPr>
                <w:rFonts w:cs="Times New Roman"/>
              </w:rPr>
              <w:t>National Committee for Geriatric Nutrition</w:t>
            </w:r>
            <w:r>
              <w:rPr>
                <w:rFonts w:cs="Times New Roman"/>
              </w:rPr>
              <w:t xml:space="preserve">. </w:t>
            </w:r>
            <w:r w:rsidR="001F790E" w:rsidRPr="001F790E">
              <w:rPr>
                <w:rFonts w:cs="Times New Roman"/>
              </w:rPr>
              <w:t xml:space="preserve">ESHEL </w:t>
            </w:r>
            <w:r w:rsidR="00761A22">
              <w:rPr>
                <w:rFonts w:cs="Times New Roman"/>
              </w:rPr>
              <w:t>(</w:t>
            </w:r>
            <w:r w:rsidR="001F790E" w:rsidRPr="001F790E">
              <w:rPr>
                <w:rFonts w:cs="Times New Roman"/>
              </w:rPr>
              <w:t>Association for Planning and Development of Services for the Aged in Israel</w:t>
            </w:r>
            <w:r w:rsidR="00872A70">
              <w:rPr>
                <w:rFonts w:cs="Times New Roman"/>
              </w:rPr>
              <w:t xml:space="preserve">, </w:t>
            </w:r>
            <w:r w:rsidR="001F790E" w:rsidRPr="001F790E">
              <w:rPr>
                <w:rFonts w:cs="Times New Roman"/>
              </w:rPr>
              <w:t xml:space="preserve">founded and supported by the Israeli government and the American Jewish Joint Distribution Committee). </w:t>
            </w:r>
          </w:p>
        </w:tc>
      </w:tr>
    </w:tbl>
    <w:p w:rsidR="00A05086" w:rsidRDefault="00A05086" w:rsidP="00422101">
      <w:pPr>
        <w:ind w:left="567" w:hanging="567"/>
        <w:rPr>
          <w:rFonts w:cs="Times New Roman"/>
        </w:rPr>
      </w:pPr>
    </w:p>
    <w:p w:rsidR="00A05086" w:rsidRDefault="00A86AD7" w:rsidP="00846230">
      <w:pPr>
        <w:tabs>
          <w:tab w:val="clear" w:pos="1418"/>
          <w:tab w:val="left" w:pos="851"/>
          <w:tab w:val="left" w:pos="1276"/>
        </w:tabs>
        <w:ind w:left="567" w:hanging="567"/>
        <w:rPr>
          <w:rFonts w:cs="Times New Roman"/>
        </w:rPr>
      </w:pPr>
      <w:r>
        <w:rPr>
          <w:rFonts w:cs="Times New Roman"/>
        </w:rPr>
        <w:tab/>
      </w:r>
      <w:r>
        <w:rPr>
          <w:rFonts w:cs="Times New Roman"/>
        </w:rPr>
        <w:tab/>
      </w:r>
      <w:r w:rsidRPr="003A2932">
        <w:rPr>
          <w:rFonts w:cs="Times New Roman"/>
          <w:b/>
          <w:bCs/>
        </w:rPr>
        <w:t>(b.2)</w:t>
      </w:r>
      <w:r w:rsidR="00846230">
        <w:rPr>
          <w:rFonts w:cs="Times New Roman"/>
          <w:b/>
          <w:bCs/>
        </w:rPr>
        <w:tab/>
      </w:r>
      <w:r w:rsidRPr="003A2932">
        <w:rPr>
          <w:rFonts w:cs="Times New Roman"/>
          <w:b/>
          <w:bCs/>
          <w:u w:val="single"/>
        </w:rPr>
        <w:t>Professional functions outside universities/institutions (international)</w:t>
      </w:r>
    </w:p>
    <w:p w:rsidR="00A05086" w:rsidRDefault="00A05086" w:rsidP="00422101">
      <w:pPr>
        <w:ind w:left="567" w:hanging="567"/>
        <w:rPr>
          <w:rFonts w:cs="Times New Roman"/>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824"/>
      </w:tblGrid>
      <w:tr w:rsidR="00CC200E" w:rsidTr="002E0202">
        <w:tc>
          <w:tcPr>
            <w:tcW w:w="1531" w:type="dxa"/>
          </w:tcPr>
          <w:p w:rsidR="00CC200E" w:rsidRDefault="00CC200E" w:rsidP="00EB1ADE">
            <w:pPr>
              <w:spacing w:line="360" w:lineRule="auto"/>
              <w:rPr>
                <w:rFonts w:cs="Times New Roman"/>
              </w:rPr>
            </w:pPr>
            <w:r w:rsidRPr="006254A3">
              <w:rPr>
                <w:rFonts w:cs="Times New Roman"/>
              </w:rPr>
              <w:t>2022</w:t>
            </w:r>
            <w:r w:rsidR="002C0CAF">
              <w:rPr>
                <w:rFonts w:cs="Times New Roman"/>
              </w:rPr>
              <w:t>–</w:t>
            </w:r>
            <w:r w:rsidRPr="006254A3">
              <w:rPr>
                <w:rFonts w:cs="Times New Roman"/>
              </w:rPr>
              <w:t>present</w:t>
            </w:r>
          </w:p>
        </w:tc>
        <w:tc>
          <w:tcPr>
            <w:tcW w:w="7824" w:type="dxa"/>
          </w:tcPr>
          <w:p w:rsidR="00CC200E" w:rsidRDefault="00CC200E" w:rsidP="00EB1ADE">
            <w:pPr>
              <w:spacing w:after="120"/>
              <w:rPr>
                <w:rFonts w:cs="Times New Roman"/>
              </w:rPr>
            </w:pPr>
            <w:r w:rsidRPr="006254A3">
              <w:rPr>
                <w:rFonts w:cs="Times New Roman"/>
              </w:rPr>
              <w:t>Research collaboration</w:t>
            </w:r>
            <w:r>
              <w:rPr>
                <w:rFonts w:cs="Times New Roman"/>
              </w:rPr>
              <w:t xml:space="preserve">, </w:t>
            </w:r>
            <w:r w:rsidRPr="006254A3">
              <w:rPr>
                <w:rFonts w:cs="Times New Roman"/>
              </w:rPr>
              <w:t xml:space="preserve">Malnutrition in the </w:t>
            </w:r>
            <w:r w:rsidR="0001609F">
              <w:rPr>
                <w:rFonts w:cs="Times New Roman"/>
              </w:rPr>
              <w:t>elderly</w:t>
            </w:r>
            <w:r w:rsidRPr="006254A3">
              <w:rPr>
                <w:rFonts w:cs="Times New Roman"/>
              </w:rPr>
              <w:t xml:space="preserve">, a survey among primary care physicians, with </w:t>
            </w:r>
            <w:r w:rsidR="001D4EE2">
              <w:rPr>
                <w:rFonts w:cs="Times New Roman"/>
              </w:rPr>
              <w:t>Dr.</w:t>
            </w:r>
            <w:r w:rsidRPr="006254A3">
              <w:rPr>
                <w:rFonts w:cs="Times New Roman"/>
              </w:rPr>
              <w:t xml:space="preserve"> Danuta </w:t>
            </w:r>
            <w:proofErr w:type="spellStart"/>
            <w:r w:rsidRPr="006254A3">
              <w:rPr>
                <w:rFonts w:cs="Times New Roman"/>
              </w:rPr>
              <w:t>Gwajeska</w:t>
            </w:r>
            <w:proofErr w:type="spellEnd"/>
            <w:r w:rsidRPr="006254A3">
              <w:rPr>
                <w:rFonts w:cs="Times New Roman"/>
              </w:rPr>
              <w:t>, University of Warsaw</w:t>
            </w:r>
            <w:r>
              <w:rPr>
                <w:rFonts w:cs="Times New Roman"/>
              </w:rPr>
              <w:t>, Poland.</w:t>
            </w:r>
          </w:p>
        </w:tc>
      </w:tr>
      <w:tr w:rsidR="00CC200E" w:rsidTr="002E0202">
        <w:tc>
          <w:tcPr>
            <w:tcW w:w="1531" w:type="dxa"/>
          </w:tcPr>
          <w:p w:rsidR="00CC200E" w:rsidRDefault="00CC200E" w:rsidP="00EB1ADE">
            <w:pPr>
              <w:spacing w:line="360" w:lineRule="auto"/>
              <w:rPr>
                <w:rFonts w:cs="Times New Roman"/>
              </w:rPr>
            </w:pPr>
            <w:r w:rsidRPr="006254A3">
              <w:rPr>
                <w:rFonts w:cs="Times New Roman"/>
              </w:rPr>
              <w:t>2022</w:t>
            </w:r>
            <w:r w:rsidR="002C0CAF">
              <w:rPr>
                <w:rFonts w:cs="Times New Roman"/>
              </w:rPr>
              <w:t>–</w:t>
            </w:r>
            <w:r w:rsidRPr="006254A3">
              <w:rPr>
                <w:rFonts w:cs="Times New Roman"/>
              </w:rPr>
              <w:t>present</w:t>
            </w:r>
          </w:p>
        </w:tc>
        <w:tc>
          <w:tcPr>
            <w:tcW w:w="7824" w:type="dxa"/>
          </w:tcPr>
          <w:p w:rsidR="00CC200E" w:rsidRDefault="00CC200E" w:rsidP="00EB1ADE">
            <w:pPr>
              <w:spacing w:after="120"/>
              <w:rPr>
                <w:rFonts w:cs="Times New Roman"/>
              </w:rPr>
            </w:pPr>
            <w:r w:rsidRPr="006254A3">
              <w:rPr>
                <w:rFonts w:cs="Times New Roman"/>
              </w:rPr>
              <w:t>Research collaboration</w:t>
            </w:r>
            <w:r>
              <w:rPr>
                <w:rFonts w:cs="Times New Roman"/>
              </w:rPr>
              <w:t>,</w:t>
            </w:r>
            <w:r w:rsidRPr="006254A3">
              <w:rPr>
                <w:rFonts w:cs="Times New Roman"/>
              </w:rPr>
              <w:t xml:space="preserve"> </w:t>
            </w:r>
            <w:r>
              <w:rPr>
                <w:rFonts w:cs="Times New Roman"/>
              </w:rPr>
              <w:t>U</w:t>
            </w:r>
            <w:r w:rsidRPr="006254A3">
              <w:rPr>
                <w:rFonts w:cs="Times New Roman"/>
              </w:rPr>
              <w:t>ltra-processed food and birth outcomes</w:t>
            </w:r>
            <w:r>
              <w:rPr>
                <w:rFonts w:cs="Times New Roman"/>
              </w:rPr>
              <w:t>,</w:t>
            </w:r>
            <w:r w:rsidRPr="006254A3">
              <w:rPr>
                <w:rFonts w:cs="Times New Roman"/>
              </w:rPr>
              <w:t xml:space="preserve"> with Prof. Diogo Pestana, NOVA Medical </w:t>
            </w:r>
            <w:r>
              <w:rPr>
                <w:rFonts w:cs="Times New Roman"/>
              </w:rPr>
              <w:t>S</w:t>
            </w:r>
            <w:r w:rsidRPr="006254A3">
              <w:rPr>
                <w:rFonts w:cs="Times New Roman"/>
              </w:rPr>
              <w:t>chool</w:t>
            </w:r>
            <w:r>
              <w:rPr>
                <w:rFonts w:cs="Times New Roman"/>
              </w:rPr>
              <w:t>,</w:t>
            </w:r>
            <w:r w:rsidRPr="006254A3">
              <w:rPr>
                <w:rFonts w:cs="Times New Roman"/>
              </w:rPr>
              <w:t xml:space="preserve"> Lisbon</w:t>
            </w:r>
            <w:r>
              <w:rPr>
                <w:rFonts w:cs="Times New Roman"/>
              </w:rPr>
              <w:t>, Portugal.</w:t>
            </w:r>
          </w:p>
        </w:tc>
      </w:tr>
      <w:tr w:rsidR="00CC200E" w:rsidTr="002E0202">
        <w:tc>
          <w:tcPr>
            <w:tcW w:w="1531" w:type="dxa"/>
          </w:tcPr>
          <w:p w:rsidR="00CC200E" w:rsidRDefault="00CC200E" w:rsidP="00EB1ADE">
            <w:pPr>
              <w:spacing w:line="360" w:lineRule="auto"/>
              <w:rPr>
                <w:rFonts w:cs="Times New Roman"/>
              </w:rPr>
            </w:pPr>
            <w:r w:rsidRPr="006254A3">
              <w:rPr>
                <w:rFonts w:cs="Times New Roman"/>
              </w:rPr>
              <w:t>2020</w:t>
            </w:r>
            <w:r w:rsidR="002C0CAF">
              <w:rPr>
                <w:rFonts w:cs="Times New Roman"/>
              </w:rPr>
              <w:t>–</w:t>
            </w:r>
            <w:r w:rsidRPr="006254A3">
              <w:rPr>
                <w:rFonts w:cs="Times New Roman"/>
              </w:rPr>
              <w:t>2021</w:t>
            </w:r>
          </w:p>
        </w:tc>
        <w:tc>
          <w:tcPr>
            <w:tcW w:w="7824" w:type="dxa"/>
          </w:tcPr>
          <w:p w:rsidR="00CC200E" w:rsidRDefault="00CC200E" w:rsidP="00EB1ADE">
            <w:pPr>
              <w:spacing w:after="120"/>
              <w:rPr>
                <w:rFonts w:cs="Times New Roman"/>
              </w:rPr>
            </w:pPr>
            <w:r>
              <w:rPr>
                <w:rFonts w:cs="Times New Roman"/>
              </w:rPr>
              <w:t>“</w:t>
            </w:r>
            <w:r w:rsidRPr="006254A3">
              <w:rPr>
                <w:rFonts w:cs="Times New Roman"/>
              </w:rPr>
              <w:t xml:space="preserve">Mind the </w:t>
            </w:r>
            <w:r>
              <w:rPr>
                <w:rFonts w:cs="Times New Roman"/>
              </w:rPr>
              <w:t>G</w:t>
            </w:r>
            <w:r w:rsidRPr="006254A3">
              <w:rPr>
                <w:rFonts w:cs="Times New Roman"/>
              </w:rPr>
              <w:t>ap</w:t>
            </w:r>
            <w:r>
              <w:rPr>
                <w:rFonts w:cs="Times New Roman"/>
              </w:rPr>
              <w:t>”</w:t>
            </w:r>
            <w:r w:rsidRPr="006254A3">
              <w:rPr>
                <w:rFonts w:cs="Times New Roman"/>
              </w:rPr>
              <w:t xml:space="preserve"> </w:t>
            </w:r>
            <w:r w:rsidR="009F0C16">
              <w:rPr>
                <w:rFonts w:cs="Times New Roman"/>
              </w:rPr>
              <w:t>r</w:t>
            </w:r>
            <w:r>
              <w:rPr>
                <w:rFonts w:cs="Times New Roman"/>
              </w:rPr>
              <w:t xml:space="preserve">esearch </w:t>
            </w:r>
            <w:r w:rsidR="009F0C16">
              <w:rPr>
                <w:rFonts w:cs="Times New Roman"/>
              </w:rPr>
              <w:t>c</w:t>
            </w:r>
            <w:r>
              <w:rPr>
                <w:rFonts w:cs="Times New Roman"/>
              </w:rPr>
              <w:t xml:space="preserve">ollaboration, </w:t>
            </w:r>
            <w:r w:rsidRPr="006254A3">
              <w:rPr>
                <w:rFonts w:cs="Times New Roman"/>
              </w:rPr>
              <w:t>Dairy and inflammation</w:t>
            </w:r>
            <w:r>
              <w:rPr>
                <w:rFonts w:cs="Times New Roman"/>
              </w:rPr>
              <w:t>.</w:t>
            </w:r>
            <w:r w:rsidRPr="006254A3">
              <w:rPr>
                <w:rFonts w:cs="Times New Roman"/>
              </w:rPr>
              <w:t xml:space="preserve"> </w:t>
            </w:r>
            <w:r>
              <w:rPr>
                <w:rFonts w:cs="Times New Roman"/>
              </w:rPr>
              <w:t xml:space="preserve">Head: </w:t>
            </w:r>
            <w:r w:rsidRPr="006254A3">
              <w:rPr>
                <w:rFonts w:cs="Times New Roman"/>
              </w:rPr>
              <w:t xml:space="preserve">Prof. G </w:t>
            </w:r>
            <w:proofErr w:type="spellStart"/>
            <w:r w:rsidRPr="006254A3">
              <w:rPr>
                <w:rFonts w:cs="Times New Roman"/>
              </w:rPr>
              <w:t>Vergères</w:t>
            </w:r>
            <w:proofErr w:type="spellEnd"/>
            <w:r>
              <w:rPr>
                <w:rFonts w:cs="Times New Roman"/>
              </w:rPr>
              <w:t>,</w:t>
            </w:r>
            <w:r w:rsidRPr="006254A3">
              <w:rPr>
                <w:rFonts w:cs="Times New Roman"/>
              </w:rPr>
              <w:t xml:space="preserve"> Switzerland (</w:t>
            </w:r>
            <w:r>
              <w:rPr>
                <w:rFonts w:cs="Times New Roman"/>
              </w:rPr>
              <w:t>publication</w:t>
            </w:r>
            <w:r w:rsidR="00C850FE">
              <w:rPr>
                <w:rFonts w:cs="Times New Roman"/>
              </w:rPr>
              <w:t xml:space="preserve"> 7(a</w:t>
            </w:r>
            <w:r w:rsidR="00C850FE" w:rsidRPr="00C850FE">
              <w:rPr>
                <w:rFonts w:cs="Times New Roman"/>
              </w:rPr>
              <w:t>),</w:t>
            </w:r>
            <w:r w:rsidRPr="00C850FE">
              <w:rPr>
                <w:rFonts w:cs="Times New Roman"/>
              </w:rPr>
              <w:t xml:space="preserve"> 79).</w:t>
            </w:r>
          </w:p>
        </w:tc>
      </w:tr>
      <w:tr w:rsidR="00CC200E" w:rsidTr="002E0202">
        <w:tc>
          <w:tcPr>
            <w:tcW w:w="1531" w:type="dxa"/>
          </w:tcPr>
          <w:p w:rsidR="00CC200E" w:rsidRDefault="00CC200E" w:rsidP="00EB1ADE">
            <w:pPr>
              <w:spacing w:line="360" w:lineRule="auto"/>
              <w:rPr>
                <w:rFonts w:cs="Times New Roman"/>
              </w:rPr>
            </w:pPr>
            <w:r w:rsidRPr="006254A3">
              <w:rPr>
                <w:rFonts w:cs="Times New Roman"/>
              </w:rPr>
              <w:t>2020</w:t>
            </w:r>
            <w:r w:rsidR="002C0CAF">
              <w:rPr>
                <w:rFonts w:cs="Times New Roman"/>
              </w:rPr>
              <w:t>–</w:t>
            </w:r>
            <w:r w:rsidRPr="006254A3">
              <w:rPr>
                <w:rFonts w:cs="Times New Roman"/>
              </w:rPr>
              <w:t>2021</w:t>
            </w:r>
          </w:p>
        </w:tc>
        <w:tc>
          <w:tcPr>
            <w:tcW w:w="7824" w:type="dxa"/>
          </w:tcPr>
          <w:p w:rsidR="00CC200E" w:rsidRDefault="00CC200E" w:rsidP="00EB1ADE">
            <w:pPr>
              <w:spacing w:after="120"/>
              <w:rPr>
                <w:rFonts w:cs="Times New Roman"/>
              </w:rPr>
            </w:pPr>
            <w:r>
              <w:rPr>
                <w:rFonts w:cs="Times New Roman"/>
              </w:rPr>
              <w:t>“</w:t>
            </w:r>
            <w:r w:rsidRPr="006254A3">
              <w:rPr>
                <w:rFonts w:cs="Times New Roman"/>
              </w:rPr>
              <w:t xml:space="preserve">Mind the </w:t>
            </w:r>
            <w:r>
              <w:rPr>
                <w:rFonts w:cs="Times New Roman"/>
              </w:rPr>
              <w:t>G</w:t>
            </w:r>
            <w:r w:rsidRPr="006254A3">
              <w:rPr>
                <w:rFonts w:cs="Times New Roman"/>
              </w:rPr>
              <w:t>ap</w:t>
            </w:r>
            <w:r>
              <w:rPr>
                <w:rFonts w:cs="Times New Roman"/>
              </w:rPr>
              <w:t>”</w:t>
            </w:r>
            <w:r w:rsidRPr="006254A3">
              <w:rPr>
                <w:rFonts w:cs="Times New Roman"/>
              </w:rPr>
              <w:t xml:space="preserve"> </w:t>
            </w:r>
            <w:r w:rsidR="009F0C16">
              <w:rPr>
                <w:rFonts w:cs="Times New Roman"/>
              </w:rPr>
              <w:t>r</w:t>
            </w:r>
            <w:r>
              <w:rPr>
                <w:rFonts w:cs="Times New Roman"/>
              </w:rPr>
              <w:t xml:space="preserve">esearch </w:t>
            </w:r>
            <w:r w:rsidR="009F0C16">
              <w:rPr>
                <w:rFonts w:cs="Times New Roman"/>
              </w:rPr>
              <w:t>c</w:t>
            </w:r>
            <w:r>
              <w:rPr>
                <w:rFonts w:cs="Times New Roman"/>
              </w:rPr>
              <w:t>ollaboration,</w:t>
            </w:r>
            <w:r w:rsidRPr="006254A3">
              <w:rPr>
                <w:rFonts w:cs="Times New Roman"/>
                <w:bCs/>
                <w:lang w:eastAsia="de-CH" w:bidi="ar-SA"/>
              </w:rPr>
              <w:t xml:space="preserve"> Understanding the gastrointestinal tract of the elderly to develop dietary solutions that prevent malnutrition</w:t>
            </w:r>
            <w:r>
              <w:rPr>
                <w:rFonts w:cs="Times New Roman"/>
                <w:bCs/>
                <w:lang w:eastAsia="de-CH" w:bidi="ar-SA"/>
              </w:rPr>
              <w:t>. Head:</w:t>
            </w:r>
            <w:r w:rsidRPr="006254A3">
              <w:rPr>
                <w:rFonts w:cs="Times New Roman"/>
              </w:rPr>
              <w:t xml:space="preserve"> Prof. A </w:t>
            </w:r>
            <w:proofErr w:type="spellStart"/>
            <w:r w:rsidRPr="006254A3">
              <w:rPr>
                <w:rFonts w:cs="Times New Roman"/>
              </w:rPr>
              <w:t>Bordoni</w:t>
            </w:r>
            <w:proofErr w:type="spellEnd"/>
            <w:r w:rsidRPr="006254A3">
              <w:rPr>
                <w:rFonts w:cs="Times New Roman"/>
              </w:rPr>
              <w:t xml:space="preserve">, </w:t>
            </w:r>
            <w:proofErr w:type="spellStart"/>
            <w:r w:rsidRPr="006254A3">
              <w:rPr>
                <w:rFonts w:cs="Times New Roman"/>
              </w:rPr>
              <w:t>Bolonia</w:t>
            </w:r>
            <w:proofErr w:type="spellEnd"/>
            <w:r w:rsidRPr="006254A3">
              <w:rPr>
                <w:rFonts w:cs="Times New Roman"/>
              </w:rPr>
              <w:t xml:space="preserve"> University</w:t>
            </w:r>
            <w:r>
              <w:rPr>
                <w:rFonts w:cs="Times New Roman"/>
              </w:rPr>
              <w:t>, Italy</w:t>
            </w:r>
            <w:r w:rsidRPr="006254A3">
              <w:rPr>
                <w:rFonts w:cs="Times New Roman"/>
              </w:rPr>
              <w:t xml:space="preserve"> (p</w:t>
            </w:r>
            <w:r>
              <w:rPr>
                <w:rFonts w:cs="Times New Roman"/>
              </w:rPr>
              <w:t xml:space="preserve">ublication </w:t>
            </w:r>
            <w:r w:rsidR="00C850FE">
              <w:rPr>
                <w:rFonts w:cs="Times New Roman"/>
              </w:rPr>
              <w:t>7(a</w:t>
            </w:r>
            <w:r w:rsidR="00C850FE" w:rsidRPr="00C850FE">
              <w:rPr>
                <w:rFonts w:cs="Times New Roman"/>
              </w:rPr>
              <w:t xml:space="preserve">), </w:t>
            </w:r>
            <w:r w:rsidRPr="00C850FE">
              <w:rPr>
                <w:rFonts w:cs="Times New Roman"/>
              </w:rPr>
              <w:t>81).</w:t>
            </w:r>
          </w:p>
        </w:tc>
      </w:tr>
      <w:tr w:rsidR="00CC200E" w:rsidTr="002E0202">
        <w:tc>
          <w:tcPr>
            <w:tcW w:w="1531" w:type="dxa"/>
          </w:tcPr>
          <w:p w:rsidR="00CC200E" w:rsidRPr="006254A3" w:rsidRDefault="00CC200E" w:rsidP="00EB1ADE">
            <w:pPr>
              <w:spacing w:line="360" w:lineRule="auto"/>
              <w:rPr>
                <w:rFonts w:cs="Times New Roman"/>
              </w:rPr>
            </w:pPr>
            <w:r w:rsidRPr="006254A3">
              <w:rPr>
                <w:rFonts w:cs="Times New Roman"/>
              </w:rPr>
              <w:t>2019</w:t>
            </w:r>
          </w:p>
        </w:tc>
        <w:tc>
          <w:tcPr>
            <w:tcW w:w="7824" w:type="dxa"/>
          </w:tcPr>
          <w:p w:rsidR="00CC200E" w:rsidRPr="006254A3" w:rsidRDefault="00CC200E" w:rsidP="00EB1ADE">
            <w:pPr>
              <w:spacing w:after="120"/>
              <w:rPr>
                <w:rFonts w:cs="Times New Roman"/>
              </w:rPr>
            </w:pPr>
            <w:r w:rsidRPr="006254A3">
              <w:rPr>
                <w:rFonts w:cs="Times New Roman"/>
              </w:rPr>
              <w:t xml:space="preserve">Visiting professor, United States Diet and Agriculture </w:t>
            </w:r>
            <w:r>
              <w:rPr>
                <w:rFonts w:cs="Times New Roman"/>
              </w:rPr>
              <w:t>O</w:t>
            </w:r>
            <w:r w:rsidRPr="006254A3">
              <w:rPr>
                <w:rFonts w:cs="Times New Roman"/>
              </w:rPr>
              <w:t>ffice</w:t>
            </w:r>
            <w:r>
              <w:rPr>
                <w:rFonts w:cs="Times New Roman"/>
              </w:rPr>
              <w:t xml:space="preserve"> (USDA),</w:t>
            </w:r>
            <w:r w:rsidRPr="006254A3">
              <w:rPr>
                <w:rFonts w:cs="Times New Roman"/>
              </w:rPr>
              <w:t xml:space="preserve"> with Naomi </w:t>
            </w:r>
            <w:proofErr w:type="spellStart"/>
            <w:r w:rsidRPr="006254A3">
              <w:rPr>
                <w:rFonts w:cs="Times New Roman"/>
              </w:rPr>
              <w:t>Fugawara</w:t>
            </w:r>
            <w:proofErr w:type="spellEnd"/>
          </w:p>
        </w:tc>
      </w:tr>
      <w:tr w:rsidR="00CC200E" w:rsidTr="002E0202">
        <w:tc>
          <w:tcPr>
            <w:tcW w:w="1531" w:type="dxa"/>
          </w:tcPr>
          <w:p w:rsidR="00CC200E" w:rsidRDefault="00CC200E" w:rsidP="00EB1ADE">
            <w:pPr>
              <w:spacing w:line="360" w:lineRule="auto"/>
              <w:rPr>
                <w:rFonts w:cs="Times New Roman"/>
              </w:rPr>
            </w:pPr>
            <w:r w:rsidRPr="006254A3">
              <w:rPr>
                <w:rFonts w:cs="Times New Roman"/>
              </w:rPr>
              <w:t>2011</w:t>
            </w:r>
            <w:r w:rsidR="002C0CAF">
              <w:rPr>
                <w:rFonts w:cs="Times New Roman"/>
              </w:rPr>
              <w:t>–</w:t>
            </w:r>
            <w:r w:rsidRPr="006254A3">
              <w:rPr>
                <w:rFonts w:cs="Times New Roman"/>
              </w:rPr>
              <w:t>present</w:t>
            </w:r>
          </w:p>
        </w:tc>
        <w:tc>
          <w:tcPr>
            <w:tcW w:w="7824" w:type="dxa"/>
          </w:tcPr>
          <w:p w:rsidR="00CC200E" w:rsidRDefault="00CC200E" w:rsidP="00EB1ADE">
            <w:pPr>
              <w:spacing w:after="120"/>
              <w:rPr>
                <w:rFonts w:cs="Times New Roman"/>
              </w:rPr>
            </w:pPr>
            <w:r w:rsidRPr="006254A3">
              <w:rPr>
                <w:rFonts w:cs="Times New Roman"/>
              </w:rPr>
              <w:t>Cost action, MC Member [FA1005 IL] to COST Action FA1005Infogest</w:t>
            </w:r>
            <w:r>
              <w:rPr>
                <w:rFonts w:cs="Times New Roman"/>
              </w:rPr>
              <w:t>.</w:t>
            </w:r>
            <w:r w:rsidRPr="006254A3">
              <w:rPr>
                <w:rFonts w:cs="Times New Roman"/>
              </w:rPr>
              <w:t xml:space="preserve"> </w:t>
            </w:r>
            <w:r>
              <w:rPr>
                <w:rFonts w:cs="Times New Roman"/>
              </w:rPr>
              <w:t>H</w:t>
            </w:r>
            <w:r w:rsidRPr="006254A3">
              <w:rPr>
                <w:rFonts w:cs="Times New Roman"/>
              </w:rPr>
              <w:t>ead</w:t>
            </w:r>
            <w:r>
              <w:rPr>
                <w:rFonts w:cs="Times New Roman"/>
              </w:rPr>
              <w:t>:</w:t>
            </w:r>
            <w:r w:rsidRPr="006254A3">
              <w:rPr>
                <w:rFonts w:cs="Times New Roman"/>
              </w:rPr>
              <w:t xml:space="preserve"> Prof. Didier Dupont</w:t>
            </w:r>
            <w:r>
              <w:rPr>
                <w:rFonts w:cs="Times New Roman"/>
              </w:rPr>
              <w:t>.</w:t>
            </w:r>
          </w:p>
        </w:tc>
      </w:tr>
      <w:tr w:rsidR="00CC200E" w:rsidTr="002E0202">
        <w:tc>
          <w:tcPr>
            <w:tcW w:w="1531" w:type="dxa"/>
          </w:tcPr>
          <w:p w:rsidR="00CC200E" w:rsidRDefault="00CC200E" w:rsidP="00EB1ADE">
            <w:pPr>
              <w:spacing w:line="360" w:lineRule="auto"/>
              <w:rPr>
                <w:rFonts w:cs="Times New Roman"/>
              </w:rPr>
            </w:pPr>
            <w:r w:rsidRPr="006254A3">
              <w:rPr>
                <w:rFonts w:cs="Times New Roman"/>
              </w:rPr>
              <w:t>2007</w:t>
            </w:r>
            <w:r w:rsidR="002C0CAF">
              <w:rPr>
                <w:rFonts w:cs="Times New Roman"/>
              </w:rPr>
              <w:t>–</w:t>
            </w:r>
            <w:r w:rsidRPr="006254A3">
              <w:rPr>
                <w:rFonts w:cs="Times New Roman"/>
              </w:rPr>
              <w:t>present</w:t>
            </w:r>
          </w:p>
        </w:tc>
        <w:tc>
          <w:tcPr>
            <w:tcW w:w="7824" w:type="dxa"/>
          </w:tcPr>
          <w:p w:rsidR="00CC200E" w:rsidRDefault="00CC200E" w:rsidP="00EB1ADE">
            <w:pPr>
              <w:spacing w:after="120"/>
              <w:rPr>
                <w:rFonts w:cs="Times New Roman"/>
              </w:rPr>
            </w:pPr>
            <w:r>
              <w:rPr>
                <w:rFonts w:cs="Times New Roman"/>
              </w:rPr>
              <w:t>D</w:t>
            </w:r>
            <w:r w:rsidRPr="006254A3">
              <w:rPr>
                <w:rFonts w:cs="Times New Roman"/>
              </w:rPr>
              <w:t xml:space="preserve">ietary assessment methods adviser for </w:t>
            </w:r>
            <w:r>
              <w:rPr>
                <w:rFonts w:cs="Times New Roman"/>
              </w:rPr>
              <w:t xml:space="preserve">PhD students, with </w:t>
            </w:r>
            <w:r w:rsidR="001D4EE2">
              <w:rPr>
                <w:rFonts w:cs="Times New Roman"/>
              </w:rPr>
              <w:t>Dr.</w:t>
            </w:r>
            <w:r w:rsidRPr="006254A3">
              <w:rPr>
                <w:rFonts w:cs="Times New Roman"/>
              </w:rPr>
              <w:t xml:space="preserve"> Randi Wolf</w:t>
            </w:r>
            <w:r>
              <w:rPr>
                <w:rFonts w:cs="Times New Roman"/>
              </w:rPr>
              <w:t>,</w:t>
            </w:r>
            <w:r w:rsidRPr="006254A3">
              <w:rPr>
                <w:rFonts w:cs="Times New Roman"/>
              </w:rPr>
              <w:t xml:space="preserve"> Columbia Teacher's College</w:t>
            </w:r>
            <w:r>
              <w:rPr>
                <w:rFonts w:cs="Times New Roman"/>
              </w:rPr>
              <w:t xml:space="preserve">, NY, USA. </w:t>
            </w:r>
          </w:p>
        </w:tc>
      </w:tr>
      <w:tr w:rsidR="00CC200E" w:rsidTr="002E0202">
        <w:tc>
          <w:tcPr>
            <w:tcW w:w="1531" w:type="dxa"/>
          </w:tcPr>
          <w:p w:rsidR="00CC200E" w:rsidRDefault="00CC200E" w:rsidP="00EB1ADE">
            <w:pPr>
              <w:spacing w:line="360" w:lineRule="auto"/>
              <w:rPr>
                <w:rFonts w:cs="Times New Roman"/>
              </w:rPr>
            </w:pPr>
            <w:r w:rsidRPr="006254A3">
              <w:rPr>
                <w:rFonts w:cs="Times New Roman"/>
              </w:rPr>
              <w:t>2007</w:t>
            </w:r>
            <w:r w:rsidR="002C0CAF">
              <w:rPr>
                <w:rFonts w:cs="Times New Roman"/>
              </w:rPr>
              <w:t>–</w:t>
            </w:r>
            <w:r w:rsidRPr="006254A3">
              <w:rPr>
                <w:rFonts w:cs="Times New Roman"/>
              </w:rPr>
              <w:t>2018</w:t>
            </w:r>
          </w:p>
        </w:tc>
        <w:tc>
          <w:tcPr>
            <w:tcW w:w="7824" w:type="dxa"/>
          </w:tcPr>
          <w:p w:rsidR="00CC200E" w:rsidRDefault="00CC200E" w:rsidP="00EB1ADE">
            <w:pPr>
              <w:spacing w:after="120"/>
              <w:rPr>
                <w:rFonts w:cs="Times New Roman"/>
              </w:rPr>
            </w:pPr>
            <w:r w:rsidRPr="006254A3">
              <w:rPr>
                <w:rFonts w:cs="Times New Roman"/>
              </w:rPr>
              <w:t xml:space="preserve">Visiting professor, </w:t>
            </w:r>
            <w:r>
              <w:rPr>
                <w:rFonts w:cs="Times New Roman"/>
              </w:rPr>
              <w:t>N</w:t>
            </w:r>
            <w:r w:rsidRPr="006254A3">
              <w:rPr>
                <w:rFonts w:cs="Times New Roman"/>
              </w:rPr>
              <w:t>ational Institute on Aging, with prof. Tamara Harris</w:t>
            </w:r>
            <w:r>
              <w:rPr>
                <w:rFonts w:cs="Times New Roman"/>
              </w:rPr>
              <w:t>,</w:t>
            </w:r>
            <w:r w:rsidRPr="006254A3">
              <w:rPr>
                <w:rFonts w:cs="Times New Roman"/>
              </w:rPr>
              <w:t xml:space="preserve"> NIH, </w:t>
            </w:r>
            <w:r w:rsidRPr="00C850FE">
              <w:rPr>
                <w:rFonts w:cs="Times New Roman"/>
              </w:rPr>
              <w:t>MD, USA</w:t>
            </w:r>
            <w:r>
              <w:rPr>
                <w:rFonts w:cs="Times New Roman"/>
              </w:rPr>
              <w:t>.</w:t>
            </w:r>
          </w:p>
        </w:tc>
      </w:tr>
      <w:tr w:rsidR="009E137F" w:rsidTr="002E0202">
        <w:tc>
          <w:tcPr>
            <w:tcW w:w="1531" w:type="dxa"/>
          </w:tcPr>
          <w:p w:rsidR="009E137F" w:rsidRPr="006254A3" w:rsidRDefault="009E137F" w:rsidP="009E137F">
            <w:pPr>
              <w:spacing w:line="360" w:lineRule="auto"/>
              <w:rPr>
                <w:rFonts w:cs="Times New Roman"/>
              </w:rPr>
            </w:pPr>
            <w:r w:rsidRPr="00024D4E">
              <w:rPr>
                <w:rFonts w:cs="Times New Roman"/>
              </w:rPr>
              <w:t>1995–1996</w:t>
            </w:r>
          </w:p>
        </w:tc>
        <w:tc>
          <w:tcPr>
            <w:tcW w:w="7824" w:type="dxa"/>
          </w:tcPr>
          <w:p w:rsidR="009E137F" w:rsidRPr="006254A3" w:rsidRDefault="009E137F" w:rsidP="009E137F">
            <w:pPr>
              <w:spacing w:after="120"/>
              <w:rPr>
                <w:rFonts w:cs="Times New Roman"/>
              </w:rPr>
            </w:pPr>
            <w:r w:rsidRPr="00024D4E">
              <w:rPr>
                <w:rFonts w:cs="Times New Roman"/>
              </w:rPr>
              <w:t xml:space="preserve">Dietitian for observational study: Cardiovascular Health Study </w:t>
            </w:r>
            <w:r>
              <w:rPr>
                <w:rFonts w:cs="Times New Roman"/>
              </w:rPr>
              <w:t xml:space="preserve">(CHS). </w:t>
            </w:r>
            <w:r w:rsidRPr="00024D4E">
              <w:rPr>
                <w:rFonts w:cs="Times New Roman"/>
              </w:rPr>
              <w:t>Department of Epidemiology, Graduate School of Public Health, University of Pittsburgh, Pittsburgh, PA.</w:t>
            </w:r>
          </w:p>
        </w:tc>
      </w:tr>
      <w:tr w:rsidR="009E137F" w:rsidTr="002E0202">
        <w:tc>
          <w:tcPr>
            <w:tcW w:w="1531" w:type="dxa"/>
          </w:tcPr>
          <w:p w:rsidR="009E137F" w:rsidRPr="006254A3" w:rsidRDefault="009E137F" w:rsidP="009E137F">
            <w:pPr>
              <w:spacing w:line="360" w:lineRule="auto"/>
              <w:rPr>
                <w:rFonts w:cs="Times New Roman"/>
              </w:rPr>
            </w:pPr>
            <w:r w:rsidRPr="00024D4E">
              <w:rPr>
                <w:rFonts w:cs="Times New Roman"/>
              </w:rPr>
              <w:t>1993–1994</w:t>
            </w:r>
          </w:p>
        </w:tc>
        <w:tc>
          <w:tcPr>
            <w:tcW w:w="7824" w:type="dxa"/>
          </w:tcPr>
          <w:p w:rsidR="009E137F" w:rsidRPr="006254A3" w:rsidRDefault="009E137F" w:rsidP="009E137F">
            <w:pPr>
              <w:spacing w:after="120"/>
              <w:rPr>
                <w:rFonts w:cs="Times New Roman"/>
              </w:rPr>
            </w:pPr>
            <w:r w:rsidRPr="00024D4E">
              <w:rPr>
                <w:rFonts w:cs="Times New Roman"/>
              </w:rPr>
              <w:t>Dietitian for</w:t>
            </w:r>
            <w:r>
              <w:rPr>
                <w:rFonts w:cs="Times New Roman"/>
              </w:rPr>
              <w:t xml:space="preserve"> the c</w:t>
            </w:r>
            <w:r w:rsidRPr="00024D4E">
              <w:rPr>
                <w:rFonts w:cs="Times New Roman"/>
              </w:rPr>
              <w:t xml:space="preserve">linical </w:t>
            </w:r>
            <w:r>
              <w:rPr>
                <w:rFonts w:cs="Times New Roman"/>
              </w:rPr>
              <w:t>t</w:t>
            </w:r>
            <w:r w:rsidRPr="00024D4E">
              <w:rPr>
                <w:rFonts w:cs="Times New Roman"/>
              </w:rPr>
              <w:t>rial: Women’s Healthy Lifestyle Project (WHLP).</w:t>
            </w:r>
            <w:r>
              <w:rPr>
                <w:rFonts w:cs="Times New Roman"/>
              </w:rPr>
              <w:t xml:space="preserve"> </w:t>
            </w:r>
            <w:r w:rsidRPr="00024D4E">
              <w:rPr>
                <w:rFonts w:cs="Times New Roman"/>
              </w:rPr>
              <w:t>Department of Epidemiology, Graduate School of Public Health, University of Pittsburgh, Pittsburgh, PA.</w:t>
            </w:r>
          </w:p>
        </w:tc>
      </w:tr>
      <w:tr w:rsidR="009E137F" w:rsidTr="002E0202">
        <w:tc>
          <w:tcPr>
            <w:tcW w:w="1531" w:type="dxa"/>
          </w:tcPr>
          <w:p w:rsidR="009E137F" w:rsidRPr="006254A3" w:rsidRDefault="009E137F" w:rsidP="009E137F">
            <w:pPr>
              <w:spacing w:line="360" w:lineRule="auto"/>
              <w:rPr>
                <w:rFonts w:cs="Times New Roman"/>
              </w:rPr>
            </w:pPr>
            <w:r w:rsidRPr="00024D4E">
              <w:rPr>
                <w:rFonts w:cs="Times New Roman"/>
              </w:rPr>
              <w:t>1992–1993</w:t>
            </w:r>
          </w:p>
        </w:tc>
        <w:tc>
          <w:tcPr>
            <w:tcW w:w="7824" w:type="dxa"/>
          </w:tcPr>
          <w:p w:rsidR="009E137F" w:rsidRPr="006254A3" w:rsidRDefault="009E137F" w:rsidP="009E137F">
            <w:pPr>
              <w:spacing w:after="120"/>
              <w:rPr>
                <w:rFonts w:cs="Times New Roman"/>
              </w:rPr>
            </w:pPr>
            <w:r w:rsidRPr="00024D4E">
              <w:rPr>
                <w:rFonts w:cs="Times New Roman"/>
              </w:rPr>
              <w:t xml:space="preserve">Dietitian for </w:t>
            </w:r>
            <w:r>
              <w:rPr>
                <w:rFonts w:cs="Times New Roman"/>
              </w:rPr>
              <w:t>the c</w:t>
            </w:r>
            <w:r w:rsidRPr="00024D4E">
              <w:rPr>
                <w:rFonts w:cs="Times New Roman"/>
              </w:rPr>
              <w:t xml:space="preserve">linical </w:t>
            </w:r>
            <w:r>
              <w:rPr>
                <w:rFonts w:cs="Times New Roman"/>
              </w:rPr>
              <w:t>t</w:t>
            </w:r>
            <w:r w:rsidRPr="00024D4E">
              <w:rPr>
                <w:rFonts w:cs="Times New Roman"/>
              </w:rPr>
              <w:t>rial: Cholesterol Lowering Intervention Program (CLIP).</w:t>
            </w:r>
            <w:r>
              <w:rPr>
                <w:rFonts w:cs="Times New Roman"/>
              </w:rPr>
              <w:t xml:space="preserve"> </w:t>
            </w:r>
            <w:r w:rsidRPr="00024D4E">
              <w:rPr>
                <w:rFonts w:cs="Times New Roman"/>
              </w:rPr>
              <w:t>Department of Epidemiology, Graduate School of Public Health, University of Pittsburgh, Pittsburgh, PA.</w:t>
            </w:r>
          </w:p>
        </w:tc>
      </w:tr>
      <w:tr w:rsidR="009E137F" w:rsidTr="002E0202">
        <w:tc>
          <w:tcPr>
            <w:tcW w:w="1531" w:type="dxa"/>
          </w:tcPr>
          <w:p w:rsidR="009E137F" w:rsidRPr="006254A3" w:rsidRDefault="009E137F" w:rsidP="009E137F">
            <w:pPr>
              <w:spacing w:line="360" w:lineRule="auto"/>
              <w:rPr>
                <w:rFonts w:cs="Times New Roman"/>
              </w:rPr>
            </w:pPr>
            <w:r w:rsidRPr="00024D4E">
              <w:rPr>
                <w:rFonts w:cs="Times New Roman"/>
              </w:rPr>
              <w:t>1991–1992</w:t>
            </w:r>
          </w:p>
        </w:tc>
        <w:tc>
          <w:tcPr>
            <w:tcW w:w="7824" w:type="dxa"/>
          </w:tcPr>
          <w:p w:rsidR="009E137F" w:rsidRPr="006254A3" w:rsidRDefault="009E137F" w:rsidP="009E137F">
            <w:pPr>
              <w:spacing w:after="120"/>
              <w:rPr>
                <w:rFonts w:cs="Times New Roman"/>
              </w:rPr>
            </w:pPr>
            <w:r w:rsidRPr="00024D4E">
              <w:rPr>
                <w:rFonts w:cs="Times New Roman"/>
              </w:rPr>
              <w:t xml:space="preserve">Dietitian for </w:t>
            </w:r>
            <w:r>
              <w:rPr>
                <w:rFonts w:cs="Times New Roman"/>
              </w:rPr>
              <w:t>the</w:t>
            </w:r>
            <w:r w:rsidRPr="00024D4E">
              <w:rPr>
                <w:rFonts w:cs="Times New Roman"/>
              </w:rPr>
              <w:t xml:space="preserve"> </w:t>
            </w:r>
            <w:r>
              <w:rPr>
                <w:rFonts w:cs="Times New Roman"/>
              </w:rPr>
              <w:t>c</w:t>
            </w:r>
            <w:r w:rsidRPr="00024D4E">
              <w:rPr>
                <w:rFonts w:cs="Times New Roman"/>
              </w:rPr>
              <w:t xml:space="preserve">linical </w:t>
            </w:r>
            <w:r>
              <w:rPr>
                <w:rFonts w:cs="Times New Roman"/>
              </w:rPr>
              <w:t>t</w:t>
            </w:r>
            <w:r w:rsidRPr="00024D4E">
              <w:rPr>
                <w:rFonts w:cs="Times New Roman"/>
              </w:rPr>
              <w:t>rial: Late Life Depression Prevention Project (LLDPP). Western Psychiatric Hospital, Pittsburgh, PA.</w:t>
            </w:r>
          </w:p>
        </w:tc>
      </w:tr>
    </w:tbl>
    <w:p w:rsidR="00A86AD7" w:rsidRDefault="00A86AD7" w:rsidP="00422101">
      <w:pPr>
        <w:ind w:left="567" w:hanging="567"/>
        <w:rPr>
          <w:rFonts w:cs="Times New Roman"/>
        </w:rPr>
      </w:pPr>
    </w:p>
    <w:p w:rsidR="002E003C" w:rsidRPr="003A2932" w:rsidRDefault="002E003C" w:rsidP="005117C1">
      <w:pPr>
        <w:tabs>
          <w:tab w:val="clear" w:pos="992"/>
          <w:tab w:val="left" w:pos="1134"/>
        </w:tabs>
        <w:ind w:left="567" w:hanging="567"/>
        <w:rPr>
          <w:rFonts w:cs="Times New Roman"/>
          <w:b/>
          <w:bCs/>
        </w:rPr>
      </w:pPr>
      <w:r w:rsidRPr="002758BB">
        <w:rPr>
          <w:rFonts w:cs="Times New Roman"/>
        </w:rPr>
        <w:tab/>
      </w:r>
      <w:r w:rsidRPr="002758BB">
        <w:rPr>
          <w:rFonts w:cs="Times New Roman"/>
        </w:rPr>
        <w:tab/>
      </w:r>
      <w:r w:rsidRPr="003A2932">
        <w:rPr>
          <w:rFonts w:cs="Times New Roman"/>
          <w:b/>
          <w:bCs/>
        </w:rPr>
        <w:t>(c</w:t>
      </w:r>
      <w:r w:rsidR="005117C1">
        <w:rPr>
          <w:rFonts w:cs="Times New Roman"/>
          <w:b/>
          <w:bCs/>
        </w:rPr>
        <w:t>.1</w:t>
      </w:r>
      <w:r w:rsidRPr="003A2932">
        <w:rPr>
          <w:rFonts w:cs="Times New Roman"/>
          <w:b/>
          <w:bCs/>
        </w:rPr>
        <w:t>)</w:t>
      </w:r>
      <w:r w:rsidR="003A2932" w:rsidRPr="003A2932">
        <w:rPr>
          <w:rFonts w:cs="Times New Roman"/>
          <w:b/>
          <w:bCs/>
        </w:rPr>
        <w:tab/>
      </w:r>
      <w:r w:rsidRPr="003A2932">
        <w:rPr>
          <w:rFonts w:cs="Times New Roman"/>
          <w:b/>
          <w:bCs/>
          <w:u w:val="single"/>
        </w:rPr>
        <w:t>Significant professional consulting</w:t>
      </w:r>
    </w:p>
    <w:p w:rsidR="00F758CC" w:rsidRDefault="00F758CC" w:rsidP="003A2932">
      <w:pPr>
        <w:ind w:left="567" w:hanging="567"/>
        <w:rPr>
          <w:rFonts w:cs="Times New Roman"/>
        </w:rPr>
      </w:pPr>
    </w:p>
    <w:tbl>
      <w:tblPr>
        <w:tblW w:w="9355" w:type="dxa"/>
        <w:tblLook w:val="01E0" w:firstRow="1" w:lastRow="1" w:firstColumn="1" w:lastColumn="1" w:noHBand="0" w:noVBand="0"/>
      </w:tblPr>
      <w:tblGrid>
        <w:gridCol w:w="1531"/>
        <w:gridCol w:w="7824"/>
      </w:tblGrid>
      <w:tr w:rsidR="00F758CC" w:rsidRPr="00F758CC" w:rsidTr="002E0202">
        <w:tc>
          <w:tcPr>
            <w:tcW w:w="1531" w:type="dxa"/>
          </w:tcPr>
          <w:p w:rsidR="00F758CC" w:rsidRPr="00F758CC" w:rsidRDefault="00D12DFC" w:rsidP="00A016E5">
            <w:pPr>
              <w:tabs>
                <w:tab w:val="right" w:pos="1310"/>
              </w:tabs>
              <w:spacing w:after="120"/>
              <w:rPr>
                <w:rFonts w:asciiTheme="majorBidi" w:hAnsiTheme="majorBidi" w:cstheme="majorBidi"/>
              </w:rPr>
            </w:pPr>
            <w:r>
              <w:rPr>
                <w:rFonts w:asciiTheme="majorBidi" w:hAnsiTheme="majorBidi" w:cstheme="majorBidi"/>
              </w:rPr>
              <w:t>2022</w:t>
            </w:r>
          </w:p>
        </w:tc>
        <w:tc>
          <w:tcPr>
            <w:tcW w:w="7824" w:type="dxa"/>
          </w:tcPr>
          <w:p w:rsidR="00F758CC" w:rsidRPr="00F758CC" w:rsidRDefault="008805B8" w:rsidP="00C7584D">
            <w:pPr>
              <w:spacing w:after="120"/>
              <w:rPr>
                <w:rFonts w:asciiTheme="majorBidi" w:hAnsiTheme="majorBidi" w:cstheme="majorBidi"/>
              </w:rPr>
            </w:pPr>
            <w:r>
              <w:rPr>
                <w:rFonts w:asciiTheme="majorBidi" w:hAnsiTheme="majorBidi" w:cstheme="majorBidi"/>
              </w:rPr>
              <w:t>MOH</w:t>
            </w:r>
            <w:r w:rsidR="00C91ECC">
              <w:rPr>
                <w:rFonts w:asciiTheme="majorBidi" w:hAnsiTheme="majorBidi" w:cstheme="majorBidi"/>
              </w:rPr>
              <w:t>;</w:t>
            </w:r>
            <w:r>
              <w:rPr>
                <w:rFonts w:asciiTheme="majorBidi" w:hAnsiTheme="majorBidi" w:cstheme="majorBidi"/>
              </w:rPr>
              <w:t xml:space="preserve"> </w:t>
            </w:r>
            <w:r w:rsidR="00364024">
              <w:rPr>
                <w:rFonts w:asciiTheme="majorBidi" w:hAnsiTheme="majorBidi" w:cstheme="majorBidi"/>
              </w:rPr>
              <w:t>d</w:t>
            </w:r>
            <w:r w:rsidR="00C91ECC">
              <w:rPr>
                <w:rFonts w:asciiTheme="majorBidi" w:hAnsiTheme="majorBidi" w:cstheme="majorBidi"/>
              </w:rPr>
              <w:t>evelopment of</w:t>
            </w:r>
            <w:r w:rsidR="00D12DFC" w:rsidRPr="00D12DFC">
              <w:rPr>
                <w:rFonts w:asciiTheme="majorBidi" w:hAnsiTheme="majorBidi" w:cstheme="majorBidi"/>
              </w:rPr>
              <w:t xml:space="preserve"> a short dietary assessment tool for evaluating adherence to the MOH dietary guidelines</w:t>
            </w:r>
            <w:r w:rsidR="007B6AB1">
              <w:rPr>
                <w:rFonts w:asciiTheme="majorBidi" w:hAnsiTheme="majorBidi" w:cstheme="majorBidi"/>
              </w:rPr>
              <w:t xml:space="preserve"> (with </w:t>
            </w:r>
            <w:r w:rsidR="007B6AB1" w:rsidRPr="00D12DFC">
              <w:rPr>
                <w:rFonts w:asciiTheme="majorBidi" w:hAnsiTheme="majorBidi" w:cstheme="majorBidi"/>
              </w:rPr>
              <w:t>Dr</w:t>
            </w:r>
            <w:r w:rsidR="007B6AB1">
              <w:rPr>
                <w:rFonts w:asciiTheme="majorBidi" w:hAnsiTheme="majorBidi" w:cstheme="majorBidi"/>
              </w:rPr>
              <w:t>.</w:t>
            </w:r>
            <w:r w:rsidR="007B6AB1" w:rsidRPr="00D12DFC">
              <w:rPr>
                <w:rFonts w:asciiTheme="majorBidi" w:hAnsiTheme="majorBidi" w:cstheme="majorBidi"/>
              </w:rPr>
              <w:t xml:space="preserve"> Neomi Fliss</w:t>
            </w:r>
            <w:r w:rsidR="007B6AB1">
              <w:rPr>
                <w:rFonts w:asciiTheme="majorBidi" w:hAnsiTheme="majorBidi" w:cstheme="majorBidi"/>
              </w:rPr>
              <w:t>)</w:t>
            </w:r>
          </w:p>
        </w:tc>
      </w:tr>
      <w:tr w:rsidR="00831AA4" w:rsidRPr="00F758CC" w:rsidTr="002E0202">
        <w:tc>
          <w:tcPr>
            <w:tcW w:w="1531" w:type="dxa"/>
          </w:tcPr>
          <w:p w:rsidR="00831AA4" w:rsidRPr="00F758CC" w:rsidRDefault="00D12DFC" w:rsidP="00A016E5">
            <w:pPr>
              <w:tabs>
                <w:tab w:val="right" w:pos="1310"/>
              </w:tabs>
              <w:spacing w:after="120"/>
              <w:rPr>
                <w:rFonts w:asciiTheme="majorBidi" w:hAnsiTheme="majorBidi" w:cstheme="majorBidi"/>
              </w:rPr>
            </w:pPr>
            <w:r>
              <w:rPr>
                <w:rFonts w:asciiTheme="majorBidi" w:hAnsiTheme="majorBidi" w:cstheme="majorBidi"/>
              </w:rPr>
              <w:t>2022</w:t>
            </w:r>
          </w:p>
        </w:tc>
        <w:tc>
          <w:tcPr>
            <w:tcW w:w="7824" w:type="dxa"/>
          </w:tcPr>
          <w:p w:rsidR="00831AA4" w:rsidRPr="00F758CC" w:rsidRDefault="00D12DFC" w:rsidP="00C7584D">
            <w:pPr>
              <w:spacing w:after="120"/>
              <w:rPr>
                <w:rFonts w:asciiTheme="majorBidi" w:hAnsiTheme="majorBidi" w:cstheme="majorBidi"/>
              </w:rPr>
            </w:pPr>
            <w:r w:rsidRPr="00D12DFC">
              <w:rPr>
                <w:rFonts w:asciiTheme="majorBidi" w:hAnsiTheme="majorBidi" w:cstheme="majorBidi"/>
              </w:rPr>
              <w:t>Ariel University</w:t>
            </w:r>
            <w:r w:rsidR="00364024">
              <w:rPr>
                <w:rFonts w:asciiTheme="majorBidi" w:hAnsiTheme="majorBidi" w:cstheme="majorBidi"/>
              </w:rPr>
              <w:t>;</w:t>
            </w:r>
            <w:r w:rsidR="008805B8">
              <w:rPr>
                <w:rFonts w:asciiTheme="majorBidi" w:hAnsiTheme="majorBidi" w:cstheme="majorBidi"/>
              </w:rPr>
              <w:t xml:space="preserve"> </w:t>
            </w:r>
            <w:r w:rsidR="00364024">
              <w:rPr>
                <w:rFonts w:asciiTheme="majorBidi" w:hAnsiTheme="majorBidi" w:cstheme="majorBidi"/>
              </w:rPr>
              <w:t>d</w:t>
            </w:r>
            <w:r w:rsidRPr="00D12DFC">
              <w:rPr>
                <w:rFonts w:asciiTheme="majorBidi" w:hAnsiTheme="majorBidi" w:cstheme="majorBidi"/>
              </w:rPr>
              <w:t>evelop</w:t>
            </w:r>
            <w:r w:rsidR="008805B8">
              <w:rPr>
                <w:rFonts w:asciiTheme="majorBidi" w:hAnsiTheme="majorBidi" w:cstheme="majorBidi"/>
              </w:rPr>
              <w:t xml:space="preserve">ing </w:t>
            </w:r>
            <w:r w:rsidRPr="00D12DFC">
              <w:rPr>
                <w:rFonts w:asciiTheme="majorBidi" w:hAnsiTheme="majorBidi" w:cstheme="majorBidi"/>
              </w:rPr>
              <w:t xml:space="preserve">a research tool for assessing </w:t>
            </w:r>
            <w:r w:rsidR="008805B8">
              <w:rPr>
                <w:rFonts w:asciiTheme="majorBidi" w:hAnsiTheme="majorBidi" w:cstheme="majorBidi"/>
              </w:rPr>
              <w:t xml:space="preserve">the </w:t>
            </w:r>
            <w:r w:rsidRPr="00D12DFC">
              <w:rPr>
                <w:rFonts w:asciiTheme="majorBidi" w:hAnsiTheme="majorBidi" w:cstheme="majorBidi"/>
              </w:rPr>
              <w:t xml:space="preserve">nutritional value of </w:t>
            </w:r>
            <w:proofErr w:type="spellStart"/>
            <w:r w:rsidR="002901E9">
              <w:rPr>
                <w:rFonts w:asciiTheme="majorBidi" w:hAnsiTheme="majorBidi" w:cstheme="majorBidi"/>
              </w:rPr>
              <w:t>Leket</w:t>
            </w:r>
            <w:proofErr w:type="spellEnd"/>
            <w:r w:rsidRPr="00D12DFC">
              <w:rPr>
                <w:rFonts w:asciiTheme="majorBidi" w:hAnsiTheme="majorBidi" w:cstheme="majorBidi"/>
              </w:rPr>
              <w:t xml:space="preserve"> Israel food baskets</w:t>
            </w:r>
            <w:r w:rsidR="007B6AB1">
              <w:rPr>
                <w:rFonts w:asciiTheme="majorBidi" w:hAnsiTheme="majorBidi" w:cstheme="majorBidi"/>
              </w:rPr>
              <w:t xml:space="preserve"> (with </w:t>
            </w:r>
            <w:r w:rsidR="007B6AB1" w:rsidRPr="00D12DFC">
              <w:rPr>
                <w:rFonts w:asciiTheme="majorBidi" w:hAnsiTheme="majorBidi" w:cstheme="majorBidi"/>
              </w:rPr>
              <w:t>Dr. Vered Kaufman Shriqui</w:t>
            </w:r>
            <w:r w:rsidR="007B6AB1">
              <w:rPr>
                <w:rFonts w:asciiTheme="majorBidi" w:hAnsiTheme="majorBidi" w:cstheme="majorBidi"/>
              </w:rPr>
              <w:t>)</w:t>
            </w:r>
          </w:p>
        </w:tc>
      </w:tr>
      <w:tr w:rsidR="00831AA4" w:rsidRPr="00F758CC" w:rsidTr="002E0202">
        <w:tc>
          <w:tcPr>
            <w:tcW w:w="1531" w:type="dxa"/>
          </w:tcPr>
          <w:p w:rsidR="00831AA4" w:rsidRPr="00F758CC" w:rsidRDefault="00D12DFC" w:rsidP="00A016E5">
            <w:pPr>
              <w:tabs>
                <w:tab w:val="right" w:pos="1310"/>
              </w:tabs>
              <w:spacing w:after="120"/>
              <w:rPr>
                <w:rFonts w:asciiTheme="majorBidi" w:hAnsiTheme="majorBidi" w:cstheme="majorBidi"/>
              </w:rPr>
            </w:pPr>
            <w:r>
              <w:rPr>
                <w:rFonts w:asciiTheme="majorBidi" w:hAnsiTheme="majorBidi" w:cstheme="majorBidi"/>
              </w:rPr>
              <w:t>2021</w:t>
            </w:r>
            <w:r>
              <w:rPr>
                <w:rFonts w:asciiTheme="majorBidi" w:hAnsiTheme="majorBidi" w:cstheme="majorBidi"/>
              </w:rPr>
              <w:sym w:font="Symbol" w:char="F02D"/>
            </w:r>
            <w:r>
              <w:rPr>
                <w:rFonts w:asciiTheme="majorBidi" w:hAnsiTheme="majorBidi" w:cstheme="majorBidi"/>
              </w:rPr>
              <w:t>2022</w:t>
            </w:r>
          </w:p>
        </w:tc>
        <w:tc>
          <w:tcPr>
            <w:tcW w:w="7824" w:type="dxa"/>
          </w:tcPr>
          <w:p w:rsidR="00831AA4" w:rsidRPr="00F758CC" w:rsidRDefault="00D12DFC" w:rsidP="00C7584D">
            <w:pPr>
              <w:spacing w:after="120"/>
              <w:rPr>
                <w:rFonts w:asciiTheme="majorBidi" w:hAnsiTheme="majorBidi" w:cstheme="majorBidi"/>
              </w:rPr>
            </w:pPr>
            <w:r w:rsidRPr="00D12DFC">
              <w:rPr>
                <w:rFonts w:asciiTheme="majorBidi" w:hAnsiTheme="majorBidi" w:cstheme="majorBidi"/>
              </w:rPr>
              <w:t>MOH</w:t>
            </w:r>
            <w:r w:rsidR="00C91ECC">
              <w:rPr>
                <w:rFonts w:asciiTheme="majorBidi" w:hAnsiTheme="majorBidi" w:cstheme="majorBidi"/>
              </w:rPr>
              <w:t>;</w:t>
            </w:r>
            <w:r w:rsidR="008805B8">
              <w:rPr>
                <w:rFonts w:asciiTheme="majorBidi" w:hAnsiTheme="majorBidi" w:cstheme="majorBidi"/>
              </w:rPr>
              <w:t xml:space="preserve"> </w:t>
            </w:r>
            <w:r w:rsidR="00364024">
              <w:rPr>
                <w:rFonts w:cs="Times New Roman"/>
              </w:rPr>
              <w:t>Israeli Center for Disease Control;</w:t>
            </w:r>
            <w:r w:rsidR="008805B8" w:rsidRPr="00D12DFC">
              <w:rPr>
                <w:rFonts w:asciiTheme="majorBidi" w:hAnsiTheme="majorBidi" w:cstheme="majorBidi"/>
              </w:rPr>
              <w:t xml:space="preserve"> </w:t>
            </w:r>
            <w:r w:rsidR="00364024">
              <w:rPr>
                <w:rFonts w:asciiTheme="majorBidi" w:hAnsiTheme="majorBidi" w:cstheme="majorBidi"/>
              </w:rPr>
              <w:t>d</w:t>
            </w:r>
            <w:r w:rsidRPr="00D12DFC">
              <w:rPr>
                <w:rFonts w:asciiTheme="majorBidi" w:hAnsiTheme="majorBidi" w:cstheme="majorBidi"/>
              </w:rPr>
              <w:t>evelop</w:t>
            </w:r>
            <w:r w:rsidR="008805B8">
              <w:rPr>
                <w:rFonts w:asciiTheme="majorBidi" w:hAnsiTheme="majorBidi" w:cstheme="majorBidi"/>
              </w:rPr>
              <w:t>ing</w:t>
            </w:r>
            <w:r w:rsidRPr="00D12DFC">
              <w:rPr>
                <w:rFonts w:asciiTheme="majorBidi" w:hAnsiTheme="majorBidi" w:cstheme="majorBidi"/>
              </w:rPr>
              <w:t xml:space="preserve"> a questionnaire for the National </w:t>
            </w:r>
            <w:r w:rsidR="00364024">
              <w:rPr>
                <w:rFonts w:asciiTheme="majorBidi" w:hAnsiTheme="majorBidi" w:cstheme="majorBidi"/>
              </w:rPr>
              <w:t>N</w:t>
            </w:r>
            <w:r w:rsidRPr="00D12DFC">
              <w:rPr>
                <w:rFonts w:asciiTheme="majorBidi" w:hAnsiTheme="majorBidi" w:cstheme="majorBidi"/>
              </w:rPr>
              <w:t xml:space="preserve">utrition and </w:t>
            </w:r>
            <w:r w:rsidR="00364024">
              <w:rPr>
                <w:rFonts w:asciiTheme="majorBidi" w:hAnsiTheme="majorBidi" w:cstheme="majorBidi"/>
              </w:rPr>
              <w:t>H</w:t>
            </w:r>
            <w:r w:rsidRPr="00D12DFC">
              <w:rPr>
                <w:rFonts w:asciiTheme="majorBidi" w:hAnsiTheme="majorBidi" w:cstheme="majorBidi"/>
              </w:rPr>
              <w:t xml:space="preserve">ealth </w:t>
            </w:r>
            <w:r w:rsidR="00364024">
              <w:rPr>
                <w:rFonts w:asciiTheme="majorBidi" w:hAnsiTheme="majorBidi" w:cstheme="majorBidi"/>
              </w:rPr>
              <w:t>S</w:t>
            </w:r>
            <w:r w:rsidRPr="00D12DFC">
              <w:rPr>
                <w:rFonts w:asciiTheme="majorBidi" w:hAnsiTheme="majorBidi" w:cstheme="majorBidi"/>
              </w:rPr>
              <w:t xml:space="preserve">urvey for the </w:t>
            </w:r>
            <w:r w:rsidR="00364024">
              <w:rPr>
                <w:rFonts w:asciiTheme="majorBidi" w:hAnsiTheme="majorBidi" w:cstheme="majorBidi"/>
              </w:rPr>
              <w:t>E</w:t>
            </w:r>
            <w:r w:rsidRPr="00D12DFC">
              <w:rPr>
                <w:rFonts w:asciiTheme="majorBidi" w:hAnsiTheme="majorBidi" w:cstheme="majorBidi"/>
              </w:rPr>
              <w:t>lderly</w:t>
            </w:r>
            <w:r w:rsidR="00364024">
              <w:rPr>
                <w:rFonts w:asciiTheme="majorBidi" w:hAnsiTheme="majorBidi" w:cstheme="majorBidi"/>
              </w:rPr>
              <w:t xml:space="preserve">, </w:t>
            </w:r>
            <w:r w:rsidRPr="00D12DFC">
              <w:rPr>
                <w:rFonts w:asciiTheme="majorBidi" w:hAnsiTheme="majorBidi" w:cstheme="majorBidi"/>
              </w:rPr>
              <w:t xml:space="preserve">MABAT-ZAHAV </w:t>
            </w:r>
            <w:r w:rsidR="007B6AB1">
              <w:rPr>
                <w:rFonts w:asciiTheme="majorBidi" w:hAnsiTheme="majorBidi" w:cstheme="majorBidi"/>
              </w:rPr>
              <w:t xml:space="preserve">(with </w:t>
            </w:r>
            <w:r w:rsidR="007B6AB1" w:rsidRPr="00D12DFC">
              <w:rPr>
                <w:rFonts w:asciiTheme="majorBidi" w:hAnsiTheme="majorBidi" w:cstheme="majorBidi"/>
              </w:rPr>
              <w:t xml:space="preserve">Prof. </w:t>
            </w:r>
            <w:proofErr w:type="spellStart"/>
            <w:r w:rsidR="007B6AB1" w:rsidRPr="00D12DFC">
              <w:rPr>
                <w:rFonts w:asciiTheme="majorBidi" w:hAnsiTheme="majorBidi" w:cstheme="majorBidi"/>
              </w:rPr>
              <w:t>Lital</w:t>
            </w:r>
            <w:proofErr w:type="spellEnd"/>
            <w:r w:rsidR="007B6AB1" w:rsidRPr="00D12DFC">
              <w:rPr>
                <w:rFonts w:asciiTheme="majorBidi" w:hAnsiTheme="majorBidi" w:cstheme="majorBidi"/>
              </w:rPr>
              <w:t xml:space="preserve"> </w:t>
            </w:r>
            <w:proofErr w:type="spellStart"/>
            <w:r w:rsidR="007B6AB1" w:rsidRPr="00D12DFC">
              <w:rPr>
                <w:rFonts w:asciiTheme="majorBidi" w:hAnsiTheme="majorBidi" w:cstheme="majorBidi"/>
              </w:rPr>
              <w:t>Keinan</w:t>
            </w:r>
            <w:proofErr w:type="spellEnd"/>
            <w:r w:rsidR="007B6AB1">
              <w:rPr>
                <w:rFonts w:asciiTheme="majorBidi" w:hAnsiTheme="majorBidi" w:cstheme="majorBidi"/>
              </w:rPr>
              <w:t>)</w:t>
            </w:r>
          </w:p>
        </w:tc>
      </w:tr>
      <w:tr w:rsidR="00831AA4" w:rsidRPr="00F758CC" w:rsidTr="002E0202">
        <w:tc>
          <w:tcPr>
            <w:tcW w:w="1531" w:type="dxa"/>
          </w:tcPr>
          <w:p w:rsidR="00831AA4" w:rsidRPr="00F758CC" w:rsidRDefault="00D12DFC" w:rsidP="00A016E5">
            <w:pPr>
              <w:tabs>
                <w:tab w:val="right" w:pos="1310"/>
              </w:tabs>
              <w:spacing w:after="120"/>
              <w:rPr>
                <w:rFonts w:asciiTheme="majorBidi" w:hAnsiTheme="majorBidi" w:cstheme="majorBidi"/>
              </w:rPr>
            </w:pPr>
            <w:r>
              <w:rPr>
                <w:rFonts w:asciiTheme="majorBidi" w:hAnsiTheme="majorBidi" w:cstheme="majorBidi"/>
              </w:rPr>
              <w:t>2021</w:t>
            </w:r>
          </w:p>
        </w:tc>
        <w:tc>
          <w:tcPr>
            <w:tcW w:w="7824" w:type="dxa"/>
          </w:tcPr>
          <w:p w:rsidR="00831AA4" w:rsidRPr="00F758CC" w:rsidRDefault="00D12DFC" w:rsidP="00C7584D">
            <w:pPr>
              <w:spacing w:after="120"/>
              <w:rPr>
                <w:rFonts w:asciiTheme="majorBidi" w:hAnsiTheme="majorBidi" w:cstheme="majorBidi"/>
              </w:rPr>
            </w:pPr>
            <w:proofErr w:type="spellStart"/>
            <w:r w:rsidRPr="00D12DFC">
              <w:rPr>
                <w:rFonts w:asciiTheme="majorBidi" w:hAnsiTheme="majorBidi" w:cstheme="majorBidi"/>
              </w:rPr>
              <w:t>T</w:t>
            </w:r>
            <w:r w:rsidR="00364024">
              <w:rPr>
                <w:rFonts w:asciiTheme="majorBidi" w:hAnsiTheme="majorBidi" w:cstheme="majorBidi"/>
              </w:rPr>
              <w:t>nuva</w:t>
            </w:r>
            <w:proofErr w:type="spellEnd"/>
            <w:r w:rsidR="00364024">
              <w:rPr>
                <w:rFonts w:asciiTheme="majorBidi" w:hAnsiTheme="majorBidi" w:cstheme="majorBidi"/>
              </w:rPr>
              <w:t xml:space="preserve"> company; r</w:t>
            </w:r>
            <w:r w:rsidRPr="00D12DFC">
              <w:rPr>
                <w:rFonts w:asciiTheme="majorBidi" w:hAnsiTheme="majorBidi" w:cstheme="majorBidi"/>
              </w:rPr>
              <w:t xml:space="preserve">esearch forum on the </w:t>
            </w:r>
            <w:r w:rsidRPr="00C91ECC">
              <w:rPr>
                <w:rFonts w:asciiTheme="majorBidi" w:hAnsiTheme="majorBidi" w:cstheme="majorBidi"/>
              </w:rPr>
              <w:t>development of food for the elderly</w:t>
            </w:r>
          </w:p>
        </w:tc>
      </w:tr>
      <w:tr w:rsidR="00831AA4" w:rsidRPr="00F758CC" w:rsidTr="002E0202">
        <w:tc>
          <w:tcPr>
            <w:tcW w:w="1531" w:type="dxa"/>
          </w:tcPr>
          <w:p w:rsidR="00831AA4" w:rsidRPr="00F758CC" w:rsidRDefault="00831AA4" w:rsidP="00A016E5">
            <w:pPr>
              <w:tabs>
                <w:tab w:val="right" w:pos="1310"/>
              </w:tabs>
              <w:spacing w:after="120"/>
              <w:rPr>
                <w:rFonts w:asciiTheme="majorBidi" w:hAnsiTheme="majorBidi" w:cstheme="majorBidi"/>
              </w:rPr>
            </w:pPr>
            <w:r w:rsidRPr="00F758CC">
              <w:rPr>
                <w:rFonts w:asciiTheme="majorBidi" w:hAnsiTheme="majorBidi" w:cstheme="majorBidi"/>
              </w:rPr>
              <w:t>2019</w:t>
            </w:r>
            <w:r>
              <w:rPr>
                <w:rFonts w:cs="Times New Roman"/>
              </w:rPr>
              <w:t>–</w:t>
            </w:r>
            <w:r w:rsidRPr="00F758CC">
              <w:rPr>
                <w:rFonts w:asciiTheme="majorBidi" w:hAnsiTheme="majorBidi" w:cstheme="majorBidi"/>
              </w:rPr>
              <w:t>2021</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 xml:space="preserve">Sustainable </w:t>
            </w:r>
            <w:r w:rsidR="00364024">
              <w:rPr>
                <w:rFonts w:asciiTheme="majorBidi" w:hAnsiTheme="majorBidi" w:cstheme="majorBidi"/>
              </w:rPr>
              <w:t>N</w:t>
            </w:r>
            <w:r w:rsidRPr="00F758CC">
              <w:rPr>
                <w:rFonts w:asciiTheme="majorBidi" w:hAnsiTheme="majorBidi" w:cstheme="majorBidi"/>
              </w:rPr>
              <w:t xml:space="preserve">utrition </w:t>
            </w:r>
            <w:r w:rsidR="00364024">
              <w:rPr>
                <w:rFonts w:asciiTheme="majorBidi" w:hAnsiTheme="majorBidi" w:cstheme="majorBidi"/>
              </w:rPr>
              <w:t>F</w:t>
            </w:r>
            <w:r w:rsidRPr="00F758CC">
              <w:rPr>
                <w:rFonts w:asciiTheme="majorBidi" w:hAnsiTheme="majorBidi" w:cstheme="majorBidi"/>
              </w:rPr>
              <w:t>orum</w:t>
            </w:r>
            <w:r w:rsidR="00364024">
              <w:rPr>
                <w:rFonts w:asciiTheme="majorBidi" w:hAnsiTheme="majorBidi" w:cstheme="majorBidi"/>
              </w:rPr>
              <w:t>; developing</w:t>
            </w:r>
            <w:r w:rsidRPr="00F758CC">
              <w:rPr>
                <w:rFonts w:asciiTheme="majorBidi" w:hAnsiTheme="majorBidi" w:cstheme="majorBidi"/>
              </w:rPr>
              <w:t xml:space="preserve"> an index for assessing sustainability and healthy diet</w:t>
            </w:r>
          </w:p>
        </w:tc>
      </w:tr>
      <w:tr w:rsidR="00831AA4" w:rsidRPr="00F758CC" w:rsidTr="002E0202">
        <w:tc>
          <w:tcPr>
            <w:tcW w:w="1531" w:type="dxa"/>
          </w:tcPr>
          <w:p w:rsidR="00831AA4" w:rsidRPr="00F758CC" w:rsidRDefault="00831AA4" w:rsidP="00A016E5">
            <w:pPr>
              <w:tabs>
                <w:tab w:val="right" w:pos="1310"/>
              </w:tabs>
              <w:spacing w:after="120"/>
              <w:rPr>
                <w:rFonts w:asciiTheme="majorBidi" w:hAnsiTheme="majorBidi" w:cstheme="majorBidi"/>
              </w:rPr>
            </w:pPr>
            <w:r w:rsidRPr="00F758CC">
              <w:rPr>
                <w:rFonts w:asciiTheme="majorBidi" w:hAnsiTheme="majorBidi" w:cstheme="majorBidi"/>
              </w:rPr>
              <w:t>2018</w:t>
            </w:r>
            <w:r>
              <w:rPr>
                <w:rFonts w:asciiTheme="majorBidi" w:hAnsiTheme="majorBidi" w:cstheme="majorBidi"/>
              </w:rPr>
              <w:t>–</w:t>
            </w:r>
            <w:r w:rsidRPr="00F758CC">
              <w:rPr>
                <w:rFonts w:asciiTheme="majorBidi" w:hAnsiTheme="majorBidi" w:cstheme="majorBidi"/>
              </w:rPr>
              <w:t>2020</w:t>
            </w:r>
          </w:p>
        </w:tc>
        <w:tc>
          <w:tcPr>
            <w:tcW w:w="7824" w:type="dxa"/>
          </w:tcPr>
          <w:p w:rsidR="00831AA4" w:rsidRPr="00F758CC" w:rsidRDefault="00505942" w:rsidP="00C7584D">
            <w:pPr>
              <w:spacing w:after="120"/>
              <w:rPr>
                <w:rFonts w:asciiTheme="majorBidi" w:hAnsiTheme="majorBidi" w:cstheme="majorBidi"/>
              </w:rPr>
            </w:pPr>
            <w:r>
              <w:rPr>
                <w:rFonts w:asciiTheme="majorBidi" w:hAnsiTheme="majorBidi" w:cstheme="majorBidi"/>
              </w:rPr>
              <w:t xml:space="preserve">The </w:t>
            </w:r>
            <w:r w:rsidR="00831AA4" w:rsidRPr="00F758CC">
              <w:rPr>
                <w:rFonts w:asciiTheme="majorBidi" w:hAnsiTheme="majorBidi" w:cstheme="majorBidi"/>
              </w:rPr>
              <w:t xml:space="preserve">Hebrew University </w:t>
            </w:r>
            <w:r w:rsidR="00364024">
              <w:rPr>
                <w:rFonts w:asciiTheme="majorBidi" w:hAnsiTheme="majorBidi" w:cstheme="majorBidi"/>
              </w:rPr>
              <w:t xml:space="preserve">of Jerusalem, </w:t>
            </w:r>
            <w:r w:rsidR="00831AA4" w:rsidRPr="00F758CC">
              <w:rPr>
                <w:rFonts w:asciiTheme="majorBidi" w:hAnsiTheme="majorBidi" w:cstheme="majorBidi"/>
              </w:rPr>
              <w:t>Faculty of Agriculture</w:t>
            </w:r>
            <w:r w:rsidR="00364024">
              <w:rPr>
                <w:rFonts w:asciiTheme="majorBidi" w:hAnsiTheme="majorBidi" w:cstheme="majorBidi"/>
              </w:rPr>
              <w:t>; d</w:t>
            </w:r>
            <w:r w:rsidR="00831AA4" w:rsidRPr="00F758CC">
              <w:rPr>
                <w:rFonts w:asciiTheme="majorBidi" w:hAnsiTheme="majorBidi" w:cstheme="majorBidi"/>
              </w:rPr>
              <w:t xml:space="preserve">ietary assessment in </w:t>
            </w:r>
            <w:r w:rsidR="00C91ECC">
              <w:rPr>
                <w:rFonts w:asciiTheme="majorBidi" w:hAnsiTheme="majorBidi" w:cstheme="majorBidi"/>
              </w:rPr>
              <w:t xml:space="preserve">the </w:t>
            </w:r>
            <w:proofErr w:type="spellStart"/>
            <w:r w:rsidR="002901E9">
              <w:rPr>
                <w:rFonts w:asciiTheme="majorBidi" w:hAnsiTheme="majorBidi" w:cstheme="majorBidi"/>
              </w:rPr>
              <w:t>Leket</w:t>
            </w:r>
            <w:proofErr w:type="spellEnd"/>
            <w:r w:rsidR="00831AA4" w:rsidRPr="00F758CC">
              <w:rPr>
                <w:rFonts w:asciiTheme="majorBidi" w:hAnsiTheme="majorBidi" w:cstheme="majorBidi"/>
              </w:rPr>
              <w:t xml:space="preserve"> Israel study</w:t>
            </w:r>
            <w:r w:rsidR="007B6AB1">
              <w:rPr>
                <w:rFonts w:asciiTheme="majorBidi" w:hAnsiTheme="majorBidi" w:cstheme="majorBidi"/>
              </w:rPr>
              <w:t xml:space="preserve"> (with </w:t>
            </w:r>
            <w:r w:rsidR="007B6AB1" w:rsidRPr="00F758CC">
              <w:rPr>
                <w:rFonts w:asciiTheme="majorBidi" w:hAnsiTheme="majorBidi" w:cstheme="majorBidi"/>
              </w:rPr>
              <w:t xml:space="preserve">Prof. Aaron </w:t>
            </w:r>
            <w:proofErr w:type="spellStart"/>
            <w:r w:rsidR="007B6AB1" w:rsidRPr="00F758CC">
              <w:rPr>
                <w:rFonts w:asciiTheme="majorBidi" w:hAnsiTheme="majorBidi" w:cstheme="majorBidi"/>
              </w:rPr>
              <w:t>Troan</w:t>
            </w:r>
            <w:proofErr w:type="spellEnd"/>
            <w:r w:rsidR="007B6AB1">
              <w:rPr>
                <w:rFonts w:asciiTheme="majorBidi" w:hAnsiTheme="majorBidi" w:cstheme="majorBidi"/>
              </w:rPr>
              <w:t>)</w:t>
            </w:r>
          </w:p>
        </w:tc>
      </w:tr>
      <w:tr w:rsidR="00831AA4" w:rsidRPr="00F758CC" w:rsidTr="002E0202">
        <w:tc>
          <w:tcPr>
            <w:tcW w:w="1531" w:type="dxa"/>
          </w:tcPr>
          <w:p w:rsidR="00831AA4" w:rsidRPr="00F758CC" w:rsidRDefault="00831AA4" w:rsidP="00A016E5">
            <w:pPr>
              <w:tabs>
                <w:tab w:val="right" w:pos="1310"/>
              </w:tabs>
              <w:spacing w:after="120"/>
              <w:rPr>
                <w:rFonts w:asciiTheme="majorBidi" w:hAnsiTheme="majorBidi" w:cstheme="majorBidi"/>
              </w:rPr>
            </w:pPr>
            <w:r w:rsidRPr="00F758CC">
              <w:rPr>
                <w:rFonts w:asciiTheme="majorBidi" w:hAnsiTheme="majorBidi" w:cstheme="majorBidi"/>
              </w:rPr>
              <w:t>2015</w:t>
            </w:r>
          </w:p>
        </w:tc>
        <w:tc>
          <w:tcPr>
            <w:tcW w:w="7824" w:type="dxa"/>
          </w:tcPr>
          <w:p w:rsidR="00831AA4" w:rsidRPr="00F758CC" w:rsidRDefault="00364024" w:rsidP="00C7584D">
            <w:pPr>
              <w:spacing w:after="120"/>
              <w:rPr>
                <w:rFonts w:asciiTheme="majorBidi" w:hAnsiTheme="majorBidi" w:cstheme="majorBidi"/>
              </w:rPr>
            </w:pPr>
            <w:r w:rsidRPr="00F758CC">
              <w:rPr>
                <w:rFonts w:asciiTheme="majorBidi" w:hAnsiTheme="majorBidi" w:cstheme="majorBidi"/>
              </w:rPr>
              <w:t>Institute for Brain research</w:t>
            </w:r>
            <w:r>
              <w:rPr>
                <w:rFonts w:asciiTheme="majorBidi" w:hAnsiTheme="majorBidi" w:cstheme="majorBidi"/>
              </w:rPr>
              <w:t>;</w:t>
            </w:r>
            <w:r w:rsidR="00831AA4" w:rsidRPr="00F758CC">
              <w:rPr>
                <w:rFonts w:asciiTheme="majorBidi" w:hAnsiTheme="majorBidi" w:cstheme="majorBidi"/>
              </w:rPr>
              <w:t xml:space="preserve"> </w:t>
            </w:r>
            <w:r w:rsidR="00505942">
              <w:rPr>
                <w:rFonts w:asciiTheme="majorBidi" w:hAnsiTheme="majorBidi" w:cstheme="majorBidi"/>
              </w:rPr>
              <w:t xml:space="preserve">the </w:t>
            </w:r>
            <w:r>
              <w:rPr>
                <w:rFonts w:asciiTheme="majorBidi" w:hAnsiTheme="majorBidi" w:cstheme="majorBidi"/>
              </w:rPr>
              <w:t>i</w:t>
            </w:r>
            <w:r w:rsidRPr="00F758CC">
              <w:rPr>
                <w:rFonts w:asciiTheme="majorBidi" w:hAnsiTheme="majorBidi" w:cstheme="majorBidi"/>
              </w:rPr>
              <w:t>mpact of AGES intake on cognitive function</w:t>
            </w:r>
            <w:r w:rsidR="00100A20">
              <w:rPr>
                <w:rFonts w:asciiTheme="majorBidi" w:hAnsiTheme="majorBidi" w:cstheme="majorBidi"/>
              </w:rPr>
              <w:t xml:space="preserve"> (with </w:t>
            </w:r>
            <w:r w:rsidR="00100A20" w:rsidRPr="00F758CC">
              <w:rPr>
                <w:rFonts w:asciiTheme="majorBidi" w:hAnsiTheme="majorBidi" w:cstheme="majorBidi"/>
              </w:rPr>
              <w:t xml:space="preserve">Prof. Michal </w:t>
            </w:r>
            <w:proofErr w:type="spellStart"/>
            <w:r w:rsidR="00100A20" w:rsidRPr="00F758CC">
              <w:rPr>
                <w:rFonts w:asciiTheme="majorBidi" w:hAnsiTheme="majorBidi" w:cstheme="majorBidi"/>
              </w:rPr>
              <w:t>Beeri-Segol</w:t>
            </w:r>
            <w:proofErr w:type="spellEnd"/>
            <w:r w:rsidR="00100A20">
              <w:rPr>
                <w:rFonts w:asciiTheme="majorBidi" w:hAnsiTheme="majorBidi" w:cstheme="majorBidi"/>
              </w:rPr>
              <w:t>)</w:t>
            </w:r>
          </w:p>
        </w:tc>
      </w:tr>
      <w:tr w:rsidR="00831AA4" w:rsidRPr="00F758CC" w:rsidTr="002E0202">
        <w:tc>
          <w:tcPr>
            <w:tcW w:w="1531" w:type="dxa"/>
          </w:tcPr>
          <w:p w:rsidR="00831AA4" w:rsidRPr="00F758CC" w:rsidRDefault="00831AA4" w:rsidP="00A016E5">
            <w:pPr>
              <w:tabs>
                <w:tab w:val="right" w:pos="1310"/>
              </w:tabs>
              <w:spacing w:after="120"/>
              <w:rPr>
                <w:rFonts w:asciiTheme="majorBidi" w:hAnsiTheme="majorBidi" w:cstheme="majorBidi"/>
              </w:rPr>
            </w:pPr>
            <w:r w:rsidRPr="00F758CC">
              <w:rPr>
                <w:rFonts w:asciiTheme="majorBidi" w:hAnsiTheme="majorBidi" w:cstheme="majorBidi"/>
              </w:rPr>
              <w:t>2014</w:t>
            </w:r>
          </w:p>
        </w:tc>
        <w:tc>
          <w:tcPr>
            <w:tcW w:w="7824" w:type="dxa"/>
          </w:tcPr>
          <w:p w:rsidR="00831AA4" w:rsidRPr="00F758CC" w:rsidRDefault="00F70FB1" w:rsidP="00C7584D">
            <w:pPr>
              <w:spacing w:after="120"/>
              <w:rPr>
                <w:rFonts w:asciiTheme="majorBidi" w:hAnsiTheme="majorBidi" w:cstheme="majorBidi"/>
              </w:rPr>
            </w:pPr>
            <w:r>
              <w:rPr>
                <w:rFonts w:asciiTheme="majorBidi" w:hAnsiTheme="majorBidi" w:cstheme="majorBidi"/>
              </w:rPr>
              <w:t>Tel Aviv</w:t>
            </w:r>
            <w:r w:rsidR="00831AA4" w:rsidRPr="00F758CC">
              <w:rPr>
                <w:rFonts w:asciiTheme="majorBidi" w:hAnsiTheme="majorBidi" w:cstheme="majorBidi"/>
              </w:rPr>
              <w:t xml:space="preserve"> University</w:t>
            </w:r>
            <w:r w:rsidR="00B846F8">
              <w:rPr>
                <w:rFonts w:asciiTheme="majorBidi" w:hAnsiTheme="majorBidi" w:cstheme="majorBidi"/>
              </w:rPr>
              <w:t>;</w:t>
            </w:r>
            <w:r w:rsidR="00B846F8" w:rsidRPr="00F758CC">
              <w:rPr>
                <w:rFonts w:asciiTheme="majorBidi" w:hAnsiTheme="majorBidi" w:cstheme="majorBidi"/>
              </w:rPr>
              <w:t xml:space="preserve"> </w:t>
            </w:r>
            <w:r w:rsidR="00B846F8">
              <w:rPr>
                <w:rFonts w:asciiTheme="majorBidi" w:hAnsiTheme="majorBidi" w:cstheme="majorBidi"/>
              </w:rPr>
              <w:t>d</w:t>
            </w:r>
            <w:r w:rsidR="00831AA4" w:rsidRPr="00F758CC">
              <w:rPr>
                <w:rFonts w:asciiTheme="majorBidi" w:hAnsiTheme="majorBidi" w:cstheme="majorBidi"/>
              </w:rPr>
              <w:t>ietary assessment of vegan/</w:t>
            </w:r>
            <w:r w:rsidR="00B846F8" w:rsidRPr="00F758CC">
              <w:rPr>
                <w:rFonts w:asciiTheme="majorBidi" w:hAnsiTheme="majorBidi" w:cstheme="majorBidi"/>
              </w:rPr>
              <w:t>vegetarian</w:t>
            </w:r>
            <w:r w:rsidR="00831AA4" w:rsidRPr="00F758CC">
              <w:rPr>
                <w:rFonts w:asciiTheme="majorBidi" w:hAnsiTheme="majorBidi" w:cstheme="majorBidi"/>
              </w:rPr>
              <w:t xml:space="preserve"> populations</w:t>
            </w:r>
            <w:r w:rsidR="00100A20">
              <w:rPr>
                <w:rFonts w:asciiTheme="majorBidi" w:hAnsiTheme="majorBidi" w:cstheme="majorBidi"/>
              </w:rPr>
              <w:t xml:space="preserve"> (with </w:t>
            </w:r>
            <w:r w:rsidR="00100A20" w:rsidRPr="00F758CC">
              <w:rPr>
                <w:rFonts w:asciiTheme="majorBidi" w:hAnsiTheme="majorBidi" w:cstheme="majorBidi"/>
              </w:rPr>
              <w:t xml:space="preserve">Prof. Nahum </w:t>
            </w:r>
            <w:proofErr w:type="spellStart"/>
            <w:r w:rsidR="00100A20" w:rsidRPr="00F758CC">
              <w:rPr>
                <w:rFonts w:asciiTheme="majorBidi" w:hAnsiTheme="majorBidi" w:cstheme="majorBidi"/>
              </w:rPr>
              <w:t>Wisseman</w:t>
            </w:r>
            <w:proofErr w:type="spellEnd"/>
            <w:r w:rsidR="00100A20">
              <w:rPr>
                <w:rFonts w:asciiTheme="majorBidi" w:hAnsiTheme="majorBidi" w:cstheme="majorBidi"/>
              </w:rPr>
              <w:t>)</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2014</w:t>
            </w:r>
          </w:p>
        </w:tc>
        <w:tc>
          <w:tcPr>
            <w:tcW w:w="7824" w:type="dxa"/>
          </w:tcPr>
          <w:p w:rsidR="00831AA4" w:rsidRPr="00F758CC" w:rsidRDefault="00831AA4" w:rsidP="00C7584D">
            <w:pPr>
              <w:spacing w:after="120"/>
              <w:rPr>
                <w:rFonts w:asciiTheme="majorBidi" w:hAnsiTheme="majorBidi" w:cstheme="majorBidi"/>
              </w:rPr>
            </w:pPr>
            <w:proofErr w:type="spellStart"/>
            <w:r w:rsidRPr="00F758CC">
              <w:rPr>
                <w:rFonts w:asciiTheme="majorBidi" w:hAnsiTheme="majorBidi" w:cstheme="majorBidi"/>
              </w:rPr>
              <w:t>Gertner</w:t>
            </w:r>
            <w:proofErr w:type="spellEnd"/>
            <w:r w:rsidRPr="00F758CC">
              <w:rPr>
                <w:rFonts w:asciiTheme="majorBidi" w:hAnsiTheme="majorBidi" w:cstheme="majorBidi"/>
              </w:rPr>
              <w:t xml:space="preserve"> institute</w:t>
            </w:r>
            <w:r w:rsidR="00055732">
              <w:rPr>
                <w:rFonts w:asciiTheme="majorBidi" w:hAnsiTheme="majorBidi" w:cstheme="majorBidi"/>
              </w:rPr>
              <w:t>; s</w:t>
            </w:r>
            <w:r w:rsidRPr="00F758CC">
              <w:rPr>
                <w:rFonts w:asciiTheme="majorBidi" w:hAnsiTheme="majorBidi" w:cstheme="majorBidi"/>
              </w:rPr>
              <w:t>tudy design</w:t>
            </w:r>
            <w:r w:rsidR="00055732">
              <w:rPr>
                <w:rFonts w:asciiTheme="majorBidi" w:hAnsiTheme="majorBidi" w:cstheme="majorBidi"/>
              </w:rPr>
              <w:t>, v</w:t>
            </w:r>
            <w:r w:rsidRPr="00F758CC">
              <w:rPr>
                <w:rFonts w:asciiTheme="majorBidi" w:hAnsiTheme="majorBidi" w:cstheme="majorBidi"/>
              </w:rPr>
              <w:t>alidation o</w:t>
            </w:r>
            <w:r w:rsidR="00055732">
              <w:rPr>
                <w:rFonts w:asciiTheme="majorBidi" w:hAnsiTheme="majorBidi" w:cstheme="majorBidi"/>
              </w:rPr>
              <w:t>f</w:t>
            </w:r>
            <w:r w:rsidRPr="00F758CC">
              <w:rPr>
                <w:rFonts w:asciiTheme="majorBidi" w:hAnsiTheme="majorBidi" w:cstheme="majorBidi"/>
              </w:rPr>
              <w:t xml:space="preserve"> dietary assessment methods for the Israeli population</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2014</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Hebrew University</w:t>
            </w:r>
            <w:r w:rsidR="00055732">
              <w:rPr>
                <w:rFonts w:asciiTheme="majorBidi" w:hAnsiTheme="majorBidi" w:cstheme="majorBidi"/>
              </w:rPr>
              <w:t xml:space="preserve"> of Jerusalem; d</w:t>
            </w:r>
            <w:r w:rsidRPr="00F758CC">
              <w:rPr>
                <w:rFonts w:asciiTheme="majorBidi" w:hAnsiTheme="majorBidi" w:cstheme="majorBidi"/>
              </w:rPr>
              <w:t>esign and implementation of epidemiological studies</w:t>
            </w:r>
            <w:r w:rsidR="00100A20">
              <w:rPr>
                <w:rFonts w:asciiTheme="majorBidi" w:hAnsiTheme="majorBidi" w:cstheme="majorBidi"/>
              </w:rPr>
              <w:t xml:space="preserve"> (with </w:t>
            </w:r>
            <w:r w:rsidR="00100A20" w:rsidRPr="00F758CC">
              <w:rPr>
                <w:rFonts w:asciiTheme="majorBidi" w:hAnsiTheme="majorBidi" w:cstheme="majorBidi"/>
              </w:rPr>
              <w:t>Prof. Ram Reifen</w:t>
            </w:r>
            <w:r w:rsidR="00100A20">
              <w:rPr>
                <w:rFonts w:asciiTheme="majorBidi" w:hAnsiTheme="majorBidi" w:cstheme="majorBidi"/>
              </w:rPr>
              <w:t>)</w:t>
            </w:r>
            <w:r w:rsidRPr="00F758CC">
              <w:rPr>
                <w:rFonts w:asciiTheme="majorBidi" w:hAnsiTheme="majorBidi" w:cstheme="majorBidi"/>
              </w:rPr>
              <w:t xml:space="preserve"> </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2013</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 xml:space="preserve">Keren </w:t>
            </w:r>
            <w:proofErr w:type="spellStart"/>
            <w:r w:rsidRPr="00F758CC">
              <w:rPr>
                <w:rFonts w:asciiTheme="majorBidi" w:hAnsiTheme="majorBidi" w:cstheme="majorBidi"/>
              </w:rPr>
              <w:t>Shalem</w:t>
            </w:r>
            <w:proofErr w:type="spellEnd"/>
            <w:r w:rsidRPr="00F758CC">
              <w:rPr>
                <w:rFonts w:asciiTheme="majorBidi" w:hAnsiTheme="majorBidi" w:cstheme="majorBidi"/>
              </w:rPr>
              <w:t xml:space="preserve">, Academic </w:t>
            </w:r>
            <w:r w:rsidR="004A0602">
              <w:rPr>
                <w:rFonts w:asciiTheme="majorBidi" w:hAnsiTheme="majorBidi" w:cstheme="majorBidi"/>
              </w:rPr>
              <w:t>A</w:t>
            </w:r>
            <w:r w:rsidRPr="00F758CC">
              <w:rPr>
                <w:rFonts w:asciiTheme="majorBidi" w:hAnsiTheme="majorBidi" w:cstheme="majorBidi"/>
              </w:rPr>
              <w:t xml:space="preserve">dvisor and </w:t>
            </w:r>
            <w:r w:rsidR="004A0602">
              <w:rPr>
                <w:rFonts w:asciiTheme="majorBidi" w:hAnsiTheme="majorBidi" w:cstheme="majorBidi"/>
              </w:rPr>
              <w:t>S</w:t>
            </w:r>
            <w:r w:rsidRPr="00F758CC">
              <w:rPr>
                <w:rFonts w:asciiTheme="majorBidi" w:hAnsiTheme="majorBidi" w:cstheme="majorBidi"/>
              </w:rPr>
              <w:t xml:space="preserve">cientific </w:t>
            </w:r>
            <w:r w:rsidR="004A0602">
              <w:rPr>
                <w:rFonts w:asciiTheme="majorBidi" w:hAnsiTheme="majorBidi" w:cstheme="majorBidi"/>
              </w:rPr>
              <w:t>R</w:t>
            </w:r>
            <w:r w:rsidRPr="00F758CC">
              <w:rPr>
                <w:rFonts w:asciiTheme="majorBidi" w:hAnsiTheme="majorBidi" w:cstheme="majorBidi"/>
              </w:rPr>
              <w:t>eviewer</w:t>
            </w:r>
            <w:r w:rsidR="004A0602">
              <w:rPr>
                <w:rFonts w:asciiTheme="majorBidi" w:hAnsiTheme="majorBidi" w:cstheme="majorBidi"/>
              </w:rPr>
              <w:t>; n</w:t>
            </w:r>
            <w:r w:rsidRPr="00F758CC">
              <w:rPr>
                <w:rFonts w:asciiTheme="majorBidi" w:hAnsiTheme="majorBidi" w:cstheme="majorBidi"/>
              </w:rPr>
              <w:t xml:space="preserve">utritional status evaluation of cognitively impaired populations in </w:t>
            </w:r>
            <w:r w:rsidR="004A0602" w:rsidRPr="00F758CC">
              <w:rPr>
                <w:rFonts w:asciiTheme="majorBidi" w:hAnsiTheme="majorBidi" w:cstheme="majorBidi"/>
              </w:rPr>
              <w:t>Israel</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2008</w:t>
            </w:r>
            <w:r>
              <w:rPr>
                <w:rFonts w:cs="Times New Roman"/>
              </w:rPr>
              <w:t>–</w:t>
            </w:r>
            <w:r w:rsidRPr="00F758CC">
              <w:rPr>
                <w:rFonts w:asciiTheme="majorBidi" w:hAnsiTheme="majorBidi" w:cstheme="majorBidi"/>
              </w:rPr>
              <w:t>2012</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Maccabi</w:t>
            </w:r>
            <w:r w:rsidR="007B6AB1">
              <w:rPr>
                <w:rFonts w:asciiTheme="majorBidi" w:hAnsiTheme="majorBidi" w:cstheme="majorBidi"/>
              </w:rPr>
              <w:t xml:space="preserve"> </w:t>
            </w:r>
            <w:r w:rsidR="007B6AB1" w:rsidRPr="007B6AB1">
              <w:rPr>
                <w:rFonts w:asciiTheme="majorBidi" w:hAnsiTheme="majorBidi" w:cstheme="majorBidi"/>
              </w:rPr>
              <w:t xml:space="preserve">Health Maintenance Organizations </w:t>
            </w:r>
            <w:r w:rsidR="007B6AB1">
              <w:rPr>
                <w:rFonts w:asciiTheme="majorBidi" w:hAnsiTheme="majorBidi" w:cstheme="majorBidi"/>
              </w:rPr>
              <w:t>(</w:t>
            </w:r>
            <w:r w:rsidRPr="00F758CC">
              <w:rPr>
                <w:rFonts w:asciiTheme="majorBidi" w:hAnsiTheme="majorBidi" w:cstheme="majorBidi"/>
              </w:rPr>
              <w:t>HMO</w:t>
            </w:r>
            <w:r w:rsidR="007B6AB1">
              <w:rPr>
                <w:rFonts w:asciiTheme="majorBidi" w:hAnsiTheme="majorBidi" w:cstheme="majorBidi"/>
              </w:rPr>
              <w:t>)</w:t>
            </w:r>
            <w:r w:rsidRPr="00F758CC">
              <w:rPr>
                <w:rFonts w:asciiTheme="majorBidi" w:hAnsiTheme="majorBidi" w:cstheme="majorBidi"/>
              </w:rPr>
              <w:t xml:space="preserve">, Academic </w:t>
            </w:r>
            <w:r w:rsidR="007B6AB1">
              <w:rPr>
                <w:rFonts w:asciiTheme="majorBidi" w:hAnsiTheme="majorBidi" w:cstheme="majorBidi"/>
              </w:rPr>
              <w:t>A</w:t>
            </w:r>
            <w:r w:rsidRPr="00F758CC">
              <w:rPr>
                <w:rFonts w:asciiTheme="majorBidi" w:hAnsiTheme="majorBidi" w:cstheme="majorBidi"/>
              </w:rPr>
              <w:t xml:space="preserve">dvisor for the development of nutritional indicators for the </w:t>
            </w:r>
            <w:r w:rsidR="00AD461A">
              <w:rPr>
                <w:rFonts w:asciiTheme="majorBidi" w:hAnsiTheme="majorBidi" w:cstheme="majorBidi"/>
              </w:rPr>
              <w:t>elderly</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2008</w:t>
            </w:r>
          </w:p>
        </w:tc>
        <w:tc>
          <w:tcPr>
            <w:tcW w:w="7824" w:type="dxa"/>
          </w:tcPr>
          <w:p w:rsidR="00831AA4" w:rsidRPr="00F758CC" w:rsidRDefault="00831AA4" w:rsidP="00C7584D">
            <w:pPr>
              <w:adjustRightInd w:val="0"/>
              <w:spacing w:after="120"/>
              <w:rPr>
                <w:rFonts w:asciiTheme="majorBidi" w:hAnsiTheme="majorBidi" w:cstheme="majorBidi"/>
              </w:rPr>
            </w:pPr>
            <w:r w:rsidRPr="00F758CC">
              <w:rPr>
                <w:rFonts w:asciiTheme="majorBidi" w:hAnsiTheme="majorBidi" w:cstheme="majorBidi"/>
              </w:rPr>
              <w:t xml:space="preserve">Maccabi HMO, </w:t>
            </w:r>
            <w:r w:rsidR="007B6AB1">
              <w:rPr>
                <w:rFonts w:asciiTheme="majorBidi" w:hAnsiTheme="majorBidi" w:cstheme="majorBidi"/>
              </w:rPr>
              <w:t>t</w:t>
            </w:r>
            <w:r w:rsidRPr="00F758CC">
              <w:rPr>
                <w:rFonts w:asciiTheme="majorBidi" w:hAnsiTheme="majorBidi" w:cstheme="majorBidi"/>
              </w:rPr>
              <w:t>he headquarter division</w:t>
            </w:r>
            <w:r w:rsidR="00070AFB">
              <w:rPr>
                <w:rFonts w:asciiTheme="majorBidi" w:hAnsiTheme="majorBidi" w:cstheme="majorBidi"/>
              </w:rPr>
              <w:t>,</w:t>
            </w:r>
            <w:r w:rsidR="007B6AB1" w:rsidRPr="00F758CC">
              <w:rPr>
                <w:rFonts w:asciiTheme="majorBidi" w:hAnsiTheme="majorBidi" w:cstheme="majorBidi"/>
              </w:rPr>
              <w:t xml:space="preserve"> training </w:t>
            </w:r>
            <w:r w:rsidR="007B6AB1">
              <w:rPr>
                <w:rFonts w:asciiTheme="majorBidi" w:hAnsiTheme="majorBidi" w:cstheme="majorBidi"/>
              </w:rPr>
              <w:t>in</w:t>
            </w:r>
            <w:r w:rsidR="007B6AB1" w:rsidRPr="00F758CC">
              <w:rPr>
                <w:rFonts w:asciiTheme="majorBidi" w:hAnsiTheme="majorBidi" w:cstheme="majorBidi"/>
              </w:rPr>
              <w:t xml:space="preserve"> epidemiological methods</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2007</w:t>
            </w:r>
            <w:r>
              <w:rPr>
                <w:rFonts w:asciiTheme="majorBidi" w:hAnsiTheme="majorBidi" w:cstheme="majorBidi"/>
              </w:rPr>
              <w:t>–</w:t>
            </w:r>
            <w:r w:rsidRPr="00F758CC">
              <w:rPr>
                <w:rFonts w:asciiTheme="majorBidi" w:hAnsiTheme="majorBidi" w:cstheme="majorBidi"/>
              </w:rPr>
              <w:t>2008</w:t>
            </w:r>
          </w:p>
        </w:tc>
        <w:tc>
          <w:tcPr>
            <w:tcW w:w="7824" w:type="dxa"/>
          </w:tcPr>
          <w:p w:rsidR="00831AA4" w:rsidRPr="00F758CC" w:rsidRDefault="00831AA4" w:rsidP="00C7584D">
            <w:pPr>
              <w:spacing w:after="120"/>
              <w:ind w:hanging="34"/>
              <w:rPr>
                <w:rFonts w:asciiTheme="majorBidi" w:hAnsiTheme="majorBidi" w:cstheme="majorBidi"/>
              </w:rPr>
            </w:pPr>
            <w:r w:rsidRPr="00F758CC">
              <w:rPr>
                <w:rFonts w:asciiTheme="majorBidi" w:hAnsiTheme="majorBidi" w:cstheme="majorBidi"/>
              </w:rPr>
              <w:t>Israeli Defense Forces (IDF),</w:t>
            </w:r>
            <w:r w:rsidR="007B6AB1" w:rsidRPr="00F758CC">
              <w:rPr>
                <w:rFonts w:asciiTheme="majorBidi" w:hAnsiTheme="majorBidi" w:cstheme="majorBidi"/>
              </w:rPr>
              <w:t xml:space="preserve"> </w:t>
            </w:r>
            <w:r w:rsidRPr="00F758CC">
              <w:rPr>
                <w:rFonts w:asciiTheme="majorBidi" w:hAnsiTheme="majorBidi" w:cstheme="majorBidi"/>
              </w:rPr>
              <w:t>Nutrition Epidemiology Counselor, Medical Forces Department</w:t>
            </w:r>
            <w:r w:rsidR="00100A20">
              <w:rPr>
                <w:rFonts w:asciiTheme="majorBidi" w:hAnsiTheme="majorBidi" w:cstheme="majorBidi"/>
              </w:rPr>
              <w:t xml:space="preserve"> (</w:t>
            </w:r>
            <w:r w:rsidR="00100A20" w:rsidRPr="00F758CC">
              <w:rPr>
                <w:rFonts w:asciiTheme="majorBidi" w:hAnsiTheme="majorBidi" w:cstheme="majorBidi"/>
              </w:rPr>
              <w:t>Dr. N Constantini, Dr. E. Israeli</w:t>
            </w:r>
            <w:r w:rsidR="00C850FE">
              <w:rPr>
                <w:rFonts w:asciiTheme="majorBidi" w:hAnsiTheme="majorBidi" w:cstheme="majorBidi"/>
              </w:rPr>
              <w:t xml:space="preserve"> (</w:t>
            </w:r>
            <w:r w:rsidR="00100A20">
              <w:rPr>
                <w:rFonts w:asciiTheme="majorBidi" w:hAnsiTheme="majorBidi" w:cstheme="majorBidi"/>
              </w:rPr>
              <w:t xml:space="preserve">publications </w:t>
            </w:r>
            <w:r w:rsidR="00C850FE">
              <w:rPr>
                <w:rFonts w:asciiTheme="majorBidi" w:hAnsiTheme="majorBidi" w:cstheme="majorBidi"/>
              </w:rPr>
              <w:t xml:space="preserve">7(a), </w:t>
            </w:r>
            <w:r w:rsidRPr="00F758CC">
              <w:rPr>
                <w:rFonts w:asciiTheme="majorBidi" w:hAnsiTheme="majorBidi" w:cstheme="majorBidi"/>
              </w:rPr>
              <w:t>37</w:t>
            </w:r>
            <w:r w:rsidR="007B6AB1">
              <w:rPr>
                <w:rFonts w:asciiTheme="majorBidi" w:hAnsiTheme="majorBidi" w:cstheme="majorBidi"/>
              </w:rPr>
              <w:t xml:space="preserve"> and</w:t>
            </w:r>
            <w:r w:rsidRPr="00F758CC">
              <w:rPr>
                <w:rFonts w:asciiTheme="majorBidi" w:hAnsiTheme="majorBidi" w:cstheme="majorBidi"/>
              </w:rPr>
              <w:t xml:space="preserve"> 39).</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2005</w:t>
            </w:r>
            <w:r>
              <w:rPr>
                <w:rFonts w:cs="Times New Roman"/>
              </w:rPr>
              <w:t>–</w:t>
            </w:r>
            <w:r w:rsidRPr="00F758CC">
              <w:rPr>
                <w:rFonts w:asciiTheme="majorBidi" w:hAnsiTheme="majorBidi" w:cstheme="majorBidi"/>
              </w:rPr>
              <w:t>present</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Unilever Israel</w:t>
            </w:r>
            <w:r w:rsidR="007B6AB1">
              <w:rPr>
                <w:rFonts w:asciiTheme="majorBidi" w:hAnsiTheme="majorBidi" w:cstheme="majorBidi"/>
              </w:rPr>
              <w:t>;</w:t>
            </w:r>
            <w:r w:rsidRPr="00F758CC">
              <w:rPr>
                <w:rFonts w:asciiTheme="majorBidi" w:hAnsiTheme="majorBidi" w:cstheme="majorBidi"/>
              </w:rPr>
              <w:t xml:space="preserve"> research counseling and program evaluation</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2004</w:t>
            </w:r>
            <w:r>
              <w:rPr>
                <w:rFonts w:cs="Times New Roman"/>
              </w:rPr>
              <w:t>–</w:t>
            </w:r>
            <w:r w:rsidRPr="00F758CC">
              <w:rPr>
                <w:rFonts w:asciiTheme="majorBidi" w:hAnsiTheme="majorBidi" w:cstheme="majorBidi"/>
              </w:rPr>
              <w:t>2006</w:t>
            </w:r>
          </w:p>
        </w:tc>
        <w:tc>
          <w:tcPr>
            <w:tcW w:w="7824" w:type="dxa"/>
          </w:tcPr>
          <w:p w:rsidR="00831AA4" w:rsidRPr="00F758CC" w:rsidRDefault="00831AA4" w:rsidP="00C7584D">
            <w:pPr>
              <w:spacing w:after="120"/>
              <w:rPr>
                <w:rFonts w:asciiTheme="majorBidi" w:hAnsiTheme="majorBidi" w:cstheme="majorBidi"/>
              </w:rPr>
            </w:pPr>
            <w:proofErr w:type="spellStart"/>
            <w:r w:rsidRPr="00F758CC">
              <w:rPr>
                <w:rFonts w:asciiTheme="majorBidi" w:hAnsiTheme="majorBidi" w:cstheme="majorBidi"/>
              </w:rPr>
              <w:t>Clalit</w:t>
            </w:r>
            <w:proofErr w:type="spellEnd"/>
            <w:r w:rsidRPr="00F758CC">
              <w:rPr>
                <w:rFonts w:asciiTheme="majorBidi" w:hAnsiTheme="majorBidi" w:cstheme="majorBidi"/>
              </w:rPr>
              <w:t xml:space="preserve"> Health Services HMO</w:t>
            </w:r>
            <w:r w:rsidR="007B6AB1">
              <w:rPr>
                <w:rFonts w:asciiTheme="majorBidi" w:hAnsiTheme="majorBidi" w:cstheme="majorBidi"/>
              </w:rPr>
              <w:t>; a</w:t>
            </w:r>
            <w:r w:rsidRPr="00F758CC">
              <w:rPr>
                <w:rFonts w:asciiTheme="majorBidi" w:hAnsiTheme="majorBidi" w:cstheme="majorBidi"/>
              </w:rPr>
              <w:t xml:space="preserve"> survey to assess </w:t>
            </w:r>
            <w:r w:rsidR="00070AFB">
              <w:rPr>
                <w:rFonts w:asciiTheme="majorBidi" w:hAnsiTheme="majorBidi" w:cstheme="majorBidi"/>
              </w:rPr>
              <w:t xml:space="preserve">the </w:t>
            </w:r>
            <w:r w:rsidRPr="00F758CC">
              <w:rPr>
                <w:rFonts w:asciiTheme="majorBidi" w:hAnsiTheme="majorBidi" w:cstheme="majorBidi"/>
              </w:rPr>
              <w:t>nutritional status of community-dwelling elderly people</w:t>
            </w:r>
            <w:r w:rsidR="007B6AB1">
              <w:rPr>
                <w:rFonts w:asciiTheme="majorBidi" w:hAnsiTheme="majorBidi" w:cstheme="majorBidi"/>
              </w:rPr>
              <w:t xml:space="preserve"> in the </w:t>
            </w:r>
            <w:proofErr w:type="spellStart"/>
            <w:r w:rsidRPr="00F758CC">
              <w:rPr>
                <w:rFonts w:asciiTheme="majorBidi" w:hAnsiTheme="majorBidi" w:cstheme="majorBidi"/>
              </w:rPr>
              <w:t>Shefela</w:t>
            </w:r>
            <w:proofErr w:type="spellEnd"/>
            <w:r w:rsidRPr="00F758CC">
              <w:rPr>
                <w:rFonts w:asciiTheme="majorBidi" w:hAnsiTheme="majorBidi" w:cstheme="majorBidi"/>
              </w:rPr>
              <w:t xml:space="preserve"> district.</w:t>
            </w:r>
            <w:r w:rsidRPr="00F758CC">
              <w:rPr>
                <w:rFonts w:asciiTheme="majorBidi" w:hAnsiTheme="majorBidi" w:cstheme="majorBidi"/>
                <w:caps/>
              </w:rPr>
              <w:t xml:space="preserve"> </w:t>
            </w:r>
            <w:r w:rsidRPr="00F758CC">
              <w:rPr>
                <w:rFonts w:asciiTheme="majorBidi" w:hAnsiTheme="majorBidi" w:cstheme="majorBidi"/>
              </w:rPr>
              <w:t>(R. Abel)</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2003</w:t>
            </w:r>
            <w:r>
              <w:rPr>
                <w:rFonts w:cs="Times New Roman"/>
              </w:rPr>
              <w:t>–</w:t>
            </w:r>
            <w:r w:rsidRPr="00F758CC">
              <w:rPr>
                <w:rFonts w:asciiTheme="majorBidi" w:hAnsiTheme="majorBidi" w:cstheme="majorBidi"/>
              </w:rPr>
              <w:t>2005</w:t>
            </w:r>
          </w:p>
        </w:tc>
        <w:tc>
          <w:tcPr>
            <w:tcW w:w="7824" w:type="dxa"/>
          </w:tcPr>
          <w:p w:rsidR="00831AA4" w:rsidRPr="00F758CC" w:rsidRDefault="00831AA4" w:rsidP="00C7584D">
            <w:pPr>
              <w:spacing w:after="120"/>
              <w:ind w:hanging="34"/>
              <w:rPr>
                <w:rFonts w:asciiTheme="majorBidi" w:hAnsiTheme="majorBidi" w:cstheme="majorBidi"/>
              </w:rPr>
            </w:pPr>
            <w:proofErr w:type="spellStart"/>
            <w:r w:rsidRPr="00F758CC">
              <w:rPr>
                <w:rFonts w:asciiTheme="majorBidi" w:hAnsiTheme="majorBidi" w:cstheme="majorBidi"/>
              </w:rPr>
              <w:t>So</w:t>
            </w:r>
            <w:r w:rsidR="007B6AB1">
              <w:rPr>
                <w:rFonts w:asciiTheme="majorBidi" w:hAnsiTheme="majorBidi" w:cstheme="majorBidi"/>
              </w:rPr>
              <w:t>u</w:t>
            </w:r>
            <w:r w:rsidRPr="00F758CC">
              <w:rPr>
                <w:rFonts w:asciiTheme="majorBidi" w:hAnsiTheme="majorBidi" w:cstheme="majorBidi"/>
              </w:rPr>
              <w:t>rasky</w:t>
            </w:r>
            <w:proofErr w:type="spellEnd"/>
            <w:r w:rsidRPr="00F758CC">
              <w:rPr>
                <w:rFonts w:asciiTheme="majorBidi" w:hAnsiTheme="majorBidi" w:cstheme="majorBidi"/>
              </w:rPr>
              <w:t xml:space="preserve"> Medical Center</w:t>
            </w:r>
            <w:r w:rsidR="007B6AB1">
              <w:rPr>
                <w:rFonts w:asciiTheme="majorBidi" w:hAnsiTheme="majorBidi" w:cstheme="majorBidi"/>
              </w:rPr>
              <w:t>; a</w:t>
            </w:r>
            <w:r w:rsidRPr="00F758CC">
              <w:rPr>
                <w:rFonts w:asciiTheme="majorBidi" w:hAnsiTheme="majorBidi" w:cstheme="majorBidi"/>
              </w:rPr>
              <w:t>ssessing the relationship between dietary intake and inflammatory markers among men with CVD (</w:t>
            </w:r>
            <w:r w:rsidR="00100A20">
              <w:rPr>
                <w:rFonts w:asciiTheme="majorBidi" w:hAnsiTheme="majorBidi" w:cstheme="majorBidi"/>
              </w:rPr>
              <w:t xml:space="preserve">with </w:t>
            </w:r>
            <w:r w:rsidRPr="00F758CC">
              <w:rPr>
                <w:rFonts w:asciiTheme="majorBidi" w:hAnsiTheme="majorBidi" w:cstheme="majorBidi"/>
              </w:rPr>
              <w:t xml:space="preserve">Prof. Berliner </w:t>
            </w:r>
            <w:r w:rsidR="00100A20">
              <w:rPr>
                <w:rFonts w:asciiTheme="majorBidi" w:hAnsiTheme="majorBidi" w:cstheme="majorBidi"/>
              </w:rPr>
              <w:t xml:space="preserve">and </w:t>
            </w:r>
            <w:r w:rsidRPr="00F758CC">
              <w:rPr>
                <w:rFonts w:asciiTheme="majorBidi" w:hAnsiTheme="majorBidi" w:cstheme="majorBidi"/>
              </w:rPr>
              <w:t>O. Raz)</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2003</w:t>
            </w:r>
            <w:r>
              <w:rPr>
                <w:rFonts w:asciiTheme="majorBidi" w:hAnsiTheme="majorBidi" w:cstheme="majorBidi"/>
              </w:rPr>
              <w:sym w:font="Symbol" w:char="F02D"/>
            </w:r>
            <w:r w:rsidRPr="00F758CC">
              <w:rPr>
                <w:rFonts w:asciiTheme="majorBidi" w:hAnsiTheme="majorBidi" w:cstheme="majorBidi"/>
              </w:rPr>
              <w:t>2005</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Maccabi</w:t>
            </w:r>
            <w:r w:rsidR="00501FDC">
              <w:rPr>
                <w:rFonts w:asciiTheme="majorBidi" w:hAnsiTheme="majorBidi" w:cstheme="majorBidi"/>
              </w:rPr>
              <w:t xml:space="preserve"> </w:t>
            </w:r>
            <w:r w:rsidRPr="00F758CC">
              <w:rPr>
                <w:rFonts w:asciiTheme="majorBidi" w:hAnsiTheme="majorBidi" w:cstheme="majorBidi"/>
              </w:rPr>
              <w:t>HMO</w:t>
            </w:r>
            <w:r w:rsidR="00501FDC">
              <w:rPr>
                <w:rFonts w:asciiTheme="majorBidi" w:hAnsiTheme="majorBidi" w:cstheme="majorBidi"/>
              </w:rPr>
              <w:t>; d</w:t>
            </w:r>
            <w:r w:rsidRPr="00F758CC">
              <w:rPr>
                <w:rFonts w:asciiTheme="majorBidi" w:hAnsiTheme="majorBidi" w:cstheme="majorBidi"/>
              </w:rPr>
              <w:t xml:space="preserve">evelopment of </w:t>
            </w:r>
            <w:r w:rsidR="00501FDC" w:rsidRPr="00F758CC">
              <w:rPr>
                <w:rFonts w:asciiTheme="majorBidi" w:hAnsiTheme="majorBidi" w:cstheme="majorBidi"/>
              </w:rPr>
              <w:t xml:space="preserve">geriatric nutrition program for dietitians, assessing </w:t>
            </w:r>
            <w:r w:rsidR="00505942">
              <w:rPr>
                <w:rFonts w:asciiTheme="majorBidi" w:hAnsiTheme="majorBidi" w:cstheme="majorBidi"/>
              </w:rPr>
              <w:t xml:space="preserve">the </w:t>
            </w:r>
            <w:r w:rsidR="00501FDC" w:rsidRPr="00F758CC">
              <w:rPr>
                <w:rFonts w:asciiTheme="majorBidi" w:hAnsiTheme="majorBidi" w:cstheme="majorBidi"/>
              </w:rPr>
              <w:t>nutritiona</w:t>
            </w:r>
            <w:r w:rsidRPr="00F758CC">
              <w:rPr>
                <w:rFonts w:asciiTheme="majorBidi" w:hAnsiTheme="majorBidi" w:cstheme="majorBidi"/>
              </w:rPr>
              <w:t>l status of elderly people living in the community</w:t>
            </w:r>
            <w:r w:rsidR="00501FDC">
              <w:rPr>
                <w:rFonts w:asciiTheme="majorBidi" w:hAnsiTheme="majorBidi" w:cstheme="majorBidi"/>
              </w:rPr>
              <w:t xml:space="preserve"> in the </w:t>
            </w:r>
            <w:r w:rsidRPr="00F758CC">
              <w:rPr>
                <w:rFonts w:asciiTheme="majorBidi" w:hAnsiTheme="majorBidi" w:cstheme="majorBidi"/>
              </w:rPr>
              <w:t>Sharon district (</w:t>
            </w:r>
            <w:r w:rsidR="00501FDC">
              <w:rPr>
                <w:rFonts w:asciiTheme="majorBidi" w:hAnsiTheme="majorBidi" w:cstheme="majorBidi"/>
              </w:rPr>
              <w:t>wi</w:t>
            </w:r>
            <w:r w:rsidR="00070AFB">
              <w:rPr>
                <w:rFonts w:asciiTheme="majorBidi" w:hAnsiTheme="majorBidi" w:cstheme="majorBidi"/>
              </w:rPr>
              <w:t>t</w:t>
            </w:r>
            <w:r w:rsidR="00501FDC">
              <w:rPr>
                <w:rFonts w:asciiTheme="majorBidi" w:hAnsiTheme="majorBidi" w:cstheme="majorBidi"/>
              </w:rPr>
              <w:t xml:space="preserve">h </w:t>
            </w:r>
            <w:r w:rsidRPr="00F758CC">
              <w:rPr>
                <w:rFonts w:asciiTheme="majorBidi" w:hAnsiTheme="majorBidi" w:cstheme="majorBidi"/>
              </w:rPr>
              <w:t>Dr. R. Endevelt) (submitted</w:t>
            </w:r>
            <w:r w:rsidR="00501FDC">
              <w:rPr>
                <w:rFonts w:asciiTheme="majorBidi" w:hAnsiTheme="majorBidi" w:cstheme="majorBidi"/>
              </w:rPr>
              <w:t xml:space="preserve"> for publication</w:t>
            </w:r>
            <w:r w:rsidRPr="00F758CC">
              <w:rPr>
                <w:rFonts w:asciiTheme="majorBidi" w:hAnsiTheme="majorBidi" w:cstheme="majorBidi"/>
              </w:rPr>
              <w:t>)</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2003</w:t>
            </w:r>
            <w:r>
              <w:rPr>
                <w:rFonts w:asciiTheme="majorBidi" w:hAnsiTheme="majorBidi" w:cstheme="majorBidi"/>
              </w:rPr>
              <w:sym w:font="Symbol" w:char="F02D"/>
            </w:r>
            <w:r w:rsidRPr="00F758CC">
              <w:rPr>
                <w:rFonts w:asciiTheme="majorBidi" w:hAnsiTheme="majorBidi" w:cstheme="majorBidi"/>
              </w:rPr>
              <w:t>2004</w:t>
            </w:r>
          </w:p>
        </w:tc>
        <w:tc>
          <w:tcPr>
            <w:tcW w:w="7824" w:type="dxa"/>
          </w:tcPr>
          <w:p w:rsidR="00831AA4" w:rsidRPr="00F758CC" w:rsidRDefault="00831AA4" w:rsidP="00C7584D">
            <w:pPr>
              <w:spacing w:after="120"/>
              <w:rPr>
                <w:rFonts w:asciiTheme="majorBidi" w:hAnsiTheme="majorBidi" w:cstheme="majorBidi"/>
              </w:rPr>
            </w:pPr>
            <w:r w:rsidRPr="00F758CC">
              <w:rPr>
                <w:rFonts w:asciiTheme="majorBidi" w:hAnsiTheme="majorBidi" w:cstheme="majorBidi"/>
              </w:rPr>
              <w:t>Barzilai Hospital</w:t>
            </w:r>
            <w:r w:rsidR="00501FDC">
              <w:rPr>
                <w:rFonts w:asciiTheme="majorBidi" w:hAnsiTheme="majorBidi" w:cstheme="majorBidi"/>
              </w:rPr>
              <w:t>,</w:t>
            </w:r>
            <w:r w:rsidRPr="00F758CC">
              <w:rPr>
                <w:rFonts w:asciiTheme="majorBidi" w:hAnsiTheme="majorBidi" w:cstheme="majorBidi"/>
              </w:rPr>
              <w:t xml:space="preserve"> Department of Epidemiology</w:t>
            </w:r>
            <w:r w:rsidR="00501FDC">
              <w:rPr>
                <w:rFonts w:asciiTheme="majorBidi" w:hAnsiTheme="majorBidi" w:cstheme="majorBidi"/>
              </w:rPr>
              <w:t>; a</w:t>
            </w:r>
            <w:r w:rsidRPr="00F758CC">
              <w:rPr>
                <w:rFonts w:asciiTheme="majorBidi" w:hAnsiTheme="majorBidi" w:cstheme="majorBidi"/>
              </w:rPr>
              <w:t>ssessing bone mineral density (BMD) of Ethiopian women in relation to dairy product</w:t>
            </w:r>
            <w:r w:rsidR="00501FDC">
              <w:rPr>
                <w:rFonts w:asciiTheme="majorBidi" w:hAnsiTheme="majorBidi" w:cstheme="majorBidi"/>
              </w:rPr>
              <w:t>s</w:t>
            </w:r>
            <w:r w:rsidRPr="00F758CC">
              <w:rPr>
                <w:rFonts w:asciiTheme="majorBidi" w:hAnsiTheme="majorBidi" w:cstheme="majorBidi"/>
              </w:rPr>
              <w:t xml:space="preserve"> intake (Dr. R. Peled</w:t>
            </w:r>
            <w:r w:rsidR="00501FDC">
              <w:rPr>
                <w:rFonts w:asciiTheme="majorBidi" w:hAnsiTheme="majorBidi" w:cstheme="majorBidi"/>
              </w:rPr>
              <w:t xml:space="preserve">, </w:t>
            </w:r>
            <w:r w:rsidR="00C850FE">
              <w:rPr>
                <w:rFonts w:asciiTheme="majorBidi" w:hAnsiTheme="majorBidi" w:cstheme="majorBidi"/>
              </w:rPr>
              <w:t xml:space="preserve">publication 7(a), </w:t>
            </w:r>
            <w:r w:rsidRPr="00F758CC">
              <w:rPr>
                <w:rFonts w:asciiTheme="majorBidi" w:hAnsiTheme="majorBidi" w:cstheme="majorBidi"/>
              </w:rPr>
              <w:t>36)</w:t>
            </w:r>
          </w:p>
        </w:tc>
      </w:tr>
      <w:tr w:rsidR="00831AA4" w:rsidRPr="00F758CC" w:rsidTr="002E0202">
        <w:tc>
          <w:tcPr>
            <w:tcW w:w="1531" w:type="dxa"/>
          </w:tcPr>
          <w:p w:rsidR="00831AA4" w:rsidRPr="00F758CC" w:rsidRDefault="00831AA4" w:rsidP="00A016E5">
            <w:pPr>
              <w:spacing w:after="120"/>
              <w:rPr>
                <w:rFonts w:asciiTheme="majorBidi" w:hAnsiTheme="majorBidi" w:cstheme="majorBidi"/>
              </w:rPr>
            </w:pPr>
            <w:r w:rsidRPr="00F758CC">
              <w:rPr>
                <w:rFonts w:asciiTheme="majorBidi" w:hAnsiTheme="majorBidi" w:cstheme="majorBidi"/>
              </w:rPr>
              <w:t>1989</w:t>
            </w:r>
            <w:r>
              <w:rPr>
                <w:rFonts w:asciiTheme="majorBidi" w:hAnsiTheme="majorBidi" w:cstheme="majorBidi"/>
              </w:rPr>
              <w:sym w:font="Symbol" w:char="F02D"/>
            </w:r>
            <w:r w:rsidRPr="00F758CC">
              <w:rPr>
                <w:rFonts w:asciiTheme="majorBidi" w:hAnsiTheme="majorBidi" w:cstheme="majorBidi"/>
              </w:rPr>
              <w:t>1990</w:t>
            </w:r>
          </w:p>
        </w:tc>
        <w:tc>
          <w:tcPr>
            <w:tcW w:w="7824" w:type="dxa"/>
          </w:tcPr>
          <w:p w:rsidR="00831AA4" w:rsidRPr="00F758CC" w:rsidRDefault="00831AA4" w:rsidP="00C7584D">
            <w:pPr>
              <w:spacing w:after="120"/>
              <w:ind w:hanging="34"/>
              <w:rPr>
                <w:rFonts w:asciiTheme="majorBidi" w:hAnsiTheme="majorBidi" w:cstheme="majorBidi"/>
              </w:rPr>
            </w:pPr>
            <w:r w:rsidRPr="00F758CC">
              <w:rPr>
                <w:rFonts w:asciiTheme="majorBidi" w:hAnsiTheme="majorBidi" w:cstheme="majorBidi"/>
              </w:rPr>
              <w:tab/>
              <w:t>Teva Pharmaceutical Company</w:t>
            </w:r>
            <w:r w:rsidR="00501FDC">
              <w:rPr>
                <w:rFonts w:asciiTheme="majorBidi" w:hAnsiTheme="majorBidi" w:cstheme="majorBidi"/>
              </w:rPr>
              <w:t xml:space="preserve">; </w:t>
            </w:r>
            <w:r w:rsidR="00C91ECC">
              <w:rPr>
                <w:rFonts w:asciiTheme="majorBidi" w:hAnsiTheme="majorBidi" w:cstheme="majorBidi"/>
              </w:rPr>
              <w:t>d</w:t>
            </w:r>
            <w:r w:rsidRPr="00F758CC">
              <w:rPr>
                <w:rFonts w:asciiTheme="majorBidi" w:hAnsiTheme="majorBidi" w:cstheme="majorBidi"/>
              </w:rPr>
              <w:t xml:space="preserve">ietetic </w:t>
            </w:r>
            <w:r w:rsidR="00C91ECC">
              <w:rPr>
                <w:rFonts w:asciiTheme="majorBidi" w:hAnsiTheme="majorBidi" w:cstheme="majorBidi"/>
              </w:rPr>
              <w:t>c</w:t>
            </w:r>
            <w:r w:rsidRPr="00F758CC">
              <w:rPr>
                <w:rFonts w:asciiTheme="majorBidi" w:hAnsiTheme="majorBidi" w:cstheme="majorBidi"/>
              </w:rPr>
              <w:t>onsultant on dietary fiber supplements</w:t>
            </w:r>
          </w:p>
        </w:tc>
      </w:tr>
    </w:tbl>
    <w:p w:rsidR="00F758CC" w:rsidRDefault="00F758CC" w:rsidP="00422101">
      <w:pPr>
        <w:ind w:left="567" w:hanging="567"/>
        <w:rPr>
          <w:rFonts w:cs="Times New Roman"/>
        </w:rPr>
      </w:pPr>
    </w:p>
    <w:p w:rsidR="007354E2" w:rsidRDefault="00C57E2B" w:rsidP="002812DF">
      <w:pPr>
        <w:tabs>
          <w:tab w:val="clear" w:pos="992"/>
          <w:tab w:val="left" w:pos="1134"/>
        </w:tabs>
        <w:spacing w:after="240"/>
        <w:rPr>
          <w:rFonts w:cs="Times New Roman"/>
        </w:rPr>
      </w:pPr>
      <w:r w:rsidRPr="002758BB">
        <w:rPr>
          <w:rFonts w:cs="Times New Roman"/>
        </w:rPr>
        <w:tab/>
      </w:r>
      <w:r w:rsidRPr="002758BB">
        <w:rPr>
          <w:rFonts w:cs="Times New Roman"/>
        </w:rPr>
        <w:tab/>
      </w:r>
      <w:r w:rsidR="005117C1" w:rsidRPr="00806503">
        <w:rPr>
          <w:rFonts w:cs="Times New Roman"/>
          <w:b/>
          <w:bCs/>
        </w:rPr>
        <w:t>(c.</w:t>
      </w:r>
      <w:r w:rsidR="00E110C2" w:rsidRPr="00806503">
        <w:rPr>
          <w:rFonts w:cs="Times New Roman"/>
          <w:b/>
          <w:bCs/>
        </w:rPr>
        <w:t>2</w:t>
      </w:r>
      <w:r w:rsidR="005117C1" w:rsidRPr="00806503">
        <w:rPr>
          <w:rFonts w:cs="Times New Roman"/>
          <w:b/>
          <w:bCs/>
        </w:rPr>
        <w:t>)</w:t>
      </w:r>
      <w:r w:rsidR="005117C1" w:rsidRPr="00806503">
        <w:rPr>
          <w:rFonts w:cs="Times New Roman"/>
          <w:b/>
          <w:bCs/>
        </w:rPr>
        <w:tab/>
      </w:r>
      <w:r w:rsidR="005117C1" w:rsidRPr="00806503">
        <w:rPr>
          <w:rFonts w:cs="Times New Roman"/>
          <w:b/>
          <w:bCs/>
          <w:u w:val="single"/>
        </w:rPr>
        <w:t>Significant</w:t>
      </w:r>
      <w:r w:rsidR="00C9470F" w:rsidRPr="00806503">
        <w:rPr>
          <w:rFonts w:cs="Times New Roman"/>
          <w:b/>
          <w:bCs/>
          <w:u w:val="single"/>
        </w:rPr>
        <w:t xml:space="preserve"> additional education (professional training)</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0"/>
      </w:tblGrid>
      <w:tr w:rsidR="0055753F" w:rsidRPr="001573FA" w:rsidTr="00654EC6">
        <w:tc>
          <w:tcPr>
            <w:tcW w:w="1134" w:type="dxa"/>
          </w:tcPr>
          <w:p w:rsidR="0055753F" w:rsidRPr="001C0700" w:rsidRDefault="0055753F" w:rsidP="0055753F">
            <w:pPr>
              <w:pStyle w:val="BodyText"/>
              <w:spacing w:after="120" w:line="240" w:lineRule="auto"/>
              <w:ind w:right="-23"/>
              <w:rPr>
                <w:rFonts w:cs="Times New Roman"/>
              </w:rPr>
            </w:pPr>
            <w:r w:rsidRPr="001C0700">
              <w:rPr>
                <w:rFonts w:cs="Times New Roman"/>
              </w:rPr>
              <w:t>2009</w:t>
            </w:r>
          </w:p>
        </w:tc>
        <w:tc>
          <w:tcPr>
            <w:tcW w:w="8220" w:type="dxa"/>
          </w:tcPr>
          <w:p w:rsidR="0055753F" w:rsidRPr="001C0700" w:rsidRDefault="0055753F" w:rsidP="0055753F">
            <w:pPr>
              <w:adjustRightInd w:val="0"/>
              <w:rPr>
                <w:rFonts w:cs="Times New Roman"/>
              </w:rPr>
            </w:pPr>
            <w:r w:rsidRPr="001C0700">
              <w:rPr>
                <w:rFonts w:cs="Times New Roman"/>
              </w:rPr>
              <w:t>Data management and use of SHARE study</w:t>
            </w:r>
            <w:r>
              <w:rPr>
                <w:rFonts w:cs="Times New Roman"/>
              </w:rPr>
              <w:t xml:space="preserve">: </w:t>
            </w:r>
            <w:r w:rsidRPr="001C0700">
              <w:rPr>
                <w:rFonts w:cs="Times New Roman"/>
              </w:rPr>
              <w:t xml:space="preserve">A European collaboration study, </w:t>
            </w:r>
            <w:r>
              <w:rPr>
                <w:rFonts w:cs="Times New Roman"/>
              </w:rPr>
              <w:t xml:space="preserve">the </w:t>
            </w:r>
            <w:r w:rsidRPr="001C0700">
              <w:rPr>
                <w:rFonts w:cs="Times New Roman"/>
              </w:rPr>
              <w:t>Hebrew University</w:t>
            </w:r>
            <w:r>
              <w:rPr>
                <w:rFonts w:cs="Times New Roman"/>
              </w:rPr>
              <w:t xml:space="preserve"> of</w:t>
            </w:r>
            <w:r w:rsidRPr="001C0700">
              <w:rPr>
                <w:rFonts w:cs="Times New Roman"/>
              </w:rPr>
              <w:t xml:space="preserve"> Jerusalem, Israel.</w:t>
            </w:r>
          </w:p>
        </w:tc>
      </w:tr>
      <w:tr w:rsidR="0055753F" w:rsidRPr="001573FA" w:rsidTr="00654EC6">
        <w:tc>
          <w:tcPr>
            <w:tcW w:w="1134" w:type="dxa"/>
          </w:tcPr>
          <w:p w:rsidR="0055753F" w:rsidRPr="001C0700" w:rsidRDefault="0055753F" w:rsidP="0055753F">
            <w:pPr>
              <w:pStyle w:val="BodyText"/>
              <w:spacing w:after="120" w:line="240" w:lineRule="auto"/>
              <w:ind w:right="-23"/>
              <w:rPr>
                <w:rFonts w:cs="Times New Roman"/>
              </w:rPr>
            </w:pPr>
            <w:r w:rsidRPr="001C0700">
              <w:rPr>
                <w:rFonts w:cs="Times New Roman"/>
              </w:rPr>
              <w:t>2006</w:t>
            </w:r>
          </w:p>
        </w:tc>
        <w:tc>
          <w:tcPr>
            <w:tcW w:w="8220" w:type="dxa"/>
          </w:tcPr>
          <w:p w:rsidR="0055753F" w:rsidRPr="001C0700" w:rsidRDefault="0055753F" w:rsidP="0055753F">
            <w:pPr>
              <w:adjustRightInd w:val="0"/>
              <w:rPr>
                <w:rFonts w:cs="Times New Roman"/>
              </w:rPr>
            </w:pPr>
            <w:r w:rsidRPr="001C0700">
              <w:rPr>
                <w:rFonts w:cs="Times New Roman"/>
              </w:rPr>
              <w:t>Retention and yield calculation workshop for dietary assessment, Prague, Czech Republic.</w:t>
            </w:r>
          </w:p>
        </w:tc>
      </w:tr>
      <w:tr w:rsidR="0055753F" w:rsidRPr="001573FA" w:rsidTr="00654EC6">
        <w:tc>
          <w:tcPr>
            <w:tcW w:w="1134" w:type="dxa"/>
          </w:tcPr>
          <w:p w:rsidR="0055753F" w:rsidRPr="001C0700" w:rsidRDefault="0055753F" w:rsidP="0055753F">
            <w:pPr>
              <w:pStyle w:val="BodyText"/>
              <w:spacing w:after="120" w:line="240" w:lineRule="auto"/>
              <w:ind w:right="-23"/>
              <w:rPr>
                <w:rFonts w:cs="Times New Roman"/>
              </w:rPr>
            </w:pPr>
            <w:r w:rsidRPr="001C0700">
              <w:rPr>
                <w:rFonts w:cs="Times New Roman"/>
              </w:rPr>
              <w:t>2006</w:t>
            </w:r>
          </w:p>
        </w:tc>
        <w:tc>
          <w:tcPr>
            <w:tcW w:w="8220" w:type="dxa"/>
          </w:tcPr>
          <w:p w:rsidR="0055753F" w:rsidRPr="001C0700" w:rsidRDefault="0055753F" w:rsidP="0055753F">
            <w:pPr>
              <w:adjustRightInd w:val="0"/>
              <w:rPr>
                <w:rFonts w:cs="Times New Roman"/>
              </w:rPr>
            </w:pPr>
            <w:r w:rsidRPr="001C0700">
              <w:rPr>
                <w:rFonts w:cs="Times New Roman"/>
              </w:rPr>
              <w:t>Recipe calculation methods of multiethnic populations, Leeds, United Kingdom.</w:t>
            </w:r>
          </w:p>
        </w:tc>
      </w:tr>
      <w:tr w:rsidR="0055753F" w:rsidRPr="001573FA" w:rsidTr="00654EC6">
        <w:tc>
          <w:tcPr>
            <w:tcW w:w="1134" w:type="dxa"/>
          </w:tcPr>
          <w:p w:rsidR="0055753F" w:rsidRPr="001C0700" w:rsidRDefault="0055753F" w:rsidP="0055753F">
            <w:pPr>
              <w:pStyle w:val="BodyText"/>
              <w:spacing w:after="120" w:line="240" w:lineRule="auto"/>
              <w:ind w:right="-23"/>
              <w:rPr>
                <w:rFonts w:cs="Times New Roman"/>
              </w:rPr>
            </w:pPr>
            <w:r w:rsidRPr="001C0700">
              <w:rPr>
                <w:rFonts w:cs="Times New Roman"/>
              </w:rPr>
              <w:t>2005</w:t>
            </w:r>
          </w:p>
        </w:tc>
        <w:tc>
          <w:tcPr>
            <w:tcW w:w="8220" w:type="dxa"/>
          </w:tcPr>
          <w:p w:rsidR="0055753F" w:rsidRPr="001C0700" w:rsidRDefault="0055753F" w:rsidP="0055753F">
            <w:pPr>
              <w:adjustRightInd w:val="0"/>
              <w:rPr>
                <w:rFonts w:cs="Times New Roman"/>
              </w:rPr>
            </w:pPr>
            <w:r w:rsidRPr="001C0700">
              <w:rPr>
                <w:rFonts w:cs="Times New Roman"/>
              </w:rPr>
              <w:t>Workshop on Medical education-April, Dead Sea, Israel.</w:t>
            </w:r>
          </w:p>
        </w:tc>
      </w:tr>
      <w:tr w:rsidR="00E110C2" w:rsidRPr="001573FA" w:rsidTr="00654EC6">
        <w:tc>
          <w:tcPr>
            <w:tcW w:w="1134" w:type="dxa"/>
          </w:tcPr>
          <w:p w:rsidR="00E110C2" w:rsidRPr="00775986" w:rsidRDefault="00E110C2" w:rsidP="00654EC6">
            <w:pPr>
              <w:pStyle w:val="BodyText"/>
              <w:spacing w:after="120" w:line="240" w:lineRule="auto"/>
              <w:ind w:right="-23"/>
              <w:rPr>
                <w:rFonts w:cs="Times New Roman"/>
              </w:rPr>
            </w:pPr>
            <w:r w:rsidRPr="001C0700">
              <w:rPr>
                <w:rFonts w:cs="Times New Roman"/>
              </w:rPr>
              <w:t>1999</w:t>
            </w:r>
          </w:p>
        </w:tc>
        <w:tc>
          <w:tcPr>
            <w:tcW w:w="8220" w:type="dxa"/>
          </w:tcPr>
          <w:p w:rsidR="00E110C2" w:rsidRDefault="00E110C2" w:rsidP="00654EC6">
            <w:pPr>
              <w:adjustRightInd w:val="0"/>
              <w:rPr>
                <w:rFonts w:cs="Times New Roman"/>
              </w:rPr>
            </w:pPr>
            <w:r w:rsidRPr="001C0700">
              <w:rPr>
                <w:rFonts w:cs="Times New Roman"/>
              </w:rPr>
              <w:t>The Third International Food Data Conference: Back to Basics. Rome, Italy.</w:t>
            </w:r>
          </w:p>
          <w:p w:rsidR="00E110C2" w:rsidRPr="00775986" w:rsidRDefault="00E110C2" w:rsidP="00654EC6">
            <w:pPr>
              <w:adjustRightInd w:val="0"/>
              <w:spacing w:after="120"/>
              <w:rPr>
                <w:rFonts w:cs="Times New Roman"/>
              </w:rPr>
            </w:pPr>
            <w:r w:rsidRPr="001573FA">
              <w:rPr>
                <w:rFonts w:cs="Times New Roman"/>
              </w:rPr>
              <w:t xml:space="preserve">Management </w:t>
            </w:r>
            <w:r>
              <w:rPr>
                <w:rFonts w:cs="Times New Roman"/>
              </w:rPr>
              <w:t>of nutritional databases.</w:t>
            </w:r>
            <w:r w:rsidRPr="001573FA">
              <w:rPr>
                <w:rFonts w:cs="Times New Roman"/>
              </w:rPr>
              <w:t xml:space="preserve"> </w:t>
            </w:r>
          </w:p>
        </w:tc>
      </w:tr>
    </w:tbl>
    <w:p w:rsidR="00B1509C" w:rsidRDefault="005117C1" w:rsidP="00B16957">
      <w:pPr>
        <w:tabs>
          <w:tab w:val="clear" w:pos="992"/>
          <w:tab w:val="left" w:pos="1134"/>
        </w:tabs>
        <w:spacing w:before="120" w:after="240"/>
        <w:rPr>
          <w:rFonts w:cs="Times New Roman"/>
          <w:b/>
          <w:bCs/>
          <w:u w:val="single"/>
        </w:rPr>
      </w:pPr>
      <w:r>
        <w:rPr>
          <w:rFonts w:cs="Times New Roman"/>
          <w:b/>
          <w:bCs/>
        </w:rPr>
        <w:tab/>
      </w:r>
      <w:r>
        <w:rPr>
          <w:rFonts w:cs="Times New Roman"/>
          <w:b/>
          <w:bCs/>
        </w:rPr>
        <w:tab/>
      </w:r>
      <w:r w:rsidR="00B1509C" w:rsidRPr="00B1509C">
        <w:rPr>
          <w:rFonts w:cs="Times New Roman"/>
          <w:b/>
          <w:bCs/>
        </w:rPr>
        <w:t>(d)</w:t>
      </w:r>
      <w:r w:rsidR="00B1509C" w:rsidRPr="00B1509C">
        <w:rPr>
          <w:rFonts w:cs="Times New Roman"/>
          <w:b/>
          <w:bCs/>
        </w:rPr>
        <w:tab/>
      </w:r>
      <w:r w:rsidR="00B1509C" w:rsidRPr="00B1509C">
        <w:rPr>
          <w:rFonts w:cs="Times New Roman"/>
          <w:b/>
          <w:bCs/>
          <w:u w:val="single"/>
        </w:rPr>
        <w:t>Editor or member of editorial board of scientific or professional journal</w:t>
      </w:r>
    </w:p>
    <w:p w:rsidR="00AF456C" w:rsidRPr="00AF456C" w:rsidRDefault="00AF456C" w:rsidP="002812DF">
      <w:pPr>
        <w:tabs>
          <w:tab w:val="clear" w:pos="992"/>
          <w:tab w:val="left" w:pos="1134"/>
        </w:tabs>
        <w:spacing w:after="240"/>
        <w:rPr>
          <w:rFonts w:cs="Times New Roman"/>
        </w:rPr>
      </w:pPr>
      <w:r>
        <w:rPr>
          <w:rFonts w:cs="Times New Roman"/>
        </w:rPr>
        <w:tab/>
      </w:r>
      <w:r w:rsidR="00934CFA">
        <w:rPr>
          <w:rFonts w:cs="Times New Roman"/>
        </w:rPr>
        <w:tab/>
      </w:r>
      <w:r>
        <w:rPr>
          <w:rFonts w:cs="Times New Roman"/>
        </w:rPr>
        <w:t>None</w:t>
      </w:r>
    </w:p>
    <w:p w:rsidR="001E4674" w:rsidRDefault="00B1509C" w:rsidP="00846230">
      <w:pPr>
        <w:tabs>
          <w:tab w:val="clear" w:pos="992"/>
          <w:tab w:val="left" w:pos="1134"/>
        </w:tabs>
        <w:rPr>
          <w:ins w:id="13" w:author="יאנה רינת מרדכייב" w:date="2023-03-23T08:39:00Z"/>
          <w:rFonts w:cs="Times New Roman"/>
          <w:b/>
          <w:bCs/>
          <w:u w:val="single"/>
        </w:rPr>
      </w:pPr>
      <w:r>
        <w:rPr>
          <w:rFonts w:cs="Times New Roman"/>
        </w:rPr>
        <w:tab/>
      </w:r>
      <w:r>
        <w:rPr>
          <w:rFonts w:cs="Times New Roman"/>
        </w:rPr>
        <w:tab/>
      </w:r>
      <w:r w:rsidR="00C57E2B" w:rsidRPr="00766D8D">
        <w:rPr>
          <w:rFonts w:cs="Times New Roman"/>
          <w:b/>
          <w:bCs/>
        </w:rPr>
        <w:t>(e)</w:t>
      </w:r>
      <w:r w:rsidR="00766D8D" w:rsidRPr="00766D8D">
        <w:rPr>
          <w:rFonts w:cs="Times New Roman"/>
          <w:b/>
          <w:bCs/>
        </w:rPr>
        <w:tab/>
      </w:r>
      <w:r w:rsidR="00C57E2B" w:rsidRPr="00766D8D">
        <w:rPr>
          <w:rFonts w:cs="Times New Roman"/>
          <w:b/>
          <w:bCs/>
          <w:u w:val="single"/>
        </w:rPr>
        <w:t>Ad-hoc reviewer for journals</w:t>
      </w:r>
      <w:ins w:id="14" w:author="יאנה רינת מרדכייב" w:date="2023-03-23T08:39:00Z">
        <w:r w:rsidR="001E4674">
          <w:rPr>
            <w:rFonts w:cs="Times New Roman"/>
            <w:b/>
            <w:bCs/>
            <w:u w:val="single"/>
          </w:rPr>
          <w:t xml:space="preserve"> </w:t>
        </w:r>
      </w:ins>
    </w:p>
    <w:p w:rsidR="00E666D6" w:rsidRPr="00766D8D" w:rsidRDefault="001E4674">
      <w:pPr>
        <w:tabs>
          <w:tab w:val="clear" w:pos="992"/>
          <w:tab w:val="left" w:pos="1134"/>
        </w:tabs>
        <w:jc w:val="right"/>
        <w:rPr>
          <w:rFonts w:cs="Times New Roman"/>
          <w:b/>
          <w:bCs/>
          <w:rtl/>
        </w:rPr>
        <w:pPrChange w:id="15" w:author="יאנה רינת מרדכייב" w:date="2023-03-23T08:39:00Z">
          <w:pPr>
            <w:tabs>
              <w:tab w:val="clear" w:pos="992"/>
              <w:tab w:val="left" w:pos="1134"/>
            </w:tabs>
          </w:pPr>
        </w:pPrChange>
      </w:pPr>
      <w:commentRangeStart w:id="16"/>
      <w:ins w:id="17" w:author="יאנה רינת מרדכייב" w:date="2023-03-23T08:39:00Z">
        <w:r>
          <w:rPr>
            <w:rFonts w:cs="Times New Roman" w:hint="cs"/>
            <w:b/>
            <w:bCs/>
            <w:u w:val="single"/>
            <w:rtl/>
          </w:rPr>
          <w:t>נ</w:t>
        </w:r>
        <w:r w:rsidRPr="003650B8">
          <w:rPr>
            <w:rFonts w:cs="Times New Roman" w:hint="eastAsia"/>
            <w:b/>
            <w:bCs/>
            <w:highlight w:val="green"/>
            <w:u w:val="single"/>
            <w:rtl/>
            <w:rPrChange w:id="18" w:author="Danit Shahar" w:date="2023-04-13T08:26:00Z">
              <w:rPr>
                <w:rFonts w:cs="Times New Roman" w:hint="eastAsia"/>
                <w:b/>
                <w:bCs/>
                <w:u w:val="single"/>
                <w:rtl/>
              </w:rPr>
            </w:rPrChange>
          </w:rPr>
          <w:t>א</w:t>
        </w:r>
      </w:ins>
      <w:commentRangeEnd w:id="16"/>
      <w:r w:rsidR="003650B8">
        <w:rPr>
          <w:rStyle w:val="CommentReference"/>
        </w:rPr>
        <w:commentReference w:id="16"/>
      </w:r>
      <w:ins w:id="19" w:author="יאנה רינת מרדכייב" w:date="2023-03-23T08:39:00Z">
        <w:r w:rsidRPr="003650B8">
          <w:rPr>
            <w:rFonts w:cs="Times New Roman"/>
            <w:b/>
            <w:bCs/>
            <w:highlight w:val="green"/>
            <w:u w:val="single"/>
            <w:rtl/>
            <w:rPrChange w:id="20" w:author="Danit Shahar" w:date="2023-04-13T08:26:00Z">
              <w:rPr>
                <w:rFonts w:cs="Times New Roman"/>
                <w:b/>
                <w:bCs/>
                <w:u w:val="single"/>
                <w:rtl/>
              </w:rPr>
            </w:rPrChange>
          </w:rPr>
          <w:t xml:space="preserve"> להוסיף שנים בצד שמאל ממתי עד מתי, לפי סדר כרונולוגי</w:t>
        </w:r>
      </w:ins>
    </w:p>
    <w:p w:rsidR="00E666D6" w:rsidRDefault="00E666D6" w:rsidP="00422101">
      <w:pPr>
        <w:ind w:left="567" w:hanging="567"/>
        <w:rPr>
          <w:rFonts w:cs="Times New Roman"/>
        </w:rPr>
      </w:pPr>
    </w:p>
    <w:p w:rsidR="00222662" w:rsidRPr="001E4674" w:rsidRDefault="00222662" w:rsidP="001E4674">
      <w:pPr>
        <w:pStyle w:val="ListParagraph"/>
        <w:numPr>
          <w:ilvl w:val="0"/>
          <w:numId w:val="36"/>
        </w:numPr>
        <w:bidi w:val="0"/>
        <w:rPr>
          <w:rFonts w:cs="Times New Roman"/>
        </w:rPr>
      </w:pPr>
      <w:r w:rsidRPr="001E4674">
        <w:rPr>
          <w:rFonts w:cs="Times New Roman"/>
        </w:rPr>
        <w:t>Journal of Nutrition Health and Aging</w:t>
      </w:r>
    </w:p>
    <w:p w:rsidR="00222662" w:rsidRPr="001E4674" w:rsidRDefault="00222662" w:rsidP="001E4674">
      <w:pPr>
        <w:pStyle w:val="ListParagraph"/>
        <w:numPr>
          <w:ilvl w:val="0"/>
          <w:numId w:val="36"/>
        </w:numPr>
        <w:bidi w:val="0"/>
        <w:rPr>
          <w:rFonts w:cs="Times New Roman"/>
        </w:rPr>
      </w:pPr>
      <w:r w:rsidRPr="001E4674">
        <w:rPr>
          <w:rFonts w:cs="Times New Roman"/>
        </w:rPr>
        <w:t>Journal of Preventive Medicine</w:t>
      </w:r>
    </w:p>
    <w:p w:rsidR="00222662" w:rsidRPr="001E4674" w:rsidRDefault="00222662" w:rsidP="001E4674">
      <w:pPr>
        <w:pStyle w:val="ListParagraph"/>
        <w:numPr>
          <w:ilvl w:val="0"/>
          <w:numId w:val="36"/>
        </w:numPr>
        <w:bidi w:val="0"/>
        <w:rPr>
          <w:rFonts w:cs="Times New Roman"/>
        </w:rPr>
      </w:pPr>
      <w:r w:rsidRPr="001E4674">
        <w:rPr>
          <w:rFonts w:cs="Times New Roman"/>
        </w:rPr>
        <w:t>European Journal of Clinical Nutrition</w:t>
      </w:r>
    </w:p>
    <w:p w:rsidR="00222662" w:rsidRPr="001E4674" w:rsidRDefault="00222662" w:rsidP="001E4674">
      <w:pPr>
        <w:pStyle w:val="ListParagraph"/>
        <w:numPr>
          <w:ilvl w:val="0"/>
          <w:numId w:val="36"/>
        </w:numPr>
        <w:bidi w:val="0"/>
        <w:rPr>
          <w:rFonts w:cs="Times New Roman"/>
        </w:rPr>
      </w:pPr>
      <w:r w:rsidRPr="001E4674">
        <w:rPr>
          <w:rFonts w:cs="Times New Roman"/>
        </w:rPr>
        <w:t>Social Science &amp; Medicine an International Journal</w:t>
      </w:r>
    </w:p>
    <w:p w:rsidR="00222662" w:rsidRPr="001E4674" w:rsidRDefault="00222662" w:rsidP="001E4674">
      <w:pPr>
        <w:pStyle w:val="ListParagraph"/>
        <w:numPr>
          <w:ilvl w:val="0"/>
          <w:numId w:val="36"/>
        </w:numPr>
        <w:bidi w:val="0"/>
        <w:rPr>
          <w:rFonts w:cs="Times New Roman"/>
        </w:rPr>
      </w:pPr>
      <w:r w:rsidRPr="001E4674">
        <w:rPr>
          <w:rFonts w:cs="Times New Roman"/>
        </w:rPr>
        <w:t>European Journal of Clinical Nutrition</w:t>
      </w:r>
    </w:p>
    <w:p w:rsidR="00222662" w:rsidRPr="001E4674" w:rsidRDefault="00222662" w:rsidP="001E4674">
      <w:pPr>
        <w:pStyle w:val="ListParagraph"/>
        <w:numPr>
          <w:ilvl w:val="0"/>
          <w:numId w:val="36"/>
        </w:numPr>
        <w:bidi w:val="0"/>
        <w:rPr>
          <w:rFonts w:cs="Times New Roman"/>
        </w:rPr>
      </w:pPr>
      <w:r w:rsidRPr="001E4674">
        <w:rPr>
          <w:rFonts w:cs="Times New Roman"/>
        </w:rPr>
        <w:t>Journal of the American College of Nutrition</w:t>
      </w:r>
    </w:p>
    <w:p w:rsidR="00222662" w:rsidRPr="001E4674" w:rsidRDefault="00222662" w:rsidP="001E4674">
      <w:pPr>
        <w:pStyle w:val="ListParagraph"/>
        <w:numPr>
          <w:ilvl w:val="0"/>
          <w:numId w:val="36"/>
        </w:numPr>
        <w:bidi w:val="0"/>
        <w:rPr>
          <w:rFonts w:cs="Times New Roman"/>
        </w:rPr>
      </w:pPr>
      <w:r w:rsidRPr="001E4674">
        <w:rPr>
          <w:rFonts w:cs="Times New Roman"/>
        </w:rPr>
        <w:t>American Journal of Epidemiology</w:t>
      </w:r>
    </w:p>
    <w:p w:rsidR="00222662" w:rsidRPr="001E4674" w:rsidRDefault="00222662" w:rsidP="001E4674">
      <w:pPr>
        <w:pStyle w:val="ListParagraph"/>
        <w:numPr>
          <w:ilvl w:val="0"/>
          <w:numId w:val="36"/>
        </w:numPr>
        <w:bidi w:val="0"/>
        <w:rPr>
          <w:rFonts w:cs="Times New Roman"/>
        </w:rPr>
      </w:pPr>
      <w:r w:rsidRPr="001E4674">
        <w:rPr>
          <w:rFonts w:cs="Times New Roman"/>
        </w:rPr>
        <w:t>Public Health Nutrition</w:t>
      </w:r>
    </w:p>
    <w:p w:rsidR="00222662" w:rsidRPr="001E4674" w:rsidRDefault="00222662" w:rsidP="001E4674">
      <w:pPr>
        <w:pStyle w:val="ListParagraph"/>
        <w:numPr>
          <w:ilvl w:val="0"/>
          <w:numId w:val="36"/>
        </w:numPr>
        <w:bidi w:val="0"/>
        <w:rPr>
          <w:rFonts w:cs="Times New Roman"/>
        </w:rPr>
      </w:pPr>
      <w:r w:rsidRPr="001E4674">
        <w:rPr>
          <w:rFonts w:cs="Times New Roman"/>
        </w:rPr>
        <w:t>European Journal of Internal Medicine</w:t>
      </w:r>
    </w:p>
    <w:p w:rsidR="00222662" w:rsidRPr="001E4674" w:rsidRDefault="00222662" w:rsidP="001E4674">
      <w:pPr>
        <w:pStyle w:val="ListParagraph"/>
        <w:numPr>
          <w:ilvl w:val="0"/>
          <w:numId w:val="36"/>
        </w:numPr>
        <w:bidi w:val="0"/>
        <w:rPr>
          <w:rFonts w:cs="Times New Roman"/>
        </w:rPr>
      </w:pPr>
      <w:r w:rsidRPr="001E4674">
        <w:rPr>
          <w:rFonts w:cs="Times New Roman"/>
        </w:rPr>
        <w:t>Archives of Internal Medicine</w:t>
      </w:r>
    </w:p>
    <w:p w:rsidR="00222662" w:rsidRPr="001E4674" w:rsidRDefault="00222662" w:rsidP="001E4674">
      <w:pPr>
        <w:pStyle w:val="ListParagraph"/>
        <w:numPr>
          <w:ilvl w:val="0"/>
          <w:numId w:val="36"/>
        </w:numPr>
        <w:bidi w:val="0"/>
        <w:rPr>
          <w:rFonts w:cs="Times New Roman"/>
        </w:rPr>
      </w:pPr>
      <w:r w:rsidRPr="001E4674">
        <w:rPr>
          <w:rFonts w:cs="Times New Roman"/>
        </w:rPr>
        <w:t>Nutrition Journal</w:t>
      </w:r>
    </w:p>
    <w:p w:rsidR="00222662" w:rsidRPr="001E4674" w:rsidRDefault="00222662" w:rsidP="001E4674">
      <w:pPr>
        <w:pStyle w:val="ListParagraph"/>
        <w:numPr>
          <w:ilvl w:val="0"/>
          <w:numId w:val="36"/>
        </w:numPr>
        <w:bidi w:val="0"/>
        <w:rPr>
          <w:rFonts w:cs="Times New Roman"/>
        </w:rPr>
      </w:pPr>
      <w:r w:rsidRPr="001E4674">
        <w:rPr>
          <w:rFonts w:cs="Times New Roman"/>
        </w:rPr>
        <w:t>Journal of Nutrition</w:t>
      </w:r>
    </w:p>
    <w:p w:rsidR="00222662" w:rsidRPr="001E4674" w:rsidRDefault="00222662" w:rsidP="001E4674">
      <w:pPr>
        <w:pStyle w:val="ListParagraph"/>
        <w:numPr>
          <w:ilvl w:val="0"/>
          <w:numId w:val="36"/>
        </w:numPr>
        <w:bidi w:val="0"/>
        <w:rPr>
          <w:rFonts w:cs="Times New Roman"/>
        </w:rPr>
      </w:pPr>
      <w:r w:rsidRPr="001E4674">
        <w:rPr>
          <w:rFonts w:cs="Times New Roman"/>
        </w:rPr>
        <w:t>Journal of the American Dietetic Association</w:t>
      </w:r>
    </w:p>
    <w:p w:rsidR="00222662" w:rsidRPr="001E4674" w:rsidRDefault="00222662" w:rsidP="001E4674">
      <w:pPr>
        <w:pStyle w:val="ListParagraph"/>
        <w:numPr>
          <w:ilvl w:val="0"/>
          <w:numId w:val="36"/>
        </w:numPr>
        <w:bidi w:val="0"/>
        <w:rPr>
          <w:rFonts w:cs="Times New Roman"/>
        </w:rPr>
      </w:pPr>
      <w:r w:rsidRPr="001E4674">
        <w:rPr>
          <w:rFonts w:cs="Times New Roman"/>
        </w:rPr>
        <w:t>Nutrients</w:t>
      </w:r>
    </w:p>
    <w:p w:rsidR="00222662" w:rsidRPr="001E4674" w:rsidRDefault="00222662" w:rsidP="001E4674">
      <w:pPr>
        <w:pStyle w:val="ListParagraph"/>
        <w:numPr>
          <w:ilvl w:val="0"/>
          <w:numId w:val="36"/>
        </w:numPr>
        <w:bidi w:val="0"/>
        <w:rPr>
          <w:rFonts w:cs="Times New Roman"/>
        </w:rPr>
      </w:pPr>
      <w:r w:rsidRPr="001E4674">
        <w:rPr>
          <w:rFonts w:cs="Times New Roman"/>
        </w:rPr>
        <w:t>Age and Aging</w:t>
      </w:r>
    </w:p>
    <w:p w:rsidR="00222662" w:rsidRPr="001E4674" w:rsidRDefault="00222662" w:rsidP="001E4674">
      <w:pPr>
        <w:pStyle w:val="ListParagraph"/>
        <w:numPr>
          <w:ilvl w:val="0"/>
          <w:numId w:val="36"/>
        </w:numPr>
        <w:bidi w:val="0"/>
        <w:rPr>
          <w:rFonts w:cs="Times New Roman"/>
        </w:rPr>
      </w:pPr>
      <w:r w:rsidRPr="001E4674">
        <w:rPr>
          <w:rFonts w:cs="Times New Roman"/>
        </w:rPr>
        <w:t>American Journal of Clinical Nutrition</w:t>
      </w:r>
    </w:p>
    <w:p w:rsidR="00222662" w:rsidRPr="001E4674" w:rsidRDefault="00222662" w:rsidP="001E4674">
      <w:pPr>
        <w:pStyle w:val="ListParagraph"/>
        <w:numPr>
          <w:ilvl w:val="0"/>
          <w:numId w:val="36"/>
        </w:numPr>
        <w:bidi w:val="0"/>
        <w:rPr>
          <w:rFonts w:cs="Times New Roman"/>
        </w:rPr>
      </w:pPr>
      <w:r w:rsidRPr="001E4674">
        <w:rPr>
          <w:rFonts w:cs="Times New Roman"/>
        </w:rPr>
        <w:t>Journal of Gerontology</w:t>
      </w:r>
    </w:p>
    <w:p w:rsidR="00222662" w:rsidRPr="001E4674" w:rsidRDefault="00222662" w:rsidP="001E4674">
      <w:pPr>
        <w:pStyle w:val="ListParagraph"/>
        <w:numPr>
          <w:ilvl w:val="0"/>
          <w:numId w:val="36"/>
        </w:numPr>
        <w:bidi w:val="0"/>
        <w:rPr>
          <w:rFonts w:cs="Times New Roman"/>
        </w:rPr>
      </w:pPr>
      <w:r w:rsidRPr="001E4674">
        <w:rPr>
          <w:rFonts w:cs="Times New Roman"/>
        </w:rPr>
        <w:t>PLOS One</w:t>
      </w:r>
    </w:p>
    <w:p w:rsidR="00222662" w:rsidRPr="001E4674" w:rsidRDefault="00222662" w:rsidP="001E4674">
      <w:pPr>
        <w:pStyle w:val="ListParagraph"/>
        <w:numPr>
          <w:ilvl w:val="0"/>
          <w:numId w:val="36"/>
        </w:numPr>
        <w:bidi w:val="0"/>
        <w:rPr>
          <w:rFonts w:cs="Times New Roman"/>
        </w:rPr>
      </w:pPr>
      <w:r w:rsidRPr="001E4674">
        <w:rPr>
          <w:rFonts w:cs="Times New Roman"/>
        </w:rPr>
        <w:t>Clinical Nutrition</w:t>
      </w:r>
    </w:p>
    <w:p w:rsidR="00222662" w:rsidRPr="001E4674" w:rsidRDefault="00222662" w:rsidP="001E4674">
      <w:pPr>
        <w:pStyle w:val="ListParagraph"/>
        <w:numPr>
          <w:ilvl w:val="0"/>
          <w:numId w:val="36"/>
        </w:numPr>
        <w:tabs>
          <w:tab w:val="left" w:pos="709"/>
        </w:tabs>
        <w:bidi w:val="0"/>
        <w:rPr>
          <w:rFonts w:cs="Times New Roman"/>
        </w:rPr>
      </w:pPr>
      <w:r w:rsidRPr="001E4674">
        <w:rPr>
          <w:rFonts w:cs="Times New Roman"/>
        </w:rPr>
        <w:t>Journal of Environmental Research and Public Health</w:t>
      </w:r>
    </w:p>
    <w:p w:rsidR="00222662" w:rsidRDefault="00222662" w:rsidP="00422101">
      <w:pPr>
        <w:ind w:left="567" w:hanging="567"/>
        <w:rPr>
          <w:rFonts w:cs="Times New Roman"/>
        </w:rPr>
      </w:pPr>
    </w:p>
    <w:p w:rsidR="00B16957" w:rsidRDefault="00B16957" w:rsidP="001E4674">
      <w:pPr>
        <w:tabs>
          <w:tab w:val="clear" w:pos="992"/>
          <w:tab w:val="left" w:pos="1134"/>
        </w:tabs>
        <w:ind w:left="567" w:firstLine="3"/>
        <w:rPr>
          <w:rFonts w:cs="Times New Roman"/>
        </w:rPr>
      </w:pPr>
    </w:p>
    <w:p w:rsidR="00B16957" w:rsidRDefault="00B1695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2E003C" w:rsidRPr="00766D8D" w:rsidRDefault="00AD558E" w:rsidP="00AD558E">
      <w:pPr>
        <w:tabs>
          <w:tab w:val="clear" w:pos="992"/>
          <w:tab w:val="left" w:pos="1134"/>
        </w:tabs>
        <w:ind w:left="567" w:hanging="567"/>
        <w:rPr>
          <w:rFonts w:cs="Times New Roman"/>
          <w:b/>
          <w:bCs/>
        </w:rPr>
      </w:pPr>
      <w:r>
        <w:rPr>
          <w:rFonts w:cs="Times New Roman"/>
          <w:b/>
          <w:bCs/>
        </w:rPr>
        <w:tab/>
      </w:r>
      <w:r>
        <w:rPr>
          <w:rFonts w:cs="Times New Roman"/>
          <w:b/>
          <w:bCs/>
        </w:rPr>
        <w:tab/>
      </w:r>
      <w:r w:rsidR="002E003C" w:rsidRPr="00766D8D">
        <w:rPr>
          <w:rFonts w:cs="Times New Roman"/>
          <w:b/>
          <w:bCs/>
        </w:rPr>
        <w:t>(</w:t>
      </w:r>
      <w:r w:rsidR="00C57E2B" w:rsidRPr="00766D8D">
        <w:rPr>
          <w:rFonts w:cs="Times New Roman"/>
          <w:b/>
          <w:bCs/>
        </w:rPr>
        <w:t>f</w:t>
      </w:r>
      <w:r w:rsidR="002E003C" w:rsidRPr="00766D8D">
        <w:rPr>
          <w:rFonts w:cs="Times New Roman"/>
          <w:b/>
          <w:bCs/>
        </w:rPr>
        <w:t>)</w:t>
      </w:r>
      <w:r w:rsidR="00EF23C9" w:rsidRPr="00766D8D">
        <w:rPr>
          <w:rFonts w:cs="Times New Roman"/>
          <w:b/>
          <w:bCs/>
        </w:rPr>
        <w:tab/>
      </w:r>
      <w:r w:rsidR="002E003C" w:rsidRPr="00766D8D">
        <w:rPr>
          <w:rFonts w:cs="Times New Roman"/>
          <w:b/>
          <w:bCs/>
          <w:u w:val="single"/>
        </w:rPr>
        <w:t>Membership in professional/scientific societies</w:t>
      </w:r>
    </w:p>
    <w:p w:rsidR="0026714C" w:rsidRPr="002758BB" w:rsidRDefault="0026714C" w:rsidP="00422101">
      <w:pPr>
        <w:ind w:left="567" w:hanging="567"/>
        <w:rPr>
          <w:rFonts w:cs="Times New Roman"/>
        </w:rPr>
      </w:pPr>
    </w:p>
    <w:tbl>
      <w:tblPr>
        <w:tblW w:w="9066" w:type="dxa"/>
        <w:tblLook w:val="01E0" w:firstRow="1" w:lastRow="1" w:firstColumn="1" w:lastColumn="1" w:noHBand="0" w:noVBand="0"/>
      </w:tblPr>
      <w:tblGrid>
        <w:gridCol w:w="1526"/>
        <w:gridCol w:w="7540"/>
      </w:tblGrid>
      <w:tr w:rsidR="003650B8" w:rsidRPr="0026714C" w:rsidTr="00BC162A">
        <w:tc>
          <w:tcPr>
            <w:tcW w:w="1526" w:type="dxa"/>
            <w:vAlign w:val="center"/>
          </w:tcPr>
          <w:p w:rsidR="003650B8" w:rsidRPr="0026714C"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tl/>
              </w:rPr>
            </w:pPr>
            <w:r w:rsidRPr="004246A9">
              <w:rPr>
                <w:rFonts w:asciiTheme="majorBidi" w:hAnsiTheme="majorBidi" w:cstheme="majorBidi"/>
              </w:rPr>
              <w:t>2023-present</w:t>
            </w:r>
          </w:p>
        </w:tc>
        <w:tc>
          <w:tcPr>
            <w:tcW w:w="7540" w:type="dxa"/>
            <w:vAlign w:val="center"/>
          </w:tcPr>
          <w:p w:rsidR="003650B8" w:rsidRPr="0026714C"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Pr>
                <w:rFonts w:asciiTheme="majorBidi" w:hAnsiTheme="majorBidi" w:cstheme="majorBidi"/>
              </w:rPr>
              <w:t>American Society for Nutrition (ASN)</w:t>
            </w:r>
          </w:p>
        </w:tc>
      </w:tr>
      <w:tr w:rsidR="003650B8" w:rsidRPr="0026714C" w:rsidTr="00BC162A">
        <w:tc>
          <w:tcPr>
            <w:tcW w:w="1526" w:type="dxa"/>
            <w:vAlign w:val="center"/>
          </w:tcPr>
          <w:p w:rsidR="003650B8" w:rsidDel="003650B8"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del w:id="21" w:author="Danit Shahar" w:date="2023-04-13T08:32:00Z"/>
                <w:rFonts w:asciiTheme="majorBidi" w:hAnsiTheme="majorBidi" w:cstheme="majorBidi"/>
                <w:rtl/>
              </w:rPr>
            </w:pPr>
            <w:r>
              <w:rPr>
                <w:rFonts w:asciiTheme="majorBidi" w:hAnsiTheme="majorBidi" w:cstheme="majorBidi"/>
              </w:rPr>
              <w:t>2023-present</w:t>
            </w:r>
          </w:p>
          <w:p w:rsidR="003650B8" w:rsidRPr="0026714C"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tl/>
              </w:rPr>
            </w:pPr>
          </w:p>
        </w:tc>
        <w:tc>
          <w:tcPr>
            <w:tcW w:w="7540" w:type="dxa"/>
            <w:vAlign w:val="center"/>
          </w:tcPr>
          <w:p w:rsidR="003650B8" w:rsidDel="003650B8"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del w:id="22" w:author="Danit Shahar" w:date="2023-04-13T08:32:00Z"/>
                <w:rFonts w:asciiTheme="majorBidi" w:hAnsiTheme="majorBidi" w:cstheme="majorBidi"/>
              </w:rPr>
            </w:pPr>
            <w:r w:rsidRPr="005F6354">
              <w:rPr>
                <w:rFonts w:asciiTheme="majorBidi" w:hAnsiTheme="majorBidi" w:cstheme="majorBidi"/>
              </w:rPr>
              <w:t>The Nutrition Society</w:t>
            </w:r>
          </w:p>
          <w:p w:rsidR="003650B8" w:rsidRPr="0026714C" w:rsidRDefault="003650B8" w:rsidP="003650B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p>
        </w:tc>
      </w:tr>
      <w:tr w:rsidR="0026714C" w:rsidRPr="0026714C" w:rsidTr="00BC162A">
        <w:tc>
          <w:tcPr>
            <w:tcW w:w="1526"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bookmarkStart w:id="23" w:name="_Hlk123642546"/>
            <w:r w:rsidRPr="0026714C">
              <w:rPr>
                <w:rFonts w:asciiTheme="majorBidi" w:hAnsiTheme="majorBidi" w:cstheme="majorBidi"/>
                <w:rtl/>
              </w:rPr>
              <w:t>2022</w:t>
            </w:r>
            <w:r>
              <w:rPr>
                <w:rFonts w:asciiTheme="majorBidi" w:hAnsiTheme="majorBidi" w:cstheme="majorBidi"/>
              </w:rPr>
              <w:sym w:font="Symbol" w:char="F02D"/>
            </w:r>
            <w:r w:rsidRPr="0026714C">
              <w:rPr>
                <w:rFonts w:asciiTheme="majorBidi" w:hAnsiTheme="majorBidi" w:cstheme="majorBidi"/>
              </w:rPr>
              <w:t>present</w:t>
            </w:r>
          </w:p>
        </w:tc>
        <w:tc>
          <w:tcPr>
            <w:tcW w:w="7540"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sidRPr="0026714C">
              <w:rPr>
                <w:rFonts w:asciiTheme="majorBidi" w:hAnsiTheme="majorBidi" w:cstheme="majorBidi"/>
              </w:rPr>
              <w:t>Society for Nutrition Education</w:t>
            </w:r>
            <w:r w:rsidR="00B97BCB">
              <w:rPr>
                <w:rFonts w:asciiTheme="majorBidi" w:hAnsiTheme="majorBidi" w:cstheme="majorBidi"/>
              </w:rPr>
              <w:t xml:space="preserve"> (SNEB)</w:t>
            </w:r>
          </w:p>
        </w:tc>
      </w:tr>
      <w:tr w:rsidR="0026714C" w:rsidRPr="0026714C" w:rsidTr="00BC162A">
        <w:tc>
          <w:tcPr>
            <w:tcW w:w="1526"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sidRPr="0026714C">
              <w:rPr>
                <w:rFonts w:asciiTheme="majorBidi" w:hAnsiTheme="majorBidi" w:cstheme="majorBidi"/>
              </w:rPr>
              <w:t>2005</w:t>
            </w:r>
            <w:r>
              <w:rPr>
                <w:rFonts w:asciiTheme="majorBidi" w:hAnsiTheme="majorBidi" w:cstheme="majorBidi"/>
              </w:rPr>
              <w:sym w:font="Symbol" w:char="F02D"/>
            </w:r>
            <w:r w:rsidRPr="0026714C">
              <w:rPr>
                <w:rFonts w:asciiTheme="majorBidi" w:hAnsiTheme="majorBidi" w:cstheme="majorBidi"/>
              </w:rPr>
              <w:t>present</w:t>
            </w:r>
          </w:p>
        </w:tc>
        <w:tc>
          <w:tcPr>
            <w:tcW w:w="7540"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sidRPr="0026714C">
              <w:rPr>
                <w:rFonts w:asciiTheme="majorBidi" w:hAnsiTheme="majorBidi" w:cstheme="majorBidi"/>
              </w:rPr>
              <w:t>International Association for Nutrition and Aging</w:t>
            </w:r>
            <w:r w:rsidR="00B97BCB">
              <w:rPr>
                <w:rFonts w:asciiTheme="majorBidi" w:hAnsiTheme="majorBidi" w:cstheme="majorBidi"/>
              </w:rPr>
              <w:t xml:space="preserve"> (IANA)</w:t>
            </w:r>
          </w:p>
        </w:tc>
      </w:tr>
      <w:tr w:rsidR="0026714C" w:rsidRPr="0026714C" w:rsidTr="00BC162A">
        <w:tc>
          <w:tcPr>
            <w:tcW w:w="1526"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sidRPr="0026714C">
              <w:rPr>
                <w:rFonts w:asciiTheme="majorBidi" w:hAnsiTheme="majorBidi" w:cstheme="majorBidi"/>
              </w:rPr>
              <w:t>2001</w:t>
            </w:r>
            <w:r>
              <w:rPr>
                <w:rFonts w:asciiTheme="majorBidi" w:hAnsiTheme="majorBidi" w:cstheme="majorBidi"/>
              </w:rPr>
              <w:sym w:font="Symbol" w:char="F02D"/>
            </w:r>
            <w:r w:rsidRPr="0026714C">
              <w:rPr>
                <w:rFonts w:asciiTheme="majorBidi" w:hAnsiTheme="majorBidi" w:cstheme="majorBidi"/>
              </w:rPr>
              <w:t>present</w:t>
            </w:r>
          </w:p>
        </w:tc>
        <w:tc>
          <w:tcPr>
            <w:tcW w:w="7540" w:type="dxa"/>
            <w:vAlign w:val="center"/>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djustRightInd w:val="0"/>
              <w:spacing w:after="120"/>
              <w:rPr>
                <w:rFonts w:asciiTheme="majorBidi" w:hAnsiTheme="majorBidi" w:cstheme="majorBidi"/>
              </w:rPr>
            </w:pPr>
            <w:r w:rsidRPr="0026714C">
              <w:rPr>
                <w:rFonts w:asciiTheme="majorBidi" w:hAnsiTheme="majorBidi" w:cstheme="majorBidi"/>
              </w:rPr>
              <w:t>The Israeli Gerontology Association</w:t>
            </w:r>
          </w:p>
        </w:tc>
      </w:tr>
      <w:tr w:rsidR="0026714C" w:rsidRPr="0026714C" w:rsidTr="00BC162A">
        <w:tc>
          <w:tcPr>
            <w:tcW w:w="1526" w:type="dxa"/>
          </w:tcPr>
          <w:p w:rsidR="0026714C" w:rsidRPr="0026714C" w:rsidRDefault="0026714C"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sidRPr="0026714C">
              <w:rPr>
                <w:rFonts w:asciiTheme="majorBidi" w:hAnsiTheme="majorBidi" w:cstheme="majorBidi"/>
              </w:rPr>
              <w:t>1998</w:t>
            </w:r>
            <w:r>
              <w:rPr>
                <w:rFonts w:asciiTheme="majorBidi" w:hAnsiTheme="majorBidi" w:cstheme="majorBidi"/>
              </w:rPr>
              <w:sym w:font="Symbol" w:char="F02D"/>
            </w:r>
            <w:r w:rsidRPr="0026714C">
              <w:rPr>
                <w:rFonts w:asciiTheme="majorBidi" w:hAnsiTheme="majorBidi" w:cstheme="majorBidi"/>
              </w:rPr>
              <w:t>present</w:t>
            </w:r>
          </w:p>
        </w:tc>
        <w:tc>
          <w:tcPr>
            <w:tcW w:w="7540" w:type="dxa"/>
          </w:tcPr>
          <w:p w:rsidR="0026714C" w:rsidRPr="0026714C" w:rsidRDefault="00B97BCB" w:rsidP="00A016E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rPr>
                <w:rFonts w:asciiTheme="majorBidi" w:hAnsiTheme="majorBidi" w:cstheme="majorBidi"/>
              </w:rPr>
            </w:pPr>
            <w:r>
              <w:rPr>
                <w:rFonts w:asciiTheme="majorBidi" w:hAnsiTheme="majorBidi" w:cstheme="majorBidi"/>
              </w:rPr>
              <w:t xml:space="preserve">The </w:t>
            </w:r>
            <w:r w:rsidR="0026714C" w:rsidRPr="0026714C">
              <w:rPr>
                <w:rFonts w:asciiTheme="majorBidi" w:hAnsiTheme="majorBidi" w:cstheme="majorBidi"/>
              </w:rPr>
              <w:t>Israeli Dieticians Association</w:t>
            </w:r>
            <w:r>
              <w:rPr>
                <w:rFonts w:asciiTheme="majorBidi" w:hAnsiTheme="majorBidi" w:cstheme="majorBidi"/>
              </w:rPr>
              <w:t xml:space="preserve"> (ATID)</w:t>
            </w:r>
            <w:r w:rsidR="0026714C" w:rsidRPr="0026714C">
              <w:rPr>
                <w:rFonts w:asciiTheme="majorBidi" w:hAnsiTheme="majorBidi" w:cstheme="majorBidi"/>
              </w:rPr>
              <w:t>. Activities include: head of Geriatric Nutrition committee and research counselor</w:t>
            </w:r>
          </w:p>
        </w:tc>
      </w:tr>
      <w:bookmarkEnd w:id="23"/>
    </w:tbl>
    <w:p w:rsidR="008A40AA" w:rsidRDefault="008A40AA"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DF669E" w:rsidRDefault="00DF669E" w:rsidP="00DF669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firstLine="567"/>
        <w:rPr>
          <w:rFonts w:cs="Times New Roman"/>
          <w:rtl/>
        </w:rPr>
      </w:pPr>
      <w:r w:rsidRPr="00806503">
        <w:rPr>
          <w:rFonts w:cs="Times New Roman"/>
          <w:b/>
          <w:bCs/>
        </w:rPr>
        <w:t>(g)</w:t>
      </w:r>
      <w:r w:rsidR="00846230" w:rsidRPr="00806503">
        <w:rPr>
          <w:rFonts w:cs="Times New Roman"/>
          <w:b/>
          <w:bCs/>
        </w:rPr>
        <w:tab/>
      </w:r>
      <w:r w:rsidRPr="00806503">
        <w:rPr>
          <w:rFonts w:cs="Times New Roman"/>
          <w:b/>
          <w:bCs/>
          <w:u w:val="single"/>
        </w:rPr>
        <w:t xml:space="preserve">Reviewer </w:t>
      </w:r>
      <w:r w:rsidR="00F40716" w:rsidRPr="00806503">
        <w:rPr>
          <w:rFonts w:cs="Times New Roman"/>
          <w:b/>
          <w:bCs/>
          <w:u w:val="single"/>
        </w:rPr>
        <w:t>of</w:t>
      </w:r>
      <w:r w:rsidRPr="00806503">
        <w:rPr>
          <w:rFonts w:cs="Times New Roman"/>
          <w:b/>
          <w:bCs/>
          <w:u w:val="single"/>
        </w:rPr>
        <w:t xml:space="preserve"> national and international</w:t>
      </w:r>
      <w:r w:rsidR="00F40716" w:rsidRPr="00806503">
        <w:rPr>
          <w:rFonts w:cs="Times New Roman"/>
          <w:b/>
          <w:bCs/>
          <w:u w:val="single"/>
        </w:rPr>
        <w:t xml:space="preserve"> grant proposals</w:t>
      </w:r>
      <w:r w:rsidRPr="00DF669E">
        <w:rPr>
          <w:rFonts w:cs="Times New Roman"/>
        </w:rPr>
        <w:t xml:space="preserve"> </w:t>
      </w:r>
      <w:bookmarkStart w:id="24" w:name="_Hlk130456496"/>
    </w:p>
    <w:p w:rsidR="00DF669E" w:rsidRDefault="00DF669E" w:rsidP="00806503">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firstLine="567"/>
        <w:rPr>
          <w:rFonts w:cs="Times New Roman"/>
        </w:rPr>
      </w:pPr>
    </w:p>
    <w:tbl>
      <w:tblPr>
        <w:tblW w:w="9355" w:type="dxa"/>
        <w:tblLook w:val="01E0" w:firstRow="1" w:lastRow="1" w:firstColumn="1" w:lastColumn="1" w:noHBand="0" w:noVBand="0"/>
      </w:tblPr>
      <w:tblGrid>
        <w:gridCol w:w="1531"/>
        <w:gridCol w:w="7824"/>
      </w:tblGrid>
      <w:tr w:rsidR="00E559ED" w:rsidRPr="00997CF7" w:rsidTr="002E0202">
        <w:tc>
          <w:tcPr>
            <w:tcW w:w="1531" w:type="dxa"/>
          </w:tcPr>
          <w:bookmarkEnd w:id="24"/>
          <w:p w:rsidR="00E559ED" w:rsidRPr="00997CF7" w:rsidRDefault="00E559ED" w:rsidP="00E3186F">
            <w:pPr>
              <w:spacing w:after="120"/>
              <w:ind w:left="90" w:hanging="90"/>
              <w:rPr>
                <w:rFonts w:cs="Times New Roman"/>
              </w:rPr>
            </w:pPr>
            <w:r w:rsidRPr="00997CF7">
              <w:rPr>
                <w:rFonts w:cs="Times New Roman"/>
              </w:rPr>
              <w:t>2003</w:t>
            </w:r>
          </w:p>
        </w:tc>
        <w:tc>
          <w:tcPr>
            <w:tcW w:w="7824" w:type="dxa"/>
          </w:tcPr>
          <w:p w:rsidR="00E559ED" w:rsidRPr="00997CF7" w:rsidRDefault="00E559ED" w:rsidP="00E3186F">
            <w:pPr>
              <w:spacing w:after="120"/>
              <w:rPr>
                <w:rFonts w:cs="Times New Roman"/>
              </w:rPr>
            </w:pPr>
            <w:r w:rsidRPr="00997CF7">
              <w:rPr>
                <w:rFonts w:cs="Times New Roman"/>
              </w:rPr>
              <w:t xml:space="preserve">The Israel National Institute for Health Policy and Health Services Research </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2009</w:t>
            </w:r>
          </w:p>
        </w:tc>
        <w:tc>
          <w:tcPr>
            <w:tcW w:w="7824" w:type="dxa"/>
          </w:tcPr>
          <w:p w:rsidR="00E559ED" w:rsidRPr="00997CF7" w:rsidRDefault="00E559ED" w:rsidP="00E3186F">
            <w:pPr>
              <w:spacing w:after="120"/>
              <w:rPr>
                <w:rFonts w:cs="Times New Roman"/>
                <w:lang w:eastAsia="he-IL"/>
              </w:rPr>
            </w:pPr>
            <w:r w:rsidRPr="00997CF7">
              <w:rPr>
                <w:rFonts w:cs="Times New Roman"/>
              </w:rPr>
              <w:t xml:space="preserve">Maccabi </w:t>
            </w:r>
            <w:r>
              <w:rPr>
                <w:rFonts w:cs="Times New Roman"/>
              </w:rPr>
              <w:t>H</w:t>
            </w:r>
            <w:r w:rsidRPr="00997CF7">
              <w:rPr>
                <w:rFonts w:cs="Times New Roman"/>
              </w:rPr>
              <w:t xml:space="preserve">ealth </w:t>
            </w:r>
            <w:r>
              <w:rPr>
                <w:rFonts w:cs="Times New Roman"/>
              </w:rPr>
              <w:t>S</w:t>
            </w:r>
            <w:r w:rsidRPr="00997CF7">
              <w:rPr>
                <w:rFonts w:cs="Times New Roman"/>
              </w:rPr>
              <w:t>ervices</w:t>
            </w:r>
            <w:r w:rsidR="00D30090">
              <w:rPr>
                <w:rFonts w:cs="Times New Roman"/>
              </w:rPr>
              <w:t>;</w:t>
            </w:r>
            <w:r w:rsidRPr="00997CF7">
              <w:rPr>
                <w:rFonts w:cs="Times New Roman"/>
                <w:lang w:eastAsia="he-IL"/>
              </w:rPr>
              <w:t xml:space="preserve"> </w:t>
            </w:r>
            <w:r w:rsidR="00D30090">
              <w:rPr>
                <w:rFonts w:cs="Times New Roman"/>
                <w:lang w:eastAsia="he-IL"/>
              </w:rPr>
              <w:t>“</w:t>
            </w:r>
            <w:r>
              <w:rPr>
                <w:rFonts w:cs="Times New Roman"/>
                <w:lang w:eastAsia="he-IL"/>
              </w:rPr>
              <w:t>N</w:t>
            </w:r>
            <w:r w:rsidRPr="00997CF7">
              <w:rPr>
                <w:rFonts w:cs="Times New Roman"/>
                <w:lang w:eastAsia="he-IL"/>
              </w:rPr>
              <w:t xml:space="preserve">utritional screening and </w:t>
            </w:r>
            <w:r>
              <w:rPr>
                <w:rFonts w:cs="Times New Roman"/>
                <w:lang w:eastAsia="he-IL"/>
              </w:rPr>
              <w:t>i</w:t>
            </w:r>
            <w:r w:rsidRPr="00997CF7">
              <w:rPr>
                <w:rFonts w:cs="Times New Roman"/>
                <w:lang w:eastAsia="he-IL"/>
              </w:rPr>
              <w:t>dentification of the danger of malnutrition for chronically housebound patients using MNA and a new questionnaire developed for these patients</w:t>
            </w:r>
            <w:r w:rsidR="00D30090">
              <w:rPr>
                <w:rFonts w:cs="Times New Roman"/>
                <w:lang w:eastAsia="he-IL"/>
              </w:rPr>
              <w:t>”</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2013</w:t>
            </w:r>
          </w:p>
        </w:tc>
        <w:tc>
          <w:tcPr>
            <w:tcW w:w="7824" w:type="dxa"/>
          </w:tcPr>
          <w:p w:rsidR="00E559ED" w:rsidRPr="00997CF7" w:rsidRDefault="00E559ED" w:rsidP="00E3186F">
            <w:pPr>
              <w:spacing w:after="120"/>
              <w:rPr>
                <w:rFonts w:cs="Times New Roman"/>
              </w:rPr>
            </w:pPr>
            <w:r w:rsidRPr="00997CF7">
              <w:rPr>
                <w:rFonts w:cs="Times New Roman"/>
              </w:rPr>
              <w:t>Future Leaders of Aging Research (FLARE)</w:t>
            </w:r>
            <w:r>
              <w:rPr>
                <w:rFonts w:cs="Times New Roman"/>
              </w:rPr>
              <w:t xml:space="preserve">, </w:t>
            </w:r>
            <w:r w:rsidRPr="00997CF7">
              <w:rPr>
                <w:rFonts w:cs="Times New Roman"/>
              </w:rPr>
              <w:t xml:space="preserve">European Research Area in Aging (ERA-AGE) </w:t>
            </w:r>
            <w:r w:rsidRPr="00E559ED">
              <w:rPr>
                <w:rFonts w:cs="Times New Roman"/>
              </w:rPr>
              <w:t>20</w:t>
            </w:r>
            <w:r w:rsidR="002B3F26">
              <w:rPr>
                <w:rFonts w:cs="Times New Roman"/>
              </w:rPr>
              <w:t>13</w:t>
            </w:r>
            <w:r w:rsidRPr="00E559ED">
              <w:rPr>
                <w:rFonts w:cs="Times New Roman"/>
              </w:rPr>
              <w:t xml:space="preserve"> </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2013</w:t>
            </w:r>
          </w:p>
        </w:tc>
        <w:tc>
          <w:tcPr>
            <w:tcW w:w="7824" w:type="dxa"/>
            <w:vAlign w:val="center"/>
          </w:tcPr>
          <w:p w:rsidR="00E559ED" w:rsidRPr="00997CF7" w:rsidRDefault="00E559ED" w:rsidP="00E3186F">
            <w:pPr>
              <w:spacing w:after="120"/>
              <w:rPr>
                <w:rFonts w:cs="Times New Roman"/>
              </w:rPr>
            </w:pPr>
            <w:r w:rsidRPr="00997CF7">
              <w:rPr>
                <w:rFonts w:cs="Times New Roman"/>
              </w:rPr>
              <w:t>The Ministry of Education</w:t>
            </w:r>
            <w:r w:rsidR="00D30090">
              <w:rPr>
                <w:rFonts w:cs="Times New Roman"/>
              </w:rPr>
              <w:t>;</w:t>
            </w:r>
            <w:r>
              <w:rPr>
                <w:rFonts w:cs="Times New Roman"/>
              </w:rPr>
              <w:t xml:space="preserve"> </w:t>
            </w:r>
            <w:r w:rsidR="00D30090">
              <w:rPr>
                <w:rFonts w:cs="Times New Roman"/>
              </w:rPr>
              <w:t>“</w:t>
            </w:r>
            <w:r w:rsidRPr="00997CF7">
              <w:rPr>
                <w:rFonts w:cs="Times New Roman"/>
              </w:rPr>
              <w:t>Promoting healthy diet in schools for children with developmental disorders</w:t>
            </w:r>
            <w:r w:rsidR="00D30090">
              <w:rPr>
                <w:rFonts w:cs="Times New Roman"/>
              </w:rPr>
              <w:t>”</w:t>
            </w:r>
            <w:r w:rsidRPr="00997CF7">
              <w:rPr>
                <w:rFonts w:cs="Times New Roman"/>
              </w:rPr>
              <w:t xml:space="preserve"> </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2013</w:t>
            </w:r>
          </w:p>
        </w:tc>
        <w:tc>
          <w:tcPr>
            <w:tcW w:w="7824" w:type="dxa"/>
            <w:vAlign w:val="center"/>
          </w:tcPr>
          <w:p w:rsidR="00E559ED" w:rsidRPr="00997CF7" w:rsidRDefault="00E559ED" w:rsidP="00E3186F">
            <w:pPr>
              <w:spacing w:after="120"/>
              <w:ind w:left="33" w:hanging="33"/>
              <w:rPr>
                <w:rFonts w:cs="Times New Roman"/>
                <w:rtl/>
              </w:rPr>
            </w:pPr>
            <w:proofErr w:type="spellStart"/>
            <w:r w:rsidRPr="00997CF7">
              <w:rPr>
                <w:rFonts w:cs="Times New Roman"/>
              </w:rPr>
              <w:t>Shalem</w:t>
            </w:r>
            <w:proofErr w:type="spellEnd"/>
            <w:r w:rsidRPr="00997CF7">
              <w:rPr>
                <w:rFonts w:cs="Times New Roman"/>
              </w:rPr>
              <w:t xml:space="preserve"> fund for </w:t>
            </w:r>
            <w:r w:rsidR="00070AFB">
              <w:rPr>
                <w:rFonts w:cs="Times New Roman"/>
              </w:rPr>
              <w:t xml:space="preserve">the </w:t>
            </w:r>
            <w:r w:rsidRPr="00997CF7">
              <w:rPr>
                <w:rFonts w:cs="Times New Roman"/>
              </w:rPr>
              <w:t>development of services for people with intellectual disabilities in the local council</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2013</w:t>
            </w:r>
          </w:p>
        </w:tc>
        <w:tc>
          <w:tcPr>
            <w:tcW w:w="7824" w:type="dxa"/>
          </w:tcPr>
          <w:p w:rsidR="00E559ED" w:rsidRPr="00997CF7" w:rsidRDefault="00E559ED" w:rsidP="00E3186F">
            <w:pPr>
              <w:spacing w:after="120"/>
              <w:rPr>
                <w:rFonts w:cs="Times New Roman"/>
              </w:rPr>
            </w:pPr>
            <w:r w:rsidRPr="00997CF7">
              <w:rPr>
                <w:rFonts w:cs="Times New Roman"/>
              </w:rPr>
              <w:t>MOH</w:t>
            </w:r>
            <w:r>
              <w:rPr>
                <w:rFonts w:cs="Times New Roman"/>
              </w:rPr>
              <w:t xml:space="preserve">, </w:t>
            </w:r>
            <w:r w:rsidRPr="00997CF7">
              <w:rPr>
                <w:rFonts w:cs="Times New Roman"/>
              </w:rPr>
              <w:t xml:space="preserve">Dairy </w:t>
            </w:r>
            <w:r>
              <w:rPr>
                <w:rFonts w:cs="Times New Roman"/>
              </w:rPr>
              <w:t>C</w:t>
            </w:r>
            <w:r w:rsidRPr="00997CF7">
              <w:rPr>
                <w:rFonts w:cs="Times New Roman"/>
              </w:rPr>
              <w:t>ouncil</w:t>
            </w:r>
            <w:r w:rsidR="00D30090">
              <w:rPr>
                <w:rFonts w:cs="Times New Roman"/>
              </w:rPr>
              <w:t>;</w:t>
            </w:r>
            <w:r w:rsidRPr="00997CF7">
              <w:rPr>
                <w:rFonts w:cs="Times New Roman"/>
                <w:color w:val="000081"/>
              </w:rPr>
              <w:t xml:space="preserve"> </w:t>
            </w:r>
            <w:r w:rsidR="00D30090">
              <w:rPr>
                <w:rFonts w:cs="Times New Roman"/>
                <w:color w:val="000081"/>
              </w:rPr>
              <w:t>“</w:t>
            </w:r>
            <w:r w:rsidRPr="00D418D3">
              <w:rPr>
                <w:rFonts w:cs="Times New Roman"/>
              </w:rPr>
              <w:t>The central role of milk and dairy products for human iodine intake and thyroid health</w:t>
            </w:r>
            <w:r w:rsidR="00D30090">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Pr>
                <w:rFonts w:cs="Times New Roman"/>
              </w:rPr>
              <w:t>2013</w:t>
            </w:r>
          </w:p>
        </w:tc>
        <w:tc>
          <w:tcPr>
            <w:tcW w:w="7824" w:type="dxa"/>
          </w:tcPr>
          <w:p w:rsidR="00E559ED" w:rsidRPr="00997CF7" w:rsidRDefault="00E559ED" w:rsidP="00E3186F">
            <w:pPr>
              <w:spacing w:after="120"/>
              <w:rPr>
                <w:rFonts w:cs="Times New Roman"/>
              </w:rPr>
            </w:pPr>
            <w:r>
              <w:rPr>
                <w:rFonts w:cs="Times New Roman"/>
              </w:rPr>
              <w:t xml:space="preserve">The first </w:t>
            </w:r>
            <w:r w:rsidRPr="00997CF7">
              <w:rPr>
                <w:rFonts w:cs="Times New Roman"/>
              </w:rPr>
              <w:t xml:space="preserve">joint action of the Joint Programming Initiative on </w:t>
            </w:r>
            <w:r w:rsidR="00FB3A2B">
              <w:rPr>
                <w:rFonts w:cs="Times New Roman"/>
              </w:rPr>
              <w:t>“</w:t>
            </w:r>
            <w:r w:rsidRPr="00997CF7">
              <w:rPr>
                <w:rFonts w:cs="Times New Roman"/>
              </w:rPr>
              <w:t>A healthy Diet for a Healthy life</w:t>
            </w:r>
            <w:r w:rsidR="00FB3A2B">
              <w:rPr>
                <w:rFonts w:cs="Times New Roman"/>
              </w:rPr>
              <w:t>”</w:t>
            </w:r>
            <w:r w:rsidRPr="00997CF7">
              <w:rPr>
                <w:rFonts w:cs="Times New Roman"/>
              </w:rPr>
              <w:t xml:space="preserve"> Knowledge Hub on Determinants of Diet and Physical Activity (DEDIPAC KH)</w:t>
            </w:r>
            <w:r>
              <w:rPr>
                <w:rFonts w:cs="Times New Roman"/>
              </w:rPr>
              <w:t xml:space="preserve">. </w:t>
            </w:r>
            <w:r w:rsidRPr="00997CF7">
              <w:rPr>
                <w:rFonts w:cs="Times New Roman"/>
              </w:rPr>
              <w:t>Berlin, July 15, 2013</w:t>
            </w:r>
            <w:r>
              <w:rPr>
                <w:rFonts w:cs="Times New Roman"/>
              </w:rPr>
              <w:t xml:space="preserve"> (</w:t>
            </w:r>
            <w:r w:rsidRPr="00997CF7">
              <w:rPr>
                <w:rFonts w:cs="Times New Roman"/>
              </w:rPr>
              <w:t>European grants</w:t>
            </w:r>
            <w:r>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Pr>
                <w:rFonts w:cs="Times New Roman"/>
              </w:rPr>
              <w:t>2013</w:t>
            </w:r>
          </w:p>
        </w:tc>
        <w:tc>
          <w:tcPr>
            <w:tcW w:w="7824" w:type="dxa"/>
          </w:tcPr>
          <w:p w:rsidR="00E559ED" w:rsidRPr="00D418D3" w:rsidRDefault="00E559ED" w:rsidP="00E3186F">
            <w:pPr>
              <w:spacing w:after="120"/>
              <w:rPr>
                <w:rFonts w:cs="Times New Roman"/>
              </w:rPr>
            </w:pPr>
            <w:r w:rsidRPr="00D418D3">
              <w:rPr>
                <w:rFonts w:cs="Times New Roman"/>
              </w:rPr>
              <w:t>DAPHNE-EU- ICT</w:t>
            </w:r>
            <w:r w:rsidR="00D30090">
              <w:rPr>
                <w:rFonts w:cs="Times New Roman"/>
              </w:rPr>
              <w:t>;</w:t>
            </w:r>
            <w:r w:rsidRPr="00D418D3">
              <w:rPr>
                <w:rFonts w:cs="Times New Roman"/>
              </w:rPr>
              <w:t xml:space="preserve"> platform and guidance services to reduce sedentariness and unhealthy habits</w:t>
            </w:r>
            <w:r>
              <w:rPr>
                <w:rFonts w:cs="Times New Roman"/>
              </w:rPr>
              <w:t>. (</w:t>
            </w:r>
            <w:r w:rsidRPr="00997CF7">
              <w:rPr>
                <w:rFonts w:cs="Times New Roman"/>
              </w:rPr>
              <w:t>European grants</w:t>
            </w:r>
            <w:r>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Pr>
                <w:rFonts w:cs="Times New Roman"/>
              </w:rPr>
              <w:t>2014</w:t>
            </w:r>
          </w:p>
        </w:tc>
        <w:tc>
          <w:tcPr>
            <w:tcW w:w="7824" w:type="dxa"/>
          </w:tcPr>
          <w:p w:rsidR="00E559ED" w:rsidRPr="00D418D3" w:rsidRDefault="00E559ED" w:rsidP="00E3186F">
            <w:pPr>
              <w:spacing w:after="120"/>
              <w:rPr>
                <w:rFonts w:cs="Times New Roman"/>
              </w:rPr>
            </w:pPr>
            <w:r w:rsidRPr="00D418D3">
              <w:rPr>
                <w:rFonts w:cs="Times New Roman"/>
              </w:rPr>
              <w:t>HORIZON 2020-Healthy Aging-Health, Demographic Change and Wellbeing Call</w:t>
            </w:r>
            <w:r w:rsidR="00D30090">
              <w:rPr>
                <w:rFonts w:cs="Times New Roman"/>
              </w:rPr>
              <w:t>;</w:t>
            </w:r>
            <w:r>
              <w:rPr>
                <w:rFonts w:cs="Times New Roman"/>
              </w:rPr>
              <w:t xml:space="preserve"> </w:t>
            </w:r>
            <w:r w:rsidR="00FB3A2B">
              <w:rPr>
                <w:rFonts w:cs="Times New Roman"/>
              </w:rPr>
              <w:t>“</w:t>
            </w:r>
            <w:r w:rsidRPr="00D418D3">
              <w:rPr>
                <w:rFonts w:cs="Times New Roman"/>
              </w:rPr>
              <w:t>Personalizing health and care</w:t>
            </w:r>
            <w:r w:rsidR="00FB3A2B">
              <w:rPr>
                <w:rFonts w:cs="Times New Roman"/>
              </w:rPr>
              <w:t>”</w:t>
            </w:r>
            <w:r>
              <w:rPr>
                <w:rFonts w:cs="Times New Roman"/>
              </w:rPr>
              <w:t xml:space="preserve"> (</w:t>
            </w:r>
            <w:r w:rsidRPr="00997CF7">
              <w:rPr>
                <w:rFonts w:cs="Times New Roman"/>
              </w:rPr>
              <w:t>European grants</w:t>
            </w:r>
            <w:r>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2014</w:t>
            </w:r>
          </w:p>
        </w:tc>
        <w:tc>
          <w:tcPr>
            <w:tcW w:w="7824" w:type="dxa"/>
          </w:tcPr>
          <w:p w:rsidR="00E559ED" w:rsidRPr="00997CF7" w:rsidRDefault="00E559ED" w:rsidP="00E3186F">
            <w:pPr>
              <w:spacing w:after="120" w:line="276" w:lineRule="auto"/>
              <w:rPr>
                <w:rFonts w:cs="Times New Roman"/>
              </w:rPr>
            </w:pPr>
            <w:r w:rsidRPr="00997CF7">
              <w:rPr>
                <w:rFonts w:cs="Times New Roman"/>
              </w:rPr>
              <w:t>Technion</w:t>
            </w:r>
            <w:r>
              <w:rPr>
                <w:rFonts w:cs="Times New Roman"/>
              </w:rPr>
              <w:t xml:space="preserve">, </w:t>
            </w:r>
            <w:r w:rsidRPr="00997CF7">
              <w:rPr>
                <w:rFonts w:cs="Times New Roman"/>
              </w:rPr>
              <w:t>Haifa</w:t>
            </w:r>
            <w:r w:rsidR="00D30090">
              <w:rPr>
                <w:rFonts w:cs="Times New Roman"/>
              </w:rPr>
              <w:t>;</w:t>
            </w:r>
            <w:r>
              <w:rPr>
                <w:rFonts w:cs="Times New Roman"/>
              </w:rPr>
              <w:t xml:space="preserve"> </w:t>
            </w:r>
            <w:r w:rsidR="00D30090">
              <w:rPr>
                <w:rFonts w:cs="Times New Roman"/>
              </w:rPr>
              <w:t>“</w:t>
            </w:r>
            <w:r w:rsidRPr="00997CF7">
              <w:rPr>
                <w:rFonts w:cs="Times New Roman"/>
              </w:rPr>
              <w:t>Development of a dual-bioreactor model of an elderly gastro-intestine and its application to study digestibility of whey proteins</w:t>
            </w:r>
            <w:r w:rsidR="00D30090">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2014</w:t>
            </w:r>
          </w:p>
        </w:tc>
        <w:tc>
          <w:tcPr>
            <w:tcW w:w="7824" w:type="dxa"/>
          </w:tcPr>
          <w:p w:rsidR="00E559ED" w:rsidRPr="00997CF7" w:rsidRDefault="00E559ED" w:rsidP="00E3186F">
            <w:pPr>
              <w:spacing w:after="120"/>
              <w:rPr>
                <w:rFonts w:cs="Times New Roman"/>
              </w:rPr>
            </w:pPr>
            <w:r>
              <w:rPr>
                <w:rFonts w:cs="Times New Roman"/>
              </w:rPr>
              <w:t xml:space="preserve">MOH, </w:t>
            </w:r>
            <w:r w:rsidRPr="00997CF7">
              <w:rPr>
                <w:rFonts w:cs="Times New Roman"/>
              </w:rPr>
              <w:t xml:space="preserve">Dairy </w:t>
            </w:r>
            <w:r>
              <w:rPr>
                <w:rFonts w:cs="Times New Roman"/>
              </w:rPr>
              <w:t>C</w:t>
            </w:r>
            <w:r w:rsidRPr="00997CF7">
              <w:rPr>
                <w:rFonts w:cs="Times New Roman"/>
              </w:rPr>
              <w:t>ouncil proposals</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2015</w:t>
            </w:r>
          </w:p>
        </w:tc>
        <w:tc>
          <w:tcPr>
            <w:tcW w:w="7824" w:type="dxa"/>
          </w:tcPr>
          <w:p w:rsidR="00E559ED" w:rsidRPr="00997CF7" w:rsidRDefault="00E559ED" w:rsidP="00E3186F">
            <w:pPr>
              <w:spacing w:after="120"/>
              <w:rPr>
                <w:rFonts w:cs="Times New Roman"/>
              </w:rPr>
            </w:pPr>
            <w:r w:rsidRPr="00997CF7">
              <w:rPr>
                <w:rFonts w:cs="Times New Roman"/>
              </w:rPr>
              <w:t xml:space="preserve">Sheba </w:t>
            </w:r>
            <w:r w:rsidR="00D30090">
              <w:rPr>
                <w:rFonts w:cs="Times New Roman"/>
              </w:rPr>
              <w:t>M</w:t>
            </w:r>
            <w:r w:rsidRPr="00997CF7">
              <w:rPr>
                <w:rFonts w:cs="Times New Roman"/>
              </w:rPr>
              <w:t xml:space="preserve">edical </w:t>
            </w:r>
            <w:r w:rsidR="00D30090">
              <w:rPr>
                <w:rFonts w:cs="Times New Roman"/>
              </w:rPr>
              <w:t>C</w:t>
            </w:r>
            <w:r w:rsidRPr="00997CF7">
              <w:rPr>
                <w:rFonts w:cs="Times New Roman"/>
              </w:rPr>
              <w:t>enter</w:t>
            </w:r>
            <w:r w:rsidR="00D30090">
              <w:rPr>
                <w:rFonts w:cs="Times New Roman"/>
              </w:rPr>
              <w:t>;</w:t>
            </w:r>
            <w:r>
              <w:rPr>
                <w:rFonts w:cs="Times New Roman"/>
              </w:rPr>
              <w:t xml:space="preserve"> </w:t>
            </w:r>
            <w:r w:rsidR="00D30090">
              <w:rPr>
                <w:rFonts w:cs="Times New Roman"/>
              </w:rPr>
              <w:t>“</w:t>
            </w:r>
            <w:r w:rsidRPr="00997CF7">
              <w:rPr>
                <w:rFonts w:cs="Times New Roman"/>
              </w:rPr>
              <w:t>A comprehensive intervention for promoting successful aging amongst below the cognitive norm older people with diabetes</w:t>
            </w:r>
            <w:r>
              <w:rPr>
                <w:rFonts w:cs="Times New Roman"/>
              </w:rPr>
              <w:t>—</w:t>
            </w:r>
            <w:r w:rsidRPr="00997CF7">
              <w:rPr>
                <w:rFonts w:cs="Times New Roman"/>
              </w:rPr>
              <w:t>a feasibility study</w:t>
            </w:r>
            <w:r w:rsidR="00D30090">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2017</w:t>
            </w:r>
          </w:p>
        </w:tc>
        <w:tc>
          <w:tcPr>
            <w:tcW w:w="7824" w:type="dxa"/>
          </w:tcPr>
          <w:p w:rsidR="00E559ED" w:rsidRPr="00C850FE" w:rsidRDefault="00E559ED" w:rsidP="00E3186F">
            <w:pPr>
              <w:spacing w:after="120"/>
              <w:rPr>
                <w:rFonts w:cs="Times New Roman"/>
              </w:rPr>
            </w:pPr>
            <w:r w:rsidRPr="00C850FE">
              <w:rPr>
                <w:rFonts w:cs="Times New Roman"/>
              </w:rPr>
              <w:t>MOH-Dairy council</w:t>
            </w:r>
            <w:r w:rsidR="00D30090">
              <w:rPr>
                <w:rFonts w:cs="Times New Roman"/>
              </w:rPr>
              <w:t>;</w:t>
            </w:r>
            <w:r w:rsidRPr="00C850FE">
              <w:rPr>
                <w:rFonts w:cs="Times New Roman"/>
              </w:rPr>
              <w:t xml:space="preserve"> </w:t>
            </w:r>
            <w:r w:rsidR="00D30090">
              <w:rPr>
                <w:rFonts w:cs="Times New Roman"/>
              </w:rPr>
              <w:t>“</w:t>
            </w:r>
            <w:r w:rsidRPr="00C850FE">
              <w:rPr>
                <w:rFonts w:cs="Times New Roman"/>
              </w:rPr>
              <w:t>Evaluation of health benefits and organoleptic quality of dairy products made from milk sorted out by near-IR sensor based on fatty acid composition</w:t>
            </w:r>
            <w:r w:rsidR="00D30090">
              <w:rPr>
                <w:rFonts w:cs="Times New Roman"/>
              </w:rPr>
              <w:t>”</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Pr>
              <w:t>2018</w:t>
            </w:r>
          </w:p>
        </w:tc>
        <w:tc>
          <w:tcPr>
            <w:tcW w:w="7824" w:type="dxa"/>
          </w:tcPr>
          <w:p w:rsidR="00E559ED" w:rsidRPr="00C850FE" w:rsidRDefault="00E559ED" w:rsidP="00341723">
            <w:pPr>
              <w:pStyle w:val="BalloonText"/>
              <w:spacing w:after="120"/>
              <w:rPr>
                <w:rFonts w:ascii="Times New Roman" w:hAnsi="Times New Roman" w:cs="Times New Roman"/>
                <w:sz w:val="24"/>
                <w:szCs w:val="24"/>
              </w:rPr>
            </w:pPr>
            <w:r w:rsidRPr="00C850FE">
              <w:rPr>
                <w:rFonts w:ascii="Times New Roman" w:hAnsi="Times New Roman" w:cs="Times New Roman"/>
                <w:sz w:val="24"/>
                <w:szCs w:val="24"/>
              </w:rPr>
              <w:t>Ministry of Science, Technology, and Space</w:t>
            </w:r>
            <w:r w:rsidR="00D30090">
              <w:rPr>
                <w:rFonts w:ascii="Times New Roman" w:hAnsi="Times New Roman" w:cs="Times New Roman"/>
                <w:sz w:val="24"/>
                <w:szCs w:val="24"/>
              </w:rPr>
              <w:t>; “</w:t>
            </w:r>
            <w:r w:rsidRPr="00C850FE">
              <w:rPr>
                <w:rFonts w:ascii="Times New Roman" w:hAnsi="Times New Roman" w:cs="Times New Roman"/>
                <w:sz w:val="24"/>
                <w:szCs w:val="24"/>
              </w:rPr>
              <w:t>Innovative technologies for elderly people in Israel</w:t>
            </w:r>
            <w:r w:rsidR="00D30090">
              <w:rPr>
                <w:rFonts w:ascii="Times New Roman" w:hAnsi="Times New Roman" w:cs="Times New Roman"/>
                <w:sz w:val="24"/>
                <w:szCs w:val="24"/>
              </w:rPr>
              <w:t>”</w:t>
            </w:r>
            <w:r w:rsidRPr="00C850FE">
              <w:rPr>
                <w:rFonts w:ascii="Times New Roman" w:hAnsi="Times New Roman" w:cs="Times New Roman"/>
                <w:sz w:val="24"/>
                <w:szCs w:val="24"/>
              </w:rPr>
              <w:t xml:space="preserve"> (8 preproposals)</w:t>
            </w:r>
          </w:p>
        </w:tc>
      </w:tr>
      <w:tr w:rsidR="00E559ED" w:rsidRPr="00997CF7" w:rsidTr="002E0202">
        <w:tc>
          <w:tcPr>
            <w:tcW w:w="1531" w:type="dxa"/>
          </w:tcPr>
          <w:p w:rsidR="00E559ED" w:rsidRPr="00997CF7" w:rsidRDefault="00E559ED" w:rsidP="00E3186F">
            <w:pPr>
              <w:spacing w:after="120"/>
              <w:rPr>
                <w:rFonts w:cs="Times New Roman"/>
              </w:rPr>
            </w:pPr>
            <w:r w:rsidRPr="00997CF7">
              <w:rPr>
                <w:rFonts w:cs="Times New Roman"/>
                <w:rtl/>
              </w:rPr>
              <w:t>2020</w:t>
            </w:r>
          </w:p>
        </w:tc>
        <w:tc>
          <w:tcPr>
            <w:tcW w:w="7824" w:type="dxa"/>
          </w:tcPr>
          <w:p w:rsidR="00E559ED" w:rsidRPr="00C850FE" w:rsidRDefault="00EC2F2E" w:rsidP="00E3186F">
            <w:pPr>
              <w:spacing w:after="120"/>
              <w:rPr>
                <w:rFonts w:cs="Times New Roman"/>
              </w:rPr>
            </w:pPr>
            <w:r w:rsidRPr="00EC2F2E">
              <w:rPr>
                <w:rFonts w:cs="Times New Roman"/>
              </w:rPr>
              <w:t>National Institute for Health Protection</w:t>
            </w:r>
            <w:r>
              <w:rPr>
                <w:rFonts w:cs="Times New Roman"/>
              </w:rPr>
              <w:t xml:space="preserve"> (</w:t>
            </w:r>
            <w:r w:rsidR="00E559ED" w:rsidRPr="00C850FE">
              <w:rPr>
                <w:rFonts w:cs="Times New Roman"/>
              </w:rPr>
              <w:t>NIHP</w:t>
            </w:r>
            <w:r>
              <w:rPr>
                <w:rFonts w:cs="Times New Roman"/>
              </w:rPr>
              <w:t>)</w:t>
            </w:r>
            <w:r w:rsidR="009E6BF4">
              <w:rPr>
                <w:rFonts w:cs="Times New Roman"/>
              </w:rPr>
              <w:t>; “</w:t>
            </w:r>
            <w:r w:rsidR="00E559ED" w:rsidRPr="00C850FE">
              <w:rPr>
                <w:rFonts w:cs="Times New Roman"/>
              </w:rPr>
              <w:t>The impact of food labels on customers’ food choi</w:t>
            </w:r>
            <w:r w:rsidR="009E6BF4">
              <w:rPr>
                <w:rFonts w:cs="Times New Roman"/>
              </w:rPr>
              <w:t>ce”</w:t>
            </w:r>
            <w:r w:rsidR="00E559ED" w:rsidRPr="00C850FE">
              <w:rPr>
                <w:rFonts w:cs="Times New Roman"/>
                <w:rtl/>
              </w:rPr>
              <w:t xml:space="preserve"> </w:t>
            </w:r>
          </w:p>
        </w:tc>
      </w:tr>
    </w:tbl>
    <w:p w:rsidR="007354E2" w:rsidRDefault="00087614" w:rsidP="00087614">
      <w:pPr>
        <w:spacing w:after="240"/>
        <w:ind w:left="567" w:hanging="567"/>
        <w:rPr>
          <w:rFonts w:cs="Times New Roman"/>
          <w:b/>
          <w:bCs/>
        </w:rPr>
      </w:pPr>
      <w:r w:rsidRPr="00071408">
        <w:rPr>
          <w:rFonts w:cs="Times New Roman"/>
          <w:b/>
          <w:bCs/>
        </w:rPr>
        <w:tab/>
      </w:r>
    </w:p>
    <w:p w:rsidR="002E003C" w:rsidRDefault="007354E2" w:rsidP="00087614">
      <w:pPr>
        <w:spacing w:after="240"/>
        <w:ind w:left="567" w:hanging="567"/>
        <w:rPr>
          <w:rFonts w:cs="Times New Roman"/>
          <w:b/>
          <w:bCs/>
          <w:u w:val="single"/>
        </w:rPr>
      </w:pPr>
      <w:r>
        <w:rPr>
          <w:rFonts w:cs="Times New Roman"/>
          <w:b/>
          <w:bCs/>
        </w:rPr>
        <w:t xml:space="preserve">         </w:t>
      </w:r>
      <w:r w:rsidR="00976C10" w:rsidRPr="00071408">
        <w:rPr>
          <w:rFonts w:cs="Times New Roman"/>
          <w:b/>
          <w:bCs/>
        </w:rPr>
        <w:t xml:space="preserve">5. </w:t>
      </w:r>
      <w:r w:rsidR="002E003C" w:rsidRPr="00F23DF8">
        <w:rPr>
          <w:rStyle w:val="headinglev1Char"/>
        </w:rPr>
        <w:t xml:space="preserve">Educational </w:t>
      </w:r>
      <w:r w:rsidR="00766D8D" w:rsidRPr="00F23DF8">
        <w:rPr>
          <w:rStyle w:val="headinglev1Char"/>
        </w:rPr>
        <w:t>A</w:t>
      </w:r>
      <w:r w:rsidR="002E003C" w:rsidRPr="00F23DF8">
        <w:rPr>
          <w:rStyle w:val="headinglev1Char"/>
        </w:rPr>
        <w:t>ctivities</w:t>
      </w:r>
    </w:p>
    <w:p w:rsidR="007354E2" w:rsidRPr="00B20E63" w:rsidRDefault="007354E2" w:rsidP="00087614">
      <w:pPr>
        <w:spacing w:after="240"/>
        <w:ind w:left="567" w:hanging="567"/>
        <w:rPr>
          <w:rFonts w:cs="Times New Roman"/>
          <w:b/>
          <w:bCs/>
          <w:u w:val="single"/>
        </w:rPr>
      </w:pPr>
      <w:r w:rsidRPr="007354E2">
        <w:rPr>
          <w:rFonts w:cs="Times New Roman"/>
          <w:b/>
          <w:bCs/>
        </w:rPr>
        <w:t xml:space="preserve">          (a)</w:t>
      </w:r>
      <w:r w:rsidRPr="007354E2">
        <w:rPr>
          <w:rFonts w:cs="Times New Roman"/>
          <w:b/>
          <w:bCs/>
        </w:rPr>
        <w:tab/>
      </w:r>
      <w:r>
        <w:rPr>
          <w:rFonts w:cs="Times New Roman"/>
          <w:b/>
          <w:bCs/>
        </w:rPr>
        <w:t xml:space="preserve">     </w:t>
      </w:r>
      <w:r w:rsidRPr="007354E2">
        <w:rPr>
          <w:rFonts w:cs="Times New Roman"/>
          <w:b/>
          <w:bCs/>
          <w:u w:val="single"/>
        </w:rPr>
        <w:t>Courses taught</w:t>
      </w:r>
    </w:p>
    <w:p w:rsidR="00F1554C" w:rsidRPr="00B20E63" w:rsidRDefault="002E003C" w:rsidP="00846230">
      <w:pPr>
        <w:tabs>
          <w:tab w:val="clear" w:pos="1418"/>
          <w:tab w:val="left" w:pos="1276"/>
        </w:tabs>
        <w:ind w:left="567" w:hanging="567"/>
        <w:rPr>
          <w:rFonts w:cs="Times New Roman"/>
          <w:b/>
          <w:bCs/>
          <w:u w:val="single"/>
        </w:rPr>
      </w:pPr>
      <w:r w:rsidRPr="002758BB">
        <w:rPr>
          <w:rFonts w:cs="Times New Roman"/>
        </w:rPr>
        <w:tab/>
      </w:r>
      <w:r w:rsidRPr="002758BB">
        <w:rPr>
          <w:rFonts w:cs="Times New Roman"/>
        </w:rPr>
        <w:tab/>
      </w:r>
      <w:r w:rsidRPr="00B20E63">
        <w:rPr>
          <w:rFonts w:cs="Times New Roman"/>
          <w:b/>
          <w:bCs/>
        </w:rPr>
        <w:t>(a</w:t>
      </w:r>
      <w:r w:rsidR="00CD2CC4">
        <w:rPr>
          <w:rFonts w:cs="Times New Roman"/>
          <w:b/>
          <w:bCs/>
        </w:rPr>
        <w:t>.1</w:t>
      </w:r>
      <w:r w:rsidRPr="00B20E63">
        <w:rPr>
          <w:rFonts w:cs="Times New Roman"/>
          <w:b/>
          <w:bCs/>
        </w:rPr>
        <w:t>)</w:t>
      </w:r>
      <w:r w:rsidR="00846230">
        <w:rPr>
          <w:rFonts w:cs="Times New Roman"/>
          <w:b/>
          <w:bCs/>
        </w:rPr>
        <w:tab/>
      </w:r>
      <w:r w:rsidRPr="00B20E63">
        <w:rPr>
          <w:rFonts w:cs="Times New Roman"/>
          <w:b/>
          <w:bCs/>
          <w:u w:val="single"/>
        </w:rPr>
        <w:t>Courses taught</w:t>
      </w:r>
      <w:r w:rsidR="00CD2CC4">
        <w:rPr>
          <w:rFonts w:cs="Times New Roman"/>
          <w:b/>
          <w:bCs/>
          <w:u w:val="single"/>
        </w:rPr>
        <w:t xml:space="preserve"> at Ben-Gurion University</w:t>
      </w:r>
      <w:r w:rsidR="00FB3A2B">
        <w:rPr>
          <w:rFonts w:cs="Times New Roman"/>
          <w:b/>
          <w:bCs/>
          <w:u w:val="single"/>
        </w:rPr>
        <w:t xml:space="preserve"> of the Negev</w:t>
      </w:r>
    </w:p>
    <w:p w:rsidR="006558F4" w:rsidRDefault="005520DD" w:rsidP="00CD2CC4">
      <w:pPr>
        <w:ind w:left="567" w:hanging="567"/>
        <w:rPr>
          <w:rFonts w:cs="Times New Roman"/>
        </w:rPr>
      </w:pPr>
      <w:r>
        <w:rPr>
          <w:rFonts w:asciiTheme="majorBidi" w:hAnsiTheme="majorBidi" w:cstheme="majorBidi"/>
        </w:rPr>
        <w:tab/>
      </w:r>
      <w:r>
        <w:rPr>
          <w:rFonts w:asciiTheme="majorBidi" w:hAnsiTheme="majorBidi" w:cstheme="majorBidi"/>
        </w:rPr>
        <w:tab/>
      </w:r>
    </w:p>
    <w:tbl>
      <w:tblPr>
        <w:tblW w:w="9355" w:type="dxa"/>
        <w:tblLook w:val="01E0" w:firstRow="1" w:lastRow="1" w:firstColumn="1" w:lastColumn="1" w:noHBand="0" w:noVBand="0"/>
      </w:tblPr>
      <w:tblGrid>
        <w:gridCol w:w="1531"/>
        <w:gridCol w:w="7824"/>
      </w:tblGrid>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1999</w:t>
            </w:r>
            <w:r>
              <w:rPr>
                <w:rFonts w:asciiTheme="majorBidi" w:hAnsiTheme="majorBidi" w:cstheme="majorBidi"/>
              </w:rPr>
              <w:t>–</w:t>
            </w:r>
            <w:r w:rsidRPr="006558F4">
              <w:rPr>
                <w:rFonts w:asciiTheme="majorBidi" w:hAnsiTheme="majorBidi" w:cstheme="majorBidi"/>
              </w:rPr>
              <w:t>present</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Nutrition Epidemiology</w:t>
            </w:r>
            <w:r>
              <w:rPr>
                <w:rFonts w:asciiTheme="majorBidi" w:hAnsiTheme="majorBidi" w:cstheme="majorBidi"/>
              </w:rPr>
              <w:t xml:space="preserve">, </w:t>
            </w:r>
            <w:r w:rsidRPr="006558F4">
              <w:rPr>
                <w:rFonts w:asciiTheme="majorBidi" w:hAnsiTheme="majorBidi" w:cstheme="majorBidi"/>
              </w:rPr>
              <w:t>MPH (</w:t>
            </w:r>
            <w:r w:rsidRPr="006558F4">
              <w:rPr>
                <w:rFonts w:asciiTheme="majorBidi" w:hAnsiTheme="majorBidi" w:cstheme="majorBidi"/>
                <w:rtl/>
              </w:rPr>
              <w:t>470</w:t>
            </w:r>
            <w:r w:rsidRPr="006558F4">
              <w:rPr>
                <w:rFonts w:asciiTheme="majorBidi" w:hAnsiTheme="majorBidi" w:cstheme="majorBidi"/>
              </w:rPr>
              <w:t>.</w:t>
            </w:r>
            <w:r w:rsidRPr="006558F4">
              <w:rPr>
                <w:rFonts w:asciiTheme="majorBidi" w:hAnsiTheme="majorBidi" w:cstheme="majorBidi"/>
                <w:rtl/>
              </w:rPr>
              <w:t>2</w:t>
            </w:r>
            <w:r w:rsidRPr="006558F4">
              <w:rPr>
                <w:rFonts w:asciiTheme="majorBidi" w:hAnsiTheme="majorBidi" w:cstheme="majorBidi"/>
              </w:rPr>
              <w:t>.</w:t>
            </w:r>
            <w:r w:rsidRPr="006558F4">
              <w:rPr>
                <w:rFonts w:asciiTheme="majorBidi" w:hAnsiTheme="majorBidi" w:cstheme="majorBidi"/>
                <w:rtl/>
              </w:rPr>
              <w:t>8113</w:t>
            </w:r>
            <w:r w:rsidRPr="006558F4">
              <w:rPr>
                <w:rFonts w:asciiTheme="majorBidi" w:hAnsiTheme="majorBidi" w:cstheme="majorBidi"/>
              </w:rPr>
              <w:t>) (</w:t>
            </w:r>
            <w:r w:rsidR="00583C46">
              <w:rPr>
                <w:rFonts w:asciiTheme="majorBidi" w:hAnsiTheme="majorBidi" w:cstheme="majorBidi"/>
              </w:rPr>
              <w:t>established the course)</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2000</w:t>
            </w:r>
            <w:r>
              <w:rPr>
                <w:rFonts w:asciiTheme="majorBidi" w:hAnsiTheme="majorBidi" w:cstheme="majorBidi"/>
              </w:rPr>
              <w:t>–</w:t>
            </w:r>
            <w:r w:rsidRPr="006558F4">
              <w:rPr>
                <w:rFonts w:asciiTheme="majorBidi" w:hAnsiTheme="majorBidi" w:cstheme="majorBidi"/>
              </w:rPr>
              <w:t>2010</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Introduction to Epidemiology</w:t>
            </w:r>
            <w:r>
              <w:rPr>
                <w:rFonts w:asciiTheme="majorBidi" w:hAnsiTheme="majorBidi" w:cstheme="majorBidi"/>
              </w:rPr>
              <w:t xml:space="preserve">, </w:t>
            </w:r>
            <w:r w:rsidRPr="006558F4">
              <w:rPr>
                <w:rFonts w:asciiTheme="majorBidi" w:hAnsiTheme="majorBidi" w:cstheme="majorBidi"/>
              </w:rPr>
              <w:t>graduate students in gerontology (482.2.1003</w:t>
            </w:r>
            <w:r>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2001</w:t>
            </w:r>
            <w:r>
              <w:rPr>
                <w:rFonts w:asciiTheme="majorBidi" w:hAnsiTheme="majorBidi" w:cstheme="majorBidi"/>
              </w:rPr>
              <w:t>–</w:t>
            </w:r>
            <w:r w:rsidRPr="006558F4">
              <w:rPr>
                <w:rFonts w:asciiTheme="majorBidi" w:hAnsiTheme="majorBidi" w:cstheme="majorBidi"/>
              </w:rPr>
              <w:t>2016</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Pediatric Nutrition Epidemiology</w:t>
            </w:r>
            <w:r>
              <w:rPr>
                <w:rFonts w:asciiTheme="majorBidi" w:hAnsiTheme="majorBidi" w:cstheme="majorBidi"/>
              </w:rPr>
              <w:t xml:space="preserve">, </w:t>
            </w:r>
            <w:r w:rsidRPr="006558F4">
              <w:rPr>
                <w:rFonts w:asciiTheme="majorBidi" w:hAnsiTheme="majorBidi" w:cstheme="majorBidi"/>
              </w:rPr>
              <w:t xml:space="preserve">MPH (483.2.4007) (with </w:t>
            </w:r>
            <w:r w:rsidR="001D4EE2">
              <w:rPr>
                <w:rFonts w:asciiTheme="majorBidi" w:hAnsiTheme="majorBidi" w:cstheme="majorBidi"/>
              </w:rPr>
              <w:t>Dr.</w:t>
            </w:r>
            <w:r w:rsidRPr="006558F4">
              <w:rPr>
                <w:rFonts w:asciiTheme="majorBidi" w:hAnsiTheme="majorBidi" w:cstheme="majorBidi"/>
              </w:rPr>
              <w:t xml:space="preserve"> E. Gazala) (</w:t>
            </w:r>
            <w:r w:rsidR="00E42F18">
              <w:rPr>
                <w:rFonts w:asciiTheme="majorBidi" w:hAnsiTheme="majorBidi" w:cstheme="majorBidi"/>
              </w:rPr>
              <w:t>established the course</w:t>
            </w:r>
            <w:r w:rsidRPr="006558F4">
              <w:rPr>
                <w:rFonts w:asciiTheme="majorBidi" w:hAnsiTheme="majorBidi" w:cstheme="majorBidi"/>
              </w:rPr>
              <w:t xml:space="preserve">) </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2001</w:t>
            </w:r>
            <w:r>
              <w:rPr>
                <w:rFonts w:asciiTheme="majorBidi" w:hAnsiTheme="majorBidi" w:cstheme="majorBidi"/>
              </w:rPr>
              <w:t>–</w:t>
            </w:r>
            <w:r w:rsidRPr="006558F4">
              <w:rPr>
                <w:rFonts w:asciiTheme="majorBidi" w:hAnsiTheme="majorBidi" w:cstheme="majorBidi"/>
              </w:rPr>
              <w:t>present</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Geriatric Nutrition</w:t>
            </w:r>
            <w:r>
              <w:rPr>
                <w:rFonts w:asciiTheme="majorBidi" w:hAnsiTheme="majorBidi" w:cstheme="majorBidi"/>
              </w:rPr>
              <w:t>,</w:t>
            </w:r>
            <w:r w:rsidRPr="006558F4">
              <w:rPr>
                <w:rFonts w:asciiTheme="majorBidi" w:hAnsiTheme="majorBidi" w:cstheme="majorBidi"/>
              </w:rPr>
              <w:t xml:space="preserve"> graduate students in gerontology </w:t>
            </w:r>
            <w:r>
              <w:rPr>
                <w:rFonts w:asciiTheme="majorBidi" w:hAnsiTheme="majorBidi" w:cstheme="majorBidi"/>
              </w:rPr>
              <w:t xml:space="preserve">and public health </w:t>
            </w:r>
            <w:r w:rsidRPr="006558F4">
              <w:rPr>
                <w:rFonts w:asciiTheme="majorBidi" w:hAnsiTheme="majorBidi" w:cstheme="majorBidi"/>
              </w:rPr>
              <w:t xml:space="preserve">(482.2.2405) </w:t>
            </w:r>
            <w:r w:rsidR="00E42F18" w:rsidRPr="006558F4">
              <w:rPr>
                <w:rFonts w:asciiTheme="majorBidi" w:hAnsiTheme="majorBidi" w:cstheme="majorBidi"/>
              </w:rPr>
              <w:t>(</w:t>
            </w:r>
            <w:r w:rsidR="00E42F18">
              <w:rPr>
                <w:rFonts w:asciiTheme="majorBidi" w:hAnsiTheme="majorBidi" w:cstheme="majorBidi"/>
              </w:rPr>
              <w:t>established the course</w:t>
            </w:r>
            <w:r w:rsidR="00E42F18" w:rsidRPr="006558F4">
              <w:rPr>
                <w:rFonts w:asciiTheme="majorBidi" w:hAnsiTheme="majorBidi" w:cstheme="majorBidi"/>
              </w:rPr>
              <w:t xml:space="preserve">) </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2002</w:t>
            </w:r>
            <w:r>
              <w:rPr>
                <w:rFonts w:asciiTheme="majorBidi" w:hAnsiTheme="majorBidi" w:cstheme="majorBidi"/>
              </w:rPr>
              <w:t>–</w:t>
            </w:r>
            <w:r w:rsidRPr="006558F4">
              <w:rPr>
                <w:rFonts w:asciiTheme="majorBidi" w:hAnsiTheme="majorBidi" w:cstheme="majorBidi"/>
              </w:rPr>
              <w:t>present</w:t>
            </w:r>
          </w:p>
        </w:tc>
        <w:tc>
          <w:tcPr>
            <w:tcW w:w="7824" w:type="dxa"/>
          </w:tcPr>
          <w:p w:rsidR="005A3C1C" w:rsidRPr="006558F4" w:rsidRDefault="00787EB7" w:rsidP="005A3C1C">
            <w:pPr>
              <w:adjustRightInd w:val="0"/>
              <w:spacing w:before="100" w:beforeAutospacing="1" w:after="120"/>
              <w:rPr>
                <w:rFonts w:asciiTheme="majorBidi" w:hAnsiTheme="majorBidi" w:cstheme="majorBidi"/>
              </w:rPr>
            </w:pPr>
            <w:r>
              <w:rPr>
                <w:rFonts w:asciiTheme="majorBidi" w:hAnsiTheme="majorBidi" w:cstheme="majorBidi"/>
              </w:rPr>
              <w:t xml:space="preserve">Introduction to </w:t>
            </w:r>
            <w:r w:rsidR="005A3C1C" w:rsidRPr="006558F4">
              <w:rPr>
                <w:rFonts w:asciiTheme="majorBidi" w:hAnsiTheme="majorBidi" w:cstheme="majorBidi"/>
              </w:rPr>
              <w:t>Nutrition</w:t>
            </w:r>
            <w:r w:rsidR="005A3C1C">
              <w:rPr>
                <w:rFonts w:asciiTheme="majorBidi" w:hAnsiTheme="majorBidi" w:cstheme="majorBidi"/>
              </w:rPr>
              <w:t xml:space="preserve">, </w:t>
            </w:r>
            <w:r w:rsidR="005A3C1C" w:rsidRPr="006558F4">
              <w:rPr>
                <w:rFonts w:asciiTheme="majorBidi" w:hAnsiTheme="majorBidi" w:cstheme="majorBidi"/>
              </w:rPr>
              <w:t>4</w:t>
            </w:r>
            <w:r w:rsidR="005A3C1C" w:rsidRPr="007354E2">
              <w:rPr>
                <w:rFonts w:asciiTheme="majorBidi" w:hAnsiTheme="majorBidi" w:cstheme="majorBidi"/>
                <w:vertAlign w:val="superscript"/>
              </w:rPr>
              <w:t>th</w:t>
            </w:r>
            <w:r w:rsidR="00470C4A">
              <w:rPr>
                <w:rFonts w:asciiTheme="majorBidi" w:hAnsiTheme="majorBidi" w:cstheme="majorBidi"/>
              </w:rPr>
              <w:t>-</w:t>
            </w:r>
            <w:r w:rsidR="005A3C1C" w:rsidRPr="006558F4">
              <w:rPr>
                <w:rFonts w:asciiTheme="majorBidi" w:hAnsiTheme="majorBidi" w:cstheme="majorBidi"/>
              </w:rPr>
              <w:t>year medical students (0471</w:t>
            </w:r>
            <w:r w:rsidR="005A3C1C">
              <w:rPr>
                <w:rFonts w:asciiTheme="majorBidi" w:hAnsiTheme="majorBidi" w:cstheme="majorBidi"/>
              </w:rPr>
              <w:t>.</w:t>
            </w:r>
            <w:r w:rsidR="005A3C1C" w:rsidRPr="006558F4">
              <w:rPr>
                <w:rFonts w:asciiTheme="majorBidi" w:hAnsiTheme="majorBidi" w:cstheme="majorBidi"/>
              </w:rPr>
              <w:t>8</w:t>
            </w:r>
            <w:r w:rsidR="005A3C1C">
              <w:rPr>
                <w:rFonts w:asciiTheme="majorBidi" w:hAnsiTheme="majorBidi" w:cstheme="majorBidi"/>
              </w:rPr>
              <w:t>.</w:t>
            </w:r>
            <w:r w:rsidR="005A3C1C" w:rsidRPr="006558F4">
              <w:rPr>
                <w:rFonts w:asciiTheme="majorBidi" w:hAnsiTheme="majorBidi" w:cstheme="majorBidi"/>
              </w:rPr>
              <w:t>4085)</w:t>
            </w:r>
            <w:r>
              <w:rPr>
                <w:rFonts w:asciiTheme="majorBidi" w:hAnsiTheme="majorBidi" w:cstheme="majorBidi"/>
              </w:rPr>
              <w:t xml:space="preserve"> </w:t>
            </w:r>
            <w:r w:rsidRPr="006558F4">
              <w:rPr>
                <w:rFonts w:asciiTheme="majorBidi" w:hAnsiTheme="majorBidi" w:cstheme="majorBidi"/>
              </w:rPr>
              <w:t>(</w:t>
            </w:r>
            <w:r>
              <w:rPr>
                <w:rFonts w:asciiTheme="majorBidi" w:hAnsiTheme="majorBidi" w:cstheme="majorBidi"/>
              </w:rPr>
              <w:t>established the course</w:t>
            </w:r>
            <w:r w:rsidRPr="006558F4">
              <w:rPr>
                <w:rFonts w:asciiTheme="majorBidi" w:hAnsiTheme="majorBidi" w:cstheme="majorBidi"/>
              </w:rPr>
              <w:t>)</w:t>
            </w:r>
          </w:p>
        </w:tc>
      </w:tr>
      <w:tr w:rsidR="005A3C1C" w:rsidRPr="006558F4" w:rsidTr="002E0202">
        <w:tc>
          <w:tcPr>
            <w:tcW w:w="1531" w:type="dxa"/>
          </w:tcPr>
          <w:p w:rsidR="005A3C1C" w:rsidRDefault="005A3C1C" w:rsidP="005A3C1C">
            <w:pPr>
              <w:spacing w:before="100" w:beforeAutospacing="1" w:after="120"/>
              <w:rPr>
                <w:rFonts w:asciiTheme="majorBidi" w:hAnsiTheme="majorBidi" w:cstheme="majorBidi"/>
              </w:rPr>
            </w:pPr>
            <w:r w:rsidRPr="006558F4">
              <w:rPr>
                <w:rFonts w:asciiTheme="majorBidi" w:hAnsiTheme="majorBidi" w:cstheme="majorBidi"/>
              </w:rPr>
              <w:t>2002</w:t>
            </w:r>
            <w:r>
              <w:rPr>
                <w:rFonts w:asciiTheme="majorBidi" w:hAnsiTheme="majorBidi" w:cstheme="majorBidi"/>
              </w:rPr>
              <w:t>–</w:t>
            </w:r>
            <w:r w:rsidRPr="006558F4">
              <w:rPr>
                <w:rFonts w:asciiTheme="majorBidi" w:hAnsiTheme="majorBidi" w:cstheme="majorBidi"/>
              </w:rPr>
              <w:t>2012</w:t>
            </w:r>
          </w:p>
        </w:tc>
        <w:tc>
          <w:tcPr>
            <w:tcW w:w="7824" w:type="dxa"/>
          </w:tcPr>
          <w:p w:rsidR="005A3C1C" w:rsidRPr="0067103C" w:rsidRDefault="005A3C1C" w:rsidP="005A3C1C">
            <w:pPr>
              <w:adjustRightInd w:val="0"/>
              <w:spacing w:before="100" w:beforeAutospacing="1" w:after="120"/>
              <w:rPr>
                <w:rFonts w:cs="Times New Roman"/>
              </w:rPr>
            </w:pPr>
            <w:r w:rsidRPr="006558F4">
              <w:rPr>
                <w:rFonts w:asciiTheme="majorBidi" w:hAnsiTheme="majorBidi" w:cstheme="majorBidi"/>
              </w:rPr>
              <w:t xml:space="preserve">Preventive Cardiology </w:t>
            </w:r>
            <w:r>
              <w:rPr>
                <w:rFonts w:asciiTheme="majorBidi" w:hAnsiTheme="majorBidi" w:cstheme="majorBidi"/>
              </w:rPr>
              <w:t>W</w:t>
            </w:r>
            <w:r w:rsidRPr="006558F4">
              <w:rPr>
                <w:rFonts w:asciiTheme="majorBidi" w:hAnsiTheme="majorBidi" w:cstheme="majorBidi"/>
              </w:rPr>
              <w:t>eek</w:t>
            </w:r>
            <w:r>
              <w:rPr>
                <w:rFonts w:asciiTheme="majorBidi" w:hAnsiTheme="majorBidi" w:cstheme="majorBidi"/>
              </w:rPr>
              <w:t xml:space="preserve">, </w:t>
            </w:r>
            <w:r w:rsidRPr="006558F4">
              <w:rPr>
                <w:rFonts w:asciiTheme="majorBidi" w:hAnsiTheme="majorBidi" w:cstheme="majorBidi"/>
              </w:rPr>
              <w:t>4</w:t>
            </w:r>
            <w:r w:rsidRPr="007354E2">
              <w:rPr>
                <w:rFonts w:asciiTheme="majorBidi" w:hAnsiTheme="majorBidi" w:cstheme="majorBidi"/>
                <w:vertAlign w:val="superscript"/>
              </w:rPr>
              <w:t>th</w:t>
            </w:r>
            <w:r w:rsidR="00505942">
              <w:rPr>
                <w:rFonts w:asciiTheme="majorBidi" w:hAnsiTheme="majorBidi" w:cstheme="majorBidi"/>
              </w:rPr>
              <w:t>-</w:t>
            </w:r>
            <w:r w:rsidRPr="006558F4">
              <w:rPr>
                <w:rFonts w:asciiTheme="majorBidi" w:hAnsiTheme="majorBidi" w:cstheme="majorBidi"/>
              </w:rPr>
              <w:t>year medical students</w:t>
            </w:r>
            <w:r>
              <w:rPr>
                <w:rFonts w:asciiTheme="majorBidi" w:hAnsiTheme="majorBidi" w:cstheme="majorBidi"/>
              </w:rPr>
              <w:t xml:space="preserve">; </w:t>
            </w:r>
            <w:r w:rsidRPr="006558F4">
              <w:rPr>
                <w:rFonts w:asciiTheme="majorBidi" w:hAnsiTheme="majorBidi" w:cstheme="majorBidi"/>
              </w:rPr>
              <w:t>design</w:t>
            </w:r>
            <w:r>
              <w:rPr>
                <w:rFonts w:asciiTheme="majorBidi" w:hAnsiTheme="majorBidi" w:cstheme="majorBidi"/>
              </w:rPr>
              <w:t>ed</w:t>
            </w:r>
            <w:r w:rsidRPr="006558F4">
              <w:rPr>
                <w:rFonts w:asciiTheme="majorBidi" w:hAnsiTheme="majorBidi" w:cstheme="majorBidi"/>
              </w:rPr>
              <w:t xml:space="preserve"> an </w:t>
            </w:r>
            <w:r>
              <w:rPr>
                <w:rFonts w:asciiTheme="majorBidi" w:hAnsiTheme="majorBidi" w:cstheme="majorBidi"/>
              </w:rPr>
              <w:t>eight-</w:t>
            </w:r>
            <w:r w:rsidRPr="006558F4">
              <w:rPr>
                <w:rFonts w:asciiTheme="majorBidi" w:hAnsiTheme="majorBidi" w:cstheme="majorBidi"/>
              </w:rPr>
              <w:t>hour program on “</w:t>
            </w:r>
            <w:r>
              <w:rPr>
                <w:rFonts w:asciiTheme="majorBidi" w:hAnsiTheme="majorBidi" w:cstheme="majorBidi"/>
              </w:rPr>
              <w:t>N</w:t>
            </w:r>
            <w:r w:rsidRPr="006558F4">
              <w:rPr>
                <w:rFonts w:asciiTheme="majorBidi" w:hAnsiTheme="majorBidi" w:cstheme="majorBidi"/>
              </w:rPr>
              <w:t>utrition to prevent cardiovascular disease</w:t>
            </w:r>
            <w:r>
              <w:rPr>
                <w:rFonts w:asciiTheme="majorBidi" w:hAnsiTheme="majorBidi" w:cstheme="majorBidi"/>
              </w:rPr>
              <w:t>.</w:t>
            </w:r>
            <w:r w:rsidRPr="006558F4">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Pr>
                <w:rFonts w:asciiTheme="majorBidi" w:hAnsiTheme="majorBidi" w:cstheme="majorBidi"/>
              </w:rPr>
              <w:t>2002–2005</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7103C">
              <w:rPr>
                <w:rFonts w:cs="Times New Roman"/>
              </w:rPr>
              <w:t xml:space="preserve">Developed and organized a national geriatric nutrition program for family physicians, sponsored by ESHEL (The Association </w:t>
            </w:r>
            <w:r>
              <w:rPr>
                <w:rFonts w:cs="Times New Roman"/>
              </w:rPr>
              <w:t>f</w:t>
            </w:r>
            <w:r w:rsidRPr="0067103C">
              <w:rPr>
                <w:rFonts w:cs="Times New Roman"/>
              </w:rPr>
              <w:t xml:space="preserve">or </w:t>
            </w:r>
            <w:r>
              <w:rPr>
                <w:rFonts w:cs="Times New Roman"/>
              </w:rPr>
              <w:t>t</w:t>
            </w:r>
            <w:r w:rsidRPr="0067103C">
              <w:rPr>
                <w:rFonts w:cs="Times New Roman"/>
              </w:rPr>
              <w:t xml:space="preserve">he Planning </w:t>
            </w:r>
            <w:r>
              <w:rPr>
                <w:rFonts w:cs="Times New Roman"/>
              </w:rPr>
              <w:t>a</w:t>
            </w:r>
            <w:r w:rsidRPr="0067103C">
              <w:rPr>
                <w:rFonts w:cs="Times New Roman"/>
              </w:rPr>
              <w:t xml:space="preserve">nd Development </w:t>
            </w:r>
            <w:r>
              <w:rPr>
                <w:rFonts w:cs="Times New Roman"/>
              </w:rPr>
              <w:t>o</w:t>
            </w:r>
            <w:r w:rsidRPr="0067103C">
              <w:rPr>
                <w:rFonts w:cs="Times New Roman"/>
              </w:rPr>
              <w:t xml:space="preserve">f Services </w:t>
            </w:r>
            <w:r>
              <w:rPr>
                <w:rFonts w:cs="Times New Roman"/>
              </w:rPr>
              <w:t>f</w:t>
            </w:r>
            <w:r w:rsidRPr="0067103C">
              <w:rPr>
                <w:rFonts w:cs="Times New Roman"/>
              </w:rPr>
              <w:t xml:space="preserve">or </w:t>
            </w:r>
            <w:r>
              <w:rPr>
                <w:rFonts w:cs="Times New Roman"/>
              </w:rPr>
              <w:t>t</w:t>
            </w:r>
            <w:r w:rsidRPr="0067103C">
              <w:rPr>
                <w:rFonts w:cs="Times New Roman"/>
              </w:rPr>
              <w:t>he Aged)</w:t>
            </w:r>
            <w:r>
              <w:rPr>
                <w:rFonts w:cs="Times New Roman"/>
              </w:rPr>
              <w:t>,</w:t>
            </w:r>
            <w:r w:rsidRPr="0067103C">
              <w:rPr>
                <w:rFonts w:cs="Times New Roman"/>
              </w:rPr>
              <w:t xml:space="preserve"> School of Continuing Education for Family Physicians</w:t>
            </w:r>
            <w:r>
              <w:rPr>
                <w:rFonts w:cs="Times New Roman"/>
              </w:rPr>
              <w:t>.</w:t>
            </w:r>
          </w:p>
        </w:tc>
      </w:tr>
      <w:tr w:rsidR="005A3C1C" w:rsidRPr="006558F4" w:rsidTr="002E0202">
        <w:tc>
          <w:tcPr>
            <w:tcW w:w="1531" w:type="dxa"/>
          </w:tcPr>
          <w:p w:rsidR="005A3C1C" w:rsidRDefault="005A3C1C" w:rsidP="005A3C1C">
            <w:pPr>
              <w:spacing w:before="100" w:beforeAutospacing="1" w:after="120"/>
              <w:rPr>
                <w:rFonts w:asciiTheme="majorBidi" w:hAnsiTheme="majorBidi" w:cstheme="majorBidi"/>
              </w:rPr>
            </w:pPr>
            <w:r w:rsidRPr="006558F4">
              <w:rPr>
                <w:rFonts w:asciiTheme="majorBidi" w:hAnsiTheme="majorBidi" w:cstheme="majorBidi"/>
              </w:rPr>
              <w:t>2003</w:t>
            </w:r>
            <w:r>
              <w:rPr>
                <w:rFonts w:asciiTheme="majorBidi" w:hAnsiTheme="majorBidi" w:cstheme="majorBidi"/>
              </w:rPr>
              <w:t>–</w:t>
            </w:r>
            <w:r w:rsidRPr="006558F4">
              <w:rPr>
                <w:rFonts w:asciiTheme="majorBidi" w:hAnsiTheme="majorBidi" w:cstheme="majorBidi"/>
              </w:rPr>
              <w:t>present</w:t>
            </w:r>
          </w:p>
        </w:tc>
        <w:tc>
          <w:tcPr>
            <w:tcW w:w="7824" w:type="dxa"/>
          </w:tcPr>
          <w:p w:rsidR="005A3C1C" w:rsidRPr="0067103C" w:rsidRDefault="005A3C1C" w:rsidP="005A3C1C">
            <w:pPr>
              <w:adjustRightInd w:val="0"/>
              <w:spacing w:before="100" w:beforeAutospacing="1" w:after="120"/>
              <w:rPr>
                <w:rFonts w:cs="Times New Roman"/>
              </w:rPr>
            </w:pPr>
            <w:r w:rsidRPr="006558F4">
              <w:rPr>
                <w:rFonts w:asciiTheme="majorBidi" w:hAnsiTheme="majorBidi" w:cstheme="majorBidi"/>
              </w:rPr>
              <w:t>Nutrition in Health and Disease</w:t>
            </w:r>
            <w:r>
              <w:rPr>
                <w:rFonts w:asciiTheme="majorBidi" w:hAnsiTheme="majorBidi" w:cstheme="majorBidi"/>
              </w:rPr>
              <w:t xml:space="preserve">, </w:t>
            </w:r>
            <w:r w:rsidRPr="006558F4">
              <w:rPr>
                <w:rFonts w:asciiTheme="majorBidi" w:hAnsiTheme="majorBidi" w:cstheme="majorBidi"/>
              </w:rPr>
              <w:t>MPH (</w:t>
            </w:r>
            <w:r w:rsidRPr="006558F4">
              <w:rPr>
                <w:rFonts w:asciiTheme="majorBidi" w:hAnsiTheme="majorBidi" w:cstheme="majorBidi"/>
                <w:rtl/>
              </w:rPr>
              <w:t>483</w:t>
            </w:r>
            <w:r w:rsidRPr="006558F4">
              <w:rPr>
                <w:rFonts w:asciiTheme="majorBidi" w:hAnsiTheme="majorBidi" w:cstheme="majorBidi"/>
              </w:rPr>
              <w:t>.</w:t>
            </w:r>
            <w:r w:rsidRPr="006558F4">
              <w:rPr>
                <w:rFonts w:asciiTheme="majorBidi" w:hAnsiTheme="majorBidi" w:cstheme="majorBidi"/>
                <w:rtl/>
              </w:rPr>
              <w:t>2</w:t>
            </w:r>
            <w:r w:rsidRPr="006558F4">
              <w:rPr>
                <w:rFonts w:asciiTheme="majorBidi" w:hAnsiTheme="majorBidi" w:cstheme="majorBidi"/>
              </w:rPr>
              <w:t>.</w:t>
            </w:r>
            <w:r w:rsidRPr="006558F4">
              <w:rPr>
                <w:rFonts w:asciiTheme="majorBidi" w:hAnsiTheme="majorBidi" w:cstheme="majorBidi"/>
                <w:rtl/>
              </w:rPr>
              <w:t>1007</w:t>
            </w:r>
            <w:r w:rsidRPr="006558F4">
              <w:rPr>
                <w:rFonts w:asciiTheme="majorBidi" w:hAnsiTheme="majorBidi" w:cstheme="majorBidi"/>
              </w:rPr>
              <w:t xml:space="preserve">) </w:t>
            </w:r>
            <w:r w:rsidR="00E42F18" w:rsidRPr="006558F4">
              <w:rPr>
                <w:rFonts w:asciiTheme="majorBidi" w:hAnsiTheme="majorBidi" w:cstheme="majorBidi"/>
              </w:rPr>
              <w:t>(</w:t>
            </w:r>
            <w:r w:rsidR="00E42F18">
              <w:rPr>
                <w:rFonts w:asciiTheme="majorBidi" w:hAnsiTheme="majorBidi" w:cstheme="majorBidi"/>
              </w:rPr>
              <w:t>established the course</w:t>
            </w:r>
            <w:r w:rsidR="00E42F18" w:rsidRPr="006558F4">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2004</w:t>
            </w:r>
            <w:r>
              <w:rPr>
                <w:rFonts w:asciiTheme="majorBidi" w:hAnsiTheme="majorBidi" w:cstheme="majorBidi"/>
              </w:rPr>
              <w:t>–</w:t>
            </w:r>
            <w:r w:rsidRPr="006558F4">
              <w:rPr>
                <w:rFonts w:asciiTheme="majorBidi" w:hAnsiTheme="majorBidi" w:cstheme="majorBidi"/>
              </w:rPr>
              <w:t>2005</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 xml:space="preserve">A </w:t>
            </w:r>
            <w:r>
              <w:rPr>
                <w:rFonts w:asciiTheme="majorBidi" w:hAnsiTheme="majorBidi" w:cstheme="majorBidi"/>
              </w:rPr>
              <w:t>four</w:t>
            </w:r>
            <w:r w:rsidRPr="006558F4">
              <w:rPr>
                <w:rFonts w:asciiTheme="majorBidi" w:hAnsiTheme="majorBidi" w:cstheme="majorBidi"/>
              </w:rPr>
              <w:t>-day elective program for 6</w:t>
            </w:r>
            <w:r w:rsidRPr="007354E2">
              <w:rPr>
                <w:rFonts w:asciiTheme="majorBidi" w:hAnsiTheme="majorBidi" w:cstheme="majorBidi"/>
                <w:vertAlign w:val="superscript"/>
              </w:rPr>
              <w:t>th</w:t>
            </w:r>
            <w:r w:rsidR="00505942">
              <w:rPr>
                <w:rFonts w:asciiTheme="majorBidi" w:hAnsiTheme="majorBidi" w:cstheme="majorBidi"/>
              </w:rPr>
              <w:t>-</w:t>
            </w:r>
            <w:r w:rsidRPr="006558F4">
              <w:rPr>
                <w:rFonts w:asciiTheme="majorBidi" w:hAnsiTheme="majorBidi" w:cstheme="majorBidi"/>
              </w:rPr>
              <w:t>year medical students</w:t>
            </w:r>
            <w:r w:rsidR="00505942">
              <w:rPr>
                <w:rFonts w:asciiTheme="majorBidi" w:hAnsiTheme="majorBidi" w:cstheme="majorBidi"/>
              </w:rPr>
              <w:t>,</w:t>
            </w:r>
            <w:r w:rsidRPr="006558F4">
              <w:rPr>
                <w:rFonts w:asciiTheme="majorBidi" w:hAnsiTheme="majorBidi" w:cstheme="majorBidi"/>
              </w:rPr>
              <w:t xml:space="preserve"> including lectures and personal experience in dietary assessment methods in the clinical setting (with Prof</w:t>
            </w:r>
            <w:r w:rsidR="001D4EE2">
              <w:rPr>
                <w:rFonts w:asciiTheme="majorBidi" w:hAnsiTheme="majorBidi" w:cstheme="majorBidi"/>
              </w:rPr>
              <w:t>.</w:t>
            </w:r>
            <w:r w:rsidRPr="006558F4">
              <w:rPr>
                <w:rFonts w:asciiTheme="majorBidi" w:hAnsiTheme="majorBidi" w:cstheme="majorBidi"/>
              </w:rPr>
              <w:t xml:space="preserve"> R. Endevelt)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2005</w:t>
            </w:r>
            <w:r>
              <w:rPr>
                <w:rFonts w:asciiTheme="majorBidi" w:hAnsiTheme="majorBidi" w:cstheme="majorBidi"/>
              </w:rPr>
              <w:t>–</w:t>
            </w:r>
            <w:r w:rsidRPr="006558F4">
              <w:rPr>
                <w:rFonts w:asciiTheme="majorBidi" w:hAnsiTheme="majorBidi" w:cstheme="majorBidi"/>
              </w:rPr>
              <w:t>present</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Introduction to Clinical Nutrition</w:t>
            </w:r>
            <w:r>
              <w:rPr>
                <w:rFonts w:asciiTheme="majorBidi" w:hAnsiTheme="majorBidi" w:cstheme="majorBidi"/>
              </w:rPr>
              <w:t xml:space="preserve">, </w:t>
            </w:r>
            <w:r w:rsidRPr="006558F4">
              <w:rPr>
                <w:rFonts w:asciiTheme="majorBidi" w:hAnsiTheme="majorBidi" w:cstheme="majorBidi"/>
              </w:rPr>
              <w:t>2</w:t>
            </w:r>
            <w:r w:rsidRPr="007354E2">
              <w:rPr>
                <w:rFonts w:asciiTheme="majorBidi" w:hAnsiTheme="majorBidi" w:cstheme="majorBidi"/>
                <w:vertAlign w:val="superscript"/>
              </w:rPr>
              <w:t>nd</w:t>
            </w:r>
            <w:r w:rsidR="00505942">
              <w:rPr>
                <w:rFonts w:asciiTheme="majorBidi" w:hAnsiTheme="majorBidi" w:cstheme="majorBidi"/>
              </w:rPr>
              <w:t>-</w:t>
            </w:r>
            <w:r w:rsidRPr="006558F4">
              <w:rPr>
                <w:rFonts w:asciiTheme="majorBidi" w:hAnsiTheme="majorBidi" w:cstheme="majorBidi"/>
              </w:rPr>
              <w:t xml:space="preserve">year pharmacy students (484.1.2025) </w:t>
            </w:r>
            <w:r w:rsidR="00E42F18" w:rsidRPr="006558F4">
              <w:rPr>
                <w:rFonts w:asciiTheme="majorBidi" w:hAnsiTheme="majorBidi" w:cstheme="majorBidi"/>
              </w:rPr>
              <w:t>(</w:t>
            </w:r>
            <w:r w:rsidR="00E42F18">
              <w:rPr>
                <w:rFonts w:asciiTheme="majorBidi" w:hAnsiTheme="majorBidi" w:cstheme="majorBidi"/>
              </w:rPr>
              <w:t>established the course</w:t>
            </w:r>
            <w:r w:rsidR="00E42F18" w:rsidRPr="006558F4">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Pr>
                <w:rFonts w:asciiTheme="majorBidi" w:hAnsiTheme="majorBidi" w:cstheme="majorBidi"/>
              </w:rPr>
              <w:t>2005</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7103C">
              <w:rPr>
                <w:rFonts w:cs="Times New Roman"/>
              </w:rPr>
              <w:t xml:space="preserve">Developed MPH program (years 1 and 2) in </w:t>
            </w:r>
            <w:r>
              <w:rPr>
                <w:rFonts w:cs="Times New Roman"/>
              </w:rPr>
              <w:t>n</w:t>
            </w:r>
            <w:r w:rsidRPr="0067103C">
              <w:rPr>
                <w:rFonts w:cs="Times New Roman"/>
              </w:rPr>
              <w:t>utrition</w:t>
            </w:r>
            <w:r>
              <w:rPr>
                <w:rFonts w:cs="Times New Roman"/>
              </w:rPr>
              <w:t>al</w:t>
            </w:r>
            <w:r w:rsidRPr="0067103C">
              <w:rPr>
                <w:rFonts w:cs="Times New Roman"/>
              </w:rPr>
              <w:t xml:space="preserve"> epidemiology and courses for specialty in nutrition</w:t>
            </w:r>
            <w:r>
              <w:rPr>
                <w:rFonts w:cs="Times New Roman"/>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2007</w:t>
            </w:r>
            <w:r>
              <w:rPr>
                <w:rFonts w:asciiTheme="majorBidi" w:hAnsiTheme="majorBidi" w:cstheme="majorBidi"/>
              </w:rPr>
              <w:t>–</w:t>
            </w:r>
            <w:r w:rsidRPr="006558F4">
              <w:rPr>
                <w:rFonts w:asciiTheme="majorBidi" w:hAnsiTheme="majorBidi" w:cstheme="majorBidi"/>
              </w:rPr>
              <w:t>2021</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Introduction to Epidemiology</w:t>
            </w:r>
            <w:r>
              <w:rPr>
                <w:rFonts w:asciiTheme="majorBidi" w:hAnsiTheme="majorBidi" w:cstheme="majorBidi"/>
              </w:rPr>
              <w:t>, BSc in M</w:t>
            </w:r>
            <w:r w:rsidRPr="006558F4">
              <w:rPr>
                <w:rFonts w:asciiTheme="majorBidi" w:hAnsiTheme="majorBidi" w:cstheme="majorBidi"/>
              </w:rPr>
              <w:t xml:space="preserve">edical </w:t>
            </w:r>
            <w:r>
              <w:rPr>
                <w:rFonts w:asciiTheme="majorBidi" w:hAnsiTheme="majorBidi" w:cstheme="majorBidi"/>
              </w:rPr>
              <w:t>L</w:t>
            </w:r>
            <w:r w:rsidRPr="006558F4">
              <w:rPr>
                <w:rFonts w:asciiTheme="majorBidi" w:hAnsiTheme="majorBidi" w:cstheme="majorBidi"/>
              </w:rPr>
              <w:t xml:space="preserve">aboratory </w:t>
            </w:r>
            <w:r>
              <w:rPr>
                <w:rFonts w:asciiTheme="majorBidi" w:hAnsiTheme="majorBidi" w:cstheme="majorBidi"/>
              </w:rPr>
              <w:t xml:space="preserve">Sciences </w:t>
            </w:r>
            <w:r w:rsidRPr="006558F4">
              <w:rPr>
                <w:rFonts w:asciiTheme="majorBidi" w:hAnsiTheme="majorBidi" w:cstheme="majorBidi"/>
              </w:rPr>
              <w:t>(477</w:t>
            </w:r>
            <w:r>
              <w:rPr>
                <w:rFonts w:asciiTheme="majorBidi" w:hAnsiTheme="majorBidi" w:cstheme="majorBidi"/>
              </w:rPr>
              <w:t>.</w:t>
            </w:r>
            <w:r w:rsidRPr="006558F4">
              <w:rPr>
                <w:rFonts w:asciiTheme="majorBidi" w:hAnsiTheme="majorBidi" w:cstheme="majorBidi"/>
              </w:rPr>
              <w:t>1</w:t>
            </w:r>
            <w:r>
              <w:rPr>
                <w:rFonts w:asciiTheme="majorBidi" w:hAnsiTheme="majorBidi" w:cstheme="majorBidi"/>
              </w:rPr>
              <w:t>.</w:t>
            </w:r>
            <w:r w:rsidRPr="006558F4">
              <w:rPr>
                <w:rFonts w:asciiTheme="majorBidi" w:hAnsiTheme="majorBidi" w:cstheme="majorBidi"/>
              </w:rPr>
              <w:t>0021</w:t>
            </w:r>
            <w:r>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2014</w:t>
            </w:r>
            <w:r>
              <w:rPr>
                <w:rFonts w:asciiTheme="majorBidi" w:hAnsiTheme="majorBidi" w:cstheme="majorBidi"/>
              </w:rPr>
              <w:t>–</w:t>
            </w:r>
            <w:r w:rsidRPr="006558F4">
              <w:rPr>
                <w:rFonts w:asciiTheme="majorBidi" w:hAnsiTheme="majorBidi" w:cstheme="majorBidi"/>
              </w:rPr>
              <w:t>2019</w:t>
            </w:r>
          </w:p>
        </w:tc>
        <w:tc>
          <w:tcPr>
            <w:tcW w:w="7824" w:type="dxa"/>
          </w:tcPr>
          <w:p w:rsidR="005A3C1C" w:rsidRPr="006558F4" w:rsidRDefault="005A3C1C" w:rsidP="005A3C1C">
            <w:pPr>
              <w:adjustRightInd w:val="0"/>
              <w:spacing w:before="100" w:beforeAutospacing="1" w:after="120"/>
              <w:rPr>
                <w:rFonts w:asciiTheme="majorBidi" w:hAnsiTheme="majorBidi" w:cstheme="majorBidi"/>
              </w:rPr>
            </w:pPr>
            <w:r w:rsidRPr="006558F4">
              <w:rPr>
                <w:rFonts w:asciiTheme="majorBidi" w:hAnsiTheme="majorBidi" w:cstheme="majorBidi"/>
              </w:rPr>
              <w:t>Introduction to Epidemiology</w:t>
            </w:r>
            <w:r>
              <w:rPr>
                <w:rFonts w:asciiTheme="majorBidi" w:hAnsiTheme="majorBidi" w:cstheme="majorBidi"/>
              </w:rPr>
              <w:t>, BSc in Physiotherapy</w:t>
            </w:r>
            <w:r w:rsidRPr="006558F4">
              <w:rPr>
                <w:rFonts w:asciiTheme="majorBidi" w:hAnsiTheme="majorBidi" w:cstheme="majorBidi"/>
              </w:rPr>
              <w:t xml:space="preserve"> (473</w:t>
            </w:r>
            <w:r>
              <w:rPr>
                <w:rFonts w:asciiTheme="majorBidi" w:hAnsiTheme="majorBidi" w:cstheme="majorBidi"/>
              </w:rPr>
              <w:t>.</w:t>
            </w:r>
            <w:r w:rsidRPr="006558F4">
              <w:rPr>
                <w:rFonts w:asciiTheme="majorBidi" w:hAnsiTheme="majorBidi" w:cstheme="majorBidi"/>
              </w:rPr>
              <w:t>1</w:t>
            </w:r>
            <w:r>
              <w:rPr>
                <w:rFonts w:asciiTheme="majorBidi" w:hAnsiTheme="majorBidi" w:cstheme="majorBidi"/>
              </w:rPr>
              <w:t>.</w:t>
            </w:r>
            <w:r w:rsidRPr="006558F4">
              <w:rPr>
                <w:rFonts w:asciiTheme="majorBidi" w:hAnsiTheme="majorBidi" w:cstheme="majorBidi"/>
              </w:rPr>
              <w:t>1522</w:t>
            </w:r>
            <w:r>
              <w:rPr>
                <w:rFonts w:asciiTheme="majorBidi" w:hAnsiTheme="majorBidi" w:cstheme="majorBidi"/>
              </w:rPr>
              <w:t>)</w:t>
            </w:r>
          </w:p>
        </w:tc>
      </w:tr>
      <w:tr w:rsidR="005A3C1C" w:rsidRPr="006558F4" w:rsidTr="002E0202">
        <w:tc>
          <w:tcPr>
            <w:tcW w:w="1531" w:type="dxa"/>
          </w:tcPr>
          <w:p w:rsidR="005A3C1C" w:rsidRPr="006558F4" w:rsidRDefault="005A3C1C" w:rsidP="005A3C1C">
            <w:pPr>
              <w:spacing w:before="100" w:beforeAutospacing="1" w:after="120"/>
              <w:rPr>
                <w:rFonts w:asciiTheme="majorBidi" w:hAnsiTheme="majorBidi" w:cstheme="majorBidi"/>
              </w:rPr>
            </w:pPr>
            <w:r w:rsidRPr="006558F4">
              <w:rPr>
                <w:rFonts w:asciiTheme="majorBidi" w:hAnsiTheme="majorBidi" w:cstheme="majorBidi"/>
              </w:rPr>
              <w:t>2018</w:t>
            </w:r>
            <w:r>
              <w:rPr>
                <w:rFonts w:asciiTheme="majorBidi" w:hAnsiTheme="majorBidi" w:cstheme="majorBidi"/>
              </w:rPr>
              <w:t>–present</w:t>
            </w:r>
          </w:p>
        </w:tc>
        <w:tc>
          <w:tcPr>
            <w:tcW w:w="7824" w:type="dxa"/>
          </w:tcPr>
          <w:p w:rsidR="005A3C1C" w:rsidRPr="006558F4" w:rsidRDefault="005A3C1C" w:rsidP="005A3C1C">
            <w:pPr>
              <w:adjustRightInd w:val="0"/>
              <w:spacing w:before="100" w:beforeAutospacing="1" w:after="120"/>
              <w:rPr>
                <w:rFonts w:asciiTheme="majorBidi" w:hAnsiTheme="majorBidi" w:cstheme="majorBidi"/>
                <w:highlight w:val="yellow"/>
              </w:rPr>
            </w:pPr>
            <w:r>
              <w:rPr>
                <w:rFonts w:asciiTheme="majorBidi" w:hAnsiTheme="majorBidi" w:cstheme="majorBidi"/>
              </w:rPr>
              <w:t xml:space="preserve">Departmental </w:t>
            </w:r>
            <w:r w:rsidRPr="006558F4">
              <w:rPr>
                <w:rFonts w:asciiTheme="majorBidi" w:hAnsiTheme="majorBidi" w:cstheme="majorBidi"/>
              </w:rPr>
              <w:t xml:space="preserve">Research </w:t>
            </w:r>
            <w:r>
              <w:rPr>
                <w:rFonts w:asciiTheme="majorBidi" w:hAnsiTheme="majorBidi" w:cstheme="majorBidi"/>
              </w:rPr>
              <w:t>Seminar</w:t>
            </w:r>
            <w:r w:rsidRPr="006558F4">
              <w:rPr>
                <w:rFonts w:asciiTheme="majorBidi" w:hAnsiTheme="majorBidi" w:cstheme="majorBidi"/>
              </w:rPr>
              <w:t xml:space="preserve"> for MPH and PhD</w:t>
            </w:r>
            <w:r>
              <w:rPr>
                <w:rFonts w:asciiTheme="majorBidi" w:hAnsiTheme="majorBidi" w:cstheme="majorBidi"/>
              </w:rPr>
              <w:t xml:space="preserve"> students</w:t>
            </w:r>
            <w:r w:rsidR="00787EB7">
              <w:rPr>
                <w:rFonts w:asciiTheme="majorBidi" w:hAnsiTheme="majorBidi" w:cstheme="majorBidi"/>
              </w:rPr>
              <w:t xml:space="preserve"> (483.2.2030)</w:t>
            </w:r>
          </w:p>
        </w:tc>
      </w:tr>
    </w:tbl>
    <w:p w:rsidR="00C61D4C" w:rsidRDefault="00C61D4C" w:rsidP="0036622C">
      <w:pPr>
        <w:tabs>
          <w:tab w:val="clear" w:pos="1418"/>
          <w:tab w:val="left" w:pos="1276"/>
        </w:tabs>
        <w:ind w:left="567" w:hanging="567"/>
        <w:rPr>
          <w:rFonts w:asciiTheme="majorBidi" w:hAnsiTheme="majorBidi" w:cstheme="majorBidi"/>
          <w:b/>
          <w:bCs/>
        </w:rPr>
      </w:pPr>
    </w:p>
    <w:p w:rsidR="006558F4" w:rsidRDefault="001C13C4" w:rsidP="000E5360">
      <w:pPr>
        <w:tabs>
          <w:tab w:val="clear" w:pos="1418"/>
          <w:tab w:val="left" w:pos="1276"/>
        </w:tabs>
        <w:spacing w:after="120"/>
        <w:ind w:left="567" w:hanging="567"/>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DA6DE1" w:rsidRPr="00DA6DE1">
        <w:rPr>
          <w:rFonts w:asciiTheme="majorBidi" w:hAnsiTheme="majorBidi" w:cstheme="majorBidi"/>
          <w:b/>
          <w:bCs/>
        </w:rPr>
        <w:t>(a</w:t>
      </w:r>
      <w:r w:rsidR="00CD2CC4">
        <w:rPr>
          <w:rFonts w:asciiTheme="majorBidi" w:hAnsiTheme="majorBidi" w:cstheme="majorBidi"/>
          <w:b/>
          <w:bCs/>
        </w:rPr>
        <w:t>.</w:t>
      </w:r>
      <w:r w:rsidR="00766D8D">
        <w:rPr>
          <w:rFonts w:asciiTheme="majorBidi" w:hAnsiTheme="majorBidi" w:cstheme="majorBidi"/>
          <w:b/>
          <w:bCs/>
        </w:rPr>
        <w:t>2</w:t>
      </w:r>
      <w:r w:rsidR="00DA6DE1" w:rsidRPr="00DA6DE1">
        <w:rPr>
          <w:rFonts w:asciiTheme="majorBidi" w:hAnsiTheme="majorBidi" w:cstheme="majorBidi"/>
          <w:b/>
          <w:bCs/>
        </w:rPr>
        <w:t>)</w:t>
      </w:r>
      <w:r w:rsidR="00846230">
        <w:rPr>
          <w:rFonts w:asciiTheme="majorBidi" w:hAnsiTheme="majorBidi" w:cstheme="majorBidi"/>
          <w:b/>
          <w:bCs/>
        </w:rPr>
        <w:tab/>
      </w:r>
      <w:r w:rsidR="00DA6DE1" w:rsidRPr="00766D8D">
        <w:rPr>
          <w:rFonts w:asciiTheme="majorBidi" w:hAnsiTheme="majorBidi" w:cstheme="majorBidi"/>
          <w:b/>
          <w:bCs/>
          <w:u w:val="single"/>
        </w:rPr>
        <w:t xml:space="preserve">International </w:t>
      </w:r>
      <w:r w:rsidR="00CD2CC4">
        <w:rPr>
          <w:rFonts w:asciiTheme="majorBidi" w:hAnsiTheme="majorBidi" w:cstheme="majorBidi"/>
          <w:b/>
          <w:bCs/>
          <w:u w:val="single"/>
        </w:rPr>
        <w:t xml:space="preserve">courses </w:t>
      </w:r>
      <w:r w:rsidR="00DA6DE1" w:rsidRPr="00766D8D">
        <w:rPr>
          <w:rFonts w:asciiTheme="majorBidi" w:hAnsiTheme="majorBidi" w:cstheme="majorBidi"/>
          <w:b/>
          <w:bCs/>
          <w:u w:val="single"/>
        </w:rPr>
        <w:t>(online</w:t>
      </w:r>
      <w:r w:rsidR="00DA6DE1">
        <w:rPr>
          <w:rFonts w:asciiTheme="majorBidi" w:hAnsiTheme="majorBidi" w:cstheme="majorBidi"/>
          <w:b/>
          <w:bCs/>
        </w:rPr>
        <w:t>)</w:t>
      </w:r>
    </w:p>
    <w:tbl>
      <w:tblPr>
        <w:tblW w:w="9355" w:type="dxa"/>
        <w:tblLook w:val="01E0" w:firstRow="1" w:lastRow="1" w:firstColumn="1" w:lastColumn="1" w:noHBand="0" w:noVBand="0"/>
      </w:tblPr>
      <w:tblGrid>
        <w:gridCol w:w="1531"/>
        <w:gridCol w:w="7824"/>
      </w:tblGrid>
      <w:tr w:rsidR="00DA6DE1" w:rsidRPr="0067103C" w:rsidTr="002E0202">
        <w:tc>
          <w:tcPr>
            <w:tcW w:w="1531" w:type="dxa"/>
          </w:tcPr>
          <w:p w:rsidR="00DA6DE1" w:rsidRPr="0067103C" w:rsidRDefault="00DA6DE1" w:rsidP="00EB1ADE">
            <w:pPr>
              <w:spacing w:before="100" w:beforeAutospacing="1" w:after="120"/>
              <w:rPr>
                <w:rFonts w:cs="Times New Roman"/>
                <w:b/>
                <w:bCs/>
              </w:rPr>
            </w:pPr>
            <w:r w:rsidRPr="0067103C">
              <w:rPr>
                <w:rFonts w:cs="Times New Roman"/>
                <w:color w:val="000000"/>
              </w:rPr>
              <w:t>2002</w:t>
            </w:r>
          </w:p>
        </w:tc>
        <w:tc>
          <w:tcPr>
            <w:tcW w:w="7824" w:type="dxa"/>
          </w:tcPr>
          <w:p w:rsidR="00DA6DE1" w:rsidRPr="0067103C" w:rsidRDefault="00DA6DE1" w:rsidP="00EB1ADE">
            <w:pPr>
              <w:spacing w:before="100" w:beforeAutospacing="1" w:after="120"/>
              <w:ind w:left="34" w:hanging="34"/>
              <w:rPr>
                <w:rFonts w:cs="Times New Roman"/>
                <w:color w:val="000000"/>
              </w:rPr>
            </w:pPr>
            <w:r w:rsidRPr="0067103C">
              <w:rPr>
                <w:rFonts w:cs="Times New Roman"/>
              </w:rPr>
              <w:tab/>
              <w:t xml:space="preserve">Epidemiology </w:t>
            </w:r>
            <w:r w:rsidRPr="005245CC">
              <w:rPr>
                <w:rFonts w:cs="Times New Roman"/>
              </w:rPr>
              <w:t>super course</w:t>
            </w:r>
            <w:r w:rsidRPr="0067103C">
              <w:rPr>
                <w:rFonts w:cs="Times New Roman"/>
              </w:rPr>
              <w:t xml:space="preserve"> </w:t>
            </w:r>
            <w:r w:rsidR="00FB3A2B">
              <w:rPr>
                <w:rFonts w:cs="Times New Roman"/>
              </w:rPr>
              <w:t>“</w:t>
            </w:r>
            <w:r w:rsidRPr="0067103C">
              <w:rPr>
                <w:rFonts w:cs="Times New Roman"/>
              </w:rPr>
              <w:t>Under-nutrition in old age</w:t>
            </w:r>
            <w:r w:rsidR="00A11E45">
              <w:rPr>
                <w:rFonts w:cs="Times New Roman"/>
              </w:rPr>
              <w:t>—</w:t>
            </w:r>
            <w:r w:rsidRPr="0067103C">
              <w:rPr>
                <w:rFonts w:cs="Times New Roman"/>
              </w:rPr>
              <w:t>costs and treatment implications.</w:t>
            </w:r>
            <w:r w:rsidR="00FB3A2B">
              <w:rPr>
                <w:rFonts w:cs="Times New Roman"/>
              </w:rPr>
              <w:t>”</w:t>
            </w:r>
            <w:r w:rsidRPr="0067103C">
              <w:rPr>
                <w:rFonts w:cs="Times New Roman"/>
              </w:rPr>
              <w:t xml:space="preserve"> Open Internet course</w:t>
            </w:r>
            <w:r>
              <w:rPr>
                <w:rFonts w:cs="Times New Roman"/>
              </w:rPr>
              <w:t>,</w:t>
            </w:r>
            <w:r w:rsidRPr="0067103C">
              <w:rPr>
                <w:rFonts w:cs="Times New Roman"/>
              </w:rPr>
              <w:t xml:space="preserve"> University of Pittsburgh (</w:t>
            </w:r>
            <w:r>
              <w:rPr>
                <w:rFonts w:cs="Times New Roman"/>
              </w:rPr>
              <w:t xml:space="preserve">with </w:t>
            </w:r>
            <w:r w:rsidRPr="0067103C">
              <w:rPr>
                <w:rFonts w:cs="Times New Roman"/>
              </w:rPr>
              <w:t xml:space="preserve">Prof. R </w:t>
            </w:r>
            <w:proofErr w:type="spellStart"/>
            <w:r w:rsidRPr="0067103C">
              <w:rPr>
                <w:rFonts w:cs="Times New Roman"/>
              </w:rPr>
              <w:t>LaPort</w:t>
            </w:r>
            <w:proofErr w:type="spellEnd"/>
            <w:r w:rsidRPr="0067103C">
              <w:rPr>
                <w:rFonts w:cs="Times New Roman"/>
              </w:rPr>
              <w:t>)</w:t>
            </w:r>
          </w:p>
        </w:tc>
      </w:tr>
      <w:tr w:rsidR="00DA6DE1" w:rsidRPr="0067103C" w:rsidTr="002E0202">
        <w:tc>
          <w:tcPr>
            <w:tcW w:w="1531" w:type="dxa"/>
          </w:tcPr>
          <w:p w:rsidR="00DA6DE1" w:rsidRPr="0067103C" w:rsidRDefault="00DA6DE1" w:rsidP="00EB1ADE">
            <w:pPr>
              <w:spacing w:before="100" w:beforeAutospacing="1" w:after="120"/>
              <w:rPr>
                <w:rFonts w:cs="Times New Roman"/>
              </w:rPr>
            </w:pPr>
            <w:r w:rsidRPr="0067103C">
              <w:rPr>
                <w:rFonts w:cs="Times New Roman"/>
              </w:rPr>
              <w:t>2005</w:t>
            </w:r>
          </w:p>
        </w:tc>
        <w:tc>
          <w:tcPr>
            <w:tcW w:w="7824" w:type="dxa"/>
          </w:tcPr>
          <w:p w:rsidR="00DA6DE1" w:rsidRPr="0067103C" w:rsidRDefault="00DA6DE1" w:rsidP="00EB1ADE">
            <w:pPr>
              <w:tabs>
                <w:tab w:val="right" w:pos="34"/>
              </w:tabs>
              <w:spacing w:before="100" w:beforeAutospacing="1" w:after="120"/>
              <w:ind w:left="34" w:hanging="34"/>
              <w:rPr>
                <w:rFonts w:cs="Times New Roman"/>
              </w:rPr>
            </w:pPr>
            <w:r w:rsidRPr="0067103C">
              <w:rPr>
                <w:rFonts w:cs="Times New Roman"/>
              </w:rPr>
              <w:t>Developed internet nutritional courses for European graduate students in nutrition</w:t>
            </w:r>
            <w:r>
              <w:rPr>
                <w:rFonts w:cs="Times New Roman"/>
              </w:rPr>
              <w:t xml:space="preserve"> at </w:t>
            </w:r>
            <w:r w:rsidRPr="0067103C">
              <w:rPr>
                <w:rFonts w:cs="Times New Roman"/>
              </w:rPr>
              <w:t xml:space="preserve">Ben-Gurion University and </w:t>
            </w:r>
            <w:proofErr w:type="spellStart"/>
            <w:r w:rsidRPr="0067103C">
              <w:rPr>
                <w:rFonts w:cs="Times New Roman"/>
              </w:rPr>
              <w:t>EuroFIR</w:t>
            </w:r>
            <w:proofErr w:type="spellEnd"/>
            <w:r w:rsidRPr="0067103C">
              <w:rPr>
                <w:rFonts w:cs="Times New Roman"/>
              </w:rPr>
              <w:t xml:space="preserve"> (European Food Information Resource Network). Courses included: Nutrition in Health and Disease (with Prof. S. Weitzman), Nutrition</w:t>
            </w:r>
            <w:r>
              <w:rPr>
                <w:rFonts w:cs="Times New Roman"/>
              </w:rPr>
              <w:t>al</w:t>
            </w:r>
            <w:r w:rsidRPr="0067103C">
              <w:rPr>
                <w:rFonts w:cs="Times New Roman"/>
              </w:rPr>
              <w:t xml:space="preserve"> Epidemiology (with Dr. I Shai)</w:t>
            </w:r>
            <w:r w:rsidR="00A103AC">
              <w:rPr>
                <w:rFonts w:cs="Times New Roman"/>
              </w:rPr>
              <w:t>.</w:t>
            </w:r>
          </w:p>
        </w:tc>
      </w:tr>
    </w:tbl>
    <w:p w:rsidR="007354E2" w:rsidRDefault="007354E2" w:rsidP="00846230">
      <w:pPr>
        <w:tabs>
          <w:tab w:val="clear" w:pos="992"/>
          <w:tab w:val="clear" w:pos="1418"/>
          <w:tab w:val="left" w:pos="1134"/>
          <w:tab w:val="left" w:pos="1276"/>
        </w:tabs>
        <w:ind w:left="567" w:hanging="567"/>
        <w:rPr>
          <w:rFonts w:cs="Times New Roman"/>
        </w:rPr>
      </w:pPr>
    </w:p>
    <w:p w:rsidR="007354E2" w:rsidRPr="007354E2" w:rsidDel="007354E2" w:rsidRDefault="007354E2" w:rsidP="00846230">
      <w:pPr>
        <w:tabs>
          <w:tab w:val="clear" w:pos="992"/>
          <w:tab w:val="clear" w:pos="1418"/>
          <w:tab w:val="left" w:pos="1134"/>
          <w:tab w:val="left" w:pos="1276"/>
        </w:tabs>
        <w:ind w:left="567" w:hanging="567"/>
        <w:rPr>
          <w:del w:id="25" w:author="יאנה רינת מרדכייב" w:date="2023-03-23T09:40:00Z"/>
          <w:rFonts w:cs="Times New Roman"/>
          <w:b/>
          <w:bCs/>
        </w:rPr>
      </w:pPr>
      <w:r>
        <w:rPr>
          <w:rFonts w:cs="Times New Roman"/>
          <w:b/>
          <w:bCs/>
        </w:rPr>
        <w:t xml:space="preserve">          </w:t>
      </w:r>
      <w:r w:rsidRPr="007354E2">
        <w:rPr>
          <w:rFonts w:cs="Times New Roman"/>
          <w:b/>
          <w:bCs/>
        </w:rPr>
        <w:t>(b)</w:t>
      </w:r>
      <w:r w:rsidRPr="007354E2">
        <w:rPr>
          <w:rFonts w:cs="Times New Roman"/>
          <w:b/>
          <w:bCs/>
        </w:rPr>
        <w:tab/>
      </w:r>
      <w:r w:rsidRPr="007354E2">
        <w:rPr>
          <w:rFonts w:cs="Times New Roman"/>
          <w:b/>
          <w:bCs/>
          <w:u w:val="single"/>
        </w:rPr>
        <w:t>Research students</w:t>
      </w:r>
    </w:p>
    <w:p w:rsidR="007354E2" w:rsidRDefault="007354E2" w:rsidP="00846230">
      <w:pPr>
        <w:tabs>
          <w:tab w:val="clear" w:pos="992"/>
          <w:tab w:val="clear" w:pos="1418"/>
          <w:tab w:val="left" w:pos="1134"/>
          <w:tab w:val="left" w:pos="1276"/>
        </w:tabs>
        <w:ind w:left="567" w:hanging="567"/>
        <w:rPr>
          <w:rFonts w:cs="Times New Roman"/>
        </w:rPr>
      </w:pPr>
    </w:p>
    <w:p w:rsidR="002865BE" w:rsidRPr="003650B8" w:rsidRDefault="00766D8D" w:rsidP="00846230">
      <w:pPr>
        <w:tabs>
          <w:tab w:val="clear" w:pos="992"/>
          <w:tab w:val="clear" w:pos="1418"/>
          <w:tab w:val="left" w:pos="1134"/>
          <w:tab w:val="left" w:pos="1276"/>
        </w:tabs>
        <w:ind w:left="567" w:hanging="567"/>
        <w:rPr>
          <w:ins w:id="26" w:author="יאנה רינת מרדכייב" w:date="2023-03-23T09:42:00Z"/>
          <w:rFonts w:cs="Times New Roman"/>
          <w:b/>
          <w:bCs/>
          <w:highlight w:val="green"/>
          <w:rPrChange w:id="27" w:author="Danit Shahar" w:date="2023-04-13T08:23:00Z">
            <w:rPr>
              <w:ins w:id="28" w:author="יאנה רינת מרדכייב" w:date="2023-03-23T09:42:00Z"/>
              <w:rFonts w:cs="Times New Roman"/>
              <w:b/>
              <w:bCs/>
            </w:rPr>
          </w:rPrChange>
        </w:rPr>
      </w:pPr>
      <w:r>
        <w:rPr>
          <w:rFonts w:cs="Times New Roman"/>
          <w:b/>
          <w:bCs/>
        </w:rPr>
        <w:tab/>
      </w:r>
      <w:r>
        <w:rPr>
          <w:rFonts w:cs="Times New Roman"/>
          <w:b/>
          <w:bCs/>
        </w:rPr>
        <w:tab/>
      </w:r>
      <w:r w:rsidR="00E2282C" w:rsidRPr="00753E2C">
        <w:rPr>
          <w:rFonts w:cs="Times New Roman"/>
          <w:b/>
          <w:bCs/>
        </w:rPr>
        <w:t>(b</w:t>
      </w:r>
      <w:r w:rsidR="00CD2CC4">
        <w:rPr>
          <w:rFonts w:cs="Times New Roman"/>
          <w:b/>
          <w:bCs/>
        </w:rPr>
        <w:t>.</w:t>
      </w:r>
      <w:r w:rsidR="00E2282C" w:rsidRPr="00753E2C">
        <w:rPr>
          <w:rFonts w:cs="Times New Roman"/>
          <w:b/>
          <w:bCs/>
        </w:rPr>
        <w:t>1)</w:t>
      </w:r>
      <w:r w:rsidR="00AA51E8">
        <w:rPr>
          <w:rFonts w:cs="Times New Roman"/>
          <w:b/>
          <w:bCs/>
        </w:rPr>
        <w:tab/>
      </w:r>
      <w:r w:rsidR="00AA51E8">
        <w:rPr>
          <w:rFonts w:cs="Times New Roman"/>
          <w:b/>
          <w:bCs/>
        </w:rPr>
        <w:tab/>
      </w:r>
      <w:r w:rsidR="00E2282C" w:rsidRPr="003650B8">
        <w:rPr>
          <w:rFonts w:cs="Times New Roman"/>
          <w:b/>
          <w:bCs/>
          <w:highlight w:val="green"/>
          <w:u w:val="single"/>
          <w:rPrChange w:id="29" w:author="Danit Shahar" w:date="2023-04-13T08:23:00Z">
            <w:rPr>
              <w:rFonts w:cs="Times New Roman"/>
              <w:b/>
              <w:bCs/>
              <w:u w:val="single"/>
            </w:rPr>
          </w:rPrChange>
        </w:rPr>
        <w:t>MPH, MSc, and MD students</w:t>
      </w:r>
      <w:r w:rsidR="00FE6A25" w:rsidRPr="003650B8">
        <w:rPr>
          <w:rFonts w:cs="Times New Roman"/>
          <w:b/>
          <w:bCs/>
          <w:highlight w:val="green"/>
          <w:u w:val="single"/>
          <w:rPrChange w:id="30" w:author="Danit Shahar" w:date="2023-04-13T08:23:00Z">
            <w:rPr>
              <w:rFonts w:cs="Times New Roman"/>
              <w:b/>
              <w:bCs/>
              <w:u w:val="single"/>
            </w:rPr>
          </w:rPrChange>
        </w:rPr>
        <w:t xml:space="preserve"> at</w:t>
      </w:r>
      <w:r w:rsidR="00E2282C" w:rsidRPr="003650B8">
        <w:rPr>
          <w:rFonts w:cs="Times New Roman"/>
          <w:b/>
          <w:bCs/>
          <w:highlight w:val="green"/>
          <w:u w:val="single"/>
          <w:rPrChange w:id="31" w:author="Danit Shahar" w:date="2023-04-13T08:23:00Z">
            <w:rPr>
              <w:rFonts w:cs="Times New Roman"/>
              <w:b/>
              <w:bCs/>
              <w:u w:val="single"/>
            </w:rPr>
          </w:rPrChange>
        </w:rPr>
        <w:t xml:space="preserve"> Ben Gurion University, unless indicated </w:t>
      </w:r>
      <w:r w:rsidR="00CD2CC4" w:rsidRPr="003650B8">
        <w:rPr>
          <w:rFonts w:cs="Times New Roman"/>
          <w:b/>
          <w:bCs/>
          <w:highlight w:val="green"/>
          <w:rPrChange w:id="32" w:author="Danit Shahar" w:date="2023-04-13T08:23:00Z">
            <w:rPr>
              <w:rFonts w:cs="Times New Roman"/>
              <w:b/>
              <w:bCs/>
            </w:rPr>
          </w:rPrChange>
        </w:rPr>
        <w:tab/>
      </w:r>
      <w:r w:rsidR="00AA51E8" w:rsidRPr="003650B8">
        <w:rPr>
          <w:rFonts w:cs="Times New Roman"/>
          <w:b/>
          <w:bCs/>
          <w:highlight w:val="green"/>
          <w:rPrChange w:id="33" w:author="Danit Shahar" w:date="2023-04-13T08:23:00Z">
            <w:rPr>
              <w:rFonts w:cs="Times New Roman"/>
              <w:b/>
              <w:bCs/>
            </w:rPr>
          </w:rPrChange>
        </w:rPr>
        <w:tab/>
      </w:r>
      <w:r w:rsidR="00E2282C" w:rsidRPr="003650B8">
        <w:rPr>
          <w:rFonts w:cs="Times New Roman"/>
          <w:b/>
          <w:bCs/>
          <w:highlight w:val="green"/>
          <w:u w:val="single"/>
          <w:rPrChange w:id="34" w:author="Danit Shahar" w:date="2023-04-13T08:23:00Z">
            <w:rPr>
              <w:rFonts w:cs="Times New Roman"/>
              <w:b/>
              <w:bCs/>
              <w:u w:val="single"/>
            </w:rPr>
          </w:rPrChange>
        </w:rPr>
        <w:t>otherwise</w:t>
      </w:r>
    </w:p>
    <w:p w:rsidR="005D4F9B" w:rsidRPr="003650B8" w:rsidRDefault="005D4F9B" w:rsidP="005D4F9B">
      <w:pPr>
        <w:tabs>
          <w:tab w:val="clear" w:pos="992"/>
          <w:tab w:val="clear" w:pos="1418"/>
          <w:tab w:val="left" w:pos="1134"/>
          <w:tab w:val="left" w:pos="1276"/>
        </w:tabs>
        <w:bidi/>
        <w:ind w:left="567" w:hanging="567"/>
        <w:rPr>
          <w:ins w:id="35" w:author="יאנה רינת מרדכייב" w:date="2023-03-23T13:48:00Z"/>
          <w:rFonts w:cs="Times New Roman"/>
          <w:b/>
          <w:bCs/>
          <w:highlight w:val="green"/>
          <w:rtl/>
          <w:rPrChange w:id="36" w:author="Danit Shahar" w:date="2023-04-13T08:23:00Z">
            <w:rPr>
              <w:ins w:id="37" w:author="יאנה רינת מרדכייב" w:date="2023-03-23T13:48:00Z"/>
              <w:rFonts w:cs="Times New Roman"/>
              <w:b/>
              <w:bCs/>
              <w:rtl/>
            </w:rPr>
          </w:rPrChange>
        </w:rPr>
      </w:pPr>
      <w:ins w:id="38" w:author="יאנה רינת מרדכייב" w:date="2023-03-23T09:42:00Z">
        <w:r w:rsidRPr="003650B8">
          <w:rPr>
            <w:rFonts w:cs="Times New Roman" w:hint="eastAsia"/>
            <w:b/>
            <w:bCs/>
            <w:highlight w:val="green"/>
            <w:rtl/>
            <w:rPrChange w:id="39" w:author="Danit Shahar" w:date="2023-04-13T08:23:00Z">
              <w:rPr>
                <w:rFonts w:cs="Times New Roman" w:hint="eastAsia"/>
                <w:b/>
                <w:bCs/>
                <w:rtl/>
              </w:rPr>
            </w:rPrChange>
          </w:rPr>
          <w:t>נא</w:t>
        </w:r>
        <w:r w:rsidRPr="003650B8">
          <w:rPr>
            <w:rFonts w:cs="Times New Roman"/>
            <w:b/>
            <w:bCs/>
            <w:highlight w:val="green"/>
            <w:rtl/>
            <w:rPrChange w:id="40" w:author="Danit Shahar" w:date="2023-04-13T08:23:00Z">
              <w:rPr>
                <w:rFonts w:cs="Times New Roman"/>
                <w:b/>
                <w:bCs/>
                <w:rtl/>
              </w:rPr>
            </w:rPrChange>
          </w:rPr>
          <w:t xml:space="preserve"> </w:t>
        </w:r>
        <w:r w:rsidRPr="003650B8">
          <w:rPr>
            <w:rFonts w:cs="Times New Roman" w:hint="eastAsia"/>
            <w:b/>
            <w:bCs/>
            <w:highlight w:val="green"/>
            <w:rtl/>
            <w:rPrChange w:id="41" w:author="Danit Shahar" w:date="2023-04-13T08:23:00Z">
              <w:rPr>
                <w:rFonts w:cs="Times New Roman" w:hint="eastAsia"/>
                <w:b/>
                <w:bCs/>
                <w:rtl/>
              </w:rPr>
            </w:rPrChange>
          </w:rPr>
          <w:t>להפריד</w:t>
        </w:r>
        <w:r w:rsidRPr="003650B8">
          <w:rPr>
            <w:rFonts w:cs="Times New Roman"/>
            <w:b/>
            <w:bCs/>
            <w:highlight w:val="green"/>
            <w:rtl/>
            <w:rPrChange w:id="42" w:author="Danit Shahar" w:date="2023-04-13T08:23:00Z">
              <w:rPr>
                <w:rFonts w:cs="Times New Roman"/>
                <w:b/>
                <w:bCs/>
                <w:rtl/>
              </w:rPr>
            </w:rPrChange>
          </w:rPr>
          <w:t xml:space="preserve"> </w:t>
        </w:r>
        <w:r w:rsidRPr="003650B8">
          <w:rPr>
            <w:rFonts w:cs="Times New Roman" w:hint="eastAsia"/>
            <w:b/>
            <w:bCs/>
            <w:highlight w:val="green"/>
            <w:rtl/>
            <w:rPrChange w:id="43" w:author="Danit Shahar" w:date="2023-04-13T08:23:00Z">
              <w:rPr>
                <w:rFonts w:cs="Times New Roman" w:hint="eastAsia"/>
                <w:b/>
                <w:bCs/>
                <w:rtl/>
              </w:rPr>
            </w:rPrChange>
          </w:rPr>
          <w:t>בין</w:t>
        </w:r>
        <w:r w:rsidRPr="003650B8">
          <w:rPr>
            <w:rFonts w:cs="Times New Roman"/>
            <w:b/>
            <w:bCs/>
            <w:highlight w:val="green"/>
            <w:rtl/>
            <w:rPrChange w:id="44" w:author="Danit Shahar" w:date="2023-04-13T08:23:00Z">
              <w:rPr>
                <w:rFonts w:cs="Times New Roman"/>
                <w:b/>
                <w:bCs/>
                <w:rtl/>
              </w:rPr>
            </w:rPrChange>
          </w:rPr>
          <w:t xml:space="preserve"> </w:t>
        </w:r>
        <w:r w:rsidRPr="003650B8">
          <w:rPr>
            <w:rFonts w:cs="Times New Roman" w:hint="eastAsia"/>
            <w:b/>
            <w:bCs/>
            <w:highlight w:val="green"/>
            <w:rtl/>
            <w:rPrChange w:id="45" w:author="Danit Shahar" w:date="2023-04-13T08:23:00Z">
              <w:rPr>
                <w:rFonts w:cs="Times New Roman" w:hint="eastAsia"/>
                <w:b/>
                <w:bCs/>
                <w:rtl/>
              </w:rPr>
            </w:rPrChange>
          </w:rPr>
          <w:t>התארים</w:t>
        </w:r>
        <w:r w:rsidRPr="003650B8">
          <w:rPr>
            <w:rFonts w:cs="Times New Roman"/>
            <w:b/>
            <w:bCs/>
            <w:highlight w:val="green"/>
            <w:rtl/>
            <w:rPrChange w:id="46" w:author="Danit Shahar" w:date="2023-04-13T08:23:00Z">
              <w:rPr>
                <w:rFonts w:cs="Times New Roman"/>
                <w:b/>
                <w:bCs/>
                <w:rtl/>
              </w:rPr>
            </w:rPrChange>
          </w:rPr>
          <w:t xml:space="preserve"> </w:t>
        </w:r>
        <w:r w:rsidRPr="003650B8">
          <w:rPr>
            <w:rFonts w:cs="Times New Roman" w:hint="eastAsia"/>
            <w:b/>
            <w:bCs/>
            <w:highlight w:val="green"/>
            <w:rtl/>
            <w:rPrChange w:id="47" w:author="Danit Shahar" w:date="2023-04-13T08:23:00Z">
              <w:rPr>
                <w:rFonts w:cs="Times New Roman" w:hint="eastAsia"/>
                <w:b/>
                <w:bCs/>
                <w:rtl/>
              </w:rPr>
            </w:rPrChange>
          </w:rPr>
          <w:t>ע</w:t>
        </w:r>
        <w:r w:rsidRPr="003650B8">
          <w:rPr>
            <w:rFonts w:cs="Times New Roman"/>
            <w:b/>
            <w:bCs/>
            <w:highlight w:val="green"/>
            <w:rtl/>
            <w:rPrChange w:id="48" w:author="Danit Shahar" w:date="2023-04-13T08:23:00Z">
              <w:rPr>
                <w:rFonts w:cs="Times New Roman"/>
                <w:b/>
                <w:bCs/>
                <w:rtl/>
              </w:rPr>
            </w:rPrChange>
          </w:rPr>
          <w:t xml:space="preserve">"י </w:t>
        </w:r>
        <w:r w:rsidRPr="003650B8">
          <w:rPr>
            <w:rFonts w:cs="Times New Roman" w:hint="eastAsia"/>
            <w:b/>
            <w:bCs/>
            <w:highlight w:val="green"/>
            <w:rtl/>
            <w:rPrChange w:id="49" w:author="Danit Shahar" w:date="2023-04-13T08:23:00Z">
              <w:rPr>
                <w:rFonts w:cs="Times New Roman" w:hint="eastAsia"/>
                <w:b/>
                <w:bCs/>
                <w:rtl/>
              </w:rPr>
            </w:rPrChange>
          </w:rPr>
          <w:t>תת</w:t>
        </w:r>
        <w:r w:rsidRPr="003650B8">
          <w:rPr>
            <w:rFonts w:cs="Times New Roman"/>
            <w:b/>
            <w:bCs/>
            <w:highlight w:val="green"/>
            <w:rtl/>
            <w:rPrChange w:id="50" w:author="Danit Shahar" w:date="2023-04-13T08:23:00Z">
              <w:rPr>
                <w:rFonts w:cs="Times New Roman"/>
                <w:b/>
                <w:bCs/>
                <w:rtl/>
              </w:rPr>
            </w:rPrChange>
          </w:rPr>
          <w:t xml:space="preserve"> </w:t>
        </w:r>
        <w:r w:rsidRPr="003650B8">
          <w:rPr>
            <w:rFonts w:cs="Times New Roman" w:hint="eastAsia"/>
            <w:b/>
            <w:bCs/>
            <w:highlight w:val="green"/>
            <w:rtl/>
            <w:rPrChange w:id="51" w:author="Danit Shahar" w:date="2023-04-13T08:23:00Z">
              <w:rPr>
                <w:rFonts w:cs="Times New Roman" w:hint="eastAsia"/>
                <w:b/>
                <w:bCs/>
                <w:rtl/>
              </w:rPr>
            </w:rPrChange>
          </w:rPr>
          <w:t>כותרות</w:t>
        </w:r>
      </w:ins>
      <w:ins w:id="52" w:author="יאנה רינת מרדכייב" w:date="2023-03-23T09:43:00Z">
        <w:r w:rsidRPr="003650B8">
          <w:rPr>
            <w:rFonts w:cs="Times New Roman"/>
            <w:b/>
            <w:bCs/>
            <w:highlight w:val="green"/>
            <w:rtl/>
            <w:rPrChange w:id="53" w:author="Danit Shahar" w:date="2023-04-13T08:23:00Z">
              <w:rPr>
                <w:rFonts w:cs="Times New Roman"/>
                <w:b/>
                <w:bCs/>
                <w:rtl/>
              </w:rPr>
            </w:rPrChange>
          </w:rPr>
          <w:t>:</w:t>
        </w:r>
      </w:ins>
      <w:ins w:id="54" w:author="יאנה רינת מרדכייב" w:date="2023-03-23T09:42:00Z">
        <w:r w:rsidRPr="003650B8">
          <w:rPr>
            <w:rFonts w:cs="Times New Roman"/>
            <w:b/>
            <w:bCs/>
            <w:highlight w:val="green"/>
            <w:rtl/>
            <w:rPrChange w:id="55" w:author="Danit Shahar" w:date="2023-04-13T08:23:00Z">
              <w:rPr>
                <w:rFonts w:cs="Times New Roman"/>
                <w:b/>
                <w:bCs/>
                <w:rtl/>
              </w:rPr>
            </w:rPrChange>
          </w:rPr>
          <w:t xml:space="preserve">. </w:t>
        </w:r>
        <w:r w:rsidRPr="003650B8">
          <w:rPr>
            <w:rFonts w:cs="Times New Roman"/>
            <w:b/>
            <w:bCs/>
            <w:highlight w:val="green"/>
            <w:rPrChange w:id="56" w:author="Danit Shahar" w:date="2023-04-13T08:23:00Z">
              <w:rPr>
                <w:rFonts w:cs="Times New Roman"/>
                <w:b/>
                <w:bCs/>
              </w:rPr>
            </w:rPrChange>
          </w:rPr>
          <w:t>MPH, MSc, and MD</w:t>
        </w:r>
        <w:r w:rsidRPr="003650B8">
          <w:rPr>
            <w:rFonts w:cs="Times New Roman"/>
            <w:b/>
            <w:bCs/>
            <w:highlight w:val="green"/>
            <w:rtl/>
            <w:rPrChange w:id="57" w:author="Danit Shahar" w:date="2023-04-13T08:23:00Z">
              <w:rPr>
                <w:rFonts w:cs="Times New Roman"/>
                <w:b/>
                <w:bCs/>
                <w:rtl/>
              </w:rPr>
            </w:rPrChange>
          </w:rPr>
          <w:t xml:space="preserve"> – בנפרד עבור </w:t>
        </w:r>
        <w:proofErr w:type="spellStart"/>
        <w:r w:rsidRPr="003650B8">
          <w:rPr>
            <w:rFonts w:cs="Times New Roman" w:hint="eastAsia"/>
            <w:b/>
            <w:bCs/>
            <w:highlight w:val="green"/>
            <w:rtl/>
            <w:rPrChange w:id="58" w:author="Danit Shahar" w:date="2023-04-13T08:23:00Z">
              <w:rPr>
                <w:rFonts w:cs="Times New Roman" w:hint="eastAsia"/>
                <w:b/>
                <w:bCs/>
                <w:rtl/>
              </w:rPr>
            </w:rPrChange>
          </w:rPr>
          <w:t>ע</w:t>
        </w:r>
      </w:ins>
      <w:ins w:id="59" w:author="יאנה רינת מרדכייב" w:date="2023-03-23T09:43:00Z">
        <w:r w:rsidRPr="003650B8">
          <w:rPr>
            <w:rFonts w:cs="Times New Roman" w:hint="eastAsia"/>
            <w:b/>
            <w:bCs/>
            <w:highlight w:val="green"/>
            <w:rtl/>
            <w:rPrChange w:id="60" w:author="Danit Shahar" w:date="2023-04-13T08:23:00Z">
              <w:rPr>
                <w:rFonts w:cs="Times New Roman" w:hint="eastAsia"/>
                <w:b/>
                <w:bCs/>
                <w:rtl/>
              </w:rPr>
            </w:rPrChange>
          </w:rPr>
          <w:t>בור</w:t>
        </w:r>
        <w:proofErr w:type="spellEnd"/>
        <w:r w:rsidRPr="003650B8">
          <w:rPr>
            <w:rFonts w:cs="Times New Roman"/>
            <w:b/>
            <w:bCs/>
            <w:highlight w:val="green"/>
            <w:rtl/>
            <w:rPrChange w:id="61" w:author="Danit Shahar" w:date="2023-04-13T08:23:00Z">
              <w:rPr>
                <w:rFonts w:cs="Times New Roman"/>
                <w:b/>
                <w:bCs/>
                <w:rtl/>
              </w:rPr>
            </w:rPrChange>
          </w:rPr>
          <w:t xml:space="preserve"> כל תואר</w:t>
        </w:r>
      </w:ins>
    </w:p>
    <w:p w:rsidR="00EE2F1F" w:rsidRDefault="00EE2F1F" w:rsidP="00EE2F1F">
      <w:pPr>
        <w:tabs>
          <w:tab w:val="clear" w:pos="992"/>
          <w:tab w:val="clear" w:pos="1418"/>
          <w:tab w:val="left" w:pos="1134"/>
          <w:tab w:val="left" w:pos="1276"/>
        </w:tabs>
        <w:bidi/>
        <w:ind w:left="567" w:hanging="567"/>
        <w:rPr>
          <w:ins w:id="62" w:author="יאנה רינת מרדכייב" w:date="2023-03-23T13:50:00Z"/>
          <w:rFonts w:cs="Times New Roman"/>
          <w:b/>
          <w:bCs/>
          <w:rtl/>
        </w:rPr>
      </w:pPr>
      <w:commentRangeStart w:id="63"/>
      <w:ins w:id="64" w:author="יאנה רינת מרדכייב" w:date="2023-03-23T13:48:00Z">
        <w:r w:rsidRPr="003650B8">
          <w:rPr>
            <w:rFonts w:cs="Times New Roman" w:hint="eastAsia"/>
            <w:b/>
            <w:bCs/>
            <w:highlight w:val="green"/>
            <w:rtl/>
            <w:rPrChange w:id="65" w:author="Danit Shahar" w:date="2023-04-13T08:23:00Z">
              <w:rPr>
                <w:rFonts w:cs="Times New Roman" w:hint="eastAsia"/>
                <w:b/>
                <w:bCs/>
                <w:rtl/>
              </w:rPr>
            </w:rPrChange>
          </w:rPr>
          <w:t>לרשום</w:t>
        </w:r>
      </w:ins>
      <w:commentRangeEnd w:id="63"/>
      <w:r w:rsidR="007655DE">
        <w:rPr>
          <w:rStyle w:val="CommentReference"/>
        </w:rPr>
        <w:commentReference w:id="63"/>
      </w:r>
      <w:ins w:id="66" w:author="יאנה רינת מרדכייב" w:date="2023-03-23T13:48:00Z">
        <w:r w:rsidRPr="003650B8">
          <w:rPr>
            <w:rFonts w:cs="Times New Roman"/>
            <w:b/>
            <w:bCs/>
            <w:highlight w:val="green"/>
            <w:rtl/>
            <w:rPrChange w:id="67" w:author="Danit Shahar" w:date="2023-04-13T08:23:00Z">
              <w:rPr>
                <w:rFonts w:cs="Times New Roman"/>
                <w:b/>
                <w:bCs/>
                <w:rtl/>
              </w:rPr>
            </w:rPrChange>
          </w:rPr>
          <w:t xml:space="preserve"> </w:t>
        </w:r>
      </w:ins>
      <w:ins w:id="68" w:author="יאנה רינת מרדכייב" w:date="2023-03-23T13:49:00Z">
        <w:r w:rsidRPr="003650B8">
          <w:rPr>
            <w:rFonts w:cs="Times New Roman" w:hint="eastAsia"/>
            <w:b/>
            <w:bCs/>
            <w:highlight w:val="green"/>
            <w:rtl/>
            <w:rPrChange w:id="69" w:author="Danit Shahar" w:date="2023-04-13T08:23:00Z">
              <w:rPr>
                <w:rFonts w:cs="Times New Roman" w:hint="eastAsia"/>
                <w:b/>
                <w:bCs/>
                <w:rtl/>
              </w:rPr>
            </w:rPrChange>
          </w:rPr>
          <w:t>שנה</w:t>
        </w:r>
        <w:r w:rsidRPr="003650B8">
          <w:rPr>
            <w:rFonts w:cs="Times New Roman"/>
            <w:b/>
            <w:bCs/>
            <w:highlight w:val="green"/>
            <w:rtl/>
            <w:rPrChange w:id="70" w:author="Danit Shahar" w:date="2023-04-13T08:23:00Z">
              <w:rPr>
                <w:rFonts w:cs="Times New Roman"/>
                <w:b/>
                <w:bCs/>
                <w:rtl/>
              </w:rPr>
            </w:rPrChange>
          </w:rPr>
          <w:t xml:space="preserve"> </w:t>
        </w:r>
        <w:r w:rsidRPr="003650B8">
          <w:rPr>
            <w:rFonts w:cs="Times New Roman" w:hint="eastAsia"/>
            <w:b/>
            <w:bCs/>
            <w:highlight w:val="green"/>
            <w:rtl/>
            <w:rPrChange w:id="71" w:author="Danit Shahar" w:date="2023-04-13T08:23:00Z">
              <w:rPr>
                <w:rFonts w:cs="Times New Roman" w:hint="eastAsia"/>
                <w:b/>
                <w:bCs/>
                <w:rtl/>
              </w:rPr>
            </w:rPrChange>
          </w:rPr>
          <w:t>ממתי</w:t>
        </w:r>
        <w:r w:rsidRPr="003650B8">
          <w:rPr>
            <w:rFonts w:cs="Times New Roman"/>
            <w:b/>
            <w:bCs/>
            <w:highlight w:val="green"/>
            <w:rtl/>
            <w:rPrChange w:id="72" w:author="Danit Shahar" w:date="2023-04-13T08:23:00Z">
              <w:rPr>
                <w:rFonts w:cs="Times New Roman"/>
                <w:b/>
                <w:bCs/>
                <w:rtl/>
              </w:rPr>
            </w:rPrChange>
          </w:rPr>
          <w:t xml:space="preserve"> </w:t>
        </w:r>
        <w:r w:rsidRPr="003650B8">
          <w:rPr>
            <w:rFonts w:cs="Times New Roman" w:hint="eastAsia"/>
            <w:b/>
            <w:bCs/>
            <w:highlight w:val="green"/>
            <w:rtl/>
            <w:rPrChange w:id="73" w:author="Danit Shahar" w:date="2023-04-13T08:23:00Z">
              <w:rPr>
                <w:rFonts w:cs="Times New Roman" w:hint="eastAsia"/>
                <w:b/>
                <w:bCs/>
                <w:rtl/>
              </w:rPr>
            </w:rPrChange>
          </w:rPr>
          <w:t>עד</w:t>
        </w:r>
        <w:r w:rsidRPr="003650B8">
          <w:rPr>
            <w:rFonts w:cs="Times New Roman"/>
            <w:b/>
            <w:bCs/>
            <w:highlight w:val="green"/>
            <w:rtl/>
            <w:rPrChange w:id="74" w:author="Danit Shahar" w:date="2023-04-13T08:23:00Z">
              <w:rPr>
                <w:rFonts w:cs="Times New Roman"/>
                <w:b/>
                <w:bCs/>
                <w:rtl/>
              </w:rPr>
            </w:rPrChange>
          </w:rPr>
          <w:t xml:space="preserve"> </w:t>
        </w:r>
        <w:r w:rsidRPr="003650B8">
          <w:rPr>
            <w:rFonts w:cs="Times New Roman" w:hint="eastAsia"/>
            <w:b/>
            <w:bCs/>
            <w:highlight w:val="green"/>
            <w:rtl/>
            <w:rPrChange w:id="75" w:author="Danit Shahar" w:date="2023-04-13T08:23:00Z">
              <w:rPr>
                <w:rFonts w:cs="Times New Roman" w:hint="eastAsia"/>
                <w:b/>
                <w:bCs/>
                <w:rtl/>
              </w:rPr>
            </w:rPrChange>
          </w:rPr>
          <w:t>מתי</w:t>
        </w:r>
        <w:r w:rsidRPr="003650B8">
          <w:rPr>
            <w:rFonts w:cs="Times New Roman"/>
            <w:b/>
            <w:bCs/>
            <w:highlight w:val="green"/>
            <w:rtl/>
            <w:rPrChange w:id="76" w:author="Danit Shahar" w:date="2023-04-13T08:23:00Z">
              <w:rPr>
                <w:rFonts w:cs="Times New Roman"/>
                <w:b/>
                <w:bCs/>
                <w:rtl/>
              </w:rPr>
            </w:rPrChange>
          </w:rPr>
          <w:t xml:space="preserve">. </w:t>
        </w:r>
        <w:r w:rsidRPr="003650B8">
          <w:rPr>
            <w:rFonts w:cs="Times New Roman" w:hint="eastAsia"/>
            <w:b/>
            <w:bCs/>
            <w:highlight w:val="green"/>
            <w:rtl/>
            <w:rPrChange w:id="77" w:author="Danit Shahar" w:date="2023-04-13T08:23:00Z">
              <w:rPr>
                <w:rFonts w:cs="Times New Roman" w:hint="eastAsia"/>
                <w:b/>
                <w:bCs/>
                <w:rtl/>
              </w:rPr>
            </w:rPrChange>
          </w:rPr>
          <w:t>בצד</w:t>
        </w:r>
        <w:r w:rsidRPr="003650B8">
          <w:rPr>
            <w:rFonts w:cs="Times New Roman"/>
            <w:b/>
            <w:bCs/>
            <w:highlight w:val="green"/>
            <w:rtl/>
            <w:rPrChange w:id="78" w:author="Danit Shahar" w:date="2023-04-13T08:23:00Z">
              <w:rPr>
                <w:rFonts w:cs="Times New Roman"/>
                <w:b/>
                <w:bCs/>
                <w:rtl/>
              </w:rPr>
            </w:rPrChange>
          </w:rPr>
          <w:t xml:space="preserve"> </w:t>
        </w:r>
        <w:r w:rsidRPr="003650B8">
          <w:rPr>
            <w:rFonts w:cs="Times New Roman" w:hint="eastAsia"/>
            <w:b/>
            <w:bCs/>
            <w:highlight w:val="green"/>
            <w:rtl/>
            <w:rPrChange w:id="79" w:author="Danit Shahar" w:date="2023-04-13T08:23:00Z">
              <w:rPr>
                <w:rFonts w:cs="Times New Roman" w:hint="eastAsia"/>
                <w:b/>
                <w:bCs/>
                <w:rtl/>
              </w:rPr>
            </w:rPrChange>
          </w:rPr>
          <w:t>שמאל</w:t>
        </w:r>
      </w:ins>
    </w:p>
    <w:p w:rsidR="00BE7100" w:rsidRPr="00753E2C" w:rsidRDefault="00BE7100">
      <w:pPr>
        <w:tabs>
          <w:tab w:val="clear" w:pos="992"/>
          <w:tab w:val="clear" w:pos="1418"/>
          <w:tab w:val="left" w:pos="1134"/>
          <w:tab w:val="left" w:pos="1276"/>
        </w:tabs>
        <w:bidi/>
        <w:ind w:left="567" w:hanging="567"/>
        <w:rPr>
          <w:rFonts w:cs="Times New Roman"/>
          <w:b/>
          <w:bCs/>
          <w:rtl/>
        </w:rPr>
        <w:pPrChange w:id="80" w:author="יאנה רינת מרדכייב" w:date="2023-03-23T13:50:00Z">
          <w:pPr>
            <w:tabs>
              <w:tab w:val="clear" w:pos="992"/>
              <w:tab w:val="clear" w:pos="1418"/>
              <w:tab w:val="left" w:pos="1134"/>
              <w:tab w:val="left" w:pos="1276"/>
            </w:tabs>
            <w:ind w:left="567" w:hanging="567"/>
          </w:pPr>
        </w:pPrChange>
      </w:pPr>
    </w:p>
    <w:p w:rsidR="0043713F" w:rsidRDefault="00BE7100" w:rsidP="00422101">
      <w:pPr>
        <w:tabs>
          <w:tab w:val="clear" w:pos="1418"/>
          <w:tab w:val="left" w:pos="1134"/>
        </w:tabs>
        <w:ind w:left="990"/>
        <w:rPr>
          <w:rFonts w:cs="Times New Roman"/>
        </w:rPr>
      </w:pPr>
      <w:ins w:id="81" w:author="יאנה רינת מרדכייב" w:date="2023-03-23T13:50:00Z">
        <w:r w:rsidRPr="00BE7100">
          <w:rPr>
            <w:rFonts w:cs="Times New Roman"/>
          </w:rPr>
          <w:t>Years, Name of student, degree, year of graduation</w:t>
        </w:r>
        <w:r w:rsidRPr="00BE7100">
          <w:t xml:space="preserve"> </w:t>
        </w:r>
        <w:r w:rsidRPr="00BE7100">
          <w:rPr>
            <w:rFonts w:cs="Times New Roman"/>
          </w:rPr>
          <w:t>University/Institution, (If jointly supervised, indicate additional supervisors)</w:t>
        </w:r>
      </w:ins>
    </w:p>
    <w:tbl>
      <w:tblPr>
        <w:tblStyle w:val="TableGrid"/>
        <w:tblW w:w="9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6"/>
        <w:gridCol w:w="1529"/>
        <w:gridCol w:w="7313"/>
      </w:tblGrid>
      <w:tr w:rsidR="00E2282C" w:rsidRPr="002924A0" w:rsidTr="002E0202">
        <w:tc>
          <w:tcPr>
            <w:tcW w:w="516" w:type="dxa"/>
          </w:tcPr>
          <w:p w:rsidR="00CB75A5" w:rsidRPr="00A90FD5" w:rsidRDefault="00CB75A5" w:rsidP="00422101">
            <w:pPr>
              <w:spacing w:after="120"/>
              <w:rPr>
                <w:rFonts w:asciiTheme="majorBidi" w:hAnsiTheme="majorBidi" w:cstheme="majorBidi"/>
              </w:rPr>
            </w:pPr>
            <w:r w:rsidRPr="00A90FD5">
              <w:rPr>
                <w:rFonts w:asciiTheme="majorBidi" w:hAnsiTheme="majorBidi" w:cstheme="majorBidi"/>
              </w:rPr>
              <w:t>1</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Daniel Kushner</w:t>
            </w:r>
          </w:p>
        </w:tc>
        <w:tc>
          <w:tcPr>
            <w:tcW w:w="7313" w:type="dxa"/>
          </w:tcPr>
          <w:p w:rsidR="00CB75A5" w:rsidRPr="002924A0" w:rsidRDefault="00CB75A5" w:rsidP="00422101">
            <w:pPr>
              <w:spacing w:after="120"/>
              <w:ind w:left="34" w:hanging="34"/>
              <w:rPr>
                <w:rFonts w:asciiTheme="majorBidi" w:hAnsiTheme="majorBidi" w:cstheme="majorBidi"/>
                <w:color w:val="000000"/>
              </w:rPr>
            </w:pPr>
            <w:r w:rsidRPr="00840ACF">
              <w:rPr>
                <w:rFonts w:asciiTheme="majorBidi" w:hAnsiTheme="majorBidi" w:cstheme="majorBidi"/>
                <w:highlight w:val="yellow"/>
                <w:rPrChange w:id="82" w:author="Danit Shahar" w:date="2023-04-04T18:08: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Dietary </w:t>
            </w:r>
            <w:r w:rsidR="00A103AC">
              <w:rPr>
                <w:rFonts w:asciiTheme="majorBidi" w:hAnsiTheme="majorBidi" w:cstheme="majorBidi"/>
              </w:rPr>
              <w:t>i</w:t>
            </w:r>
            <w:r w:rsidRPr="002924A0">
              <w:rPr>
                <w:rFonts w:asciiTheme="majorBidi" w:hAnsiTheme="majorBidi" w:cstheme="majorBidi"/>
              </w:rPr>
              <w:t>ntake and oral health among the elderly population</w:t>
            </w:r>
            <w:r w:rsidRPr="002924A0">
              <w:rPr>
                <w:rFonts w:asciiTheme="majorBidi" w:hAnsiTheme="majorBidi" w:cstheme="majorBidi"/>
                <w:color w:val="000000"/>
              </w:rPr>
              <w:t>.</w:t>
            </w:r>
            <w:r w:rsidRPr="002924A0">
              <w:rPr>
                <w:rFonts w:asciiTheme="majorBidi" w:hAnsiTheme="majorBidi" w:cstheme="majorBidi"/>
              </w:rPr>
              <w:t xml:space="preserve"> (</w:t>
            </w:r>
            <w:del w:id="83" w:author="Danit Shahar" w:date="2023-04-13T08:37:00Z">
              <w:r w:rsidRPr="002924A0" w:rsidDel="007655DE">
                <w:rPr>
                  <w:rFonts w:asciiTheme="majorBidi" w:hAnsiTheme="majorBidi" w:cstheme="majorBidi"/>
                </w:rPr>
                <w:delText xml:space="preserve">completed </w:delText>
              </w:r>
            </w:del>
            <w:ins w:id="84" w:author="Danit Shahar" w:date="2023-04-13T08:37:00Z">
              <w:r w:rsidR="007655DE">
                <w:rPr>
                  <w:rFonts w:asciiTheme="majorBidi" w:hAnsiTheme="majorBidi" w:cstheme="majorBidi"/>
                </w:rPr>
                <w:t>2000-</w:t>
              </w:r>
            </w:ins>
            <w:r w:rsidRPr="002924A0">
              <w:rPr>
                <w:rFonts w:asciiTheme="majorBidi" w:hAnsiTheme="majorBidi" w:cstheme="majorBidi"/>
              </w:rPr>
              <w:t>2002)</w:t>
            </w:r>
          </w:p>
        </w:tc>
      </w:tr>
      <w:tr w:rsidR="00E2282C" w:rsidRPr="002924A0" w:rsidTr="002E0202">
        <w:tc>
          <w:tcPr>
            <w:tcW w:w="516" w:type="dxa"/>
          </w:tcPr>
          <w:p w:rsidR="00CB75A5" w:rsidRDefault="00CB75A5" w:rsidP="00422101">
            <w:pPr>
              <w:spacing w:after="120"/>
              <w:rPr>
                <w:rFonts w:asciiTheme="majorBidi" w:hAnsiTheme="majorBidi" w:cstheme="majorBidi"/>
              </w:rPr>
            </w:pPr>
            <w:r>
              <w:rPr>
                <w:rFonts w:asciiTheme="majorBidi" w:hAnsiTheme="majorBidi" w:cstheme="majorBidi"/>
              </w:rPr>
              <w:t>2</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Ilana </w:t>
            </w:r>
            <w:proofErr w:type="spellStart"/>
            <w:r w:rsidRPr="002924A0">
              <w:rPr>
                <w:rFonts w:asciiTheme="majorBidi" w:hAnsiTheme="majorBidi" w:cstheme="majorBidi"/>
              </w:rPr>
              <w:t>Feldblum</w:t>
            </w:r>
            <w:proofErr w:type="spellEnd"/>
          </w:p>
        </w:tc>
        <w:tc>
          <w:tcPr>
            <w:tcW w:w="7313" w:type="dxa"/>
          </w:tcPr>
          <w:p w:rsidR="00CB75A5" w:rsidRPr="002924A0" w:rsidRDefault="00CB75A5" w:rsidP="00422101">
            <w:pPr>
              <w:spacing w:after="120"/>
              <w:ind w:left="34" w:hanging="34"/>
              <w:rPr>
                <w:rFonts w:asciiTheme="majorBidi" w:hAnsiTheme="majorBidi" w:cstheme="majorBidi"/>
              </w:rPr>
            </w:pPr>
            <w:r w:rsidRPr="00840ACF">
              <w:rPr>
                <w:rFonts w:asciiTheme="majorBidi" w:hAnsiTheme="majorBidi" w:cstheme="majorBidi"/>
                <w:highlight w:val="yellow"/>
                <w:rPrChange w:id="85" w:author="Danit Shahar" w:date="2023-04-04T18:08: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The impact of nutritional status of hospitalized elderly patients (65 years and over) on </w:t>
            </w:r>
            <w:r w:rsidR="00C850FE">
              <w:rPr>
                <w:rFonts w:asciiTheme="majorBidi" w:hAnsiTheme="majorBidi" w:cstheme="majorBidi"/>
              </w:rPr>
              <w:t>t</w:t>
            </w:r>
            <w:r w:rsidRPr="002924A0">
              <w:rPr>
                <w:rFonts w:asciiTheme="majorBidi" w:hAnsiTheme="majorBidi" w:cstheme="majorBidi"/>
              </w:rPr>
              <w:t xml:space="preserve">heir </w:t>
            </w:r>
            <w:r w:rsidR="00C850FE">
              <w:rPr>
                <w:rFonts w:asciiTheme="majorBidi" w:hAnsiTheme="majorBidi" w:cstheme="majorBidi"/>
              </w:rPr>
              <w:t>p</w:t>
            </w:r>
            <w:r w:rsidRPr="002924A0">
              <w:rPr>
                <w:rFonts w:asciiTheme="majorBidi" w:hAnsiTheme="majorBidi" w:cstheme="majorBidi"/>
              </w:rPr>
              <w:t>rognosis</w:t>
            </w:r>
            <w:r w:rsidRPr="002924A0">
              <w:rPr>
                <w:rFonts w:asciiTheme="majorBidi" w:hAnsiTheme="majorBidi" w:cstheme="majorBidi"/>
                <w:color w:val="000000"/>
              </w:rPr>
              <w:t>. (</w:t>
            </w:r>
            <w:r w:rsidR="00C850FE" w:rsidRPr="00414BF0">
              <w:rPr>
                <w:rFonts w:asciiTheme="majorBidi" w:hAnsiTheme="majorBidi" w:cstheme="majorBidi"/>
                <w:color w:val="000000"/>
              </w:rPr>
              <w:t xml:space="preserve">publication 7(a) </w:t>
            </w:r>
            <w:r w:rsidRPr="00414BF0">
              <w:rPr>
                <w:rFonts w:asciiTheme="majorBidi" w:hAnsiTheme="majorBidi" w:cstheme="majorBidi"/>
                <w:color w:val="000000"/>
              </w:rPr>
              <w:t>43</w:t>
            </w:r>
            <w:r w:rsidR="008E5CD7">
              <w:rPr>
                <w:rFonts w:asciiTheme="majorBidi" w:hAnsiTheme="majorBidi" w:cstheme="majorBidi"/>
                <w:color w:val="000000"/>
              </w:rPr>
              <w:t>;</w:t>
            </w:r>
            <w:r w:rsidR="00E76AC1">
              <w:rPr>
                <w:rFonts w:asciiTheme="majorBidi" w:hAnsiTheme="majorBidi" w:cstheme="majorBidi"/>
                <w:color w:val="000000"/>
              </w:rPr>
              <w:t xml:space="preserve"> presentations 8(b) </w:t>
            </w:r>
            <w:r w:rsidR="00E76AC1" w:rsidRPr="00E96232">
              <w:rPr>
                <w:rFonts w:cs="Times New Roman"/>
              </w:rPr>
              <w:t>22, 32, 33, 35</w:t>
            </w:r>
            <w:r w:rsidRPr="00414BF0">
              <w:rPr>
                <w:rFonts w:asciiTheme="majorBidi" w:hAnsiTheme="majorBidi" w:cstheme="majorBidi"/>
                <w:color w:val="000000"/>
              </w:rPr>
              <w:t>)</w:t>
            </w:r>
            <w:r>
              <w:rPr>
                <w:rFonts w:asciiTheme="majorBidi" w:hAnsiTheme="majorBidi" w:cstheme="majorBidi"/>
                <w:color w:val="000000"/>
              </w:rPr>
              <w:t xml:space="preserve"> </w:t>
            </w:r>
            <w:r w:rsidRPr="002924A0">
              <w:rPr>
                <w:rFonts w:asciiTheme="majorBidi" w:hAnsiTheme="majorBidi" w:cstheme="majorBidi"/>
                <w:color w:val="000000"/>
              </w:rPr>
              <w:t>(</w:t>
            </w:r>
            <w:del w:id="86" w:author="Danit Shahar" w:date="2023-04-13T08:37:00Z">
              <w:r w:rsidRPr="002924A0" w:rsidDel="007655DE">
                <w:rPr>
                  <w:rFonts w:asciiTheme="majorBidi" w:hAnsiTheme="majorBidi" w:cstheme="majorBidi"/>
                  <w:color w:val="000000"/>
                </w:rPr>
                <w:delText xml:space="preserve">completed </w:delText>
              </w:r>
            </w:del>
            <w:ins w:id="87" w:author="Danit Shahar" w:date="2023-04-13T08:37:00Z">
              <w:r w:rsidR="007655DE">
                <w:rPr>
                  <w:rFonts w:asciiTheme="majorBidi" w:hAnsiTheme="majorBidi" w:cstheme="majorBidi"/>
                  <w:color w:val="000000"/>
                </w:rPr>
                <w:t>2001-</w:t>
              </w:r>
              <w:r w:rsidR="007655DE" w:rsidRPr="002924A0">
                <w:rPr>
                  <w:rFonts w:asciiTheme="majorBidi" w:hAnsiTheme="majorBidi" w:cstheme="majorBidi"/>
                  <w:color w:val="000000"/>
                </w:rPr>
                <w:t xml:space="preserve"> </w:t>
              </w:r>
            </w:ins>
            <w:r w:rsidRPr="002924A0">
              <w:rPr>
                <w:rFonts w:asciiTheme="majorBidi" w:hAnsiTheme="majorBidi" w:cstheme="majorBidi"/>
                <w:color w:val="000000"/>
              </w:rPr>
              <w:t>2004)</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3</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Vered Kaufman-Shriqui</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cyan"/>
                <w:rPrChange w:id="88" w:author="Danit Shahar" w:date="2023-04-04T18:08:00Z">
                  <w:rPr>
                    <w:rFonts w:asciiTheme="majorBidi" w:hAnsiTheme="majorBidi" w:cstheme="majorBidi"/>
                  </w:rPr>
                </w:rPrChange>
              </w:rPr>
              <w:t>MSc</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Assessing the impact of weight loss nutritional intervention models for treating childhood obesity. </w:t>
            </w:r>
            <w:r w:rsidRPr="00840ACF">
              <w:rPr>
                <w:rFonts w:asciiTheme="majorBidi" w:hAnsiTheme="majorBidi" w:cstheme="majorBidi"/>
                <w:highlight w:val="cyan"/>
                <w:rPrChange w:id="89" w:author="Danit Shahar" w:date="2023-04-04T18:11:00Z">
                  <w:rPr>
                    <w:rFonts w:asciiTheme="majorBidi" w:hAnsiTheme="majorBidi" w:cstheme="majorBidi"/>
                  </w:rPr>
                </w:rPrChange>
              </w:rPr>
              <w:t>The Hebrew University</w:t>
            </w:r>
            <w:r>
              <w:rPr>
                <w:rFonts w:asciiTheme="majorBidi" w:hAnsiTheme="majorBidi" w:cstheme="majorBidi"/>
              </w:rPr>
              <w:t xml:space="preserve"> of Jerusalem, </w:t>
            </w:r>
            <w:r w:rsidRPr="002924A0">
              <w:rPr>
                <w:rFonts w:asciiTheme="majorBidi" w:hAnsiTheme="majorBidi" w:cstheme="majorBidi"/>
              </w:rPr>
              <w:t>Faculty of Agriculture, School of Nutrition</w:t>
            </w:r>
            <w:r>
              <w:rPr>
                <w:rFonts w:asciiTheme="majorBidi" w:hAnsiTheme="majorBidi" w:cstheme="majorBidi"/>
              </w:rPr>
              <w:t xml:space="preserve">, </w:t>
            </w:r>
            <w:r w:rsidRPr="002924A0">
              <w:rPr>
                <w:rFonts w:asciiTheme="majorBidi" w:hAnsiTheme="majorBidi" w:cstheme="majorBidi"/>
              </w:rPr>
              <w:t>Rehovot. (Co-</w:t>
            </w:r>
            <w:r>
              <w:rPr>
                <w:rFonts w:asciiTheme="majorBidi" w:hAnsiTheme="majorBidi" w:cstheme="majorBidi"/>
              </w:rPr>
              <w:t>supervision</w:t>
            </w:r>
            <w:r w:rsidRPr="002924A0">
              <w:rPr>
                <w:rFonts w:asciiTheme="majorBidi" w:hAnsiTheme="majorBidi" w:cstheme="majorBidi"/>
              </w:rPr>
              <w:t xml:space="preserve"> with Prof. Moria Golan) (</w:t>
            </w:r>
            <w:r w:rsidR="00C850FE">
              <w:rPr>
                <w:rFonts w:asciiTheme="majorBidi" w:hAnsiTheme="majorBidi" w:cstheme="majorBidi"/>
              </w:rPr>
              <w:t xml:space="preserve">publication 7(a) </w:t>
            </w:r>
            <w:r w:rsidRPr="002924A0">
              <w:rPr>
                <w:rFonts w:asciiTheme="majorBidi" w:hAnsiTheme="majorBidi" w:cstheme="majorBidi"/>
              </w:rPr>
              <w:t>24)</w:t>
            </w:r>
            <w:r>
              <w:rPr>
                <w:rFonts w:asciiTheme="majorBidi" w:hAnsiTheme="majorBidi" w:cstheme="majorBidi"/>
              </w:rPr>
              <w:t xml:space="preserve"> </w:t>
            </w:r>
            <w:r w:rsidRPr="002924A0">
              <w:rPr>
                <w:rFonts w:asciiTheme="majorBidi" w:hAnsiTheme="majorBidi" w:cstheme="majorBidi"/>
              </w:rPr>
              <w:t>(</w:t>
            </w:r>
            <w:del w:id="90" w:author="Danit Shahar" w:date="2023-04-13T08:37:00Z">
              <w:r w:rsidRPr="002924A0" w:rsidDel="007655DE">
                <w:rPr>
                  <w:rFonts w:asciiTheme="majorBidi" w:hAnsiTheme="majorBidi" w:cstheme="majorBidi"/>
                </w:rPr>
                <w:delText xml:space="preserve">completed </w:delText>
              </w:r>
            </w:del>
            <w:ins w:id="91" w:author="Danit Shahar" w:date="2023-04-13T08:37:00Z">
              <w:r w:rsidR="007655DE">
                <w:rPr>
                  <w:rFonts w:asciiTheme="majorBidi" w:hAnsiTheme="majorBidi" w:cstheme="majorBidi"/>
                </w:rPr>
                <w:t>2002-</w:t>
              </w:r>
            </w:ins>
            <w:r w:rsidRPr="002924A0">
              <w:rPr>
                <w:rFonts w:asciiTheme="majorBidi" w:hAnsiTheme="majorBidi" w:cstheme="majorBidi"/>
              </w:rPr>
              <w:t>2005)</w:t>
            </w:r>
          </w:p>
        </w:tc>
      </w:tr>
      <w:tr w:rsidR="00E2282C" w:rsidRPr="002924A0" w:rsidTr="002E0202">
        <w:tc>
          <w:tcPr>
            <w:tcW w:w="516" w:type="dxa"/>
          </w:tcPr>
          <w:p w:rsidR="00CB75A5" w:rsidRDefault="00CB75A5" w:rsidP="00422101">
            <w:pPr>
              <w:spacing w:after="120"/>
              <w:rPr>
                <w:rFonts w:asciiTheme="majorBidi" w:hAnsiTheme="majorBidi" w:cstheme="majorBidi"/>
              </w:rPr>
            </w:pPr>
            <w:r>
              <w:rPr>
                <w:rFonts w:asciiTheme="majorBidi" w:hAnsiTheme="majorBidi" w:cstheme="majorBidi"/>
              </w:rPr>
              <w:t>4</w:t>
            </w:r>
            <w:r w:rsidR="00A016E5">
              <w:rPr>
                <w:rFonts w:asciiTheme="majorBidi" w:hAnsiTheme="majorBidi" w:cstheme="majorBidi"/>
              </w:rPr>
              <w:t>.</w:t>
            </w:r>
          </w:p>
        </w:tc>
        <w:tc>
          <w:tcPr>
            <w:tcW w:w="1529" w:type="dxa"/>
          </w:tcPr>
          <w:p w:rsidR="00CB75A5" w:rsidRPr="002924A0" w:rsidRDefault="0036622C" w:rsidP="00422101">
            <w:pPr>
              <w:spacing w:after="120"/>
              <w:rPr>
                <w:rFonts w:asciiTheme="majorBidi" w:hAnsiTheme="majorBidi" w:cstheme="majorBidi"/>
              </w:rPr>
            </w:pPr>
            <w:proofErr w:type="spellStart"/>
            <w:r>
              <w:rPr>
                <w:rFonts w:asciiTheme="majorBidi" w:hAnsiTheme="majorBidi" w:cstheme="majorBidi"/>
              </w:rPr>
              <w:t>Micahl</w:t>
            </w:r>
            <w:proofErr w:type="spellEnd"/>
            <w:r>
              <w:rPr>
                <w:rFonts w:asciiTheme="majorBidi" w:hAnsiTheme="majorBidi" w:cstheme="majorBidi"/>
              </w:rPr>
              <w:t xml:space="preserve"> </w:t>
            </w:r>
            <w:r w:rsidR="00CB75A5" w:rsidRPr="002924A0">
              <w:rPr>
                <w:rFonts w:asciiTheme="majorBidi" w:hAnsiTheme="majorBidi" w:cstheme="majorBidi"/>
              </w:rPr>
              <w:t>Frankl</w:t>
            </w:r>
          </w:p>
        </w:tc>
        <w:tc>
          <w:tcPr>
            <w:tcW w:w="7313" w:type="dxa"/>
          </w:tcPr>
          <w:p w:rsidR="00CB75A5" w:rsidRPr="002924A0" w:rsidRDefault="00CB75A5" w:rsidP="00422101">
            <w:pPr>
              <w:tabs>
                <w:tab w:val="right" w:pos="34"/>
              </w:tabs>
              <w:spacing w:after="120"/>
              <w:ind w:left="29" w:hanging="29"/>
              <w:rPr>
                <w:rFonts w:asciiTheme="majorBidi" w:hAnsiTheme="majorBidi" w:cstheme="majorBidi"/>
              </w:rPr>
            </w:pPr>
            <w:r w:rsidRPr="00840ACF">
              <w:rPr>
                <w:rFonts w:asciiTheme="majorBidi" w:hAnsiTheme="majorBidi" w:cstheme="majorBidi"/>
                <w:highlight w:val="green"/>
                <w:rPrChange w:id="92" w:author="Danit Shahar" w:date="2023-04-04T18:08:00Z">
                  <w:rPr>
                    <w:rFonts w:asciiTheme="majorBidi" w:hAnsiTheme="majorBidi" w:cstheme="majorBidi"/>
                  </w:rPr>
                </w:rPrChange>
              </w:rPr>
              <w:t>MD research project</w:t>
            </w:r>
            <w:r>
              <w:rPr>
                <w:rFonts w:asciiTheme="majorBidi" w:hAnsiTheme="majorBidi" w:cstheme="majorBidi"/>
              </w:rPr>
              <w:t>,</w:t>
            </w:r>
            <w:r w:rsidRPr="002924A0">
              <w:rPr>
                <w:rFonts w:asciiTheme="majorBidi" w:hAnsiTheme="majorBidi" w:cstheme="majorBidi"/>
              </w:rPr>
              <w:t xml:space="preserve"> </w:t>
            </w:r>
            <w:r>
              <w:rPr>
                <w:rFonts w:asciiTheme="majorBidi" w:hAnsiTheme="majorBidi" w:cstheme="majorBidi"/>
              </w:rPr>
              <w:t>E</w:t>
            </w:r>
            <w:r w:rsidRPr="002924A0">
              <w:rPr>
                <w:rFonts w:asciiTheme="majorBidi" w:hAnsiTheme="majorBidi" w:cstheme="majorBidi"/>
              </w:rPr>
              <w:t>valuation of nutritional knowledge</w:t>
            </w:r>
            <w:r>
              <w:rPr>
                <w:rFonts w:asciiTheme="majorBidi" w:hAnsiTheme="majorBidi" w:cstheme="majorBidi"/>
              </w:rPr>
              <w:t>,</w:t>
            </w:r>
            <w:r w:rsidRPr="002924A0">
              <w:rPr>
                <w:rFonts w:asciiTheme="majorBidi" w:hAnsiTheme="majorBidi" w:cstheme="majorBidi"/>
              </w:rPr>
              <w:t xml:space="preserve"> attitudes</w:t>
            </w:r>
            <w:r>
              <w:rPr>
                <w:rFonts w:asciiTheme="majorBidi" w:hAnsiTheme="majorBidi" w:cstheme="majorBidi"/>
              </w:rPr>
              <w:t>,</w:t>
            </w:r>
            <w:r w:rsidRPr="002924A0">
              <w:rPr>
                <w:rFonts w:asciiTheme="majorBidi" w:hAnsiTheme="majorBidi" w:cstheme="majorBidi"/>
              </w:rPr>
              <w:t xml:space="preserve"> and behavior of female combat soldiers in the border</w:t>
            </w:r>
            <w:r>
              <w:rPr>
                <w:rFonts w:asciiTheme="majorBidi" w:hAnsiTheme="majorBidi" w:cstheme="majorBidi"/>
              </w:rPr>
              <w:t xml:space="preserve"> </w:t>
            </w:r>
            <w:r w:rsidRPr="002924A0">
              <w:rPr>
                <w:rFonts w:asciiTheme="majorBidi" w:hAnsiTheme="majorBidi" w:cstheme="majorBidi"/>
              </w:rPr>
              <w:t>patrol unit</w:t>
            </w:r>
            <w:r>
              <w:rPr>
                <w:rFonts w:asciiTheme="majorBidi" w:hAnsiTheme="majorBidi" w:cstheme="majorBidi"/>
              </w:rPr>
              <w:t>,</w:t>
            </w:r>
            <w:r w:rsidRPr="002924A0">
              <w:rPr>
                <w:rFonts w:asciiTheme="majorBidi" w:hAnsiTheme="majorBidi" w:cstheme="majorBidi"/>
              </w:rPr>
              <w:t xml:space="preserve"> and the impact of nutritional education</w:t>
            </w:r>
            <w:r>
              <w:rPr>
                <w:rFonts w:asciiTheme="majorBidi" w:hAnsiTheme="majorBidi" w:cstheme="majorBidi"/>
              </w:rPr>
              <w:t xml:space="preserve"> </w:t>
            </w:r>
            <w:r w:rsidRPr="002924A0">
              <w:rPr>
                <w:rFonts w:asciiTheme="majorBidi" w:hAnsiTheme="majorBidi" w:cstheme="majorBidi"/>
              </w:rPr>
              <w:t>programs on these parameters (</w:t>
            </w:r>
            <w:del w:id="93" w:author="Danit Shahar" w:date="2023-04-13T08:38:00Z">
              <w:r w:rsidRPr="002924A0" w:rsidDel="007655DE">
                <w:rPr>
                  <w:rFonts w:asciiTheme="majorBidi" w:hAnsiTheme="majorBidi" w:cstheme="majorBidi"/>
                </w:rPr>
                <w:delText xml:space="preserve">completed </w:delText>
              </w:r>
            </w:del>
            <w:ins w:id="94" w:author="Danit Shahar" w:date="2023-04-13T08:38:00Z">
              <w:r w:rsidR="007655DE">
                <w:rPr>
                  <w:rFonts w:asciiTheme="majorBidi" w:hAnsiTheme="majorBidi" w:cstheme="majorBidi"/>
                </w:rPr>
                <w:t>2003-</w:t>
              </w:r>
              <w:r w:rsidR="007655DE" w:rsidRPr="002924A0">
                <w:rPr>
                  <w:rFonts w:asciiTheme="majorBidi" w:hAnsiTheme="majorBidi" w:cstheme="majorBidi"/>
                </w:rPr>
                <w:t xml:space="preserve"> </w:t>
              </w:r>
            </w:ins>
            <w:r w:rsidRPr="002924A0">
              <w:rPr>
                <w:rFonts w:asciiTheme="majorBidi" w:hAnsiTheme="majorBidi" w:cstheme="majorBidi"/>
              </w:rPr>
              <w:t>2005)</w:t>
            </w:r>
          </w:p>
        </w:tc>
      </w:tr>
      <w:tr w:rsidR="00E2282C" w:rsidRPr="002924A0" w:rsidTr="002E0202">
        <w:trPr>
          <w:trHeight w:val="873"/>
        </w:trPr>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5</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Carmel Kahana</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95" w:author="Danit Shahar" w:date="2023-04-04T18:08: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Dietary intake and eating habits of low socioeconomic status community</w:t>
            </w:r>
            <w:r w:rsidR="00070AFB">
              <w:rPr>
                <w:rFonts w:asciiTheme="majorBidi" w:hAnsiTheme="majorBidi" w:cstheme="majorBidi"/>
              </w:rPr>
              <w:t>-</w:t>
            </w:r>
            <w:r w:rsidRPr="002924A0">
              <w:rPr>
                <w:rFonts w:asciiTheme="majorBidi" w:hAnsiTheme="majorBidi" w:cstheme="majorBidi"/>
              </w:rPr>
              <w:t>dwelling elderly in the city of Lod. (</w:t>
            </w:r>
            <w:r w:rsidR="006E0777">
              <w:rPr>
                <w:rFonts w:asciiTheme="majorBidi" w:hAnsiTheme="majorBidi" w:cstheme="majorBidi"/>
              </w:rPr>
              <w:t xml:space="preserve">publication 7(a) 60; </w:t>
            </w:r>
            <w:r w:rsidRPr="002924A0">
              <w:rPr>
                <w:rFonts w:asciiTheme="majorBidi" w:hAnsiTheme="majorBidi" w:cstheme="majorBidi"/>
              </w:rPr>
              <w:t>presentations</w:t>
            </w:r>
            <w:r w:rsidR="00C850FE">
              <w:rPr>
                <w:rFonts w:asciiTheme="majorBidi" w:hAnsiTheme="majorBidi" w:cstheme="majorBidi"/>
              </w:rPr>
              <w:t xml:space="preserve"> 8(a) 26, 28; 8(b) 41–43, 53, 54, 58</w:t>
            </w:r>
            <w:r w:rsidR="006E0777">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96" w:author="Danit Shahar" w:date="2023-04-13T08:38:00Z">
              <w:r w:rsidRPr="002924A0" w:rsidDel="007655DE">
                <w:rPr>
                  <w:rFonts w:asciiTheme="majorBidi" w:hAnsiTheme="majorBidi" w:cstheme="majorBidi"/>
                </w:rPr>
                <w:delText xml:space="preserve">completed </w:delText>
              </w:r>
            </w:del>
            <w:ins w:id="97" w:author="Danit Shahar" w:date="2023-04-13T08:38:00Z">
              <w:r w:rsidR="007655DE">
                <w:rPr>
                  <w:rFonts w:asciiTheme="majorBidi" w:hAnsiTheme="majorBidi" w:cstheme="majorBidi"/>
                </w:rPr>
                <w:t>2002-</w:t>
              </w:r>
              <w:r w:rsidR="007655DE" w:rsidRPr="002924A0">
                <w:rPr>
                  <w:rFonts w:asciiTheme="majorBidi" w:hAnsiTheme="majorBidi" w:cstheme="majorBidi"/>
                </w:rPr>
                <w:t xml:space="preserve"> </w:t>
              </w:r>
            </w:ins>
            <w:r w:rsidRPr="002924A0">
              <w:rPr>
                <w:rFonts w:asciiTheme="majorBidi" w:hAnsiTheme="majorBidi" w:cstheme="majorBidi"/>
              </w:rPr>
              <w:t>2006)</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6</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Carmela Moshe*</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98" w:author="Danit Shahar" w:date="2023-04-04T18:08: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A </w:t>
            </w:r>
            <w:r w:rsidRPr="002924A0">
              <w:rPr>
                <w:rFonts w:asciiTheme="majorBidi" w:hAnsiTheme="majorBidi" w:cstheme="majorBidi"/>
              </w:rPr>
              <w:t>prevention program for incontinence in a geriatric hospital (</w:t>
            </w:r>
            <w:del w:id="99" w:author="Danit Shahar" w:date="2023-04-13T08:38:00Z">
              <w:r w:rsidRPr="002924A0" w:rsidDel="007655DE">
                <w:rPr>
                  <w:rFonts w:asciiTheme="majorBidi" w:hAnsiTheme="majorBidi" w:cstheme="majorBidi"/>
                </w:rPr>
                <w:delText xml:space="preserve">completed </w:delText>
              </w:r>
            </w:del>
            <w:ins w:id="100" w:author="Danit Shahar" w:date="2023-04-13T08:38:00Z">
              <w:r w:rsidR="007655DE">
                <w:rPr>
                  <w:rFonts w:asciiTheme="majorBidi" w:hAnsiTheme="majorBidi" w:cstheme="majorBidi"/>
                </w:rPr>
                <w:t>2005-</w:t>
              </w:r>
              <w:r w:rsidR="007655DE" w:rsidRPr="002924A0">
                <w:rPr>
                  <w:rFonts w:asciiTheme="majorBidi" w:hAnsiTheme="majorBidi" w:cstheme="majorBidi"/>
                </w:rPr>
                <w:t xml:space="preserve"> </w:t>
              </w:r>
            </w:ins>
            <w:r w:rsidRPr="002924A0">
              <w:rPr>
                <w:rFonts w:asciiTheme="majorBidi" w:hAnsiTheme="majorBidi" w:cstheme="majorBidi"/>
              </w:rPr>
              <w:t>2006)</w:t>
            </w:r>
          </w:p>
        </w:tc>
      </w:tr>
      <w:tr w:rsidR="00E2282C" w:rsidRPr="002924A0" w:rsidTr="002E0202">
        <w:trPr>
          <w:trHeight w:val="611"/>
        </w:trPr>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7</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Tali Heller</w:t>
            </w:r>
            <w:r w:rsidR="00A85D07">
              <w:rPr>
                <w:rFonts w:asciiTheme="majorBidi" w:hAnsiTheme="majorBidi" w:cstheme="majorBidi"/>
              </w:rPr>
              <w:t>*</w:t>
            </w:r>
            <w:r w:rsidRPr="002924A0">
              <w:rPr>
                <w:rFonts w:asciiTheme="majorBidi" w:hAnsiTheme="majorBidi" w:cstheme="majorBidi"/>
              </w:rPr>
              <w:t xml:space="preserve"> </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01" w:author="Danit Shahar" w:date="2023-04-04T18:08: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Knowledge and attitudes of physicians and nurses for nutritional treatment of diabetes (</w:t>
            </w:r>
            <w:r w:rsidR="00C850FE">
              <w:rPr>
                <w:rFonts w:asciiTheme="majorBidi" w:hAnsiTheme="majorBidi" w:cstheme="majorBidi"/>
              </w:rPr>
              <w:t xml:space="preserve">publication 7(a) </w:t>
            </w:r>
            <w:r w:rsidRPr="002924A0">
              <w:rPr>
                <w:rFonts w:asciiTheme="majorBidi" w:hAnsiTheme="majorBidi" w:cstheme="majorBidi"/>
              </w:rPr>
              <w:t>33</w:t>
            </w:r>
            <w:r w:rsidR="00C850FE">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presentation</w:t>
            </w:r>
            <w:r w:rsidR="00C850FE">
              <w:rPr>
                <w:rFonts w:asciiTheme="majorBidi" w:hAnsiTheme="majorBidi" w:cstheme="majorBidi"/>
              </w:rPr>
              <w:t xml:space="preserve"> 8(b) </w:t>
            </w:r>
            <w:r w:rsidRPr="002924A0">
              <w:rPr>
                <w:rFonts w:asciiTheme="majorBidi" w:hAnsiTheme="majorBidi" w:cstheme="majorBidi"/>
              </w:rPr>
              <w:t>4</w:t>
            </w:r>
            <w:r w:rsidR="00C850FE">
              <w:rPr>
                <w:rFonts w:asciiTheme="majorBidi" w:hAnsiTheme="majorBidi" w:cstheme="majorBidi"/>
              </w:rPr>
              <w:t>7</w:t>
            </w:r>
            <w:r w:rsidRPr="002924A0">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102" w:author="Danit Shahar" w:date="2023-04-13T08:38:00Z">
              <w:r w:rsidRPr="002924A0" w:rsidDel="007655DE">
                <w:rPr>
                  <w:rFonts w:asciiTheme="majorBidi" w:hAnsiTheme="majorBidi" w:cstheme="majorBidi"/>
                </w:rPr>
                <w:delText xml:space="preserve">completed </w:delText>
              </w:r>
            </w:del>
            <w:ins w:id="103" w:author="Danit Shahar" w:date="2023-04-13T08:38:00Z">
              <w:r w:rsidR="007655DE">
                <w:rPr>
                  <w:rFonts w:asciiTheme="majorBidi" w:hAnsiTheme="majorBidi" w:cstheme="majorBidi"/>
                </w:rPr>
                <w:t>2005-</w:t>
              </w:r>
              <w:r w:rsidR="007655DE" w:rsidRPr="002924A0">
                <w:rPr>
                  <w:rFonts w:asciiTheme="majorBidi" w:hAnsiTheme="majorBidi" w:cstheme="majorBidi"/>
                </w:rPr>
                <w:t xml:space="preserve"> </w:t>
              </w:r>
            </w:ins>
            <w:r w:rsidRPr="002924A0">
              <w:rPr>
                <w:rFonts w:asciiTheme="majorBidi" w:hAnsiTheme="majorBidi" w:cstheme="majorBidi"/>
              </w:rPr>
              <w:t>2006)</w:t>
            </w:r>
          </w:p>
        </w:tc>
      </w:tr>
      <w:tr w:rsidR="00E2282C" w:rsidRPr="002924A0" w:rsidTr="002E0202">
        <w:trPr>
          <w:trHeight w:val="634"/>
        </w:trPr>
        <w:tc>
          <w:tcPr>
            <w:tcW w:w="516" w:type="dxa"/>
          </w:tcPr>
          <w:p w:rsidR="00CB75A5" w:rsidRDefault="00CB75A5" w:rsidP="00422101">
            <w:pPr>
              <w:spacing w:after="120"/>
              <w:rPr>
                <w:rFonts w:asciiTheme="majorBidi" w:hAnsiTheme="majorBidi" w:cstheme="majorBidi"/>
              </w:rPr>
            </w:pPr>
            <w:r>
              <w:rPr>
                <w:rFonts w:asciiTheme="majorBidi" w:hAnsiTheme="majorBidi" w:cstheme="majorBidi"/>
              </w:rPr>
              <w:t>8</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July </w:t>
            </w:r>
            <w:proofErr w:type="spellStart"/>
            <w:r w:rsidRPr="002924A0">
              <w:rPr>
                <w:rFonts w:asciiTheme="majorBidi" w:hAnsiTheme="majorBidi" w:cstheme="majorBidi"/>
              </w:rPr>
              <w:t>Karako</w:t>
            </w:r>
            <w:proofErr w:type="spellEnd"/>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04" w:author="Danit Shahar" w:date="2023-04-04T18:09: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The impact of the obesogenic environment on childhood obesity, a case</w:t>
            </w:r>
            <w:r w:rsidR="00070AFB">
              <w:rPr>
                <w:rFonts w:asciiTheme="majorBidi" w:hAnsiTheme="majorBidi" w:cstheme="majorBidi"/>
              </w:rPr>
              <w:t>-</w:t>
            </w:r>
            <w:r w:rsidRPr="002924A0">
              <w:rPr>
                <w:rFonts w:asciiTheme="majorBidi" w:hAnsiTheme="majorBidi" w:cstheme="majorBidi"/>
              </w:rPr>
              <w:t>control study (</w:t>
            </w:r>
            <w:del w:id="105" w:author="Danit Shahar" w:date="2023-04-13T08:39:00Z">
              <w:r w:rsidRPr="002924A0" w:rsidDel="007655DE">
                <w:rPr>
                  <w:rFonts w:asciiTheme="majorBidi" w:hAnsiTheme="majorBidi" w:cstheme="majorBidi"/>
                </w:rPr>
                <w:delText xml:space="preserve">completed </w:delText>
              </w:r>
            </w:del>
            <w:ins w:id="106" w:author="Danit Shahar" w:date="2023-04-13T08:39:00Z">
              <w:r w:rsidR="007655DE">
                <w:rPr>
                  <w:rFonts w:asciiTheme="majorBidi" w:hAnsiTheme="majorBidi" w:cstheme="majorBidi"/>
                </w:rPr>
                <w:t>2003-</w:t>
              </w:r>
            </w:ins>
            <w:r w:rsidRPr="002924A0">
              <w:rPr>
                <w:rFonts w:asciiTheme="majorBidi" w:hAnsiTheme="majorBidi" w:cstheme="majorBidi"/>
              </w:rPr>
              <w:t>2006)</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9</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proofErr w:type="spellStart"/>
            <w:r w:rsidRPr="002924A0">
              <w:rPr>
                <w:rFonts w:asciiTheme="majorBidi" w:hAnsiTheme="majorBidi" w:cstheme="majorBidi"/>
              </w:rPr>
              <w:t>Meital</w:t>
            </w:r>
            <w:proofErr w:type="spellEnd"/>
            <w:r w:rsidRPr="002924A0">
              <w:rPr>
                <w:rFonts w:asciiTheme="majorBidi" w:hAnsiTheme="majorBidi" w:cstheme="majorBidi"/>
              </w:rPr>
              <w:t xml:space="preserve"> Lev</w:t>
            </w:r>
            <w:r w:rsidR="00C53C70">
              <w:rPr>
                <w:rFonts w:asciiTheme="majorBidi" w:hAnsiTheme="majorBidi" w:cstheme="majorBidi"/>
              </w:rPr>
              <w:t>i</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07" w:author="Danit Shahar" w:date="2023-04-04T18:09: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Nutritional status and eating habits as predictors for falls in the elderly</w:t>
            </w:r>
            <w:r>
              <w:rPr>
                <w:rFonts w:asciiTheme="majorBidi" w:hAnsiTheme="majorBidi" w:cstheme="majorBidi"/>
              </w:rPr>
              <w:t xml:space="preserve"> (</w:t>
            </w:r>
            <w:r w:rsidRPr="002924A0">
              <w:rPr>
                <w:rFonts w:asciiTheme="majorBidi" w:hAnsiTheme="majorBidi" w:cstheme="majorBidi"/>
              </w:rPr>
              <w:t>Papers # 27, 31, 46</w:t>
            </w:r>
            <w:r>
              <w:rPr>
                <w:rFonts w:asciiTheme="majorBidi" w:hAnsiTheme="majorBidi" w:cstheme="majorBidi"/>
              </w:rPr>
              <w:t>, p</w:t>
            </w:r>
            <w:r w:rsidRPr="002924A0">
              <w:rPr>
                <w:rFonts w:asciiTheme="majorBidi" w:hAnsiTheme="majorBidi" w:cstheme="majorBidi"/>
              </w:rPr>
              <w:t xml:space="preserve">resentations </w:t>
            </w:r>
            <w:r w:rsidR="00113370">
              <w:rPr>
                <w:rFonts w:asciiTheme="majorBidi" w:hAnsiTheme="majorBidi" w:cstheme="majorBidi"/>
              </w:rPr>
              <w:t>8(a)</w:t>
            </w:r>
            <w:r w:rsidRPr="002924A0">
              <w:rPr>
                <w:rFonts w:asciiTheme="majorBidi" w:hAnsiTheme="majorBidi" w:cstheme="majorBidi"/>
              </w:rPr>
              <w:t xml:space="preserve"> 3</w:t>
            </w:r>
            <w:r w:rsidR="00113370">
              <w:rPr>
                <w:rFonts w:asciiTheme="majorBidi" w:hAnsiTheme="majorBidi" w:cstheme="majorBidi"/>
              </w:rPr>
              <w:t>0</w:t>
            </w:r>
            <w:r w:rsidRPr="002924A0">
              <w:rPr>
                <w:rFonts w:asciiTheme="majorBidi" w:hAnsiTheme="majorBidi" w:cstheme="majorBidi"/>
              </w:rPr>
              <w:t>, 3</w:t>
            </w:r>
            <w:r w:rsidR="00113370">
              <w:rPr>
                <w:rFonts w:asciiTheme="majorBidi" w:hAnsiTheme="majorBidi" w:cstheme="majorBidi"/>
              </w:rPr>
              <w:t>1</w:t>
            </w:r>
            <w:r w:rsidRPr="002924A0">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108" w:author="Danit Shahar" w:date="2023-04-13T08:39:00Z">
              <w:r w:rsidRPr="002924A0" w:rsidDel="007655DE">
                <w:rPr>
                  <w:rFonts w:asciiTheme="majorBidi" w:hAnsiTheme="majorBidi" w:cstheme="majorBidi"/>
                </w:rPr>
                <w:delText>completed 2007</w:delText>
              </w:r>
            </w:del>
            <w:ins w:id="109" w:author="Danit Shahar" w:date="2023-04-13T08:39:00Z">
              <w:r w:rsidR="007655DE">
                <w:rPr>
                  <w:rFonts w:asciiTheme="majorBidi" w:hAnsiTheme="majorBidi" w:cstheme="majorBidi"/>
                </w:rPr>
                <w:t>2004-2007</w:t>
              </w:r>
            </w:ins>
            <w:r w:rsidRPr="002924A0">
              <w:rPr>
                <w:rFonts w:asciiTheme="majorBidi" w:hAnsiTheme="majorBidi" w:cstheme="majorBidi"/>
              </w:rPr>
              <w:t>)</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10</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Yael </w:t>
            </w:r>
            <w:proofErr w:type="spellStart"/>
            <w:r w:rsidRPr="002924A0">
              <w:rPr>
                <w:rFonts w:asciiTheme="majorBidi" w:hAnsiTheme="majorBidi" w:cstheme="majorBidi"/>
              </w:rPr>
              <w:t>Ezion</w:t>
            </w:r>
            <w:proofErr w:type="spellEnd"/>
          </w:p>
        </w:tc>
        <w:tc>
          <w:tcPr>
            <w:tcW w:w="7313" w:type="dxa"/>
          </w:tcPr>
          <w:p w:rsidR="00CB75A5" w:rsidRPr="002924A0" w:rsidRDefault="00CB75A5" w:rsidP="00422101">
            <w:pPr>
              <w:spacing w:after="120"/>
              <w:ind w:left="34" w:hanging="34"/>
              <w:rPr>
                <w:rFonts w:asciiTheme="majorBidi" w:hAnsiTheme="majorBidi" w:cstheme="majorBidi"/>
              </w:rPr>
            </w:pPr>
            <w:r w:rsidRPr="00840ACF">
              <w:rPr>
                <w:rFonts w:asciiTheme="majorBidi" w:hAnsiTheme="majorBidi" w:cstheme="majorBidi"/>
                <w:highlight w:val="cyan"/>
                <w:rPrChange w:id="110" w:author="Danit Shahar" w:date="2023-04-04T18:09:00Z">
                  <w:rPr>
                    <w:rFonts w:asciiTheme="majorBidi" w:hAnsiTheme="majorBidi" w:cstheme="majorBidi"/>
                  </w:rPr>
                </w:rPrChange>
              </w:rPr>
              <w:t>MSc</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Nutritional and health status of combat women in the </w:t>
            </w:r>
            <w:r w:rsidR="00070AFB">
              <w:rPr>
                <w:rFonts w:asciiTheme="majorBidi" w:hAnsiTheme="majorBidi" w:cstheme="majorBidi"/>
              </w:rPr>
              <w:t>I</w:t>
            </w:r>
            <w:r w:rsidRPr="002924A0">
              <w:rPr>
                <w:rFonts w:asciiTheme="majorBidi" w:hAnsiTheme="majorBidi" w:cstheme="majorBidi"/>
              </w:rPr>
              <w:t xml:space="preserve">sraeli </w:t>
            </w:r>
            <w:r>
              <w:rPr>
                <w:rFonts w:asciiTheme="majorBidi" w:hAnsiTheme="majorBidi" w:cstheme="majorBidi"/>
              </w:rPr>
              <w:t>a</w:t>
            </w:r>
            <w:r w:rsidRPr="002924A0">
              <w:rPr>
                <w:rFonts w:asciiTheme="majorBidi" w:hAnsiTheme="majorBidi" w:cstheme="majorBidi"/>
              </w:rPr>
              <w:t>rmy</w:t>
            </w:r>
            <w:r>
              <w:rPr>
                <w:rFonts w:asciiTheme="majorBidi" w:hAnsiTheme="majorBidi" w:cstheme="majorBidi"/>
              </w:rPr>
              <w:t>, t</w:t>
            </w:r>
            <w:r w:rsidRPr="002924A0">
              <w:rPr>
                <w:rFonts w:asciiTheme="majorBidi" w:hAnsiTheme="majorBidi" w:cstheme="majorBidi"/>
              </w:rPr>
              <w:t xml:space="preserve">he </w:t>
            </w:r>
            <w:r w:rsidRPr="00840ACF">
              <w:rPr>
                <w:rFonts w:asciiTheme="majorBidi" w:hAnsiTheme="majorBidi" w:cstheme="majorBidi"/>
                <w:highlight w:val="cyan"/>
                <w:rPrChange w:id="111" w:author="Danit Shahar" w:date="2023-04-04T18:11:00Z">
                  <w:rPr>
                    <w:rFonts w:asciiTheme="majorBidi" w:hAnsiTheme="majorBidi" w:cstheme="majorBidi"/>
                  </w:rPr>
                </w:rPrChange>
              </w:rPr>
              <w:t>Hebrew University</w:t>
            </w:r>
            <w:r>
              <w:rPr>
                <w:rFonts w:asciiTheme="majorBidi" w:hAnsiTheme="majorBidi" w:cstheme="majorBidi"/>
              </w:rPr>
              <w:t xml:space="preserve"> of Jerusalem</w:t>
            </w:r>
            <w:r w:rsidRPr="002924A0">
              <w:rPr>
                <w:rFonts w:asciiTheme="majorBidi" w:hAnsiTheme="majorBidi" w:cstheme="majorBidi"/>
              </w:rPr>
              <w:t>, School of Nutrition</w:t>
            </w:r>
            <w:r>
              <w:rPr>
                <w:rFonts w:asciiTheme="majorBidi" w:hAnsiTheme="majorBidi" w:cstheme="majorBidi"/>
              </w:rPr>
              <w:t xml:space="preserve">, </w:t>
            </w:r>
            <w:r w:rsidRPr="002924A0">
              <w:rPr>
                <w:rFonts w:asciiTheme="majorBidi" w:hAnsiTheme="majorBidi" w:cstheme="majorBidi"/>
              </w:rPr>
              <w:t>Rehovot. (Co-</w:t>
            </w:r>
            <w:r>
              <w:rPr>
                <w:rFonts w:asciiTheme="majorBidi" w:hAnsiTheme="majorBidi" w:cstheme="majorBidi"/>
              </w:rPr>
              <w:t>supervision</w:t>
            </w:r>
            <w:r w:rsidRPr="002924A0">
              <w:rPr>
                <w:rFonts w:asciiTheme="majorBidi" w:hAnsiTheme="majorBidi" w:cstheme="majorBidi"/>
              </w:rPr>
              <w:t xml:space="preserve"> with Dr. N. Constantini) (</w:t>
            </w:r>
            <w:r w:rsidR="00113370">
              <w:rPr>
                <w:rFonts w:asciiTheme="majorBidi" w:hAnsiTheme="majorBidi" w:cstheme="majorBidi"/>
              </w:rPr>
              <w:t xml:space="preserve">publication 7(a) </w:t>
            </w:r>
            <w:r w:rsidRPr="002924A0">
              <w:rPr>
                <w:rFonts w:asciiTheme="majorBidi" w:hAnsiTheme="majorBidi" w:cstheme="majorBidi"/>
              </w:rPr>
              <w:t>39) (</w:t>
            </w:r>
            <w:del w:id="112" w:author="Danit Shahar" w:date="2023-04-13T08:39:00Z">
              <w:r w:rsidRPr="002924A0" w:rsidDel="007655DE">
                <w:rPr>
                  <w:rFonts w:asciiTheme="majorBidi" w:hAnsiTheme="majorBidi" w:cstheme="majorBidi"/>
                </w:rPr>
                <w:delText xml:space="preserve">completed </w:delText>
              </w:r>
            </w:del>
            <w:ins w:id="113" w:author="Danit Shahar" w:date="2023-04-13T08:39:00Z">
              <w:r w:rsidR="007655DE">
                <w:rPr>
                  <w:rFonts w:asciiTheme="majorBidi" w:hAnsiTheme="majorBidi" w:cstheme="majorBidi"/>
                </w:rPr>
                <w:t>2004-</w:t>
              </w:r>
              <w:r w:rsidR="007655DE" w:rsidRPr="002924A0">
                <w:rPr>
                  <w:rFonts w:asciiTheme="majorBidi" w:hAnsiTheme="majorBidi" w:cstheme="majorBidi"/>
                </w:rPr>
                <w:t xml:space="preserve"> </w:t>
              </w:r>
            </w:ins>
            <w:r w:rsidRPr="002924A0">
              <w:rPr>
                <w:rFonts w:asciiTheme="majorBidi" w:hAnsiTheme="majorBidi" w:cstheme="majorBidi"/>
              </w:rPr>
              <w:t>2008)</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11</w:t>
            </w:r>
            <w:r w:rsidR="00A016E5">
              <w:rPr>
                <w:rFonts w:asciiTheme="majorBidi" w:hAnsiTheme="majorBidi" w:cstheme="majorBidi"/>
              </w:rPr>
              <w:t>.</w:t>
            </w:r>
            <w:r w:rsidR="00DA1700">
              <w:rPr>
                <w:rFonts w:asciiTheme="majorBidi" w:hAnsiTheme="majorBidi" w:cstheme="majorBidi"/>
              </w:rPr>
              <w:t xml:space="preserve">   </w:t>
            </w:r>
            <w:r w:rsidRPr="002924A0">
              <w:rPr>
                <w:rFonts w:asciiTheme="majorBidi" w:hAnsiTheme="majorBidi" w:cstheme="majorBidi"/>
              </w:rPr>
              <w:t xml:space="preserve"> </w:t>
            </w:r>
          </w:p>
        </w:tc>
        <w:tc>
          <w:tcPr>
            <w:tcW w:w="1529" w:type="dxa"/>
          </w:tcPr>
          <w:p w:rsidR="00CB75A5" w:rsidRPr="002924A0" w:rsidRDefault="00CB75A5" w:rsidP="00422101">
            <w:pPr>
              <w:spacing w:after="120"/>
              <w:rPr>
                <w:rFonts w:asciiTheme="majorBidi" w:hAnsiTheme="majorBidi" w:cstheme="majorBidi"/>
              </w:rPr>
            </w:pPr>
            <w:proofErr w:type="spellStart"/>
            <w:r w:rsidRPr="002924A0">
              <w:rPr>
                <w:rFonts w:asciiTheme="majorBidi" w:hAnsiTheme="majorBidi" w:cstheme="majorBidi"/>
              </w:rPr>
              <w:t>Liora</w:t>
            </w:r>
            <w:proofErr w:type="spellEnd"/>
            <w:r w:rsidRPr="002924A0">
              <w:rPr>
                <w:rFonts w:asciiTheme="majorBidi" w:hAnsiTheme="majorBidi" w:cstheme="majorBidi"/>
              </w:rPr>
              <w:t xml:space="preserve"> Abramowitz</w:t>
            </w:r>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cyan"/>
                <w:rPrChange w:id="114" w:author="Danit Shahar" w:date="2023-04-04T18:09:00Z">
                  <w:rPr>
                    <w:rFonts w:asciiTheme="majorBidi" w:hAnsiTheme="majorBidi" w:cstheme="majorBidi"/>
                  </w:rPr>
                </w:rPrChange>
              </w:rPr>
              <w:t>MSc</w:t>
            </w:r>
            <w:r w:rsidR="00A103AC" w:rsidRPr="00840ACF">
              <w:rPr>
                <w:rFonts w:asciiTheme="majorBidi" w:hAnsiTheme="majorBidi" w:cstheme="majorBidi"/>
                <w:highlight w:val="cyan"/>
                <w:rPrChange w:id="115" w:author="Danit Shahar" w:date="2023-04-04T18:09:00Z">
                  <w:rPr>
                    <w:rFonts w:asciiTheme="majorBidi" w:hAnsiTheme="majorBidi" w:cstheme="majorBidi"/>
                  </w:rPr>
                </w:rPrChange>
              </w:rPr>
              <w:t>,</w:t>
            </w:r>
            <w:r>
              <w:rPr>
                <w:rFonts w:asciiTheme="majorBidi" w:hAnsiTheme="majorBidi" w:cstheme="majorBidi"/>
              </w:rPr>
              <w:t xml:space="preserve"> </w:t>
            </w:r>
            <w:r w:rsidRPr="002924A0">
              <w:rPr>
                <w:rFonts w:asciiTheme="majorBidi" w:hAnsiTheme="majorBidi" w:cstheme="majorBidi"/>
              </w:rPr>
              <w:t xml:space="preserve">Prognostic indexes for appetite and their influence on anorexia </w:t>
            </w:r>
            <w:r w:rsidR="00A11E45">
              <w:rPr>
                <w:rFonts w:asciiTheme="majorBidi" w:hAnsiTheme="majorBidi" w:cstheme="majorBidi"/>
              </w:rPr>
              <w:t>in</w:t>
            </w:r>
            <w:r w:rsidRPr="002924A0">
              <w:rPr>
                <w:rFonts w:asciiTheme="majorBidi" w:hAnsiTheme="majorBidi" w:cstheme="majorBidi"/>
              </w:rPr>
              <w:t xml:space="preserve"> old age</w:t>
            </w:r>
            <w:r>
              <w:rPr>
                <w:rFonts w:asciiTheme="majorBidi" w:hAnsiTheme="majorBidi" w:cstheme="majorBidi"/>
              </w:rPr>
              <w:t>,</w:t>
            </w:r>
            <w:r w:rsidRPr="002924A0">
              <w:rPr>
                <w:rFonts w:asciiTheme="majorBidi" w:hAnsiTheme="majorBidi" w:cstheme="majorBidi"/>
              </w:rPr>
              <w:t xml:space="preserve"> </w:t>
            </w:r>
            <w:r>
              <w:rPr>
                <w:rFonts w:asciiTheme="majorBidi" w:hAnsiTheme="majorBidi" w:cstheme="majorBidi"/>
              </w:rPr>
              <w:t>t</w:t>
            </w:r>
            <w:r w:rsidRPr="002924A0">
              <w:rPr>
                <w:rFonts w:asciiTheme="majorBidi" w:hAnsiTheme="majorBidi" w:cstheme="majorBidi"/>
              </w:rPr>
              <w:t xml:space="preserve">he </w:t>
            </w:r>
            <w:r w:rsidRPr="00840ACF">
              <w:rPr>
                <w:rFonts w:asciiTheme="majorBidi" w:hAnsiTheme="majorBidi" w:cstheme="majorBidi"/>
                <w:highlight w:val="cyan"/>
                <w:rPrChange w:id="116" w:author="Danit Shahar" w:date="2023-04-04T18:11:00Z">
                  <w:rPr>
                    <w:rFonts w:asciiTheme="majorBidi" w:hAnsiTheme="majorBidi" w:cstheme="majorBidi"/>
                  </w:rPr>
                </w:rPrChange>
              </w:rPr>
              <w:t>Hebrew University of Jerusalem</w:t>
            </w:r>
            <w:r w:rsidRPr="002924A0">
              <w:rPr>
                <w:rFonts w:asciiTheme="majorBidi" w:hAnsiTheme="majorBidi" w:cstheme="majorBidi"/>
              </w:rPr>
              <w:t>, School of Nutrition</w:t>
            </w:r>
            <w:r>
              <w:rPr>
                <w:rFonts w:asciiTheme="majorBidi" w:hAnsiTheme="majorBidi" w:cstheme="majorBidi"/>
              </w:rPr>
              <w:t xml:space="preserve">, </w:t>
            </w:r>
            <w:r w:rsidRPr="002924A0">
              <w:rPr>
                <w:rFonts w:asciiTheme="majorBidi" w:hAnsiTheme="majorBidi" w:cstheme="majorBidi"/>
              </w:rPr>
              <w:t>Rehovot.</w:t>
            </w:r>
            <w:r>
              <w:rPr>
                <w:rFonts w:asciiTheme="majorBidi" w:hAnsiTheme="majorBidi" w:cstheme="majorBidi"/>
              </w:rPr>
              <w:t xml:space="preserve"> </w:t>
            </w:r>
            <w:r w:rsidRPr="002924A0">
              <w:rPr>
                <w:rFonts w:asciiTheme="majorBidi" w:hAnsiTheme="majorBidi" w:cstheme="majorBidi"/>
              </w:rPr>
              <w:t>(</w:t>
            </w:r>
            <w:del w:id="117" w:author="Danit Shahar" w:date="2023-04-13T08:39:00Z">
              <w:r w:rsidRPr="002924A0" w:rsidDel="007655DE">
                <w:rPr>
                  <w:rFonts w:asciiTheme="majorBidi" w:hAnsiTheme="majorBidi" w:cstheme="majorBidi"/>
                </w:rPr>
                <w:delText xml:space="preserve">Completed </w:delText>
              </w:r>
            </w:del>
            <w:ins w:id="118" w:author="Danit Shahar" w:date="2023-04-13T08:39:00Z">
              <w:r w:rsidR="007655DE">
                <w:rPr>
                  <w:rFonts w:asciiTheme="majorBidi" w:hAnsiTheme="majorBidi" w:cstheme="majorBidi"/>
                </w:rPr>
                <w:t>2009-</w:t>
              </w:r>
            </w:ins>
            <w:r w:rsidRPr="002924A0">
              <w:rPr>
                <w:rFonts w:asciiTheme="majorBidi" w:hAnsiTheme="majorBidi" w:cstheme="majorBidi"/>
              </w:rPr>
              <w:t>2012)</w:t>
            </w:r>
          </w:p>
        </w:tc>
      </w:tr>
      <w:tr w:rsidR="00E2282C" w:rsidRPr="002924A0" w:rsidTr="002E0202">
        <w:trPr>
          <w:trHeight w:val="563"/>
        </w:trPr>
        <w:tc>
          <w:tcPr>
            <w:tcW w:w="516" w:type="dxa"/>
          </w:tcPr>
          <w:p w:rsidR="004A48D3" w:rsidRPr="002924A0" w:rsidRDefault="00CB75A5" w:rsidP="00D9617D">
            <w:pPr>
              <w:spacing w:after="120"/>
              <w:rPr>
                <w:rFonts w:asciiTheme="majorBidi" w:hAnsiTheme="majorBidi" w:cstheme="majorBidi"/>
              </w:rPr>
            </w:pPr>
            <w:r>
              <w:rPr>
                <w:rFonts w:asciiTheme="majorBidi" w:hAnsiTheme="majorBidi" w:cstheme="majorBidi"/>
              </w:rPr>
              <w:t>12</w:t>
            </w:r>
            <w:r w:rsidR="00A016E5">
              <w:rPr>
                <w:rFonts w:asciiTheme="majorBidi" w:hAnsiTheme="majorBidi" w:cstheme="majorBidi"/>
              </w:rPr>
              <w:t>.</w:t>
            </w:r>
          </w:p>
        </w:tc>
        <w:tc>
          <w:tcPr>
            <w:tcW w:w="1529" w:type="dxa"/>
          </w:tcPr>
          <w:p w:rsidR="00D9617D" w:rsidRDefault="00CB75A5" w:rsidP="00D9617D">
            <w:pPr>
              <w:tabs>
                <w:tab w:val="right" w:pos="34"/>
              </w:tabs>
              <w:rPr>
                <w:rFonts w:asciiTheme="majorBidi" w:hAnsiTheme="majorBidi" w:cstheme="majorBidi"/>
              </w:rPr>
            </w:pPr>
            <w:r w:rsidRPr="002924A0">
              <w:rPr>
                <w:rFonts w:asciiTheme="majorBidi" w:hAnsiTheme="majorBidi" w:cstheme="majorBidi"/>
              </w:rPr>
              <w:t xml:space="preserve">Tal Cohen, </w:t>
            </w:r>
            <w:proofErr w:type="spellStart"/>
            <w:r w:rsidR="004A48D3">
              <w:rPr>
                <w:rFonts w:asciiTheme="majorBidi" w:hAnsiTheme="majorBidi" w:cstheme="majorBidi"/>
              </w:rPr>
              <w:t>Limor</w:t>
            </w:r>
            <w:proofErr w:type="spellEnd"/>
            <w:r w:rsidR="004A48D3">
              <w:rPr>
                <w:rFonts w:asciiTheme="majorBidi" w:hAnsiTheme="majorBidi" w:cstheme="majorBidi"/>
              </w:rPr>
              <w:t xml:space="preserve"> </w:t>
            </w:r>
            <w:proofErr w:type="spellStart"/>
            <w:r w:rsidR="004A48D3">
              <w:rPr>
                <w:rFonts w:asciiTheme="majorBidi" w:hAnsiTheme="majorBidi" w:cstheme="majorBidi"/>
              </w:rPr>
              <w:t>Azrati</w:t>
            </w:r>
            <w:proofErr w:type="spellEnd"/>
          </w:p>
          <w:p w:rsidR="004A48D3" w:rsidRPr="002924A0" w:rsidRDefault="004A48D3" w:rsidP="00D9617D">
            <w:pPr>
              <w:tabs>
                <w:tab w:val="right" w:pos="34"/>
              </w:tabs>
              <w:rPr>
                <w:rFonts w:asciiTheme="majorBidi" w:hAnsiTheme="majorBidi" w:cstheme="majorBidi"/>
              </w:rPr>
            </w:pPr>
            <w:r>
              <w:rPr>
                <w:rFonts w:asciiTheme="majorBidi" w:hAnsiTheme="majorBidi" w:cstheme="majorBidi"/>
              </w:rPr>
              <w:t xml:space="preserve">Laura </w:t>
            </w:r>
            <w:proofErr w:type="spellStart"/>
            <w:r>
              <w:rPr>
                <w:rFonts w:asciiTheme="majorBidi" w:hAnsiTheme="majorBidi" w:cstheme="majorBidi"/>
              </w:rPr>
              <w:t>Da</w:t>
            </w:r>
            <w:r w:rsidR="001D0A43">
              <w:rPr>
                <w:rFonts w:asciiTheme="majorBidi" w:hAnsiTheme="majorBidi" w:cstheme="majorBidi"/>
              </w:rPr>
              <w:t>r</w:t>
            </w:r>
            <w:r>
              <w:rPr>
                <w:rFonts w:asciiTheme="majorBidi" w:hAnsiTheme="majorBidi" w:cstheme="majorBidi"/>
              </w:rPr>
              <w:t>dik</w:t>
            </w:r>
            <w:proofErr w:type="spellEnd"/>
            <w:r>
              <w:rPr>
                <w:rFonts w:asciiTheme="majorBidi" w:hAnsiTheme="majorBidi" w:cstheme="majorBidi"/>
              </w:rPr>
              <w:t>*</w:t>
            </w:r>
          </w:p>
        </w:tc>
        <w:tc>
          <w:tcPr>
            <w:tcW w:w="7313" w:type="dxa"/>
          </w:tcPr>
          <w:p w:rsidR="00CB75A5" w:rsidRPr="002924A0" w:rsidRDefault="00CB75A5" w:rsidP="00422101">
            <w:pPr>
              <w:rPr>
                <w:rFonts w:asciiTheme="majorBidi" w:hAnsiTheme="majorBidi" w:cstheme="majorBidi"/>
              </w:rPr>
            </w:pPr>
            <w:r w:rsidRPr="00840ACF">
              <w:rPr>
                <w:rFonts w:asciiTheme="majorBidi" w:hAnsiTheme="majorBidi" w:cstheme="majorBidi"/>
                <w:highlight w:val="yellow"/>
                <w:rPrChange w:id="119" w:author="Danit Shahar" w:date="2023-04-04T18:09: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Compliance with rehabilitation instructions of children at Allyn </w:t>
            </w:r>
            <w:r w:rsidR="004A48D3" w:rsidRPr="002924A0">
              <w:rPr>
                <w:rFonts w:asciiTheme="majorBidi" w:hAnsiTheme="majorBidi" w:cstheme="majorBidi"/>
              </w:rPr>
              <w:t>children</w:t>
            </w:r>
            <w:r w:rsidR="00070AFB">
              <w:rPr>
                <w:rFonts w:asciiTheme="majorBidi" w:hAnsiTheme="majorBidi" w:cstheme="majorBidi"/>
              </w:rPr>
              <w:t>'s</w:t>
            </w:r>
            <w:r w:rsidR="004A48D3" w:rsidRPr="002924A0">
              <w:rPr>
                <w:rFonts w:asciiTheme="majorBidi" w:hAnsiTheme="majorBidi" w:cstheme="majorBidi"/>
              </w:rPr>
              <w:t xml:space="preserve"> hospital. (</w:t>
            </w:r>
            <w:del w:id="120" w:author="Danit Shahar" w:date="2023-04-13T08:39:00Z">
              <w:r w:rsidR="004A48D3" w:rsidRPr="002924A0" w:rsidDel="007655DE">
                <w:rPr>
                  <w:rFonts w:asciiTheme="majorBidi" w:hAnsiTheme="majorBidi" w:cstheme="majorBidi"/>
                </w:rPr>
                <w:delText xml:space="preserve">completed </w:delText>
              </w:r>
            </w:del>
            <w:ins w:id="121" w:author="Danit Shahar" w:date="2023-04-13T08:39:00Z">
              <w:r w:rsidR="007655DE">
                <w:rPr>
                  <w:rFonts w:asciiTheme="majorBidi" w:hAnsiTheme="majorBidi" w:cstheme="majorBidi"/>
                </w:rPr>
                <w:t>2011-</w:t>
              </w:r>
              <w:r w:rsidR="007655DE" w:rsidRPr="002924A0">
                <w:rPr>
                  <w:rFonts w:asciiTheme="majorBidi" w:hAnsiTheme="majorBidi" w:cstheme="majorBidi"/>
                </w:rPr>
                <w:t xml:space="preserve"> </w:t>
              </w:r>
            </w:ins>
            <w:r w:rsidR="004A48D3" w:rsidRPr="002924A0">
              <w:rPr>
                <w:rFonts w:asciiTheme="majorBidi" w:hAnsiTheme="majorBidi" w:cstheme="majorBidi"/>
              </w:rPr>
              <w:t>2012)</w:t>
            </w:r>
          </w:p>
        </w:tc>
      </w:tr>
      <w:tr w:rsidR="00E2282C" w:rsidRPr="002924A0" w:rsidTr="002E0202">
        <w:trPr>
          <w:trHeight w:val="605"/>
        </w:trPr>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w:t>
            </w:r>
            <w:r w:rsidR="007D0A02">
              <w:rPr>
                <w:rFonts w:asciiTheme="majorBidi" w:hAnsiTheme="majorBidi" w:cstheme="majorBidi"/>
              </w:rPr>
              <w:t>3</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Maya </w:t>
            </w:r>
            <w:proofErr w:type="spellStart"/>
            <w:r w:rsidRPr="002924A0">
              <w:rPr>
                <w:rFonts w:asciiTheme="majorBidi" w:hAnsiTheme="majorBidi" w:cstheme="majorBidi"/>
              </w:rPr>
              <w:t>Zbeida</w:t>
            </w:r>
            <w:proofErr w:type="spellEnd"/>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22" w:author="Danit Shahar" w:date="2023-04-04T18:09:00Z">
                  <w:rPr>
                    <w:rFonts w:asciiTheme="majorBidi" w:hAnsiTheme="majorBidi" w:cstheme="majorBidi"/>
                  </w:rPr>
                </w:rPrChange>
              </w:rPr>
              <w:t>MPH</w:t>
            </w:r>
            <w:r w:rsidR="00A103AC" w:rsidRPr="00840ACF">
              <w:rPr>
                <w:rFonts w:asciiTheme="majorBidi" w:hAnsiTheme="majorBidi" w:cstheme="majorBidi"/>
                <w:highlight w:val="yellow"/>
                <w:rPrChange w:id="123" w:author="Danit Shahar" w:date="2023-04-04T18:09:00Z">
                  <w:rPr>
                    <w:rFonts w:asciiTheme="majorBidi" w:hAnsiTheme="majorBidi" w:cstheme="majorBidi"/>
                  </w:rPr>
                </w:rPrChange>
              </w:rPr>
              <w:t>,</w:t>
            </w:r>
            <w:r>
              <w:rPr>
                <w:rFonts w:asciiTheme="majorBidi" w:hAnsiTheme="majorBidi" w:cstheme="majorBidi"/>
              </w:rPr>
              <w:t xml:space="preserve"> </w:t>
            </w:r>
            <w:r w:rsidRPr="002924A0">
              <w:rPr>
                <w:rFonts w:asciiTheme="majorBidi" w:hAnsiTheme="majorBidi" w:cstheme="majorBidi"/>
              </w:rPr>
              <w:t>Mediterranean diet and aging indicators in the NHANES study and MABAT II (</w:t>
            </w:r>
            <w:r w:rsidR="006E0777">
              <w:rPr>
                <w:rFonts w:asciiTheme="majorBidi" w:hAnsiTheme="majorBidi" w:cstheme="majorBidi"/>
              </w:rPr>
              <w:t xml:space="preserve">publications 7(a) </w:t>
            </w:r>
            <w:r w:rsidR="006E0777" w:rsidRPr="002924A0">
              <w:rPr>
                <w:rFonts w:asciiTheme="majorBidi" w:hAnsiTheme="majorBidi" w:cstheme="majorBidi"/>
              </w:rPr>
              <w:t>73</w:t>
            </w:r>
            <w:r w:rsidR="006E0777">
              <w:rPr>
                <w:rFonts w:asciiTheme="majorBidi" w:hAnsiTheme="majorBidi" w:cstheme="majorBidi"/>
              </w:rPr>
              <w:t xml:space="preserve">; </w:t>
            </w:r>
            <w:r w:rsidRPr="002924A0">
              <w:rPr>
                <w:rFonts w:asciiTheme="majorBidi" w:hAnsiTheme="majorBidi" w:cstheme="majorBidi"/>
              </w:rPr>
              <w:t xml:space="preserve">presentation </w:t>
            </w:r>
            <w:r w:rsidR="004E03E4">
              <w:rPr>
                <w:rFonts w:asciiTheme="majorBidi" w:hAnsiTheme="majorBidi" w:cstheme="majorBidi"/>
              </w:rPr>
              <w:t>8(b) 70</w:t>
            </w:r>
            <w:r w:rsidRPr="002924A0">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124" w:author="Danit Shahar" w:date="2023-04-13T08:39:00Z">
              <w:r w:rsidRPr="002924A0" w:rsidDel="007655DE">
                <w:rPr>
                  <w:rFonts w:asciiTheme="majorBidi" w:hAnsiTheme="majorBidi" w:cstheme="majorBidi"/>
                </w:rPr>
                <w:delText xml:space="preserve">completed </w:delText>
              </w:r>
            </w:del>
            <w:ins w:id="125" w:author="Danit Shahar" w:date="2023-04-13T08:39:00Z">
              <w:r w:rsidR="007655DE">
                <w:rPr>
                  <w:rFonts w:asciiTheme="majorBidi" w:hAnsiTheme="majorBidi" w:cstheme="majorBidi"/>
                </w:rPr>
                <w:t>2011-</w:t>
              </w:r>
            </w:ins>
            <w:r w:rsidRPr="002924A0">
              <w:rPr>
                <w:rFonts w:asciiTheme="majorBidi" w:hAnsiTheme="majorBidi" w:cstheme="majorBidi"/>
              </w:rPr>
              <w:t>2013)</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w:t>
            </w:r>
            <w:r w:rsidR="007D0A02">
              <w:rPr>
                <w:rFonts w:asciiTheme="majorBidi" w:hAnsiTheme="majorBidi" w:cstheme="majorBidi"/>
              </w:rPr>
              <w:t>4</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Anna </w:t>
            </w:r>
            <w:proofErr w:type="spellStart"/>
            <w:r w:rsidRPr="002924A0">
              <w:rPr>
                <w:rFonts w:asciiTheme="majorBidi" w:hAnsiTheme="majorBidi" w:cstheme="majorBidi"/>
              </w:rPr>
              <w:t>Entin</w:t>
            </w:r>
            <w:proofErr w:type="spellEnd"/>
          </w:p>
        </w:tc>
        <w:tc>
          <w:tcPr>
            <w:tcW w:w="7313" w:type="dxa"/>
          </w:tcPr>
          <w:p w:rsidR="00CB75A5" w:rsidRPr="002924A0" w:rsidRDefault="00CB75A5" w:rsidP="00422101">
            <w:pPr>
              <w:adjustRightInd w:val="0"/>
              <w:spacing w:after="120"/>
              <w:rPr>
                <w:rFonts w:asciiTheme="majorBidi" w:hAnsiTheme="majorBidi" w:cstheme="majorBidi"/>
              </w:rPr>
            </w:pPr>
            <w:r w:rsidRPr="00840ACF">
              <w:rPr>
                <w:rFonts w:asciiTheme="majorBidi" w:hAnsiTheme="majorBidi" w:cstheme="majorBidi"/>
                <w:highlight w:val="yellow"/>
                <w:rPrChange w:id="126" w:author="Danit Shahar" w:date="2023-04-04T18:09:00Z">
                  <w:rPr>
                    <w:rFonts w:asciiTheme="majorBidi" w:hAnsiTheme="majorBidi" w:cstheme="majorBidi"/>
                  </w:rPr>
                </w:rPrChange>
              </w:rPr>
              <w:t>MPH</w:t>
            </w:r>
            <w:r w:rsidR="00A103AC">
              <w:rPr>
                <w:rFonts w:asciiTheme="majorBidi" w:hAnsiTheme="majorBidi" w:cstheme="majorBidi"/>
              </w:rPr>
              <w:t>,</w:t>
            </w:r>
            <w:r w:rsidRPr="002924A0">
              <w:rPr>
                <w:rFonts w:asciiTheme="majorBidi" w:hAnsiTheme="majorBidi" w:cstheme="majorBidi"/>
              </w:rPr>
              <w:t xml:space="preserve"> Development and validation of Food Frequency Questionnaire for young Israeli children (</w:t>
            </w:r>
            <w:r w:rsidR="008D6875">
              <w:rPr>
                <w:rFonts w:asciiTheme="majorBidi" w:hAnsiTheme="majorBidi" w:cstheme="majorBidi"/>
              </w:rPr>
              <w:t xml:space="preserve">publications </w:t>
            </w:r>
            <w:r w:rsidR="00114917">
              <w:rPr>
                <w:rFonts w:asciiTheme="majorBidi" w:hAnsiTheme="majorBidi" w:cstheme="majorBidi"/>
              </w:rPr>
              <w:t>7</w:t>
            </w:r>
            <w:r w:rsidR="008D6875">
              <w:rPr>
                <w:rFonts w:asciiTheme="majorBidi" w:hAnsiTheme="majorBidi" w:cstheme="majorBidi"/>
              </w:rPr>
              <w:t xml:space="preserve">(a) </w:t>
            </w:r>
            <w:r w:rsidRPr="002924A0">
              <w:rPr>
                <w:rFonts w:asciiTheme="majorBidi" w:hAnsiTheme="majorBidi" w:cstheme="majorBidi"/>
              </w:rPr>
              <w:t>72, 7</w:t>
            </w:r>
            <w:r w:rsidR="008D6875">
              <w:rPr>
                <w:rFonts w:asciiTheme="majorBidi" w:hAnsiTheme="majorBidi" w:cstheme="majorBidi"/>
              </w:rPr>
              <w:t>4</w:t>
            </w:r>
            <w:r w:rsidR="00114917">
              <w:rPr>
                <w:rFonts w:asciiTheme="majorBidi" w:hAnsiTheme="majorBidi" w:cstheme="majorBidi"/>
              </w:rPr>
              <w:t>; presentation 8(b) 77</w:t>
            </w:r>
            <w:r w:rsidRPr="002924A0">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127" w:author="Danit Shahar" w:date="2023-04-13T08:40:00Z">
              <w:r w:rsidRPr="002924A0" w:rsidDel="007655DE">
                <w:rPr>
                  <w:rFonts w:asciiTheme="majorBidi" w:hAnsiTheme="majorBidi" w:cstheme="majorBidi"/>
                </w:rPr>
                <w:delText xml:space="preserve">completed </w:delText>
              </w:r>
            </w:del>
            <w:ins w:id="128" w:author="Danit Shahar" w:date="2023-04-13T08:40:00Z">
              <w:r w:rsidR="007655DE">
                <w:rPr>
                  <w:rFonts w:asciiTheme="majorBidi" w:hAnsiTheme="majorBidi" w:cstheme="majorBidi"/>
                </w:rPr>
                <w:t>2011-</w:t>
              </w:r>
            </w:ins>
            <w:r w:rsidRPr="002924A0">
              <w:rPr>
                <w:rFonts w:asciiTheme="majorBidi" w:hAnsiTheme="majorBidi" w:cstheme="majorBidi"/>
              </w:rPr>
              <w:t>2013)</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w:t>
            </w:r>
            <w:r w:rsidR="007D0A02">
              <w:rPr>
                <w:rFonts w:asciiTheme="majorBidi" w:hAnsiTheme="majorBidi" w:cstheme="majorBidi"/>
              </w:rPr>
              <w:t>5</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Yael Katz</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29" w:author="Danit Shahar" w:date="2023-04-04T18:09:00Z">
                  <w:rPr>
                    <w:rFonts w:asciiTheme="majorBidi" w:hAnsiTheme="majorBidi" w:cstheme="majorBidi"/>
                  </w:rPr>
                </w:rPrChange>
              </w:rPr>
              <w:t>MPH</w:t>
            </w:r>
            <w:r w:rsidR="00A103AC">
              <w:rPr>
                <w:rFonts w:asciiTheme="majorBidi" w:hAnsiTheme="majorBidi" w:cstheme="majorBidi"/>
              </w:rPr>
              <w:t>,</w:t>
            </w:r>
            <w:r w:rsidRPr="002924A0">
              <w:rPr>
                <w:rFonts w:asciiTheme="majorBidi" w:hAnsiTheme="majorBidi" w:cstheme="majorBidi"/>
              </w:rPr>
              <w:t xml:space="preserve"> Dietary intake and nutritional deficiencies among old care-givers (</w:t>
            </w:r>
            <w:r w:rsidR="00897526">
              <w:rPr>
                <w:rFonts w:asciiTheme="majorBidi" w:hAnsiTheme="majorBidi" w:cstheme="majorBidi"/>
              </w:rPr>
              <w:t xml:space="preserve">publications 7(a) 91; </w:t>
            </w:r>
            <w:r w:rsidRPr="002924A0">
              <w:rPr>
                <w:rFonts w:asciiTheme="majorBidi" w:hAnsiTheme="majorBidi" w:cstheme="majorBidi"/>
              </w:rPr>
              <w:t xml:space="preserve">presentation </w:t>
            </w:r>
            <w:r w:rsidR="008D6875">
              <w:rPr>
                <w:rFonts w:asciiTheme="majorBidi" w:hAnsiTheme="majorBidi" w:cstheme="majorBidi"/>
              </w:rPr>
              <w:t xml:space="preserve">(b) </w:t>
            </w:r>
            <w:r w:rsidR="003427AC">
              <w:rPr>
                <w:rFonts w:asciiTheme="majorBidi" w:hAnsiTheme="majorBidi" w:cstheme="majorBidi"/>
              </w:rPr>
              <w:t xml:space="preserve">85, </w:t>
            </w:r>
            <w:r w:rsidR="00897526">
              <w:rPr>
                <w:rFonts w:asciiTheme="majorBidi" w:hAnsiTheme="majorBidi" w:cstheme="majorBidi"/>
              </w:rPr>
              <w:t>98, 99, 109, 110</w:t>
            </w:r>
            <w:r w:rsidRPr="002924A0">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w:t>
            </w:r>
            <w:del w:id="130" w:author="Danit Shahar" w:date="2023-04-13T08:40:00Z">
              <w:r w:rsidRPr="002924A0" w:rsidDel="007655DE">
                <w:rPr>
                  <w:rFonts w:asciiTheme="majorBidi" w:hAnsiTheme="majorBidi" w:cstheme="majorBidi"/>
                </w:rPr>
                <w:delText xml:space="preserve">completed </w:delText>
              </w:r>
            </w:del>
            <w:ins w:id="131" w:author="Danit Shahar" w:date="2023-04-13T08:40:00Z">
              <w:r w:rsidR="007655DE">
                <w:rPr>
                  <w:rFonts w:asciiTheme="majorBidi" w:hAnsiTheme="majorBidi" w:cstheme="majorBidi"/>
                </w:rPr>
                <w:t>2008-</w:t>
              </w:r>
            </w:ins>
            <w:r w:rsidRPr="002924A0">
              <w:rPr>
                <w:rFonts w:asciiTheme="majorBidi" w:hAnsiTheme="majorBidi" w:cstheme="majorBidi"/>
              </w:rPr>
              <w:t>2013)</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w:t>
            </w:r>
            <w:r w:rsidR="007D0A02">
              <w:rPr>
                <w:rFonts w:asciiTheme="majorBidi" w:hAnsiTheme="majorBidi" w:cstheme="majorBidi"/>
              </w:rPr>
              <w:t>6</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Avital Brand</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32" w:author="Danit Shahar" w:date="2023-04-04T18:09: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Vitamin D and bone indicators among hi-tech employees (</w:t>
            </w:r>
            <w:del w:id="133" w:author="Danit Shahar" w:date="2023-04-13T08:40:00Z">
              <w:r w:rsidRPr="002924A0" w:rsidDel="007655DE">
                <w:rPr>
                  <w:rFonts w:asciiTheme="majorBidi" w:hAnsiTheme="majorBidi" w:cstheme="majorBidi"/>
                </w:rPr>
                <w:delText xml:space="preserve">completed </w:delText>
              </w:r>
            </w:del>
            <w:ins w:id="134" w:author="Danit Shahar" w:date="2023-04-13T08:40:00Z">
              <w:r w:rsidR="007655DE">
                <w:rPr>
                  <w:rFonts w:asciiTheme="majorBidi" w:hAnsiTheme="majorBidi" w:cstheme="majorBidi"/>
                </w:rPr>
                <w:t>2011-</w:t>
              </w:r>
            </w:ins>
            <w:r w:rsidRPr="002924A0">
              <w:rPr>
                <w:rFonts w:asciiTheme="majorBidi" w:hAnsiTheme="majorBidi" w:cstheme="majorBidi"/>
              </w:rPr>
              <w:t>2014)</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1</w:t>
            </w:r>
            <w:r w:rsidR="007D0A02">
              <w:rPr>
                <w:rFonts w:asciiTheme="majorBidi" w:hAnsiTheme="majorBidi" w:cstheme="majorBidi"/>
              </w:rPr>
              <w:t>7</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Lilia Pittman</w:t>
            </w:r>
            <w:r w:rsidRPr="002924A0">
              <w:rPr>
                <w:rFonts w:asciiTheme="majorBidi" w:hAnsiTheme="majorBidi" w:cstheme="majorBidi"/>
                <w:rtl/>
              </w:rPr>
              <w:t>*</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35" w:author="Danit Shahar" w:date="2023-04-04T18:09: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Evaluation of knowledge and education of health care providers on Coumadin (</w:t>
            </w:r>
            <w:del w:id="136" w:author="Danit Shahar" w:date="2023-04-13T08:40:00Z">
              <w:r w:rsidRPr="002924A0" w:rsidDel="007655DE">
                <w:rPr>
                  <w:rFonts w:asciiTheme="majorBidi" w:hAnsiTheme="majorBidi" w:cstheme="majorBidi"/>
                </w:rPr>
                <w:delText xml:space="preserve">completed </w:delText>
              </w:r>
            </w:del>
            <w:ins w:id="137" w:author="Danit Shahar" w:date="2023-04-13T08:40:00Z">
              <w:r w:rsidR="007655DE">
                <w:rPr>
                  <w:rFonts w:asciiTheme="majorBidi" w:hAnsiTheme="majorBidi" w:cstheme="majorBidi"/>
                </w:rPr>
                <w:t>2013-</w:t>
              </w:r>
            </w:ins>
            <w:r w:rsidRPr="002924A0">
              <w:rPr>
                <w:rFonts w:asciiTheme="majorBidi" w:hAnsiTheme="majorBidi" w:cstheme="majorBidi"/>
              </w:rPr>
              <w:t>2014)</w:t>
            </w:r>
          </w:p>
        </w:tc>
      </w:tr>
      <w:tr w:rsidR="00E2282C" w:rsidRPr="002924A0" w:rsidTr="002E0202">
        <w:tc>
          <w:tcPr>
            <w:tcW w:w="516" w:type="dxa"/>
          </w:tcPr>
          <w:p w:rsidR="00CB75A5" w:rsidRPr="002924A0" w:rsidRDefault="007D0A02" w:rsidP="00422101">
            <w:pPr>
              <w:spacing w:after="120"/>
              <w:rPr>
                <w:rFonts w:asciiTheme="majorBidi" w:hAnsiTheme="majorBidi" w:cstheme="majorBidi"/>
              </w:rPr>
            </w:pPr>
            <w:r>
              <w:rPr>
                <w:rFonts w:asciiTheme="majorBidi" w:hAnsiTheme="majorBidi" w:cstheme="majorBidi"/>
              </w:rPr>
              <w:t>18</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proofErr w:type="spellStart"/>
            <w:r w:rsidRPr="002924A0">
              <w:rPr>
                <w:rFonts w:asciiTheme="majorBidi" w:hAnsiTheme="majorBidi" w:cstheme="majorBidi"/>
              </w:rPr>
              <w:t>Ziv</w:t>
            </w:r>
            <w:proofErr w:type="spellEnd"/>
            <w:r w:rsidRPr="002924A0">
              <w:rPr>
                <w:rFonts w:asciiTheme="majorBidi" w:hAnsiTheme="majorBidi" w:cstheme="majorBidi"/>
              </w:rPr>
              <w:t xml:space="preserve"> </w:t>
            </w:r>
            <w:proofErr w:type="spellStart"/>
            <w:r w:rsidRPr="002924A0">
              <w:rPr>
                <w:rFonts w:asciiTheme="majorBidi" w:hAnsiTheme="majorBidi" w:cstheme="majorBidi"/>
              </w:rPr>
              <w:t>Harrar</w:t>
            </w:r>
            <w:proofErr w:type="spellEnd"/>
            <w:del w:id="138" w:author="Danit Shahar" w:date="2023-04-13T08:44:00Z">
              <w:r w:rsidRPr="002924A0" w:rsidDel="007655DE">
                <w:rPr>
                  <w:rFonts w:asciiTheme="majorBidi" w:hAnsiTheme="majorBidi" w:cstheme="majorBidi"/>
                </w:rPr>
                <w:delText>i</w:delText>
              </w:r>
            </w:del>
            <w:r w:rsidRPr="002924A0">
              <w:rPr>
                <w:rFonts w:asciiTheme="majorBidi" w:hAnsiTheme="majorBidi" w:cstheme="majorBidi"/>
                <w:rtl/>
              </w:rPr>
              <w:t>*</w:t>
            </w:r>
          </w:p>
        </w:tc>
        <w:tc>
          <w:tcPr>
            <w:tcW w:w="7313" w:type="dxa"/>
          </w:tcPr>
          <w:p w:rsidR="00CB75A5" w:rsidRPr="002924A0" w:rsidRDefault="00CB75A5" w:rsidP="00422101">
            <w:pPr>
              <w:spacing w:after="120"/>
              <w:rPr>
                <w:rFonts w:asciiTheme="majorBidi" w:hAnsiTheme="majorBidi" w:cstheme="majorBidi"/>
              </w:rPr>
            </w:pPr>
            <w:r w:rsidRPr="003650B8">
              <w:rPr>
                <w:rFonts w:asciiTheme="majorBidi" w:hAnsiTheme="majorBidi" w:cstheme="majorBidi"/>
                <w:highlight w:val="green"/>
                <w:rPrChange w:id="139" w:author="Danit Shahar" w:date="2023-04-13T08:24:00Z">
                  <w:rPr>
                    <w:rFonts w:asciiTheme="majorBidi" w:hAnsiTheme="majorBidi" w:cstheme="majorBidi"/>
                  </w:rPr>
                </w:rPrChange>
              </w:rPr>
              <w:t>Pre-Med research project,</w:t>
            </w:r>
            <w:r w:rsidRPr="002924A0">
              <w:rPr>
                <w:rFonts w:asciiTheme="majorBidi" w:hAnsiTheme="majorBidi" w:cstheme="majorBidi"/>
              </w:rPr>
              <w:t xml:space="preserve"> The association between dietary intake and muscle strength trajectories in Health-ABC participants (</w:t>
            </w:r>
            <w:del w:id="140" w:author="Danit Shahar" w:date="2023-04-13T08:40:00Z">
              <w:r w:rsidRPr="002924A0" w:rsidDel="007655DE">
                <w:rPr>
                  <w:rFonts w:asciiTheme="majorBidi" w:hAnsiTheme="majorBidi" w:cstheme="majorBidi"/>
                </w:rPr>
                <w:delText xml:space="preserve">completed </w:delText>
              </w:r>
            </w:del>
            <w:ins w:id="141" w:author="Danit Shahar" w:date="2023-04-13T08:40:00Z">
              <w:r w:rsidR="007655DE">
                <w:rPr>
                  <w:rFonts w:asciiTheme="majorBidi" w:hAnsiTheme="majorBidi" w:cstheme="majorBidi"/>
                </w:rPr>
                <w:t>2014-</w:t>
              </w:r>
              <w:r w:rsidR="007655DE" w:rsidRPr="002924A0">
                <w:rPr>
                  <w:rFonts w:asciiTheme="majorBidi" w:hAnsiTheme="majorBidi" w:cstheme="majorBidi"/>
                </w:rPr>
                <w:t xml:space="preserve"> </w:t>
              </w:r>
            </w:ins>
            <w:r w:rsidRPr="002924A0">
              <w:rPr>
                <w:rFonts w:asciiTheme="majorBidi" w:hAnsiTheme="majorBidi" w:cstheme="majorBidi"/>
              </w:rPr>
              <w:t>2015)</w:t>
            </w:r>
          </w:p>
        </w:tc>
      </w:tr>
      <w:tr w:rsidR="00E2282C" w:rsidRPr="002924A0" w:rsidTr="002E0202">
        <w:tc>
          <w:tcPr>
            <w:tcW w:w="516" w:type="dxa"/>
          </w:tcPr>
          <w:p w:rsidR="00CB75A5" w:rsidRPr="002924A0" w:rsidRDefault="007D0A02" w:rsidP="00422101">
            <w:pPr>
              <w:spacing w:after="120"/>
              <w:rPr>
                <w:rFonts w:asciiTheme="majorBidi" w:hAnsiTheme="majorBidi" w:cstheme="majorBidi"/>
              </w:rPr>
            </w:pPr>
            <w:r>
              <w:rPr>
                <w:rFonts w:asciiTheme="majorBidi" w:hAnsiTheme="majorBidi" w:cstheme="majorBidi"/>
              </w:rPr>
              <w:t>19</w:t>
            </w:r>
            <w:r w:rsidR="00A016E5">
              <w:rPr>
                <w:rFonts w:asciiTheme="majorBidi" w:hAnsiTheme="majorBidi" w:cstheme="majorBidi"/>
              </w:rPr>
              <w:t>.</w:t>
            </w:r>
          </w:p>
        </w:tc>
        <w:tc>
          <w:tcPr>
            <w:tcW w:w="1529" w:type="dxa"/>
          </w:tcPr>
          <w:p w:rsidR="00CB75A5" w:rsidRPr="002924A0" w:rsidRDefault="00B666D5" w:rsidP="00422101">
            <w:pPr>
              <w:spacing w:after="120"/>
              <w:rPr>
                <w:rFonts w:asciiTheme="majorBidi" w:hAnsiTheme="majorBidi" w:cstheme="majorBidi"/>
              </w:rPr>
            </w:pPr>
            <w:r>
              <w:rPr>
                <w:rFonts w:asciiTheme="majorBidi" w:hAnsiTheme="majorBidi" w:cstheme="majorBidi"/>
              </w:rPr>
              <w:t xml:space="preserve">Sagit </w:t>
            </w:r>
            <w:r w:rsidR="00CB75A5" w:rsidRPr="002924A0">
              <w:rPr>
                <w:rFonts w:asciiTheme="majorBidi" w:hAnsiTheme="majorBidi" w:cstheme="majorBidi"/>
              </w:rPr>
              <w:t xml:space="preserve">Gilboa-Fried </w:t>
            </w:r>
          </w:p>
        </w:tc>
        <w:tc>
          <w:tcPr>
            <w:tcW w:w="7313" w:type="dxa"/>
          </w:tcPr>
          <w:p w:rsidR="00CB75A5" w:rsidRPr="002924A0" w:rsidRDefault="00CB75A5" w:rsidP="00422101">
            <w:pPr>
              <w:tabs>
                <w:tab w:val="right" w:pos="34"/>
              </w:tabs>
              <w:spacing w:after="120"/>
              <w:ind w:left="28" w:hanging="28"/>
              <w:rPr>
                <w:rFonts w:asciiTheme="majorBidi" w:hAnsiTheme="majorBidi" w:cstheme="majorBidi"/>
              </w:rPr>
            </w:pPr>
            <w:r w:rsidRPr="00840ACF">
              <w:rPr>
                <w:rFonts w:asciiTheme="majorBidi" w:hAnsiTheme="majorBidi" w:cstheme="majorBidi"/>
                <w:highlight w:val="yellow"/>
                <w:rPrChange w:id="142" w:author="Danit Shahar" w:date="2023-04-04T18:10: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Gender differences in health, cognition, life satisfaction</w:t>
            </w:r>
            <w:r w:rsidR="00070AFB">
              <w:rPr>
                <w:rFonts w:asciiTheme="majorBidi" w:hAnsiTheme="majorBidi" w:cstheme="majorBidi"/>
              </w:rPr>
              <w:t>,</w:t>
            </w:r>
            <w:r w:rsidRPr="002924A0">
              <w:rPr>
                <w:rFonts w:asciiTheme="majorBidi" w:hAnsiTheme="majorBidi" w:cstheme="majorBidi"/>
              </w:rPr>
              <w:t xml:space="preserve"> and nutritional status of caregivers of </w:t>
            </w:r>
            <w:r w:rsidR="00070AFB">
              <w:rPr>
                <w:rFonts w:asciiTheme="majorBidi" w:hAnsiTheme="majorBidi" w:cstheme="majorBidi"/>
              </w:rPr>
              <w:t xml:space="preserve">a </w:t>
            </w:r>
            <w:r w:rsidRPr="002924A0">
              <w:rPr>
                <w:rFonts w:asciiTheme="majorBidi" w:hAnsiTheme="majorBidi" w:cstheme="majorBidi"/>
              </w:rPr>
              <w:t xml:space="preserve">demented family member and exploring the implementation of </w:t>
            </w:r>
            <w:r w:rsidR="00070AFB">
              <w:rPr>
                <w:rFonts w:asciiTheme="majorBidi" w:hAnsiTheme="majorBidi" w:cstheme="majorBidi"/>
              </w:rPr>
              <w:t xml:space="preserve">an </w:t>
            </w:r>
            <w:r w:rsidRPr="002924A0">
              <w:rPr>
                <w:rFonts w:asciiTheme="majorBidi" w:hAnsiTheme="majorBidi" w:cstheme="majorBidi"/>
              </w:rPr>
              <w:t>intervention program to improve</w:t>
            </w:r>
            <w:r>
              <w:rPr>
                <w:rFonts w:asciiTheme="majorBidi" w:hAnsiTheme="majorBidi" w:cstheme="majorBidi"/>
              </w:rPr>
              <w:t xml:space="preserve"> </w:t>
            </w:r>
            <w:r w:rsidRPr="002924A0">
              <w:rPr>
                <w:rFonts w:asciiTheme="majorBidi" w:hAnsiTheme="majorBidi" w:cstheme="majorBidi"/>
              </w:rPr>
              <w:t>these outcomes (</w:t>
            </w:r>
            <w:del w:id="143" w:author="Danit Shahar" w:date="2023-04-13T08:40:00Z">
              <w:r w:rsidRPr="002924A0" w:rsidDel="007655DE">
                <w:rPr>
                  <w:rFonts w:asciiTheme="majorBidi" w:hAnsiTheme="majorBidi" w:cstheme="majorBidi"/>
                </w:rPr>
                <w:delText xml:space="preserve">completed </w:delText>
              </w:r>
            </w:del>
            <w:ins w:id="144" w:author="Danit Shahar" w:date="2023-04-13T08:40:00Z">
              <w:r w:rsidR="007655DE">
                <w:rPr>
                  <w:rFonts w:asciiTheme="majorBidi" w:hAnsiTheme="majorBidi" w:cstheme="majorBidi"/>
                </w:rPr>
                <w:t>2011-</w:t>
              </w:r>
            </w:ins>
            <w:r w:rsidRPr="002924A0">
              <w:rPr>
                <w:rFonts w:asciiTheme="majorBidi" w:hAnsiTheme="majorBidi" w:cstheme="majorBidi"/>
              </w:rPr>
              <w:t>2015)</w:t>
            </w:r>
          </w:p>
        </w:tc>
      </w:tr>
      <w:tr w:rsidR="00E2282C" w:rsidRPr="002924A0" w:rsidTr="002E0202">
        <w:tc>
          <w:tcPr>
            <w:tcW w:w="516" w:type="dxa"/>
          </w:tcPr>
          <w:p w:rsidR="00CB75A5" w:rsidRDefault="00CB75A5" w:rsidP="00422101">
            <w:pPr>
              <w:spacing w:after="120"/>
              <w:rPr>
                <w:rFonts w:asciiTheme="majorBidi" w:hAnsiTheme="majorBidi" w:cstheme="majorBidi"/>
              </w:rPr>
            </w:pPr>
            <w:r>
              <w:rPr>
                <w:rFonts w:asciiTheme="majorBidi" w:hAnsiTheme="majorBidi" w:cstheme="majorBidi"/>
              </w:rPr>
              <w:t>2</w:t>
            </w:r>
            <w:r w:rsidR="007D0A02">
              <w:rPr>
                <w:rFonts w:asciiTheme="majorBidi" w:hAnsiTheme="majorBidi" w:cstheme="majorBidi"/>
              </w:rPr>
              <w:t>0</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Sharon Bezalel</w:t>
            </w:r>
          </w:p>
        </w:tc>
        <w:tc>
          <w:tcPr>
            <w:tcW w:w="7313" w:type="dxa"/>
          </w:tcPr>
          <w:p w:rsidR="00CB75A5" w:rsidRPr="002924A0" w:rsidRDefault="00CB75A5" w:rsidP="00422101">
            <w:pPr>
              <w:tabs>
                <w:tab w:val="right" w:pos="34"/>
              </w:tabs>
              <w:spacing w:after="120"/>
              <w:ind w:left="29" w:hanging="29"/>
              <w:rPr>
                <w:rFonts w:asciiTheme="majorBidi" w:hAnsiTheme="majorBidi" w:cstheme="majorBidi"/>
              </w:rPr>
            </w:pPr>
            <w:r w:rsidRPr="00840ACF">
              <w:rPr>
                <w:rFonts w:asciiTheme="majorBidi" w:hAnsiTheme="majorBidi" w:cstheme="majorBidi"/>
                <w:highlight w:val="yellow"/>
                <w:rPrChange w:id="145" w:author="Danit Shahar" w:date="2023-04-04T18:10: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Development and validation of dietary assessment methods using plate pictures </w:t>
            </w:r>
            <w:r w:rsidR="007D0A02">
              <w:rPr>
                <w:rFonts w:asciiTheme="majorBidi" w:hAnsiTheme="majorBidi" w:cstheme="majorBidi"/>
              </w:rPr>
              <w:t xml:space="preserve">(publication 7(a) 106) </w:t>
            </w:r>
            <w:r w:rsidRPr="002924A0">
              <w:rPr>
                <w:rFonts w:asciiTheme="majorBidi" w:hAnsiTheme="majorBidi" w:cstheme="majorBidi"/>
              </w:rPr>
              <w:t>(</w:t>
            </w:r>
            <w:del w:id="146" w:author="Danit Shahar" w:date="2023-04-13T08:40:00Z">
              <w:r w:rsidRPr="002924A0" w:rsidDel="007655DE">
                <w:rPr>
                  <w:rFonts w:asciiTheme="majorBidi" w:hAnsiTheme="majorBidi" w:cstheme="majorBidi"/>
                </w:rPr>
                <w:delText xml:space="preserve">completed </w:delText>
              </w:r>
            </w:del>
            <w:ins w:id="147" w:author="Danit Shahar" w:date="2023-04-13T08:40:00Z">
              <w:r w:rsidR="007655DE">
                <w:rPr>
                  <w:rFonts w:asciiTheme="majorBidi" w:hAnsiTheme="majorBidi" w:cstheme="majorBidi"/>
                </w:rPr>
                <w:t>2010-</w:t>
              </w:r>
            </w:ins>
            <w:r w:rsidRPr="002924A0">
              <w:rPr>
                <w:rFonts w:asciiTheme="majorBidi" w:hAnsiTheme="majorBidi" w:cstheme="majorBidi"/>
              </w:rPr>
              <w:t>2015)</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2</w:t>
            </w:r>
            <w:r w:rsidR="00B02887">
              <w:rPr>
                <w:rFonts w:asciiTheme="majorBidi" w:hAnsiTheme="majorBidi" w:cstheme="majorBidi"/>
              </w:rPr>
              <w:t>1</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Ragda Barakat</w:t>
            </w:r>
          </w:p>
        </w:tc>
        <w:tc>
          <w:tcPr>
            <w:tcW w:w="7313" w:type="dxa"/>
          </w:tcPr>
          <w:p w:rsidR="00CB75A5" w:rsidRPr="002924A0" w:rsidRDefault="00CB75A5" w:rsidP="00422101">
            <w:pPr>
              <w:tabs>
                <w:tab w:val="right" w:pos="34"/>
              </w:tabs>
              <w:spacing w:after="120"/>
              <w:ind w:left="34" w:hanging="34"/>
              <w:rPr>
                <w:rFonts w:asciiTheme="majorBidi" w:hAnsiTheme="majorBidi" w:cstheme="majorBidi"/>
              </w:rPr>
            </w:pPr>
            <w:r w:rsidRPr="00840ACF">
              <w:rPr>
                <w:rFonts w:asciiTheme="majorBidi" w:hAnsiTheme="majorBidi" w:cstheme="majorBidi"/>
                <w:highlight w:val="yellow"/>
                <w:rPrChange w:id="148" w:author="Danit Shahar" w:date="2023-04-04T18:10:00Z">
                  <w:rPr>
                    <w:rFonts w:asciiTheme="majorBidi" w:hAnsiTheme="majorBidi" w:cstheme="majorBidi"/>
                  </w:rPr>
                </w:rPrChange>
              </w:rPr>
              <w:t>MPH</w:t>
            </w:r>
            <w:r w:rsidR="00A103AC">
              <w:rPr>
                <w:rFonts w:asciiTheme="majorBidi" w:hAnsiTheme="majorBidi" w:cstheme="majorBidi"/>
              </w:rPr>
              <w:t>,</w:t>
            </w:r>
            <w:r w:rsidRPr="002924A0">
              <w:rPr>
                <w:rFonts w:asciiTheme="majorBidi" w:hAnsiTheme="majorBidi" w:cstheme="majorBidi"/>
                <w:b/>
                <w:bCs/>
                <w:i/>
                <w:iCs/>
              </w:rPr>
              <w:t xml:space="preserve"> </w:t>
            </w:r>
            <w:r w:rsidRPr="002924A0">
              <w:rPr>
                <w:rFonts w:asciiTheme="majorBidi" w:hAnsiTheme="majorBidi" w:cstheme="majorBidi"/>
              </w:rPr>
              <w:t>The Association between dietary intake and diet quality and health indices in chronic hemodialysis patients</w:t>
            </w:r>
            <w:r w:rsidRPr="002924A0">
              <w:rPr>
                <w:rFonts w:asciiTheme="majorBidi" w:hAnsiTheme="majorBidi" w:cstheme="majorBidi"/>
                <w:b/>
                <w:bCs/>
                <w:i/>
                <w:iCs/>
              </w:rPr>
              <w:t xml:space="preserve"> </w:t>
            </w:r>
            <w:r w:rsidRPr="002924A0">
              <w:rPr>
                <w:rFonts w:asciiTheme="majorBidi" w:hAnsiTheme="majorBidi" w:cstheme="majorBidi"/>
              </w:rPr>
              <w:t>(</w:t>
            </w:r>
            <w:del w:id="149" w:author="Danit Shahar" w:date="2023-04-13T08:41:00Z">
              <w:r w:rsidRPr="002924A0" w:rsidDel="007655DE">
                <w:rPr>
                  <w:rFonts w:asciiTheme="majorBidi" w:hAnsiTheme="majorBidi" w:cstheme="majorBidi"/>
                </w:rPr>
                <w:delText xml:space="preserve">completed </w:delText>
              </w:r>
            </w:del>
            <w:ins w:id="150" w:author="Danit Shahar" w:date="2023-04-13T08:41:00Z">
              <w:r w:rsidR="007655DE">
                <w:rPr>
                  <w:rFonts w:asciiTheme="majorBidi" w:hAnsiTheme="majorBidi" w:cstheme="majorBidi"/>
                </w:rPr>
                <w:t>2013-</w:t>
              </w:r>
            </w:ins>
            <w:r w:rsidRPr="002924A0">
              <w:rPr>
                <w:rFonts w:asciiTheme="majorBidi" w:hAnsiTheme="majorBidi" w:cstheme="majorBidi"/>
              </w:rPr>
              <w:t>2016)</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2</w:t>
            </w:r>
            <w:r w:rsidR="00B02887">
              <w:rPr>
                <w:rFonts w:asciiTheme="majorBidi" w:hAnsiTheme="majorBidi" w:cstheme="majorBidi"/>
              </w:rPr>
              <w:t>2</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Yulia Ginzburg</w:t>
            </w:r>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yellow"/>
                <w:rPrChange w:id="151" w:author="Danit Shahar" w:date="2023-04-04T18:10:00Z">
                  <w:rPr>
                    <w:rFonts w:asciiTheme="majorBidi" w:hAnsiTheme="majorBidi" w:cstheme="majorBidi"/>
                  </w:rPr>
                </w:rPrChange>
              </w:rPr>
              <w:t>MPH</w:t>
            </w:r>
            <w:r w:rsidR="00A103AC">
              <w:rPr>
                <w:rFonts w:asciiTheme="majorBidi" w:hAnsiTheme="majorBidi" w:cstheme="majorBidi"/>
              </w:rPr>
              <w:t>,</w:t>
            </w:r>
            <w:r w:rsidRPr="002924A0">
              <w:rPr>
                <w:rFonts w:asciiTheme="majorBidi" w:hAnsiTheme="majorBidi" w:cstheme="majorBidi"/>
                <w:b/>
                <w:bCs/>
              </w:rPr>
              <w:t xml:space="preserve"> </w:t>
            </w:r>
            <w:r w:rsidRPr="002924A0">
              <w:rPr>
                <w:rFonts w:asciiTheme="majorBidi" w:hAnsiTheme="majorBidi" w:cstheme="majorBidi"/>
              </w:rPr>
              <w:t xml:space="preserve">The continuity of nutritional care from the hospital to the community and its association with health and functional indicators among elderly </w:t>
            </w:r>
            <w:r w:rsidRPr="001445FD">
              <w:rPr>
                <w:rFonts w:asciiTheme="majorBidi" w:hAnsiTheme="majorBidi" w:cstheme="majorBidi"/>
              </w:rPr>
              <w:t>patients (</w:t>
            </w:r>
            <w:del w:id="152" w:author="Danit Shahar" w:date="2023-04-13T08:41:00Z">
              <w:r w:rsidRPr="001445FD" w:rsidDel="007655DE">
                <w:rPr>
                  <w:rFonts w:asciiTheme="majorBidi" w:hAnsiTheme="majorBidi" w:cstheme="majorBidi"/>
                </w:rPr>
                <w:delText>completed</w:delText>
              </w:r>
              <w:r w:rsidRPr="002924A0" w:rsidDel="007655DE">
                <w:rPr>
                  <w:rFonts w:asciiTheme="majorBidi" w:hAnsiTheme="majorBidi" w:cstheme="majorBidi"/>
                </w:rPr>
                <w:delText xml:space="preserve"> </w:delText>
              </w:r>
            </w:del>
            <w:ins w:id="153" w:author="Danit Shahar" w:date="2023-04-13T08:41:00Z">
              <w:r w:rsidR="007655DE">
                <w:rPr>
                  <w:rFonts w:asciiTheme="majorBidi" w:hAnsiTheme="majorBidi" w:cstheme="majorBidi"/>
                </w:rPr>
                <w:t>2011-</w:t>
              </w:r>
            </w:ins>
            <w:r w:rsidRPr="002924A0">
              <w:rPr>
                <w:rFonts w:asciiTheme="majorBidi" w:hAnsiTheme="majorBidi" w:cstheme="majorBidi"/>
              </w:rPr>
              <w:t>2016)</w:t>
            </w:r>
          </w:p>
        </w:tc>
      </w:tr>
      <w:tr w:rsidR="00E2282C" w:rsidRPr="002924A0" w:rsidTr="002E0202">
        <w:tc>
          <w:tcPr>
            <w:tcW w:w="516" w:type="dxa"/>
          </w:tcPr>
          <w:p w:rsidR="00E40EF6" w:rsidRDefault="00CB75A5" w:rsidP="001110B7">
            <w:pPr>
              <w:rPr>
                <w:rFonts w:asciiTheme="majorBidi" w:hAnsiTheme="majorBidi" w:cstheme="majorBidi"/>
              </w:rPr>
            </w:pPr>
            <w:r w:rsidRPr="001D0A43">
              <w:rPr>
                <w:rFonts w:asciiTheme="majorBidi" w:hAnsiTheme="majorBidi" w:cstheme="majorBidi"/>
              </w:rPr>
              <w:t>2</w:t>
            </w:r>
            <w:r w:rsidR="00B02887">
              <w:rPr>
                <w:rFonts w:asciiTheme="majorBidi" w:hAnsiTheme="majorBidi" w:cstheme="majorBidi"/>
              </w:rPr>
              <w:t>3</w:t>
            </w:r>
            <w:r w:rsidR="00A016E5">
              <w:rPr>
                <w:rFonts w:asciiTheme="majorBidi" w:hAnsiTheme="majorBidi" w:cstheme="majorBidi"/>
              </w:rPr>
              <w:t>.</w:t>
            </w:r>
          </w:p>
          <w:p w:rsidR="001110B7" w:rsidRPr="001D0A43" w:rsidRDefault="001110B7" w:rsidP="001110B7">
            <w:pPr>
              <w:rPr>
                <w:rFonts w:asciiTheme="majorBidi" w:hAnsiTheme="majorBidi" w:cstheme="majorBidi"/>
              </w:rPr>
            </w:pPr>
          </w:p>
          <w:p w:rsidR="00E40EF6" w:rsidRPr="001D0A43" w:rsidRDefault="00E40EF6" w:rsidP="00422101">
            <w:pPr>
              <w:rPr>
                <w:rFonts w:asciiTheme="majorBidi" w:hAnsiTheme="majorBidi" w:cstheme="majorBidi"/>
              </w:rPr>
            </w:pPr>
          </w:p>
          <w:p w:rsidR="00E40EF6" w:rsidRPr="001D0A43" w:rsidRDefault="00E40EF6" w:rsidP="00422101">
            <w:pPr>
              <w:spacing w:before="240"/>
              <w:rPr>
                <w:rFonts w:asciiTheme="majorBidi" w:hAnsiTheme="majorBidi" w:cstheme="majorBidi"/>
              </w:rPr>
            </w:pPr>
          </w:p>
          <w:p w:rsidR="000A45A3" w:rsidRPr="001D0A43" w:rsidRDefault="000A45A3" w:rsidP="00422101">
            <w:pPr>
              <w:rPr>
                <w:rFonts w:asciiTheme="majorBidi" w:hAnsiTheme="majorBidi" w:cstheme="majorBidi"/>
              </w:rPr>
            </w:pPr>
          </w:p>
        </w:tc>
        <w:tc>
          <w:tcPr>
            <w:tcW w:w="1529" w:type="dxa"/>
          </w:tcPr>
          <w:p w:rsidR="00E40EF6" w:rsidRDefault="00CB75A5" w:rsidP="00422101">
            <w:pPr>
              <w:rPr>
                <w:rFonts w:asciiTheme="majorBidi" w:hAnsiTheme="majorBidi" w:cstheme="majorBidi"/>
              </w:rPr>
            </w:pPr>
            <w:proofErr w:type="spellStart"/>
            <w:r w:rsidRPr="002924A0">
              <w:rPr>
                <w:rFonts w:asciiTheme="majorBidi" w:hAnsiTheme="majorBidi" w:cstheme="majorBidi"/>
              </w:rPr>
              <w:t>Sharona</w:t>
            </w:r>
            <w:proofErr w:type="spellEnd"/>
            <w:r w:rsidRPr="002924A0">
              <w:rPr>
                <w:rFonts w:asciiTheme="majorBidi" w:hAnsiTheme="majorBidi" w:cstheme="majorBidi"/>
              </w:rPr>
              <w:t xml:space="preserve"> Peleg, </w:t>
            </w:r>
          </w:p>
          <w:p w:rsidR="00CB75A5" w:rsidRPr="002924A0" w:rsidRDefault="00CB75A5" w:rsidP="0016081D">
            <w:pPr>
              <w:spacing w:after="120"/>
              <w:rPr>
                <w:rFonts w:asciiTheme="majorBidi" w:hAnsiTheme="majorBidi" w:cstheme="majorBidi"/>
                <w:rtl/>
              </w:rPr>
            </w:pPr>
            <w:proofErr w:type="spellStart"/>
            <w:r w:rsidRPr="002924A0">
              <w:rPr>
                <w:rFonts w:asciiTheme="majorBidi" w:hAnsiTheme="majorBidi" w:cstheme="majorBidi"/>
              </w:rPr>
              <w:t>Vered</w:t>
            </w:r>
            <w:proofErr w:type="spellEnd"/>
            <w:r w:rsidRPr="002924A0">
              <w:rPr>
                <w:rFonts w:asciiTheme="majorBidi" w:hAnsiTheme="majorBidi" w:cstheme="majorBidi"/>
              </w:rPr>
              <w:t xml:space="preserve"> </w:t>
            </w:r>
            <w:proofErr w:type="spellStart"/>
            <w:r w:rsidRPr="002924A0">
              <w:rPr>
                <w:rFonts w:asciiTheme="majorBidi" w:hAnsiTheme="majorBidi" w:cstheme="majorBidi"/>
              </w:rPr>
              <w:t>Birnebaum</w:t>
            </w:r>
            <w:proofErr w:type="spellEnd"/>
            <w:r w:rsidRPr="002924A0">
              <w:rPr>
                <w:rFonts w:asciiTheme="majorBidi" w:hAnsiTheme="majorBidi" w:cstheme="majorBidi"/>
              </w:rPr>
              <w:t>, Rachel Zohar</w:t>
            </w:r>
            <w:r w:rsidRPr="002924A0">
              <w:rPr>
                <w:rFonts w:asciiTheme="majorBidi" w:hAnsiTheme="majorBidi" w:cstheme="majorBidi"/>
                <w:rtl/>
              </w:rPr>
              <w:t>*</w:t>
            </w:r>
          </w:p>
        </w:tc>
        <w:tc>
          <w:tcPr>
            <w:tcW w:w="7313" w:type="dxa"/>
          </w:tcPr>
          <w:p w:rsidR="00CB75A5" w:rsidRPr="002924A0" w:rsidRDefault="00CB75A5" w:rsidP="00422101">
            <w:pPr>
              <w:rPr>
                <w:rFonts w:asciiTheme="majorBidi" w:hAnsiTheme="majorBidi" w:cstheme="majorBidi"/>
              </w:rPr>
            </w:pPr>
            <w:r w:rsidRPr="00840ACF">
              <w:rPr>
                <w:rFonts w:asciiTheme="majorBidi" w:hAnsiTheme="majorBidi" w:cstheme="majorBidi"/>
                <w:highlight w:val="yellow"/>
                <w:rPrChange w:id="154" w:author="Danit Shahar" w:date="2023-04-04T18:10: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Examination of knowledge and application of health behaviors among nurses compared with the general population in</w:t>
            </w:r>
            <w:r w:rsidR="00070AFB">
              <w:rPr>
                <w:rFonts w:asciiTheme="majorBidi" w:hAnsiTheme="majorBidi" w:cstheme="majorBidi"/>
              </w:rPr>
              <w:t>:</w:t>
            </w:r>
            <w:r w:rsidRPr="002924A0">
              <w:rPr>
                <w:rFonts w:asciiTheme="majorBidi" w:hAnsiTheme="majorBidi" w:cstheme="majorBidi"/>
              </w:rPr>
              <w:t xml:space="preserve"> </w:t>
            </w:r>
            <w:r w:rsidR="00450C52">
              <w:rPr>
                <w:rFonts w:asciiTheme="majorBidi" w:hAnsiTheme="majorBidi" w:cstheme="majorBidi"/>
              </w:rPr>
              <w:t>s</w:t>
            </w:r>
            <w:r w:rsidRPr="002924A0">
              <w:rPr>
                <w:rFonts w:asciiTheme="majorBidi" w:hAnsiTheme="majorBidi" w:cstheme="majorBidi"/>
              </w:rPr>
              <w:t>moking, physical activity</w:t>
            </w:r>
            <w:r w:rsidR="00070AFB">
              <w:rPr>
                <w:rFonts w:asciiTheme="majorBidi" w:hAnsiTheme="majorBidi" w:cstheme="majorBidi"/>
              </w:rPr>
              <w:t>,</w:t>
            </w:r>
            <w:r w:rsidRPr="002924A0">
              <w:rPr>
                <w:rFonts w:asciiTheme="majorBidi" w:hAnsiTheme="majorBidi" w:cstheme="majorBidi"/>
              </w:rPr>
              <w:t xml:space="preserve"> and nutrition (</w:t>
            </w:r>
            <w:del w:id="155" w:author="Danit Shahar" w:date="2023-04-13T08:41:00Z">
              <w:r w:rsidRPr="002924A0" w:rsidDel="007655DE">
                <w:rPr>
                  <w:rFonts w:asciiTheme="majorBidi" w:hAnsiTheme="majorBidi" w:cstheme="majorBidi"/>
                </w:rPr>
                <w:delText xml:space="preserve">completed </w:delText>
              </w:r>
            </w:del>
            <w:ins w:id="156" w:author="Danit Shahar" w:date="2023-04-13T08:41:00Z">
              <w:r w:rsidR="007655DE">
                <w:rPr>
                  <w:rFonts w:asciiTheme="majorBidi" w:hAnsiTheme="majorBidi" w:cstheme="majorBidi"/>
                </w:rPr>
                <w:t>2015-</w:t>
              </w:r>
            </w:ins>
            <w:r w:rsidRPr="002924A0">
              <w:rPr>
                <w:rFonts w:asciiTheme="majorBidi" w:hAnsiTheme="majorBidi" w:cstheme="majorBidi"/>
              </w:rPr>
              <w:t>2016)</w:t>
            </w:r>
          </w:p>
        </w:tc>
      </w:tr>
      <w:tr w:rsidR="00E2282C" w:rsidRPr="002924A0" w:rsidTr="002E0202">
        <w:tc>
          <w:tcPr>
            <w:tcW w:w="516" w:type="dxa"/>
          </w:tcPr>
          <w:p w:rsidR="000A45A3" w:rsidRPr="001D0A43" w:rsidRDefault="00CB75A5" w:rsidP="0016081D">
            <w:pPr>
              <w:spacing w:after="120"/>
              <w:rPr>
                <w:rFonts w:asciiTheme="majorBidi" w:hAnsiTheme="majorBidi" w:cstheme="majorBidi"/>
              </w:rPr>
            </w:pPr>
            <w:r w:rsidRPr="001D0A43">
              <w:rPr>
                <w:rFonts w:asciiTheme="majorBidi" w:hAnsiTheme="majorBidi" w:cstheme="majorBidi"/>
              </w:rPr>
              <w:t>2</w:t>
            </w:r>
            <w:r w:rsidR="00B02887">
              <w:rPr>
                <w:rFonts w:asciiTheme="majorBidi" w:hAnsiTheme="majorBidi" w:cstheme="majorBidi"/>
              </w:rPr>
              <w:t>4</w:t>
            </w:r>
            <w:r w:rsidR="00A016E5">
              <w:rPr>
                <w:rFonts w:asciiTheme="majorBidi" w:hAnsiTheme="majorBidi" w:cstheme="majorBidi"/>
              </w:rPr>
              <w:t>.</w:t>
            </w:r>
          </w:p>
        </w:tc>
        <w:tc>
          <w:tcPr>
            <w:tcW w:w="1529" w:type="dxa"/>
          </w:tcPr>
          <w:p w:rsidR="00CB75A5" w:rsidRPr="002924A0" w:rsidRDefault="00CB75A5" w:rsidP="0016081D">
            <w:pPr>
              <w:spacing w:after="120"/>
              <w:rPr>
                <w:rFonts w:asciiTheme="majorBidi" w:hAnsiTheme="majorBidi" w:cstheme="majorBidi"/>
              </w:rPr>
            </w:pPr>
            <w:r w:rsidRPr="002924A0">
              <w:rPr>
                <w:rFonts w:asciiTheme="majorBidi" w:hAnsiTheme="majorBidi" w:cstheme="majorBidi"/>
              </w:rPr>
              <w:t>Sveta Portal</w:t>
            </w:r>
            <w:r w:rsidR="0016081D">
              <w:rPr>
                <w:rFonts w:asciiTheme="majorBidi" w:hAnsiTheme="majorBidi" w:cstheme="majorBidi"/>
              </w:rPr>
              <w:t xml:space="preserve">, </w:t>
            </w:r>
            <w:r w:rsidR="000A45A3" w:rsidRPr="002924A0">
              <w:rPr>
                <w:rFonts w:asciiTheme="majorBidi" w:hAnsiTheme="majorBidi" w:cstheme="majorBidi"/>
              </w:rPr>
              <w:t xml:space="preserve">Ricki </w:t>
            </w:r>
            <w:proofErr w:type="spellStart"/>
            <w:r w:rsidRPr="002924A0">
              <w:rPr>
                <w:rFonts w:asciiTheme="majorBidi" w:hAnsiTheme="majorBidi" w:cstheme="majorBidi"/>
              </w:rPr>
              <w:t>Biton</w:t>
            </w:r>
            <w:proofErr w:type="spellEnd"/>
            <w:r w:rsidR="0016081D">
              <w:rPr>
                <w:rFonts w:asciiTheme="majorBidi" w:hAnsiTheme="majorBidi" w:cstheme="majorBidi"/>
              </w:rPr>
              <w:t>,</w:t>
            </w:r>
            <w:r w:rsidRPr="002924A0">
              <w:rPr>
                <w:rFonts w:asciiTheme="majorBidi" w:hAnsiTheme="majorBidi" w:cstheme="majorBidi"/>
              </w:rPr>
              <w:t xml:space="preserve"> </w:t>
            </w:r>
            <w:r w:rsidR="007F7EC8">
              <w:rPr>
                <w:rFonts w:asciiTheme="majorBidi" w:hAnsiTheme="majorBidi" w:cstheme="majorBidi"/>
              </w:rPr>
              <w:t>O</w:t>
            </w:r>
            <w:r w:rsidR="000A45A3" w:rsidRPr="002924A0">
              <w:rPr>
                <w:rFonts w:asciiTheme="majorBidi" w:hAnsiTheme="majorBidi" w:cstheme="majorBidi"/>
              </w:rPr>
              <w:t xml:space="preserve">lga </w:t>
            </w:r>
            <w:r w:rsidRPr="002924A0">
              <w:rPr>
                <w:rFonts w:asciiTheme="majorBidi" w:hAnsiTheme="majorBidi" w:cstheme="majorBidi"/>
              </w:rPr>
              <w:t>Rubin</w:t>
            </w:r>
            <w:r w:rsidRPr="002924A0">
              <w:rPr>
                <w:rFonts w:asciiTheme="majorBidi" w:hAnsiTheme="majorBidi" w:cstheme="majorBidi"/>
                <w:rtl/>
              </w:rPr>
              <w:t>*</w:t>
            </w:r>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yellow"/>
                <w:rPrChange w:id="157" w:author="Danit Shahar" w:date="2023-04-04T18:11: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Factors associated with </w:t>
            </w:r>
            <w:r w:rsidR="007F1646" w:rsidRPr="002924A0">
              <w:rPr>
                <w:rFonts w:asciiTheme="majorBidi" w:eastAsia="Calibri" w:hAnsiTheme="majorBidi" w:cstheme="majorBidi"/>
              </w:rPr>
              <w:t>diabetes management self-efficacy scale</w:t>
            </w:r>
            <w:r w:rsidR="007F1646" w:rsidRPr="002924A0">
              <w:rPr>
                <w:rFonts w:asciiTheme="majorBidi" w:hAnsiTheme="majorBidi" w:cstheme="majorBidi"/>
              </w:rPr>
              <w:t xml:space="preserve"> </w:t>
            </w:r>
            <w:r w:rsidRPr="002924A0">
              <w:rPr>
                <w:rFonts w:asciiTheme="majorBidi" w:hAnsiTheme="majorBidi" w:cstheme="majorBidi"/>
              </w:rPr>
              <w:t xml:space="preserve">and </w:t>
            </w:r>
            <w:r>
              <w:rPr>
                <w:rFonts w:asciiTheme="majorBidi" w:hAnsiTheme="majorBidi" w:cstheme="majorBidi"/>
              </w:rPr>
              <w:t>d</w:t>
            </w:r>
            <w:r w:rsidRPr="002924A0">
              <w:rPr>
                <w:rFonts w:asciiTheme="majorBidi" w:hAnsiTheme="majorBidi" w:cstheme="majorBidi"/>
              </w:rPr>
              <w:t>iabetes care (</w:t>
            </w:r>
            <w:del w:id="158" w:author="Danit Shahar" w:date="2023-04-13T08:41:00Z">
              <w:r w:rsidRPr="002924A0" w:rsidDel="007655DE">
                <w:rPr>
                  <w:rFonts w:asciiTheme="majorBidi" w:hAnsiTheme="majorBidi" w:cstheme="majorBidi"/>
                </w:rPr>
                <w:delText xml:space="preserve">completed </w:delText>
              </w:r>
            </w:del>
            <w:ins w:id="159" w:author="Danit Shahar" w:date="2023-04-13T08:41:00Z">
              <w:r w:rsidR="007655DE">
                <w:rPr>
                  <w:rFonts w:asciiTheme="majorBidi" w:hAnsiTheme="majorBidi" w:cstheme="majorBidi"/>
                </w:rPr>
                <w:t>2016-</w:t>
              </w:r>
            </w:ins>
            <w:r w:rsidRPr="002924A0">
              <w:rPr>
                <w:rFonts w:asciiTheme="majorBidi" w:hAnsiTheme="majorBidi" w:cstheme="majorBidi"/>
              </w:rPr>
              <w:t>2018)</w:t>
            </w:r>
          </w:p>
        </w:tc>
      </w:tr>
      <w:tr w:rsidR="00E2282C" w:rsidRPr="002924A0" w:rsidTr="002E0202">
        <w:trPr>
          <w:trHeight w:val="116"/>
        </w:trPr>
        <w:tc>
          <w:tcPr>
            <w:tcW w:w="516" w:type="dxa"/>
          </w:tcPr>
          <w:p w:rsidR="00CB75A5" w:rsidRDefault="00B02887" w:rsidP="00422101">
            <w:pPr>
              <w:spacing w:after="120"/>
              <w:rPr>
                <w:rFonts w:asciiTheme="majorBidi" w:hAnsiTheme="majorBidi" w:cstheme="majorBidi"/>
              </w:rPr>
            </w:pPr>
            <w:r>
              <w:rPr>
                <w:rFonts w:asciiTheme="majorBidi" w:hAnsiTheme="majorBidi" w:cstheme="majorBidi"/>
              </w:rPr>
              <w:t>25</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Hadas Buller</w:t>
            </w:r>
            <w:r w:rsidRPr="002924A0">
              <w:rPr>
                <w:rFonts w:asciiTheme="majorBidi" w:hAnsiTheme="majorBidi" w:cstheme="majorBidi"/>
                <w:rtl/>
              </w:rPr>
              <w:t>*</w:t>
            </w:r>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yellow"/>
                <w:rPrChange w:id="160" w:author="Danit Shahar" w:date="2023-04-04T18:11: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Differences in outcome in preterm babies according to weight trajectories (</w:t>
            </w:r>
            <w:del w:id="161" w:author="Danit Shahar" w:date="2023-04-13T08:41:00Z">
              <w:r w:rsidRPr="002924A0" w:rsidDel="007655DE">
                <w:rPr>
                  <w:rFonts w:asciiTheme="majorBidi" w:hAnsiTheme="majorBidi" w:cstheme="majorBidi"/>
                </w:rPr>
                <w:delText xml:space="preserve">completed </w:delText>
              </w:r>
            </w:del>
            <w:ins w:id="162" w:author="Danit Shahar" w:date="2023-04-13T08:41:00Z">
              <w:r w:rsidR="007655DE">
                <w:rPr>
                  <w:rFonts w:asciiTheme="majorBidi" w:hAnsiTheme="majorBidi" w:cstheme="majorBidi"/>
                </w:rPr>
                <w:t>2014-</w:t>
              </w:r>
            </w:ins>
            <w:r w:rsidRPr="002924A0">
              <w:rPr>
                <w:rFonts w:asciiTheme="majorBidi" w:hAnsiTheme="majorBidi" w:cstheme="majorBidi"/>
              </w:rPr>
              <w:t>2018)</w:t>
            </w:r>
          </w:p>
        </w:tc>
      </w:tr>
      <w:tr w:rsidR="00E2282C" w:rsidRPr="002924A0" w:rsidTr="002E0202">
        <w:tc>
          <w:tcPr>
            <w:tcW w:w="516" w:type="dxa"/>
          </w:tcPr>
          <w:p w:rsidR="00CB75A5" w:rsidRDefault="00B02887" w:rsidP="00422101">
            <w:pPr>
              <w:spacing w:after="120"/>
              <w:rPr>
                <w:rFonts w:asciiTheme="majorBidi" w:hAnsiTheme="majorBidi" w:cstheme="majorBidi"/>
              </w:rPr>
            </w:pPr>
            <w:r>
              <w:rPr>
                <w:rFonts w:asciiTheme="majorBidi" w:hAnsiTheme="majorBidi" w:cstheme="majorBidi"/>
              </w:rPr>
              <w:t>26</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proofErr w:type="spellStart"/>
            <w:r w:rsidRPr="002924A0">
              <w:rPr>
                <w:rFonts w:asciiTheme="majorBidi" w:hAnsiTheme="majorBidi" w:cstheme="majorBidi"/>
              </w:rPr>
              <w:t>Naama</w:t>
            </w:r>
            <w:proofErr w:type="spellEnd"/>
            <w:r w:rsidRPr="002924A0">
              <w:rPr>
                <w:rFonts w:asciiTheme="majorBidi" w:hAnsiTheme="majorBidi" w:cstheme="majorBidi"/>
              </w:rPr>
              <w:t xml:space="preserve"> </w:t>
            </w:r>
            <w:proofErr w:type="spellStart"/>
            <w:r w:rsidRPr="002924A0">
              <w:rPr>
                <w:rFonts w:asciiTheme="majorBidi" w:hAnsiTheme="majorBidi" w:cstheme="majorBidi"/>
              </w:rPr>
              <w:t>Shaham</w:t>
            </w:r>
            <w:proofErr w:type="spellEnd"/>
            <w:del w:id="163" w:author="Danit Shahar" w:date="2023-04-13T08:44:00Z">
              <w:r w:rsidRPr="002924A0" w:rsidDel="007655DE">
                <w:rPr>
                  <w:rFonts w:asciiTheme="majorBidi" w:hAnsiTheme="majorBidi" w:cstheme="majorBidi"/>
                  <w:rtl/>
                </w:rPr>
                <w:delText>*</w:delText>
              </w:r>
            </w:del>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green"/>
                <w:rPrChange w:id="164" w:author="Danit Shahar" w:date="2023-04-04T18:12:00Z">
                  <w:rPr>
                    <w:rFonts w:asciiTheme="majorBidi" w:hAnsiTheme="majorBidi" w:cstheme="majorBidi"/>
                  </w:rPr>
                </w:rPrChange>
              </w:rPr>
              <w:t>MD research project</w:t>
            </w:r>
            <w:r>
              <w:rPr>
                <w:rFonts w:asciiTheme="majorBidi" w:hAnsiTheme="majorBidi" w:cstheme="majorBidi"/>
              </w:rPr>
              <w:t xml:space="preserve">, </w:t>
            </w:r>
            <w:r w:rsidRPr="002924A0">
              <w:rPr>
                <w:rFonts w:asciiTheme="majorBidi" w:hAnsiTheme="majorBidi" w:cstheme="majorBidi"/>
              </w:rPr>
              <w:t xml:space="preserve">Dietary patterns and cognitive </w:t>
            </w:r>
            <w:r>
              <w:rPr>
                <w:rFonts w:asciiTheme="majorBidi" w:hAnsiTheme="majorBidi" w:cstheme="majorBidi"/>
              </w:rPr>
              <w:t>f</w:t>
            </w:r>
            <w:r w:rsidRPr="002924A0">
              <w:rPr>
                <w:rFonts w:asciiTheme="majorBidi" w:hAnsiTheme="majorBidi" w:cstheme="majorBidi"/>
              </w:rPr>
              <w:t>unction</w:t>
            </w:r>
            <w:r>
              <w:rPr>
                <w:rFonts w:asciiTheme="majorBidi" w:hAnsiTheme="majorBidi" w:cstheme="majorBidi"/>
              </w:rPr>
              <w:t xml:space="preserve"> </w:t>
            </w:r>
            <w:r w:rsidRPr="002924A0">
              <w:rPr>
                <w:rFonts w:asciiTheme="majorBidi" w:hAnsiTheme="majorBidi" w:cstheme="majorBidi"/>
              </w:rPr>
              <w:t>elderly among diabetic patients (</w:t>
            </w:r>
            <w:del w:id="165" w:author="Danit Shahar" w:date="2023-04-13T08:41:00Z">
              <w:r w:rsidR="00B02887" w:rsidDel="007655DE">
                <w:rPr>
                  <w:rFonts w:asciiTheme="majorBidi" w:hAnsiTheme="majorBidi" w:cstheme="majorBidi"/>
                </w:rPr>
                <w:delText>completed</w:delText>
              </w:r>
              <w:r w:rsidRPr="002924A0" w:rsidDel="007655DE">
                <w:rPr>
                  <w:rFonts w:asciiTheme="majorBidi" w:hAnsiTheme="majorBidi" w:cstheme="majorBidi"/>
                </w:rPr>
                <w:delText xml:space="preserve"> </w:delText>
              </w:r>
            </w:del>
            <w:ins w:id="166" w:author="Danit Shahar" w:date="2023-04-13T08:41:00Z">
              <w:r w:rsidR="007655DE">
                <w:rPr>
                  <w:rFonts w:asciiTheme="majorBidi" w:hAnsiTheme="majorBidi" w:cstheme="majorBidi"/>
                </w:rPr>
                <w:t>2017-</w:t>
              </w:r>
            </w:ins>
            <w:r w:rsidRPr="002924A0">
              <w:rPr>
                <w:rFonts w:asciiTheme="majorBidi" w:hAnsiTheme="majorBidi" w:cstheme="majorBidi"/>
              </w:rPr>
              <w:t>2019)</w:t>
            </w:r>
          </w:p>
        </w:tc>
      </w:tr>
      <w:tr w:rsidR="00E2282C" w:rsidRPr="002924A0" w:rsidTr="002E0202">
        <w:tc>
          <w:tcPr>
            <w:tcW w:w="516" w:type="dxa"/>
          </w:tcPr>
          <w:p w:rsidR="00CB75A5" w:rsidRPr="002924A0" w:rsidRDefault="00B02887" w:rsidP="00422101">
            <w:pPr>
              <w:spacing w:after="120"/>
              <w:rPr>
                <w:rFonts w:asciiTheme="majorBidi" w:hAnsiTheme="majorBidi" w:cstheme="majorBidi"/>
              </w:rPr>
            </w:pPr>
            <w:r>
              <w:rPr>
                <w:rFonts w:asciiTheme="majorBidi" w:hAnsiTheme="majorBidi" w:cstheme="majorBidi"/>
              </w:rPr>
              <w:t>27</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Liron Sharon</w:t>
            </w:r>
            <w:r w:rsidR="00041273">
              <w:rPr>
                <w:rFonts w:asciiTheme="majorBidi" w:hAnsiTheme="majorBidi" w:cstheme="majorBidi"/>
              </w:rPr>
              <w:t>-</w:t>
            </w:r>
            <w:proofErr w:type="spellStart"/>
            <w:r w:rsidR="00041273">
              <w:rPr>
                <w:rFonts w:asciiTheme="majorBidi" w:hAnsiTheme="majorBidi" w:cstheme="majorBidi"/>
              </w:rPr>
              <w:t>Sabag</w:t>
            </w:r>
            <w:proofErr w:type="spellEnd"/>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yellow"/>
                <w:rPrChange w:id="167" w:author="Danit Shahar" w:date="2023-04-04T18:12: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Assessing cost and cost</w:t>
            </w:r>
            <w:r w:rsidR="00070AFB">
              <w:rPr>
                <w:rFonts w:asciiTheme="majorBidi" w:hAnsiTheme="majorBidi" w:cstheme="majorBidi"/>
              </w:rPr>
              <w:t>-</w:t>
            </w:r>
            <w:r w:rsidRPr="002924A0">
              <w:rPr>
                <w:rFonts w:asciiTheme="majorBidi" w:hAnsiTheme="majorBidi" w:cstheme="majorBidi"/>
              </w:rPr>
              <w:t>effectiveness of modification in institutional menu toward healthy menu</w:t>
            </w:r>
            <w:r w:rsidR="00041273">
              <w:rPr>
                <w:rFonts w:asciiTheme="majorBidi" w:hAnsiTheme="majorBidi" w:cstheme="majorBidi"/>
              </w:rPr>
              <w:t xml:space="preserve"> (publication 7(a) 99, 103)</w:t>
            </w:r>
            <w:r w:rsidRPr="002924A0">
              <w:rPr>
                <w:rFonts w:asciiTheme="majorBidi" w:hAnsiTheme="majorBidi" w:cstheme="majorBidi"/>
              </w:rPr>
              <w:t xml:space="preserve"> (</w:t>
            </w:r>
            <w:del w:id="168" w:author="Danit Shahar" w:date="2023-04-13T08:41:00Z">
              <w:r w:rsidRPr="002924A0" w:rsidDel="007655DE">
                <w:rPr>
                  <w:rFonts w:asciiTheme="majorBidi" w:hAnsiTheme="majorBidi" w:cstheme="majorBidi"/>
                </w:rPr>
                <w:delText xml:space="preserve">completed </w:delText>
              </w:r>
            </w:del>
            <w:ins w:id="169" w:author="Danit Shahar" w:date="2023-04-13T08:41:00Z">
              <w:r w:rsidR="007655DE">
                <w:rPr>
                  <w:rFonts w:asciiTheme="majorBidi" w:hAnsiTheme="majorBidi" w:cstheme="majorBidi"/>
                </w:rPr>
                <w:t>2014</w:t>
              </w:r>
            </w:ins>
            <w:ins w:id="170" w:author="Danit Shahar" w:date="2023-04-13T08:42:00Z">
              <w:r w:rsidR="007655DE">
                <w:rPr>
                  <w:rFonts w:asciiTheme="majorBidi" w:hAnsiTheme="majorBidi" w:cstheme="majorBidi"/>
                </w:rPr>
                <w:t>-</w:t>
              </w:r>
            </w:ins>
            <w:r w:rsidRPr="002924A0">
              <w:rPr>
                <w:rFonts w:asciiTheme="majorBidi" w:hAnsiTheme="majorBidi" w:cstheme="majorBidi"/>
              </w:rPr>
              <w:t>2019)</w:t>
            </w:r>
          </w:p>
        </w:tc>
      </w:tr>
      <w:tr w:rsidR="00E2282C" w:rsidRPr="002924A0" w:rsidTr="002E0202">
        <w:tc>
          <w:tcPr>
            <w:tcW w:w="516" w:type="dxa"/>
          </w:tcPr>
          <w:p w:rsidR="00CB75A5" w:rsidRDefault="00B02887" w:rsidP="001110B7">
            <w:pPr>
              <w:keepNext/>
              <w:spacing w:after="120"/>
              <w:rPr>
                <w:rFonts w:asciiTheme="majorBidi" w:hAnsiTheme="majorBidi" w:cstheme="majorBidi"/>
              </w:rPr>
            </w:pPr>
            <w:r>
              <w:rPr>
                <w:rFonts w:asciiTheme="majorBidi" w:hAnsiTheme="majorBidi" w:cstheme="majorBidi"/>
              </w:rPr>
              <w:t>28</w:t>
            </w:r>
            <w:r w:rsidR="00A016E5">
              <w:rPr>
                <w:rFonts w:asciiTheme="majorBidi" w:hAnsiTheme="majorBidi" w:cstheme="majorBidi"/>
              </w:rPr>
              <w:t>.</w:t>
            </w:r>
          </w:p>
          <w:p w:rsidR="00673796" w:rsidRDefault="00673796" w:rsidP="001110B7">
            <w:pPr>
              <w:keepNext/>
              <w:spacing w:after="120"/>
              <w:rPr>
                <w:rFonts w:asciiTheme="majorBidi" w:hAnsiTheme="majorBidi" w:cstheme="majorBidi"/>
              </w:rPr>
            </w:pPr>
          </w:p>
          <w:p w:rsidR="00CB75A5" w:rsidRDefault="00CB75A5" w:rsidP="001110B7">
            <w:pPr>
              <w:keepNext/>
              <w:spacing w:after="120"/>
              <w:rPr>
                <w:rFonts w:asciiTheme="majorBidi" w:hAnsiTheme="majorBidi" w:cstheme="majorBidi"/>
              </w:rPr>
            </w:pPr>
          </w:p>
          <w:p w:rsidR="00CB75A5" w:rsidRPr="002924A0" w:rsidRDefault="00CB75A5" w:rsidP="001110B7">
            <w:pPr>
              <w:keepNext/>
              <w:spacing w:before="240" w:after="120"/>
              <w:rPr>
                <w:rFonts w:asciiTheme="majorBidi" w:hAnsiTheme="majorBidi" w:cstheme="majorBidi"/>
              </w:rPr>
            </w:pPr>
          </w:p>
        </w:tc>
        <w:tc>
          <w:tcPr>
            <w:tcW w:w="1529" w:type="dxa"/>
          </w:tcPr>
          <w:p w:rsidR="00CB75A5" w:rsidRPr="00967B69" w:rsidRDefault="00673796" w:rsidP="00E33E61">
            <w:pPr>
              <w:keepNext/>
              <w:spacing w:after="240"/>
              <w:rPr>
                <w:rFonts w:asciiTheme="majorBidi" w:hAnsiTheme="majorBidi" w:cstheme="majorBidi"/>
                <w:color w:val="000000"/>
                <w:highlight w:val="yellow"/>
              </w:rPr>
            </w:pPr>
            <w:proofErr w:type="spellStart"/>
            <w:r w:rsidRPr="00673796">
              <w:rPr>
                <w:rFonts w:asciiTheme="majorBidi" w:hAnsiTheme="majorBidi" w:cstheme="majorBidi"/>
                <w:color w:val="000000"/>
              </w:rPr>
              <w:t>Maayan</w:t>
            </w:r>
            <w:proofErr w:type="spellEnd"/>
            <w:r w:rsidRPr="00673796">
              <w:rPr>
                <w:rFonts w:asciiTheme="majorBidi" w:hAnsiTheme="majorBidi" w:cstheme="majorBidi"/>
                <w:color w:val="000000"/>
              </w:rPr>
              <w:t xml:space="preserve"> </w:t>
            </w:r>
            <w:proofErr w:type="spellStart"/>
            <w:r w:rsidR="00CB75A5" w:rsidRPr="00673796">
              <w:rPr>
                <w:rFonts w:asciiTheme="majorBidi" w:hAnsiTheme="majorBidi" w:cstheme="majorBidi"/>
                <w:color w:val="000000"/>
              </w:rPr>
              <w:t>Ratzon</w:t>
            </w:r>
            <w:proofErr w:type="spellEnd"/>
            <w:r w:rsidR="00CB75A5" w:rsidRPr="00673796">
              <w:rPr>
                <w:rFonts w:asciiTheme="majorBidi" w:hAnsiTheme="majorBidi" w:cstheme="majorBidi"/>
                <w:color w:val="000000"/>
              </w:rPr>
              <w:t xml:space="preserve"> </w:t>
            </w:r>
            <w:proofErr w:type="spellStart"/>
            <w:r w:rsidR="00CB75A5" w:rsidRPr="00673796">
              <w:rPr>
                <w:rFonts w:asciiTheme="majorBidi" w:hAnsiTheme="majorBidi" w:cstheme="majorBidi"/>
                <w:color w:val="000000"/>
              </w:rPr>
              <w:t>Nahmany</w:t>
            </w:r>
            <w:proofErr w:type="spellEnd"/>
            <w:r w:rsidRPr="00673796">
              <w:rPr>
                <w:rFonts w:asciiTheme="majorBidi" w:hAnsiTheme="majorBidi" w:cstheme="majorBidi"/>
                <w:color w:val="000000"/>
              </w:rPr>
              <w:t>,</w:t>
            </w:r>
            <w:r w:rsidR="00CB75A5" w:rsidRPr="00673796">
              <w:rPr>
                <w:rFonts w:asciiTheme="majorBidi" w:hAnsiTheme="majorBidi" w:cstheme="majorBidi"/>
                <w:color w:val="000000"/>
              </w:rPr>
              <w:t xml:space="preserve"> </w:t>
            </w:r>
            <w:proofErr w:type="spellStart"/>
            <w:r w:rsidRPr="00673796">
              <w:rPr>
                <w:rFonts w:asciiTheme="majorBidi" w:hAnsiTheme="majorBidi" w:cstheme="majorBidi"/>
                <w:color w:val="000000"/>
              </w:rPr>
              <w:t>Einav</w:t>
            </w:r>
            <w:proofErr w:type="spellEnd"/>
            <w:r w:rsidRPr="00673796">
              <w:rPr>
                <w:rFonts w:asciiTheme="majorBidi" w:hAnsiTheme="majorBidi" w:cstheme="majorBidi"/>
                <w:color w:val="000000"/>
              </w:rPr>
              <w:t xml:space="preserve"> </w:t>
            </w:r>
            <w:proofErr w:type="spellStart"/>
            <w:r w:rsidR="00CB75A5" w:rsidRPr="00673796">
              <w:rPr>
                <w:rFonts w:asciiTheme="majorBidi" w:hAnsiTheme="majorBidi" w:cstheme="majorBidi"/>
                <w:color w:val="000000"/>
              </w:rPr>
              <w:t>Kahalani</w:t>
            </w:r>
            <w:proofErr w:type="spellEnd"/>
            <w:r w:rsidRPr="00673796">
              <w:rPr>
                <w:rFonts w:asciiTheme="majorBidi" w:hAnsiTheme="majorBidi" w:cstheme="majorBidi"/>
                <w:color w:val="000000"/>
              </w:rPr>
              <w:t>,</w:t>
            </w:r>
            <w:r w:rsidR="00CB75A5" w:rsidRPr="00673796">
              <w:rPr>
                <w:rFonts w:asciiTheme="majorBidi" w:hAnsiTheme="majorBidi" w:cstheme="majorBidi"/>
                <w:color w:val="000000"/>
              </w:rPr>
              <w:t xml:space="preserve"> </w:t>
            </w:r>
            <w:r w:rsidRPr="00673796">
              <w:rPr>
                <w:rFonts w:asciiTheme="majorBidi" w:hAnsiTheme="majorBidi" w:cstheme="majorBidi"/>
                <w:color w:val="000000"/>
              </w:rPr>
              <w:t xml:space="preserve">Hagar </w:t>
            </w:r>
            <w:proofErr w:type="spellStart"/>
            <w:r w:rsidR="00CB75A5" w:rsidRPr="00673796">
              <w:rPr>
                <w:rFonts w:asciiTheme="majorBidi" w:hAnsiTheme="majorBidi" w:cstheme="majorBidi"/>
                <w:color w:val="000000"/>
              </w:rPr>
              <w:t>Turkenitz</w:t>
            </w:r>
            <w:proofErr w:type="spellEnd"/>
            <w:r w:rsidRPr="00673796">
              <w:rPr>
                <w:rFonts w:asciiTheme="majorBidi" w:hAnsiTheme="majorBidi" w:cstheme="majorBidi"/>
                <w:color w:val="000000"/>
              </w:rPr>
              <w:t>*</w:t>
            </w:r>
          </w:p>
        </w:tc>
        <w:tc>
          <w:tcPr>
            <w:tcW w:w="7313" w:type="dxa"/>
          </w:tcPr>
          <w:p w:rsidR="00CB75A5" w:rsidRPr="002924A0" w:rsidRDefault="00CB75A5" w:rsidP="001110B7">
            <w:pPr>
              <w:keepNext/>
              <w:spacing w:after="120"/>
              <w:rPr>
                <w:rFonts w:asciiTheme="majorBidi" w:hAnsiTheme="majorBidi" w:cstheme="majorBidi"/>
              </w:rPr>
            </w:pPr>
            <w:r w:rsidRPr="00840ACF">
              <w:rPr>
                <w:rFonts w:asciiTheme="majorBidi" w:eastAsia="Calibri" w:hAnsiTheme="majorBidi" w:cstheme="majorBidi"/>
                <w:highlight w:val="yellow"/>
                <w:rPrChange w:id="171" w:author="Danit Shahar" w:date="2023-04-04T18:12:00Z">
                  <w:rPr>
                    <w:rFonts w:asciiTheme="majorBidi" w:eastAsia="Calibri" w:hAnsiTheme="majorBidi" w:cstheme="majorBidi"/>
                  </w:rPr>
                </w:rPrChange>
              </w:rPr>
              <w:t>MPH</w:t>
            </w:r>
            <w:r w:rsidR="00A103AC" w:rsidRPr="00840ACF">
              <w:rPr>
                <w:rFonts w:asciiTheme="majorBidi" w:eastAsia="Calibri" w:hAnsiTheme="majorBidi" w:cstheme="majorBidi"/>
                <w:highlight w:val="yellow"/>
                <w:rPrChange w:id="172" w:author="Danit Shahar" w:date="2023-04-04T18:12:00Z">
                  <w:rPr>
                    <w:rFonts w:asciiTheme="majorBidi" w:eastAsia="Calibri" w:hAnsiTheme="majorBidi" w:cstheme="majorBidi"/>
                  </w:rPr>
                </w:rPrChange>
              </w:rPr>
              <w:t>,</w:t>
            </w:r>
            <w:r>
              <w:rPr>
                <w:rFonts w:asciiTheme="majorBidi" w:eastAsia="Calibri" w:hAnsiTheme="majorBidi" w:cstheme="majorBidi"/>
              </w:rPr>
              <w:t xml:space="preserve"> </w:t>
            </w:r>
            <w:r w:rsidRPr="002924A0">
              <w:rPr>
                <w:rFonts w:asciiTheme="majorBidi" w:eastAsia="Calibri" w:hAnsiTheme="majorBidi" w:cstheme="majorBidi"/>
              </w:rPr>
              <w:t>Evaluating knowledge and practices of pregnant women toward food safety during pregnancy (</w:t>
            </w:r>
            <w:del w:id="173" w:author="Danit Shahar" w:date="2023-04-13T08:42:00Z">
              <w:r w:rsidRPr="002924A0" w:rsidDel="007655DE">
                <w:rPr>
                  <w:rFonts w:asciiTheme="majorBidi" w:eastAsia="Calibri" w:hAnsiTheme="majorBidi" w:cstheme="majorBidi"/>
                </w:rPr>
                <w:delText xml:space="preserve">completed </w:delText>
              </w:r>
            </w:del>
            <w:ins w:id="174" w:author="Danit Shahar" w:date="2023-04-13T08:42:00Z">
              <w:r w:rsidR="007655DE">
                <w:rPr>
                  <w:rFonts w:asciiTheme="majorBidi" w:eastAsia="Calibri" w:hAnsiTheme="majorBidi" w:cstheme="majorBidi"/>
                </w:rPr>
                <w:t>2018-</w:t>
              </w:r>
            </w:ins>
            <w:r w:rsidRPr="002924A0">
              <w:rPr>
                <w:rFonts w:asciiTheme="majorBidi" w:eastAsia="Calibri" w:hAnsiTheme="majorBidi" w:cstheme="majorBidi"/>
              </w:rPr>
              <w:t>2019)</w:t>
            </w:r>
          </w:p>
        </w:tc>
      </w:tr>
      <w:tr w:rsidR="00E2282C" w:rsidRPr="002924A0" w:rsidTr="002E0202">
        <w:tc>
          <w:tcPr>
            <w:tcW w:w="516" w:type="dxa"/>
          </w:tcPr>
          <w:p w:rsidR="00CB75A5" w:rsidRPr="002924A0" w:rsidRDefault="00B02887" w:rsidP="00422101">
            <w:pPr>
              <w:spacing w:after="120"/>
              <w:rPr>
                <w:rFonts w:asciiTheme="majorBidi" w:hAnsiTheme="majorBidi" w:cstheme="majorBidi"/>
              </w:rPr>
            </w:pPr>
            <w:r>
              <w:rPr>
                <w:rFonts w:asciiTheme="majorBidi" w:hAnsiTheme="majorBidi" w:cstheme="majorBidi"/>
              </w:rPr>
              <w:t>29</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Yulia Avidor</w:t>
            </w:r>
          </w:p>
        </w:tc>
        <w:tc>
          <w:tcPr>
            <w:tcW w:w="7313" w:type="dxa"/>
          </w:tcPr>
          <w:p w:rsidR="00CB75A5" w:rsidRPr="002924A0" w:rsidRDefault="00CB75A5" w:rsidP="00422101">
            <w:pPr>
              <w:spacing w:after="120"/>
              <w:rPr>
                <w:rFonts w:asciiTheme="majorBidi" w:hAnsiTheme="majorBidi" w:cstheme="majorBidi"/>
              </w:rPr>
            </w:pPr>
            <w:r w:rsidRPr="00840ACF">
              <w:rPr>
                <w:rFonts w:asciiTheme="majorBidi" w:hAnsiTheme="majorBidi" w:cstheme="majorBidi"/>
                <w:highlight w:val="yellow"/>
                <w:rPrChange w:id="175" w:author="Danit Shahar" w:date="2023-04-04T18:12: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Lifestyle and environmental differences between diabetes patients who developed vs. healthy patients (</w:t>
            </w:r>
            <w:del w:id="176" w:author="Danit Shahar" w:date="2023-04-13T08:42:00Z">
              <w:r w:rsidRPr="002924A0" w:rsidDel="007655DE">
                <w:rPr>
                  <w:rFonts w:asciiTheme="majorBidi" w:hAnsiTheme="majorBidi" w:cstheme="majorBidi"/>
                </w:rPr>
                <w:delText xml:space="preserve">completed </w:delText>
              </w:r>
            </w:del>
            <w:ins w:id="177" w:author="Danit Shahar" w:date="2023-04-13T08:42:00Z">
              <w:r w:rsidR="007655DE">
                <w:rPr>
                  <w:rFonts w:asciiTheme="majorBidi" w:hAnsiTheme="majorBidi" w:cstheme="majorBidi"/>
                </w:rPr>
                <w:t>2016-</w:t>
              </w:r>
            </w:ins>
            <w:r w:rsidRPr="002924A0">
              <w:rPr>
                <w:rFonts w:asciiTheme="majorBidi" w:hAnsiTheme="majorBidi" w:cstheme="majorBidi"/>
              </w:rPr>
              <w:t>2020)</w:t>
            </w:r>
          </w:p>
        </w:tc>
      </w:tr>
      <w:tr w:rsidR="00E2282C" w:rsidRPr="002924A0" w:rsidTr="002E0202">
        <w:tc>
          <w:tcPr>
            <w:tcW w:w="516" w:type="dxa"/>
          </w:tcPr>
          <w:p w:rsidR="00CB75A5" w:rsidRPr="002924A0" w:rsidRDefault="00CB75A5" w:rsidP="00422101">
            <w:pPr>
              <w:spacing w:after="120"/>
              <w:rPr>
                <w:rFonts w:asciiTheme="majorBidi" w:hAnsiTheme="majorBidi" w:cstheme="majorBidi"/>
              </w:rPr>
            </w:pPr>
            <w:r>
              <w:rPr>
                <w:rFonts w:asciiTheme="majorBidi" w:hAnsiTheme="majorBidi" w:cstheme="majorBidi"/>
              </w:rPr>
              <w:t>3</w:t>
            </w:r>
            <w:r w:rsidR="00B02887">
              <w:rPr>
                <w:rFonts w:asciiTheme="majorBidi" w:hAnsiTheme="majorBidi" w:cstheme="majorBidi"/>
              </w:rPr>
              <w:t>0</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color w:val="000000"/>
              </w:rPr>
            </w:pPr>
            <w:r w:rsidRPr="002924A0">
              <w:rPr>
                <w:rFonts w:asciiTheme="majorBidi" w:hAnsiTheme="majorBidi" w:cstheme="majorBidi"/>
                <w:color w:val="000000"/>
              </w:rPr>
              <w:t xml:space="preserve">Amir </w:t>
            </w:r>
            <w:proofErr w:type="spellStart"/>
            <w:r w:rsidRPr="002924A0">
              <w:rPr>
                <w:rFonts w:asciiTheme="majorBidi" w:hAnsiTheme="majorBidi" w:cstheme="majorBidi"/>
                <w:color w:val="000000"/>
              </w:rPr>
              <w:t>Vinograd</w:t>
            </w:r>
            <w:proofErr w:type="spellEnd"/>
          </w:p>
        </w:tc>
        <w:tc>
          <w:tcPr>
            <w:tcW w:w="7313" w:type="dxa"/>
          </w:tcPr>
          <w:p w:rsidR="00CB75A5" w:rsidRPr="002924A0" w:rsidRDefault="00CB75A5" w:rsidP="00422101">
            <w:pPr>
              <w:tabs>
                <w:tab w:val="right" w:pos="5355"/>
              </w:tabs>
              <w:spacing w:after="120"/>
              <w:rPr>
                <w:rFonts w:asciiTheme="majorBidi" w:eastAsia="Calibri" w:hAnsiTheme="majorBidi" w:cstheme="majorBidi"/>
              </w:rPr>
            </w:pPr>
            <w:r w:rsidRPr="00840ACF">
              <w:rPr>
                <w:rFonts w:asciiTheme="majorBidi" w:eastAsia="Calibri" w:hAnsiTheme="majorBidi" w:cstheme="majorBidi"/>
                <w:highlight w:val="yellow"/>
                <w:rPrChange w:id="178" w:author="Danit Shahar" w:date="2023-04-04T18:12:00Z">
                  <w:rPr>
                    <w:rFonts w:asciiTheme="majorBidi" w:eastAsia="Calibri" w:hAnsiTheme="majorBidi" w:cstheme="majorBidi"/>
                  </w:rPr>
                </w:rPrChange>
              </w:rPr>
              <w:t>MPH</w:t>
            </w:r>
            <w:r w:rsidR="00A103AC">
              <w:rPr>
                <w:rFonts w:asciiTheme="majorBidi" w:eastAsia="Calibri" w:hAnsiTheme="majorBidi" w:cstheme="majorBidi"/>
              </w:rPr>
              <w:t>,</w:t>
            </w:r>
            <w:r>
              <w:rPr>
                <w:rFonts w:asciiTheme="majorBidi" w:eastAsia="Calibri" w:hAnsiTheme="majorBidi" w:cstheme="majorBidi"/>
              </w:rPr>
              <w:t xml:space="preserve"> </w:t>
            </w:r>
            <w:r w:rsidRPr="002924A0">
              <w:rPr>
                <w:rFonts w:asciiTheme="majorBidi" w:eastAsia="Calibri" w:hAnsiTheme="majorBidi" w:cstheme="majorBidi"/>
              </w:rPr>
              <w:t>Rate of weight loss during the first two weeks of</w:t>
            </w:r>
            <w:r>
              <w:rPr>
                <w:rFonts w:asciiTheme="majorBidi" w:eastAsia="Calibri" w:hAnsiTheme="majorBidi" w:cstheme="majorBidi"/>
              </w:rPr>
              <w:t xml:space="preserve"> </w:t>
            </w:r>
            <w:r w:rsidRPr="002924A0">
              <w:rPr>
                <w:rFonts w:asciiTheme="majorBidi" w:eastAsia="Calibri" w:hAnsiTheme="majorBidi" w:cstheme="majorBidi"/>
              </w:rPr>
              <w:t xml:space="preserve">personalized diet as </w:t>
            </w:r>
            <w:r w:rsidR="00070AFB">
              <w:rPr>
                <w:rFonts w:asciiTheme="majorBidi" w:eastAsia="Calibri" w:hAnsiTheme="majorBidi" w:cstheme="majorBidi"/>
              </w:rPr>
              <w:t xml:space="preserve">a </w:t>
            </w:r>
            <w:r w:rsidRPr="002924A0">
              <w:rPr>
                <w:rFonts w:asciiTheme="majorBidi" w:eastAsia="Calibri" w:hAnsiTheme="majorBidi" w:cstheme="majorBidi"/>
              </w:rPr>
              <w:t>predictor for weight loss and</w:t>
            </w:r>
            <w:r>
              <w:rPr>
                <w:rFonts w:asciiTheme="majorBidi" w:eastAsia="Calibri" w:hAnsiTheme="majorBidi" w:cstheme="majorBidi"/>
              </w:rPr>
              <w:t xml:space="preserve"> </w:t>
            </w:r>
            <w:r w:rsidRPr="002924A0">
              <w:rPr>
                <w:rFonts w:asciiTheme="majorBidi" w:eastAsia="Calibri" w:hAnsiTheme="majorBidi" w:cstheme="majorBidi"/>
              </w:rPr>
              <w:t>body composition change (</w:t>
            </w:r>
            <w:del w:id="179" w:author="Danit Shahar" w:date="2023-04-13T08:42:00Z">
              <w:r w:rsidRPr="002924A0" w:rsidDel="007655DE">
                <w:rPr>
                  <w:rFonts w:asciiTheme="majorBidi" w:eastAsia="Calibri" w:hAnsiTheme="majorBidi" w:cstheme="majorBidi"/>
                </w:rPr>
                <w:delText xml:space="preserve">completed </w:delText>
              </w:r>
            </w:del>
            <w:ins w:id="180" w:author="Danit Shahar" w:date="2023-04-13T08:42:00Z">
              <w:r w:rsidR="007655DE">
                <w:rPr>
                  <w:rFonts w:asciiTheme="majorBidi" w:eastAsia="Calibri" w:hAnsiTheme="majorBidi" w:cstheme="majorBidi"/>
                </w:rPr>
                <w:t>2017-</w:t>
              </w:r>
            </w:ins>
            <w:r w:rsidRPr="002924A0">
              <w:rPr>
                <w:rFonts w:asciiTheme="majorBidi" w:eastAsia="Calibri" w:hAnsiTheme="majorBidi" w:cstheme="majorBidi"/>
              </w:rPr>
              <w:t>2020)</w:t>
            </w:r>
          </w:p>
        </w:tc>
      </w:tr>
      <w:tr w:rsidR="00E2282C" w:rsidRPr="002924A0" w:rsidTr="002E0202">
        <w:tc>
          <w:tcPr>
            <w:tcW w:w="516" w:type="dxa"/>
          </w:tcPr>
          <w:p w:rsidR="00CB75A5" w:rsidRPr="002924A0" w:rsidRDefault="00B13E2B" w:rsidP="00422101">
            <w:pPr>
              <w:spacing w:after="120"/>
              <w:rPr>
                <w:rFonts w:asciiTheme="majorBidi" w:hAnsiTheme="majorBidi" w:cstheme="majorBidi"/>
              </w:rPr>
            </w:pPr>
            <w:r>
              <w:rPr>
                <w:rFonts w:asciiTheme="majorBidi" w:hAnsiTheme="majorBidi" w:cstheme="majorBidi"/>
              </w:rPr>
              <w:t>3</w:t>
            </w:r>
            <w:r w:rsidR="00B02887">
              <w:rPr>
                <w:rFonts w:asciiTheme="majorBidi" w:hAnsiTheme="majorBidi" w:cstheme="majorBidi"/>
              </w:rPr>
              <w:t>1</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color w:val="000000"/>
                <w:highlight w:val="yellow"/>
              </w:rPr>
            </w:pPr>
            <w:r w:rsidRPr="002924A0">
              <w:rPr>
                <w:rFonts w:asciiTheme="majorBidi" w:hAnsiTheme="majorBidi" w:cstheme="majorBidi"/>
                <w:color w:val="000000"/>
              </w:rPr>
              <w:t>Revital Perlov</w:t>
            </w:r>
          </w:p>
        </w:tc>
        <w:tc>
          <w:tcPr>
            <w:tcW w:w="7313" w:type="dxa"/>
          </w:tcPr>
          <w:p w:rsidR="00CB75A5" w:rsidRPr="002924A0" w:rsidRDefault="00CB75A5" w:rsidP="00422101">
            <w:pPr>
              <w:tabs>
                <w:tab w:val="right" w:pos="5355"/>
              </w:tabs>
              <w:spacing w:after="120"/>
              <w:ind w:right="173"/>
              <w:rPr>
                <w:rFonts w:asciiTheme="majorBidi" w:eastAsia="Calibri" w:hAnsiTheme="majorBidi" w:cstheme="majorBidi"/>
              </w:rPr>
            </w:pPr>
            <w:r w:rsidRPr="00840ACF">
              <w:rPr>
                <w:rFonts w:asciiTheme="majorBidi" w:eastAsia="Calibri" w:hAnsiTheme="majorBidi" w:cstheme="majorBidi"/>
                <w:highlight w:val="yellow"/>
                <w:rPrChange w:id="181" w:author="Danit Shahar" w:date="2023-04-04T18:12:00Z">
                  <w:rPr>
                    <w:rFonts w:asciiTheme="majorBidi" w:eastAsia="Calibri" w:hAnsiTheme="majorBidi" w:cstheme="majorBidi"/>
                  </w:rPr>
                </w:rPrChange>
              </w:rPr>
              <w:t>MPH</w:t>
            </w:r>
            <w:r w:rsidR="00A103AC">
              <w:rPr>
                <w:rFonts w:asciiTheme="majorBidi" w:eastAsia="Calibri" w:hAnsiTheme="majorBidi" w:cstheme="majorBidi"/>
              </w:rPr>
              <w:t>,</w:t>
            </w:r>
            <w:r>
              <w:rPr>
                <w:rFonts w:asciiTheme="majorBidi" w:eastAsia="Calibri" w:hAnsiTheme="majorBidi" w:cstheme="majorBidi"/>
              </w:rPr>
              <w:t xml:space="preserve"> </w:t>
            </w:r>
            <w:r w:rsidRPr="002924A0">
              <w:rPr>
                <w:rFonts w:asciiTheme="majorBidi" w:eastAsia="Calibri" w:hAnsiTheme="majorBidi" w:cstheme="majorBidi"/>
              </w:rPr>
              <w:t>Pesticide exposure from fruits and vegetables and cognitive function among diabetic elderly patients (</w:t>
            </w:r>
            <w:del w:id="182" w:author="Danit Shahar" w:date="2023-04-13T08:42:00Z">
              <w:r w:rsidRPr="002924A0" w:rsidDel="007655DE">
                <w:rPr>
                  <w:rFonts w:asciiTheme="majorBidi" w:eastAsia="Calibri" w:hAnsiTheme="majorBidi" w:cstheme="majorBidi"/>
                </w:rPr>
                <w:delText xml:space="preserve">completed </w:delText>
              </w:r>
            </w:del>
            <w:ins w:id="183" w:author="Danit Shahar" w:date="2023-04-13T08:42:00Z">
              <w:r w:rsidR="007655DE">
                <w:rPr>
                  <w:rFonts w:asciiTheme="majorBidi" w:eastAsia="Calibri" w:hAnsiTheme="majorBidi" w:cstheme="majorBidi"/>
                </w:rPr>
                <w:t>2018-</w:t>
              </w:r>
            </w:ins>
            <w:r w:rsidRPr="002924A0">
              <w:rPr>
                <w:rFonts w:asciiTheme="majorBidi" w:eastAsia="Calibri" w:hAnsiTheme="majorBidi" w:cstheme="majorBidi"/>
              </w:rPr>
              <w:t>2021)</w:t>
            </w:r>
          </w:p>
        </w:tc>
      </w:tr>
      <w:tr w:rsidR="00E2282C" w:rsidRPr="002924A0" w:rsidTr="002E0202">
        <w:tc>
          <w:tcPr>
            <w:tcW w:w="516" w:type="dxa"/>
          </w:tcPr>
          <w:p w:rsidR="00CB75A5" w:rsidRDefault="00B02887" w:rsidP="00422101">
            <w:pPr>
              <w:spacing w:after="120"/>
              <w:rPr>
                <w:rFonts w:asciiTheme="majorBidi" w:hAnsiTheme="majorBidi" w:cstheme="majorBidi"/>
              </w:rPr>
            </w:pPr>
            <w:r>
              <w:rPr>
                <w:rFonts w:asciiTheme="majorBidi" w:hAnsiTheme="majorBidi" w:cstheme="majorBidi"/>
              </w:rPr>
              <w:t>32</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color w:val="000000"/>
              </w:rPr>
            </w:pPr>
            <w:r w:rsidRPr="002924A0">
              <w:rPr>
                <w:rFonts w:asciiTheme="majorBidi" w:hAnsiTheme="majorBidi" w:cstheme="majorBidi"/>
              </w:rPr>
              <w:t>Eyal Robinson</w:t>
            </w:r>
          </w:p>
        </w:tc>
        <w:tc>
          <w:tcPr>
            <w:tcW w:w="7313" w:type="dxa"/>
          </w:tcPr>
          <w:p w:rsidR="00CB75A5" w:rsidRPr="002924A0" w:rsidRDefault="00CB75A5" w:rsidP="00422101">
            <w:pPr>
              <w:tabs>
                <w:tab w:val="right" w:pos="5355"/>
              </w:tabs>
              <w:spacing w:after="120"/>
              <w:ind w:right="173"/>
              <w:rPr>
                <w:rFonts w:asciiTheme="majorBidi" w:eastAsia="Calibri" w:hAnsiTheme="majorBidi" w:cstheme="majorBidi"/>
              </w:rPr>
            </w:pPr>
            <w:r w:rsidRPr="00840ACF">
              <w:rPr>
                <w:rFonts w:asciiTheme="majorBidi" w:hAnsiTheme="majorBidi" w:cstheme="majorBidi"/>
                <w:highlight w:val="magenta"/>
                <w:rPrChange w:id="184" w:author="Danit Shahar" w:date="2023-04-04T18:13:00Z">
                  <w:rPr>
                    <w:rFonts w:asciiTheme="majorBidi" w:hAnsiTheme="majorBidi" w:cstheme="majorBidi"/>
                  </w:rPr>
                </w:rPrChange>
              </w:rPr>
              <w:t>MD-MPH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The association between age-related weight trajectories over time and function, morbidity</w:t>
            </w:r>
            <w:r w:rsidR="00070AFB">
              <w:rPr>
                <w:rFonts w:asciiTheme="majorBidi" w:hAnsiTheme="majorBidi" w:cstheme="majorBidi"/>
              </w:rPr>
              <w:t>,</w:t>
            </w:r>
            <w:r w:rsidRPr="002924A0">
              <w:rPr>
                <w:rFonts w:asciiTheme="majorBidi" w:hAnsiTheme="majorBidi" w:cstheme="majorBidi"/>
              </w:rPr>
              <w:t xml:space="preserve"> and mortality outcomes in Health-ABC participants (</w:t>
            </w:r>
            <w:del w:id="185" w:author="Danit Shahar" w:date="2023-04-13T08:42:00Z">
              <w:r w:rsidRPr="002924A0" w:rsidDel="007655DE">
                <w:rPr>
                  <w:rFonts w:asciiTheme="majorBidi" w:hAnsiTheme="majorBidi" w:cstheme="majorBidi"/>
                </w:rPr>
                <w:delText xml:space="preserve">completed </w:delText>
              </w:r>
            </w:del>
            <w:ins w:id="186" w:author="Danit Shahar" w:date="2023-04-13T08:42:00Z">
              <w:r w:rsidR="007655DE">
                <w:rPr>
                  <w:rFonts w:asciiTheme="majorBidi" w:hAnsiTheme="majorBidi" w:cstheme="majorBidi"/>
                </w:rPr>
                <w:t>2016-</w:t>
              </w:r>
              <w:r w:rsidR="007655DE" w:rsidRPr="002924A0">
                <w:rPr>
                  <w:rFonts w:asciiTheme="majorBidi" w:hAnsiTheme="majorBidi" w:cstheme="majorBidi"/>
                </w:rPr>
                <w:t xml:space="preserve"> </w:t>
              </w:r>
            </w:ins>
            <w:r w:rsidRPr="002924A0">
              <w:rPr>
                <w:rFonts w:asciiTheme="majorBidi" w:hAnsiTheme="majorBidi" w:cstheme="majorBidi"/>
              </w:rPr>
              <w:t>2021)</w:t>
            </w:r>
          </w:p>
        </w:tc>
      </w:tr>
      <w:tr w:rsidR="00E2282C" w:rsidRPr="002924A0" w:rsidTr="002E0202">
        <w:tc>
          <w:tcPr>
            <w:tcW w:w="516" w:type="dxa"/>
          </w:tcPr>
          <w:p w:rsidR="00CB75A5" w:rsidRPr="002924A0" w:rsidRDefault="00B02887" w:rsidP="00422101">
            <w:pPr>
              <w:spacing w:after="120"/>
              <w:rPr>
                <w:rFonts w:asciiTheme="majorBidi" w:hAnsiTheme="majorBidi" w:cstheme="majorBidi"/>
              </w:rPr>
            </w:pPr>
            <w:r>
              <w:rPr>
                <w:rFonts w:asciiTheme="majorBidi" w:hAnsiTheme="majorBidi" w:cstheme="majorBidi"/>
              </w:rPr>
              <w:t>33</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Pr>
            </w:pPr>
            <w:r w:rsidRPr="002924A0">
              <w:rPr>
                <w:rFonts w:asciiTheme="majorBidi" w:hAnsiTheme="majorBidi" w:cstheme="majorBidi"/>
              </w:rPr>
              <w:t xml:space="preserve">Liron </w:t>
            </w:r>
            <w:proofErr w:type="spellStart"/>
            <w:r w:rsidRPr="002924A0">
              <w:rPr>
                <w:rFonts w:asciiTheme="majorBidi" w:hAnsiTheme="majorBidi" w:cstheme="majorBidi"/>
              </w:rPr>
              <w:t>Torkel</w:t>
            </w:r>
            <w:proofErr w:type="spellEnd"/>
          </w:p>
          <w:p w:rsidR="00CB75A5" w:rsidRPr="002924A0" w:rsidRDefault="00CB75A5" w:rsidP="00422101">
            <w:pPr>
              <w:spacing w:after="120"/>
              <w:rPr>
                <w:rFonts w:asciiTheme="majorBidi" w:hAnsiTheme="majorBidi" w:cstheme="majorBidi"/>
              </w:rPr>
            </w:pPr>
          </w:p>
        </w:tc>
        <w:tc>
          <w:tcPr>
            <w:tcW w:w="7313" w:type="dxa"/>
          </w:tcPr>
          <w:p w:rsidR="00CB75A5" w:rsidRPr="002924A0" w:rsidRDefault="00CB75A5" w:rsidP="00422101">
            <w:pPr>
              <w:tabs>
                <w:tab w:val="right" w:pos="884"/>
              </w:tabs>
              <w:spacing w:after="120"/>
              <w:rPr>
                <w:rFonts w:asciiTheme="majorBidi" w:hAnsiTheme="majorBidi" w:cstheme="majorBidi"/>
              </w:rPr>
            </w:pPr>
            <w:r w:rsidRPr="00840ACF">
              <w:rPr>
                <w:rFonts w:asciiTheme="majorBidi" w:eastAsia="Calibri" w:hAnsiTheme="majorBidi" w:cstheme="majorBidi"/>
                <w:highlight w:val="yellow"/>
                <w:rPrChange w:id="187" w:author="Danit Shahar" w:date="2023-04-04T18:13:00Z">
                  <w:rPr>
                    <w:rFonts w:asciiTheme="majorBidi" w:eastAsia="Calibri" w:hAnsiTheme="majorBidi" w:cstheme="majorBidi"/>
                  </w:rPr>
                </w:rPrChange>
              </w:rPr>
              <w:t>MPH</w:t>
            </w:r>
            <w:r w:rsidR="00A103AC">
              <w:rPr>
                <w:rFonts w:asciiTheme="majorBidi" w:eastAsia="Calibri" w:hAnsiTheme="majorBidi" w:cstheme="majorBidi"/>
              </w:rPr>
              <w:t>,</w:t>
            </w:r>
            <w:r>
              <w:rPr>
                <w:rFonts w:asciiTheme="majorBidi" w:eastAsia="Calibri" w:hAnsiTheme="majorBidi" w:cstheme="majorBidi"/>
              </w:rPr>
              <w:t xml:space="preserve"> </w:t>
            </w:r>
            <w:r w:rsidRPr="002924A0">
              <w:rPr>
                <w:rFonts w:asciiTheme="majorBidi" w:eastAsia="Calibri" w:hAnsiTheme="majorBidi" w:cstheme="majorBidi"/>
              </w:rPr>
              <w:t>Comparison of the nutritional status of community-dwelling adults (aged 35</w:t>
            </w:r>
            <w:r w:rsidR="00872A70">
              <w:rPr>
                <w:rFonts w:asciiTheme="majorBidi" w:eastAsia="Calibri" w:hAnsiTheme="majorBidi" w:cstheme="majorBidi"/>
              </w:rPr>
              <w:t>–</w:t>
            </w:r>
            <w:r w:rsidRPr="002924A0">
              <w:rPr>
                <w:rFonts w:asciiTheme="majorBidi" w:eastAsia="Calibri" w:hAnsiTheme="majorBidi" w:cstheme="majorBidi"/>
              </w:rPr>
              <w:t>65</w:t>
            </w:r>
            <w:r>
              <w:rPr>
                <w:rFonts w:asciiTheme="majorBidi" w:eastAsia="Calibri" w:hAnsiTheme="majorBidi" w:cstheme="majorBidi"/>
              </w:rPr>
              <w:t xml:space="preserve">) </w:t>
            </w:r>
            <w:r w:rsidRPr="002924A0">
              <w:rPr>
                <w:rFonts w:asciiTheme="majorBidi" w:eastAsia="Calibri" w:hAnsiTheme="majorBidi" w:cstheme="majorBidi"/>
              </w:rPr>
              <w:t>with intellectual and developmental disabilities (IDD) to the MABAT survey population and identification of specific characteristics of the IDD population</w:t>
            </w:r>
            <w:r>
              <w:rPr>
                <w:rFonts w:asciiTheme="majorBidi" w:eastAsia="Calibri" w:hAnsiTheme="majorBidi" w:cstheme="majorBidi"/>
              </w:rPr>
              <w:t xml:space="preserve"> (</w:t>
            </w:r>
            <w:del w:id="188" w:author="Danit Shahar" w:date="2023-04-13T08:43:00Z">
              <w:r w:rsidRPr="002924A0" w:rsidDel="007655DE">
                <w:rPr>
                  <w:rFonts w:asciiTheme="majorBidi" w:eastAsia="Calibri" w:hAnsiTheme="majorBidi" w:cstheme="majorBidi"/>
                </w:rPr>
                <w:delText>completed</w:delText>
              </w:r>
              <w:r w:rsidDel="007655DE">
                <w:rPr>
                  <w:rFonts w:asciiTheme="majorBidi" w:eastAsia="Calibri" w:hAnsiTheme="majorBidi" w:cstheme="majorBidi"/>
                </w:rPr>
                <w:delText xml:space="preserve"> </w:delText>
              </w:r>
            </w:del>
            <w:ins w:id="189" w:author="Danit Shahar" w:date="2023-04-13T08:43:00Z">
              <w:r w:rsidR="007655DE">
                <w:rPr>
                  <w:rFonts w:asciiTheme="majorBidi" w:eastAsia="Calibri" w:hAnsiTheme="majorBidi" w:cstheme="majorBidi"/>
                </w:rPr>
                <w:t>2017-</w:t>
              </w:r>
            </w:ins>
            <w:r>
              <w:rPr>
                <w:rFonts w:asciiTheme="majorBidi" w:eastAsia="Calibri" w:hAnsiTheme="majorBidi" w:cstheme="majorBidi"/>
              </w:rPr>
              <w:t>2022)</w:t>
            </w:r>
          </w:p>
        </w:tc>
      </w:tr>
      <w:tr w:rsidR="00E2282C" w:rsidRPr="002924A0" w:rsidTr="002E0202">
        <w:tc>
          <w:tcPr>
            <w:tcW w:w="516" w:type="dxa"/>
          </w:tcPr>
          <w:p w:rsidR="00CB75A5" w:rsidRPr="002924A0" w:rsidRDefault="00B02887" w:rsidP="00422101">
            <w:pPr>
              <w:spacing w:after="120"/>
              <w:ind w:right="-1054"/>
              <w:rPr>
                <w:rFonts w:asciiTheme="majorBidi" w:hAnsiTheme="majorBidi" w:cstheme="majorBidi"/>
              </w:rPr>
            </w:pPr>
            <w:r>
              <w:rPr>
                <w:rFonts w:asciiTheme="majorBidi" w:hAnsiTheme="majorBidi" w:cstheme="majorBidi"/>
              </w:rPr>
              <w:t>34</w:t>
            </w:r>
            <w:r w:rsidR="00A016E5">
              <w:rPr>
                <w:rFonts w:asciiTheme="majorBidi" w:hAnsiTheme="majorBidi" w:cstheme="majorBidi"/>
              </w:rPr>
              <w:t>.</w:t>
            </w:r>
          </w:p>
        </w:tc>
        <w:tc>
          <w:tcPr>
            <w:tcW w:w="1529" w:type="dxa"/>
          </w:tcPr>
          <w:p w:rsidR="00CB75A5" w:rsidRDefault="00CB75A5" w:rsidP="00422101">
            <w:pPr>
              <w:spacing w:after="120"/>
              <w:ind w:left="29" w:right="-1051" w:hanging="29"/>
              <w:rPr>
                <w:rFonts w:asciiTheme="majorBidi" w:hAnsiTheme="majorBidi" w:cstheme="majorBidi"/>
              </w:rPr>
            </w:pPr>
            <w:r w:rsidRPr="002924A0">
              <w:rPr>
                <w:rFonts w:asciiTheme="majorBidi" w:hAnsiTheme="majorBidi" w:cstheme="majorBidi"/>
              </w:rPr>
              <w:t>Kerem</w:t>
            </w:r>
          </w:p>
          <w:p w:rsidR="00CB75A5" w:rsidRPr="002924A0" w:rsidRDefault="00CB75A5" w:rsidP="00422101">
            <w:pPr>
              <w:spacing w:after="120"/>
              <w:ind w:left="29" w:right="-1051" w:hanging="29"/>
              <w:rPr>
                <w:rFonts w:asciiTheme="majorBidi" w:hAnsiTheme="majorBidi" w:cstheme="majorBidi"/>
              </w:rPr>
            </w:pPr>
            <w:r w:rsidRPr="002924A0">
              <w:rPr>
                <w:rFonts w:asciiTheme="majorBidi" w:hAnsiTheme="majorBidi" w:cstheme="majorBidi"/>
              </w:rPr>
              <w:t>Avital</w:t>
            </w:r>
          </w:p>
        </w:tc>
        <w:tc>
          <w:tcPr>
            <w:tcW w:w="7313" w:type="dxa"/>
          </w:tcPr>
          <w:p w:rsidR="00CB75A5" w:rsidRPr="002924A0" w:rsidRDefault="00CB75A5" w:rsidP="00422101">
            <w:pPr>
              <w:tabs>
                <w:tab w:val="right" w:pos="884"/>
                <w:tab w:val="right" w:pos="5355"/>
              </w:tabs>
              <w:spacing w:after="120"/>
              <w:rPr>
                <w:rFonts w:asciiTheme="majorBidi" w:hAnsiTheme="majorBidi" w:cstheme="majorBidi"/>
              </w:rPr>
            </w:pPr>
            <w:r w:rsidRPr="00840ACF">
              <w:rPr>
                <w:rFonts w:asciiTheme="majorBidi" w:hAnsiTheme="majorBidi" w:cstheme="majorBidi"/>
                <w:highlight w:val="yellow"/>
                <w:rPrChange w:id="190" w:author="Danit Shahar" w:date="2023-04-04T18:13: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t>
            </w:r>
            <w:r w:rsidRPr="002924A0">
              <w:rPr>
                <w:rFonts w:asciiTheme="majorBidi" w:hAnsiTheme="majorBidi" w:cstheme="majorBidi"/>
              </w:rPr>
              <w:t xml:space="preserve">Development and validation of a Food Frequency Questionnaire </w:t>
            </w:r>
            <w:r>
              <w:rPr>
                <w:rFonts w:asciiTheme="majorBidi" w:hAnsiTheme="majorBidi" w:cstheme="majorBidi"/>
              </w:rPr>
              <w:t>(</w:t>
            </w:r>
            <w:r w:rsidRPr="002924A0">
              <w:rPr>
                <w:rFonts w:asciiTheme="majorBidi" w:hAnsiTheme="majorBidi" w:cstheme="majorBidi"/>
              </w:rPr>
              <w:t>FFQ</w:t>
            </w:r>
            <w:r>
              <w:rPr>
                <w:rFonts w:asciiTheme="majorBidi" w:hAnsiTheme="majorBidi" w:cstheme="majorBidi"/>
              </w:rPr>
              <w:t>)</w:t>
            </w:r>
            <w:r w:rsidRPr="002924A0">
              <w:rPr>
                <w:rFonts w:asciiTheme="majorBidi" w:hAnsiTheme="majorBidi" w:cstheme="majorBidi"/>
              </w:rPr>
              <w:t xml:space="preserve"> for assessing dietary intake of vegetarian and vegan people </w:t>
            </w:r>
            <w:r>
              <w:rPr>
                <w:rFonts w:asciiTheme="majorBidi" w:hAnsiTheme="majorBidi" w:cstheme="majorBidi"/>
              </w:rPr>
              <w:t>(</w:t>
            </w:r>
            <w:del w:id="191" w:author="Danit Shahar" w:date="2023-04-13T08:43:00Z">
              <w:r w:rsidRPr="002924A0" w:rsidDel="007655DE">
                <w:rPr>
                  <w:rFonts w:asciiTheme="majorBidi" w:hAnsiTheme="majorBidi" w:cstheme="majorBidi"/>
                </w:rPr>
                <w:delText xml:space="preserve">completed </w:delText>
              </w:r>
            </w:del>
            <w:ins w:id="192" w:author="Danit Shahar" w:date="2023-04-13T08:43:00Z">
              <w:r w:rsidR="007655DE">
                <w:rPr>
                  <w:rFonts w:asciiTheme="majorBidi" w:hAnsiTheme="majorBidi" w:cstheme="majorBidi"/>
                </w:rPr>
                <w:t>2021-</w:t>
              </w:r>
            </w:ins>
            <w:r w:rsidRPr="002924A0">
              <w:rPr>
                <w:rFonts w:asciiTheme="majorBidi" w:hAnsiTheme="majorBidi" w:cstheme="majorBidi"/>
              </w:rPr>
              <w:t>2022</w:t>
            </w:r>
            <w:r>
              <w:rPr>
                <w:rFonts w:asciiTheme="majorBidi" w:hAnsiTheme="majorBidi" w:cstheme="majorBidi"/>
              </w:rPr>
              <w:t>)</w:t>
            </w:r>
          </w:p>
        </w:tc>
      </w:tr>
      <w:tr w:rsidR="00E2282C" w:rsidRPr="002924A0" w:rsidTr="002E0202">
        <w:tc>
          <w:tcPr>
            <w:tcW w:w="516" w:type="dxa"/>
          </w:tcPr>
          <w:p w:rsidR="00CB75A5" w:rsidRPr="002924A0" w:rsidRDefault="00B02887" w:rsidP="00422101">
            <w:pPr>
              <w:spacing w:after="120"/>
              <w:ind w:right="-1054"/>
              <w:rPr>
                <w:rFonts w:asciiTheme="majorBidi" w:hAnsiTheme="majorBidi" w:cstheme="majorBidi"/>
              </w:rPr>
            </w:pPr>
            <w:r>
              <w:rPr>
                <w:rFonts w:asciiTheme="majorBidi" w:hAnsiTheme="majorBidi" w:cstheme="majorBidi"/>
              </w:rPr>
              <w:t>35</w:t>
            </w:r>
            <w:r w:rsidR="00A016E5">
              <w:rPr>
                <w:rFonts w:asciiTheme="majorBidi" w:hAnsiTheme="majorBidi" w:cstheme="majorBidi"/>
              </w:rPr>
              <w:t>.</w:t>
            </w:r>
          </w:p>
        </w:tc>
        <w:tc>
          <w:tcPr>
            <w:tcW w:w="1529" w:type="dxa"/>
          </w:tcPr>
          <w:p w:rsidR="00CB75A5" w:rsidRPr="002924A0" w:rsidRDefault="00CB75A5" w:rsidP="00422101">
            <w:pPr>
              <w:spacing w:after="120"/>
              <w:rPr>
                <w:rFonts w:asciiTheme="majorBidi" w:hAnsiTheme="majorBidi" w:cstheme="majorBidi"/>
                <w:rtl/>
              </w:rPr>
            </w:pPr>
            <w:r>
              <w:rPr>
                <w:rFonts w:asciiTheme="majorBidi" w:hAnsiTheme="majorBidi" w:cstheme="majorBidi"/>
              </w:rPr>
              <w:t xml:space="preserve">Tal </w:t>
            </w:r>
            <w:proofErr w:type="spellStart"/>
            <w:r w:rsidRPr="002924A0">
              <w:rPr>
                <w:rFonts w:asciiTheme="majorBidi" w:hAnsiTheme="majorBidi" w:cstheme="majorBidi"/>
              </w:rPr>
              <w:t>Shimoni</w:t>
            </w:r>
            <w:proofErr w:type="spellEnd"/>
          </w:p>
          <w:p w:rsidR="00CB75A5" w:rsidRPr="002924A0" w:rsidRDefault="00CB75A5" w:rsidP="00422101">
            <w:pPr>
              <w:spacing w:after="120"/>
              <w:ind w:right="-1054"/>
              <w:rPr>
                <w:rFonts w:asciiTheme="majorBidi" w:hAnsiTheme="majorBidi" w:cstheme="majorBidi"/>
              </w:rPr>
            </w:pPr>
          </w:p>
        </w:tc>
        <w:tc>
          <w:tcPr>
            <w:tcW w:w="7313" w:type="dxa"/>
          </w:tcPr>
          <w:p w:rsidR="00CB75A5" w:rsidRPr="002924A0" w:rsidRDefault="00CB75A5" w:rsidP="00422101">
            <w:pPr>
              <w:tabs>
                <w:tab w:val="right" w:pos="884"/>
                <w:tab w:val="right" w:pos="5355"/>
              </w:tabs>
              <w:spacing w:after="120"/>
              <w:rPr>
                <w:rFonts w:asciiTheme="majorBidi" w:hAnsiTheme="majorBidi" w:cstheme="majorBidi"/>
              </w:rPr>
            </w:pPr>
            <w:r w:rsidRPr="00840ACF">
              <w:rPr>
                <w:rFonts w:asciiTheme="majorBidi" w:hAnsiTheme="majorBidi" w:cstheme="majorBidi"/>
                <w:highlight w:val="yellow"/>
                <w:rPrChange w:id="193" w:author="Danit Shahar" w:date="2023-04-04T18:13:00Z">
                  <w:rPr>
                    <w:rFonts w:asciiTheme="majorBidi" w:hAnsiTheme="majorBidi" w:cstheme="majorBidi"/>
                  </w:rPr>
                </w:rPrChange>
              </w:rPr>
              <w:t>MPH</w:t>
            </w:r>
            <w:r w:rsidR="00A103AC" w:rsidRPr="00840ACF">
              <w:rPr>
                <w:rFonts w:asciiTheme="majorBidi" w:hAnsiTheme="majorBidi" w:cstheme="majorBidi"/>
                <w:highlight w:val="yellow"/>
                <w:rPrChange w:id="194" w:author="Danit Shahar" w:date="2023-04-04T18:13:00Z">
                  <w:rPr>
                    <w:rFonts w:asciiTheme="majorBidi" w:hAnsiTheme="majorBidi" w:cstheme="majorBidi"/>
                  </w:rPr>
                </w:rPrChange>
              </w:rPr>
              <w:t>,</w:t>
            </w:r>
            <w:r>
              <w:rPr>
                <w:rFonts w:asciiTheme="majorBidi" w:hAnsiTheme="majorBidi" w:cstheme="majorBidi"/>
              </w:rPr>
              <w:t xml:space="preserve"> </w:t>
            </w:r>
            <w:r w:rsidRPr="002924A0">
              <w:rPr>
                <w:rFonts w:asciiTheme="majorBidi" w:hAnsiTheme="majorBidi" w:cstheme="majorBidi"/>
              </w:rPr>
              <w:t xml:space="preserve">Characterization of ultra-processed food consumption in long-term changes and its association with obesity </w:t>
            </w:r>
            <w:r>
              <w:rPr>
                <w:rFonts w:asciiTheme="majorBidi" w:hAnsiTheme="majorBidi" w:cstheme="majorBidi"/>
              </w:rPr>
              <w:t>(</w:t>
            </w:r>
            <w:r w:rsidRPr="002924A0">
              <w:rPr>
                <w:rFonts w:asciiTheme="majorBidi" w:hAnsiTheme="majorBidi" w:cstheme="majorBidi"/>
              </w:rPr>
              <w:t xml:space="preserve">with prof. </w:t>
            </w:r>
            <w:proofErr w:type="spellStart"/>
            <w:r w:rsidRPr="002924A0">
              <w:rPr>
                <w:rFonts w:asciiTheme="majorBidi" w:hAnsiTheme="majorBidi" w:cstheme="majorBidi"/>
              </w:rPr>
              <w:t>Lital</w:t>
            </w:r>
            <w:proofErr w:type="spellEnd"/>
            <w:r w:rsidRPr="002924A0">
              <w:rPr>
                <w:rFonts w:asciiTheme="majorBidi" w:hAnsiTheme="majorBidi" w:cstheme="majorBidi"/>
              </w:rPr>
              <w:t xml:space="preserve"> </w:t>
            </w:r>
            <w:proofErr w:type="spellStart"/>
            <w:r w:rsidRPr="002924A0">
              <w:rPr>
                <w:rFonts w:asciiTheme="majorBidi" w:hAnsiTheme="majorBidi" w:cstheme="majorBidi"/>
              </w:rPr>
              <w:t>Keinan-Boker</w:t>
            </w:r>
            <w:proofErr w:type="spellEnd"/>
            <w:r>
              <w:rPr>
                <w:rFonts w:asciiTheme="majorBidi" w:hAnsiTheme="majorBidi" w:cstheme="majorBidi"/>
              </w:rPr>
              <w:t>) (</w:t>
            </w:r>
            <w:del w:id="195" w:author="Danit Shahar" w:date="2023-04-13T08:43:00Z">
              <w:r w:rsidRPr="002924A0" w:rsidDel="007655DE">
                <w:rPr>
                  <w:rFonts w:asciiTheme="majorBidi" w:hAnsiTheme="majorBidi" w:cstheme="majorBidi"/>
                </w:rPr>
                <w:delText xml:space="preserve">completed </w:delText>
              </w:r>
            </w:del>
            <w:ins w:id="196" w:author="Danit Shahar" w:date="2023-04-13T08:43:00Z">
              <w:r w:rsidR="007655DE">
                <w:rPr>
                  <w:rFonts w:asciiTheme="majorBidi" w:hAnsiTheme="majorBidi" w:cstheme="majorBidi"/>
                </w:rPr>
                <w:t>2021-</w:t>
              </w:r>
            </w:ins>
            <w:r w:rsidRPr="002924A0">
              <w:rPr>
                <w:rFonts w:asciiTheme="majorBidi" w:hAnsiTheme="majorBidi" w:cstheme="majorBidi"/>
              </w:rPr>
              <w:t>2022</w:t>
            </w:r>
            <w:r>
              <w:rPr>
                <w:rFonts w:asciiTheme="majorBidi" w:hAnsiTheme="majorBidi" w:cstheme="majorBidi"/>
              </w:rPr>
              <w:t>)</w:t>
            </w:r>
          </w:p>
        </w:tc>
      </w:tr>
      <w:tr w:rsidR="00E2282C" w:rsidRPr="00220835" w:rsidTr="002E0202">
        <w:tc>
          <w:tcPr>
            <w:tcW w:w="516" w:type="dxa"/>
          </w:tcPr>
          <w:p w:rsidR="00CB75A5" w:rsidRPr="00220835" w:rsidRDefault="00B02887" w:rsidP="00422101">
            <w:pPr>
              <w:spacing w:after="120"/>
              <w:ind w:right="-1054"/>
              <w:rPr>
                <w:rFonts w:asciiTheme="majorBidi" w:hAnsiTheme="majorBidi" w:cstheme="majorBidi"/>
              </w:rPr>
            </w:pPr>
            <w:r>
              <w:rPr>
                <w:rFonts w:asciiTheme="majorBidi" w:hAnsiTheme="majorBidi" w:cstheme="majorBidi"/>
              </w:rPr>
              <w:t>36</w:t>
            </w:r>
            <w:r w:rsidR="00A016E5">
              <w:rPr>
                <w:rFonts w:asciiTheme="majorBidi" w:hAnsiTheme="majorBidi" w:cstheme="majorBidi"/>
              </w:rPr>
              <w:t>.</w:t>
            </w:r>
          </w:p>
        </w:tc>
        <w:tc>
          <w:tcPr>
            <w:tcW w:w="1529" w:type="dxa"/>
          </w:tcPr>
          <w:p w:rsidR="00CB75A5" w:rsidRPr="00220835" w:rsidRDefault="00CB75A5" w:rsidP="00422101">
            <w:pPr>
              <w:spacing w:after="120"/>
              <w:rPr>
                <w:rFonts w:asciiTheme="majorBidi" w:hAnsiTheme="majorBidi" w:cstheme="majorBidi"/>
              </w:rPr>
            </w:pPr>
            <w:r w:rsidRPr="00220835">
              <w:rPr>
                <w:rFonts w:asciiTheme="majorBidi" w:hAnsiTheme="majorBidi" w:cstheme="majorBidi"/>
              </w:rPr>
              <w:t>Oxana Grishin</w:t>
            </w:r>
            <w:r w:rsidRPr="00DB0E1F">
              <w:rPr>
                <w:rFonts w:asciiTheme="majorBidi" w:hAnsiTheme="majorBidi" w:cstheme="majorBidi"/>
                <w:b/>
                <w:bCs/>
              </w:rPr>
              <w:t>*</w:t>
            </w:r>
          </w:p>
        </w:tc>
        <w:tc>
          <w:tcPr>
            <w:tcW w:w="7313" w:type="dxa"/>
          </w:tcPr>
          <w:p w:rsidR="00CB75A5" w:rsidRPr="00220835" w:rsidRDefault="00CB75A5" w:rsidP="00422101">
            <w:pPr>
              <w:tabs>
                <w:tab w:val="right" w:pos="884"/>
                <w:tab w:val="right" w:pos="5355"/>
              </w:tabs>
              <w:spacing w:after="120"/>
              <w:rPr>
                <w:rFonts w:asciiTheme="majorBidi" w:hAnsiTheme="majorBidi" w:cstheme="majorBidi"/>
              </w:rPr>
            </w:pPr>
            <w:r w:rsidRPr="00840ACF">
              <w:rPr>
                <w:rFonts w:asciiTheme="majorBidi" w:hAnsiTheme="majorBidi" w:cstheme="majorBidi"/>
                <w:highlight w:val="yellow"/>
                <w:rPrChange w:id="197" w:author="Danit Shahar" w:date="2023-04-04T18:13:00Z">
                  <w:rPr>
                    <w:rFonts w:asciiTheme="majorBidi" w:hAnsiTheme="majorBidi" w:cstheme="majorBidi"/>
                  </w:rPr>
                </w:rPrChange>
              </w:rPr>
              <w:t>MPH</w:t>
            </w:r>
            <w:r w:rsidR="00A103AC">
              <w:rPr>
                <w:rFonts w:asciiTheme="majorBidi" w:hAnsiTheme="majorBidi" w:cstheme="majorBidi"/>
              </w:rPr>
              <w:t>,</w:t>
            </w:r>
            <w:r>
              <w:rPr>
                <w:rFonts w:asciiTheme="majorBidi" w:hAnsiTheme="majorBidi" w:cstheme="majorBidi"/>
              </w:rPr>
              <w:t xml:space="preserve"> Wellbeing and quality of life of participants following bariatric surgery (</w:t>
            </w:r>
            <w:del w:id="198" w:author="Danit Shahar" w:date="2023-04-13T08:43:00Z">
              <w:r w:rsidDel="007655DE">
                <w:rPr>
                  <w:rFonts w:asciiTheme="majorBidi" w:hAnsiTheme="majorBidi" w:cstheme="majorBidi"/>
                </w:rPr>
                <w:delText xml:space="preserve">completed </w:delText>
              </w:r>
            </w:del>
            <w:ins w:id="199" w:author="Danit Shahar" w:date="2023-04-13T08:43:00Z">
              <w:r w:rsidR="007655DE">
                <w:rPr>
                  <w:rFonts w:asciiTheme="majorBidi" w:hAnsiTheme="majorBidi" w:cstheme="majorBidi"/>
                </w:rPr>
                <w:t>2021-</w:t>
              </w:r>
            </w:ins>
            <w:r>
              <w:rPr>
                <w:rFonts w:asciiTheme="majorBidi" w:hAnsiTheme="majorBidi" w:cstheme="majorBidi"/>
              </w:rPr>
              <w:t>2022)</w:t>
            </w:r>
          </w:p>
        </w:tc>
      </w:tr>
      <w:tr w:rsidR="00E2282C" w:rsidRPr="00220835" w:rsidTr="002E0202">
        <w:tc>
          <w:tcPr>
            <w:tcW w:w="516" w:type="dxa"/>
          </w:tcPr>
          <w:p w:rsidR="00CB75A5" w:rsidRPr="00220835" w:rsidRDefault="00B02887" w:rsidP="00422101">
            <w:pPr>
              <w:spacing w:after="120"/>
              <w:ind w:right="-1054"/>
              <w:rPr>
                <w:rFonts w:asciiTheme="majorBidi" w:hAnsiTheme="majorBidi" w:cstheme="majorBidi"/>
              </w:rPr>
            </w:pPr>
            <w:r>
              <w:rPr>
                <w:rFonts w:asciiTheme="majorBidi" w:hAnsiTheme="majorBidi" w:cstheme="majorBidi"/>
              </w:rPr>
              <w:t>37</w:t>
            </w:r>
            <w:r w:rsidR="00A016E5">
              <w:rPr>
                <w:rFonts w:asciiTheme="majorBidi" w:hAnsiTheme="majorBidi" w:cstheme="majorBidi"/>
              </w:rPr>
              <w:t>.</w:t>
            </w:r>
          </w:p>
        </w:tc>
        <w:tc>
          <w:tcPr>
            <w:tcW w:w="1529" w:type="dxa"/>
          </w:tcPr>
          <w:p w:rsidR="00CB75A5" w:rsidRPr="00FD035F" w:rsidRDefault="00CB75A5" w:rsidP="00422101">
            <w:pPr>
              <w:spacing w:after="120"/>
              <w:rPr>
                <w:rFonts w:asciiTheme="majorBidi" w:hAnsiTheme="majorBidi" w:cstheme="majorBidi"/>
              </w:rPr>
            </w:pPr>
            <w:proofErr w:type="spellStart"/>
            <w:r w:rsidRPr="00FD035F">
              <w:rPr>
                <w:rFonts w:asciiTheme="majorBidi" w:hAnsiTheme="majorBidi" w:cstheme="majorBidi"/>
              </w:rPr>
              <w:t>Lissa</w:t>
            </w:r>
            <w:proofErr w:type="spellEnd"/>
            <w:r w:rsidRPr="00FD035F">
              <w:rPr>
                <w:rFonts w:asciiTheme="majorBidi" w:hAnsiTheme="majorBidi" w:cstheme="majorBidi"/>
              </w:rPr>
              <w:t xml:space="preserve"> </w:t>
            </w:r>
            <w:proofErr w:type="spellStart"/>
            <w:r w:rsidRPr="00FD035F">
              <w:rPr>
                <w:rFonts w:asciiTheme="majorBidi" w:hAnsiTheme="majorBidi" w:cstheme="majorBidi"/>
              </w:rPr>
              <w:t>Volach</w:t>
            </w:r>
            <w:proofErr w:type="spellEnd"/>
          </w:p>
        </w:tc>
        <w:tc>
          <w:tcPr>
            <w:tcW w:w="7313" w:type="dxa"/>
          </w:tcPr>
          <w:p w:rsidR="00CB75A5" w:rsidRPr="00FD035F" w:rsidRDefault="00CB75A5" w:rsidP="00422101">
            <w:pPr>
              <w:tabs>
                <w:tab w:val="right" w:pos="884"/>
                <w:tab w:val="right" w:pos="5355"/>
              </w:tabs>
              <w:spacing w:after="120"/>
              <w:rPr>
                <w:rFonts w:cs="Times New Roman"/>
              </w:rPr>
            </w:pPr>
            <w:r w:rsidRPr="00840ACF">
              <w:rPr>
                <w:rFonts w:cs="Times New Roman"/>
                <w:highlight w:val="yellow"/>
                <w:rPrChange w:id="200" w:author="Danit Shahar" w:date="2023-04-04T18:13:00Z">
                  <w:rPr>
                    <w:rFonts w:cs="Times New Roman"/>
                  </w:rPr>
                </w:rPrChange>
              </w:rPr>
              <w:t>MPH</w:t>
            </w:r>
            <w:r w:rsidR="00A103AC">
              <w:rPr>
                <w:rFonts w:cs="Times New Roman"/>
              </w:rPr>
              <w:t>,</w:t>
            </w:r>
            <w:r>
              <w:rPr>
                <w:rFonts w:cs="Times New Roman"/>
              </w:rPr>
              <w:t xml:space="preserve"> </w:t>
            </w:r>
            <w:r w:rsidRPr="00FD035F">
              <w:rPr>
                <w:rFonts w:cs="Times New Roman"/>
              </w:rPr>
              <w:t>Weight loss, dietitian counseling and quality of life following bariatric surgery (</w:t>
            </w:r>
            <w:del w:id="201" w:author="Danit Shahar" w:date="2023-04-13T08:43:00Z">
              <w:r w:rsidRPr="00FD035F" w:rsidDel="007655DE">
                <w:rPr>
                  <w:rFonts w:cs="Times New Roman"/>
                </w:rPr>
                <w:delText xml:space="preserve">completed </w:delText>
              </w:r>
            </w:del>
            <w:ins w:id="202" w:author="Danit Shahar" w:date="2023-04-13T08:43:00Z">
              <w:r w:rsidR="007655DE">
                <w:rPr>
                  <w:rFonts w:cs="Times New Roman"/>
                </w:rPr>
                <w:t>2017-</w:t>
              </w:r>
            </w:ins>
            <w:r w:rsidRPr="00FD035F">
              <w:rPr>
                <w:rFonts w:cs="Times New Roman"/>
              </w:rPr>
              <w:t>2022)</w:t>
            </w:r>
          </w:p>
        </w:tc>
      </w:tr>
      <w:tr w:rsidR="00E2282C" w:rsidRPr="00220835" w:rsidTr="002E0202">
        <w:tc>
          <w:tcPr>
            <w:tcW w:w="516" w:type="dxa"/>
          </w:tcPr>
          <w:p w:rsidR="00CB75A5" w:rsidRPr="00220835" w:rsidRDefault="00B02887" w:rsidP="00422101">
            <w:pPr>
              <w:spacing w:after="120"/>
              <w:ind w:right="-1054"/>
              <w:rPr>
                <w:rFonts w:asciiTheme="majorBidi" w:hAnsiTheme="majorBidi" w:cstheme="majorBidi"/>
              </w:rPr>
            </w:pPr>
            <w:r>
              <w:rPr>
                <w:rFonts w:asciiTheme="majorBidi" w:hAnsiTheme="majorBidi" w:cstheme="majorBidi"/>
              </w:rPr>
              <w:t>38</w:t>
            </w:r>
            <w:r w:rsidR="00A016E5">
              <w:rPr>
                <w:rFonts w:asciiTheme="majorBidi" w:hAnsiTheme="majorBidi" w:cstheme="majorBidi"/>
              </w:rPr>
              <w:t>.</w:t>
            </w:r>
          </w:p>
        </w:tc>
        <w:tc>
          <w:tcPr>
            <w:tcW w:w="1529" w:type="dxa"/>
          </w:tcPr>
          <w:p w:rsidR="00CB75A5" w:rsidRPr="00FD035F" w:rsidRDefault="00CB75A5" w:rsidP="00422101">
            <w:pPr>
              <w:spacing w:after="120"/>
              <w:rPr>
                <w:rFonts w:asciiTheme="majorBidi" w:hAnsiTheme="majorBidi" w:cstheme="majorBidi"/>
              </w:rPr>
            </w:pPr>
            <w:r>
              <w:rPr>
                <w:rFonts w:asciiTheme="majorBidi" w:hAnsiTheme="majorBidi" w:cstheme="majorBidi"/>
              </w:rPr>
              <w:t xml:space="preserve">Noam </w:t>
            </w:r>
            <w:r w:rsidR="00DC194B">
              <w:rPr>
                <w:rFonts w:asciiTheme="majorBidi" w:hAnsiTheme="majorBidi" w:cstheme="majorBidi"/>
              </w:rPr>
              <w:t>Y</w:t>
            </w:r>
            <w:r>
              <w:rPr>
                <w:rFonts w:asciiTheme="majorBidi" w:hAnsiTheme="majorBidi" w:cstheme="majorBidi"/>
              </w:rPr>
              <w:t>arden</w:t>
            </w:r>
          </w:p>
        </w:tc>
        <w:tc>
          <w:tcPr>
            <w:tcW w:w="7313" w:type="dxa"/>
          </w:tcPr>
          <w:p w:rsidR="00CB75A5" w:rsidRPr="00FD035F" w:rsidRDefault="00CB75A5" w:rsidP="00422101">
            <w:pPr>
              <w:tabs>
                <w:tab w:val="right" w:pos="884"/>
                <w:tab w:val="right" w:pos="5355"/>
              </w:tabs>
              <w:spacing w:after="120"/>
              <w:ind w:left="34" w:hanging="34"/>
              <w:rPr>
                <w:rFonts w:asciiTheme="majorBidi" w:hAnsiTheme="majorBidi" w:cstheme="majorBidi"/>
              </w:rPr>
            </w:pPr>
            <w:r w:rsidRPr="002864E3">
              <w:rPr>
                <w:rFonts w:asciiTheme="majorBidi" w:hAnsiTheme="majorBidi" w:cstheme="majorBidi"/>
                <w:highlight w:val="darkCyan"/>
                <w:rPrChange w:id="203" w:author="Danit Shahar" w:date="2023-04-04T18:14:00Z">
                  <w:rPr>
                    <w:rFonts w:asciiTheme="majorBidi" w:hAnsiTheme="majorBidi" w:cstheme="majorBidi"/>
                  </w:rPr>
                </w:rPrChange>
              </w:rPr>
              <w:t>MA</w:t>
            </w:r>
            <w:r w:rsidR="00A103AC">
              <w:rPr>
                <w:rFonts w:asciiTheme="majorBidi" w:hAnsiTheme="majorBidi" w:cstheme="majorBidi"/>
              </w:rPr>
              <w:t>,</w:t>
            </w:r>
            <w:r w:rsidRPr="00FD035F">
              <w:rPr>
                <w:rFonts w:asciiTheme="majorBidi" w:hAnsiTheme="majorBidi" w:cstheme="majorBidi"/>
              </w:rPr>
              <w:t xml:space="preserve"> Beyond meat: Nutrition, culture</w:t>
            </w:r>
            <w:r w:rsidR="00070AFB">
              <w:rPr>
                <w:rFonts w:asciiTheme="majorBidi" w:hAnsiTheme="majorBidi" w:cstheme="majorBidi"/>
              </w:rPr>
              <w:t>,</w:t>
            </w:r>
            <w:r w:rsidRPr="00FD035F">
              <w:rPr>
                <w:rFonts w:asciiTheme="majorBidi" w:hAnsiTheme="majorBidi" w:cstheme="majorBidi"/>
              </w:rPr>
              <w:t xml:space="preserve"> and society in relation to cultured meat </w:t>
            </w:r>
            <w:r>
              <w:rPr>
                <w:rFonts w:asciiTheme="majorBidi" w:hAnsiTheme="majorBidi" w:cstheme="majorBidi"/>
              </w:rPr>
              <w:t>(</w:t>
            </w:r>
            <w:r w:rsidRPr="00FD035F">
              <w:rPr>
                <w:rFonts w:asciiTheme="majorBidi" w:hAnsiTheme="majorBidi" w:cstheme="majorBidi"/>
              </w:rPr>
              <w:t>with Prof</w:t>
            </w:r>
            <w:r w:rsidR="008C39B0">
              <w:rPr>
                <w:rFonts w:asciiTheme="majorBidi" w:hAnsiTheme="majorBidi" w:cstheme="majorBidi"/>
              </w:rPr>
              <w:t xml:space="preserve">. </w:t>
            </w:r>
            <w:r w:rsidRPr="00FD035F">
              <w:rPr>
                <w:rFonts w:asciiTheme="majorBidi" w:hAnsiTheme="majorBidi" w:cstheme="majorBidi"/>
              </w:rPr>
              <w:t xml:space="preserve">Nir </w:t>
            </w:r>
            <w:proofErr w:type="spellStart"/>
            <w:r w:rsidRPr="00FD035F">
              <w:rPr>
                <w:rFonts w:asciiTheme="majorBidi" w:hAnsiTheme="majorBidi" w:cstheme="majorBidi"/>
              </w:rPr>
              <w:t>Avieli</w:t>
            </w:r>
            <w:proofErr w:type="spellEnd"/>
            <w:r>
              <w:rPr>
                <w:rFonts w:asciiTheme="majorBidi" w:hAnsiTheme="majorBidi" w:cstheme="majorBidi"/>
              </w:rPr>
              <w:t xml:space="preserve">) </w:t>
            </w:r>
            <w:r w:rsidRPr="00FD035F">
              <w:rPr>
                <w:rFonts w:asciiTheme="majorBidi" w:hAnsiTheme="majorBidi" w:cstheme="majorBidi"/>
              </w:rPr>
              <w:t>(</w:t>
            </w:r>
            <w:del w:id="204" w:author="Danit Shahar" w:date="2023-04-13T08:43:00Z">
              <w:r w:rsidRPr="00FD035F" w:rsidDel="007655DE">
                <w:rPr>
                  <w:rFonts w:asciiTheme="majorBidi" w:hAnsiTheme="majorBidi" w:cstheme="majorBidi"/>
                </w:rPr>
                <w:delText xml:space="preserve">completed </w:delText>
              </w:r>
            </w:del>
            <w:ins w:id="205" w:author="Danit Shahar" w:date="2023-04-13T08:43:00Z">
              <w:r w:rsidR="007655DE">
                <w:rPr>
                  <w:rFonts w:asciiTheme="majorBidi" w:hAnsiTheme="majorBidi" w:cstheme="majorBidi"/>
                </w:rPr>
                <w:t>2020-</w:t>
              </w:r>
            </w:ins>
            <w:r w:rsidRPr="00FD035F">
              <w:rPr>
                <w:rFonts w:asciiTheme="majorBidi" w:hAnsiTheme="majorBidi" w:cstheme="majorBidi"/>
              </w:rPr>
              <w:t>2022)</w:t>
            </w:r>
          </w:p>
        </w:tc>
      </w:tr>
    </w:tbl>
    <w:p w:rsidR="00CB75A5" w:rsidRDefault="00CB75A5" w:rsidP="00422101">
      <w:pPr>
        <w:jc w:val="right"/>
        <w:rPr>
          <w:rFonts w:asciiTheme="majorBidi" w:hAnsiTheme="majorBidi" w:cstheme="majorBidi"/>
        </w:rPr>
      </w:pPr>
    </w:p>
    <w:p w:rsidR="008C39B0" w:rsidRDefault="00CB75A5"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color w:val="000000"/>
        </w:rPr>
      </w:pPr>
      <w:r w:rsidRPr="00DB0E1F">
        <w:rPr>
          <w:rFonts w:cs="Times New Roman"/>
          <w:b/>
          <w:bCs/>
          <w:color w:val="000000"/>
          <w:rtl/>
        </w:rPr>
        <w:t>*</w:t>
      </w:r>
      <w:del w:id="206" w:author="Danit Shahar" w:date="2023-04-13T08:44:00Z">
        <w:r w:rsidRPr="00CA1079" w:rsidDel="007655DE">
          <w:rPr>
            <w:rFonts w:cs="Times New Roman"/>
            <w:color w:val="000000"/>
          </w:rPr>
          <w:delText>Medical students or</w:delText>
        </w:r>
      </w:del>
      <w:r w:rsidRPr="00CA1079">
        <w:rPr>
          <w:rFonts w:cs="Times New Roman"/>
          <w:color w:val="000000"/>
        </w:rPr>
        <w:t xml:space="preserve"> student</w:t>
      </w:r>
      <w:r w:rsidR="00070AFB">
        <w:rPr>
          <w:rFonts w:cs="Times New Roman"/>
          <w:color w:val="000000"/>
        </w:rPr>
        <w:t>s</w:t>
      </w:r>
      <w:r w:rsidRPr="00CA1079">
        <w:rPr>
          <w:rFonts w:cs="Times New Roman"/>
          <w:color w:val="000000"/>
        </w:rPr>
        <w:t xml:space="preserve"> from the clinical track of the MPH program</w:t>
      </w:r>
    </w:p>
    <w:p w:rsidR="00FD5940" w:rsidRDefault="00FD5940"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color w:val="000000"/>
        </w:rPr>
      </w:pPr>
    </w:p>
    <w:p w:rsidR="00CB75A5" w:rsidRDefault="00CB75A5"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color w:val="000000"/>
        </w:rPr>
      </w:pPr>
    </w:p>
    <w:p w:rsidR="00CB75A5" w:rsidRPr="00753E2C" w:rsidRDefault="0040523A" w:rsidP="00593708">
      <w:pPr>
        <w:tabs>
          <w:tab w:val="clear" w:pos="284"/>
          <w:tab w:val="clear" w:pos="992"/>
          <w:tab w:val="clear" w:pos="1418"/>
          <w:tab w:val="clear" w:pos="1701"/>
          <w:tab w:val="clear" w:pos="1985"/>
          <w:tab w:val="clear" w:pos="2268"/>
          <w:tab w:val="clear" w:pos="2552"/>
          <w:tab w:val="clear" w:pos="2835"/>
          <w:tab w:val="clear" w:pos="3119"/>
          <w:tab w:val="left" w:pos="1560"/>
        </w:tabs>
        <w:autoSpaceDE/>
        <w:autoSpaceDN/>
        <w:rPr>
          <w:rFonts w:cs="Times New Roman"/>
          <w:b/>
          <w:bCs/>
          <w:color w:val="000000"/>
        </w:rPr>
      </w:pPr>
      <w:r>
        <w:rPr>
          <w:rFonts w:cs="Times New Roman"/>
          <w:b/>
          <w:bCs/>
        </w:rPr>
        <w:tab/>
      </w:r>
      <w:r w:rsidR="00753E2C" w:rsidRPr="00753E2C">
        <w:rPr>
          <w:rFonts w:cs="Times New Roman"/>
          <w:b/>
          <w:bCs/>
        </w:rPr>
        <w:t>(b</w:t>
      </w:r>
      <w:r w:rsidR="00CD2CC4">
        <w:rPr>
          <w:rFonts w:cs="Times New Roman"/>
          <w:b/>
          <w:bCs/>
        </w:rPr>
        <w:t>.</w:t>
      </w:r>
      <w:r w:rsidR="00753E2C" w:rsidRPr="00753E2C">
        <w:rPr>
          <w:rFonts w:cs="Times New Roman"/>
          <w:b/>
          <w:bCs/>
        </w:rPr>
        <w:t>2)</w:t>
      </w:r>
      <w:r w:rsidR="00846230">
        <w:rPr>
          <w:rFonts w:cs="Times New Roman"/>
          <w:b/>
          <w:bCs/>
        </w:rPr>
        <w:tab/>
      </w:r>
      <w:r w:rsidR="00753E2C" w:rsidRPr="00766D8D">
        <w:rPr>
          <w:rFonts w:cs="Times New Roman"/>
          <w:b/>
          <w:bCs/>
          <w:u w:val="single"/>
        </w:rPr>
        <w:t xml:space="preserve">PhD students </w:t>
      </w:r>
      <w:r w:rsidR="00070AFB">
        <w:rPr>
          <w:rFonts w:cs="Times New Roman"/>
          <w:b/>
          <w:bCs/>
          <w:u w:val="single"/>
        </w:rPr>
        <w:t>at</w:t>
      </w:r>
      <w:r w:rsidR="00753E2C" w:rsidRPr="00766D8D">
        <w:rPr>
          <w:rFonts w:cs="Times New Roman"/>
          <w:b/>
          <w:bCs/>
          <w:u w:val="single"/>
        </w:rPr>
        <w:t xml:space="preserve"> Ben Gurion University</w:t>
      </w:r>
    </w:p>
    <w:p w:rsidR="00CB75A5" w:rsidRPr="00090E0B" w:rsidRDefault="00DA608D" w:rsidP="00DA60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right"/>
        <w:rPr>
          <w:ins w:id="207" w:author="יאנה רינת מרדכייב" w:date="2023-03-23T13:48:00Z"/>
          <w:rFonts w:cs="Times New Roman"/>
          <w:highlight w:val="green"/>
          <w:rPrChange w:id="208" w:author="Danit Shahar" w:date="2023-04-13T08:22:00Z">
            <w:rPr>
              <w:ins w:id="209" w:author="יאנה רינת מרדכייב" w:date="2023-03-23T13:48:00Z"/>
              <w:rFonts w:cs="Times New Roman"/>
            </w:rPr>
          </w:rPrChange>
        </w:rPr>
      </w:pPr>
      <w:ins w:id="210" w:author="יאנה רינת מרדכייב" w:date="2023-03-23T13:47:00Z">
        <w:r w:rsidRPr="00090E0B">
          <w:rPr>
            <w:rFonts w:cs="Times New Roman" w:hint="eastAsia"/>
            <w:highlight w:val="green"/>
            <w:rtl/>
            <w:rPrChange w:id="211" w:author="Danit Shahar" w:date="2023-04-13T08:22:00Z">
              <w:rPr>
                <w:rFonts w:cs="Times New Roman" w:hint="eastAsia"/>
                <w:rtl/>
              </w:rPr>
            </w:rPrChange>
          </w:rPr>
          <w:t>לשים</w:t>
        </w:r>
        <w:r w:rsidRPr="00090E0B">
          <w:rPr>
            <w:rFonts w:cs="Times New Roman"/>
            <w:highlight w:val="green"/>
            <w:rtl/>
            <w:rPrChange w:id="212" w:author="Danit Shahar" w:date="2023-04-13T08:22:00Z">
              <w:rPr>
                <w:rFonts w:cs="Times New Roman"/>
                <w:rtl/>
              </w:rPr>
            </w:rPrChange>
          </w:rPr>
          <w:t xml:space="preserve"> </w:t>
        </w:r>
        <w:r w:rsidRPr="00090E0B">
          <w:rPr>
            <w:rFonts w:cs="Times New Roman" w:hint="eastAsia"/>
            <w:highlight w:val="green"/>
            <w:rtl/>
            <w:rPrChange w:id="213" w:author="Danit Shahar" w:date="2023-04-13T08:22:00Z">
              <w:rPr>
                <w:rFonts w:cs="Times New Roman" w:hint="eastAsia"/>
                <w:rtl/>
              </w:rPr>
            </w:rPrChange>
          </w:rPr>
          <w:t>לב</w:t>
        </w:r>
        <w:r w:rsidRPr="00090E0B">
          <w:rPr>
            <w:rFonts w:cs="Times New Roman"/>
            <w:highlight w:val="green"/>
            <w:rtl/>
            <w:rPrChange w:id="214" w:author="Danit Shahar" w:date="2023-04-13T08:22:00Z">
              <w:rPr>
                <w:rFonts w:cs="Times New Roman"/>
                <w:rtl/>
              </w:rPr>
            </w:rPrChange>
          </w:rPr>
          <w:t xml:space="preserve">,  </w:t>
        </w:r>
        <w:r w:rsidRPr="00090E0B">
          <w:rPr>
            <w:rFonts w:cs="Times New Roman" w:hint="eastAsia"/>
            <w:highlight w:val="green"/>
            <w:rtl/>
            <w:rPrChange w:id="215" w:author="Danit Shahar" w:date="2023-04-13T08:22:00Z">
              <w:rPr>
                <w:rFonts w:cs="Times New Roman" w:hint="eastAsia"/>
                <w:rtl/>
              </w:rPr>
            </w:rPrChange>
          </w:rPr>
          <w:t>מבחינת</w:t>
        </w:r>
        <w:r w:rsidRPr="00090E0B">
          <w:rPr>
            <w:rFonts w:cs="Times New Roman"/>
            <w:highlight w:val="green"/>
            <w:rtl/>
            <w:rPrChange w:id="216" w:author="Danit Shahar" w:date="2023-04-13T08:22:00Z">
              <w:rPr>
                <w:rFonts w:cs="Times New Roman"/>
                <w:rtl/>
              </w:rPr>
            </w:rPrChange>
          </w:rPr>
          <w:t xml:space="preserve"> </w:t>
        </w:r>
        <w:r w:rsidRPr="00090E0B">
          <w:rPr>
            <w:rFonts w:cs="Times New Roman" w:hint="eastAsia"/>
            <w:highlight w:val="green"/>
            <w:rtl/>
            <w:rPrChange w:id="217" w:author="Danit Shahar" w:date="2023-04-13T08:22:00Z">
              <w:rPr>
                <w:rFonts w:cs="Times New Roman" w:hint="eastAsia"/>
                <w:rtl/>
              </w:rPr>
            </w:rPrChange>
          </w:rPr>
          <w:t>מספור</w:t>
        </w:r>
        <w:r w:rsidRPr="00090E0B">
          <w:rPr>
            <w:rFonts w:cs="Times New Roman"/>
            <w:highlight w:val="green"/>
            <w:rtl/>
            <w:rPrChange w:id="218" w:author="Danit Shahar" w:date="2023-04-13T08:22:00Z">
              <w:rPr>
                <w:rFonts w:cs="Times New Roman"/>
                <w:rtl/>
              </w:rPr>
            </w:rPrChange>
          </w:rPr>
          <w:t xml:space="preserve"> </w:t>
        </w:r>
        <w:r w:rsidRPr="00090E0B">
          <w:rPr>
            <w:rFonts w:cs="Times New Roman" w:hint="eastAsia"/>
            <w:highlight w:val="green"/>
            <w:rtl/>
            <w:rPrChange w:id="219" w:author="Danit Shahar" w:date="2023-04-13T08:22:00Z">
              <w:rPr>
                <w:rFonts w:cs="Times New Roman" w:hint="eastAsia"/>
                <w:rtl/>
              </w:rPr>
            </w:rPrChange>
          </w:rPr>
          <w:t>המאמרים</w:t>
        </w:r>
        <w:r w:rsidRPr="00090E0B">
          <w:rPr>
            <w:rFonts w:cs="Times New Roman"/>
            <w:highlight w:val="green"/>
            <w:rtl/>
            <w:rPrChange w:id="220" w:author="Danit Shahar" w:date="2023-04-13T08:22:00Z">
              <w:rPr>
                <w:rFonts w:cs="Times New Roman"/>
                <w:rtl/>
              </w:rPr>
            </w:rPrChange>
          </w:rPr>
          <w:t xml:space="preserve">, </w:t>
        </w:r>
        <w:r w:rsidRPr="00090E0B">
          <w:rPr>
            <w:rFonts w:cs="Times New Roman" w:hint="eastAsia"/>
            <w:highlight w:val="green"/>
            <w:rtl/>
            <w:rPrChange w:id="221" w:author="Danit Shahar" w:date="2023-04-13T08:22:00Z">
              <w:rPr>
                <w:rFonts w:cs="Times New Roman" w:hint="eastAsia"/>
                <w:rtl/>
              </w:rPr>
            </w:rPrChange>
          </w:rPr>
          <w:t>אחרי</w:t>
        </w:r>
        <w:r w:rsidRPr="00090E0B">
          <w:rPr>
            <w:rFonts w:cs="Times New Roman"/>
            <w:highlight w:val="green"/>
            <w:rtl/>
            <w:rPrChange w:id="222" w:author="Danit Shahar" w:date="2023-04-13T08:22:00Z">
              <w:rPr>
                <w:rFonts w:cs="Times New Roman"/>
                <w:rtl/>
              </w:rPr>
            </w:rPrChange>
          </w:rPr>
          <w:t xml:space="preserve"> </w:t>
        </w:r>
        <w:r w:rsidRPr="00090E0B">
          <w:rPr>
            <w:rFonts w:cs="Times New Roman" w:hint="eastAsia"/>
            <w:highlight w:val="green"/>
            <w:rtl/>
            <w:rPrChange w:id="223" w:author="Danit Shahar" w:date="2023-04-13T08:22:00Z">
              <w:rPr>
                <w:rFonts w:cs="Times New Roman" w:hint="eastAsia"/>
                <w:rtl/>
              </w:rPr>
            </w:rPrChange>
          </w:rPr>
          <w:t>השינויים</w:t>
        </w:r>
        <w:r w:rsidRPr="00090E0B">
          <w:rPr>
            <w:rFonts w:cs="Times New Roman"/>
            <w:highlight w:val="green"/>
            <w:rtl/>
            <w:rPrChange w:id="224" w:author="Danit Shahar" w:date="2023-04-13T08:22:00Z">
              <w:rPr>
                <w:rFonts w:cs="Times New Roman"/>
                <w:rtl/>
              </w:rPr>
            </w:rPrChange>
          </w:rPr>
          <w:t xml:space="preserve"> </w:t>
        </w:r>
        <w:r w:rsidRPr="00090E0B">
          <w:rPr>
            <w:rFonts w:cs="Times New Roman" w:hint="eastAsia"/>
            <w:highlight w:val="green"/>
            <w:rtl/>
            <w:rPrChange w:id="225" w:author="Danit Shahar" w:date="2023-04-13T08:22:00Z">
              <w:rPr>
                <w:rFonts w:cs="Times New Roman" w:hint="eastAsia"/>
                <w:rtl/>
              </w:rPr>
            </w:rPrChange>
          </w:rPr>
          <w:t>זה</w:t>
        </w:r>
        <w:r w:rsidRPr="00090E0B">
          <w:rPr>
            <w:rFonts w:cs="Times New Roman"/>
            <w:highlight w:val="green"/>
            <w:rtl/>
            <w:rPrChange w:id="226" w:author="Danit Shahar" w:date="2023-04-13T08:22:00Z">
              <w:rPr>
                <w:rFonts w:cs="Times New Roman"/>
                <w:rtl/>
              </w:rPr>
            </w:rPrChange>
          </w:rPr>
          <w:t xml:space="preserve"> </w:t>
        </w:r>
        <w:r w:rsidRPr="00090E0B">
          <w:rPr>
            <w:rFonts w:cs="Times New Roman" w:hint="eastAsia"/>
            <w:highlight w:val="green"/>
            <w:rtl/>
            <w:rPrChange w:id="227" w:author="Danit Shahar" w:date="2023-04-13T08:22:00Z">
              <w:rPr>
                <w:rFonts w:cs="Times New Roman" w:hint="eastAsia"/>
                <w:rtl/>
              </w:rPr>
            </w:rPrChange>
          </w:rPr>
          <w:t>ישתנה</w:t>
        </w:r>
        <w:r w:rsidRPr="00090E0B">
          <w:rPr>
            <w:rFonts w:cs="Times New Roman"/>
            <w:highlight w:val="green"/>
            <w:rtl/>
            <w:rPrChange w:id="228" w:author="Danit Shahar" w:date="2023-04-13T08:22:00Z">
              <w:rPr>
                <w:rFonts w:cs="Times New Roman"/>
                <w:rtl/>
              </w:rPr>
            </w:rPrChange>
          </w:rPr>
          <w:t>....</w:t>
        </w:r>
        <w:r w:rsidR="00EE2F1F" w:rsidRPr="00090E0B">
          <w:rPr>
            <w:rFonts w:cs="Times New Roman" w:hint="eastAsia"/>
            <w:highlight w:val="green"/>
            <w:rtl/>
            <w:rPrChange w:id="229" w:author="Danit Shahar" w:date="2023-04-13T08:22:00Z">
              <w:rPr>
                <w:rFonts w:cs="Times New Roman" w:hint="eastAsia"/>
                <w:rtl/>
              </w:rPr>
            </w:rPrChange>
          </w:rPr>
          <w:t>לא</w:t>
        </w:r>
        <w:r w:rsidR="00EE2F1F" w:rsidRPr="00090E0B">
          <w:rPr>
            <w:rFonts w:cs="Times New Roman"/>
            <w:highlight w:val="green"/>
            <w:rtl/>
            <w:rPrChange w:id="230" w:author="Danit Shahar" w:date="2023-04-13T08:22:00Z">
              <w:rPr>
                <w:rFonts w:cs="Times New Roman"/>
                <w:rtl/>
              </w:rPr>
            </w:rPrChange>
          </w:rPr>
          <w:t xml:space="preserve"> חובה לציין מס מאמר. </w:t>
        </w:r>
      </w:ins>
    </w:p>
    <w:p w:rsidR="00EE2F1F" w:rsidRPr="00090E0B" w:rsidRDefault="00EE2F1F" w:rsidP="00DA60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right"/>
        <w:rPr>
          <w:ins w:id="231" w:author="יאנה רינת מרדכייב" w:date="2023-03-23T13:48:00Z"/>
          <w:rFonts w:cs="Times New Roman"/>
          <w:highlight w:val="green"/>
          <w:rPrChange w:id="232" w:author="Danit Shahar" w:date="2023-04-13T08:22:00Z">
            <w:rPr>
              <w:ins w:id="233" w:author="יאנה רינת מרדכייב" w:date="2023-03-23T13:48:00Z"/>
              <w:rFonts w:cs="Times New Roman"/>
            </w:rPr>
          </w:rPrChange>
        </w:rPr>
      </w:pPr>
    </w:p>
    <w:p w:rsidR="00EE2F1F" w:rsidRPr="00090E0B" w:rsidRDefault="00EE2F1F" w:rsidP="00DA60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right"/>
        <w:rPr>
          <w:ins w:id="234" w:author="יאנה רינת מרדכייב" w:date="2023-03-23T13:48:00Z"/>
          <w:rFonts w:cs="Times New Roman"/>
          <w:highlight w:val="green"/>
          <w:rtl/>
          <w:rPrChange w:id="235" w:author="Danit Shahar" w:date="2023-04-13T08:22:00Z">
            <w:rPr>
              <w:ins w:id="236" w:author="יאנה רינת מרדכייב" w:date="2023-03-23T13:48:00Z"/>
              <w:rFonts w:cs="Times New Roman"/>
              <w:rtl/>
            </w:rPr>
          </w:rPrChange>
        </w:rPr>
      </w:pPr>
      <w:ins w:id="237" w:author="יאנה רינת מרדכייב" w:date="2023-03-23T13:48:00Z">
        <w:r w:rsidRPr="00090E0B">
          <w:rPr>
            <w:rFonts w:cs="Times New Roman" w:hint="eastAsia"/>
            <w:highlight w:val="green"/>
            <w:rtl/>
            <w:rPrChange w:id="238" w:author="Danit Shahar" w:date="2023-04-13T08:22:00Z">
              <w:rPr>
                <w:rFonts w:cs="Times New Roman" w:hint="eastAsia"/>
                <w:rtl/>
              </w:rPr>
            </w:rPrChange>
          </w:rPr>
          <w:t>להיצמד</w:t>
        </w:r>
        <w:r w:rsidRPr="00090E0B">
          <w:rPr>
            <w:rFonts w:cs="Times New Roman"/>
            <w:highlight w:val="green"/>
            <w:rtl/>
            <w:rPrChange w:id="239" w:author="Danit Shahar" w:date="2023-04-13T08:22:00Z">
              <w:rPr>
                <w:rFonts w:cs="Times New Roman"/>
                <w:rtl/>
              </w:rPr>
            </w:rPrChange>
          </w:rPr>
          <w:t xml:space="preserve"> </w:t>
        </w:r>
        <w:r w:rsidRPr="00090E0B">
          <w:rPr>
            <w:rFonts w:cs="Times New Roman" w:hint="eastAsia"/>
            <w:highlight w:val="green"/>
            <w:rtl/>
            <w:rPrChange w:id="240" w:author="Danit Shahar" w:date="2023-04-13T08:22:00Z">
              <w:rPr>
                <w:rFonts w:cs="Times New Roman" w:hint="eastAsia"/>
                <w:rtl/>
              </w:rPr>
            </w:rPrChange>
          </w:rPr>
          <w:t>לפורמט</w:t>
        </w:r>
        <w:r w:rsidRPr="00090E0B">
          <w:rPr>
            <w:rFonts w:cs="Times New Roman"/>
            <w:highlight w:val="green"/>
            <w:rtl/>
            <w:rPrChange w:id="241" w:author="Danit Shahar" w:date="2023-04-13T08:22:00Z">
              <w:rPr>
                <w:rFonts w:cs="Times New Roman"/>
                <w:rtl/>
              </w:rPr>
            </w:rPrChange>
          </w:rPr>
          <w:t>:</w:t>
        </w:r>
      </w:ins>
    </w:p>
    <w:p w:rsidR="00EE2F1F" w:rsidRDefault="00BE7100" w:rsidP="00BE7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ins w:id="242" w:author="יאנה רינת מרדכייב" w:date="2023-03-23T13:50:00Z">
        <w:r w:rsidRPr="00090E0B">
          <w:rPr>
            <w:rFonts w:cs="Times New Roman"/>
            <w:highlight w:val="green"/>
            <w:rPrChange w:id="243" w:author="Danit Shahar" w:date="2023-04-13T08:22:00Z">
              <w:rPr>
                <w:rFonts w:cs="Times New Roman"/>
              </w:rPr>
            </w:rPrChange>
          </w:rPr>
          <w:t>Years, Name of student, degree, year of graduation University/Institution, (If jointly supervised, indicate additional supervisors</w:t>
        </w:r>
        <w:r w:rsidRPr="00BE7100">
          <w:rPr>
            <w:rFonts w:cs="Times New Roman"/>
          </w:rPr>
          <w:t>)</w:t>
        </w:r>
      </w:ins>
    </w:p>
    <w:tbl>
      <w:tblPr>
        <w:tblW w:w="9354" w:type="dxa"/>
        <w:tblLook w:val="01E0" w:firstRow="1" w:lastRow="1" w:firstColumn="1" w:lastColumn="1" w:noHBand="0" w:noVBand="0"/>
      </w:tblPr>
      <w:tblGrid>
        <w:gridCol w:w="510"/>
        <w:gridCol w:w="1531"/>
        <w:gridCol w:w="7313"/>
      </w:tblGrid>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1</w:t>
            </w:r>
            <w:r w:rsidR="00374522">
              <w:rPr>
                <w:rFonts w:cs="Times New Roman"/>
              </w:rPr>
              <w:t>.</w:t>
            </w:r>
          </w:p>
        </w:tc>
        <w:tc>
          <w:tcPr>
            <w:tcW w:w="1531" w:type="dxa"/>
          </w:tcPr>
          <w:p w:rsidR="00673796" w:rsidRPr="00E96232" w:rsidDel="00CC42A0" w:rsidRDefault="00673796" w:rsidP="00422101">
            <w:pPr>
              <w:spacing w:after="120"/>
              <w:rPr>
                <w:rFonts w:cs="Times New Roman"/>
              </w:rPr>
            </w:pPr>
            <w:proofErr w:type="spellStart"/>
            <w:r w:rsidRPr="00E96232">
              <w:rPr>
                <w:rFonts w:cs="Times New Roman"/>
              </w:rPr>
              <w:t>Relly</w:t>
            </w:r>
            <w:proofErr w:type="spellEnd"/>
            <w:r w:rsidRPr="00E96232">
              <w:rPr>
                <w:rFonts w:cs="Times New Roman"/>
              </w:rPr>
              <w:t xml:space="preserve"> Abel</w:t>
            </w:r>
          </w:p>
        </w:tc>
        <w:tc>
          <w:tcPr>
            <w:tcW w:w="7313" w:type="dxa"/>
          </w:tcPr>
          <w:p w:rsidR="00673796" w:rsidRPr="00E96232" w:rsidRDefault="00673796" w:rsidP="00422101">
            <w:pPr>
              <w:tabs>
                <w:tab w:val="right" w:pos="34"/>
              </w:tabs>
              <w:spacing w:after="120"/>
              <w:ind w:left="34" w:hanging="34"/>
              <w:rPr>
                <w:rFonts w:cs="Times New Roman"/>
              </w:rPr>
            </w:pPr>
            <w:r w:rsidRPr="00E96232">
              <w:rPr>
                <w:rFonts w:cs="Times New Roman"/>
              </w:rPr>
              <w:t>A clinical trial to assess the effect of dietary treatment strategies for diabetes type II</w:t>
            </w:r>
            <w:r>
              <w:rPr>
                <w:rFonts w:cs="Times New Roman"/>
              </w:rPr>
              <w:t xml:space="preserve"> </w:t>
            </w:r>
            <w:r w:rsidRPr="00E96232">
              <w:rPr>
                <w:rFonts w:cs="Times New Roman"/>
              </w:rPr>
              <w:t>(with Prof. Drora Fraser) (</w:t>
            </w:r>
            <w:r w:rsidR="007074EE">
              <w:rPr>
                <w:rFonts w:cs="Times New Roman"/>
              </w:rPr>
              <w:t xml:space="preserve">publication 7(a) </w:t>
            </w:r>
            <w:r w:rsidRPr="00E96232">
              <w:rPr>
                <w:rFonts w:cs="Times New Roman"/>
              </w:rPr>
              <w:t>32</w:t>
            </w:r>
            <w:r w:rsidR="007074EE">
              <w:rPr>
                <w:rFonts w:cs="Times New Roman"/>
              </w:rPr>
              <w:t xml:space="preserve">; </w:t>
            </w:r>
            <w:r w:rsidRPr="00E96232">
              <w:rPr>
                <w:rFonts w:cs="Times New Roman"/>
              </w:rPr>
              <w:t xml:space="preserve">presentations </w:t>
            </w:r>
            <w:r w:rsidR="007074EE">
              <w:rPr>
                <w:rFonts w:cs="Times New Roman"/>
              </w:rPr>
              <w:t>8(a) 27, 35; 8(b) 37)</w:t>
            </w:r>
            <w:r>
              <w:rPr>
                <w:rFonts w:cs="Times New Roman"/>
              </w:rPr>
              <w:t xml:space="preserve"> </w:t>
            </w:r>
            <w:r w:rsidRPr="00E96232">
              <w:rPr>
                <w:rFonts w:cs="Times New Roman"/>
              </w:rPr>
              <w:t>(</w:t>
            </w:r>
            <w:del w:id="244" w:author="Danit Shahar" w:date="2023-04-13T08:44:00Z">
              <w:r w:rsidRPr="00E96232" w:rsidDel="0025047C">
                <w:rPr>
                  <w:rFonts w:cs="Times New Roman"/>
                </w:rPr>
                <w:delText xml:space="preserve">completed </w:delText>
              </w:r>
            </w:del>
            <w:ins w:id="245" w:author="Danit Shahar" w:date="2023-04-13T08:44:00Z">
              <w:r w:rsidR="0025047C">
                <w:rPr>
                  <w:rFonts w:cs="Times New Roman"/>
                </w:rPr>
                <w:t>2002-</w:t>
              </w:r>
            </w:ins>
            <w:r w:rsidRPr="00E96232">
              <w:rPr>
                <w:rFonts w:cs="Times New Roman"/>
              </w:rPr>
              <w:t>2006)</w:t>
            </w:r>
          </w:p>
        </w:tc>
      </w:tr>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2</w:t>
            </w:r>
            <w:r w:rsidR="00374522">
              <w:rPr>
                <w:rFonts w:cs="Times New Roman"/>
              </w:rPr>
              <w:t>.</w:t>
            </w:r>
          </w:p>
        </w:tc>
        <w:tc>
          <w:tcPr>
            <w:tcW w:w="1531" w:type="dxa"/>
          </w:tcPr>
          <w:p w:rsidR="00673796" w:rsidRPr="00E96232" w:rsidRDefault="00673796" w:rsidP="00422101">
            <w:pPr>
              <w:spacing w:after="120"/>
              <w:rPr>
                <w:rFonts w:cs="Times New Roman"/>
              </w:rPr>
            </w:pPr>
            <w:r w:rsidRPr="00E96232">
              <w:rPr>
                <w:rFonts w:cs="Times New Roman"/>
              </w:rPr>
              <w:t xml:space="preserve">Ilana </w:t>
            </w:r>
            <w:proofErr w:type="spellStart"/>
            <w:r w:rsidRPr="00E96232">
              <w:rPr>
                <w:rFonts w:cs="Times New Roman"/>
              </w:rPr>
              <w:t>Feldblum</w:t>
            </w:r>
            <w:proofErr w:type="spellEnd"/>
          </w:p>
        </w:tc>
        <w:tc>
          <w:tcPr>
            <w:tcW w:w="7313" w:type="dxa"/>
          </w:tcPr>
          <w:p w:rsidR="00673796" w:rsidRPr="00E96232" w:rsidRDefault="00673796" w:rsidP="00422101">
            <w:pPr>
              <w:tabs>
                <w:tab w:val="right" w:pos="34"/>
              </w:tabs>
              <w:spacing w:after="120"/>
              <w:ind w:left="34" w:hanging="34"/>
              <w:rPr>
                <w:rFonts w:cs="Times New Roman"/>
              </w:rPr>
            </w:pPr>
            <w:r w:rsidRPr="00E96232">
              <w:rPr>
                <w:rFonts w:cs="Times New Roman"/>
              </w:rPr>
              <w:t>The impact of nutritional intervention on healthcare use and cost of acutely hospitalized elderly patients</w:t>
            </w:r>
            <w:r>
              <w:rPr>
                <w:rFonts w:cs="Times New Roman"/>
              </w:rPr>
              <w:t xml:space="preserve"> </w:t>
            </w:r>
            <w:r w:rsidRPr="00E96232">
              <w:rPr>
                <w:rFonts w:cs="Times New Roman"/>
              </w:rPr>
              <w:t>(</w:t>
            </w:r>
            <w:r w:rsidR="007074EE">
              <w:rPr>
                <w:rFonts w:cs="Times New Roman"/>
              </w:rPr>
              <w:t xml:space="preserve">publications 7(a) </w:t>
            </w:r>
            <w:r w:rsidRPr="00E96232">
              <w:rPr>
                <w:rFonts w:cs="Times New Roman"/>
              </w:rPr>
              <w:t>35, 38, 43, 56, 9</w:t>
            </w:r>
            <w:r w:rsidR="007074EE">
              <w:rPr>
                <w:rFonts w:cs="Times New Roman"/>
              </w:rPr>
              <w:t xml:space="preserve">4; </w:t>
            </w:r>
            <w:r w:rsidRPr="00E96232">
              <w:rPr>
                <w:rFonts w:cs="Times New Roman"/>
              </w:rPr>
              <w:t>presentations</w:t>
            </w:r>
            <w:r w:rsidR="007074EE">
              <w:rPr>
                <w:rFonts w:cs="Times New Roman"/>
              </w:rPr>
              <w:t xml:space="preserve"> 8(b) </w:t>
            </w:r>
            <w:r w:rsidRPr="00E96232">
              <w:rPr>
                <w:rFonts w:cs="Times New Roman"/>
              </w:rPr>
              <w:t>39, 40,</w:t>
            </w:r>
            <w:r w:rsidR="007074EE">
              <w:rPr>
                <w:rFonts w:cs="Times New Roman"/>
              </w:rPr>
              <w:t xml:space="preserve"> 44,</w:t>
            </w:r>
            <w:r w:rsidRPr="00E96232">
              <w:rPr>
                <w:rFonts w:cs="Times New Roman"/>
              </w:rPr>
              <w:t xml:space="preserve"> 5</w:t>
            </w:r>
            <w:r w:rsidR="007074EE">
              <w:rPr>
                <w:rFonts w:cs="Times New Roman"/>
              </w:rPr>
              <w:t>2</w:t>
            </w:r>
            <w:r w:rsidRPr="00E96232">
              <w:rPr>
                <w:rFonts w:cs="Times New Roman"/>
              </w:rPr>
              <w:t>, 5</w:t>
            </w:r>
            <w:r w:rsidR="007074EE">
              <w:rPr>
                <w:rFonts w:cs="Times New Roman"/>
              </w:rPr>
              <w:t>7</w:t>
            </w:r>
            <w:r w:rsidRPr="00E96232">
              <w:rPr>
                <w:rFonts w:cs="Times New Roman"/>
              </w:rPr>
              <w:t>)</w:t>
            </w:r>
            <w:r>
              <w:rPr>
                <w:rFonts w:cs="Times New Roman"/>
              </w:rPr>
              <w:t xml:space="preserve"> </w:t>
            </w:r>
            <w:r w:rsidRPr="00E96232">
              <w:rPr>
                <w:rFonts w:cs="Times New Roman"/>
              </w:rPr>
              <w:t>(</w:t>
            </w:r>
            <w:del w:id="246" w:author="Danit Shahar" w:date="2023-04-13T08:45:00Z">
              <w:r w:rsidRPr="00E96232" w:rsidDel="0025047C">
                <w:rPr>
                  <w:rFonts w:cs="Times New Roman"/>
                </w:rPr>
                <w:delText xml:space="preserve">completed </w:delText>
              </w:r>
            </w:del>
            <w:ins w:id="247" w:author="Danit Shahar" w:date="2023-04-13T08:45:00Z">
              <w:r w:rsidR="0025047C">
                <w:rPr>
                  <w:rFonts w:cs="Times New Roman"/>
                </w:rPr>
                <w:t>2004-</w:t>
              </w:r>
              <w:r w:rsidR="0025047C" w:rsidRPr="00E96232">
                <w:rPr>
                  <w:rFonts w:cs="Times New Roman"/>
                </w:rPr>
                <w:t xml:space="preserve"> </w:t>
              </w:r>
            </w:ins>
            <w:r w:rsidRPr="00E96232">
              <w:rPr>
                <w:rFonts w:cs="Times New Roman"/>
              </w:rPr>
              <w:t>2010)</w:t>
            </w:r>
          </w:p>
        </w:tc>
      </w:tr>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3</w:t>
            </w:r>
            <w:r w:rsidR="00374522">
              <w:rPr>
                <w:rFonts w:cs="Times New Roman"/>
              </w:rPr>
              <w:t>.</w:t>
            </w:r>
          </w:p>
          <w:p w:rsidR="00673796" w:rsidRPr="00E96232" w:rsidRDefault="00673796" w:rsidP="00422101">
            <w:pPr>
              <w:spacing w:after="120"/>
              <w:rPr>
                <w:rFonts w:cs="Times New Roman"/>
              </w:rPr>
            </w:pPr>
          </w:p>
          <w:p w:rsidR="00673796" w:rsidRPr="00E96232" w:rsidRDefault="00673796" w:rsidP="00422101">
            <w:pPr>
              <w:spacing w:after="120"/>
              <w:rPr>
                <w:rFonts w:cs="Times New Roman"/>
              </w:rPr>
            </w:pPr>
          </w:p>
        </w:tc>
        <w:tc>
          <w:tcPr>
            <w:tcW w:w="1531" w:type="dxa"/>
          </w:tcPr>
          <w:p w:rsidR="00673796" w:rsidRPr="00E96232" w:rsidRDefault="00673796" w:rsidP="00422101">
            <w:pPr>
              <w:spacing w:after="120"/>
              <w:rPr>
                <w:rFonts w:cs="Times New Roman"/>
              </w:rPr>
            </w:pPr>
            <w:r w:rsidRPr="00E96232">
              <w:rPr>
                <w:rFonts w:cs="Times New Roman"/>
              </w:rPr>
              <w:t>Larissa German</w:t>
            </w:r>
          </w:p>
        </w:tc>
        <w:tc>
          <w:tcPr>
            <w:tcW w:w="7313" w:type="dxa"/>
          </w:tcPr>
          <w:p w:rsidR="00673796" w:rsidRPr="00E96232" w:rsidRDefault="00673796" w:rsidP="00422101">
            <w:pPr>
              <w:tabs>
                <w:tab w:val="right" w:pos="34"/>
              </w:tabs>
              <w:spacing w:after="120"/>
              <w:ind w:left="34" w:hanging="34"/>
              <w:rPr>
                <w:rFonts w:cs="Times New Roman"/>
              </w:rPr>
            </w:pPr>
            <w:r w:rsidRPr="00E96232">
              <w:rPr>
                <w:rFonts w:cs="Times New Roman"/>
              </w:rPr>
              <w:t>A clinical trial to assess the impact of W-3 and Folate supplements on depression in the elderly</w:t>
            </w:r>
            <w:r>
              <w:rPr>
                <w:rFonts w:cs="Times New Roman"/>
              </w:rPr>
              <w:t xml:space="preserve"> (</w:t>
            </w:r>
            <w:r w:rsidRPr="00E96232">
              <w:rPr>
                <w:rFonts w:cs="Times New Roman"/>
              </w:rPr>
              <w:t>with Prof. Drora Fraser) (</w:t>
            </w:r>
            <w:r w:rsidR="00F2377D">
              <w:rPr>
                <w:rFonts w:cs="Times New Roman"/>
              </w:rPr>
              <w:t xml:space="preserve">publications 7(a) </w:t>
            </w:r>
            <w:r w:rsidRPr="00E96232">
              <w:rPr>
                <w:rFonts w:cs="Times New Roman"/>
              </w:rPr>
              <w:t xml:space="preserve">25, 30, </w:t>
            </w:r>
            <w:r w:rsidR="00F2377D">
              <w:rPr>
                <w:rFonts w:cs="Times New Roman"/>
              </w:rPr>
              <w:t xml:space="preserve">35, </w:t>
            </w:r>
            <w:r w:rsidRPr="00E96232">
              <w:rPr>
                <w:rFonts w:cs="Times New Roman"/>
              </w:rPr>
              <w:t>38, 43, 56, 6</w:t>
            </w:r>
            <w:r w:rsidR="00F2377D">
              <w:rPr>
                <w:rFonts w:cs="Times New Roman"/>
              </w:rPr>
              <w:t xml:space="preserve">0; </w:t>
            </w:r>
            <w:r w:rsidRPr="00E96232">
              <w:rPr>
                <w:rFonts w:cs="Times New Roman"/>
              </w:rPr>
              <w:t xml:space="preserve">presentations </w:t>
            </w:r>
            <w:r w:rsidR="00F2377D">
              <w:rPr>
                <w:rFonts w:cs="Times New Roman"/>
              </w:rPr>
              <w:t xml:space="preserve">8(b) </w:t>
            </w:r>
            <w:r w:rsidRPr="00E96232">
              <w:rPr>
                <w:rFonts w:cs="Times New Roman"/>
              </w:rPr>
              <w:t>30, 35, 36, 39, 40, 42</w:t>
            </w:r>
            <w:r w:rsidR="00825425">
              <w:rPr>
                <w:rFonts w:cs="Times New Roman"/>
              </w:rPr>
              <w:t>–</w:t>
            </w:r>
            <w:r w:rsidRPr="00E96232">
              <w:rPr>
                <w:rFonts w:cs="Times New Roman"/>
              </w:rPr>
              <w:t xml:space="preserve"> 4</w:t>
            </w:r>
            <w:r w:rsidR="00F2377D">
              <w:rPr>
                <w:rFonts w:cs="Times New Roman"/>
              </w:rPr>
              <w:t>4</w:t>
            </w:r>
            <w:r w:rsidRPr="00E96232">
              <w:rPr>
                <w:rFonts w:cs="Times New Roman"/>
              </w:rPr>
              <w:t>, 5</w:t>
            </w:r>
            <w:r w:rsidR="00F2377D">
              <w:rPr>
                <w:rFonts w:cs="Times New Roman"/>
              </w:rPr>
              <w:t>2</w:t>
            </w:r>
            <w:r w:rsidR="00825425">
              <w:rPr>
                <w:rFonts w:cs="Times New Roman"/>
              </w:rPr>
              <w:t>–</w:t>
            </w:r>
            <w:r w:rsidR="00F2377D">
              <w:rPr>
                <w:rFonts w:cs="Times New Roman"/>
              </w:rPr>
              <w:t>54,</w:t>
            </w:r>
            <w:r w:rsidRPr="00E96232">
              <w:rPr>
                <w:rFonts w:cs="Times New Roman"/>
              </w:rPr>
              <w:t xml:space="preserve"> 5</w:t>
            </w:r>
            <w:r w:rsidR="00F2377D">
              <w:rPr>
                <w:rFonts w:cs="Times New Roman"/>
              </w:rPr>
              <w:t>7</w:t>
            </w:r>
            <w:r w:rsidRPr="00E96232">
              <w:rPr>
                <w:rFonts w:cs="Times New Roman"/>
              </w:rPr>
              <w:t>, 5</w:t>
            </w:r>
            <w:r w:rsidR="00F2377D">
              <w:rPr>
                <w:rFonts w:cs="Times New Roman"/>
              </w:rPr>
              <w:t>8</w:t>
            </w:r>
            <w:r w:rsidRPr="00E96232">
              <w:rPr>
                <w:rFonts w:cs="Times New Roman"/>
              </w:rPr>
              <w:t>)</w:t>
            </w:r>
            <w:r>
              <w:rPr>
                <w:rFonts w:cs="Times New Roman"/>
              </w:rPr>
              <w:t xml:space="preserve"> </w:t>
            </w:r>
            <w:r w:rsidRPr="00E96232">
              <w:rPr>
                <w:rFonts w:cs="Times New Roman"/>
              </w:rPr>
              <w:t>(</w:t>
            </w:r>
            <w:del w:id="248" w:author="Danit Shahar" w:date="2023-04-13T08:45:00Z">
              <w:r w:rsidRPr="00E96232" w:rsidDel="0025047C">
                <w:rPr>
                  <w:rFonts w:cs="Times New Roman"/>
                </w:rPr>
                <w:delText xml:space="preserve">completed </w:delText>
              </w:r>
            </w:del>
            <w:ins w:id="249" w:author="Danit Shahar" w:date="2023-04-13T08:45:00Z">
              <w:r w:rsidR="0025047C">
                <w:rPr>
                  <w:rFonts w:cs="Times New Roman"/>
                </w:rPr>
                <w:t>2006-</w:t>
              </w:r>
            </w:ins>
            <w:r w:rsidRPr="00E96232">
              <w:rPr>
                <w:rFonts w:cs="Times New Roman"/>
              </w:rPr>
              <w:t>2011)</w:t>
            </w:r>
          </w:p>
        </w:tc>
      </w:tr>
      <w:tr w:rsidR="00673796" w:rsidRPr="00E96232" w:rsidTr="002E0202">
        <w:trPr>
          <w:trHeight w:val="416"/>
        </w:trPr>
        <w:tc>
          <w:tcPr>
            <w:tcW w:w="510" w:type="dxa"/>
          </w:tcPr>
          <w:p w:rsidR="00673796" w:rsidRPr="00E96232" w:rsidRDefault="00673796" w:rsidP="00422101">
            <w:pPr>
              <w:spacing w:after="120"/>
              <w:rPr>
                <w:rFonts w:cs="Times New Roman"/>
              </w:rPr>
            </w:pPr>
            <w:r>
              <w:rPr>
                <w:rFonts w:cs="Times New Roman"/>
              </w:rPr>
              <w:t>4</w:t>
            </w:r>
            <w:r w:rsidR="00374522">
              <w:rPr>
                <w:rFonts w:cs="Times New Roman"/>
              </w:rPr>
              <w:t>.</w:t>
            </w:r>
          </w:p>
        </w:tc>
        <w:tc>
          <w:tcPr>
            <w:tcW w:w="1531" w:type="dxa"/>
          </w:tcPr>
          <w:p w:rsidR="00673796" w:rsidRPr="00E96232" w:rsidRDefault="00673796" w:rsidP="00422101">
            <w:pPr>
              <w:spacing w:after="120"/>
              <w:rPr>
                <w:rFonts w:cs="Times New Roman"/>
              </w:rPr>
            </w:pPr>
            <w:r w:rsidRPr="00E96232">
              <w:rPr>
                <w:rFonts w:cs="Times New Roman"/>
              </w:rPr>
              <w:t>Vered Kaufman-Shriqui</w:t>
            </w:r>
          </w:p>
        </w:tc>
        <w:tc>
          <w:tcPr>
            <w:tcW w:w="7313" w:type="dxa"/>
          </w:tcPr>
          <w:p w:rsidR="00673796" w:rsidRPr="00E96232" w:rsidRDefault="00673796" w:rsidP="00422101">
            <w:pPr>
              <w:spacing w:after="120"/>
              <w:ind w:left="34" w:hanging="34"/>
              <w:rPr>
                <w:rFonts w:cs="Times New Roman"/>
              </w:rPr>
            </w:pPr>
            <w:r w:rsidRPr="00E96232">
              <w:rPr>
                <w:rFonts w:cs="Times New Roman"/>
              </w:rPr>
              <w:t xml:space="preserve">The impact of the </w:t>
            </w:r>
            <w:r w:rsidR="00FB3A2B">
              <w:rPr>
                <w:rFonts w:cs="Times New Roman"/>
              </w:rPr>
              <w:t>“</w:t>
            </w:r>
            <w:r w:rsidRPr="00E96232">
              <w:rPr>
                <w:rFonts w:cs="Times New Roman"/>
              </w:rPr>
              <w:t>Nutrition Enrichment and Healthy Living Model</w:t>
            </w:r>
            <w:r w:rsidR="00FB3A2B">
              <w:rPr>
                <w:rFonts w:cs="Times New Roman"/>
              </w:rPr>
              <w:t>”</w:t>
            </w:r>
            <w:r w:rsidRPr="00E96232">
              <w:rPr>
                <w:rFonts w:cs="Times New Roman"/>
              </w:rPr>
              <w:t xml:space="preserve"> (NEHLM JDC-ASHALIM) on diet quality, physical activity</w:t>
            </w:r>
            <w:r w:rsidR="00070AFB">
              <w:rPr>
                <w:rFonts w:cs="Times New Roman"/>
              </w:rPr>
              <w:t>,</w:t>
            </w:r>
            <w:r w:rsidRPr="00E96232">
              <w:rPr>
                <w:rFonts w:cs="Times New Roman"/>
              </w:rPr>
              <w:t xml:space="preserve"> and dental health among children from socioeconomically disadvantaged families in Beer Sheva, (with Prof. Drora Fraser)</w:t>
            </w:r>
            <w:r>
              <w:rPr>
                <w:rFonts w:cs="Times New Roman"/>
              </w:rPr>
              <w:t xml:space="preserve"> </w:t>
            </w:r>
            <w:r w:rsidRPr="00E96232">
              <w:rPr>
                <w:rFonts w:cs="Times New Roman"/>
              </w:rPr>
              <w:t>(</w:t>
            </w:r>
            <w:r w:rsidR="006E0777">
              <w:rPr>
                <w:rFonts w:cs="Times New Roman"/>
              </w:rPr>
              <w:t xml:space="preserve">publications 7(a) 62, </w:t>
            </w:r>
            <w:r w:rsidR="006E0777" w:rsidRPr="00E96232">
              <w:rPr>
                <w:rFonts w:cs="Times New Roman"/>
              </w:rPr>
              <w:t>68, 69, 72, 74, 82, 84</w:t>
            </w:r>
            <w:r w:rsidR="006E0777">
              <w:rPr>
                <w:rFonts w:cs="Times New Roman"/>
              </w:rPr>
              <w:t xml:space="preserve">, 100; </w:t>
            </w:r>
            <w:r w:rsidRPr="00E96232">
              <w:rPr>
                <w:rFonts w:cs="Times New Roman"/>
              </w:rPr>
              <w:t xml:space="preserve">presentations </w:t>
            </w:r>
            <w:r w:rsidR="006E0777">
              <w:rPr>
                <w:rFonts w:cs="Times New Roman"/>
              </w:rPr>
              <w:t xml:space="preserve">8(a) 39,43–47; 8(b) </w:t>
            </w:r>
            <w:r w:rsidRPr="00E96232">
              <w:rPr>
                <w:rFonts w:cs="Times New Roman"/>
              </w:rPr>
              <w:t xml:space="preserve">50, </w:t>
            </w:r>
            <w:r w:rsidR="006E0777">
              <w:rPr>
                <w:rFonts w:cs="Times New Roman"/>
              </w:rPr>
              <w:t>51, 60</w:t>
            </w:r>
            <w:r w:rsidR="002C0CAF">
              <w:rPr>
                <w:rFonts w:cs="Times New Roman"/>
              </w:rPr>
              <w:t>–</w:t>
            </w:r>
            <w:r w:rsidRPr="00E96232">
              <w:rPr>
                <w:rFonts w:cs="Times New Roman"/>
              </w:rPr>
              <w:t>62, 6</w:t>
            </w:r>
            <w:r w:rsidR="006E0777">
              <w:rPr>
                <w:rFonts w:cs="Times New Roman"/>
              </w:rPr>
              <w:t>7</w:t>
            </w:r>
            <w:r w:rsidRPr="00E96232">
              <w:rPr>
                <w:rFonts w:cs="Times New Roman"/>
              </w:rPr>
              <w:t xml:space="preserve">, </w:t>
            </w:r>
            <w:r w:rsidR="006E0777">
              <w:rPr>
                <w:rFonts w:cs="Times New Roman"/>
              </w:rPr>
              <w:t>69, 72–</w:t>
            </w:r>
            <w:r w:rsidRPr="00E96232">
              <w:rPr>
                <w:rFonts w:cs="Times New Roman"/>
              </w:rPr>
              <w:t xml:space="preserve">74, </w:t>
            </w:r>
            <w:r w:rsidR="006E0777">
              <w:rPr>
                <w:rFonts w:cs="Times New Roman"/>
              </w:rPr>
              <w:t>77–79</w:t>
            </w:r>
            <w:r w:rsidRPr="00E96232">
              <w:rPr>
                <w:rFonts w:cs="Times New Roman"/>
              </w:rPr>
              <w:t>, 8</w:t>
            </w:r>
            <w:r w:rsidR="006E0777">
              <w:rPr>
                <w:rFonts w:cs="Times New Roman"/>
              </w:rPr>
              <w:t>9</w:t>
            </w:r>
            <w:r w:rsidR="00F1460E">
              <w:rPr>
                <w:rFonts w:cs="Times New Roman"/>
              </w:rPr>
              <w:t xml:space="preserve">, </w:t>
            </w:r>
            <w:r w:rsidR="006E0777">
              <w:rPr>
                <w:rFonts w:cs="Times New Roman"/>
              </w:rPr>
              <w:t xml:space="preserve">90, </w:t>
            </w:r>
            <w:r w:rsidRPr="00E96232">
              <w:rPr>
                <w:rFonts w:cs="Times New Roman"/>
              </w:rPr>
              <w:t xml:space="preserve">94, </w:t>
            </w:r>
            <w:r w:rsidR="006E0777">
              <w:rPr>
                <w:rFonts w:cs="Times New Roman"/>
              </w:rPr>
              <w:t>100, 103</w:t>
            </w:r>
            <w:r w:rsidR="00897526">
              <w:rPr>
                <w:rFonts w:cs="Times New Roman"/>
              </w:rPr>
              <w:t>–</w:t>
            </w:r>
            <w:r w:rsidR="006E0777">
              <w:rPr>
                <w:rFonts w:cs="Times New Roman"/>
              </w:rPr>
              <w:t>108</w:t>
            </w:r>
            <w:r w:rsidRPr="00E96232">
              <w:rPr>
                <w:rFonts w:cs="Times New Roman"/>
              </w:rPr>
              <w:t>)(</w:t>
            </w:r>
            <w:del w:id="250" w:author="Danit Shahar" w:date="2023-04-13T08:45:00Z">
              <w:r w:rsidRPr="00E96232" w:rsidDel="0025047C">
                <w:rPr>
                  <w:rFonts w:cs="Times New Roman"/>
                </w:rPr>
                <w:delText xml:space="preserve">completed </w:delText>
              </w:r>
            </w:del>
            <w:ins w:id="251" w:author="Danit Shahar" w:date="2023-04-13T08:45:00Z">
              <w:r w:rsidR="0025047C">
                <w:rPr>
                  <w:rFonts w:cs="Times New Roman"/>
                </w:rPr>
                <w:t>2008-</w:t>
              </w:r>
            </w:ins>
            <w:r w:rsidRPr="00E96232">
              <w:rPr>
                <w:rFonts w:cs="Times New Roman"/>
              </w:rPr>
              <w:t>2013)</w:t>
            </w:r>
          </w:p>
        </w:tc>
      </w:tr>
      <w:tr w:rsidR="00673796" w:rsidRPr="00E96232" w:rsidTr="002E0202">
        <w:trPr>
          <w:trHeight w:val="416"/>
        </w:trPr>
        <w:tc>
          <w:tcPr>
            <w:tcW w:w="510" w:type="dxa"/>
          </w:tcPr>
          <w:p w:rsidR="00673796" w:rsidRDefault="00673796" w:rsidP="00422101">
            <w:pPr>
              <w:spacing w:after="120"/>
              <w:rPr>
                <w:rFonts w:cs="Times New Roman"/>
              </w:rPr>
            </w:pPr>
            <w:r>
              <w:rPr>
                <w:rFonts w:cs="Times New Roman"/>
              </w:rPr>
              <w:t>5</w:t>
            </w:r>
            <w:r w:rsidR="00374522">
              <w:rPr>
                <w:rFonts w:cs="Times New Roman"/>
              </w:rPr>
              <w:t>.</w:t>
            </w:r>
          </w:p>
        </w:tc>
        <w:tc>
          <w:tcPr>
            <w:tcW w:w="1531" w:type="dxa"/>
          </w:tcPr>
          <w:p w:rsidR="00673796" w:rsidRPr="00E96232" w:rsidRDefault="00673796" w:rsidP="00422101">
            <w:pPr>
              <w:spacing w:after="120"/>
              <w:rPr>
                <w:rFonts w:cs="Times New Roman"/>
              </w:rPr>
            </w:pPr>
            <w:r w:rsidRPr="00E96232">
              <w:rPr>
                <w:rFonts w:cs="Times New Roman"/>
              </w:rPr>
              <w:t>Sigal Tepper</w:t>
            </w:r>
          </w:p>
        </w:tc>
        <w:tc>
          <w:tcPr>
            <w:tcW w:w="7313" w:type="dxa"/>
          </w:tcPr>
          <w:p w:rsidR="00673796" w:rsidRPr="00E96232" w:rsidRDefault="00673796" w:rsidP="00422101">
            <w:pPr>
              <w:spacing w:after="120"/>
              <w:ind w:left="34" w:hanging="34"/>
              <w:rPr>
                <w:rFonts w:cs="Times New Roman"/>
              </w:rPr>
            </w:pPr>
            <w:r w:rsidRPr="00E96232">
              <w:rPr>
                <w:rFonts w:cs="Times New Roman"/>
              </w:rPr>
              <w:t xml:space="preserve">The impact of vitamin D supplementation on </w:t>
            </w:r>
            <w:r>
              <w:rPr>
                <w:rFonts w:cs="Times New Roman"/>
              </w:rPr>
              <w:t>s</w:t>
            </w:r>
            <w:r w:rsidRPr="00E96232">
              <w:rPr>
                <w:rFonts w:cs="Times New Roman"/>
              </w:rPr>
              <w:t>erum Vitamin D status among high-tech employees in Israel (with Prof. Ish-Shalom) (</w:t>
            </w:r>
            <w:r w:rsidR="00266F5B">
              <w:rPr>
                <w:rFonts w:cs="Times New Roman"/>
              </w:rPr>
              <w:t xml:space="preserve">publications 7(a) </w:t>
            </w:r>
            <w:r w:rsidRPr="00E96232">
              <w:rPr>
                <w:rFonts w:cs="Times New Roman"/>
              </w:rPr>
              <w:t>71, 75, 76, 83, 85, 90</w:t>
            </w:r>
            <w:r w:rsidR="00266F5B">
              <w:rPr>
                <w:rFonts w:cs="Times New Roman"/>
              </w:rPr>
              <w:t>, 100, 102, 106</w:t>
            </w:r>
            <w:r w:rsidRPr="00E96232">
              <w:rPr>
                <w:rFonts w:cs="Times New Roman"/>
              </w:rPr>
              <w:t xml:space="preserve">; presentations </w:t>
            </w:r>
            <w:r w:rsidR="00825425">
              <w:rPr>
                <w:rFonts w:cs="Times New Roman"/>
              </w:rPr>
              <w:t xml:space="preserve">8(a) 52; </w:t>
            </w:r>
            <w:r w:rsidR="00266F5B">
              <w:rPr>
                <w:rFonts w:cs="Times New Roman"/>
              </w:rPr>
              <w:t>8(b) 81–84</w:t>
            </w:r>
            <w:r w:rsidRPr="00E96232">
              <w:rPr>
                <w:rFonts w:cs="Times New Roman"/>
              </w:rPr>
              <w:t>, 8</w:t>
            </w:r>
            <w:r w:rsidR="00266F5B">
              <w:rPr>
                <w:rFonts w:cs="Times New Roman"/>
              </w:rPr>
              <w:t>8</w:t>
            </w:r>
            <w:r w:rsidRPr="00E96232">
              <w:rPr>
                <w:rFonts w:cs="Times New Roman"/>
              </w:rPr>
              <w:t xml:space="preserve">, </w:t>
            </w:r>
            <w:r w:rsidR="00266F5B">
              <w:rPr>
                <w:rFonts w:cs="Times New Roman"/>
              </w:rPr>
              <w:t>92, 111</w:t>
            </w:r>
            <w:r w:rsidRPr="00E96232">
              <w:rPr>
                <w:rFonts w:cs="Times New Roman"/>
              </w:rPr>
              <w:t>)</w:t>
            </w:r>
            <w:r>
              <w:rPr>
                <w:rFonts w:cs="Times New Roman"/>
              </w:rPr>
              <w:t xml:space="preserve"> </w:t>
            </w:r>
            <w:r w:rsidRPr="00E96232">
              <w:rPr>
                <w:rFonts w:cs="Times New Roman"/>
              </w:rPr>
              <w:t>(</w:t>
            </w:r>
            <w:del w:id="252" w:author="Danit Shahar" w:date="2023-04-13T08:45:00Z">
              <w:r w:rsidRPr="00E96232" w:rsidDel="0025047C">
                <w:rPr>
                  <w:rFonts w:cs="Times New Roman"/>
                </w:rPr>
                <w:delText xml:space="preserve">completed </w:delText>
              </w:r>
            </w:del>
            <w:ins w:id="253" w:author="Danit Shahar" w:date="2023-04-13T08:45:00Z">
              <w:r w:rsidR="0025047C">
                <w:rPr>
                  <w:rFonts w:cs="Times New Roman"/>
                </w:rPr>
                <w:t>2011-</w:t>
              </w:r>
            </w:ins>
            <w:r w:rsidRPr="00E96232">
              <w:rPr>
                <w:rFonts w:cs="Times New Roman"/>
              </w:rPr>
              <w:t>2015)</w:t>
            </w:r>
          </w:p>
        </w:tc>
      </w:tr>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6</w:t>
            </w:r>
            <w:r w:rsidR="00374522">
              <w:rPr>
                <w:rFonts w:cs="Times New Roman"/>
              </w:rPr>
              <w:t>.</w:t>
            </w:r>
          </w:p>
        </w:tc>
        <w:tc>
          <w:tcPr>
            <w:tcW w:w="1531" w:type="dxa"/>
          </w:tcPr>
          <w:p w:rsidR="00673796" w:rsidRPr="00E96232" w:rsidRDefault="00673796" w:rsidP="00422101">
            <w:pPr>
              <w:spacing w:after="120"/>
              <w:rPr>
                <w:rFonts w:cs="Times New Roman"/>
              </w:rPr>
            </w:pPr>
            <w:r w:rsidRPr="00E96232">
              <w:rPr>
                <w:rFonts w:cs="Times New Roman"/>
              </w:rPr>
              <w:t>Jenny Safran Naimark</w:t>
            </w:r>
          </w:p>
        </w:tc>
        <w:tc>
          <w:tcPr>
            <w:tcW w:w="7313" w:type="dxa"/>
          </w:tcPr>
          <w:p w:rsidR="00673796" w:rsidRPr="00E96232" w:rsidRDefault="00673796" w:rsidP="00422101">
            <w:pPr>
              <w:spacing w:after="120"/>
              <w:ind w:left="34" w:hanging="34"/>
              <w:rPr>
                <w:rFonts w:cs="Times New Roman"/>
              </w:rPr>
            </w:pPr>
            <w:r w:rsidRPr="00E96232">
              <w:rPr>
                <w:rFonts w:cs="Times New Roman"/>
              </w:rPr>
              <w:t xml:space="preserve">The impact of </w:t>
            </w:r>
            <w:r w:rsidR="00070AFB">
              <w:rPr>
                <w:rFonts w:cs="Times New Roman"/>
              </w:rPr>
              <w:t xml:space="preserve">an </w:t>
            </w:r>
            <w:r w:rsidRPr="00E96232">
              <w:rPr>
                <w:rFonts w:cs="Times New Roman"/>
              </w:rPr>
              <w:t>interactive newly developed diet computer program (e-balance) on weight, diet quality and nutritional knowledge (with</w:t>
            </w:r>
            <w:r>
              <w:rPr>
                <w:rFonts w:cs="Times New Roman"/>
              </w:rPr>
              <w:t xml:space="preserve"> </w:t>
            </w:r>
            <w:r w:rsidRPr="00E96232">
              <w:rPr>
                <w:rFonts w:cs="Times New Roman"/>
              </w:rPr>
              <w:t>Prof. Madar) (</w:t>
            </w:r>
            <w:r w:rsidR="001945C9">
              <w:rPr>
                <w:rFonts w:cs="Times New Roman"/>
              </w:rPr>
              <w:t xml:space="preserve">publication 7(a) </w:t>
            </w:r>
            <w:r w:rsidRPr="00E96232">
              <w:rPr>
                <w:rFonts w:cs="Times New Roman"/>
              </w:rPr>
              <w:t>80)</w:t>
            </w:r>
            <w:r>
              <w:rPr>
                <w:rFonts w:cs="Times New Roman"/>
              </w:rPr>
              <w:t xml:space="preserve"> </w:t>
            </w:r>
            <w:r w:rsidRPr="00E96232">
              <w:rPr>
                <w:rFonts w:cs="Times New Roman"/>
              </w:rPr>
              <w:t>(</w:t>
            </w:r>
            <w:del w:id="254" w:author="Danit Shahar" w:date="2023-04-13T08:45:00Z">
              <w:r w:rsidRPr="00E96232" w:rsidDel="0025047C">
                <w:rPr>
                  <w:rFonts w:cs="Times New Roman"/>
                </w:rPr>
                <w:delText xml:space="preserve">completed </w:delText>
              </w:r>
            </w:del>
            <w:ins w:id="255" w:author="Danit Shahar" w:date="2023-04-13T08:45:00Z">
              <w:r w:rsidR="0025047C">
                <w:rPr>
                  <w:rFonts w:cs="Times New Roman"/>
                </w:rPr>
                <w:t>2014-</w:t>
              </w:r>
            </w:ins>
            <w:r w:rsidRPr="00E96232">
              <w:rPr>
                <w:rFonts w:cs="Times New Roman"/>
              </w:rPr>
              <w:t>2018)</w:t>
            </w:r>
          </w:p>
        </w:tc>
      </w:tr>
      <w:tr w:rsidR="00673796" w:rsidRPr="00E96232" w:rsidTr="002E0202">
        <w:trPr>
          <w:trHeight w:val="846"/>
        </w:trPr>
        <w:tc>
          <w:tcPr>
            <w:tcW w:w="510" w:type="dxa"/>
          </w:tcPr>
          <w:p w:rsidR="00673796" w:rsidRDefault="00673796" w:rsidP="00422101">
            <w:pPr>
              <w:rPr>
                <w:rFonts w:cs="Times New Roman"/>
              </w:rPr>
            </w:pPr>
            <w:r>
              <w:rPr>
                <w:rFonts w:cs="Times New Roman"/>
              </w:rPr>
              <w:t>7</w:t>
            </w:r>
            <w:r w:rsidR="00374522">
              <w:rPr>
                <w:rFonts w:cs="Times New Roman"/>
              </w:rPr>
              <w:t>.</w:t>
            </w:r>
          </w:p>
        </w:tc>
        <w:tc>
          <w:tcPr>
            <w:tcW w:w="1531" w:type="dxa"/>
          </w:tcPr>
          <w:p w:rsidR="00673796" w:rsidRPr="00E96232" w:rsidRDefault="00673796" w:rsidP="00422101">
            <w:pPr>
              <w:rPr>
                <w:rFonts w:cs="Times New Roman"/>
              </w:rPr>
            </w:pPr>
            <w:r w:rsidRPr="00E96232">
              <w:rPr>
                <w:rFonts w:cs="Times New Roman"/>
              </w:rPr>
              <w:t>Diklah Geva</w:t>
            </w:r>
          </w:p>
        </w:tc>
        <w:tc>
          <w:tcPr>
            <w:tcW w:w="7313" w:type="dxa"/>
          </w:tcPr>
          <w:p w:rsidR="00673796" w:rsidRPr="00E96232" w:rsidRDefault="00673796" w:rsidP="00422101">
            <w:pPr>
              <w:tabs>
                <w:tab w:val="right" w:pos="34"/>
              </w:tabs>
              <w:ind w:left="34" w:hanging="34"/>
              <w:rPr>
                <w:rFonts w:cs="Times New Roman"/>
              </w:rPr>
            </w:pPr>
            <w:r w:rsidRPr="00E96232">
              <w:rPr>
                <w:rFonts w:cs="Times New Roman"/>
              </w:rPr>
              <w:t xml:space="preserve">The presence of the absence-missing data in longitudinal studies (with Prof. </w:t>
            </w:r>
            <w:proofErr w:type="spellStart"/>
            <w:r w:rsidRPr="00E96232">
              <w:rPr>
                <w:rFonts w:cs="Times New Roman"/>
              </w:rPr>
              <w:t>Friger</w:t>
            </w:r>
            <w:proofErr w:type="spellEnd"/>
            <w:r w:rsidRPr="00E96232">
              <w:rPr>
                <w:rFonts w:cs="Times New Roman"/>
              </w:rPr>
              <w:t>) (</w:t>
            </w:r>
            <w:r w:rsidR="001945C9">
              <w:rPr>
                <w:rFonts w:cs="Times New Roman"/>
              </w:rPr>
              <w:t xml:space="preserve">publications 7(a) </w:t>
            </w:r>
            <w:r w:rsidRPr="00E96232">
              <w:rPr>
                <w:rFonts w:cs="Times New Roman"/>
              </w:rPr>
              <w:t xml:space="preserve">65, 71, </w:t>
            </w:r>
            <w:r w:rsidR="001945C9">
              <w:rPr>
                <w:rFonts w:cs="Times New Roman"/>
              </w:rPr>
              <w:t xml:space="preserve">75, </w:t>
            </w:r>
            <w:r w:rsidRPr="00E96232">
              <w:rPr>
                <w:rFonts w:cs="Times New Roman"/>
              </w:rPr>
              <w:t>76, 83</w:t>
            </w:r>
            <w:r w:rsidR="00897526">
              <w:rPr>
                <w:rFonts w:cs="Times New Roman"/>
              </w:rPr>
              <w:t>–</w:t>
            </w:r>
            <w:r w:rsidRPr="00E96232">
              <w:rPr>
                <w:rFonts w:cs="Times New Roman"/>
              </w:rPr>
              <w:t>85, 90, 9</w:t>
            </w:r>
            <w:r w:rsidR="001945C9">
              <w:rPr>
                <w:rFonts w:cs="Times New Roman"/>
              </w:rPr>
              <w:t>3</w:t>
            </w:r>
            <w:r w:rsidRPr="00E96232">
              <w:rPr>
                <w:rFonts w:cs="Times New Roman"/>
              </w:rPr>
              <w:t>, 97</w:t>
            </w:r>
            <w:r w:rsidR="001945C9">
              <w:rPr>
                <w:rFonts w:cs="Times New Roman"/>
              </w:rPr>
              <w:t>, 102</w:t>
            </w:r>
            <w:r w:rsidRPr="00E96232">
              <w:rPr>
                <w:rFonts w:cs="Times New Roman"/>
              </w:rPr>
              <w:t>; presentations</w:t>
            </w:r>
            <w:r w:rsidR="001945C9">
              <w:rPr>
                <w:rFonts w:cs="Times New Roman"/>
              </w:rPr>
              <w:t xml:space="preserve"> 8(a) 44, 46, 48; 8(b)</w:t>
            </w:r>
            <w:r w:rsidRPr="00E96232">
              <w:rPr>
                <w:rFonts w:cs="Times New Roman"/>
              </w:rPr>
              <w:t xml:space="preserve"> 6</w:t>
            </w:r>
            <w:r w:rsidR="001945C9">
              <w:rPr>
                <w:rFonts w:cs="Times New Roman"/>
              </w:rPr>
              <w:t>8</w:t>
            </w:r>
            <w:r w:rsidRPr="00E96232">
              <w:rPr>
                <w:rFonts w:cs="Times New Roman"/>
              </w:rPr>
              <w:t>, 7</w:t>
            </w:r>
            <w:r w:rsidR="001945C9">
              <w:rPr>
                <w:rFonts w:cs="Times New Roman"/>
              </w:rPr>
              <w:t>1</w:t>
            </w:r>
            <w:r w:rsidRPr="00E96232">
              <w:rPr>
                <w:rFonts w:cs="Times New Roman"/>
              </w:rPr>
              <w:t xml:space="preserve">, </w:t>
            </w:r>
            <w:r w:rsidR="001945C9">
              <w:rPr>
                <w:rFonts w:cs="Times New Roman"/>
              </w:rPr>
              <w:t>76</w:t>
            </w:r>
            <w:r w:rsidRPr="00E96232">
              <w:rPr>
                <w:rFonts w:cs="Times New Roman"/>
              </w:rPr>
              <w:t xml:space="preserve">, </w:t>
            </w:r>
            <w:r w:rsidR="001945C9">
              <w:rPr>
                <w:rFonts w:cs="Times New Roman"/>
              </w:rPr>
              <w:t>81</w:t>
            </w:r>
            <w:r w:rsidR="002C0CAF">
              <w:rPr>
                <w:rFonts w:cs="Times New Roman"/>
              </w:rPr>
              <w:t>–</w:t>
            </w:r>
            <w:r w:rsidR="001945C9">
              <w:rPr>
                <w:rFonts w:cs="Times New Roman"/>
              </w:rPr>
              <w:t>84</w:t>
            </w:r>
            <w:r w:rsidRPr="00E96232">
              <w:rPr>
                <w:rFonts w:cs="Times New Roman"/>
              </w:rPr>
              <w:t xml:space="preserve">, </w:t>
            </w:r>
            <w:r w:rsidR="001945C9">
              <w:rPr>
                <w:rFonts w:cs="Times New Roman"/>
              </w:rPr>
              <w:t>90</w:t>
            </w:r>
            <w:r w:rsidR="002C0CAF">
              <w:rPr>
                <w:rFonts w:cs="Times New Roman"/>
              </w:rPr>
              <w:t>–</w:t>
            </w:r>
            <w:r w:rsidR="001945C9">
              <w:rPr>
                <w:rFonts w:cs="Times New Roman"/>
              </w:rPr>
              <w:t>93</w:t>
            </w:r>
            <w:r w:rsidRPr="00E96232">
              <w:rPr>
                <w:rFonts w:cs="Times New Roman"/>
              </w:rPr>
              <w:t>, 9</w:t>
            </w:r>
            <w:r w:rsidR="001945C9">
              <w:rPr>
                <w:rFonts w:cs="Times New Roman"/>
              </w:rPr>
              <w:t>6, 111</w:t>
            </w:r>
            <w:r w:rsidRPr="00E96232">
              <w:rPr>
                <w:rFonts w:cs="Times New Roman"/>
              </w:rPr>
              <w:t>)</w:t>
            </w:r>
            <w:r>
              <w:rPr>
                <w:rFonts w:cs="Times New Roman"/>
              </w:rPr>
              <w:t xml:space="preserve"> </w:t>
            </w:r>
            <w:r w:rsidRPr="00E96232">
              <w:rPr>
                <w:rFonts w:cs="Times New Roman"/>
              </w:rPr>
              <w:t>(</w:t>
            </w:r>
            <w:del w:id="256" w:author="Danit Shahar" w:date="2023-04-13T08:46:00Z">
              <w:r w:rsidRPr="00E96232" w:rsidDel="00EB48EF">
                <w:rPr>
                  <w:rFonts w:cs="Times New Roman"/>
                </w:rPr>
                <w:delText xml:space="preserve">completed </w:delText>
              </w:r>
            </w:del>
            <w:ins w:id="257" w:author="Danit Shahar" w:date="2023-04-13T08:46:00Z">
              <w:r w:rsidR="00EB48EF">
                <w:rPr>
                  <w:rFonts w:cs="Times New Roman"/>
                </w:rPr>
                <w:t>2015-</w:t>
              </w:r>
            </w:ins>
            <w:r w:rsidRPr="00E96232">
              <w:rPr>
                <w:rFonts w:cs="Times New Roman"/>
              </w:rPr>
              <w:t>2019)</w:t>
            </w:r>
          </w:p>
        </w:tc>
      </w:tr>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8</w:t>
            </w:r>
            <w:r w:rsidR="00374522">
              <w:rPr>
                <w:rFonts w:cs="Times New Roman"/>
              </w:rPr>
              <w:t>.</w:t>
            </w:r>
          </w:p>
        </w:tc>
        <w:tc>
          <w:tcPr>
            <w:tcW w:w="1531" w:type="dxa"/>
          </w:tcPr>
          <w:p w:rsidR="00673796" w:rsidRPr="00E96232" w:rsidRDefault="00673796" w:rsidP="00422101">
            <w:pPr>
              <w:spacing w:after="120"/>
              <w:rPr>
                <w:rFonts w:cs="Times New Roman"/>
              </w:rPr>
            </w:pPr>
            <w:proofErr w:type="spellStart"/>
            <w:r w:rsidRPr="00E96232">
              <w:rPr>
                <w:rFonts w:cs="Times New Roman"/>
              </w:rPr>
              <w:t>Biatriz</w:t>
            </w:r>
            <w:proofErr w:type="spellEnd"/>
            <w:r w:rsidRPr="00E96232">
              <w:rPr>
                <w:rFonts w:cs="Times New Roman"/>
              </w:rPr>
              <w:t xml:space="preserve"> </w:t>
            </w:r>
            <w:proofErr w:type="spellStart"/>
            <w:r w:rsidR="00897526" w:rsidRPr="00E96232">
              <w:rPr>
                <w:rFonts w:cs="Times New Roman"/>
              </w:rPr>
              <w:t>Hemo</w:t>
            </w:r>
            <w:proofErr w:type="spellEnd"/>
          </w:p>
        </w:tc>
        <w:tc>
          <w:tcPr>
            <w:tcW w:w="7313" w:type="dxa"/>
          </w:tcPr>
          <w:p w:rsidR="00673796" w:rsidRPr="00E96232" w:rsidRDefault="00673796" w:rsidP="00422101">
            <w:pPr>
              <w:tabs>
                <w:tab w:val="right" w:pos="34"/>
              </w:tabs>
              <w:spacing w:after="120"/>
              <w:ind w:left="34" w:hanging="34"/>
              <w:rPr>
                <w:rFonts w:cs="Times New Roman"/>
              </w:rPr>
            </w:pPr>
            <w:r w:rsidRPr="00E96232">
              <w:rPr>
                <w:rFonts w:cs="Times New Roman"/>
              </w:rPr>
              <w:t>Identifying modifiable risk factors for morbidity and mortality among newly diagnosed diabetes patients in large health management organizations</w:t>
            </w:r>
            <w:r w:rsidRPr="00E96232">
              <w:rPr>
                <w:rFonts w:cs="Times New Roman"/>
                <w:rtl/>
              </w:rPr>
              <w:t xml:space="preserve"> </w:t>
            </w:r>
            <w:r w:rsidRPr="00E96232">
              <w:rPr>
                <w:rFonts w:cs="Times New Roman"/>
              </w:rPr>
              <w:t>(</w:t>
            </w:r>
            <w:r w:rsidR="00897526">
              <w:rPr>
                <w:rFonts w:cs="Times New Roman"/>
              </w:rPr>
              <w:t xml:space="preserve">publications 7(a) </w:t>
            </w:r>
            <w:r w:rsidRPr="00E96232">
              <w:rPr>
                <w:rFonts w:cs="Times New Roman"/>
              </w:rPr>
              <w:t>9</w:t>
            </w:r>
            <w:r w:rsidR="00897526">
              <w:rPr>
                <w:rFonts w:cs="Times New Roman"/>
              </w:rPr>
              <w:t>3</w:t>
            </w:r>
            <w:r w:rsidRPr="00E96232">
              <w:rPr>
                <w:rFonts w:cs="Times New Roman"/>
              </w:rPr>
              <w:t>, 97, 101)</w:t>
            </w:r>
            <w:r>
              <w:rPr>
                <w:rFonts w:cs="Times New Roman"/>
              </w:rPr>
              <w:t xml:space="preserve"> </w:t>
            </w:r>
            <w:r w:rsidRPr="00E96232">
              <w:rPr>
                <w:rFonts w:cs="Times New Roman"/>
              </w:rPr>
              <w:t>(</w:t>
            </w:r>
            <w:del w:id="258" w:author="Danit Shahar" w:date="2023-04-13T08:46:00Z">
              <w:r w:rsidRPr="00E96232" w:rsidDel="00EB48EF">
                <w:rPr>
                  <w:rFonts w:cs="Times New Roman"/>
                </w:rPr>
                <w:delText xml:space="preserve">completed </w:delText>
              </w:r>
            </w:del>
            <w:ins w:id="259" w:author="Danit Shahar" w:date="2023-04-13T08:46:00Z">
              <w:r w:rsidR="00EB48EF">
                <w:rPr>
                  <w:rFonts w:cs="Times New Roman"/>
                </w:rPr>
                <w:t>2015-</w:t>
              </w:r>
            </w:ins>
            <w:r w:rsidRPr="00E96232">
              <w:rPr>
                <w:rFonts w:cs="Times New Roman"/>
              </w:rPr>
              <w:t>2020)</w:t>
            </w:r>
          </w:p>
        </w:tc>
      </w:tr>
      <w:tr w:rsidR="00673796" w:rsidRPr="00E96232" w:rsidTr="002E0202">
        <w:trPr>
          <w:trHeight w:val="846"/>
        </w:trPr>
        <w:tc>
          <w:tcPr>
            <w:tcW w:w="510" w:type="dxa"/>
          </w:tcPr>
          <w:p w:rsidR="00673796" w:rsidRPr="00E96232" w:rsidRDefault="00673796" w:rsidP="00422101">
            <w:pPr>
              <w:spacing w:after="120"/>
              <w:rPr>
                <w:rFonts w:cs="Times New Roman"/>
              </w:rPr>
            </w:pPr>
            <w:r>
              <w:rPr>
                <w:rFonts w:cs="Times New Roman"/>
              </w:rPr>
              <w:t>9</w:t>
            </w:r>
            <w:r w:rsidR="00374522">
              <w:rPr>
                <w:rFonts w:cs="Times New Roman"/>
              </w:rPr>
              <w:t>.</w:t>
            </w:r>
          </w:p>
        </w:tc>
        <w:tc>
          <w:tcPr>
            <w:tcW w:w="1531" w:type="dxa"/>
          </w:tcPr>
          <w:p w:rsidR="00673796" w:rsidRPr="00E96232" w:rsidRDefault="00673796" w:rsidP="00422101">
            <w:pPr>
              <w:spacing w:after="120"/>
              <w:rPr>
                <w:rFonts w:cs="Times New Roman"/>
              </w:rPr>
            </w:pPr>
            <w:proofErr w:type="spellStart"/>
            <w:r w:rsidRPr="00E96232">
              <w:rPr>
                <w:rFonts w:cs="Times New Roman"/>
              </w:rPr>
              <w:t>Offira</w:t>
            </w:r>
            <w:proofErr w:type="spellEnd"/>
            <w:r w:rsidRPr="00E96232">
              <w:rPr>
                <w:rFonts w:cs="Times New Roman"/>
              </w:rPr>
              <w:t xml:space="preserve"> Katz-</w:t>
            </w:r>
            <w:proofErr w:type="spellStart"/>
            <w:r w:rsidRPr="00E96232">
              <w:rPr>
                <w:rFonts w:cs="Times New Roman"/>
              </w:rPr>
              <w:t>Shufen</w:t>
            </w:r>
            <w:proofErr w:type="spellEnd"/>
          </w:p>
        </w:tc>
        <w:tc>
          <w:tcPr>
            <w:tcW w:w="7313" w:type="dxa"/>
          </w:tcPr>
          <w:p w:rsidR="00673796" w:rsidRPr="00E96232" w:rsidRDefault="00673796" w:rsidP="00422101">
            <w:pPr>
              <w:tabs>
                <w:tab w:val="right" w:pos="34"/>
              </w:tabs>
              <w:spacing w:after="120"/>
              <w:ind w:left="34" w:hanging="34"/>
              <w:rPr>
                <w:rFonts w:cs="Times New Roman"/>
              </w:rPr>
            </w:pPr>
            <w:r w:rsidRPr="00E96232">
              <w:rPr>
                <w:rFonts w:cs="Times New Roman"/>
              </w:rPr>
              <w:t xml:space="preserve">Development and testing the efficacy of </w:t>
            </w:r>
            <w:r w:rsidR="00070AFB">
              <w:rPr>
                <w:rFonts w:cs="Times New Roman"/>
              </w:rPr>
              <w:t xml:space="preserve">a </w:t>
            </w:r>
            <w:r w:rsidRPr="00E96232">
              <w:rPr>
                <w:rFonts w:cs="Times New Roman"/>
              </w:rPr>
              <w:t>healthy nutrition program in institutional feeding system (</w:t>
            </w:r>
            <w:r w:rsidR="00897526">
              <w:rPr>
                <w:rFonts w:cs="Times New Roman"/>
              </w:rPr>
              <w:t xml:space="preserve">publications 7(a) 99, 103, 104; presentations 8(a) 51; 8(b) </w:t>
            </w:r>
            <w:r w:rsidR="00825425">
              <w:rPr>
                <w:rFonts w:cs="Times New Roman"/>
              </w:rPr>
              <w:t>112</w:t>
            </w:r>
            <w:r w:rsidRPr="00E96232">
              <w:rPr>
                <w:rFonts w:cs="Times New Roman"/>
              </w:rPr>
              <w:t>)</w:t>
            </w:r>
            <w:r w:rsidR="00E948D0">
              <w:rPr>
                <w:rFonts w:cs="Times New Roman"/>
              </w:rPr>
              <w:t xml:space="preserve"> </w:t>
            </w:r>
            <w:r w:rsidRPr="00E96232">
              <w:rPr>
                <w:rFonts w:cs="Times New Roman"/>
              </w:rPr>
              <w:t>(</w:t>
            </w:r>
            <w:del w:id="260" w:author="Danit Shahar" w:date="2023-04-13T08:46:00Z">
              <w:r w:rsidRPr="00E96232" w:rsidDel="00EB48EF">
                <w:rPr>
                  <w:rFonts w:cs="Times New Roman"/>
                </w:rPr>
                <w:delText xml:space="preserve">completed </w:delText>
              </w:r>
            </w:del>
            <w:ins w:id="261" w:author="Danit Shahar" w:date="2023-04-13T08:46:00Z">
              <w:r w:rsidR="00EB48EF">
                <w:rPr>
                  <w:rFonts w:cs="Times New Roman"/>
                </w:rPr>
                <w:t>2016-</w:t>
              </w:r>
            </w:ins>
            <w:r w:rsidRPr="00E96232">
              <w:rPr>
                <w:rFonts w:cs="Times New Roman"/>
              </w:rPr>
              <w:t>2022)</w:t>
            </w:r>
          </w:p>
        </w:tc>
      </w:tr>
    </w:tbl>
    <w:p w:rsidR="004C3CB6" w:rsidRDefault="004C3CB6"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9C4BB9" w:rsidRDefault="00766D8D" w:rsidP="00846230">
      <w:pPr>
        <w:tabs>
          <w:tab w:val="clear" w:pos="1418"/>
          <w:tab w:val="left" w:pos="1276"/>
        </w:tabs>
        <w:rPr>
          <w:rFonts w:cs="Times New Roman"/>
          <w:b/>
          <w:bCs/>
        </w:rPr>
      </w:pPr>
      <w:r>
        <w:rPr>
          <w:rFonts w:cs="Times New Roman"/>
          <w:b/>
          <w:bCs/>
        </w:rPr>
        <w:tab/>
      </w:r>
      <w:r>
        <w:rPr>
          <w:rFonts w:cs="Times New Roman"/>
          <w:b/>
          <w:bCs/>
        </w:rPr>
        <w:tab/>
      </w:r>
      <w:r w:rsidR="009C4BB9">
        <w:rPr>
          <w:rFonts w:cs="Times New Roman"/>
          <w:b/>
          <w:bCs/>
        </w:rPr>
        <w:t>(b</w:t>
      </w:r>
      <w:r w:rsidR="00CD2CC4">
        <w:rPr>
          <w:rFonts w:cs="Times New Roman"/>
          <w:b/>
          <w:bCs/>
        </w:rPr>
        <w:t>.</w:t>
      </w:r>
      <w:r w:rsidR="009C4BB9">
        <w:rPr>
          <w:rFonts w:cs="Times New Roman"/>
          <w:b/>
          <w:bCs/>
        </w:rPr>
        <w:t>3)</w:t>
      </w:r>
      <w:r w:rsidR="00846230">
        <w:rPr>
          <w:rFonts w:cs="Times New Roman"/>
          <w:b/>
          <w:bCs/>
        </w:rPr>
        <w:tab/>
      </w:r>
      <w:r w:rsidR="009C4BB9" w:rsidRPr="00766D8D">
        <w:rPr>
          <w:rFonts w:cs="Times New Roman"/>
          <w:b/>
          <w:bCs/>
          <w:u w:val="single"/>
        </w:rPr>
        <w:t>Post-doctoral fellow</w:t>
      </w:r>
    </w:p>
    <w:p w:rsidR="009C4BB9" w:rsidRDefault="00661BB9" w:rsidP="00422101">
      <w:pPr>
        <w:tabs>
          <w:tab w:val="clear" w:pos="1418"/>
          <w:tab w:val="left" w:pos="1134"/>
        </w:tabs>
        <w:ind w:left="1021" w:hanging="454"/>
        <w:rPr>
          <w:rFonts w:cs="Times New Roman"/>
          <w:b/>
          <w:bCs/>
        </w:rPr>
      </w:pPr>
      <w:ins w:id="262" w:author="יאנה רינת מרדכייב" w:date="2023-03-23T14:01:00Z">
        <w:r w:rsidRPr="00661BB9">
          <w:rPr>
            <w:rFonts w:cs="Times New Roman"/>
            <w:b/>
            <w:bCs/>
          </w:rPr>
          <w:t>, Name, years as post-doc</w:t>
        </w:r>
      </w:ins>
    </w:p>
    <w:tbl>
      <w:tblPr>
        <w:tblStyle w:val="TableGrid"/>
        <w:tblW w:w="89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7313"/>
      </w:tblGrid>
      <w:tr w:rsidR="009C4BB9" w:rsidTr="002E0202">
        <w:tc>
          <w:tcPr>
            <w:tcW w:w="1644" w:type="dxa"/>
          </w:tcPr>
          <w:p w:rsidR="009C4BB9" w:rsidRDefault="009C4BB9" w:rsidP="00422101">
            <w:pPr>
              <w:tabs>
                <w:tab w:val="clear" w:pos="1418"/>
                <w:tab w:val="left" w:pos="1134"/>
              </w:tabs>
              <w:rPr>
                <w:rFonts w:cs="Times New Roman"/>
                <w:b/>
                <w:bCs/>
              </w:rPr>
            </w:pPr>
            <w:r w:rsidRPr="00E96232">
              <w:rPr>
                <w:rFonts w:cs="Times New Roman"/>
              </w:rPr>
              <w:t>Ronit Endevelt</w:t>
            </w:r>
          </w:p>
        </w:tc>
        <w:tc>
          <w:tcPr>
            <w:tcW w:w="7313" w:type="dxa"/>
          </w:tcPr>
          <w:p w:rsidR="009C4BB9" w:rsidRDefault="009C4BB9" w:rsidP="00422101">
            <w:pPr>
              <w:tabs>
                <w:tab w:val="clear" w:pos="1418"/>
                <w:tab w:val="left" w:pos="1134"/>
              </w:tabs>
              <w:rPr>
                <w:rFonts w:cs="Times New Roman"/>
                <w:b/>
                <w:bCs/>
              </w:rPr>
            </w:pPr>
            <w:r w:rsidRPr="00E96232">
              <w:rPr>
                <w:rFonts w:cs="Times New Roman"/>
              </w:rPr>
              <w:t>Development of an educational program in nutrition for medical students (</w:t>
            </w:r>
            <w:r w:rsidR="00E948D0" w:rsidRPr="00E96232">
              <w:rPr>
                <w:rFonts w:cs="Times New Roman"/>
              </w:rPr>
              <w:t>p</w:t>
            </w:r>
            <w:r w:rsidR="00E948D0">
              <w:rPr>
                <w:rFonts w:cs="Times New Roman"/>
              </w:rPr>
              <w:t>ublications 7(a)</w:t>
            </w:r>
            <w:r w:rsidRPr="00E96232">
              <w:rPr>
                <w:rFonts w:cs="Times New Roman"/>
              </w:rPr>
              <w:t xml:space="preserve"> </w:t>
            </w:r>
            <w:r w:rsidR="00B10254">
              <w:rPr>
                <w:rFonts w:cs="Times New Roman"/>
              </w:rPr>
              <w:t xml:space="preserve">11, </w:t>
            </w:r>
            <w:r w:rsidRPr="00E96232">
              <w:rPr>
                <w:rFonts w:cs="Times New Roman"/>
              </w:rPr>
              <w:t>18, 29</w:t>
            </w:r>
            <w:r w:rsidR="001B246F">
              <w:rPr>
                <w:rFonts w:cs="Times New Roman"/>
              </w:rPr>
              <w:t xml:space="preserve">; </w:t>
            </w:r>
            <w:r w:rsidRPr="00E96232">
              <w:rPr>
                <w:rFonts w:cs="Times New Roman"/>
              </w:rPr>
              <w:t xml:space="preserve">presentation </w:t>
            </w:r>
            <w:r w:rsidR="00E948D0">
              <w:rPr>
                <w:rFonts w:cs="Times New Roman"/>
              </w:rPr>
              <w:t>8(b)</w:t>
            </w:r>
            <w:r w:rsidRPr="00E96232">
              <w:rPr>
                <w:rFonts w:cs="Times New Roman"/>
              </w:rPr>
              <w:t xml:space="preserve"> </w:t>
            </w:r>
            <w:r w:rsidR="00E948D0">
              <w:rPr>
                <w:rFonts w:cs="Times New Roman"/>
              </w:rPr>
              <w:t>38</w:t>
            </w:r>
            <w:r w:rsidRPr="00E96232">
              <w:rPr>
                <w:rFonts w:cs="Times New Roman"/>
              </w:rPr>
              <w:t>)</w:t>
            </w:r>
            <w:r>
              <w:rPr>
                <w:rFonts w:cs="Times New Roman"/>
              </w:rPr>
              <w:t xml:space="preserve"> </w:t>
            </w:r>
            <w:r w:rsidRPr="00E96232">
              <w:rPr>
                <w:rFonts w:cs="Times New Roman"/>
              </w:rPr>
              <w:t>(</w:t>
            </w:r>
            <w:del w:id="263" w:author="Danit Shahar" w:date="2023-04-13T08:46:00Z">
              <w:r w:rsidRPr="00E96232" w:rsidDel="00EB48EF">
                <w:rPr>
                  <w:rFonts w:cs="Times New Roman"/>
                </w:rPr>
                <w:delText xml:space="preserve">completed </w:delText>
              </w:r>
            </w:del>
            <w:ins w:id="264" w:author="Danit Shahar" w:date="2023-04-13T08:46:00Z">
              <w:r w:rsidR="00EB48EF">
                <w:rPr>
                  <w:rFonts w:cs="Times New Roman"/>
                </w:rPr>
                <w:t>2004-</w:t>
              </w:r>
              <w:r w:rsidR="00EB48EF" w:rsidRPr="00E96232">
                <w:rPr>
                  <w:rFonts w:cs="Times New Roman"/>
                </w:rPr>
                <w:t xml:space="preserve"> </w:t>
              </w:r>
            </w:ins>
            <w:r w:rsidRPr="00E96232">
              <w:rPr>
                <w:rFonts w:cs="Times New Roman"/>
              </w:rPr>
              <w:t>2006)</w:t>
            </w:r>
          </w:p>
        </w:tc>
      </w:tr>
    </w:tbl>
    <w:p w:rsidR="009C4BB9" w:rsidRDefault="009C4BB9" w:rsidP="00422101">
      <w:pPr>
        <w:tabs>
          <w:tab w:val="clear" w:pos="1418"/>
          <w:tab w:val="left" w:pos="1134"/>
        </w:tabs>
        <w:ind w:left="1021" w:hanging="454"/>
        <w:rPr>
          <w:rFonts w:cs="Times New Roman"/>
          <w:b/>
          <w:bCs/>
        </w:rPr>
      </w:pPr>
    </w:p>
    <w:p w:rsidR="004C3CB6" w:rsidRDefault="008C39B0" w:rsidP="00D9617D">
      <w:pPr>
        <w:tabs>
          <w:tab w:val="clear" w:pos="1418"/>
          <w:tab w:val="left" w:pos="1276"/>
        </w:tabs>
        <w:rPr>
          <w:ins w:id="265" w:author="יאנה רינת מרדכייב" w:date="2023-03-23T09:44:00Z"/>
          <w:rFonts w:cs="Times New Roman"/>
          <w:b/>
          <w:bCs/>
        </w:rPr>
      </w:pPr>
      <w:r>
        <w:rPr>
          <w:rFonts w:cs="Times New Roman"/>
          <w:b/>
          <w:bCs/>
        </w:rPr>
        <w:tab/>
      </w:r>
      <w:r>
        <w:rPr>
          <w:rFonts w:cs="Times New Roman"/>
          <w:b/>
          <w:bCs/>
        </w:rPr>
        <w:tab/>
      </w:r>
      <w:r w:rsidR="00CE46F9">
        <w:rPr>
          <w:rFonts w:cs="Times New Roman"/>
          <w:b/>
          <w:bCs/>
        </w:rPr>
        <w:t>(b</w:t>
      </w:r>
      <w:r w:rsidR="00CD2CC4">
        <w:rPr>
          <w:rFonts w:cs="Times New Roman"/>
          <w:b/>
          <w:bCs/>
        </w:rPr>
        <w:t>.</w:t>
      </w:r>
      <w:r w:rsidR="00A95F35">
        <w:rPr>
          <w:rFonts w:cs="Times New Roman"/>
          <w:b/>
          <w:bCs/>
        </w:rPr>
        <w:t>4</w:t>
      </w:r>
      <w:r w:rsidR="004C3CB6" w:rsidRPr="00753E2C">
        <w:rPr>
          <w:rFonts w:cs="Times New Roman"/>
          <w:b/>
          <w:bCs/>
        </w:rPr>
        <w:t>)</w:t>
      </w:r>
      <w:r w:rsidR="00846230">
        <w:rPr>
          <w:rFonts w:cs="Times New Roman"/>
          <w:b/>
          <w:bCs/>
        </w:rPr>
        <w:tab/>
      </w:r>
      <w:r w:rsidR="004C3CB6" w:rsidRPr="00766D8D">
        <w:rPr>
          <w:rFonts w:cs="Times New Roman"/>
          <w:b/>
          <w:bCs/>
          <w:u w:val="single"/>
        </w:rPr>
        <w:t xml:space="preserve">Current MPH, MSc, and MD students </w:t>
      </w:r>
      <w:r w:rsidR="00070AFB">
        <w:rPr>
          <w:rFonts w:cs="Times New Roman"/>
          <w:b/>
          <w:bCs/>
          <w:u w:val="single"/>
        </w:rPr>
        <w:t>at</w:t>
      </w:r>
      <w:r w:rsidR="004C3CB6" w:rsidRPr="00766D8D">
        <w:rPr>
          <w:rFonts w:cs="Times New Roman"/>
          <w:b/>
          <w:bCs/>
          <w:u w:val="single"/>
        </w:rPr>
        <w:t xml:space="preserve"> Ben Gurion University</w:t>
      </w:r>
    </w:p>
    <w:p w:rsidR="005D4F9B" w:rsidDel="005D4F9B" w:rsidRDefault="005D4F9B">
      <w:pPr>
        <w:tabs>
          <w:tab w:val="clear" w:pos="1418"/>
          <w:tab w:val="left" w:pos="1276"/>
        </w:tabs>
        <w:jc w:val="right"/>
        <w:rPr>
          <w:del w:id="266" w:author="יאנה רינת מרדכייב" w:date="2023-03-23T09:46:00Z"/>
          <w:rFonts w:cs="Times New Roman"/>
          <w:b/>
          <w:bCs/>
        </w:rPr>
        <w:pPrChange w:id="267" w:author="יאנה רינת מרדכייב" w:date="2023-03-23T09:44:00Z">
          <w:pPr>
            <w:tabs>
              <w:tab w:val="clear" w:pos="1418"/>
              <w:tab w:val="left" w:pos="1276"/>
            </w:tabs>
          </w:pPr>
        </w:pPrChange>
      </w:pPr>
    </w:p>
    <w:p w:rsidR="00CE46F9" w:rsidRDefault="005D4F9B">
      <w:pPr>
        <w:tabs>
          <w:tab w:val="clear" w:pos="1418"/>
          <w:tab w:val="left" w:pos="1134"/>
        </w:tabs>
        <w:ind w:left="1021" w:hanging="454"/>
        <w:jc w:val="right"/>
        <w:rPr>
          <w:rFonts w:cs="Times New Roman"/>
          <w:b/>
          <w:bCs/>
          <w:rtl/>
        </w:rPr>
        <w:pPrChange w:id="268" w:author="יאנה רינת מרדכייב" w:date="2023-03-23T09:46:00Z">
          <w:pPr>
            <w:tabs>
              <w:tab w:val="clear" w:pos="1418"/>
              <w:tab w:val="left" w:pos="1134"/>
            </w:tabs>
            <w:ind w:left="1021" w:hanging="454"/>
          </w:pPr>
        </w:pPrChange>
      </w:pPr>
      <w:ins w:id="269" w:author="יאנה רינת מרדכייב" w:date="2023-03-23T09:46:00Z">
        <w:r w:rsidRPr="00090E0B">
          <w:rPr>
            <w:rFonts w:cs="Times New Roman" w:hint="eastAsia"/>
            <w:b/>
            <w:bCs/>
            <w:highlight w:val="green"/>
            <w:rtl/>
            <w:rPrChange w:id="270" w:author="Danit Shahar" w:date="2023-04-13T08:21:00Z">
              <w:rPr>
                <w:rFonts w:cs="Times New Roman" w:hint="eastAsia"/>
                <w:b/>
                <w:bCs/>
                <w:rtl/>
              </w:rPr>
            </w:rPrChange>
          </w:rPr>
          <w:t>את</w:t>
        </w:r>
        <w:r w:rsidRPr="00090E0B">
          <w:rPr>
            <w:rFonts w:cs="Times New Roman"/>
            <w:b/>
            <w:bCs/>
            <w:highlight w:val="green"/>
            <w:rtl/>
            <w:rPrChange w:id="271" w:author="Danit Shahar" w:date="2023-04-13T08:21:00Z">
              <w:rPr>
                <w:rFonts w:cs="Times New Roman"/>
                <w:b/>
                <w:bCs/>
                <w:rtl/>
              </w:rPr>
            </w:rPrChange>
          </w:rPr>
          <w:t xml:space="preserve"> </w:t>
        </w:r>
        <w:r w:rsidRPr="00090E0B">
          <w:rPr>
            <w:rFonts w:cs="Times New Roman" w:hint="eastAsia"/>
            <w:b/>
            <w:bCs/>
            <w:highlight w:val="green"/>
            <w:rtl/>
            <w:rPrChange w:id="272" w:author="Danit Shahar" w:date="2023-04-13T08:21:00Z">
              <w:rPr>
                <w:rFonts w:cs="Times New Roman" w:hint="eastAsia"/>
                <w:b/>
                <w:bCs/>
                <w:rtl/>
              </w:rPr>
            </w:rPrChange>
          </w:rPr>
          <w:t>התלמידים</w:t>
        </w:r>
        <w:r w:rsidRPr="00090E0B">
          <w:rPr>
            <w:rFonts w:cs="Times New Roman"/>
            <w:b/>
            <w:bCs/>
            <w:highlight w:val="green"/>
            <w:rtl/>
            <w:rPrChange w:id="273" w:author="Danit Shahar" w:date="2023-04-13T08:21:00Z">
              <w:rPr>
                <w:rFonts w:cs="Times New Roman"/>
                <w:b/>
                <w:bCs/>
                <w:rtl/>
              </w:rPr>
            </w:rPrChange>
          </w:rPr>
          <w:t xml:space="preserve"> </w:t>
        </w:r>
        <w:r w:rsidRPr="00090E0B">
          <w:rPr>
            <w:rFonts w:cs="Times New Roman" w:hint="eastAsia"/>
            <w:b/>
            <w:bCs/>
            <w:highlight w:val="green"/>
            <w:rtl/>
            <w:rPrChange w:id="274" w:author="Danit Shahar" w:date="2023-04-13T08:21:00Z">
              <w:rPr>
                <w:rFonts w:cs="Times New Roman" w:hint="eastAsia"/>
                <w:b/>
                <w:bCs/>
                <w:rtl/>
              </w:rPr>
            </w:rPrChange>
          </w:rPr>
          <w:t>האלה</w:t>
        </w:r>
        <w:r w:rsidRPr="00090E0B">
          <w:rPr>
            <w:rFonts w:cs="Times New Roman"/>
            <w:b/>
            <w:bCs/>
            <w:highlight w:val="green"/>
            <w:rtl/>
            <w:rPrChange w:id="275" w:author="Danit Shahar" w:date="2023-04-13T08:21:00Z">
              <w:rPr>
                <w:rFonts w:cs="Times New Roman"/>
                <w:b/>
                <w:bCs/>
                <w:rtl/>
              </w:rPr>
            </w:rPrChange>
          </w:rPr>
          <w:t xml:space="preserve"> </w:t>
        </w:r>
        <w:r w:rsidRPr="00090E0B">
          <w:rPr>
            <w:rFonts w:cs="Times New Roman" w:hint="eastAsia"/>
            <w:b/>
            <w:bCs/>
            <w:highlight w:val="green"/>
            <w:rtl/>
            <w:rPrChange w:id="276" w:author="Danit Shahar" w:date="2023-04-13T08:21:00Z">
              <w:rPr>
                <w:rFonts w:cs="Times New Roman" w:hint="eastAsia"/>
                <w:b/>
                <w:bCs/>
                <w:rtl/>
              </w:rPr>
            </w:rPrChange>
          </w:rPr>
          <w:t>להוסיף</w:t>
        </w:r>
        <w:r w:rsidRPr="00090E0B">
          <w:rPr>
            <w:rFonts w:cs="Times New Roman"/>
            <w:b/>
            <w:bCs/>
            <w:highlight w:val="green"/>
            <w:rtl/>
            <w:rPrChange w:id="277" w:author="Danit Shahar" w:date="2023-04-13T08:21:00Z">
              <w:rPr>
                <w:rFonts w:cs="Times New Roman"/>
                <w:b/>
                <w:bCs/>
                <w:rtl/>
              </w:rPr>
            </w:rPrChange>
          </w:rPr>
          <w:t xml:space="preserve"> </w:t>
        </w:r>
        <w:r w:rsidRPr="00090E0B">
          <w:rPr>
            <w:rFonts w:cs="Times New Roman" w:hint="eastAsia"/>
            <w:b/>
            <w:bCs/>
            <w:highlight w:val="green"/>
            <w:rtl/>
            <w:rPrChange w:id="278" w:author="Danit Shahar" w:date="2023-04-13T08:21:00Z">
              <w:rPr>
                <w:rFonts w:cs="Times New Roman" w:hint="eastAsia"/>
                <w:b/>
                <w:bCs/>
                <w:rtl/>
              </w:rPr>
            </w:rPrChange>
          </w:rPr>
          <w:t>לרשימות</w:t>
        </w:r>
        <w:r w:rsidRPr="00090E0B">
          <w:rPr>
            <w:rFonts w:cs="Times New Roman"/>
            <w:b/>
            <w:bCs/>
            <w:highlight w:val="green"/>
            <w:rtl/>
            <w:rPrChange w:id="279" w:author="Danit Shahar" w:date="2023-04-13T08:21:00Z">
              <w:rPr>
                <w:rFonts w:cs="Times New Roman"/>
                <w:b/>
                <w:bCs/>
                <w:rtl/>
              </w:rPr>
            </w:rPrChange>
          </w:rPr>
          <w:t xml:space="preserve"> </w:t>
        </w:r>
        <w:r w:rsidRPr="00090E0B">
          <w:rPr>
            <w:rFonts w:cs="Times New Roman" w:hint="eastAsia"/>
            <w:b/>
            <w:bCs/>
            <w:highlight w:val="green"/>
            <w:rtl/>
            <w:rPrChange w:id="280" w:author="Danit Shahar" w:date="2023-04-13T08:21:00Z">
              <w:rPr>
                <w:rFonts w:cs="Times New Roman" w:hint="eastAsia"/>
                <w:b/>
                <w:bCs/>
                <w:rtl/>
              </w:rPr>
            </w:rPrChange>
          </w:rPr>
          <w:t>הרלוונטיות</w:t>
        </w:r>
        <w:r w:rsidRPr="00090E0B">
          <w:rPr>
            <w:rFonts w:cs="Times New Roman"/>
            <w:b/>
            <w:bCs/>
            <w:highlight w:val="green"/>
            <w:rtl/>
            <w:rPrChange w:id="281" w:author="Danit Shahar" w:date="2023-04-13T08:21:00Z">
              <w:rPr>
                <w:rFonts w:cs="Times New Roman"/>
                <w:b/>
                <w:bCs/>
                <w:rtl/>
              </w:rPr>
            </w:rPrChange>
          </w:rPr>
          <w:t xml:space="preserve"> </w:t>
        </w:r>
        <w:r w:rsidRPr="00090E0B">
          <w:rPr>
            <w:rFonts w:cs="Times New Roman" w:hint="eastAsia"/>
            <w:b/>
            <w:bCs/>
            <w:highlight w:val="green"/>
            <w:rtl/>
            <w:rPrChange w:id="282" w:author="Danit Shahar" w:date="2023-04-13T08:21:00Z">
              <w:rPr>
                <w:rFonts w:cs="Times New Roman" w:hint="eastAsia"/>
                <w:b/>
                <w:bCs/>
                <w:rtl/>
              </w:rPr>
            </w:rPrChange>
          </w:rPr>
          <w:t>למעלה</w:t>
        </w:r>
        <w:r w:rsidRPr="00090E0B">
          <w:rPr>
            <w:rFonts w:cs="Times New Roman"/>
            <w:b/>
            <w:bCs/>
            <w:highlight w:val="green"/>
            <w:rtl/>
            <w:rPrChange w:id="283" w:author="Danit Shahar" w:date="2023-04-13T08:21:00Z">
              <w:rPr>
                <w:rFonts w:cs="Times New Roman"/>
                <w:b/>
                <w:bCs/>
                <w:rtl/>
              </w:rPr>
            </w:rPrChange>
          </w:rPr>
          <w:t xml:space="preserve">.  </w:t>
        </w:r>
        <w:r w:rsidRPr="00090E0B">
          <w:rPr>
            <w:rFonts w:cs="Times New Roman" w:hint="eastAsia"/>
            <w:b/>
            <w:bCs/>
            <w:highlight w:val="green"/>
            <w:rtl/>
            <w:rPrChange w:id="284" w:author="Danit Shahar" w:date="2023-04-13T08:21:00Z">
              <w:rPr>
                <w:rFonts w:cs="Times New Roman" w:hint="eastAsia"/>
                <w:b/>
                <w:bCs/>
                <w:rtl/>
              </w:rPr>
            </w:rPrChange>
          </w:rPr>
          <w:t>בסוף</w:t>
        </w:r>
        <w:r w:rsidRPr="00090E0B">
          <w:rPr>
            <w:rFonts w:cs="Times New Roman"/>
            <w:b/>
            <w:bCs/>
            <w:highlight w:val="green"/>
            <w:rtl/>
            <w:rPrChange w:id="285" w:author="Danit Shahar" w:date="2023-04-13T08:21:00Z">
              <w:rPr>
                <w:rFonts w:cs="Times New Roman"/>
                <w:b/>
                <w:bCs/>
                <w:rtl/>
              </w:rPr>
            </w:rPrChange>
          </w:rPr>
          <w:t xml:space="preserve"> </w:t>
        </w:r>
        <w:r w:rsidRPr="00090E0B">
          <w:rPr>
            <w:rFonts w:cs="Times New Roman" w:hint="eastAsia"/>
            <w:b/>
            <w:bCs/>
            <w:highlight w:val="green"/>
            <w:rtl/>
            <w:rPrChange w:id="286" w:author="Danit Shahar" w:date="2023-04-13T08:21:00Z">
              <w:rPr>
                <w:rFonts w:cs="Times New Roman" w:hint="eastAsia"/>
                <w:b/>
                <w:bCs/>
                <w:rtl/>
              </w:rPr>
            </w:rPrChange>
          </w:rPr>
          <w:t>רשימה</w:t>
        </w:r>
        <w:r w:rsidRPr="00090E0B">
          <w:rPr>
            <w:rFonts w:cs="Times New Roman"/>
            <w:b/>
            <w:bCs/>
            <w:highlight w:val="green"/>
            <w:rtl/>
            <w:rPrChange w:id="287" w:author="Danit Shahar" w:date="2023-04-13T08:21:00Z">
              <w:rPr>
                <w:rFonts w:cs="Times New Roman"/>
                <w:b/>
                <w:bCs/>
                <w:rtl/>
              </w:rPr>
            </w:rPrChange>
          </w:rPr>
          <w:t xml:space="preserve"> </w:t>
        </w:r>
        <w:r w:rsidRPr="00090E0B">
          <w:rPr>
            <w:rFonts w:cs="Times New Roman" w:hint="eastAsia"/>
            <w:b/>
            <w:bCs/>
            <w:highlight w:val="green"/>
            <w:rtl/>
            <w:rPrChange w:id="288" w:author="Danit Shahar" w:date="2023-04-13T08:21:00Z">
              <w:rPr>
                <w:rFonts w:cs="Times New Roman" w:hint="eastAsia"/>
                <w:b/>
                <w:bCs/>
                <w:rtl/>
              </w:rPr>
            </w:rPrChange>
          </w:rPr>
          <w:t>של</w:t>
        </w:r>
        <w:r w:rsidRPr="00090E0B">
          <w:rPr>
            <w:rFonts w:cs="Times New Roman"/>
            <w:b/>
            <w:bCs/>
            <w:highlight w:val="green"/>
            <w:rtl/>
            <w:rPrChange w:id="289" w:author="Danit Shahar" w:date="2023-04-13T08:21:00Z">
              <w:rPr>
                <w:rFonts w:cs="Times New Roman"/>
                <w:b/>
                <w:bCs/>
                <w:rtl/>
              </w:rPr>
            </w:rPrChange>
          </w:rPr>
          <w:t xml:space="preserve"> </w:t>
        </w:r>
        <w:r w:rsidRPr="00090E0B">
          <w:rPr>
            <w:rFonts w:cs="Times New Roman" w:hint="eastAsia"/>
            <w:b/>
            <w:bCs/>
            <w:highlight w:val="green"/>
            <w:rtl/>
            <w:rPrChange w:id="290" w:author="Danit Shahar" w:date="2023-04-13T08:21:00Z">
              <w:rPr>
                <w:rFonts w:cs="Times New Roman" w:hint="eastAsia"/>
                <w:b/>
                <w:bCs/>
                <w:rtl/>
              </w:rPr>
            </w:rPrChange>
          </w:rPr>
          <w:t>כל</w:t>
        </w:r>
        <w:r w:rsidRPr="00090E0B">
          <w:rPr>
            <w:rFonts w:cs="Times New Roman"/>
            <w:b/>
            <w:bCs/>
            <w:highlight w:val="green"/>
            <w:rtl/>
            <w:rPrChange w:id="291" w:author="Danit Shahar" w:date="2023-04-13T08:21:00Z">
              <w:rPr>
                <w:rFonts w:cs="Times New Roman"/>
                <w:b/>
                <w:bCs/>
                <w:rtl/>
              </w:rPr>
            </w:rPrChange>
          </w:rPr>
          <w:t xml:space="preserve"> </w:t>
        </w:r>
        <w:r w:rsidRPr="00090E0B">
          <w:rPr>
            <w:rFonts w:cs="Times New Roman" w:hint="eastAsia"/>
            <w:b/>
            <w:bCs/>
            <w:highlight w:val="green"/>
            <w:rtl/>
            <w:rPrChange w:id="292" w:author="Danit Shahar" w:date="2023-04-13T08:21:00Z">
              <w:rPr>
                <w:rFonts w:cs="Times New Roman" w:hint="eastAsia"/>
                <w:b/>
                <w:bCs/>
                <w:rtl/>
              </w:rPr>
            </w:rPrChange>
          </w:rPr>
          <w:t>תואר</w:t>
        </w:r>
        <w:r w:rsidRPr="00090E0B">
          <w:rPr>
            <w:rFonts w:cs="Times New Roman"/>
            <w:b/>
            <w:bCs/>
            <w:highlight w:val="green"/>
            <w:rtl/>
            <w:rPrChange w:id="293" w:author="Danit Shahar" w:date="2023-04-13T08:21:00Z">
              <w:rPr>
                <w:rFonts w:cs="Times New Roman"/>
                <w:b/>
                <w:bCs/>
                <w:rtl/>
              </w:rPr>
            </w:rPrChange>
          </w:rPr>
          <w:t xml:space="preserve"> </w:t>
        </w:r>
        <w:r w:rsidRPr="00090E0B">
          <w:rPr>
            <w:rFonts w:cs="Times New Roman" w:hint="eastAsia"/>
            <w:b/>
            <w:bCs/>
            <w:highlight w:val="green"/>
            <w:rtl/>
            <w:rPrChange w:id="294" w:author="Danit Shahar" w:date="2023-04-13T08:21:00Z">
              <w:rPr>
                <w:rFonts w:cs="Times New Roman" w:hint="eastAsia"/>
                <w:b/>
                <w:bCs/>
                <w:rtl/>
              </w:rPr>
            </w:rPrChange>
          </w:rPr>
          <w:t>שאליו</w:t>
        </w:r>
        <w:r w:rsidRPr="00090E0B">
          <w:rPr>
            <w:rFonts w:cs="Times New Roman"/>
            <w:b/>
            <w:bCs/>
            <w:highlight w:val="green"/>
            <w:rtl/>
            <w:rPrChange w:id="295" w:author="Danit Shahar" w:date="2023-04-13T08:21:00Z">
              <w:rPr>
                <w:rFonts w:cs="Times New Roman"/>
                <w:b/>
                <w:bCs/>
                <w:rtl/>
              </w:rPr>
            </w:rPrChange>
          </w:rPr>
          <w:t xml:space="preserve"> </w:t>
        </w:r>
        <w:r w:rsidRPr="00090E0B">
          <w:rPr>
            <w:rFonts w:cs="Times New Roman" w:hint="eastAsia"/>
            <w:b/>
            <w:bCs/>
            <w:highlight w:val="green"/>
            <w:rtl/>
            <w:rPrChange w:id="296" w:author="Danit Shahar" w:date="2023-04-13T08:21:00Z">
              <w:rPr>
                <w:rFonts w:cs="Times New Roman" w:hint="eastAsia"/>
                <w:b/>
                <w:bCs/>
                <w:rtl/>
              </w:rPr>
            </w:rPrChange>
          </w:rPr>
          <w:t>הם</w:t>
        </w:r>
        <w:r w:rsidRPr="00090E0B">
          <w:rPr>
            <w:rFonts w:cs="Times New Roman"/>
            <w:b/>
            <w:bCs/>
            <w:highlight w:val="green"/>
            <w:rtl/>
            <w:rPrChange w:id="297" w:author="Danit Shahar" w:date="2023-04-13T08:21:00Z">
              <w:rPr>
                <w:rFonts w:cs="Times New Roman"/>
                <w:b/>
                <w:bCs/>
                <w:rtl/>
              </w:rPr>
            </w:rPrChange>
          </w:rPr>
          <w:t xml:space="preserve"> </w:t>
        </w:r>
        <w:r w:rsidRPr="00090E0B">
          <w:rPr>
            <w:rFonts w:cs="Times New Roman" w:hint="eastAsia"/>
            <w:b/>
            <w:bCs/>
            <w:highlight w:val="green"/>
            <w:rtl/>
            <w:rPrChange w:id="298" w:author="Danit Shahar" w:date="2023-04-13T08:21:00Z">
              <w:rPr>
                <w:rFonts w:cs="Times New Roman" w:hint="eastAsia"/>
                <w:b/>
                <w:bCs/>
                <w:rtl/>
              </w:rPr>
            </w:rPrChange>
          </w:rPr>
          <w:t>שייכים</w:t>
        </w:r>
        <w:r>
          <w:rPr>
            <w:rFonts w:cs="Times New Roman" w:hint="cs"/>
            <w:b/>
            <w:bCs/>
            <w:rtl/>
          </w:rPr>
          <w:t>.</w:t>
        </w:r>
      </w:ins>
    </w:p>
    <w:tbl>
      <w:tblPr>
        <w:tblW w:w="9354" w:type="dxa"/>
        <w:tblLook w:val="01E0" w:firstRow="1" w:lastRow="1" w:firstColumn="1" w:lastColumn="1" w:noHBand="0" w:noVBand="0"/>
      </w:tblPr>
      <w:tblGrid>
        <w:gridCol w:w="510"/>
        <w:gridCol w:w="1531"/>
        <w:gridCol w:w="7313"/>
      </w:tblGrid>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1</w:t>
            </w:r>
            <w:r w:rsidR="00374522">
              <w:rPr>
                <w:rFonts w:cs="Times New Roman"/>
              </w:rPr>
              <w:t>.</w:t>
            </w:r>
          </w:p>
        </w:tc>
        <w:tc>
          <w:tcPr>
            <w:tcW w:w="1531" w:type="dxa"/>
          </w:tcPr>
          <w:p w:rsidR="00CE46F9" w:rsidRPr="00CE46F9" w:rsidRDefault="00CE46F9" w:rsidP="00422101">
            <w:pPr>
              <w:ind w:right="-1054"/>
              <w:rPr>
                <w:rFonts w:cs="Times New Roman"/>
                <w:rtl/>
              </w:rPr>
            </w:pPr>
            <w:r w:rsidRPr="00CE46F9">
              <w:rPr>
                <w:rFonts w:cs="Times New Roman"/>
              </w:rPr>
              <w:t>Irit Atary</w:t>
            </w:r>
          </w:p>
        </w:tc>
        <w:tc>
          <w:tcPr>
            <w:tcW w:w="7313" w:type="dxa"/>
          </w:tcPr>
          <w:p w:rsidR="00CE46F9" w:rsidRPr="00CE46F9" w:rsidRDefault="00CE46F9" w:rsidP="00422101">
            <w:pPr>
              <w:tabs>
                <w:tab w:val="right" w:pos="884"/>
              </w:tabs>
              <w:spacing w:after="120"/>
              <w:rPr>
                <w:rFonts w:cs="Times New Roman"/>
              </w:rPr>
            </w:pPr>
            <w:r w:rsidRPr="00CE46F9">
              <w:rPr>
                <w:rFonts w:cs="Times New Roman"/>
              </w:rPr>
              <w:t>Exposure to food additive</w:t>
            </w:r>
            <w:r w:rsidR="00070AFB">
              <w:rPr>
                <w:rFonts w:cs="Times New Roman"/>
              </w:rPr>
              <w:t>s</w:t>
            </w:r>
            <w:r w:rsidRPr="00CE46F9">
              <w:rPr>
                <w:rFonts w:cs="Times New Roman"/>
              </w:rPr>
              <w:t xml:space="preserve"> in the diet and health outcomes (with </w:t>
            </w:r>
            <w:r w:rsidR="001D4EE2">
              <w:rPr>
                <w:rFonts w:cs="Times New Roman"/>
              </w:rPr>
              <w:t>Dr.</w:t>
            </w:r>
            <w:r w:rsidRPr="00CE46F9">
              <w:rPr>
                <w:rFonts w:cs="Times New Roman"/>
              </w:rPr>
              <w:t xml:space="preserve"> Sigal Tepper, Tel-Hai College)</w:t>
            </w:r>
            <w:ins w:id="299" w:author="Danit Shahar" w:date="2023-04-13T08:47:00Z">
              <w:r w:rsidR="0027462F">
                <w:rPr>
                  <w:rFonts w:cs="Times New Roman"/>
                </w:rPr>
                <w:t xml:space="preserve"> (2020-</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2</w:t>
            </w:r>
            <w:r w:rsidR="00374522">
              <w:rPr>
                <w:rFonts w:cs="Times New Roman"/>
              </w:rPr>
              <w:t>.</w:t>
            </w:r>
          </w:p>
        </w:tc>
        <w:tc>
          <w:tcPr>
            <w:tcW w:w="1531" w:type="dxa"/>
          </w:tcPr>
          <w:p w:rsidR="00CE46F9" w:rsidRPr="00CE46F9" w:rsidRDefault="00CE46F9" w:rsidP="00263D50">
            <w:pPr>
              <w:spacing w:after="120"/>
              <w:rPr>
                <w:rFonts w:cs="Times New Roman"/>
              </w:rPr>
            </w:pPr>
            <w:r w:rsidRPr="00CE46F9">
              <w:rPr>
                <w:rFonts w:cs="Times New Roman"/>
              </w:rPr>
              <w:t>Sara Menashe</w:t>
            </w:r>
          </w:p>
        </w:tc>
        <w:tc>
          <w:tcPr>
            <w:tcW w:w="7313" w:type="dxa"/>
          </w:tcPr>
          <w:p w:rsidR="00CE46F9" w:rsidRPr="00CE46F9" w:rsidRDefault="00CE46F9" w:rsidP="00422101">
            <w:pPr>
              <w:tabs>
                <w:tab w:val="right" w:pos="884"/>
              </w:tabs>
              <w:spacing w:after="120"/>
              <w:ind w:right="-1054"/>
              <w:rPr>
                <w:rFonts w:cs="Times New Roman"/>
              </w:rPr>
            </w:pPr>
            <w:r w:rsidRPr="00CE46F9">
              <w:rPr>
                <w:rFonts w:cs="Times New Roman"/>
              </w:rPr>
              <w:t>Barriers to managing diabetes among Ethiopian immigrants</w:t>
            </w:r>
            <w:ins w:id="300" w:author="Danit Shahar" w:date="2023-04-13T08:47:00Z">
              <w:r w:rsidR="0027462F">
                <w:rPr>
                  <w:rFonts w:cs="Times New Roman"/>
                </w:rPr>
                <w:t xml:space="preserve"> (2020-</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3</w:t>
            </w:r>
            <w:r w:rsidR="00374522">
              <w:rPr>
                <w:rFonts w:cs="Times New Roman"/>
              </w:rPr>
              <w:t>.</w:t>
            </w:r>
          </w:p>
        </w:tc>
        <w:tc>
          <w:tcPr>
            <w:tcW w:w="1531" w:type="dxa"/>
          </w:tcPr>
          <w:p w:rsidR="00CE46F9" w:rsidRPr="00CE46F9" w:rsidRDefault="00CE46F9" w:rsidP="00422101">
            <w:pPr>
              <w:spacing w:after="120"/>
              <w:rPr>
                <w:rFonts w:cs="Times New Roman"/>
              </w:rPr>
            </w:pPr>
            <w:r w:rsidRPr="00CE46F9">
              <w:rPr>
                <w:rFonts w:cs="Times New Roman"/>
              </w:rPr>
              <w:t xml:space="preserve">Amir </w:t>
            </w:r>
            <w:proofErr w:type="spellStart"/>
            <w:r w:rsidRPr="00CE46F9">
              <w:rPr>
                <w:rFonts w:cs="Times New Roman"/>
              </w:rPr>
              <w:t>Lovaker</w:t>
            </w:r>
            <w:proofErr w:type="spellEnd"/>
          </w:p>
        </w:tc>
        <w:tc>
          <w:tcPr>
            <w:tcW w:w="7313" w:type="dxa"/>
          </w:tcPr>
          <w:p w:rsidR="00CE46F9" w:rsidRPr="00CE46F9" w:rsidRDefault="00CE46F9" w:rsidP="00422101">
            <w:pPr>
              <w:tabs>
                <w:tab w:val="right" w:pos="884"/>
              </w:tabs>
              <w:spacing w:after="120"/>
              <w:ind w:right="-1054"/>
              <w:rPr>
                <w:rFonts w:cs="Times New Roman"/>
              </w:rPr>
            </w:pPr>
            <w:r w:rsidRPr="00CE46F9">
              <w:rPr>
                <w:rFonts w:cs="Times New Roman"/>
              </w:rPr>
              <w:t>Nutritional status among cancer patients and its impact on prognosis</w:t>
            </w:r>
            <w:ins w:id="301" w:author="Danit Shahar" w:date="2023-04-13T08:47:00Z">
              <w:r w:rsidR="0027462F">
                <w:rPr>
                  <w:rFonts w:cs="Times New Roman"/>
                </w:rPr>
                <w:t xml:space="preserve"> (2020-</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4</w:t>
            </w:r>
            <w:r w:rsidR="00374522">
              <w:rPr>
                <w:rFonts w:cs="Times New Roman"/>
              </w:rPr>
              <w:t>.</w:t>
            </w:r>
          </w:p>
        </w:tc>
        <w:tc>
          <w:tcPr>
            <w:tcW w:w="1531" w:type="dxa"/>
          </w:tcPr>
          <w:p w:rsidR="00CE46F9" w:rsidRPr="00CE46F9" w:rsidRDefault="00CE46F9" w:rsidP="00422101">
            <w:pPr>
              <w:rPr>
                <w:rFonts w:cs="Times New Roman"/>
              </w:rPr>
            </w:pPr>
            <w:r w:rsidRPr="00CE46F9">
              <w:rPr>
                <w:rFonts w:cs="Times New Roman"/>
              </w:rPr>
              <w:t>Pnina</w:t>
            </w:r>
            <w:r w:rsidRPr="00CE46F9">
              <w:rPr>
                <w:rFonts w:cs="Times New Roman"/>
                <w:rtl/>
              </w:rPr>
              <w:t xml:space="preserve"> </w:t>
            </w:r>
            <w:r w:rsidRPr="00CE46F9">
              <w:rPr>
                <w:rFonts w:cs="Times New Roman"/>
              </w:rPr>
              <w:t>Tachman</w:t>
            </w:r>
          </w:p>
        </w:tc>
        <w:tc>
          <w:tcPr>
            <w:tcW w:w="7313" w:type="dxa"/>
          </w:tcPr>
          <w:p w:rsidR="00CE46F9" w:rsidRPr="00CE46F9" w:rsidRDefault="00CE46F9" w:rsidP="00422101">
            <w:pPr>
              <w:tabs>
                <w:tab w:val="right" w:pos="884"/>
              </w:tabs>
              <w:spacing w:after="120"/>
              <w:rPr>
                <w:rFonts w:cs="Times New Roman"/>
              </w:rPr>
            </w:pPr>
            <w:r w:rsidRPr="00CE46F9">
              <w:rPr>
                <w:rFonts w:cs="Times New Roman"/>
              </w:rPr>
              <w:t xml:space="preserve">Dietary intake of children with Autism in relation to their behavior (with Prof. </w:t>
            </w:r>
            <w:proofErr w:type="spellStart"/>
            <w:r w:rsidRPr="00CE46F9">
              <w:rPr>
                <w:rFonts w:cs="Times New Roman"/>
              </w:rPr>
              <w:t>Idan</w:t>
            </w:r>
            <w:proofErr w:type="spellEnd"/>
            <w:r w:rsidRPr="00CE46F9">
              <w:rPr>
                <w:rFonts w:cs="Times New Roman"/>
              </w:rPr>
              <w:t xml:space="preserve"> </w:t>
            </w:r>
            <w:proofErr w:type="gramStart"/>
            <w:r w:rsidRPr="00CE46F9">
              <w:rPr>
                <w:rFonts w:cs="Times New Roman"/>
              </w:rPr>
              <w:t>Menashe)</w:t>
            </w:r>
            <w:ins w:id="302" w:author="Danit Shahar" w:date="2023-04-13T08:47:00Z">
              <w:r w:rsidR="0027462F">
                <w:rPr>
                  <w:rFonts w:cs="Times New Roman"/>
                </w:rPr>
                <w:t>(</w:t>
              </w:r>
            </w:ins>
            <w:proofErr w:type="gramEnd"/>
            <w:ins w:id="303" w:author="Danit Shahar" w:date="2023-04-13T08:48:00Z">
              <w:r w:rsidR="0027462F">
                <w:rPr>
                  <w:rFonts w:cs="Times New Roman"/>
                </w:rPr>
                <w:t>2020-</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5</w:t>
            </w:r>
            <w:r w:rsidR="00374522">
              <w:rPr>
                <w:rFonts w:cs="Times New Roman"/>
              </w:rPr>
              <w:t>.</w:t>
            </w:r>
          </w:p>
        </w:tc>
        <w:tc>
          <w:tcPr>
            <w:tcW w:w="1531" w:type="dxa"/>
          </w:tcPr>
          <w:p w:rsidR="00CE46F9" w:rsidRPr="00CE46F9" w:rsidRDefault="00CE46F9" w:rsidP="00422101">
            <w:pPr>
              <w:ind w:right="-1054"/>
              <w:rPr>
                <w:rFonts w:cs="Times New Roman"/>
              </w:rPr>
            </w:pPr>
            <w:r w:rsidRPr="00CE46F9">
              <w:rPr>
                <w:rFonts w:cs="Times New Roman"/>
              </w:rPr>
              <w:t>Sari Katish</w:t>
            </w:r>
          </w:p>
        </w:tc>
        <w:tc>
          <w:tcPr>
            <w:tcW w:w="7313" w:type="dxa"/>
          </w:tcPr>
          <w:p w:rsidR="00CE46F9" w:rsidRPr="00CE46F9" w:rsidRDefault="00CE46F9" w:rsidP="00422101">
            <w:pPr>
              <w:tabs>
                <w:tab w:val="right" w:pos="884"/>
              </w:tabs>
              <w:spacing w:after="120"/>
              <w:rPr>
                <w:rFonts w:cs="Times New Roman"/>
              </w:rPr>
            </w:pPr>
            <w:r w:rsidRPr="00CE46F9">
              <w:rPr>
                <w:rFonts w:eastAsia="Calibri" w:cs="Times New Roman"/>
              </w:rPr>
              <w:t>Pesticide exposure from fruits and vegetables and cognitive decline among diabetic elderly patients in the ICDC study</w:t>
            </w:r>
            <w:ins w:id="304" w:author="Danit Shahar" w:date="2023-04-13T08:48:00Z">
              <w:r w:rsidR="0027462F">
                <w:rPr>
                  <w:rFonts w:cs="Times New Roman"/>
                </w:rPr>
                <w:t xml:space="preserve"> (2020-</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6</w:t>
            </w:r>
            <w:r w:rsidR="00374522">
              <w:rPr>
                <w:rFonts w:cs="Times New Roman"/>
              </w:rPr>
              <w:t>.</w:t>
            </w:r>
          </w:p>
        </w:tc>
        <w:tc>
          <w:tcPr>
            <w:tcW w:w="1531" w:type="dxa"/>
          </w:tcPr>
          <w:p w:rsidR="00CE46F9" w:rsidRPr="00CE46F9" w:rsidRDefault="00CE46F9" w:rsidP="00422101">
            <w:pPr>
              <w:ind w:right="-1054"/>
              <w:rPr>
                <w:rFonts w:cs="Times New Roman"/>
              </w:rPr>
            </w:pPr>
            <w:r w:rsidRPr="00CE46F9">
              <w:rPr>
                <w:rFonts w:cs="Times New Roman"/>
              </w:rPr>
              <w:t>Adam Hassan</w:t>
            </w:r>
          </w:p>
        </w:tc>
        <w:tc>
          <w:tcPr>
            <w:tcW w:w="7313" w:type="dxa"/>
          </w:tcPr>
          <w:p w:rsidR="00CE46F9" w:rsidRPr="00CE46F9" w:rsidRDefault="00CE46F9" w:rsidP="00422101">
            <w:pPr>
              <w:tabs>
                <w:tab w:val="right" w:pos="884"/>
              </w:tabs>
              <w:spacing w:after="120"/>
              <w:rPr>
                <w:rFonts w:cs="Times New Roman"/>
              </w:rPr>
            </w:pPr>
            <w:r w:rsidRPr="00CE46F9">
              <w:rPr>
                <w:rFonts w:cs="Times New Roman"/>
              </w:rPr>
              <w:t>Characterization of food waste habits in relation to dietary intake and the index for sustainable and healthy diet (with Dr. Sigal Tepper</w:t>
            </w:r>
            <w:r w:rsidR="00873F50">
              <w:rPr>
                <w:rFonts w:cs="Times New Roman"/>
              </w:rPr>
              <w:t xml:space="preserve">, Tel-Hai </w:t>
            </w:r>
            <w:proofErr w:type="gramStart"/>
            <w:r w:rsidR="00873F50">
              <w:rPr>
                <w:rFonts w:cs="Times New Roman"/>
              </w:rPr>
              <w:t>College</w:t>
            </w:r>
            <w:r w:rsidRPr="00CE46F9">
              <w:rPr>
                <w:rFonts w:cs="Times New Roman"/>
              </w:rPr>
              <w:t>)</w:t>
            </w:r>
            <w:ins w:id="305" w:author="Danit Shahar" w:date="2023-04-13T08:48:00Z">
              <w:r w:rsidR="0027462F">
                <w:rPr>
                  <w:rFonts w:cs="Times New Roman"/>
                </w:rPr>
                <w:t>(</w:t>
              </w:r>
              <w:proofErr w:type="gramEnd"/>
              <w:r w:rsidR="0027462F">
                <w:rPr>
                  <w:rFonts w:cs="Times New Roman"/>
                </w:rPr>
                <w:t>2022-</w:t>
              </w:r>
            </w:ins>
          </w:p>
        </w:tc>
      </w:tr>
      <w:tr w:rsidR="00CE46F9" w:rsidRPr="00CE46F9" w:rsidTr="002E0202">
        <w:tc>
          <w:tcPr>
            <w:tcW w:w="510" w:type="dxa"/>
          </w:tcPr>
          <w:p w:rsidR="00CE46F9" w:rsidRPr="00CE46F9" w:rsidRDefault="00CE46F9" w:rsidP="00422101">
            <w:pPr>
              <w:ind w:right="-1054"/>
              <w:rPr>
                <w:rFonts w:cs="Times New Roman"/>
              </w:rPr>
            </w:pPr>
            <w:r w:rsidRPr="00CE46F9">
              <w:rPr>
                <w:rFonts w:cs="Times New Roman"/>
              </w:rPr>
              <w:t>7</w:t>
            </w:r>
            <w:r w:rsidR="00374522">
              <w:rPr>
                <w:rFonts w:cs="Times New Roman"/>
              </w:rPr>
              <w:t>.</w:t>
            </w:r>
          </w:p>
        </w:tc>
        <w:tc>
          <w:tcPr>
            <w:tcW w:w="1531" w:type="dxa"/>
          </w:tcPr>
          <w:p w:rsidR="00CE46F9" w:rsidRPr="00CE46F9" w:rsidRDefault="00CE46F9" w:rsidP="00422101">
            <w:pPr>
              <w:ind w:right="-1054"/>
              <w:rPr>
                <w:rFonts w:cs="Times New Roman"/>
              </w:rPr>
            </w:pPr>
            <w:proofErr w:type="spellStart"/>
            <w:r w:rsidRPr="00CE46F9">
              <w:rPr>
                <w:rFonts w:cs="Times New Roman"/>
              </w:rPr>
              <w:t>Gilli</w:t>
            </w:r>
            <w:proofErr w:type="spellEnd"/>
            <w:r w:rsidRPr="00CE46F9">
              <w:rPr>
                <w:rFonts w:cs="Times New Roman"/>
              </w:rPr>
              <w:t xml:space="preserve"> Halpern</w:t>
            </w:r>
          </w:p>
        </w:tc>
        <w:tc>
          <w:tcPr>
            <w:tcW w:w="7313" w:type="dxa"/>
          </w:tcPr>
          <w:p w:rsidR="00CE46F9" w:rsidRPr="00CE46F9" w:rsidRDefault="00CE46F9" w:rsidP="00422101">
            <w:pPr>
              <w:tabs>
                <w:tab w:val="right" w:pos="884"/>
              </w:tabs>
              <w:spacing w:after="120"/>
              <w:rPr>
                <w:rFonts w:cs="Times New Roman"/>
              </w:rPr>
            </w:pPr>
            <w:r w:rsidRPr="00CE46F9">
              <w:rPr>
                <w:rFonts w:cs="Times New Roman"/>
              </w:rPr>
              <w:t xml:space="preserve">Examination of Contribution Level of Different Actions in Promoting Sustainable Lifestyles in the Household Sector (with Prof. Meidad </w:t>
            </w:r>
            <w:proofErr w:type="gramStart"/>
            <w:r w:rsidRPr="00CE46F9">
              <w:rPr>
                <w:rFonts w:cs="Times New Roman"/>
              </w:rPr>
              <w:t>Kissinger)</w:t>
            </w:r>
            <w:ins w:id="306" w:author="Danit Shahar" w:date="2023-04-13T08:48:00Z">
              <w:r w:rsidR="0027462F">
                <w:rPr>
                  <w:rFonts w:cs="Times New Roman"/>
                </w:rPr>
                <w:t>(</w:t>
              </w:r>
              <w:proofErr w:type="gramEnd"/>
              <w:r w:rsidR="0027462F">
                <w:rPr>
                  <w:rFonts w:cs="Times New Roman"/>
                </w:rPr>
                <w:t>2020-</w:t>
              </w:r>
            </w:ins>
          </w:p>
        </w:tc>
      </w:tr>
    </w:tbl>
    <w:p w:rsidR="00B64313" w:rsidRDefault="00B64313" w:rsidP="00422101">
      <w:pPr>
        <w:tabs>
          <w:tab w:val="clear" w:pos="1418"/>
          <w:tab w:val="left" w:pos="1134"/>
        </w:tabs>
        <w:ind w:left="1021" w:hanging="454"/>
        <w:rPr>
          <w:rFonts w:cs="Times New Roman"/>
          <w:b/>
          <w:bCs/>
        </w:rPr>
      </w:pPr>
    </w:p>
    <w:p w:rsidR="00FC6F7D" w:rsidRPr="00766D8D" w:rsidRDefault="00766D8D" w:rsidP="00846230">
      <w:pPr>
        <w:tabs>
          <w:tab w:val="clear" w:pos="1418"/>
          <w:tab w:val="left" w:pos="1276"/>
        </w:tabs>
        <w:rPr>
          <w:rFonts w:cs="Times New Roman"/>
          <w:b/>
          <w:bCs/>
          <w:u w:val="single"/>
        </w:rPr>
      </w:pPr>
      <w:r>
        <w:rPr>
          <w:rFonts w:cs="Times New Roman"/>
          <w:b/>
          <w:bCs/>
        </w:rPr>
        <w:tab/>
      </w:r>
      <w:r>
        <w:rPr>
          <w:rFonts w:cs="Times New Roman"/>
          <w:b/>
          <w:bCs/>
        </w:rPr>
        <w:tab/>
      </w:r>
      <w:r w:rsidR="00FC6F7D">
        <w:rPr>
          <w:rFonts w:cs="Times New Roman"/>
          <w:b/>
          <w:bCs/>
        </w:rPr>
        <w:t>(b</w:t>
      </w:r>
      <w:r w:rsidR="00CD2CC4">
        <w:rPr>
          <w:rFonts w:cs="Times New Roman"/>
          <w:b/>
          <w:bCs/>
        </w:rPr>
        <w:t>.</w:t>
      </w:r>
      <w:r w:rsidR="00A95F35">
        <w:rPr>
          <w:rFonts w:cs="Times New Roman"/>
          <w:b/>
          <w:bCs/>
        </w:rPr>
        <w:t>5</w:t>
      </w:r>
      <w:r w:rsidR="00FC6F7D" w:rsidRPr="00753E2C">
        <w:rPr>
          <w:rFonts w:cs="Times New Roman"/>
          <w:b/>
          <w:bCs/>
        </w:rPr>
        <w:t>)</w:t>
      </w:r>
      <w:r w:rsidR="00846230">
        <w:rPr>
          <w:rFonts w:cs="Times New Roman"/>
          <w:b/>
          <w:bCs/>
        </w:rPr>
        <w:tab/>
      </w:r>
      <w:r w:rsidR="00FC6F7D" w:rsidRPr="00766D8D">
        <w:rPr>
          <w:rFonts w:cs="Times New Roman"/>
          <w:b/>
          <w:bCs/>
          <w:u w:val="single"/>
        </w:rPr>
        <w:t xml:space="preserve">Current PhD students </w:t>
      </w:r>
      <w:r w:rsidR="00FE6A25">
        <w:rPr>
          <w:rFonts w:cs="Times New Roman"/>
          <w:b/>
          <w:bCs/>
          <w:u w:val="single"/>
        </w:rPr>
        <w:t>at</w:t>
      </w:r>
      <w:r w:rsidR="00FC6F7D" w:rsidRPr="00766D8D">
        <w:rPr>
          <w:rFonts w:cs="Times New Roman"/>
          <w:b/>
          <w:bCs/>
          <w:u w:val="single"/>
        </w:rPr>
        <w:t xml:space="preserve"> Ben Gurion University</w:t>
      </w:r>
    </w:p>
    <w:p w:rsidR="00B64313" w:rsidRPr="00766D8D" w:rsidRDefault="005D4F9B">
      <w:pPr>
        <w:tabs>
          <w:tab w:val="clear" w:pos="1418"/>
          <w:tab w:val="left" w:pos="1134"/>
        </w:tabs>
        <w:bidi/>
        <w:ind w:left="1021" w:hanging="454"/>
        <w:rPr>
          <w:rFonts w:cs="Times New Roman"/>
          <w:b/>
          <w:bCs/>
          <w:u w:val="single"/>
          <w:rtl/>
        </w:rPr>
        <w:pPrChange w:id="307" w:author="יאנה רינת מרדכייב" w:date="2023-03-23T09:47:00Z">
          <w:pPr>
            <w:tabs>
              <w:tab w:val="clear" w:pos="1418"/>
              <w:tab w:val="left" w:pos="1134"/>
            </w:tabs>
            <w:ind w:left="1021" w:hanging="454"/>
          </w:pPr>
        </w:pPrChange>
      </w:pPr>
      <w:ins w:id="308" w:author="יאנה רינת מרדכייב" w:date="2023-03-23T09:47:00Z">
        <w:r w:rsidRPr="00090E0B">
          <w:rPr>
            <w:rFonts w:cs="Times New Roman" w:hint="eastAsia"/>
            <w:b/>
            <w:bCs/>
            <w:highlight w:val="green"/>
            <w:u w:val="single"/>
            <w:rtl/>
            <w:rPrChange w:id="309" w:author="Danit Shahar" w:date="2023-04-13T08:21:00Z">
              <w:rPr>
                <w:rFonts w:cs="Times New Roman" w:hint="eastAsia"/>
                <w:b/>
                <w:bCs/>
                <w:u w:val="single"/>
                <w:rtl/>
              </w:rPr>
            </w:rPrChange>
          </w:rPr>
          <w:t>כנ</w:t>
        </w:r>
        <w:r w:rsidRPr="00090E0B">
          <w:rPr>
            <w:rFonts w:cs="Times New Roman"/>
            <w:b/>
            <w:bCs/>
            <w:highlight w:val="green"/>
            <w:u w:val="single"/>
            <w:rtl/>
            <w:rPrChange w:id="310" w:author="Danit Shahar" w:date="2023-04-13T08:21:00Z">
              <w:rPr>
                <w:rFonts w:cs="Times New Roman"/>
                <w:b/>
                <w:bCs/>
                <w:u w:val="single"/>
                <w:rtl/>
              </w:rPr>
            </w:rPrChange>
          </w:rPr>
          <w:t xml:space="preserve">"ל כאן, להוסיף את התלמידים תחת הרשימה הקודמת של </w:t>
        </w:r>
        <w:r w:rsidRPr="00090E0B">
          <w:rPr>
            <w:rFonts w:cs="Times New Roman"/>
            <w:b/>
            <w:bCs/>
            <w:highlight w:val="green"/>
            <w:u w:val="single"/>
            <w:rPrChange w:id="311" w:author="Danit Shahar" w:date="2023-04-13T08:21:00Z">
              <w:rPr>
                <w:rFonts w:cs="Times New Roman"/>
                <w:b/>
                <w:bCs/>
                <w:u w:val="single"/>
              </w:rPr>
            </w:rPrChange>
          </w:rPr>
          <w:t>PhD students</w:t>
        </w:r>
        <w:r w:rsidRPr="00090E0B">
          <w:rPr>
            <w:rFonts w:cs="Times New Roman"/>
            <w:b/>
            <w:bCs/>
            <w:highlight w:val="green"/>
            <w:u w:val="single"/>
            <w:rtl/>
            <w:rPrChange w:id="312" w:author="Danit Shahar" w:date="2023-04-13T08:21:00Z">
              <w:rPr>
                <w:rFonts w:cs="Times New Roman"/>
                <w:b/>
                <w:bCs/>
                <w:u w:val="single"/>
                <w:rtl/>
              </w:rPr>
            </w:rPrChange>
          </w:rPr>
          <w:t xml:space="preserve"> – בסוף הרשימה</w:t>
        </w:r>
        <w:r>
          <w:rPr>
            <w:rFonts w:cs="Times New Roman" w:hint="cs"/>
            <w:b/>
            <w:bCs/>
            <w:u w:val="single"/>
            <w:rtl/>
          </w:rPr>
          <w:t>.</w:t>
        </w:r>
      </w:ins>
    </w:p>
    <w:tbl>
      <w:tblPr>
        <w:tblW w:w="9354" w:type="dxa"/>
        <w:tblLook w:val="01E0" w:firstRow="1" w:lastRow="1" w:firstColumn="1" w:lastColumn="1" w:noHBand="0" w:noVBand="0"/>
      </w:tblPr>
      <w:tblGrid>
        <w:gridCol w:w="510"/>
        <w:gridCol w:w="1531"/>
        <w:gridCol w:w="7313"/>
      </w:tblGrid>
      <w:tr w:rsidR="00B64313" w:rsidRPr="00232C25" w:rsidTr="002E0202">
        <w:tc>
          <w:tcPr>
            <w:tcW w:w="510" w:type="dxa"/>
          </w:tcPr>
          <w:p w:rsidR="00B64313" w:rsidRDefault="00B64313" w:rsidP="00374522">
            <w:pPr>
              <w:spacing w:after="120"/>
              <w:ind w:right="-1054"/>
              <w:rPr>
                <w:rFonts w:cs="Times New Roman"/>
              </w:rPr>
            </w:pPr>
            <w:r>
              <w:rPr>
                <w:rFonts w:cs="Times New Roman"/>
              </w:rPr>
              <w:t>1</w:t>
            </w:r>
            <w:r w:rsidR="00374522">
              <w:rPr>
                <w:rFonts w:cs="Times New Roman"/>
              </w:rPr>
              <w:t>.</w:t>
            </w:r>
          </w:p>
        </w:tc>
        <w:tc>
          <w:tcPr>
            <w:tcW w:w="1531" w:type="dxa"/>
          </w:tcPr>
          <w:p w:rsidR="00B64313" w:rsidRPr="00232C25" w:rsidRDefault="00B64313" w:rsidP="00374522">
            <w:pPr>
              <w:spacing w:after="120"/>
              <w:rPr>
                <w:rFonts w:cs="Times New Roman"/>
              </w:rPr>
            </w:pPr>
            <w:r>
              <w:rPr>
                <w:rFonts w:cs="Times New Roman"/>
              </w:rPr>
              <w:t>D</w:t>
            </w:r>
            <w:r w:rsidRPr="00232C25">
              <w:rPr>
                <w:rFonts w:cs="Times New Roman"/>
              </w:rPr>
              <w:t>orit Itzhaki</w:t>
            </w:r>
          </w:p>
        </w:tc>
        <w:tc>
          <w:tcPr>
            <w:tcW w:w="7313" w:type="dxa"/>
          </w:tcPr>
          <w:p w:rsidR="00B64313" w:rsidRPr="005245CC" w:rsidRDefault="00B64313" w:rsidP="00374522">
            <w:pPr>
              <w:spacing w:after="120"/>
              <w:ind w:left="29"/>
              <w:rPr>
                <w:rFonts w:cs="Times New Roman"/>
              </w:rPr>
            </w:pPr>
            <w:r w:rsidRPr="005245CC">
              <w:rPr>
                <w:rFonts w:cs="Times New Roman"/>
                <w:lang w:val="en"/>
              </w:rPr>
              <w:t>Mapping the nutritional status of the population of people with intellectual disabilit</w:t>
            </w:r>
            <w:r w:rsidR="00070AFB">
              <w:rPr>
                <w:rFonts w:cs="Times New Roman"/>
                <w:lang w:val="en"/>
              </w:rPr>
              <w:t>ies</w:t>
            </w:r>
            <w:r w:rsidRPr="005245CC">
              <w:rPr>
                <w:rFonts w:cs="Times New Roman"/>
                <w:lang w:val="en"/>
              </w:rPr>
              <w:t xml:space="preserve"> between the ages of 40</w:t>
            </w:r>
            <w:r w:rsidR="002C0CAF" w:rsidRPr="005245CC">
              <w:rPr>
                <w:rFonts w:cs="Times New Roman"/>
                <w:lang w:val="en"/>
              </w:rPr>
              <w:t>–</w:t>
            </w:r>
            <w:proofErr w:type="gramStart"/>
            <w:r w:rsidRPr="005245CC">
              <w:rPr>
                <w:rFonts w:cs="Times New Roman"/>
                <w:lang w:val="en"/>
              </w:rPr>
              <w:t xml:space="preserve">60 </w:t>
            </w:r>
            <w:ins w:id="313" w:author="Danit Shahar" w:date="2023-04-13T08:48:00Z">
              <w:r w:rsidR="0027462F">
                <w:rPr>
                  <w:rFonts w:cs="Times New Roman"/>
                </w:rPr>
                <w:t xml:space="preserve"> (</w:t>
              </w:r>
              <w:proofErr w:type="gramEnd"/>
              <w:r w:rsidR="0027462F">
                <w:rPr>
                  <w:rFonts w:cs="Times New Roman"/>
                </w:rPr>
                <w:t>2018-</w:t>
              </w:r>
            </w:ins>
          </w:p>
        </w:tc>
      </w:tr>
      <w:tr w:rsidR="00B64313" w:rsidRPr="00232C25" w:rsidTr="002E0202">
        <w:tc>
          <w:tcPr>
            <w:tcW w:w="510" w:type="dxa"/>
          </w:tcPr>
          <w:p w:rsidR="00B64313" w:rsidRPr="00232C25" w:rsidRDefault="00B64313" w:rsidP="00374522">
            <w:pPr>
              <w:spacing w:after="120"/>
              <w:ind w:right="-1054"/>
              <w:rPr>
                <w:rFonts w:cs="Times New Roman"/>
              </w:rPr>
            </w:pPr>
            <w:r>
              <w:rPr>
                <w:rFonts w:cs="Times New Roman"/>
              </w:rPr>
              <w:t>2</w:t>
            </w:r>
            <w:r w:rsidR="00374522">
              <w:rPr>
                <w:rFonts w:cs="Times New Roman"/>
              </w:rPr>
              <w:t>.</w:t>
            </w:r>
          </w:p>
        </w:tc>
        <w:tc>
          <w:tcPr>
            <w:tcW w:w="1531" w:type="dxa"/>
          </w:tcPr>
          <w:p w:rsidR="00B64313" w:rsidRPr="00232C25" w:rsidRDefault="00B64313" w:rsidP="00374522">
            <w:pPr>
              <w:spacing w:after="120"/>
              <w:rPr>
                <w:rFonts w:cs="Times New Roman"/>
                <w:color w:val="000000"/>
              </w:rPr>
            </w:pPr>
            <w:r w:rsidRPr="00232C25">
              <w:rPr>
                <w:rFonts w:cs="Times New Roman"/>
              </w:rPr>
              <w:t>Sivan Ben-Avraham</w:t>
            </w:r>
          </w:p>
        </w:tc>
        <w:tc>
          <w:tcPr>
            <w:tcW w:w="7313" w:type="dxa"/>
          </w:tcPr>
          <w:p w:rsidR="00B64313" w:rsidRPr="005245CC" w:rsidRDefault="00B64313" w:rsidP="00374522">
            <w:pPr>
              <w:spacing w:after="120"/>
              <w:ind w:left="34"/>
              <w:rPr>
                <w:rFonts w:cs="Times New Roman"/>
                <w:color w:val="000000"/>
                <w:lang w:val="en"/>
              </w:rPr>
            </w:pPr>
            <w:r w:rsidRPr="005245CC">
              <w:rPr>
                <w:rFonts w:cs="Times New Roman"/>
                <w:color w:val="000000"/>
                <w:lang w:val="en"/>
              </w:rPr>
              <w:t>Ultra-processed food intake and birth outcomes</w:t>
            </w:r>
            <w:ins w:id="314" w:author="Danit Shahar" w:date="2023-04-13T08:48:00Z">
              <w:r w:rsidR="0027462F">
                <w:rPr>
                  <w:rFonts w:cs="Times New Roman"/>
                  <w:color w:val="000000"/>
                  <w:lang w:val="en"/>
                </w:rPr>
                <w:t xml:space="preserve"> (2021-</w:t>
              </w:r>
            </w:ins>
          </w:p>
        </w:tc>
      </w:tr>
      <w:tr w:rsidR="00B64313" w:rsidRPr="00232C25" w:rsidTr="002E0202">
        <w:tc>
          <w:tcPr>
            <w:tcW w:w="510" w:type="dxa"/>
          </w:tcPr>
          <w:p w:rsidR="00B64313" w:rsidRPr="00232C25" w:rsidRDefault="00B64313" w:rsidP="00374522">
            <w:pPr>
              <w:spacing w:after="120"/>
              <w:ind w:right="-1054"/>
              <w:rPr>
                <w:rFonts w:cs="Times New Roman"/>
                <w:color w:val="000000"/>
              </w:rPr>
            </w:pPr>
            <w:r>
              <w:rPr>
                <w:rFonts w:cs="Times New Roman"/>
                <w:color w:val="000000"/>
              </w:rPr>
              <w:t>3</w:t>
            </w:r>
            <w:r w:rsidR="00374522">
              <w:rPr>
                <w:rFonts w:cs="Times New Roman"/>
                <w:color w:val="000000"/>
              </w:rPr>
              <w:t>.</w:t>
            </w:r>
          </w:p>
        </w:tc>
        <w:tc>
          <w:tcPr>
            <w:tcW w:w="1531" w:type="dxa"/>
          </w:tcPr>
          <w:p w:rsidR="00B64313" w:rsidRPr="00232C25" w:rsidRDefault="00B64313" w:rsidP="00374522">
            <w:pPr>
              <w:spacing w:after="120"/>
              <w:rPr>
                <w:rFonts w:cs="Times New Roman"/>
                <w:color w:val="000000"/>
              </w:rPr>
            </w:pPr>
            <w:r w:rsidRPr="00232C25">
              <w:rPr>
                <w:rFonts w:cs="Times New Roman"/>
                <w:color w:val="000000"/>
              </w:rPr>
              <w:t>Gali Danieli</w:t>
            </w:r>
          </w:p>
        </w:tc>
        <w:tc>
          <w:tcPr>
            <w:tcW w:w="7313" w:type="dxa"/>
          </w:tcPr>
          <w:p w:rsidR="00B64313" w:rsidRPr="00232C25" w:rsidRDefault="00B64313" w:rsidP="00374522">
            <w:pPr>
              <w:spacing w:after="120"/>
              <w:ind w:left="34"/>
              <w:rPr>
                <w:rFonts w:cs="Times New Roman"/>
                <w:color w:val="000000"/>
                <w:lang w:val="en"/>
              </w:rPr>
            </w:pPr>
            <w:r w:rsidRPr="00232C25">
              <w:rPr>
                <w:rFonts w:cs="Times New Roman"/>
                <w:color w:val="000000"/>
                <w:lang w:val="en"/>
              </w:rPr>
              <w:t xml:space="preserve">Identifying risk models to predict </w:t>
            </w:r>
            <w:r w:rsidR="00070AFB">
              <w:rPr>
                <w:rFonts w:cs="Times New Roman"/>
                <w:color w:val="000000"/>
                <w:lang w:val="en"/>
              </w:rPr>
              <w:t xml:space="preserve">the </w:t>
            </w:r>
            <w:r w:rsidRPr="00232C25">
              <w:rPr>
                <w:rFonts w:cs="Times New Roman"/>
                <w:color w:val="000000"/>
                <w:lang w:val="en"/>
              </w:rPr>
              <w:t xml:space="preserve">severity of diabetes in the community </w:t>
            </w:r>
            <w:r>
              <w:rPr>
                <w:rFonts w:cs="Times New Roman"/>
                <w:color w:val="000000"/>
                <w:lang w:val="en"/>
              </w:rPr>
              <w:t>(</w:t>
            </w:r>
            <w:r w:rsidRPr="00232C25">
              <w:rPr>
                <w:rFonts w:cs="Times New Roman"/>
                <w:color w:val="000000"/>
                <w:lang w:val="en"/>
              </w:rPr>
              <w:t xml:space="preserve">with </w:t>
            </w:r>
            <w:r w:rsidR="001D4EE2">
              <w:rPr>
                <w:rFonts w:cs="Times New Roman"/>
                <w:color w:val="000000"/>
                <w:lang w:val="en"/>
              </w:rPr>
              <w:t>Dr.</w:t>
            </w:r>
            <w:r w:rsidRPr="00232C25">
              <w:rPr>
                <w:rFonts w:cs="Times New Roman"/>
                <w:color w:val="000000"/>
                <w:lang w:val="en"/>
              </w:rPr>
              <w:t xml:space="preserve"> Anant </w:t>
            </w:r>
            <w:proofErr w:type="gramStart"/>
            <w:r w:rsidRPr="00232C25">
              <w:rPr>
                <w:rFonts w:cs="Times New Roman"/>
                <w:color w:val="000000"/>
                <w:lang w:val="en"/>
              </w:rPr>
              <w:t>Reiner</w:t>
            </w:r>
            <w:r>
              <w:rPr>
                <w:rFonts w:cs="Times New Roman"/>
                <w:color w:val="000000"/>
                <w:lang w:val="en"/>
              </w:rPr>
              <w:t>)</w:t>
            </w:r>
            <w:ins w:id="315" w:author="Danit Shahar" w:date="2023-04-13T08:49:00Z">
              <w:r w:rsidR="0027462F">
                <w:rPr>
                  <w:rFonts w:cs="Times New Roman"/>
                  <w:color w:val="000000"/>
                  <w:lang w:val="en"/>
                </w:rPr>
                <w:t>(</w:t>
              </w:r>
              <w:proofErr w:type="gramEnd"/>
              <w:r w:rsidR="0027462F">
                <w:rPr>
                  <w:rFonts w:cs="Times New Roman"/>
                  <w:color w:val="000000"/>
                  <w:lang w:val="en"/>
                </w:rPr>
                <w:t>2022-</w:t>
              </w:r>
            </w:ins>
          </w:p>
        </w:tc>
      </w:tr>
      <w:tr w:rsidR="00B64313" w:rsidRPr="00232C25" w:rsidTr="002E0202">
        <w:tc>
          <w:tcPr>
            <w:tcW w:w="510" w:type="dxa"/>
          </w:tcPr>
          <w:p w:rsidR="00B64313" w:rsidRPr="00232C25" w:rsidRDefault="00B64313" w:rsidP="00374522">
            <w:pPr>
              <w:spacing w:after="120"/>
              <w:ind w:right="-1054"/>
              <w:rPr>
                <w:rFonts w:cs="Times New Roman"/>
                <w:color w:val="000000"/>
              </w:rPr>
            </w:pPr>
            <w:r>
              <w:rPr>
                <w:rFonts w:cs="Times New Roman"/>
                <w:color w:val="000000"/>
              </w:rPr>
              <w:t>4</w:t>
            </w:r>
            <w:r w:rsidR="00374522">
              <w:rPr>
                <w:rFonts w:cs="Times New Roman"/>
                <w:color w:val="000000"/>
              </w:rPr>
              <w:t>.</w:t>
            </w:r>
          </w:p>
        </w:tc>
        <w:tc>
          <w:tcPr>
            <w:tcW w:w="1531" w:type="dxa"/>
          </w:tcPr>
          <w:p w:rsidR="00B64313" w:rsidRPr="00232C25" w:rsidRDefault="00B64313" w:rsidP="00374522">
            <w:pPr>
              <w:spacing w:after="120"/>
              <w:rPr>
                <w:rFonts w:cs="Times New Roman"/>
                <w:color w:val="000000"/>
              </w:rPr>
            </w:pPr>
            <w:r w:rsidRPr="00232C25">
              <w:rPr>
                <w:rFonts w:cs="Times New Roman"/>
                <w:color w:val="000000"/>
              </w:rPr>
              <w:t>Ifat Klein</w:t>
            </w:r>
          </w:p>
        </w:tc>
        <w:tc>
          <w:tcPr>
            <w:tcW w:w="7313" w:type="dxa"/>
          </w:tcPr>
          <w:p w:rsidR="00B64313" w:rsidRPr="00232C25" w:rsidRDefault="00B64313" w:rsidP="00374522">
            <w:pPr>
              <w:spacing w:after="120"/>
              <w:ind w:left="34"/>
              <w:rPr>
                <w:rFonts w:cs="Times New Roman"/>
                <w:color w:val="000000"/>
              </w:rPr>
            </w:pPr>
            <w:r w:rsidRPr="00232C25">
              <w:rPr>
                <w:rFonts w:cs="Times New Roman"/>
                <w:color w:val="000000"/>
              </w:rPr>
              <w:t>Development and evaluation of the reliability, validity</w:t>
            </w:r>
            <w:r w:rsidR="00070AFB">
              <w:rPr>
                <w:rFonts w:cs="Times New Roman"/>
                <w:color w:val="000000"/>
              </w:rPr>
              <w:t>,</w:t>
            </w:r>
            <w:r w:rsidRPr="00232C25">
              <w:rPr>
                <w:rFonts w:cs="Times New Roman"/>
                <w:color w:val="000000"/>
              </w:rPr>
              <w:t xml:space="preserve"> and economic cost of a tool for detecting risk factors for arm morbidity following breast cancer surgery and treatments</w:t>
            </w:r>
            <w:r w:rsidRPr="00232C25">
              <w:rPr>
                <w:rFonts w:cs="Times New Roman"/>
                <w:color w:val="000000"/>
                <w:lang w:val="en"/>
              </w:rPr>
              <w:t xml:space="preserve"> (with </w:t>
            </w:r>
            <w:r>
              <w:rPr>
                <w:rFonts w:cs="Times New Roman"/>
                <w:color w:val="000000"/>
                <w:lang w:val="en"/>
              </w:rPr>
              <w:t>P</w:t>
            </w:r>
            <w:r w:rsidRPr="00232C25">
              <w:rPr>
                <w:rFonts w:cs="Times New Roman"/>
                <w:color w:val="000000"/>
                <w:lang w:val="en"/>
              </w:rPr>
              <w:t>rof</w:t>
            </w:r>
            <w:r w:rsidR="001D4EE2">
              <w:rPr>
                <w:rFonts w:cs="Times New Roman"/>
                <w:color w:val="000000"/>
                <w:lang w:val="en"/>
              </w:rPr>
              <w:t>.</w:t>
            </w:r>
            <w:r w:rsidRPr="00232C25">
              <w:rPr>
                <w:rFonts w:cs="Times New Roman"/>
                <w:color w:val="000000"/>
                <w:lang w:val="en"/>
              </w:rPr>
              <w:t xml:space="preserve"> Michael </w:t>
            </w:r>
            <w:proofErr w:type="spellStart"/>
            <w:proofErr w:type="gramStart"/>
            <w:r w:rsidRPr="00232C25">
              <w:rPr>
                <w:rFonts w:cs="Times New Roman"/>
                <w:color w:val="000000"/>
                <w:lang w:val="en"/>
              </w:rPr>
              <w:t>Friger</w:t>
            </w:r>
            <w:proofErr w:type="spellEnd"/>
            <w:r w:rsidRPr="00232C25">
              <w:rPr>
                <w:rFonts w:cs="Times New Roman"/>
                <w:color w:val="000000"/>
                <w:lang w:val="en"/>
              </w:rPr>
              <w:t>)</w:t>
            </w:r>
            <w:ins w:id="316" w:author="Danit Shahar" w:date="2023-04-13T08:49:00Z">
              <w:r w:rsidR="0027462F">
                <w:rPr>
                  <w:rFonts w:cs="Times New Roman"/>
                  <w:color w:val="000000"/>
                </w:rPr>
                <w:t>(</w:t>
              </w:r>
              <w:proofErr w:type="gramEnd"/>
              <w:r w:rsidR="0027462F">
                <w:rPr>
                  <w:rFonts w:cs="Times New Roman"/>
                  <w:color w:val="000000"/>
                </w:rPr>
                <w:t>2022-</w:t>
              </w:r>
            </w:ins>
          </w:p>
        </w:tc>
      </w:tr>
      <w:tr w:rsidR="00B64313" w:rsidRPr="00232C25" w:rsidTr="002E0202">
        <w:tc>
          <w:tcPr>
            <w:tcW w:w="510" w:type="dxa"/>
          </w:tcPr>
          <w:p w:rsidR="00B64313" w:rsidRPr="00232C25" w:rsidRDefault="00B64313" w:rsidP="00374522">
            <w:pPr>
              <w:spacing w:after="120"/>
              <w:ind w:right="-1054"/>
              <w:rPr>
                <w:rFonts w:cs="Times New Roman"/>
                <w:color w:val="000000"/>
              </w:rPr>
            </w:pPr>
            <w:r>
              <w:rPr>
                <w:rFonts w:cs="Times New Roman"/>
                <w:color w:val="000000"/>
              </w:rPr>
              <w:t>5</w:t>
            </w:r>
            <w:r w:rsidR="00374522">
              <w:rPr>
                <w:rFonts w:cs="Times New Roman"/>
                <w:color w:val="000000"/>
              </w:rPr>
              <w:t>.</w:t>
            </w:r>
          </w:p>
        </w:tc>
        <w:tc>
          <w:tcPr>
            <w:tcW w:w="1531" w:type="dxa"/>
          </w:tcPr>
          <w:p w:rsidR="00B64313" w:rsidRPr="00232C25" w:rsidRDefault="00B64313" w:rsidP="00374522">
            <w:pPr>
              <w:spacing w:after="120"/>
              <w:rPr>
                <w:rFonts w:cs="Times New Roman"/>
                <w:color w:val="000000"/>
              </w:rPr>
            </w:pPr>
            <w:r w:rsidRPr="00232C25">
              <w:rPr>
                <w:rFonts w:cs="Times New Roman"/>
                <w:color w:val="000000"/>
              </w:rPr>
              <w:t>Kerem Avital</w:t>
            </w:r>
          </w:p>
        </w:tc>
        <w:tc>
          <w:tcPr>
            <w:tcW w:w="7313" w:type="dxa"/>
          </w:tcPr>
          <w:p w:rsidR="00B64313" w:rsidRPr="00232C25" w:rsidRDefault="00B64313" w:rsidP="00374522">
            <w:pPr>
              <w:spacing w:after="120"/>
              <w:ind w:left="34"/>
              <w:rPr>
                <w:rFonts w:cs="Times New Roman"/>
                <w:color w:val="000000"/>
              </w:rPr>
            </w:pPr>
            <w:r w:rsidRPr="00232C25">
              <w:rPr>
                <w:rFonts w:cs="Times New Roman"/>
                <w:color w:val="000000"/>
              </w:rPr>
              <w:t xml:space="preserve">Growth patterns of children on </w:t>
            </w:r>
            <w:r w:rsidR="00070AFB">
              <w:rPr>
                <w:rFonts w:cs="Times New Roman"/>
                <w:color w:val="000000"/>
              </w:rPr>
              <w:t xml:space="preserve">a </w:t>
            </w:r>
            <w:r w:rsidRPr="00232C25">
              <w:rPr>
                <w:rFonts w:cs="Times New Roman"/>
                <w:color w:val="000000"/>
              </w:rPr>
              <w:t xml:space="preserve">plant-based diet (with </w:t>
            </w:r>
            <w:r w:rsidR="001D4EE2">
              <w:rPr>
                <w:rFonts w:cs="Times New Roman"/>
                <w:color w:val="000000"/>
              </w:rPr>
              <w:t>Dr.</w:t>
            </w:r>
            <w:r w:rsidRPr="00232C25">
              <w:rPr>
                <w:rFonts w:cs="Times New Roman"/>
                <w:color w:val="000000"/>
              </w:rPr>
              <w:t xml:space="preserve"> Hamiel from </w:t>
            </w:r>
            <w:r w:rsidR="00F70FB1">
              <w:rPr>
                <w:rFonts w:cs="Times New Roman"/>
                <w:color w:val="000000"/>
              </w:rPr>
              <w:t>Tel Aviv</w:t>
            </w:r>
            <w:r w:rsidRPr="00232C25">
              <w:rPr>
                <w:rFonts w:cs="Times New Roman"/>
                <w:color w:val="000000"/>
              </w:rPr>
              <w:t xml:space="preserve"> </w:t>
            </w:r>
            <w:proofErr w:type="gramStart"/>
            <w:r w:rsidRPr="00232C25">
              <w:rPr>
                <w:rFonts w:cs="Times New Roman"/>
                <w:color w:val="000000"/>
              </w:rPr>
              <w:t>University)</w:t>
            </w:r>
            <w:ins w:id="317" w:author="Danit Shahar" w:date="2023-04-13T08:49:00Z">
              <w:r w:rsidR="0027462F">
                <w:rPr>
                  <w:rFonts w:cs="Times New Roman"/>
                  <w:color w:val="000000"/>
                </w:rPr>
                <w:t>(</w:t>
              </w:r>
              <w:proofErr w:type="gramEnd"/>
              <w:r w:rsidR="0027462F">
                <w:rPr>
                  <w:rFonts w:cs="Times New Roman"/>
                  <w:color w:val="000000"/>
                </w:rPr>
                <w:t>2022-</w:t>
              </w:r>
            </w:ins>
          </w:p>
        </w:tc>
      </w:tr>
    </w:tbl>
    <w:p w:rsidR="00DE5365" w:rsidRDefault="00DE5365" w:rsidP="00766D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b/>
          <w:bCs/>
        </w:rPr>
      </w:pPr>
    </w:p>
    <w:p w:rsidR="00967B69" w:rsidRDefault="002D3C20" w:rsidP="003E4527">
      <w:pPr>
        <w:tabs>
          <w:tab w:val="clear" w:pos="284"/>
          <w:tab w:val="clear" w:pos="992"/>
          <w:tab w:val="clear" w:pos="1418"/>
          <w:tab w:val="clear" w:pos="1701"/>
          <w:tab w:val="clear" w:pos="1985"/>
          <w:tab w:val="clear" w:pos="2268"/>
          <w:tab w:val="clear" w:pos="2552"/>
          <w:tab w:val="clear" w:pos="2835"/>
          <w:tab w:val="clear" w:pos="3119"/>
          <w:tab w:val="left" w:pos="851"/>
          <w:tab w:val="left" w:pos="1276"/>
        </w:tabs>
        <w:autoSpaceDE/>
        <w:autoSpaceDN/>
        <w:rPr>
          <w:rFonts w:cs="Times New Roman"/>
          <w:rtl/>
        </w:rPr>
      </w:pPr>
      <w:r>
        <w:rPr>
          <w:rFonts w:cs="Times New Roman"/>
          <w:b/>
          <w:bCs/>
        </w:rPr>
        <w:tab/>
      </w:r>
      <w:r w:rsidR="00112786">
        <w:rPr>
          <w:rFonts w:cs="Times New Roman"/>
          <w:b/>
          <w:bCs/>
        </w:rPr>
        <w:t>(</w:t>
      </w:r>
      <w:r w:rsidR="005245CC">
        <w:rPr>
          <w:rFonts w:cs="Times New Roman"/>
          <w:b/>
          <w:bCs/>
        </w:rPr>
        <w:t>c</w:t>
      </w:r>
      <w:r w:rsidR="00112786" w:rsidRPr="00753E2C">
        <w:rPr>
          <w:rFonts w:cs="Times New Roman"/>
          <w:b/>
          <w:bCs/>
        </w:rPr>
        <w:t>)</w:t>
      </w:r>
      <w:r>
        <w:rPr>
          <w:rFonts w:cs="Times New Roman"/>
          <w:b/>
          <w:bCs/>
        </w:rPr>
        <w:tab/>
      </w:r>
      <w:r>
        <w:rPr>
          <w:rFonts w:cs="Times New Roman"/>
          <w:b/>
          <w:bCs/>
        </w:rPr>
        <w:tab/>
      </w:r>
      <w:r w:rsidR="00112786" w:rsidRPr="005D4F9B">
        <w:rPr>
          <w:rFonts w:cs="Times New Roman"/>
          <w:b/>
          <w:bCs/>
          <w:highlight w:val="yellow"/>
          <w:u w:val="single"/>
          <w:rPrChange w:id="318" w:author="יאנה רינת מרדכייב" w:date="2023-03-23T09:50:00Z">
            <w:rPr>
              <w:rFonts w:cs="Times New Roman"/>
              <w:b/>
              <w:bCs/>
              <w:u w:val="single"/>
            </w:rPr>
          </w:rPrChange>
        </w:rPr>
        <w:t xml:space="preserve">Educational activity outside Ben Gurion </w:t>
      </w:r>
      <w:proofErr w:type="gramStart"/>
      <w:r w:rsidR="00112786" w:rsidRPr="005D4F9B">
        <w:rPr>
          <w:rFonts w:cs="Times New Roman"/>
          <w:b/>
          <w:bCs/>
          <w:highlight w:val="yellow"/>
          <w:u w:val="single"/>
          <w:rPrChange w:id="319" w:author="יאנה רינת מרדכייב" w:date="2023-03-23T09:50:00Z">
            <w:rPr>
              <w:rFonts w:cs="Times New Roman"/>
              <w:b/>
              <w:bCs/>
              <w:u w:val="single"/>
            </w:rPr>
          </w:rPrChange>
        </w:rPr>
        <w:t>University</w:t>
      </w:r>
      <w:ins w:id="320" w:author="יאנה רינת מרדכייב" w:date="2023-03-23T09:59:00Z">
        <w:r w:rsidR="00396C94">
          <w:rPr>
            <w:rFonts w:cs="Times New Roman"/>
          </w:rPr>
          <w:t xml:space="preserve">  </w:t>
        </w:r>
      </w:ins>
      <w:ins w:id="321" w:author="יאנה רינת מרדכייב" w:date="2023-03-23T10:00:00Z">
        <w:r w:rsidR="00396C94">
          <w:rPr>
            <w:rFonts w:cs="Times New Roman" w:hint="cs"/>
            <w:rtl/>
          </w:rPr>
          <w:t>לה</w:t>
        </w:r>
        <w:r w:rsidR="00396C94" w:rsidRPr="00090E0B">
          <w:rPr>
            <w:rFonts w:cs="Times New Roman" w:hint="eastAsia"/>
            <w:highlight w:val="green"/>
            <w:rtl/>
            <w:rPrChange w:id="322" w:author="Danit Shahar" w:date="2023-04-13T08:21:00Z">
              <w:rPr>
                <w:rFonts w:cs="Times New Roman" w:hint="eastAsia"/>
                <w:rtl/>
              </w:rPr>
            </w:rPrChange>
          </w:rPr>
          <w:t>עביר</w:t>
        </w:r>
        <w:proofErr w:type="gramEnd"/>
        <w:r w:rsidR="00396C94" w:rsidRPr="00090E0B">
          <w:rPr>
            <w:rFonts w:cs="Times New Roman"/>
            <w:highlight w:val="green"/>
            <w:rtl/>
            <w:rPrChange w:id="323" w:author="Danit Shahar" w:date="2023-04-13T08:21:00Z">
              <w:rPr>
                <w:rFonts w:cs="Times New Roman"/>
                <w:rtl/>
              </w:rPr>
            </w:rPrChange>
          </w:rPr>
          <w:t xml:space="preserve"> לפני תלמידי המחקר</w:t>
        </w:r>
      </w:ins>
    </w:p>
    <w:p w:rsidR="00112786" w:rsidRDefault="00112786" w:rsidP="00806503">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bl>
      <w:tblPr>
        <w:tblW w:w="9355" w:type="dxa"/>
        <w:tblLook w:val="01E0" w:firstRow="1" w:lastRow="1" w:firstColumn="1" w:lastColumn="1" w:noHBand="0" w:noVBand="0"/>
      </w:tblPr>
      <w:tblGrid>
        <w:gridCol w:w="1531"/>
        <w:gridCol w:w="7824"/>
      </w:tblGrid>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1984 – 1990</w:t>
            </w:r>
          </w:p>
        </w:tc>
        <w:tc>
          <w:tcPr>
            <w:tcW w:w="7824" w:type="dxa"/>
          </w:tcPr>
          <w:p w:rsidR="00112786" w:rsidRPr="004D3E52" w:rsidRDefault="00112786" w:rsidP="00E3186F">
            <w:pPr>
              <w:spacing w:after="120"/>
              <w:ind w:left="34"/>
              <w:rPr>
                <w:rFonts w:cs="Times New Roman"/>
              </w:rPr>
            </w:pPr>
            <w:r w:rsidRPr="004D3E52">
              <w:rPr>
                <w:rFonts w:cs="Times New Roman"/>
              </w:rPr>
              <w:t>Beit Rivka Geriatric Hospital, Petah Tikvah. Clinical Nutrition c</w:t>
            </w:r>
            <w:r>
              <w:rPr>
                <w:rFonts w:cs="Times New Roman"/>
              </w:rPr>
              <w:t>ourse</w:t>
            </w:r>
            <w:r w:rsidRPr="004D3E52">
              <w:rPr>
                <w:rFonts w:cs="Times New Roman"/>
              </w:rPr>
              <w:t xml:space="preserve"> for </w:t>
            </w:r>
            <w:r>
              <w:rPr>
                <w:rFonts w:cs="Times New Roman"/>
              </w:rPr>
              <w:t>n</w:t>
            </w:r>
            <w:r w:rsidRPr="004D3E52">
              <w:rPr>
                <w:rFonts w:cs="Times New Roman"/>
              </w:rPr>
              <w:t>urses and 3</w:t>
            </w:r>
            <w:r w:rsidRPr="00566EB3">
              <w:rPr>
                <w:rFonts w:cs="Times New Roman"/>
              </w:rPr>
              <w:t>rd</w:t>
            </w:r>
            <w:r w:rsidRPr="004D3E52">
              <w:rPr>
                <w:rFonts w:cs="Times New Roman"/>
              </w:rPr>
              <w:t xml:space="preserve"> year </w:t>
            </w:r>
            <w:r>
              <w:rPr>
                <w:rFonts w:cs="Times New Roman"/>
              </w:rPr>
              <w:t>n</w:t>
            </w:r>
            <w:r w:rsidRPr="004D3E52">
              <w:rPr>
                <w:rFonts w:cs="Times New Roman"/>
              </w:rPr>
              <w:t xml:space="preserve">ursing </w:t>
            </w:r>
            <w:r>
              <w:rPr>
                <w:rFonts w:cs="Times New Roman"/>
              </w:rPr>
              <w:t>s</w:t>
            </w:r>
            <w:r w:rsidRPr="004D3E52">
              <w:rPr>
                <w:rFonts w:cs="Times New Roman"/>
              </w:rPr>
              <w:t>tudents from Dina School of Nursing.</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1988 – 1990</w:t>
            </w:r>
          </w:p>
        </w:tc>
        <w:tc>
          <w:tcPr>
            <w:tcW w:w="7824" w:type="dxa"/>
          </w:tcPr>
          <w:p w:rsidR="00112786" w:rsidRPr="004D3E52" w:rsidRDefault="00112786" w:rsidP="00E3186F">
            <w:pPr>
              <w:adjustRightInd w:val="0"/>
              <w:spacing w:after="120"/>
              <w:rPr>
                <w:rFonts w:cs="Times New Roman"/>
                <w:b/>
                <w:bCs/>
                <w:i/>
                <w:iCs/>
              </w:rPr>
            </w:pPr>
            <w:proofErr w:type="spellStart"/>
            <w:r w:rsidRPr="004D3E52">
              <w:rPr>
                <w:rFonts w:cs="Times New Roman"/>
              </w:rPr>
              <w:t>Ruppin</w:t>
            </w:r>
            <w:proofErr w:type="spellEnd"/>
            <w:r w:rsidRPr="004D3E52">
              <w:rPr>
                <w:rFonts w:cs="Times New Roman"/>
              </w:rPr>
              <w:t xml:space="preserve"> College, </w:t>
            </w:r>
            <w:proofErr w:type="spellStart"/>
            <w:r w:rsidRPr="004D3E52">
              <w:rPr>
                <w:rFonts w:cs="Times New Roman"/>
              </w:rPr>
              <w:t>Emek-Hefer</w:t>
            </w:r>
            <w:proofErr w:type="spellEnd"/>
            <w:r w:rsidRPr="004D3E52">
              <w:rPr>
                <w:rFonts w:cs="Times New Roman"/>
              </w:rPr>
              <w:t>. Instructor, Clinical Nutrition</w:t>
            </w:r>
            <w:r w:rsidRPr="004D3E52">
              <w:rPr>
                <w:rFonts w:cs="Times New Roman"/>
                <w:b/>
                <w:bCs/>
              </w:rPr>
              <w:t xml:space="preserve"> </w:t>
            </w:r>
            <w:r w:rsidRPr="004D3E52">
              <w:rPr>
                <w:rFonts w:cs="Times New Roman"/>
              </w:rPr>
              <w:t>for 2nd</w:t>
            </w:r>
            <w:r w:rsidR="00070AFB">
              <w:rPr>
                <w:rFonts w:cs="Times New Roman"/>
              </w:rPr>
              <w:t>-</w:t>
            </w:r>
            <w:r w:rsidRPr="004D3E52">
              <w:rPr>
                <w:rFonts w:cs="Times New Roman"/>
              </w:rPr>
              <w:t xml:space="preserve">year </w:t>
            </w:r>
            <w:r w:rsidRPr="005245CC">
              <w:rPr>
                <w:rFonts w:cs="Times New Roman"/>
              </w:rPr>
              <w:t>economics students.</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1992 – 1994</w:t>
            </w:r>
          </w:p>
        </w:tc>
        <w:tc>
          <w:tcPr>
            <w:tcW w:w="7824" w:type="dxa"/>
          </w:tcPr>
          <w:p w:rsidR="00112786" w:rsidRPr="004D3E52" w:rsidRDefault="00112786" w:rsidP="00E3186F">
            <w:pPr>
              <w:adjustRightInd w:val="0"/>
              <w:spacing w:after="120"/>
              <w:rPr>
                <w:rFonts w:cs="Times New Roman"/>
              </w:rPr>
            </w:pPr>
            <w:r w:rsidRPr="004D3E52">
              <w:rPr>
                <w:rFonts w:cs="Times New Roman"/>
              </w:rPr>
              <w:t>Graduate School of Public Health, University of Pittsburgh, PA. Teaching Assistant, Introduction to Epidemiology, 1</w:t>
            </w:r>
            <w:r w:rsidRPr="0067566F">
              <w:rPr>
                <w:rFonts w:cs="Times New Roman"/>
              </w:rPr>
              <w:t>st</w:t>
            </w:r>
            <w:r w:rsidR="00070AFB">
              <w:rPr>
                <w:rFonts w:cs="Times New Roman"/>
              </w:rPr>
              <w:t>-</w:t>
            </w:r>
            <w:r w:rsidRPr="004D3E52">
              <w:rPr>
                <w:rFonts w:cs="Times New Roman"/>
              </w:rPr>
              <w:t xml:space="preserve">year </w:t>
            </w:r>
            <w:r>
              <w:rPr>
                <w:rFonts w:cs="Times New Roman"/>
              </w:rPr>
              <w:t>g</w:t>
            </w:r>
            <w:r w:rsidRPr="004D3E52">
              <w:rPr>
                <w:rFonts w:cs="Times New Roman"/>
              </w:rPr>
              <w:t>raduate students.</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1997</w:t>
            </w:r>
          </w:p>
        </w:tc>
        <w:tc>
          <w:tcPr>
            <w:tcW w:w="7824" w:type="dxa"/>
          </w:tcPr>
          <w:p w:rsidR="00112786" w:rsidRPr="004D3E52" w:rsidRDefault="00112786" w:rsidP="00E3186F">
            <w:pPr>
              <w:pStyle w:val="BodyTextIndent3"/>
              <w:spacing w:after="120"/>
              <w:ind w:left="34" w:firstLine="0"/>
              <w:rPr>
                <w:rFonts w:cs="Times New Roman"/>
              </w:rPr>
            </w:pPr>
            <w:r w:rsidRPr="004D3E52">
              <w:rPr>
                <w:rFonts w:cs="Times New Roman"/>
              </w:rPr>
              <w:t>Developed a core c</w:t>
            </w:r>
            <w:r>
              <w:rPr>
                <w:rFonts w:cs="Times New Roman"/>
              </w:rPr>
              <w:t>ourse</w:t>
            </w:r>
            <w:r w:rsidRPr="004D3E52">
              <w:rPr>
                <w:rFonts w:cs="Times New Roman"/>
              </w:rPr>
              <w:t xml:space="preserve">: Introduction to Epidemiology for Dietitians. </w:t>
            </w:r>
            <w:r>
              <w:rPr>
                <w:rFonts w:cs="Times New Roman"/>
              </w:rPr>
              <w:t xml:space="preserve">The </w:t>
            </w:r>
            <w:r w:rsidRPr="004D3E52">
              <w:rPr>
                <w:rFonts w:cs="Times New Roman"/>
              </w:rPr>
              <w:t xml:space="preserve">Hebrew University </w:t>
            </w:r>
            <w:r>
              <w:rPr>
                <w:rFonts w:cs="Times New Roman"/>
              </w:rPr>
              <w:t xml:space="preserve">of Jerusalem, </w:t>
            </w:r>
            <w:r w:rsidRPr="004D3E52">
              <w:rPr>
                <w:rFonts w:cs="Times New Roman"/>
              </w:rPr>
              <w:t>School of Nutrition, Rehovot.</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1997</w:t>
            </w:r>
          </w:p>
        </w:tc>
        <w:tc>
          <w:tcPr>
            <w:tcW w:w="7824" w:type="dxa"/>
          </w:tcPr>
          <w:p w:rsidR="00112786" w:rsidRPr="0067566F" w:rsidRDefault="00070AFB" w:rsidP="00E3186F">
            <w:pPr>
              <w:adjustRightInd w:val="0"/>
              <w:spacing w:after="120"/>
              <w:rPr>
                <w:rFonts w:cs="Times New Roman"/>
              </w:rPr>
            </w:pPr>
            <w:r>
              <w:rPr>
                <w:rFonts w:cs="Times New Roman"/>
              </w:rPr>
              <w:t>A t</w:t>
            </w:r>
            <w:r w:rsidR="00112786" w:rsidRPr="0067566F">
              <w:rPr>
                <w:rFonts w:cs="Times New Roman"/>
              </w:rPr>
              <w:t xml:space="preserve">wo-day workshop in Nutrition Epidemiology for graduate students. The Hebrew University of Jerusalem, School of Nutrition, Rehovot. </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 xml:space="preserve">1998 –2006 </w:t>
            </w:r>
          </w:p>
        </w:tc>
        <w:tc>
          <w:tcPr>
            <w:tcW w:w="7824" w:type="dxa"/>
          </w:tcPr>
          <w:p w:rsidR="00112786" w:rsidRPr="0067566F" w:rsidRDefault="00112786" w:rsidP="00E3186F">
            <w:pPr>
              <w:tabs>
                <w:tab w:val="right" w:pos="34"/>
              </w:tabs>
              <w:spacing w:after="120"/>
              <w:ind w:left="34"/>
              <w:rPr>
                <w:rFonts w:cs="Times New Roman"/>
              </w:rPr>
            </w:pPr>
            <w:r w:rsidRPr="0067566F">
              <w:rPr>
                <w:rFonts w:cs="Times New Roman"/>
              </w:rPr>
              <w:t>Seminars in Nutrition for 3rd</w:t>
            </w:r>
            <w:r w:rsidR="00070AFB">
              <w:rPr>
                <w:rFonts w:cs="Times New Roman"/>
              </w:rPr>
              <w:t>-</w:t>
            </w:r>
            <w:r w:rsidRPr="0067566F">
              <w:rPr>
                <w:rFonts w:cs="Times New Roman"/>
              </w:rPr>
              <w:t xml:space="preserve">year students. The Hebrew University of Jerusalem, School of Nutrition, Rehovot. </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2004</w:t>
            </w:r>
            <w:r w:rsidR="002C0CAF">
              <w:rPr>
                <w:rFonts w:cs="Times New Roman"/>
              </w:rPr>
              <w:t>–</w:t>
            </w:r>
            <w:r w:rsidRPr="004D3E52">
              <w:rPr>
                <w:rFonts w:cs="Times New Roman"/>
              </w:rPr>
              <w:t>2011</w:t>
            </w:r>
          </w:p>
        </w:tc>
        <w:tc>
          <w:tcPr>
            <w:tcW w:w="7824" w:type="dxa"/>
          </w:tcPr>
          <w:p w:rsidR="00112786" w:rsidRPr="0067566F" w:rsidRDefault="00112786" w:rsidP="00E3186F">
            <w:pPr>
              <w:tabs>
                <w:tab w:val="right" w:pos="34"/>
              </w:tabs>
              <w:spacing w:after="120"/>
              <w:ind w:left="29"/>
              <w:rPr>
                <w:rFonts w:cs="Times New Roman"/>
              </w:rPr>
            </w:pPr>
            <w:r w:rsidRPr="0067566F">
              <w:rPr>
                <w:rFonts w:cs="Times New Roman"/>
              </w:rPr>
              <w:t xml:space="preserve">Geriatric Nutrition course for M.Sc. students. </w:t>
            </w:r>
            <w:r>
              <w:rPr>
                <w:rFonts w:cs="Times New Roman"/>
              </w:rPr>
              <w:t xml:space="preserve">The </w:t>
            </w:r>
            <w:r w:rsidRPr="0067566F">
              <w:rPr>
                <w:rFonts w:cs="Times New Roman"/>
              </w:rPr>
              <w:t>Hebrew University</w:t>
            </w:r>
            <w:r>
              <w:rPr>
                <w:rFonts w:cs="Times New Roman"/>
              </w:rPr>
              <w:t xml:space="preserve"> of Jerusalem</w:t>
            </w:r>
            <w:r w:rsidRPr="0067566F">
              <w:rPr>
                <w:rFonts w:cs="Times New Roman"/>
              </w:rPr>
              <w:t>, School of Nutrition, Rehovot.</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2007</w:t>
            </w:r>
            <w:r w:rsidR="002C0CAF">
              <w:rPr>
                <w:rFonts w:cs="Times New Roman"/>
              </w:rPr>
              <w:t>–</w:t>
            </w:r>
            <w:r w:rsidRPr="004D3E52">
              <w:rPr>
                <w:rFonts w:cs="Times New Roman"/>
              </w:rPr>
              <w:t>2012</w:t>
            </w:r>
          </w:p>
        </w:tc>
        <w:tc>
          <w:tcPr>
            <w:tcW w:w="7824" w:type="dxa"/>
          </w:tcPr>
          <w:p w:rsidR="00112786" w:rsidRPr="004D3E52" w:rsidRDefault="00112786" w:rsidP="00E3186F">
            <w:pPr>
              <w:tabs>
                <w:tab w:val="right" w:pos="34"/>
              </w:tabs>
              <w:spacing w:after="120"/>
              <w:ind w:left="34"/>
              <w:rPr>
                <w:rFonts w:cs="Times New Roman"/>
              </w:rPr>
            </w:pPr>
            <w:r>
              <w:rPr>
                <w:rFonts w:cs="Times New Roman"/>
              </w:rPr>
              <w:t>Lectures</w:t>
            </w:r>
            <w:r w:rsidRPr="004D3E52">
              <w:rPr>
                <w:rFonts w:cs="Times New Roman"/>
              </w:rPr>
              <w:t xml:space="preserve"> on geriatric nutrition and diabetes in old age, M</w:t>
            </w:r>
            <w:r w:rsidR="0076784F">
              <w:rPr>
                <w:rFonts w:cs="Times New Roman"/>
              </w:rPr>
              <w:t>OH</w:t>
            </w:r>
            <w:r w:rsidRPr="004D3E52">
              <w:rPr>
                <w:rFonts w:cs="Times New Roman"/>
              </w:rPr>
              <w:t xml:space="preserve"> Teaching Unit. Topics include</w:t>
            </w:r>
            <w:r>
              <w:rPr>
                <w:rFonts w:cs="Times New Roman"/>
              </w:rPr>
              <w:t>d:</w:t>
            </w:r>
            <w:r w:rsidRPr="004D3E52">
              <w:rPr>
                <w:rFonts w:cs="Times New Roman"/>
              </w:rPr>
              <w:t xml:space="preserve"> Body composition and muscle strength in the diabetic elderly, </w:t>
            </w:r>
            <w:r w:rsidR="00070AFB">
              <w:rPr>
                <w:rFonts w:cs="Times New Roman"/>
              </w:rPr>
              <w:t xml:space="preserve">and </w:t>
            </w:r>
            <w:r w:rsidRPr="004D3E52">
              <w:rPr>
                <w:rFonts w:cs="Times New Roman"/>
              </w:rPr>
              <w:t>dietary recommendations for diabetes in old age.</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2009</w:t>
            </w:r>
            <w:r w:rsidR="002C0CAF">
              <w:rPr>
                <w:rFonts w:cs="Times New Roman"/>
              </w:rPr>
              <w:t>–</w:t>
            </w:r>
            <w:r w:rsidRPr="004D3E52">
              <w:rPr>
                <w:rFonts w:cs="Times New Roman"/>
              </w:rPr>
              <w:t>2012</w:t>
            </w:r>
          </w:p>
        </w:tc>
        <w:tc>
          <w:tcPr>
            <w:tcW w:w="7824" w:type="dxa"/>
          </w:tcPr>
          <w:p w:rsidR="00112786" w:rsidRPr="004D3E52" w:rsidRDefault="00112786" w:rsidP="00E3186F">
            <w:pPr>
              <w:tabs>
                <w:tab w:val="right" w:pos="34"/>
              </w:tabs>
              <w:spacing w:after="120"/>
              <w:ind w:left="34"/>
              <w:rPr>
                <w:rFonts w:cs="Times New Roman"/>
              </w:rPr>
            </w:pPr>
            <w:r>
              <w:rPr>
                <w:rFonts w:cs="Times New Roman"/>
              </w:rPr>
              <w:t>L</w:t>
            </w:r>
            <w:r w:rsidRPr="004D3E52">
              <w:rPr>
                <w:rFonts w:cs="Times New Roman"/>
              </w:rPr>
              <w:t>ectures on geriatric nutrition, Ministry of Health</w:t>
            </w:r>
            <w:r>
              <w:rPr>
                <w:rFonts w:cs="Times New Roman"/>
              </w:rPr>
              <w:t>,</w:t>
            </w:r>
            <w:r w:rsidRPr="004D3E52">
              <w:rPr>
                <w:rFonts w:cs="Times New Roman"/>
              </w:rPr>
              <w:t xml:space="preserve"> Teaching Unit. Topics include</w:t>
            </w:r>
            <w:r>
              <w:rPr>
                <w:rFonts w:cs="Times New Roman"/>
              </w:rPr>
              <w:t>d</w:t>
            </w:r>
            <w:r w:rsidRPr="004D3E52">
              <w:rPr>
                <w:rFonts w:cs="Times New Roman"/>
              </w:rPr>
              <w:t xml:space="preserve">: diet and longevity, weight change and body composition, </w:t>
            </w:r>
            <w:r w:rsidR="00070AFB">
              <w:rPr>
                <w:rFonts w:cs="Times New Roman"/>
              </w:rPr>
              <w:t xml:space="preserve">and </w:t>
            </w:r>
            <w:r w:rsidRPr="004D3E52">
              <w:rPr>
                <w:rFonts w:cs="Times New Roman"/>
              </w:rPr>
              <w:t>anorexia of aging.</w:t>
            </w:r>
          </w:p>
        </w:tc>
      </w:tr>
      <w:tr w:rsidR="00112786" w:rsidRPr="004D3E52" w:rsidTr="002E0202">
        <w:tc>
          <w:tcPr>
            <w:tcW w:w="1531" w:type="dxa"/>
          </w:tcPr>
          <w:p w:rsidR="00112786" w:rsidRPr="004D3E52" w:rsidRDefault="00112786" w:rsidP="00E3186F">
            <w:pPr>
              <w:spacing w:after="120"/>
              <w:rPr>
                <w:rFonts w:cs="Times New Roman"/>
              </w:rPr>
            </w:pPr>
            <w:r w:rsidRPr="004D3E52">
              <w:rPr>
                <w:rFonts w:cs="Times New Roman"/>
              </w:rPr>
              <w:t>2012</w:t>
            </w:r>
            <w:r w:rsidR="002C0CAF">
              <w:rPr>
                <w:rFonts w:cs="Times New Roman"/>
              </w:rPr>
              <w:t>–</w:t>
            </w:r>
            <w:r w:rsidRPr="004D3E52">
              <w:rPr>
                <w:rFonts w:cs="Times New Roman"/>
              </w:rPr>
              <w:t>2022</w:t>
            </w:r>
          </w:p>
        </w:tc>
        <w:tc>
          <w:tcPr>
            <w:tcW w:w="7824" w:type="dxa"/>
          </w:tcPr>
          <w:p w:rsidR="00112786" w:rsidRPr="004D3E52" w:rsidRDefault="00112786" w:rsidP="00E3186F">
            <w:pPr>
              <w:tabs>
                <w:tab w:val="right" w:pos="34"/>
              </w:tabs>
              <w:spacing w:after="120"/>
              <w:ind w:left="29"/>
              <w:rPr>
                <w:rFonts w:cs="Times New Roman"/>
              </w:rPr>
            </w:pPr>
            <w:r w:rsidRPr="004D3E52">
              <w:rPr>
                <w:rFonts w:cs="Times New Roman"/>
              </w:rPr>
              <w:t xml:space="preserve">Lectures at educational courses led by the MOH </w:t>
            </w:r>
            <w:r>
              <w:rPr>
                <w:rFonts w:cs="Times New Roman"/>
              </w:rPr>
              <w:t>on d</w:t>
            </w:r>
            <w:r w:rsidRPr="004D3E52">
              <w:rPr>
                <w:rFonts w:cs="Times New Roman"/>
              </w:rPr>
              <w:t xml:space="preserve">iabetes in old age, age-related changes in body composition, </w:t>
            </w:r>
            <w:r>
              <w:rPr>
                <w:rFonts w:cs="Times New Roman"/>
              </w:rPr>
              <w:t xml:space="preserve">and </w:t>
            </w:r>
            <w:r w:rsidRPr="004D3E52">
              <w:rPr>
                <w:rFonts w:cs="Times New Roman"/>
              </w:rPr>
              <w:t>anorexia of aging</w:t>
            </w:r>
            <w:r>
              <w:rPr>
                <w:rFonts w:cs="Times New Roman"/>
              </w:rPr>
              <w:t>.</w:t>
            </w:r>
          </w:p>
        </w:tc>
      </w:tr>
    </w:tbl>
    <w:p w:rsidR="00112786" w:rsidRDefault="00112786"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2E003C" w:rsidRPr="00F23DF8" w:rsidRDefault="00087614" w:rsidP="002D3C20">
      <w:pPr>
        <w:ind w:left="1008" w:hanging="1008"/>
        <w:rPr>
          <w:rStyle w:val="headinglev1Char"/>
        </w:rPr>
      </w:pPr>
      <w:r>
        <w:rPr>
          <w:rFonts w:cs="Times New Roman"/>
          <w:b/>
          <w:bCs/>
        </w:rPr>
        <w:tab/>
      </w:r>
      <w:r w:rsidR="00976C10" w:rsidRPr="00DE5365">
        <w:rPr>
          <w:rFonts w:cs="Times New Roman"/>
          <w:b/>
          <w:bCs/>
        </w:rPr>
        <w:t>6.</w:t>
      </w:r>
      <w:r w:rsidR="00DA1700">
        <w:rPr>
          <w:rFonts w:cs="Times New Roman"/>
          <w:b/>
          <w:bCs/>
        </w:rPr>
        <w:t xml:space="preserve"> </w:t>
      </w:r>
      <w:r w:rsidR="002E003C" w:rsidRPr="00F23DF8">
        <w:rPr>
          <w:rStyle w:val="headinglev1Char"/>
        </w:rPr>
        <w:t>Awards, Citations, Honors, Fellowships</w:t>
      </w:r>
      <w:r w:rsidR="000A75DA" w:rsidRPr="00F23DF8">
        <w:rPr>
          <w:rStyle w:val="headinglev1Char"/>
        </w:rPr>
        <w:t xml:space="preserve"> </w:t>
      </w:r>
    </w:p>
    <w:p w:rsidR="002E003C" w:rsidRPr="002758BB" w:rsidRDefault="002E003C" w:rsidP="00374522">
      <w:pPr>
        <w:ind w:left="567" w:hanging="567"/>
        <w:rPr>
          <w:rFonts w:cs="Times New Roman"/>
        </w:rPr>
      </w:pPr>
      <w:r w:rsidRPr="002758BB">
        <w:rPr>
          <w:rFonts w:cs="Times New Roman"/>
        </w:rPr>
        <w:tab/>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824"/>
      </w:tblGrid>
      <w:tr w:rsidR="00CB5AC1" w:rsidTr="002E0202">
        <w:tc>
          <w:tcPr>
            <w:tcW w:w="1531" w:type="dxa"/>
          </w:tcPr>
          <w:p w:rsidR="00CB5AC1" w:rsidRDefault="00CB5AC1" w:rsidP="00422101">
            <w:pPr>
              <w:spacing w:after="120"/>
            </w:pPr>
            <w:r>
              <w:t>2000</w:t>
            </w:r>
          </w:p>
        </w:tc>
        <w:tc>
          <w:tcPr>
            <w:tcW w:w="7824" w:type="dxa"/>
          </w:tcPr>
          <w:p w:rsidR="00CB5AC1" w:rsidRPr="0035102C" w:rsidRDefault="00CB5AC1" w:rsidP="00422101">
            <w:pPr>
              <w:spacing w:after="120"/>
              <w:ind w:left="34" w:hanging="34"/>
              <w:rPr>
                <w:rFonts w:cs="Times New Roman"/>
              </w:rPr>
            </w:pPr>
            <w:r w:rsidRPr="0035102C">
              <w:rPr>
                <w:rFonts w:cs="Times New Roman"/>
              </w:rPr>
              <w:t xml:space="preserve">Excellence prize by ATID for presentation </w:t>
            </w:r>
            <w:r w:rsidR="00070AFB">
              <w:rPr>
                <w:rFonts w:cs="Times New Roman"/>
              </w:rPr>
              <w:t>at</w:t>
            </w:r>
            <w:r w:rsidRPr="0035102C">
              <w:rPr>
                <w:rFonts w:cs="Times New Roman"/>
              </w:rPr>
              <w:t xml:space="preserve"> an international conference</w:t>
            </w:r>
            <w:r>
              <w:rPr>
                <w:rFonts w:cs="Times New Roman"/>
              </w:rPr>
              <w:t xml:space="preserve"> </w:t>
            </w:r>
            <w:r w:rsidRPr="0035102C">
              <w:rPr>
                <w:rFonts w:cs="Times New Roman"/>
              </w:rPr>
              <w:t>“Is there a need to develop a different food frequency questionnaire for the older population?” Presented at the Fourth International Conference on Dietary Assessment Methods, September 2000, Arizona, USA.</w:t>
            </w:r>
          </w:p>
        </w:tc>
      </w:tr>
      <w:tr w:rsidR="00CB5AC1" w:rsidTr="002E0202">
        <w:tc>
          <w:tcPr>
            <w:tcW w:w="1531" w:type="dxa"/>
          </w:tcPr>
          <w:p w:rsidR="00CB5AC1" w:rsidRPr="0035102C" w:rsidRDefault="00CB5AC1" w:rsidP="00422101">
            <w:pPr>
              <w:spacing w:after="120"/>
              <w:rPr>
                <w:rFonts w:cs="Times New Roman"/>
              </w:rPr>
            </w:pPr>
            <w:r>
              <w:rPr>
                <w:rFonts w:cs="Times New Roman"/>
              </w:rPr>
              <w:t>2007</w:t>
            </w:r>
          </w:p>
        </w:tc>
        <w:tc>
          <w:tcPr>
            <w:tcW w:w="7824" w:type="dxa"/>
          </w:tcPr>
          <w:p w:rsidR="00CB5AC1" w:rsidRPr="0035102C" w:rsidRDefault="00CB5AC1" w:rsidP="00422101">
            <w:pPr>
              <w:spacing w:after="120"/>
              <w:rPr>
                <w:rFonts w:cs="Times New Roman"/>
              </w:rPr>
            </w:pPr>
            <w:bookmarkStart w:id="324" w:name="OLE_LINK10"/>
            <w:bookmarkStart w:id="325" w:name="OLE_LINK11"/>
            <w:r>
              <w:rPr>
                <w:rFonts w:cs="Times New Roman"/>
              </w:rPr>
              <w:t>Poster f</w:t>
            </w:r>
            <w:r w:rsidRPr="0035102C">
              <w:rPr>
                <w:rFonts w:cs="Times New Roman"/>
              </w:rPr>
              <w:t>irst prize</w:t>
            </w:r>
            <w:r>
              <w:rPr>
                <w:rFonts w:cs="Times New Roman"/>
              </w:rPr>
              <w:t>:</w:t>
            </w:r>
            <w:r w:rsidRPr="0035102C">
              <w:rPr>
                <w:rFonts w:cs="Times New Roman"/>
              </w:rPr>
              <w:t xml:space="preserve"> Endevelt R</w:t>
            </w:r>
            <w:r w:rsidR="009113C7">
              <w:rPr>
                <w:rFonts w:cs="Times New Roman"/>
              </w:rPr>
              <w:t>,</w:t>
            </w:r>
            <w:r w:rsidRPr="0035102C">
              <w:rPr>
                <w:rFonts w:cs="Times New Roman"/>
              </w:rPr>
              <w:t xml:space="preserve"> </w:t>
            </w:r>
            <w:proofErr w:type="spellStart"/>
            <w:r w:rsidRPr="0035102C">
              <w:rPr>
                <w:rFonts w:cs="Times New Roman"/>
              </w:rPr>
              <w:t>Kaven</w:t>
            </w:r>
            <w:proofErr w:type="spellEnd"/>
            <w:r w:rsidRPr="0035102C">
              <w:rPr>
                <w:rFonts w:cs="Times New Roman"/>
              </w:rPr>
              <w:t xml:space="preserve"> G</w:t>
            </w:r>
            <w:r w:rsidR="009113C7">
              <w:rPr>
                <w:rFonts w:cs="Times New Roman"/>
              </w:rPr>
              <w:t>,</w:t>
            </w:r>
            <w:r w:rsidRPr="0035102C">
              <w:rPr>
                <w:rFonts w:cs="Times New Roman"/>
              </w:rPr>
              <w:t xml:space="preserve"> Lander H</w:t>
            </w:r>
            <w:r w:rsidR="009113C7">
              <w:rPr>
                <w:rFonts w:cs="Times New Roman"/>
              </w:rPr>
              <w:t>,</w:t>
            </w:r>
            <w:r w:rsidRPr="0035102C">
              <w:rPr>
                <w:rFonts w:cs="Times New Roman"/>
              </w:rPr>
              <w:t xml:space="preserve"> </w:t>
            </w:r>
            <w:proofErr w:type="spellStart"/>
            <w:r w:rsidRPr="0035102C">
              <w:rPr>
                <w:rFonts w:cs="Times New Roman"/>
              </w:rPr>
              <w:t>Lamberger</w:t>
            </w:r>
            <w:proofErr w:type="spellEnd"/>
            <w:r w:rsidRPr="0035102C">
              <w:rPr>
                <w:rFonts w:cs="Times New Roman"/>
              </w:rPr>
              <w:t xml:space="preserve"> J</w:t>
            </w:r>
            <w:r w:rsidR="009113C7">
              <w:rPr>
                <w:rFonts w:cs="Times New Roman"/>
              </w:rPr>
              <w:t>,</w:t>
            </w:r>
            <w:r w:rsidRPr="0035102C">
              <w:rPr>
                <w:rFonts w:cs="Times New Roman"/>
              </w:rPr>
              <w:t xml:space="preserve"> Bregman Y</w:t>
            </w:r>
            <w:r w:rsidR="009113C7">
              <w:rPr>
                <w:rFonts w:cs="Times New Roman"/>
              </w:rPr>
              <w:t>,</w:t>
            </w:r>
            <w:r w:rsidRPr="0035102C">
              <w:rPr>
                <w:rFonts w:cs="Times New Roman"/>
              </w:rPr>
              <w:t xml:space="preserve"> </w:t>
            </w:r>
            <w:r w:rsidRPr="0035102C">
              <w:rPr>
                <w:rFonts w:cs="Times New Roman"/>
                <w:b/>
                <w:bCs/>
              </w:rPr>
              <w:t>Shahar DR</w:t>
            </w:r>
            <w:r w:rsidRPr="0035102C">
              <w:rPr>
                <w:rFonts w:cs="Times New Roman"/>
              </w:rPr>
              <w:t>.</w:t>
            </w:r>
            <w:r w:rsidRPr="0035102C">
              <w:rPr>
                <w:rFonts w:cs="Times New Roman"/>
                <w:b/>
                <w:bCs/>
              </w:rPr>
              <w:t xml:space="preserve"> </w:t>
            </w:r>
            <w:r w:rsidR="00FB3A2B">
              <w:rPr>
                <w:rFonts w:cs="Times New Roman"/>
                <w:b/>
                <w:bCs/>
              </w:rPr>
              <w:t>“</w:t>
            </w:r>
            <w:r w:rsidRPr="0035102C">
              <w:rPr>
                <w:rFonts w:cs="Times New Roman"/>
              </w:rPr>
              <w:t>A clinical trial to assess the impact of models of nutritional intervention among community</w:t>
            </w:r>
            <w:r w:rsidR="00070AFB">
              <w:rPr>
                <w:rFonts w:cs="Times New Roman"/>
              </w:rPr>
              <w:t>-</w:t>
            </w:r>
            <w:r w:rsidRPr="0035102C">
              <w:rPr>
                <w:rFonts w:cs="Times New Roman"/>
              </w:rPr>
              <w:t xml:space="preserve">dwelling elderly, members of </w:t>
            </w:r>
            <w:r>
              <w:rPr>
                <w:rFonts w:cs="Times New Roman"/>
              </w:rPr>
              <w:t>M</w:t>
            </w:r>
            <w:r w:rsidRPr="0035102C">
              <w:rPr>
                <w:rFonts w:cs="Times New Roman"/>
              </w:rPr>
              <w:t>accabi health services</w:t>
            </w:r>
            <w:r w:rsidR="00FB3A2B">
              <w:rPr>
                <w:rFonts w:cs="Times New Roman"/>
              </w:rPr>
              <w:t>.”</w:t>
            </w:r>
            <w:r w:rsidRPr="0035102C">
              <w:rPr>
                <w:rFonts w:cs="Times New Roman"/>
              </w:rPr>
              <w:t xml:space="preserve"> The 14</w:t>
            </w:r>
            <w:r w:rsidRPr="00566EB3">
              <w:rPr>
                <w:rFonts w:cs="Times New Roman"/>
              </w:rPr>
              <w:t>th</w:t>
            </w:r>
            <w:r w:rsidRPr="0035102C">
              <w:rPr>
                <w:rFonts w:cs="Times New Roman"/>
              </w:rPr>
              <w:t xml:space="preserve"> conference of the Israeli Society for Quality in Medicine. </w:t>
            </w:r>
            <w:r w:rsidR="00F70FB1">
              <w:rPr>
                <w:rFonts w:cs="Times New Roman"/>
              </w:rPr>
              <w:t>Tel Aviv</w:t>
            </w:r>
            <w:r w:rsidRPr="0035102C">
              <w:rPr>
                <w:rFonts w:cs="Times New Roman"/>
              </w:rPr>
              <w:t xml:space="preserve"> 16</w:t>
            </w:r>
            <w:r w:rsidR="002C0CAF">
              <w:rPr>
                <w:rFonts w:cs="Times New Roman"/>
              </w:rPr>
              <w:t>–</w:t>
            </w:r>
            <w:r w:rsidRPr="0035102C">
              <w:rPr>
                <w:rFonts w:cs="Times New Roman"/>
              </w:rPr>
              <w:t>17 May</w:t>
            </w:r>
            <w:r w:rsidR="00070AFB">
              <w:rPr>
                <w:rFonts w:cs="Times New Roman"/>
              </w:rPr>
              <w:t>,</w:t>
            </w:r>
            <w:r w:rsidRPr="0035102C">
              <w:rPr>
                <w:rFonts w:cs="Times New Roman"/>
              </w:rPr>
              <w:t xml:space="preserve"> 2007.</w:t>
            </w:r>
            <w:bookmarkEnd w:id="324"/>
            <w:bookmarkEnd w:id="325"/>
          </w:p>
        </w:tc>
      </w:tr>
      <w:tr w:rsidR="00CB5AC1" w:rsidTr="002E0202">
        <w:tc>
          <w:tcPr>
            <w:tcW w:w="1531" w:type="dxa"/>
          </w:tcPr>
          <w:p w:rsidR="00CB5AC1" w:rsidRPr="0035102C" w:rsidRDefault="00CB5AC1" w:rsidP="00422101">
            <w:pPr>
              <w:spacing w:after="120"/>
              <w:rPr>
                <w:rFonts w:cs="Times New Roman"/>
              </w:rPr>
            </w:pPr>
            <w:r>
              <w:rPr>
                <w:rFonts w:cs="Times New Roman"/>
              </w:rPr>
              <w:t>2011</w:t>
            </w:r>
          </w:p>
        </w:tc>
        <w:tc>
          <w:tcPr>
            <w:tcW w:w="7824" w:type="dxa"/>
          </w:tcPr>
          <w:p w:rsidR="00CB5AC1" w:rsidRPr="0035102C" w:rsidRDefault="00CB5AC1" w:rsidP="00422101">
            <w:pPr>
              <w:spacing w:after="120"/>
              <w:rPr>
                <w:rFonts w:cs="Times New Roman"/>
              </w:rPr>
            </w:pPr>
            <w:r>
              <w:rPr>
                <w:rFonts w:cs="Times New Roman"/>
              </w:rPr>
              <w:t>Poster f</w:t>
            </w:r>
            <w:r w:rsidRPr="0035102C">
              <w:rPr>
                <w:rFonts w:cs="Times New Roman"/>
              </w:rPr>
              <w:t xml:space="preserve">irst prize: </w:t>
            </w:r>
            <w:proofErr w:type="spellStart"/>
            <w:r w:rsidRPr="0035102C">
              <w:rPr>
                <w:rFonts w:cs="Times New Roman"/>
              </w:rPr>
              <w:t>Zbeida</w:t>
            </w:r>
            <w:proofErr w:type="spellEnd"/>
            <w:r w:rsidRPr="0035102C">
              <w:rPr>
                <w:rFonts w:cs="Times New Roman"/>
              </w:rPr>
              <w:t xml:space="preserve"> M, Vardy H, </w:t>
            </w:r>
            <w:proofErr w:type="spellStart"/>
            <w:r w:rsidRPr="0035102C">
              <w:rPr>
                <w:rFonts w:cs="Times New Roman"/>
              </w:rPr>
              <w:t>Naggan</w:t>
            </w:r>
            <w:proofErr w:type="spellEnd"/>
            <w:r w:rsidRPr="0035102C">
              <w:rPr>
                <w:rFonts w:cs="Times New Roman"/>
              </w:rPr>
              <w:t xml:space="preserve"> L, </w:t>
            </w:r>
            <w:r w:rsidRPr="0035102C">
              <w:rPr>
                <w:rFonts w:cs="Times New Roman"/>
                <w:b/>
                <w:bCs/>
              </w:rPr>
              <w:t>Shahar DR</w:t>
            </w:r>
            <w:r w:rsidRPr="0035102C">
              <w:rPr>
                <w:rFonts w:cs="Times New Roman"/>
              </w:rPr>
              <w:t xml:space="preserve">. </w:t>
            </w:r>
            <w:r w:rsidR="00FB3A2B">
              <w:rPr>
                <w:rFonts w:cs="Times New Roman"/>
              </w:rPr>
              <w:t>“</w:t>
            </w:r>
            <w:r w:rsidRPr="0035102C">
              <w:rPr>
                <w:rFonts w:cs="Times New Roman"/>
              </w:rPr>
              <w:t>Mediterranean diet and gerontological assessment among participants of the NHANES study</w:t>
            </w:r>
            <w:r w:rsidR="00FB3A2B">
              <w:rPr>
                <w:rFonts w:cs="Times New Roman"/>
              </w:rPr>
              <w:t>”</w:t>
            </w:r>
            <w:r w:rsidRPr="0035102C">
              <w:rPr>
                <w:rFonts w:cs="Times New Roman"/>
              </w:rPr>
              <w:t xml:space="preserve"> 3rd conference of the nutrition in the elderly. </w:t>
            </w:r>
            <w:r w:rsidR="00F70FB1">
              <w:rPr>
                <w:rFonts w:cs="Times New Roman"/>
              </w:rPr>
              <w:t>Tel Aviv</w:t>
            </w:r>
            <w:r w:rsidRPr="0035102C">
              <w:rPr>
                <w:rFonts w:cs="Times New Roman"/>
              </w:rPr>
              <w:t xml:space="preserve"> January 10th, 2011.</w:t>
            </w:r>
          </w:p>
        </w:tc>
      </w:tr>
    </w:tbl>
    <w:p w:rsidR="00CB5AC1" w:rsidRDefault="00CB5AC1" w:rsidP="00422101">
      <w:pPr>
        <w:ind w:left="567" w:hanging="567"/>
        <w:rPr>
          <w:rFonts w:cs="Times New Roman"/>
        </w:rPr>
      </w:pPr>
    </w:p>
    <w:p w:rsidR="00C753E6" w:rsidRDefault="002D3C20" w:rsidP="002D3C20">
      <w:pPr>
        <w:tabs>
          <w:tab w:val="left" w:pos="0"/>
          <w:tab w:val="right" w:pos="142"/>
        </w:tabs>
        <w:rPr>
          <w:rFonts w:cs="Times New Roman"/>
          <w:b/>
          <w:bCs/>
        </w:rPr>
      </w:pPr>
      <w:r>
        <w:rPr>
          <w:rFonts w:cs="Times New Roman"/>
          <w:b/>
          <w:bCs/>
        </w:rPr>
        <w:tab/>
      </w:r>
    </w:p>
    <w:p w:rsidR="00C753E6" w:rsidRDefault="00C753E6" w:rsidP="002D3C20">
      <w:pPr>
        <w:tabs>
          <w:tab w:val="left" w:pos="0"/>
          <w:tab w:val="right" w:pos="142"/>
        </w:tabs>
        <w:rPr>
          <w:rFonts w:cs="Times New Roman"/>
          <w:b/>
          <w:bCs/>
        </w:rPr>
      </w:pPr>
    </w:p>
    <w:p w:rsidR="00C753E6" w:rsidRDefault="00C753E6" w:rsidP="002D3C20">
      <w:pPr>
        <w:tabs>
          <w:tab w:val="left" w:pos="0"/>
          <w:tab w:val="right" w:pos="142"/>
        </w:tabs>
        <w:rPr>
          <w:rFonts w:cs="Times New Roman"/>
          <w:b/>
          <w:bCs/>
        </w:rPr>
      </w:pPr>
    </w:p>
    <w:p w:rsidR="00B4087A" w:rsidRPr="00071408" w:rsidRDefault="002D3C20" w:rsidP="002D3C20">
      <w:pPr>
        <w:tabs>
          <w:tab w:val="left" w:pos="0"/>
          <w:tab w:val="right" w:pos="142"/>
        </w:tabs>
        <w:rPr>
          <w:rFonts w:cs="Times New Roman"/>
          <w:b/>
          <w:bCs/>
        </w:rPr>
      </w:pPr>
      <w:r>
        <w:rPr>
          <w:rFonts w:cs="Times New Roman"/>
          <w:b/>
          <w:bCs/>
        </w:rPr>
        <w:tab/>
      </w:r>
      <w:r w:rsidR="00976C10" w:rsidRPr="00071408">
        <w:rPr>
          <w:rFonts w:cs="Times New Roman"/>
          <w:b/>
          <w:bCs/>
        </w:rPr>
        <w:t>7.</w:t>
      </w:r>
      <w:r w:rsidR="00DA1700">
        <w:rPr>
          <w:rFonts w:cs="Times New Roman"/>
          <w:b/>
          <w:bCs/>
        </w:rPr>
        <w:t xml:space="preserve"> </w:t>
      </w:r>
      <w:r w:rsidR="002E003C" w:rsidRPr="00F23DF8">
        <w:rPr>
          <w:rStyle w:val="headinglev1Char"/>
        </w:rPr>
        <w:t>Scientific Publications</w:t>
      </w:r>
    </w:p>
    <w:p w:rsidR="00DE5365" w:rsidRPr="002758BB" w:rsidRDefault="00DE5365" w:rsidP="00087614">
      <w:pPr>
        <w:tabs>
          <w:tab w:val="left" w:pos="0"/>
          <w:tab w:val="right" w:pos="142"/>
        </w:tabs>
        <w:ind w:left="567" w:hanging="567"/>
        <w:rPr>
          <w:rFonts w:cs="Times New Roman"/>
          <w:b/>
          <w:bCs/>
        </w:rPr>
      </w:pPr>
    </w:p>
    <w:p w:rsidR="00B977F9" w:rsidRPr="002758BB" w:rsidRDefault="00E56AE6" w:rsidP="00422101">
      <w:pPr>
        <w:numPr>
          <w:ilvl w:val="0"/>
          <w:numId w:val="2"/>
        </w:numPr>
        <w:ind w:hanging="153"/>
        <w:rPr>
          <w:rFonts w:cs="Times New Roman"/>
        </w:rPr>
      </w:pPr>
      <w:r w:rsidRPr="002758BB">
        <w:rPr>
          <w:rFonts w:cs="Times New Roman"/>
        </w:rPr>
        <w:t>H-index</w:t>
      </w:r>
      <w:r w:rsidR="006D45DE">
        <w:rPr>
          <w:rFonts w:cs="Times New Roman"/>
        </w:rPr>
        <w:t xml:space="preserve"> </w:t>
      </w:r>
      <w:r w:rsidR="000A05A7" w:rsidRPr="002758BB">
        <w:rPr>
          <w:rFonts w:cs="Times New Roman"/>
        </w:rPr>
        <w:t>(</w:t>
      </w:r>
      <w:proofErr w:type="gramStart"/>
      <w:r w:rsidRPr="002758BB">
        <w:rPr>
          <w:rFonts w:cs="Times New Roman"/>
        </w:rPr>
        <w:t>ISI</w:t>
      </w:r>
      <w:r w:rsidR="006D45DE">
        <w:rPr>
          <w:rFonts w:cs="Times New Roman"/>
        </w:rPr>
        <w:t>)</w:t>
      </w:r>
      <w:r w:rsidR="00DA1700">
        <w:rPr>
          <w:rFonts w:cs="Times New Roman"/>
        </w:rPr>
        <w:t xml:space="preserve"> </w:t>
      </w:r>
      <w:r w:rsidR="00B977F9" w:rsidRPr="002758BB">
        <w:rPr>
          <w:rFonts w:cs="Times New Roman"/>
        </w:rPr>
        <w:t xml:space="preserve"> </w:t>
      </w:r>
      <w:r w:rsidR="006D45DE">
        <w:rPr>
          <w:rFonts w:cs="Times New Roman"/>
        </w:rPr>
        <w:tab/>
      </w:r>
      <w:proofErr w:type="gramEnd"/>
      <w:del w:id="326" w:author="יאנה רינת מרדכייב" w:date="2023-03-23T13:26:00Z">
        <w:r w:rsidR="004D4E47" w:rsidDel="007F029C">
          <w:rPr>
            <w:rFonts w:cs="Times New Roman"/>
            <w:b/>
            <w:bCs/>
          </w:rPr>
          <w:delText>29</w:delText>
        </w:r>
      </w:del>
      <w:ins w:id="327" w:author="יאנה רינת מרדכייב" w:date="2023-03-23T13:26:00Z">
        <w:r w:rsidR="007F029C">
          <w:rPr>
            <w:rFonts w:cs="Times New Roman"/>
            <w:b/>
            <w:bCs/>
          </w:rPr>
          <w:t>30</w:t>
        </w:r>
      </w:ins>
    </w:p>
    <w:p w:rsidR="00E462A3" w:rsidRPr="006D45DE" w:rsidRDefault="00B977F9" w:rsidP="00422101">
      <w:pPr>
        <w:numPr>
          <w:ilvl w:val="0"/>
          <w:numId w:val="2"/>
        </w:numPr>
        <w:ind w:left="993" w:hanging="426"/>
        <w:rPr>
          <w:rFonts w:cs="Times New Roman"/>
        </w:rPr>
      </w:pPr>
      <w:r w:rsidRPr="006D45DE">
        <w:rPr>
          <w:rFonts w:cs="Times New Roman"/>
        </w:rPr>
        <w:t xml:space="preserve">Total number of citations of all articles </w:t>
      </w:r>
      <w:r w:rsidR="000A05A7" w:rsidRPr="006D45DE">
        <w:rPr>
          <w:rFonts w:cs="Times New Roman"/>
        </w:rPr>
        <w:t>(ISI</w:t>
      </w:r>
      <w:r w:rsidR="006D45DE" w:rsidRPr="006D45DE">
        <w:rPr>
          <w:rFonts w:cs="Times New Roman"/>
        </w:rPr>
        <w:t>)</w:t>
      </w:r>
      <w:r w:rsidR="00DA1700">
        <w:rPr>
          <w:rFonts w:cs="Times New Roman"/>
        </w:rPr>
        <w:t xml:space="preserve"> </w:t>
      </w:r>
      <w:r w:rsidR="006D45DE">
        <w:rPr>
          <w:rFonts w:cs="Times New Roman"/>
        </w:rPr>
        <w:t xml:space="preserve"> </w:t>
      </w:r>
      <w:del w:id="328" w:author="יאנה רינת מרדכייב" w:date="2023-03-23T13:26:00Z">
        <w:r w:rsidR="006D45DE" w:rsidRPr="006D45DE" w:rsidDel="007F029C">
          <w:rPr>
            <w:rFonts w:cs="Times New Roman"/>
            <w:b/>
            <w:bCs/>
          </w:rPr>
          <w:delText>3,935</w:delText>
        </w:r>
      </w:del>
      <w:ins w:id="329" w:author="יאנה רינת מרדכייב" w:date="2023-03-23T13:26:00Z">
        <w:r w:rsidR="007F029C">
          <w:rPr>
            <w:rFonts w:cs="Times New Roman"/>
            <w:b/>
            <w:bCs/>
          </w:rPr>
          <w:t>3789</w:t>
        </w:r>
      </w:ins>
    </w:p>
    <w:p w:rsidR="00B977F9" w:rsidRDefault="006D45DE" w:rsidP="00422101">
      <w:pPr>
        <w:numPr>
          <w:ilvl w:val="0"/>
          <w:numId w:val="2"/>
        </w:numPr>
        <w:ind w:left="993" w:hanging="426"/>
        <w:rPr>
          <w:rFonts w:cs="Times New Roman"/>
          <w:b/>
          <w:bCs/>
        </w:rPr>
      </w:pPr>
      <w:r>
        <w:rPr>
          <w:rFonts w:cs="Times New Roman"/>
        </w:rPr>
        <w:t>T</w:t>
      </w:r>
      <w:r w:rsidR="00B977F9" w:rsidRPr="002758BB">
        <w:rPr>
          <w:rFonts w:cs="Times New Roman"/>
        </w:rPr>
        <w:t>otal number of citations without self-citations</w:t>
      </w:r>
      <w:r w:rsidR="000A05A7" w:rsidRPr="002758BB">
        <w:rPr>
          <w:rFonts w:cs="Times New Roman"/>
        </w:rPr>
        <w:t xml:space="preserve"> (ISI</w:t>
      </w:r>
      <w:r>
        <w:rPr>
          <w:rFonts w:cs="Times New Roman"/>
        </w:rPr>
        <w:t>)</w:t>
      </w:r>
      <w:r w:rsidR="00DA1700">
        <w:rPr>
          <w:rFonts w:cs="Times New Roman"/>
        </w:rPr>
        <w:t xml:space="preserve"> </w:t>
      </w:r>
      <w:r>
        <w:rPr>
          <w:rFonts w:cs="Times New Roman"/>
        </w:rPr>
        <w:t xml:space="preserve"> </w:t>
      </w:r>
      <w:del w:id="330" w:author="יאנה רינת מרדכייב" w:date="2023-03-23T13:26:00Z">
        <w:r w:rsidRPr="006D45DE" w:rsidDel="007F029C">
          <w:rPr>
            <w:rFonts w:cs="Times New Roman"/>
            <w:b/>
            <w:bCs/>
          </w:rPr>
          <w:delText>3,827</w:delText>
        </w:r>
      </w:del>
      <w:ins w:id="331" w:author="יאנה רינת מרדכייב" w:date="2023-03-23T13:26:00Z">
        <w:r w:rsidR="007F029C">
          <w:rPr>
            <w:rFonts w:cs="Times New Roman"/>
            <w:b/>
            <w:bCs/>
          </w:rPr>
          <w:t>3732</w:t>
        </w:r>
      </w:ins>
      <w:r w:rsidR="000A05A7" w:rsidRPr="006D45DE">
        <w:rPr>
          <w:rFonts w:cs="Times New Roman"/>
          <w:b/>
          <w:bCs/>
        </w:rPr>
        <w:t xml:space="preserve"> </w:t>
      </w:r>
    </w:p>
    <w:p w:rsidR="00396C94" w:rsidRDefault="00396C94" w:rsidP="00396C94">
      <w:pPr>
        <w:rPr>
          <w:rFonts w:cs="Times New Roman"/>
          <w:b/>
          <w:bCs/>
        </w:rPr>
      </w:pPr>
    </w:p>
    <w:p w:rsidR="00396C94" w:rsidRDefault="00396C94" w:rsidP="00396C94">
      <w:pPr>
        <w:rPr>
          <w:rFonts w:cs="Times New Roman"/>
          <w:b/>
          <w:bCs/>
        </w:rPr>
      </w:pPr>
    </w:p>
    <w:p w:rsidR="00396C94" w:rsidRDefault="00396C94" w:rsidP="00396C94">
      <w:pPr>
        <w:rPr>
          <w:rFonts w:cs="Times New Roman"/>
          <w:b/>
          <w:bCs/>
        </w:rPr>
      </w:pPr>
    </w:p>
    <w:p w:rsidR="00F92DA5" w:rsidRDefault="00F92DA5" w:rsidP="00F92DA5">
      <w:pPr>
        <w:tabs>
          <w:tab w:val="clear" w:pos="284"/>
          <w:tab w:val="clear" w:pos="992"/>
          <w:tab w:val="clear" w:pos="1418"/>
          <w:tab w:val="clear" w:pos="1701"/>
          <w:tab w:val="clear" w:pos="1985"/>
          <w:tab w:val="clear" w:pos="2268"/>
          <w:tab w:val="clear" w:pos="2552"/>
          <w:tab w:val="clear" w:pos="2835"/>
          <w:tab w:val="clear" w:pos="3119"/>
          <w:tab w:val="left" w:pos="851"/>
          <w:tab w:val="left" w:pos="1134"/>
        </w:tabs>
        <w:autoSpaceDE/>
        <w:autoSpaceDN/>
        <w:rPr>
          <w:rFonts w:cs="Times New Roman"/>
        </w:rPr>
      </w:pPr>
      <w:r>
        <w:rPr>
          <w:rFonts w:cs="Times New Roman"/>
          <w:b/>
          <w:bCs/>
        </w:rPr>
        <w:tab/>
      </w:r>
      <w:r w:rsidRPr="00327EBB">
        <w:rPr>
          <w:rFonts w:cs="Times New Roman"/>
          <w:b/>
          <w:bCs/>
        </w:rPr>
        <w:t>(</w:t>
      </w:r>
      <w:r>
        <w:rPr>
          <w:rFonts w:cs="Times New Roman"/>
          <w:b/>
          <w:bCs/>
        </w:rPr>
        <w:t>a</w:t>
      </w:r>
      <w:r w:rsidRPr="00327EBB">
        <w:rPr>
          <w:rFonts w:cs="Times New Roman"/>
          <w:b/>
          <w:bCs/>
        </w:rPr>
        <w:t>)</w:t>
      </w:r>
      <w:r>
        <w:rPr>
          <w:rFonts w:cs="Times New Roman"/>
          <w:b/>
          <w:bCs/>
        </w:rPr>
        <w:t xml:space="preserve"> </w:t>
      </w:r>
      <w:r w:rsidRPr="00327EBB">
        <w:rPr>
          <w:rFonts w:cs="Times New Roman"/>
          <w:b/>
          <w:bCs/>
        </w:rPr>
        <w:tab/>
      </w:r>
      <w:r>
        <w:rPr>
          <w:rFonts w:cs="Times New Roman"/>
          <w:b/>
          <w:bCs/>
          <w:u w:val="single"/>
        </w:rPr>
        <w:t>Book chapters</w:t>
      </w:r>
    </w:p>
    <w:p w:rsidR="00F92DA5" w:rsidRDefault="00F92DA5" w:rsidP="00F92DA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bl>
      <w:tblPr>
        <w:tblW w:w="9354" w:type="dxa"/>
        <w:tblLayout w:type="fixed"/>
        <w:tblCellMar>
          <w:left w:w="0" w:type="dxa"/>
        </w:tblCellMar>
        <w:tblLook w:val="01E0" w:firstRow="1" w:lastRow="1" w:firstColumn="1" w:lastColumn="1" w:noHBand="0" w:noVBand="0"/>
      </w:tblPr>
      <w:tblGrid>
        <w:gridCol w:w="907"/>
        <w:gridCol w:w="8447"/>
      </w:tblGrid>
      <w:tr w:rsidR="00F92DA5" w:rsidRPr="009A380B" w:rsidTr="001F7D3A">
        <w:tc>
          <w:tcPr>
            <w:tcW w:w="907" w:type="dxa"/>
          </w:tcPr>
          <w:p w:rsidR="00F92DA5" w:rsidRPr="00C459BC" w:rsidRDefault="00F92DA5" w:rsidP="001F7D3A">
            <w:pPr>
              <w:spacing w:before="100" w:beforeAutospacing="1" w:after="120"/>
              <w:rPr>
                <w:rFonts w:cs="Times New Roman"/>
              </w:rPr>
            </w:pPr>
            <w:r w:rsidRPr="00C459BC">
              <w:rPr>
                <w:rFonts w:cs="Times New Roman"/>
              </w:rPr>
              <w:t>1.</w:t>
            </w:r>
          </w:p>
        </w:tc>
        <w:tc>
          <w:tcPr>
            <w:tcW w:w="8447" w:type="dxa"/>
          </w:tcPr>
          <w:p w:rsidR="00F92DA5" w:rsidRPr="00C459BC" w:rsidRDefault="00F92DA5" w:rsidP="001F7D3A">
            <w:pPr>
              <w:spacing w:before="100" w:beforeAutospacing="1" w:after="120"/>
              <w:ind w:left="34" w:hanging="34"/>
              <w:rPr>
                <w:rFonts w:cs="Times New Roman"/>
                <w:b/>
                <w:rtl/>
              </w:rPr>
            </w:pPr>
            <w:r w:rsidRPr="00C459BC">
              <w:rPr>
                <w:rFonts w:cs="Times New Roman"/>
                <w:b/>
              </w:rPr>
              <w:t>Shahar DR.</w:t>
            </w:r>
            <w:ins w:id="332" w:author="יאנה רינת מרדכייב" w:date="2023-03-23T10:06:00Z">
              <w:r>
                <w:rPr>
                  <w:rFonts w:cs="Times New Roman"/>
                  <w:b/>
                </w:rPr>
                <w:t xml:space="preserve"> </w:t>
              </w:r>
              <w:r w:rsidRPr="00F92DA5">
                <w:rPr>
                  <w:rFonts w:cs="Times New Roman"/>
                  <w:bCs/>
                  <w:rPrChange w:id="333" w:author="יאנה רינת מרדכייב" w:date="2023-03-23T10:11:00Z">
                    <w:rPr>
                      <w:rFonts w:cs="Times New Roman"/>
                      <w:b/>
                    </w:rPr>
                  </w:rPrChange>
                </w:rPr>
                <w:t>(2005)</w:t>
              </w:r>
            </w:ins>
            <w:r w:rsidRPr="00C459BC">
              <w:rPr>
                <w:rFonts w:cs="Times New Roman"/>
                <w:b/>
              </w:rPr>
              <w:t xml:space="preserve"> </w:t>
            </w:r>
            <w:r w:rsidRPr="00C459BC">
              <w:rPr>
                <w:rFonts w:cs="Times New Roman"/>
                <w:bCs/>
              </w:rPr>
              <w:t xml:space="preserve">Malnutrition in old age. Dietetic current-special edition. Abbott, </w:t>
            </w:r>
            <w:r>
              <w:rPr>
                <w:rFonts w:cs="Times New Roman"/>
                <w:bCs/>
              </w:rPr>
              <w:t>D</w:t>
            </w:r>
            <w:r w:rsidRPr="00C459BC">
              <w:rPr>
                <w:rFonts w:cs="Times New Roman"/>
                <w:bCs/>
              </w:rPr>
              <w:t xml:space="preserve">epartment of </w:t>
            </w:r>
            <w:r>
              <w:rPr>
                <w:rFonts w:cs="Times New Roman"/>
                <w:bCs/>
              </w:rPr>
              <w:t>M</w:t>
            </w:r>
            <w:r w:rsidRPr="00C459BC">
              <w:rPr>
                <w:rFonts w:cs="Times New Roman"/>
                <w:bCs/>
              </w:rPr>
              <w:t xml:space="preserve">edical </w:t>
            </w:r>
            <w:r>
              <w:rPr>
                <w:rFonts w:cs="Times New Roman"/>
                <w:bCs/>
              </w:rPr>
              <w:t>F</w:t>
            </w:r>
            <w:r w:rsidRPr="00C459BC">
              <w:rPr>
                <w:rFonts w:cs="Times New Roman"/>
                <w:bCs/>
              </w:rPr>
              <w:t>ood.</w:t>
            </w:r>
            <w:del w:id="334" w:author="יאנה רינת מרדכייב" w:date="2023-03-23T10:06:00Z">
              <w:r w:rsidDel="00F92DA5">
                <w:rPr>
                  <w:rFonts w:cs="Times New Roman"/>
                  <w:bCs/>
                </w:rPr>
                <w:delText xml:space="preserve"> 2005</w:delText>
              </w:r>
            </w:del>
            <w:del w:id="335" w:author="Danit Shahar" w:date="2023-03-26T19:39:00Z">
              <w:r w:rsidDel="00B97681">
                <w:rPr>
                  <w:rFonts w:cs="Times New Roman"/>
                  <w:bCs/>
                </w:rPr>
                <w:delText>.</w:delText>
              </w:r>
            </w:del>
            <w:ins w:id="336" w:author="יאנה רינת מרדכייב" w:date="2023-03-23T10:06:00Z">
              <w:del w:id="337" w:author="Danit Shahar" w:date="2023-03-26T19:39:00Z">
                <w:r w:rsidDel="00B97681">
                  <w:rPr>
                    <w:rFonts w:cs="Times New Roman" w:hint="cs"/>
                    <w:bCs/>
                    <w:rtl/>
                  </w:rPr>
                  <w:delText xml:space="preserve">  עמודים?</w:delText>
                </w:r>
              </w:del>
            </w:ins>
            <w:ins w:id="338" w:author="Danit Shahar" w:date="2023-03-26T19:39:00Z">
              <w:r w:rsidR="00B97681">
                <w:rPr>
                  <w:rFonts w:cs="Times New Roman" w:hint="cs"/>
                  <w:b/>
                  <w:rtl/>
                </w:rPr>
                <w:t>1-3</w:t>
              </w:r>
            </w:ins>
            <w:ins w:id="339" w:author="Danit Shahar" w:date="2023-03-26T19:40:00Z">
              <w:r w:rsidR="00B97681">
                <w:rPr>
                  <w:rFonts w:cs="Times New Roman" w:hint="cs"/>
                  <w:b/>
                  <w:rtl/>
                </w:rPr>
                <w:t>3</w:t>
              </w:r>
            </w:ins>
          </w:p>
        </w:tc>
      </w:tr>
      <w:tr w:rsidR="00F92DA5" w:rsidRPr="009A380B" w:rsidTr="001F7D3A">
        <w:tc>
          <w:tcPr>
            <w:tcW w:w="907" w:type="dxa"/>
          </w:tcPr>
          <w:p w:rsidR="00F92DA5" w:rsidRPr="00C459BC" w:rsidRDefault="00F92DA5" w:rsidP="001F7D3A">
            <w:pPr>
              <w:spacing w:before="100" w:beforeAutospacing="1" w:after="120"/>
              <w:rPr>
                <w:rFonts w:cs="Times New Roman"/>
              </w:rPr>
            </w:pPr>
            <w:r w:rsidRPr="00C459BC">
              <w:rPr>
                <w:rFonts w:cs="Times New Roman"/>
              </w:rPr>
              <w:t>2.</w:t>
            </w:r>
          </w:p>
        </w:tc>
        <w:tc>
          <w:tcPr>
            <w:tcW w:w="8447" w:type="dxa"/>
          </w:tcPr>
          <w:p w:rsidR="00F92DA5" w:rsidRPr="00C459BC" w:rsidRDefault="00F92DA5" w:rsidP="001F7D3A">
            <w:pPr>
              <w:spacing w:before="100" w:beforeAutospacing="1" w:after="120"/>
              <w:rPr>
                <w:rFonts w:cs="Times New Roman"/>
                <w:b/>
                <w:bCs/>
              </w:rPr>
            </w:pPr>
            <w:r w:rsidRPr="00C459BC">
              <w:rPr>
                <w:rFonts w:cs="Times New Roman"/>
                <w:b/>
              </w:rPr>
              <w:t>Shahar DR</w:t>
            </w:r>
            <w:r w:rsidRPr="00C459BC">
              <w:rPr>
                <w:rFonts w:cs="Times New Roman"/>
                <w:bCs/>
              </w:rPr>
              <w:t>.</w:t>
            </w:r>
            <w:ins w:id="340" w:author="יאנה רינת מרדכייב" w:date="2023-03-23T10:11:00Z">
              <w:r>
                <w:rPr>
                  <w:rFonts w:cs="Times New Roman"/>
                  <w:bCs/>
                </w:rPr>
                <w:t xml:space="preserve"> </w:t>
              </w:r>
            </w:ins>
            <w:ins w:id="341" w:author="יאנה רינת מרדכייב" w:date="2023-03-23T10:07:00Z">
              <w:r>
                <w:rPr>
                  <w:rFonts w:cs="Times New Roman"/>
                  <w:bCs/>
                </w:rPr>
                <w:t>(2007).</w:t>
              </w:r>
            </w:ins>
            <w:r w:rsidRPr="00C459BC">
              <w:rPr>
                <w:rFonts w:cs="Times New Roman"/>
                <w:bCs/>
              </w:rPr>
              <w:t xml:space="preserve"> Geriatric Nutrition</w:t>
            </w:r>
            <w:r>
              <w:rPr>
                <w:rFonts w:cs="Times New Roman"/>
                <w:bCs/>
              </w:rPr>
              <w:t xml:space="preserve">. </w:t>
            </w:r>
            <w:r w:rsidRPr="00C459BC">
              <w:rPr>
                <w:rFonts w:cs="Times New Roman"/>
                <w:bCs/>
              </w:rPr>
              <w:t xml:space="preserve">Dr. Y. </w:t>
            </w:r>
            <w:proofErr w:type="spellStart"/>
            <w:r w:rsidRPr="00C459BC">
              <w:rPr>
                <w:rFonts w:cs="Times New Roman"/>
                <w:bCs/>
              </w:rPr>
              <w:t>Sheinfeld</w:t>
            </w:r>
            <w:proofErr w:type="spellEnd"/>
            <w:r>
              <w:rPr>
                <w:rFonts w:cs="Times New Roman"/>
                <w:bCs/>
              </w:rPr>
              <w:t xml:space="preserve"> (editor) </w:t>
            </w:r>
            <w:r w:rsidRPr="00C459BC">
              <w:rPr>
                <w:rFonts w:cs="Times New Roman"/>
                <w:bCs/>
              </w:rPr>
              <w:t xml:space="preserve">The Israeli </w:t>
            </w:r>
            <w:r>
              <w:rPr>
                <w:rFonts w:cs="Times New Roman"/>
                <w:bCs/>
              </w:rPr>
              <w:t>e</w:t>
            </w:r>
            <w:r w:rsidRPr="00C459BC">
              <w:rPr>
                <w:rFonts w:cs="Times New Roman"/>
                <w:bCs/>
              </w:rPr>
              <w:t xml:space="preserve">ncyclopedia </w:t>
            </w:r>
            <w:r>
              <w:rPr>
                <w:rFonts w:cs="Times New Roman"/>
                <w:bCs/>
              </w:rPr>
              <w:t>of</w:t>
            </w:r>
            <w:r w:rsidRPr="00C459BC">
              <w:rPr>
                <w:rFonts w:cs="Times New Roman"/>
                <w:bCs/>
              </w:rPr>
              <w:t xml:space="preserve"> health. The Israeli Physicians Association (HARI)</w:t>
            </w:r>
            <w:del w:id="342" w:author="יאנה רינת מרדכייב" w:date="2023-03-23T10:07:00Z">
              <w:r w:rsidRPr="00C459BC" w:rsidDel="00F92DA5">
                <w:rPr>
                  <w:rFonts w:cs="Times New Roman"/>
                  <w:bCs/>
                </w:rPr>
                <w:delText xml:space="preserve"> </w:delText>
              </w:r>
            </w:del>
            <w:ins w:id="343" w:author="Danit Shahar" w:date="2023-03-26T19:38:00Z">
              <w:r w:rsidR="00B97681" w:rsidRPr="00B97681">
                <w:rPr>
                  <w:rFonts w:asciiTheme="majorBidi" w:hAnsiTheme="majorBidi" w:cstheme="majorBidi"/>
                  <w:color w:val="666666"/>
                  <w:shd w:val="clear" w:color="auto" w:fill="FFFFFF"/>
                  <w:rPrChange w:id="344" w:author="Danit Shahar" w:date="2023-03-26T19:38:00Z">
                    <w:rPr>
                      <w:rFonts w:ascii="Arial" w:hAnsi="Arial" w:cs="Arial"/>
                      <w:color w:val="666666"/>
                      <w:shd w:val="clear" w:color="auto" w:fill="FFFFFF"/>
                    </w:rPr>
                  </w:rPrChange>
                </w:rPr>
                <w:t>Vol. 3. p. 677-678</w:t>
              </w:r>
            </w:ins>
            <w:del w:id="345" w:author="Danit Shahar" w:date="2023-03-26T19:38:00Z">
              <w:r w:rsidRPr="00B97681" w:rsidDel="00B97681">
                <w:rPr>
                  <w:rFonts w:asciiTheme="majorBidi" w:hAnsiTheme="majorBidi" w:cstheme="majorBidi"/>
                  <w:bCs/>
                  <w:rPrChange w:id="346" w:author="Danit Shahar" w:date="2023-03-26T19:38:00Z">
                    <w:rPr>
                      <w:rFonts w:cs="Times New Roman"/>
                      <w:bCs/>
                    </w:rPr>
                  </w:rPrChange>
                </w:rPr>
                <w:delText>2007.</w:delText>
              </w:r>
            </w:del>
            <w:ins w:id="347" w:author="יאנה רינת מרדכייב" w:date="2023-03-23T10:11:00Z">
              <w:del w:id="348" w:author="Danit Shahar" w:date="2023-03-26T19:38:00Z">
                <w:r w:rsidRPr="00B97681" w:rsidDel="00B97681">
                  <w:rPr>
                    <w:rFonts w:asciiTheme="majorBidi" w:hAnsiTheme="majorBidi" w:cstheme="majorBidi"/>
                    <w:rtl/>
                    <w:rPrChange w:id="349" w:author="Danit Shahar" w:date="2023-03-26T19:38:00Z">
                      <w:rPr>
                        <w:rtl/>
                      </w:rPr>
                    </w:rPrChange>
                  </w:rPr>
                  <w:delText xml:space="preserve"> </w:delText>
                </w:r>
                <w:r w:rsidRPr="00B97681" w:rsidDel="00B97681">
                  <w:rPr>
                    <w:rFonts w:asciiTheme="majorBidi" w:hAnsiTheme="majorBidi" w:cstheme="majorBidi"/>
                    <w:b/>
                    <w:bCs/>
                    <w:rtl/>
                    <w:rPrChange w:id="350" w:author="Danit Shahar" w:date="2023-03-26T19:38:00Z">
                      <w:rPr>
                        <w:rFonts w:cs="Times New Roman"/>
                        <w:b/>
                        <w:bCs/>
                        <w:rtl/>
                      </w:rPr>
                    </w:rPrChange>
                  </w:rPr>
                  <w:delText>עמודים</w:delText>
                </w:r>
                <w:r w:rsidRPr="00B97681" w:rsidDel="00B97681">
                  <w:rPr>
                    <w:rFonts w:asciiTheme="majorBidi" w:hAnsiTheme="majorBidi" w:cstheme="majorBidi"/>
                    <w:b/>
                    <w:bCs/>
                    <w:rPrChange w:id="351" w:author="Danit Shahar" w:date="2023-03-26T19:38:00Z">
                      <w:rPr>
                        <w:rFonts w:cs="Times New Roman"/>
                        <w:b/>
                        <w:bCs/>
                      </w:rPr>
                    </w:rPrChange>
                  </w:rPr>
                  <w:delText>?</w:delText>
                </w:r>
              </w:del>
            </w:ins>
          </w:p>
        </w:tc>
      </w:tr>
      <w:tr w:rsidR="00F92DA5" w:rsidRPr="009A380B" w:rsidTr="001F7D3A">
        <w:tc>
          <w:tcPr>
            <w:tcW w:w="907" w:type="dxa"/>
          </w:tcPr>
          <w:p w:rsidR="00F92DA5" w:rsidRPr="00C459BC" w:rsidRDefault="00F92DA5" w:rsidP="001F7D3A">
            <w:pPr>
              <w:spacing w:before="100" w:beforeAutospacing="1" w:after="120"/>
              <w:rPr>
                <w:rFonts w:cs="Times New Roman"/>
              </w:rPr>
            </w:pPr>
            <w:r w:rsidRPr="00C459BC">
              <w:rPr>
                <w:rFonts w:cs="Times New Roman"/>
              </w:rPr>
              <w:t>3.</w:t>
            </w:r>
          </w:p>
        </w:tc>
        <w:tc>
          <w:tcPr>
            <w:tcW w:w="8447" w:type="dxa"/>
          </w:tcPr>
          <w:p w:rsidR="00F92DA5" w:rsidRPr="00C459BC" w:rsidRDefault="00F92DA5" w:rsidP="001F7D3A">
            <w:pPr>
              <w:tabs>
                <w:tab w:val="right" w:pos="-810"/>
                <w:tab w:val="right" w:pos="1080"/>
              </w:tabs>
              <w:spacing w:before="100" w:beforeAutospacing="1" w:after="120"/>
              <w:ind w:right="425"/>
              <w:rPr>
                <w:rFonts w:cs="Times New Roman"/>
              </w:rPr>
            </w:pPr>
            <w:r w:rsidRPr="00C459BC">
              <w:rPr>
                <w:rFonts w:cs="Times New Roman"/>
              </w:rPr>
              <w:t>Golan M</w:t>
            </w:r>
            <w:r>
              <w:rPr>
                <w:rFonts w:cs="Times New Roman"/>
              </w:rPr>
              <w:t>,</w:t>
            </w:r>
            <w:r w:rsidRPr="00C459BC">
              <w:rPr>
                <w:rFonts w:cs="Times New Roman"/>
              </w:rPr>
              <w:t xml:space="preserve"> </w:t>
            </w:r>
            <w:proofErr w:type="spellStart"/>
            <w:r w:rsidRPr="00C459BC">
              <w:rPr>
                <w:rFonts w:cs="Times New Roman"/>
              </w:rPr>
              <w:t>Enten</w:t>
            </w:r>
            <w:proofErr w:type="spellEnd"/>
            <w:r w:rsidRPr="00C459BC">
              <w:rPr>
                <w:rFonts w:cs="Times New Roman"/>
              </w:rPr>
              <w:t xml:space="preserve"> R and </w:t>
            </w:r>
            <w:r w:rsidRPr="00C459BC">
              <w:rPr>
                <w:rFonts w:cs="Times New Roman"/>
                <w:b/>
                <w:bCs/>
              </w:rPr>
              <w:t>Shahar DR</w:t>
            </w:r>
            <w:r w:rsidRPr="00C459BC">
              <w:rPr>
                <w:rFonts w:cs="Times New Roman"/>
              </w:rPr>
              <w:t xml:space="preserve">. </w:t>
            </w:r>
            <w:ins w:id="352" w:author="יאנה רינת מרדכייב" w:date="2023-03-23T10:07:00Z">
              <w:r>
                <w:rPr>
                  <w:rFonts w:cs="Times New Roman"/>
                </w:rPr>
                <w:t xml:space="preserve">(2008). </w:t>
              </w:r>
            </w:ins>
            <w:r w:rsidRPr="00C459BC">
              <w:rPr>
                <w:rFonts w:cs="Times New Roman"/>
              </w:rPr>
              <w:t>The Effect of Familial Factors on the Management of Childhood Obesity, In: Krause PH and Dailey TM (eds)</w:t>
            </w:r>
            <w:r>
              <w:rPr>
                <w:rFonts w:cs="Times New Roman"/>
              </w:rPr>
              <w:t xml:space="preserve"> </w:t>
            </w:r>
            <w:r w:rsidRPr="00C459BC">
              <w:rPr>
                <w:rFonts w:cs="Times New Roman"/>
              </w:rPr>
              <w:t>Handbook of Parenting: Styles, Stresses and Strategies, Nova Science Publishers, 241</w:t>
            </w:r>
            <w:r>
              <w:rPr>
                <w:rFonts w:cs="Times New Roman"/>
              </w:rPr>
              <w:t>–</w:t>
            </w:r>
            <w:r w:rsidRPr="00C459BC">
              <w:rPr>
                <w:rFonts w:cs="Times New Roman"/>
              </w:rPr>
              <w:t xml:space="preserve">257. </w:t>
            </w:r>
            <w:del w:id="353" w:author="יאנה רינת מרדכייב" w:date="2023-03-23T10:10:00Z">
              <w:r w:rsidRPr="00C459BC" w:rsidDel="00F92DA5">
                <w:rPr>
                  <w:rFonts w:cs="Times New Roman"/>
                </w:rPr>
                <w:delText>2008.</w:delText>
              </w:r>
            </w:del>
            <w:ins w:id="354" w:author="יאנה רינת מרדכייב" w:date="2023-03-23T10:11:00Z">
              <w:r>
                <w:rPr>
                  <w:rFonts w:cs="Times New Roman" w:hint="cs"/>
                  <w:bCs/>
                  <w:rtl/>
                </w:rPr>
                <w:t xml:space="preserve"> </w:t>
              </w:r>
            </w:ins>
          </w:p>
        </w:tc>
      </w:tr>
    </w:tbl>
    <w:p w:rsidR="00F92DA5" w:rsidRDefault="00F92DA5" w:rsidP="00F92DA5"/>
    <w:p w:rsidR="00396C94" w:rsidRPr="006D45DE" w:rsidRDefault="00396C94" w:rsidP="00396C94">
      <w:pPr>
        <w:rPr>
          <w:rFonts w:cs="Times New Roman"/>
          <w:b/>
          <w:bCs/>
        </w:rPr>
      </w:pPr>
    </w:p>
    <w:p w:rsidR="006D45DE" w:rsidRDefault="006D45D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4449AD" w:rsidRDefault="00DE5365" w:rsidP="00593708">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rPr>
          <w:ins w:id="355" w:author="יאנה רינת מרדכייב" w:date="2023-03-23T10:17:00Z"/>
          <w:rFonts w:cs="Times New Roman"/>
          <w:b/>
          <w:bCs/>
          <w:u w:val="single"/>
        </w:rPr>
      </w:pPr>
      <w:r>
        <w:rPr>
          <w:rFonts w:cs="Times New Roman"/>
          <w:b/>
          <w:bCs/>
        </w:rPr>
        <w:tab/>
      </w:r>
      <w:r w:rsidR="006D45DE" w:rsidRPr="00327EBB">
        <w:rPr>
          <w:rFonts w:cs="Times New Roman"/>
          <w:b/>
          <w:bCs/>
        </w:rPr>
        <w:t>(</w:t>
      </w:r>
      <w:del w:id="356" w:author="יאנה רינת מרדכייב" w:date="2023-03-23T10:03:00Z">
        <w:r w:rsidR="00517E31" w:rsidDel="00F92DA5">
          <w:rPr>
            <w:rFonts w:cs="Times New Roman"/>
            <w:b/>
            <w:bCs/>
          </w:rPr>
          <w:delText>a</w:delText>
        </w:r>
      </w:del>
      <w:ins w:id="357" w:author="יאנה רינת מרדכייב" w:date="2023-03-23T10:03:00Z">
        <w:r w:rsidR="00F92DA5">
          <w:rPr>
            <w:rFonts w:cs="Times New Roman"/>
            <w:b/>
            <w:bCs/>
          </w:rPr>
          <w:t>b</w:t>
        </w:r>
      </w:ins>
      <w:r w:rsidR="006D45DE" w:rsidRPr="00327EBB">
        <w:rPr>
          <w:rFonts w:cs="Times New Roman"/>
          <w:b/>
          <w:bCs/>
        </w:rPr>
        <w:t>)</w:t>
      </w:r>
      <w:r w:rsidR="002D3C20">
        <w:rPr>
          <w:rFonts w:cs="Times New Roman"/>
          <w:b/>
          <w:bCs/>
        </w:rPr>
        <w:tab/>
      </w:r>
      <w:r w:rsidR="006D45DE" w:rsidRPr="00327EBB">
        <w:rPr>
          <w:rFonts w:cs="Times New Roman"/>
          <w:b/>
          <w:bCs/>
          <w:u w:val="single"/>
        </w:rPr>
        <w:t>Refereed articles</w:t>
      </w:r>
    </w:p>
    <w:p w:rsidR="004449AD" w:rsidRPr="00090E0B" w:rsidRDefault="002D42E4" w:rsidP="004449AD">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358" w:author="יאנה רינת מרדכייב" w:date="2023-03-23T10:17:00Z"/>
          <w:rFonts w:cs="Times New Roman"/>
          <w:highlight w:val="green"/>
          <w:u w:val="single"/>
          <w:rtl/>
          <w:rPrChange w:id="359" w:author="Danit Shahar" w:date="2023-04-13T08:21:00Z">
            <w:rPr>
              <w:ins w:id="360" w:author="יאנה רינת מרדכייב" w:date="2023-03-23T10:17:00Z"/>
              <w:rFonts w:cs="Times New Roman"/>
              <w:u w:val="single"/>
              <w:rtl/>
            </w:rPr>
          </w:rPrChange>
        </w:rPr>
      </w:pPr>
      <w:ins w:id="361" w:author="יאנה רינת מרדכייב" w:date="2023-03-23T11:57:00Z">
        <w:r w:rsidRPr="00090E0B">
          <w:rPr>
            <w:rFonts w:cs="Times New Roman"/>
            <w:highlight w:val="green"/>
            <w:u w:val="single"/>
            <w:rtl/>
            <w:rPrChange w:id="362" w:author="Danit Shahar" w:date="2023-04-13T08:21:00Z">
              <w:rPr>
                <w:rFonts w:cs="Times New Roman"/>
                <w:u w:val="single"/>
                <w:rtl/>
              </w:rPr>
            </w:rPrChange>
          </w:rPr>
          <w:t>*</w:t>
        </w:r>
      </w:ins>
      <w:ins w:id="363" w:author="יאנה רינת מרדכייב" w:date="2023-03-23T10:17:00Z">
        <w:r w:rsidR="004449AD" w:rsidRPr="00090E0B">
          <w:rPr>
            <w:rFonts w:cs="Times New Roman" w:hint="eastAsia"/>
            <w:highlight w:val="green"/>
            <w:u w:val="single"/>
            <w:rtl/>
            <w:rPrChange w:id="364" w:author="Danit Shahar" w:date="2023-04-13T08:21:00Z">
              <w:rPr>
                <w:rFonts w:cs="Times New Roman" w:hint="eastAsia"/>
                <w:u w:val="single"/>
                <w:rtl/>
              </w:rPr>
            </w:rPrChange>
          </w:rPr>
          <w:t>יש</w:t>
        </w:r>
        <w:r w:rsidR="004449AD" w:rsidRPr="00090E0B">
          <w:rPr>
            <w:rFonts w:cs="Times New Roman"/>
            <w:highlight w:val="green"/>
            <w:u w:val="single"/>
            <w:rtl/>
            <w:rPrChange w:id="365" w:author="Danit Shahar" w:date="2023-04-13T08:21:00Z">
              <w:rPr>
                <w:rFonts w:cs="Times New Roman"/>
                <w:u w:val="single"/>
                <w:rtl/>
              </w:rPr>
            </w:rPrChange>
          </w:rPr>
          <w:t xml:space="preserve"> להוסיף תחום </w:t>
        </w:r>
        <w:r w:rsidR="004449AD" w:rsidRPr="00090E0B">
          <w:rPr>
            <w:rFonts w:cs="Times New Roman"/>
            <w:highlight w:val="green"/>
            <w:u w:val="single"/>
            <w:rPrChange w:id="366" w:author="Danit Shahar" w:date="2023-04-13T08:21:00Z">
              <w:rPr>
                <w:rFonts w:cs="Times New Roman"/>
                <w:u w:val="single"/>
              </w:rPr>
            </w:rPrChange>
          </w:rPr>
          <w:t>JR</w:t>
        </w:r>
        <w:r w:rsidR="004449AD" w:rsidRPr="00090E0B">
          <w:rPr>
            <w:rFonts w:cs="Times New Roman"/>
            <w:highlight w:val="green"/>
            <w:u w:val="single"/>
            <w:rtl/>
            <w:rPrChange w:id="367" w:author="Danit Shahar" w:date="2023-04-13T08:21:00Z">
              <w:rPr>
                <w:rFonts w:cs="Times New Roman"/>
                <w:u w:val="single"/>
                <w:rtl/>
              </w:rPr>
            </w:rPrChange>
          </w:rPr>
          <w:t xml:space="preserve"> לכל מאמר, דוגמאות במאמרים הראשונים</w:t>
        </w:r>
      </w:ins>
    </w:p>
    <w:p w:rsidR="004449AD" w:rsidRPr="00090E0B" w:rsidRDefault="002D42E4" w:rsidP="004449AD">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368" w:author="יאנה רינת מרדכייב" w:date="2023-03-23T10:21:00Z"/>
          <w:rFonts w:cs="Times New Roman"/>
          <w:highlight w:val="green"/>
          <w:u w:val="single"/>
          <w:rtl/>
          <w:rPrChange w:id="369" w:author="Danit Shahar" w:date="2023-04-13T08:21:00Z">
            <w:rPr>
              <w:ins w:id="370" w:author="יאנה רינת מרדכייב" w:date="2023-03-23T10:21:00Z"/>
              <w:rFonts w:cs="Times New Roman"/>
              <w:u w:val="single"/>
              <w:rtl/>
            </w:rPr>
          </w:rPrChange>
        </w:rPr>
      </w:pPr>
      <w:ins w:id="371" w:author="יאנה רינת מרדכייב" w:date="2023-03-23T11:57:00Z">
        <w:r w:rsidRPr="00090E0B">
          <w:rPr>
            <w:rFonts w:cs="Times New Roman"/>
            <w:highlight w:val="green"/>
            <w:u w:val="single"/>
            <w:rtl/>
            <w:rPrChange w:id="372" w:author="Danit Shahar" w:date="2023-04-13T08:21:00Z">
              <w:rPr>
                <w:rFonts w:cs="Times New Roman"/>
                <w:u w:val="single"/>
                <w:rtl/>
              </w:rPr>
            </w:rPrChange>
          </w:rPr>
          <w:t>*</w:t>
        </w:r>
      </w:ins>
      <w:ins w:id="373" w:author="יאנה רינת מרדכייב" w:date="2023-03-23T10:18:00Z">
        <w:r w:rsidR="004449AD" w:rsidRPr="00090E0B">
          <w:rPr>
            <w:rFonts w:cs="Times New Roman" w:hint="eastAsia"/>
            <w:highlight w:val="green"/>
            <w:u w:val="single"/>
            <w:rtl/>
            <w:rPrChange w:id="374" w:author="Danit Shahar" w:date="2023-04-13T08:21:00Z">
              <w:rPr>
                <w:rFonts w:cs="Times New Roman" w:hint="eastAsia"/>
                <w:u w:val="single"/>
                <w:rtl/>
              </w:rPr>
            </w:rPrChange>
          </w:rPr>
          <w:t>המדדים</w:t>
        </w:r>
        <w:r w:rsidR="004449AD" w:rsidRPr="00090E0B">
          <w:rPr>
            <w:rFonts w:cs="Times New Roman"/>
            <w:highlight w:val="green"/>
            <w:u w:val="single"/>
            <w:rtl/>
            <w:rPrChange w:id="375" w:author="Danit Shahar" w:date="2023-04-13T08:21:00Z">
              <w:rPr>
                <w:rFonts w:cs="Times New Roman"/>
                <w:u w:val="single"/>
                <w:rtl/>
              </w:rPr>
            </w:rPrChange>
          </w:rPr>
          <w:t xml:space="preserve"> </w:t>
        </w:r>
        <w:r w:rsidR="004449AD" w:rsidRPr="00090E0B">
          <w:rPr>
            <w:rFonts w:cs="Times New Roman"/>
            <w:highlight w:val="green"/>
            <w:u w:val="single"/>
            <w:rPrChange w:id="376" w:author="Danit Shahar" w:date="2023-04-13T08:21:00Z">
              <w:rPr>
                <w:rFonts w:cs="Times New Roman"/>
                <w:u w:val="single"/>
              </w:rPr>
            </w:rPrChange>
          </w:rPr>
          <w:t xml:space="preserve">IF, JR, Q </w:t>
        </w:r>
        <w:r w:rsidR="004449AD" w:rsidRPr="00090E0B">
          <w:rPr>
            <w:rFonts w:cs="Times New Roman"/>
            <w:highlight w:val="green"/>
            <w:u w:val="single"/>
            <w:rtl/>
            <w:rPrChange w:id="377" w:author="Danit Shahar" w:date="2023-04-13T08:21:00Z">
              <w:rPr>
                <w:rFonts w:cs="Times New Roman"/>
                <w:u w:val="single"/>
                <w:rtl/>
              </w:rPr>
            </w:rPrChange>
          </w:rPr>
          <w:t xml:space="preserve"> צריכים להיות בהתאם לשנ</w:t>
        </w:r>
      </w:ins>
      <w:ins w:id="378" w:author="יאנה רינת מרדכייב" w:date="2023-03-23T10:21:00Z">
        <w:r w:rsidR="004449AD" w:rsidRPr="00090E0B">
          <w:rPr>
            <w:rFonts w:cs="Times New Roman" w:hint="eastAsia"/>
            <w:highlight w:val="green"/>
            <w:u w:val="single"/>
            <w:rtl/>
            <w:rPrChange w:id="379" w:author="Danit Shahar" w:date="2023-04-13T08:21:00Z">
              <w:rPr>
                <w:rFonts w:cs="Times New Roman" w:hint="eastAsia"/>
                <w:u w:val="single"/>
                <w:rtl/>
              </w:rPr>
            </w:rPrChange>
          </w:rPr>
          <w:t>ת</w:t>
        </w:r>
      </w:ins>
      <w:ins w:id="380" w:author="יאנה רינת מרדכייב" w:date="2023-03-23T10:18:00Z">
        <w:r w:rsidR="004449AD" w:rsidRPr="00090E0B">
          <w:rPr>
            <w:rFonts w:cs="Times New Roman"/>
            <w:highlight w:val="green"/>
            <w:u w:val="single"/>
            <w:rtl/>
            <w:rPrChange w:id="381" w:author="Danit Shahar" w:date="2023-04-13T08:21:00Z">
              <w:rPr>
                <w:rFonts w:cs="Times New Roman"/>
                <w:u w:val="single"/>
                <w:rtl/>
              </w:rPr>
            </w:rPrChange>
          </w:rPr>
          <w:t xml:space="preserve"> פרסום המאמר- דוגמא במאמרים הראשונים</w:t>
        </w:r>
      </w:ins>
      <w:ins w:id="382" w:author="יאנה רינת מרדכייב" w:date="2023-03-23T10:40:00Z">
        <w:r w:rsidR="007F52CC" w:rsidRPr="00090E0B">
          <w:rPr>
            <w:rFonts w:cs="Times New Roman"/>
            <w:highlight w:val="green"/>
            <w:u w:val="single"/>
            <w:rtl/>
            <w:rPrChange w:id="383" w:author="Danit Shahar" w:date="2023-04-13T08:21:00Z">
              <w:rPr>
                <w:rFonts w:cs="Times New Roman"/>
                <w:u w:val="single"/>
                <w:rtl/>
              </w:rPr>
            </w:rPrChange>
          </w:rPr>
          <w:t xml:space="preserve">  (פרט לציטוטים שצריכים להיות נכונים להווה)</w:t>
        </w:r>
      </w:ins>
    </w:p>
    <w:p w:rsidR="006D45DE" w:rsidRPr="00090E0B" w:rsidDel="00945374" w:rsidRDefault="002D42E4" w:rsidP="004449AD">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del w:id="384" w:author="יאנה רינת מרדכייב" w:date="2023-03-23T10:42:00Z"/>
          <w:rFonts w:cs="Times New Roman"/>
          <w:highlight w:val="green"/>
          <w:u w:val="single"/>
          <w:rPrChange w:id="385" w:author="Danit Shahar" w:date="2023-04-13T08:21:00Z">
            <w:rPr>
              <w:del w:id="386" w:author="יאנה רינת מרדכייב" w:date="2023-03-23T10:42:00Z"/>
              <w:rFonts w:cs="Times New Roman"/>
              <w:u w:val="single"/>
            </w:rPr>
          </w:rPrChange>
        </w:rPr>
      </w:pPr>
      <w:ins w:id="387" w:author="יאנה רינת מרדכייב" w:date="2023-03-23T11:57:00Z">
        <w:r w:rsidRPr="00090E0B">
          <w:rPr>
            <w:rFonts w:cs="Times New Roman"/>
            <w:highlight w:val="green"/>
            <w:u w:val="single"/>
            <w:rtl/>
            <w:rPrChange w:id="388" w:author="Danit Shahar" w:date="2023-04-13T08:21:00Z">
              <w:rPr>
                <w:rFonts w:cs="Times New Roman"/>
                <w:u w:val="single"/>
                <w:rtl/>
              </w:rPr>
            </w:rPrChange>
          </w:rPr>
          <w:t>*</w:t>
        </w:r>
      </w:ins>
      <w:ins w:id="389" w:author="יאנה רינת מרדכייב" w:date="2023-03-23T10:22:00Z">
        <w:r w:rsidR="004449AD" w:rsidRPr="00090E0B">
          <w:rPr>
            <w:rFonts w:cs="Times New Roman" w:hint="eastAsia"/>
            <w:highlight w:val="green"/>
            <w:u w:val="single"/>
            <w:rtl/>
            <w:rPrChange w:id="390" w:author="Danit Shahar" w:date="2023-04-13T08:21:00Z">
              <w:rPr>
                <w:rFonts w:cs="Times New Roman" w:hint="eastAsia"/>
                <w:u w:val="single"/>
                <w:rtl/>
              </w:rPr>
            </w:rPrChange>
          </w:rPr>
          <w:t>אם</w:t>
        </w:r>
        <w:r w:rsidR="004449AD" w:rsidRPr="00090E0B">
          <w:rPr>
            <w:rFonts w:cs="Times New Roman"/>
            <w:highlight w:val="green"/>
            <w:u w:val="single"/>
            <w:rtl/>
            <w:rPrChange w:id="391" w:author="Danit Shahar" w:date="2023-04-13T08:21:00Z">
              <w:rPr>
                <w:rFonts w:cs="Times New Roman"/>
                <w:u w:val="single"/>
                <w:rtl/>
              </w:rPr>
            </w:rPrChange>
          </w:rPr>
          <w:t xml:space="preserve"> </w:t>
        </w:r>
        <w:r w:rsidR="004449AD" w:rsidRPr="00090E0B">
          <w:rPr>
            <w:rFonts w:cs="Times New Roman" w:hint="eastAsia"/>
            <w:highlight w:val="green"/>
            <w:u w:val="single"/>
            <w:rtl/>
            <w:rPrChange w:id="392" w:author="Danit Shahar" w:date="2023-04-13T08:21:00Z">
              <w:rPr>
                <w:rFonts w:cs="Times New Roman" w:hint="eastAsia"/>
                <w:u w:val="single"/>
                <w:rtl/>
              </w:rPr>
            </w:rPrChange>
          </w:rPr>
          <w:t>אין</w:t>
        </w:r>
        <w:r w:rsidR="004449AD" w:rsidRPr="00090E0B">
          <w:rPr>
            <w:rFonts w:cs="Times New Roman"/>
            <w:highlight w:val="green"/>
            <w:u w:val="single"/>
            <w:rtl/>
            <w:rPrChange w:id="393" w:author="Danit Shahar" w:date="2023-04-13T08:21:00Z">
              <w:rPr>
                <w:rFonts w:cs="Times New Roman"/>
                <w:u w:val="single"/>
                <w:rtl/>
              </w:rPr>
            </w:rPrChange>
          </w:rPr>
          <w:t xml:space="preserve"> </w:t>
        </w:r>
        <w:r w:rsidR="004449AD" w:rsidRPr="00090E0B">
          <w:rPr>
            <w:rFonts w:cs="Times New Roman" w:hint="eastAsia"/>
            <w:highlight w:val="green"/>
            <w:u w:val="single"/>
            <w:rtl/>
            <w:rPrChange w:id="394" w:author="Danit Shahar" w:date="2023-04-13T08:21:00Z">
              <w:rPr>
                <w:rFonts w:cs="Times New Roman" w:hint="eastAsia"/>
                <w:u w:val="single"/>
                <w:rtl/>
              </w:rPr>
            </w:rPrChange>
          </w:rPr>
          <w:t>מדדים</w:t>
        </w:r>
        <w:r w:rsidR="004449AD" w:rsidRPr="00090E0B">
          <w:rPr>
            <w:rFonts w:cs="Times New Roman"/>
            <w:highlight w:val="green"/>
            <w:u w:val="single"/>
            <w:rtl/>
            <w:rPrChange w:id="395" w:author="Danit Shahar" w:date="2023-04-13T08:21:00Z">
              <w:rPr>
                <w:rFonts w:cs="Times New Roman"/>
                <w:u w:val="single"/>
                <w:rtl/>
              </w:rPr>
            </w:rPrChange>
          </w:rPr>
          <w:t xml:space="preserve"> </w:t>
        </w:r>
        <w:r w:rsidR="004449AD" w:rsidRPr="00090E0B">
          <w:rPr>
            <w:rFonts w:cs="Times New Roman" w:hint="eastAsia"/>
            <w:highlight w:val="green"/>
            <w:u w:val="single"/>
            <w:rtl/>
            <w:rPrChange w:id="396" w:author="Danit Shahar" w:date="2023-04-13T08:21:00Z">
              <w:rPr>
                <w:rFonts w:cs="Times New Roman" w:hint="eastAsia"/>
                <w:u w:val="single"/>
                <w:rtl/>
              </w:rPr>
            </w:rPrChange>
          </w:rPr>
          <w:t>לאותה</w:t>
        </w:r>
        <w:r w:rsidR="004449AD" w:rsidRPr="00090E0B">
          <w:rPr>
            <w:rFonts w:cs="Times New Roman"/>
            <w:highlight w:val="green"/>
            <w:u w:val="single"/>
            <w:rtl/>
            <w:rPrChange w:id="397" w:author="Danit Shahar" w:date="2023-04-13T08:21:00Z">
              <w:rPr>
                <w:rFonts w:cs="Times New Roman"/>
                <w:u w:val="single"/>
                <w:rtl/>
              </w:rPr>
            </w:rPrChange>
          </w:rPr>
          <w:t xml:space="preserve"> </w:t>
        </w:r>
        <w:r w:rsidR="004449AD" w:rsidRPr="00090E0B">
          <w:rPr>
            <w:rFonts w:cs="Times New Roman" w:hint="eastAsia"/>
            <w:highlight w:val="green"/>
            <w:u w:val="single"/>
            <w:rtl/>
            <w:rPrChange w:id="398" w:author="Danit Shahar" w:date="2023-04-13T08:21:00Z">
              <w:rPr>
                <w:rFonts w:cs="Times New Roman" w:hint="eastAsia"/>
                <w:u w:val="single"/>
                <w:rtl/>
              </w:rPr>
            </w:rPrChange>
          </w:rPr>
          <w:t>שנה</w:t>
        </w:r>
        <w:r w:rsidR="004449AD" w:rsidRPr="00090E0B">
          <w:rPr>
            <w:rFonts w:cs="Times New Roman"/>
            <w:highlight w:val="green"/>
            <w:u w:val="single"/>
            <w:rtl/>
            <w:rPrChange w:id="399" w:author="Danit Shahar" w:date="2023-04-13T08:21:00Z">
              <w:rPr>
                <w:rFonts w:cs="Times New Roman"/>
                <w:u w:val="single"/>
                <w:rtl/>
              </w:rPr>
            </w:rPrChange>
          </w:rPr>
          <w:t xml:space="preserve">- </w:t>
        </w:r>
        <w:r w:rsidR="004449AD" w:rsidRPr="00090E0B">
          <w:rPr>
            <w:rFonts w:cs="Times New Roman" w:hint="eastAsia"/>
            <w:highlight w:val="green"/>
            <w:u w:val="single"/>
            <w:rtl/>
            <w:rPrChange w:id="400" w:author="Danit Shahar" w:date="2023-04-13T08:21:00Z">
              <w:rPr>
                <w:rFonts w:cs="Times New Roman" w:hint="eastAsia"/>
                <w:u w:val="single"/>
                <w:rtl/>
              </w:rPr>
            </w:rPrChange>
          </w:rPr>
          <w:t>אז</w:t>
        </w:r>
        <w:r w:rsidR="004449AD" w:rsidRPr="00090E0B">
          <w:rPr>
            <w:rFonts w:cs="Times New Roman"/>
            <w:highlight w:val="green"/>
            <w:u w:val="single"/>
            <w:rtl/>
            <w:rPrChange w:id="401" w:author="Danit Shahar" w:date="2023-04-13T08:21:00Z">
              <w:rPr>
                <w:rFonts w:cs="Times New Roman"/>
                <w:u w:val="single"/>
                <w:rtl/>
              </w:rPr>
            </w:rPrChange>
          </w:rPr>
          <w:t xml:space="preserve"> </w:t>
        </w:r>
        <w:r w:rsidR="004449AD" w:rsidRPr="00090E0B">
          <w:rPr>
            <w:rFonts w:cs="Times New Roman" w:hint="eastAsia"/>
            <w:highlight w:val="green"/>
            <w:u w:val="single"/>
            <w:rtl/>
            <w:rPrChange w:id="402" w:author="Danit Shahar" w:date="2023-04-13T08:21:00Z">
              <w:rPr>
                <w:rFonts w:cs="Times New Roman" w:hint="eastAsia"/>
                <w:u w:val="single"/>
                <w:rtl/>
              </w:rPr>
            </w:rPrChange>
          </w:rPr>
          <w:t>לרשום</w:t>
        </w:r>
        <w:r w:rsidR="004449AD" w:rsidRPr="00090E0B">
          <w:rPr>
            <w:rFonts w:cs="Times New Roman"/>
            <w:highlight w:val="green"/>
            <w:u w:val="single"/>
            <w:rtl/>
            <w:rPrChange w:id="403" w:author="Danit Shahar" w:date="2023-04-13T08:21:00Z">
              <w:rPr>
                <w:rFonts w:cs="Times New Roman"/>
                <w:u w:val="single"/>
                <w:rtl/>
              </w:rPr>
            </w:rPrChange>
          </w:rPr>
          <w:t xml:space="preserve"> </w:t>
        </w:r>
        <w:r w:rsidR="004449AD" w:rsidRPr="00090E0B">
          <w:rPr>
            <w:rFonts w:cs="Times New Roman" w:hint="eastAsia"/>
            <w:highlight w:val="green"/>
            <w:u w:val="single"/>
            <w:rtl/>
            <w:rPrChange w:id="404" w:author="Danit Shahar" w:date="2023-04-13T08:21:00Z">
              <w:rPr>
                <w:rFonts w:cs="Times New Roman" w:hint="eastAsia"/>
                <w:u w:val="single"/>
                <w:rtl/>
              </w:rPr>
            </w:rPrChange>
          </w:rPr>
          <w:t>את</w:t>
        </w:r>
        <w:r w:rsidR="004449AD" w:rsidRPr="00090E0B">
          <w:rPr>
            <w:rFonts w:cs="Times New Roman"/>
            <w:highlight w:val="green"/>
            <w:u w:val="single"/>
            <w:rtl/>
            <w:rPrChange w:id="405" w:author="Danit Shahar" w:date="2023-04-13T08:21:00Z">
              <w:rPr>
                <w:rFonts w:cs="Times New Roman"/>
                <w:u w:val="single"/>
                <w:rtl/>
              </w:rPr>
            </w:rPrChange>
          </w:rPr>
          <w:t xml:space="preserve"> </w:t>
        </w:r>
        <w:r w:rsidR="004449AD" w:rsidRPr="00090E0B">
          <w:rPr>
            <w:rFonts w:cs="Times New Roman" w:hint="eastAsia"/>
            <w:highlight w:val="green"/>
            <w:u w:val="single"/>
            <w:rtl/>
            <w:rPrChange w:id="406" w:author="Danit Shahar" w:date="2023-04-13T08:21:00Z">
              <w:rPr>
                <w:rFonts w:cs="Times New Roman" w:hint="eastAsia"/>
                <w:u w:val="single"/>
                <w:rtl/>
              </w:rPr>
            </w:rPrChange>
          </w:rPr>
          <w:t>מה</w:t>
        </w:r>
        <w:r w:rsidR="004449AD" w:rsidRPr="00090E0B">
          <w:rPr>
            <w:rFonts w:cs="Times New Roman"/>
            <w:highlight w:val="green"/>
            <w:u w:val="single"/>
            <w:rtl/>
            <w:rPrChange w:id="407" w:author="Danit Shahar" w:date="2023-04-13T08:21:00Z">
              <w:rPr>
                <w:rFonts w:cs="Times New Roman"/>
                <w:u w:val="single"/>
                <w:rtl/>
              </w:rPr>
            </w:rPrChange>
          </w:rPr>
          <w:t xml:space="preserve"> </w:t>
        </w:r>
        <w:r w:rsidR="004449AD" w:rsidRPr="00090E0B">
          <w:rPr>
            <w:rFonts w:cs="Times New Roman" w:hint="eastAsia"/>
            <w:highlight w:val="green"/>
            <w:u w:val="single"/>
            <w:rtl/>
            <w:rPrChange w:id="408" w:author="Danit Shahar" w:date="2023-04-13T08:21:00Z">
              <w:rPr>
                <w:rFonts w:cs="Times New Roman" w:hint="eastAsia"/>
                <w:u w:val="single"/>
                <w:rtl/>
              </w:rPr>
            </w:rPrChange>
          </w:rPr>
          <w:t>שיש</w:t>
        </w:r>
        <w:r w:rsidR="004449AD" w:rsidRPr="00090E0B">
          <w:rPr>
            <w:rFonts w:cs="Times New Roman"/>
            <w:highlight w:val="green"/>
            <w:u w:val="single"/>
            <w:rtl/>
            <w:rPrChange w:id="409" w:author="Danit Shahar" w:date="2023-04-13T08:21:00Z">
              <w:rPr>
                <w:rFonts w:cs="Times New Roman"/>
                <w:u w:val="single"/>
                <w:rtl/>
              </w:rPr>
            </w:rPrChange>
          </w:rPr>
          <w:t xml:space="preserve"> </w:t>
        </w:r>
        <w:r w:rsidR="004449AD" w:rsidRPr="00090E0B">
          <w:rPr>
            <w:rFonts w:cs="Times New Roman" w:hint="eastAsia"/>
            <w:highlight w:val="green"/>
            <w:u w:val="single"/>
            <w:rtl/>
            <w:rPrChange w:id="410" w:author="Danit Shahar" w:date="2023-04-13T08:21:00Z">
              <w:rPr>
                <w:rFonts w:cs="Times New Roman" w:hint="eastAsia"/>
                <w:u w:val="single"/>
                <w:rtl/>
              </w:rPr>
            </w:rPrChange>
          </w:rPr>
          <w:t>כיום</w:t>
        </w:r>
      </w:ins>
      <w:ins w:id="411" w:author="יאנה רינת מרדכייב" w:date="2023-03-23T11:13:00Z">
        <w:r w:rsidR="00AF092F" w:rsidRPr="00090E0B">
          <w:rPr>
            <w:rFonts w:cs="Times New Roman"/>
            <w:highlight w:val="green"/>
            <w:u w:val="single"/>
            <w:rtl/>
            <w:rPrChange w:id="412" w:author="Danit Shahar" w:date="2023-04-13T08:21:00Z">
              <w:rPr>
                <w:rFonts w:cs="Times New Roman"/>
                <w:u w:val="single"/>
                <w:rtl/>
              </w:rPr>
            </w:rPrChange>
          </w:rPr>
          <w:t xml:space="preserve"> (   לסמן *2021   כמו במאמר 4)  </w:t>
        </w:r>
      </w:ins>
      <w:ins w:id="413" w:author="יאנה רינת מרדכייב" w:date="2023-03-23T10:22:00Z">
        <w:r w:rsidR="004449AD" w:rsidRPr="00090E0B">
          <w:rPr>
            <w:rFonts w:cs="Times New Roman"/>
            <w:highlight w:val="green"/>
            <w:u w:val="single"/>
            <w:rtl/>
            <w:rPrChange w:id="414" w:author="Danit Shahar" w:date="2023-04-13T08:21:00Z">
              <w:rPr>
                <w:rFonts w:cs="Times New Roman"/>
                <w:u w:val="single"/>
                <w:rtl/>
              </w:rPr>
            </w:rPrChange>
          </w:rPr>
          <w:t>.</w:t>
        </w:r>
      </w:ins>
      <w:r w:rsidR="006D45DE" w:rsidRPr="00090E0B">
        <w:rPr>
          <w:rFonts w:cs="Times New Roman"/>
          <w:highlight w:val="green"/>
          <w:u w:val="single"/>
          <w:rPrChange w:id="415" w:author="Danit Shahar" w:date="2023-04-13T08:21:00Z">
            <w:rPr>
              <w:rFonts w:cs="Times New Roman"/>
              <w:u w:val="single"/>
            </w:rPr>
          </w:rPrChange>
        </w:rPr>
        <w:t xml:space="preserve"> </w:t>
      </w:r>
    </w:p>
    <w:p w:rsidR="00327EBB" w:rsidRPr="00090E0B" w:rsidRDefault="00327EBB" w:rsidP="0094537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16" w:author="יאנה רינת מרדכייב" w:date="2023-03-23T10:42:00Z"/>
          <w:rFonts w:cs="Times New Roman"/>
          <w:highlight w:val="green"/>
          <w:u w:val="single"/>
          <w:rPrChange w:id="417" w:author="Danit Shahar" w:date="2023-04-13T08:21:00Z">
            <w:rPr>
              <w:ins w:id="418" w:author="יאנה רינת מרדכייב" w:date="2023-03-23T10:42:00Z"/>
              <w:rFonts w:cs="Times New Roman"/>
              <w:u w:val="single"/>
            </w:rPr>
          </w:rPrChange>
        </w:rPr>
      </w:pPr>
    </w:p>
    <w:p w:rsidR="00945374" w:rsidRPr="00090E0B" w:rsidRDefault="002D42E4" w:rsidP="0094537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19" w:author="יאנה רינת מרדכייב" w:date="2023-03-23T10:43:00Z"/>
          <w:rFonts w:cs="Times New Roman"/>
          <w:highlight w:val="green"/>
          <w:u w:val="single"/>
          <w:rtl/>
          <w:rPrChange w:id="420" w:author="Danit Shahar" w:date="2023-04-13T08:21:00Z">
            <w:rPr>
              <w:ins w:id="421" w:author="יאנה רינת מרדכייב" w:date="2023-03-23T10:43:00Z"/>
              <w:rFonts w:cs="Times New Roman"/>
              <w:u w:val="single"/>
              <w:rtl/>
            </w:rPr>
          </w:rPrChange>
        </w:rPr>
      </w:pPr>
      <w:ins w:id="422" w:author="יאנה רינת מרדכייב" w:date="2023-03-23T11:57:00Z">
        <w:r w:rsidRPr="00090E0B">
          <w:rPr>
            <w:rFonts w:cs="Times New Roman"/>
            <w:highlight w:val="green"/>
            <w:u w:val="single"/>
            <w:rtl/>
            <w:rPrChange w:id="423" w:author="Danit Shahar" w:date="2023-04-13T08:21:00Z">
              <w:rPr>
                <w:rFonts w:cs="Times New Roman"/>
                <w:u w:val="single"/>
                <w:rtl/>
              </w:rPr>
            </w:rPrChange>
          </w:rPr>
          <w:t>*</w:t>
        </w:r>
      </w:ins>
      <w:ins w:id="424" w:author="יאנה רינת מרדכייב" w:date="2023-03-23T10:43:00Z">
        <w:r w:rsidR="00945374" w:rsidRPr="00090E0B">
          <w:rPr>
            <w:rFonts w:cs="Times New Roman" w:hint="eastAsia"/>
            <w:highlight w:val="green"/>
            <w:u w:val="single"/>
            <w:rtl/>
            <w:rPrChange w:id="425" w:author="Danit Shahar" w:date="2023-04-13T08:21:00Z">
              <w:rPr>
                <w:rFonts w:cs="Times New Roman" w:hint="eastAsia"/>
                <w:u w:val="single"/>
                <w:rtl/>
              </w:rPr>
            </w:rPrChange>
          </w:rPr>
          <w:t>להפריד</w:t>
        </w:r>
        <w:r w:rsidR="00945374" w:rsidRPr="00090E0B">
          <w:rPr>
            <w:rFonts w:cs="Times New Roman"/>
            <w:highlight w:val="green"/>
            <w:u w:val="single"/>
            <w:rtl/>
            <w:rPrChange w:id="426" w:author="Danit Shahar" w:date="2023-04-13T08:21:00Z">
              <w:rPr>
                <w:rFonts w:cs="Times New Roman"/>
                <w:u w:val="single"/>
                <w:rtl/>
              </w:rPr>
            </w:rPrChange>
          </w:rPr>
          <w:t xml:space="preserve"> ע"י תת כותרות – אם יש סקירות/ תיאורי מקרה. בנפרד מהמאמרים. </w:t>
        </w:r>
      </w:ins>
    </w:p>
    <w:p w:rsidR="00945374" w:rsidRDefault="002D42E4" w:rsidP="0094537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27" w:author="יאנה רינת מרדכייב" w:date="2023-03-23T11:56:00Z"/>
          <w:rFonts w:cs="Times New Roman"/>
          <w:u w:val="single"/>
        </w:rPr>
      </w:pPr>
      <w:ins w:id="428" w:author="יאנה רינת מרדכייב" w:date="2023-03-23T11:57:00Z">
        <w:r w:rsidRPr="00090E0B">
          <w:rPr>
            <w:rFonts w:cs="Times New Roman"/>
            <w:highlight w:val="green"/>
            <w:u w:val="single"/>
            <w:rtl/>
            <w:rPrChange w:id="429" w:author="Danit Shahar" w:date="2023-04-13T08:21:00Z">
              <w:rPr>
                <w:rFonts w:cs="Times New Roman"/>
                <w:u w:val="single"/>
                <w:rtl/>
              </w:rPr>
            </w:rPrChange>
          </w:rPr>
          <w:t>*</w:t>
        </w:r>
      </w:ins>
      <w:ins w:id="430" w:author="יאנה רינת מרדכייב" w:date="2023-03-23T10:43:00Z">
        <w:r w:rsidR="00945374" w:rsidRPr="00090E0B">
          <w:rPr>
            <w:rFonts w:cs="Times New Roman" w:hint="eastAsia"/>
            <w:highlight w:val="green"/>
            <w:u w:val="single"/>
            <w:rtl/>
            <w:rPrChange w:id="431" w:author="Danit Shahar" w:date="2023-04-13T08:21:00Z">
              <w:rPr>
                <w:rFonts w:cs="Times New Roman" w:hint="eastAsia"/>
                <w:u w:val="single"/>
                <w:rtl/>
              </w:rPr>
            </w:rPrChange>
          </w:rPr>
          <w:t>פרסום</w:t>
        </w:r>
        <w:r w:rsidR="00945374" w:rsidRPr="00090E0B">
          <w:rPr>
            <w:rFonts w:cs="Times New Roman"/>
            <w:highlight w:val="green"/>
            <w:u w:val="single"/>
            <w:rtl/>
            <w:rPrChange w:id="432" w:author="Danit Shahar" w:date="2023-04-13T08:21:00Z">
              <w:rPr>
                <w:rFonts w:cs="Times New Roman"/>
                <w:u w:val="single"/>
                <w:rtl/>
              </w:rPr>
            </w:rPrChange>
          </w:rPr>
          <w:t xml:space="preserve"> שלא מופיע בפאב מד וב- </w:t>
        </w:r>
        <w:r w:rsidR="00945374" w:rsidRPr="00090E0B">
          <w:rPr>
            <w:rFonts w:cs="Times New Roman"/>
            <w:highlight w:val="green"/>
            <w:u w:val="single"/>
            <w:rPrChange w:id="433" w:author="Danit Shahar" w:date="2023-04-13T08:21:00Z">
              <w:rPr>
                <w:rFonts w:cs="Times New Roman"/>
                <w:u w:val="single"/>
              </w:rPr>
            </w:rPrChange>
          </w:rPr>
          <w:t>web</w:t>
        </w:r>
        <w:r w:rsidR="00945374" w:rsidRPr="00090E0B">
          <w:rPr>
            <w:rFonts w:cs="Times New Roman"/>
            <w:highlight w:val="green"/>
            <w:u w:val="single"/>
            <w:rtl/>
            <w:rPrChange w:id="434" w:author="Danit Shahar" w:date="2023-04-13T08:21:00Z">
              <w:rPr>
                <w:rFonts w:cs="Times New Roman"/>
                <w:u w:val="single"/>
                <w:rtl/>
              </w:rPr>
            </w:rPrChange>
          </w:rPr>
          <w:t xml:space="preserve">  להעביר תחת </w:t>
        </w:r>
        <w:commentRangeStart w:id="435"/>
        <w:r w:rsidR="00945374" w:rsidRPr="00090E0B">
          <w:rPr>
            <w:rFonts w:asciiTheme="majorBidi" w:hAnsiTheme="majorBidi" w:cstheme="majorBidi"/>
            <w:b/>
            <w:bCs/>
            <w:highlight w:val="green"/>
            <w:u w:val="single"/>
            <w:rPrChange w:id="436" w:author="Danit Shahar" w:date="2023-04-13T08:21:00Z">
              <w:rPr>
                <w:rFonts w:asciiTheme="majorBidi" w:hAnsiTheme="majorBidi" w:cstheme="majorBidi"/>
                <w:b/>
                <w:bCs/>
                <w:u w:val="single"/>
              </w:rPr>
            </w:rPrChange>
          </w:rPr>
          <w:t>Unrefereed</w:t>
        </w:r>
      </w:ins>
      <w:commentRangeEnd w:id="435"/>
      <w:r w:rsidR="00D85E9B">
        <w:rPr>
          <w:rStyle w:val="CommentReference"/>
        </w:rPr>
        <w:commentReference w:id="435"/>
      </w:r>
    </w:p>
    <w:p w:rsidR="002D42E4" w:rsidRDefault="002D42E4" w:rsidP="002D42E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37" w:author="יאנה רינת מרדכייב" w:date="2023-03-23T11:56:00Z"/>
          <w:rFonts w:cs="Times New Roman"/>
          <w:u w:val="single"/>
          <w:rtl/>
        </w:rPr>
      </w:pPr>
    </w:p>
    <w:p w:rsidR="002D42E4" w:rsidRDefault="002D42E4" w:rsidP="002D42E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38" w:author="Danit Shahar" w:date="2023-04-09T16:38:00Z"/>
          <w:rFonts w:cs="Times New Roman"/>
          <w:u w:val="single"/>
          <w:rtl/>
        </w:rPr>
      </w:pPr>
      <w:ins w:id="439" w:author="יאנה רינת מרדכייב" w:date="2023-03-23T11:57:00Z">
        <w:r w:rsidRPr="00D85E9B">
          <w:rPr>
            <w:rFonts w:cs="Times New Roman" w:hint="cs"/>
            <w:u w:val="single"/>
            <w:rtl/>
          </w:rPr>
          <w:t>*</w:t>
        </w:r>
      </w:ins>
      <w:ins w:id="440" w:author="יאנה רינת מרדכייב" w:date="2023-03-23T11:56:00Z">
        <w:r w:rsidRPr="00D85E9B">
          <w:rPr>
            <w:rFonts w:cs="Times New Roman" w:hint="cs"/>
            <w:u w:val="single"/>
            <w:rtl/>
          </w:rPr>
          <w:t xml:space="preserve">במאמרים עם 2 </w:t>
        </w:r>
        <w:r w:rsidRPr="00D85E9B">
          <w:rPr>
            <w:rFonts w:cs="Times New Roman" w:hint="cs"/>
            <w:u w:val="single"/>
          </w:rPr>
          <w:t>P</w:t>
        </w:r>
        <w:r w:rsidRPr="00D85E9B">
          <w:rPr>
            <w:rFonts w:cs="Times New Roman"/>
            <w:u w:val="single"/>
          </w:rPr>
          <w:t xml:space="preserve">I </w:t>
        </w:r>
        <w:r w:rsidRPr="00D85E9B">
          <w:rPr>
            <w:rFonts w:cs="Times New Roman" w:hint="cs"/>
            <w:u w:val="single"/>
            <w:rtl/>
          </w:rPr>
          <w:t xml:space="preserve">  - </w:t>
        </w:r>
      </w:ins>
      <w:ins w:id="441" w:author="יאנה רינת מרדכייב" w:date="2023-03-23T11:57:00Z">
        <w:r w:rsidRPr="00D85E9B">
          <w:rPr>
            <w:rFonts w:cs="Times New Roman"/>
            <w:b/>
            <w:bCs/>
            <w:u w:val="single"/>
            <w:rtl/>
            <w:rPrChange w:id="442" w:author="Danit Shahar" w:date="2023-04-13T09:04:00Z">
              <w:rPr>
                <w:rFonts w:cs="Times New Roman"/>
                <w:u w:val="single"/>
                <w:rtl/>
              </w:rPr>
            </w:rPrChange>
          </w:rPr>
          <w:t>יש להוסיף את תיאור תרומת המועמד במידה ויש מחברים (</w:t>
        </w:r>
        <w:r w:rsidRPr="00D85E9B">
          <w:rPr>
            <w:rFonts w:cs="Times New Roman"/>
            <w:b/>
            <w:bCs/>
            <w:u w:val="single"/>
            <w:rPrChange w:id="443" w:author="Danit Shahar" w:date="2023-04-13T09:04:00Z">
              <w:rPr>
                <w:rFonts w:cs="Times New Roman"/>
                <w:u w:val="single"/>
              </w:rPr>
            </w:rPrChange>
          </w:rPr>
          <w:t>PI</w:t>
        </w:r>
        <w:r w:rsidRPr="00D85E9B">
          <w:rPr>
            <w:rFonts w:cs="Times New Roman"/>
            <w:b/>
            <w:bCs/>
            <w:u w:val="single"/>
            <w:rtl/>
            <w:rPrChange w:id="444" w:author="Danit Shahar" w:date="2023-04-13T09:04:00Z">
              <w:rPr>
                <w:rFonts w:cs="Times New Roman"/>
                <w:u w:val="single"/>
                <w:rtl/>
              </w:rPr>
            </w:rPrChange>
          </w:rPr>
          <w:t>) נוספים</w:t>
        </w:r>
        <w:r w:rsidRPr="00D85E9B">
          <w:rPr>
            <w:rFonts w:cs="Times New Roman"/>
            <w:u w:val="single"/>
            <w:rtl/>
          </w:rPr>
          <w:t>.</w:t>
        </w:r>
      </w:ins>
    </w:p>
    <w:p w:rsidR="00BB535C" w:rsidRDefault="00BB535C" w:rsidP="00BB535C">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45" w:author="Danit Shahar" w:date="2023-04-09T16:38:00Z"/>
          <w:rFonts w:cs="Times New Roman"/>
          <w:u w:val="single"/>
          <w:rtl/>
        </w:rPr>
      </w:pPr>
    </w:p>
    <w:p w:rsidR="00BB535C" w:rsidRPr="007A30D0" w:rsidRDefault="00BB535C" w:rsidP="00BB535C">
      <w:pPr>
        <w:tabs>
          <w:tab w:val="clear" w:pos="284"/>
          <w:tab w:val="clear" w:pos="567"/>
          <w:tab w:val="clear" w:pos="992"/>
          <w:tab w:val="clear" w:pos="1418"/>
          <w:tab w:val="clear" w:pos="1701"/>
          <w:tab w:val="clear" w:pos="1985"/>
          <w:tab w:val="clear" w:pos="2268"/>
          <w:tab w:val="clear" w:pos="2552"/>
          <w:tab w:val="clear" w:pos="2835"/>
          <w:tab w:val="clear" w:pos="3119"/>
          <w:tab w:val="left" w:pos="426"/>
        </w:tabs>
        <w:bidi/>
        <w:spacing w:after="120"/>
        <w:ind w:left="-142"/>
        <w:rPr>
          <w:ins w:id="446" w:author="Danit Shahar" w:date="2023-04-09T16:38:00Z"/>
          <w:rFonts w:asciiTheme="majorBidi" w:hAnsiTheme="majorBidi" w:cstheme="majorBidi"/>
          <w:b/>
          <w:bCs/>
          <w:rtl/>
        </w:rPr>
      </w:pPr>
      <w:ins w:id="447" w:author="Danit Shahar" w:date="2023-04-09T16:38:00Z">
        <w:r w:rsidRPr="00D85E9B">
          <w:rPr>
            <w:rFonts w:asciiTheme="majorBidi" w:hAnsiTheme="majorBidi" w:cstheme="majorBidi" w:hint="eastAsia"/>
            <w:highlight w:val="green"/>
            <w:rtl/>
            <w:rPrChange w:id="448" w:author="Danit Shahar" w:date="2023-04-13T09:04:00Z">
              <w:rPr>
                <w:rFonts w:asciiTheme="majorBidi" w:hAnsiTheme="majorBidi" w:cstheme="majorBidi" w:hint="eastAsia"/>
                <w:rtl/>
              </w:rPr>
            </w:rPrChange>
          </w:rPr>
          <w:t>המדדים</w:t>
        </w:r>
        <w:r w:rsidRPr="00D85E9B">
          <w:rPr>
            <w:rFonts w:asciiTheme="majorBidi" w:hAnsiTheme="majorBidi" w:cstheme="majorBidi"/>
            <w:highlight w:val="green"/>
            <w:rtl/>
            <w:rPrChange w:id="449" w:author="Danit Shahar" w:date="2023-04-13T09:04:00Z">
              <w:rPr>
                <w:rFonts w:asciiTheme="majorBidi" w:hAnsiTheme="majorBidi" w:cstheme="majorBidi"/>
                <w:rtl/>
              </w:rPr>
            </w:rPrChange>
          </w:rPr>
          <w:t xml:space="preserve"> צריכים להיות ל </w:t>
        </w:r>
        <w:r w:rsidRPr="00D85E9B">
          <w:rPr>
            <w:rFonts w:asciiTheme="majorBidi" w:hAnsiTheme="majorBidi" w:cstheme="majorBidi"/>
            <w:highlight w:val="green"/>
            <w:rPrChange w:id="450" w:author="Danit Shahar" w:date="2023-04-13T09:04:00Z">
              <w:rPr>
                <w:rFonts w:asciiTheme="majorBidi" w:hAnsiTheme="majorBidi" w:cstheme="majorBidi"/>
              </w:rPr>
            </w:rPrChange>
          </w:rPr>
          <w:t>JCR</w:t>
        </w:r>
        <w:r w:rsidRPr="00D85E9B">
          <w:rPr>
            <w:rFonts w:asciiTheme="majorBidi" w:hAnsiTheme="majorBidi" w:cstheme="majorBidi"/>
            <w:highlight w:val="green"/>
            <w:rtl/>
            <w:rPrChange w:id="451" w:author="Danit Shahar" w:date="2023-04-13T09:04:00Z">
              <w:rPr>
                <w:rFonts w:asciiTheme="majorBidi" w:hAnsiTheme="majorBidi" w:cstheme="majorBidi"/>
                <w:rtl/>
              </w:rPr>
            </w:rPrChange>
          </w:rPr>
          <w:t xml:space="preserve"> לפי ה </w:t>
        </w:r>
        <w:r w:rsidRPr="00D85E9B">
          <w:rPr>
            <w:rFonts w:asciiTheme="majorBidi" w:hAnsiTheme="majorBidi" w:cstheme="majorBidi"/>
            <w:highlight w:val="green"/>
            <w:rPrChange w:id="452" w:author="Danit Shahar" w:date="2023-04-13T09:04:00Z">
              <w:rPr>
                <w:rFonts w:asciiTheme="majorBidi" w:hAnsiTheme="majorBidi" w:cstheme="majorBidi"/>
              </w:rPr>
            </w:rPrChange>
          </w:rPr>
          <w:t>IF</w:t>
        </w:r>
        <w:r w:rsidRPr="00D85E9B">
          <w:rPr>
            <w:rFonts w:asciiTheme="majorBidi" w:hAnsiTheme="majorBidi" w:cstheme="majorBidi"/>
            <w:highlight w:val="green"/>
            <w:rtl/>
            <w:rPrChange w:id="453" w:author="Danit Shahar" w:date="2023-04-13T09:04:00Z">
              <w:rPr>
                <w:rFonts w:asciiTheme="majorBidi" w:hAnsiTheme="majorBidi" w:cstheme="majorBidi"/>
                <w:rtl/>
              </w:rPr>
            </w:rPrChange>
          </w:rPr>
          <w:t xml:space="preserve"> ,  אם אין </w:t>
        </w:r>
        <w:r w:rsidRPr="00D85E9B">
          <w:rPr>
            <w:rFonts w:asciiTheme="majorBidi" w:hAnsiTheme="majorBidi" w:cstheme="majorBidi"/>
            <w:highlight w:val="green"/>
            <w:rPrChange w:id="454" w:author="Danit Shahar" w:date="2023-04-13T09:04:00Z">
              <w:rPr>
                <w:rFonts w:asciiTheme="majorBidi" w:hAnsiTheme="majorBidi" w:cstheme="majorBidi"/>
              </w:rPr>
            </w:rPrChange>
          </w:rPr>
          <w:t>IF</w:t>
        </w:r>
        <w:r w:rsidRPr="00D85E9B">
          <w:rPr>
            <w:rFonts w:asciiTheme="majorBidi" w:hAnsiTheme="majorBidi" w:cstheme="majorBidi"/>
            <w:highlight w:val="green"/>
            <w:rtl/>
            <w:rPrChange w:id="455" w:author="Danit Shahar" w:date="2023-04-13T09:04:00Z">
              <w:rPr>
                <w:rFonts w:asciiTheme="majorBidi" w:hAnsiTheme="majorBidi" w:cstheme="majorBidi"/>
                <w:rtl/>
              </w:rPr>
            </w:rPrChange>
          </w:rPr>
          <w:t xml:space="preserve"> לא רושמים את המדדים של </w:t>
        </w:r>
        <w:r w:rsidRPr="00D85E9B">
          <w:rPr>
            <w:rFonts w:asciiTheme="majorBidi" w:hAnsiTheme="majorBidi" w:cstheme="majorBidi"/>
            <w:highlight w:val="green"/>
            <w:rPrChange w:id="456" w:author="Danit Shahar" w:date="2023-04-13T09:04:00Z">
              <w:rPr>
                <w:rFonts w:asciiTheme="majorBidi" w:hAnsiTheme="majorBidi" w:cstheme="majorBidi"/>
              </w:rPr>
            </w:rPrChange>
          </w:rPr>
          <w:t>JCI</w:t>
        </w:r>
        <w:r w:rsidRPr="00D85E9B">
          <w:rPr>
            <w:rFonts w:asciiTheme="majorBidi" w:hAnsiTheme="majorBidi" w:cstheme="majorBidi"/>
            <w:highlight w:val="green"/>
            <w:rtl/>
            <w:rPrChange w:id="457" w:author="Danit Shahar" w:date="2023-04-13T09:04:00Z">
              <w:rPr>
                <w:rFonts w:asciiTheme="majorBidi" w:hAnsiTheme="majorBidi" w:cstheme="majorBidi"/>
                <w:rtl/>
              </w:rPr>
            </w:rPrChange>
          </w:rPr>
          <w:t xml:space="preserve"> כי זה לפי ציטוטים.</w:t>
        </w:r>
      </w:ins>
    </w:p>
    <w:p w:rsidR="00BB535C" w:rsidRDefault="00BB535C" w:rsidP="00BB535C">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58" w:author="יאנה רינת מרדכייב" w:date="2023-03-23T11:00:00Z"/>
          <w:rFonts w:cs="Times New Roman"/>
          <w:u w:val="single"/>
          <w:rtl/>
        </w:rPr>
      </w:pPr>
    </w:p>
    <w:p w:rsidR="00C61A53" w:rsidRDefault="00C61A53" w:rsidP="00C61A53">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59" w:author="יאנה רינת מרדכייב" w:date="2023-03-23T11:00:00Z"/>
          <w:rFonts w:cs="Times New Roman"/>
          <w:u w:val="single"/>
          <w:rtl/>
        </w:rPr>
      </w:pPr>
    </w:p>
    <w:p w:rsidR="00C61A53" w:rsidRPr="00945374" w:rsidRDefault="002D42E4" w:rsidP="00C61A53">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ins w:id="460" w:author="יאנה רינת מרדכייב" w:date="2023-03-23T10:42:00Z"/>
          <w:rFonts w:cs="Times New Roman"/>
          <w:u w:val="single"/>
          <w:rtl/>
        </w:rPr>
      </w:pPr>
      <w:ins w:id="461" w:author="יאנה רינת מרדכייב" w:date="2023-03-23T11:57:00Z">
        <w:r w:rsidRPr="00D85E9B">
          <w:rPr>
            <w:rFonts w:cs="Times New Roman"/>
            <w:highlight w:val="green"/>
            <w:u w:val="single"/>
            <w:rtl/>
            <w:rPrChange w:id="462" w:author="Danit Shahar" w:date="2023-04-13T09:04:00Z">
              <w:rPr>
                <w:rFonts w:cs="Times New Roman"/>
                <w:u w:val="single"/>
                <w:rtl/>
              </w:rPr>
            </w:rPrChange>
          </w:rPr>
          <w:t>*</w:t>
        </w:r>
      </w:ins>
      <w:ins w:id="463" w:author="יאנה רינת מרדכייב" w:date="2023-03-23T11:00:00Z">
        <w:r w:rsidR="00C61A53" w:rsidRPr="00D85E9B">
          <w:rPr>
            <w:rFonts w:cs="Times New Roman" w:hint="eastAsia"/>
            <w:highlight w:val="green"/>
            <w:u w:val="single"/>
            <w:rtl/>
            <w:rPrChange w:id="464" w:author="Danit Shahar" w:date="2023-04-13T09:04:00Z">
              <w:rPr>
                <w:rFonts w:cs="Times New Roman" w:hint="eastAsia"/>
                <w:u w:val="single"/>
                <w:rtl/>
              </w:rPr>
            </w:rPrChange>
          </w:rPr>
          <w:t>למחוק</w:t>
        </w:r>
        <w:r w:rsidR="00C61A53" w:rsidRPr="00D85E9B">
          <w:rPr>
            <w:rFonts w:cs="Times New Roman"/>
            <w:highlight w:val="green"/>
            <w:u w:val="single"/>
            <w:rtl/>
            <w:rPrChange w:id="465" w:author="Danit Shahar" w:date="2023-04-13T09:04:00Z">
              <w:rPr>
                <w:rFonts w:cs="Times New Roman"/>
                <w:u w:val="single"/>
                <w:rtl/>
              </w:rPr>
            </w:rPrChange>
          </w:rPr>
          <w:t xml:space="preserve"> </w:t>
        </w:r>
        <w:r w:rsidR="00C61A53" w:rsidRPr="00D85E9B">
          <w:rPr>
            <w:rFonts w:cs="Times New Roman" w:hint="eastAsia"/>
            <w:highlight w:val="green"/>
            <w:u w:val="single"/>
            <w:rtl/>
            <w:rPrChange w:id="466" w:author="Danit Shahar" w:date="2023-04-13T09:04:00Z">
              <w:rPr>
                <w:rFonts w:cs="Times New Roman" w:hint="eastAsia"/>
                <w:u w:val="single"/>
                <w:rtl/>
              </w:rPr>
            </w:rPrChange>
          </w:rPr>
          <w:t>משפטים</w:t>
        </w:r>
        <w:r w:rsidR="00C61A53" w:rsidRPr="00D85E9B">
          <w:rPr>
            <w:rFonts w:cs="Times New Roman"/>
            <w:highlight w:val="green"/>
            <w:u w:val="single"/>
            <w:rtl/>
            <w:rPrChange w:id="467" w:author="Danit Shahar" w:date="2023-04-13T09:04:00Z">
              <w:rPr>
                <w:rFonts w:cs="Times New Roman"/>
                <w:u w:val="single"/>
                <w:rtl/>
              </w:rPr>
            </w:rPrChange>
          </w:rPr>
          <w:t xml:space="preserve"> </w:t>
        </w:r>
        <w:r w:rsidR="00C61A53" w:rsidRPr="00D85E9B">
          <w:rPr>
            <w:rFonts w:cs="Times New Roman" w:hint="eastAsia"/>
            <w:highlight w:val="green"/>
            <w:u w:val="single"/>
            <w:rtl/>
            <w:rPrChange w:id="468" w:author="Danit Shahar" w:date="2023-04-13T09:04:00Z">
              <w:rPr>
                <w:rFonts w:cs="Times New Roman" w:hint="eastAsia"/>
                <w:u w:val="single"/>
                <w:rtl/>
              </w:rPr>
            </w:rPrChange>
          </w:rPr>
          <w:t>בעברית</w:t>
        </w:r>
        <w:r w:rsidR="00C61A53" w:rsidRPr="00D85E9B">
          <w:rPr>
            <w:rFonts w:cs="Times New Roman"/>
            <w:highlight w:val="green"/>
            <w:u w:val="single"/>
            <w:rtl/>
            <w:rPrChange w:id="469" w:author="Danit Shahar" w:date="2023-04-13T09:04:00Z">
              <w:rPr>
                <w:rFonts w:cs="Times New Roman"/>
                <w:u w:val="single"/>
                <w:rtl/>
              </w:rPr>
            </w:rPrChange>
          </w:rPr>
          <w:t>.</w:t>
        </w:r>
      </w:ins>
      <w:ins w:id="470" w:author="יאנה רינת מרדכייב" w:date="2023-03-23T11:06:00Z">
        <w:r w:rsidR="00F172E7">
          <w:rPr>
            <w:rFonts w:cs="Times New Roman" w:hint="cs"/>
            <w:u w:val="single"/>
            <w:rtl/>
          </w:rPr>
          <w:t xml:space="preserve"> </w:t>
        </w:r>
      </w:ins>
    </w:p>
    <w:p w:rsidR="00945374" w:rsidRPr="00327EBB" w:rsidRDefault="00945374">
      <w:pPr>
        <w:tabs>
          <w:tab w:val="clear" w:pos="284"/>
          <w:tab w:val="clear" w:pos="992"/>
          <w:tab w:val="clear" w:pos="1418"/>
          <w:tab w:val="clear" w:pos="1701"/>
          <w:tab w:val="clear" w:pos="1985"/>
          <w:tab w:val="clear" w:pos="2268"/>
          <w:tab w:val="clear" w:pos="2552"/>
          <w:tab w:val="clear" w:pos="2835"/>
          <w:tab w:val="clear" w:pos="3119"/>
          <w:tab w:val="left" w:pos="993"/>
        </w:tabs>
        <w:autoSpaceDE/>
        <w:autoSpaceDN/>
        <w:bidi/>
        <w:rPr>
          <w:rFonts w:cs="Times New Roman"/>
          <w:rtl/>
        </w:rPr>
        <w:pPrChange w:id="471" w:author="יאנה רינת מרדכייב" w:date="2023-03-23T10:42:00Z">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pPr>
        </w:pPrChange>
      </w:pPr>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472" w:author="Danit Shahar" w:date="2023-03-29T17:48:00Z"/>
          <w:rFonts w:ascii="Calibri" w:hAnsi="Calibri" w:cs="Calibri"/>
          <w:b/>
          <w:bCs/>
          <w:sz w:val="22"/>
          <w:szCs w:val="22"/>
        </w:rPr>
      </w:pPr>
      <w:ins w:id="473" w:author="Danit Shahar" w:date="2023-03-29T17:48:00Z">
        <w:r w:rsidRPr="00517E31">
          <w:rPr>
            <w:rFonts w:asciiTheme="majorBidi" w:hAnsiTheme="majorBidi" w:cstheme="majorBidi"/>
          </w:rPr>
          <w:t>1.</w:t>
        </w:r>
        <w:r w:rsidRPr="00517E31">
          <w:rPr>
            <w:rFonts w:asciiTheme="majorBidi" w:hAnsiTheme="majorBidi" w:cstheme="majorBidi"/>
          </w:rPr>
          <w:tab/>
        </w:r>
        <w:r w:rsidRPr="00437402">
          <w:rPr>
            <w:rFonts w:asciiTheme="majorBidi" w:hAnsiTheme="majorBidi" w:cstheme="majorBidi"/>
            <w:b/>
            <w:bCs/>
            <w:highlight w:val="yellow"/>
            <w:rPrChange w:id="474" w:author="Danit Shahar" w:date="2023-04-03T17:30:00Z">
              <w:rPr>
                <w:rFonts w:asciiTheme="majorBidi" w:hAnsiTheme="majorBidi" w:cstheme="majorBidi"/>
                <w:b/>
                <w:bCs/>
              </w:rPr>
            </w:rPrChange>
          </w:rPr>
          <w:t>Shahar DR</w:t>
        </w:r>
        <w:r w:rsidRPr="00437402">
          <w:rPr>
            <w:rFonts w:asciiTheme="majorBidi" w:hAnsiTheme="majorBidi" w:cstheme="majorBidi"/>
            <w:b/>
            <w:bCs/>
            <w:highlight w:val="yellow"/>
            <w:vertAlign w:val="superscript"/>
            <w:rPrChange w:id="475" w:author="Danit Shahar" w:date="2023-04-03T17:30:00Z">
              <w:rPr>
                <w:rFonts w:asciiTheme="majorBidi" w:hAnsiTheme="majorBidi" w:cstheme="majorBidi"/>
                <w:b/>
                <w:bCs/>
                <w:vertAlign w:val="superscript"/>
              </w:rPr>
            </w:rPrChange>
          </w:rPr>
          <w:t>PI</w:t>
        </w:r>
        <w:r w:rsidRPr="00437402">
          <w:rPr>
            <w:rFonts w:asciiTheme="majorBidi" w:hAnsiTheme="majorBidi" w:cstheme="majorBidi"/>
            <w:highlight w:val="yellow"/>
            <w:rPrChange w:id="476" w:author="Danit Shahar" w:date="2023-04-03T17:30:00Z">
              <w:rPr>
                <w:rFonts w:asciiTheme="majorBidi" w:hAnsiTheme="majorBidi" w:cstheme="majorBidi"/>
              </w:rPr>
            </w:rPrChange>
          </w:rPr>
          <w:t>, Kristal-</w:t>
        </w:r>
        <w:proofErr w:type="spellStart"/>
        <w:r w:rsidRPr="00437402">
          <w:rPr>
            <w:rFonts w:asciiTheme="majorBidi" w:hAnsiTheme="majorBidi" w:cstheme="majorBidi"/>
            <w:highlight w:val="yellow"/>
            <w:rPrChange w:id="477" w:author="Danit Shahar" w:date="2023-04-03T17:30:00Z">
              <w:rPr>
                <w:rFonts w:asciiTheme="majorBidi" w:hAnsiTheme="majorBidi" w:cstheme="majorBidi"/>
              </w:rPr>
            </w:rPrChange>
          </w:rPr>
          <w:t>Boneh</w:t>
        </w:r>
        <w:proofErr w:type="spellEnd"/>
        <w:r w:rsidRPr="00437402">
          <w:rPr>
            <w:rFonts w:asciiTheme="majorBidi" w:hAnsiTheme="majorBidi" w:cstheme="majorBidi"/>
            <w:highlight w:val="yellow"/>
            <w:rPrChange w:id="478" w:author="Danit Shahar" w:date="2023-04-03T17:30:00Z">
              <w:rPr>
                <w:rFonts w:asciiTheme="majorBidi" w:hAnsiTheme="majorBidi" w:cstheme="majorBidi"/>
              </w:rPr>
            </w:rPrChange>
          </w:rPr>
          <w:t xml:space="preserve"> E</w:t>
        </w:r>
        <w:r w:rsidRPr="00437402">
          <w:rPr>
            <w:rFonts w:asciiTheme="majorBidi" w:hAnsiTheme="majorBidi" w:cstheme="majorBidi"/>
            <w:highlight w:val="yellow"/>
            <w:vertAlign w:val="superscript"/>
            <w:rPrChange w:id="479" w:author="Danit Shahar" w:date="2023-04-03T17:30:00Z">
              <w:rPr>
                <w:rFonts w:asciiTheme="majorBidi" w:hAnsiTheme="majorBidi" w:cstheme="majorBidi"/>
                <w:vertAlign w:val="superscript"/>
              </w:rPr>
            </w:rPrChange>
          </w:rPr>
          <w:t>PI</w:t>
        </w:r>
        <w:r w:rsidRPr="00437402">
          <w:rPr>
            <w:rFonts w:asciiTheme="majorBidi" w:hAnsiTheme="majorBidi" w:cstheme="majorBidi"/>
            <w:highlight w:val="yellow"/>
            <w:rPrChange w:id="480" w:author="Danit Shahar" w:date="2023-04-03T17:30:00Z">
              <w:rPr>
                <w:rFonts w:asciiTheme="majorBidi" w:hAnsiTheme="majorBidi" w:cstheme="majorBidi"/>
              </w:rPr>
            </w:rPrChange>
          </w:rPr>
          <w:t>, Froom P</w:t>
        </w:r>
        <w:r w:rsidRPr="00437402">
          <w:rPr>
            <w:rFonts w:asciiTheme="majorBidi" w:hAnsiTheme="majorBidi" w:cstheme="majorBidi"/>
            <w:highlight w:val="yellow"/>
            <w:vertAlign w:val="superscript"/>
            <w:rPrChange w:id="481" w:author="Danit Shahar" w:date="2023-04-03T17:30:00Z">
              <w:rPr>
                <w:rFonts w:asciiTheme="majorBidi" w:hAnsiTheme="majorBidi" w:cstheme="majorBidi"/>
                <w:vertAlign w:val="superscript"/>
              </w:rPr>
            </w:rPrChange>
          </w:rPr>
          <w:t>PI</w:t>
        </w:r>
        <w:r w:rsidRPr="00437402">
          <w:rPr>
            <w:rFonts w:asciiTheme="majorBidi" w:hAnsiTheme="majorBidi" w:cstheme="majorBidi"/>
            <w:highlight w:val="yellow"/>
            <w:rPrChange w:id="482" w:author="Danit Shahar" w:date="2023-04-03T17:30:00Z">
              <w:rPr>
                <w:rFonts w:asciiTheme="majorBidi" w:hAnsiTheme="majorBidi" w:cstheme="majorBidi"/>
              </w:rPr>
            </w:rPrChange>
          </w:rPr>
          <w:t xml:space="preserve">. 1998. Nutrition and cognitive functioning. Israel J </w:t>
        </w:r>
        <w:proofErr w:type="spellStart"/>
        <w:r w:rsidRPr="00437402">
          <w:rPr>
            <w:rFonts w:asciiTheme="majorBidi" w:hAnsiTheme="majorBidi" w:cstheme="majorBidi"/>
            <w:highlight w:val="yellow"/>
            <w:rPrChange w:id="483" w:author="Danit Shahar" w:date="2023-04-03T17:30:00Z">
              <w:rPr>
                <w:rFonts w:asciiTheme="majorBidi" w:hAnsiTheme="majorBidi" w:cstheme="majorBidi"/>
              </w:rPr>
            </w:rPrChange>
          </w:rPr>
          <w:t>Occup</w:t>
        </w:r>
        <w:proofErr w:type="spellEnd"/>
        <w:r w:rsidRPr="00437402">
          <w:rPr>
            <w:rFonts w:asciiTheme="majorBidi" w:hAnsiTheme="majorBidi" w:cstheme="majorBidi"/>
            <w:highlight w:val="yellow"/>
            <w:rPrChange w:id="484" w:author="Danit Shahar" w:date="2023-04-03T17:30:00Z">
              <w:rPr>
                <w:rFonts w:asciiTheme="majorBidi" w:hAnsiTheme="majorBidi" w:cstheme="majorBidi"/>
              </w:rPr>
            </w:rPrChange>
          </w:rPr>
          <w:t xml:space="preserve"> Health 2(3):173–178.</w:t>
        </w:r>
        <w:r w:rsidRPr="00437402">
          <w:rPr>
            <w:rFonts w:ascii="Calibri" w:hAnsi="Calibri" w:cs="Calibri"/>
            <w:b/>
            <w:bCs/>
            <w:sz w:val="22"/>
            <w:szCs w:val="22"/>
            <w:highlight w:val="yellow"/>
            <w:rPrChange w:id="485" w:author="Danit Shahar" w:date="2023-04-03T17:30:00Z">
              <w:rPr>
                <w:rFonts w:ascii="Calibri" w:hAnsi="Calibri" w:cs="Calibri"/>
                <w:b/>
                <w:bCs/>
                <w:sz w:val="22"/>
                <w:szCs w:val="22"/>
              </w:rPr>
            </w:rPrChange>
          </w:rPr>
          <w:t xml:space="preserve">  </w:t>
        </w:r>
        <w:r w:rsidRPr="00437402">
          <w:rPr>
            <w:rFonts w:asciiTheme="majorBidi" w:hAnsiTheme="majorBidi" w:cstheme="majorBidi"/>
            <w:highlight w:val="yellow"/>
            <w:u w:val="single"/>
            <w:rPrChange w:id="486" w:author="Danit Shahar" w:date="2023-04-03T17:30:00Z">
              <w:rPr>
                <w:rFonts w:asciiTheme="majorBidi" w:hAnsiTheme="majorBidi" w:cstheme="majorBidi"/>
                <w:u w:val="single"/>
              </w:rPr>
            </w:rPrChange>
          </w:rPr>
          <w:t>Unrefereed</w:t>
        </w:r>
        <w:r w:rsidRPr="00437402">
          <w:rPr>
            <w:rFonts w:ascii="Calibri" w:hAnsi="Calibri" w:cs="Calibri"/>
            <w:sz w:val="22"/>
            <w:szCs w:val="22"/>
            <w:highlight w:val="yellow"/>
            <w:rtl/>
            <w:rPrChange w:id="487"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88" w:author="Danit Shahar" w:date="2023-04-03T17:30:00Z">
              <w:rPr>
                <w:rFonts w:ascii="Calibri" w:hAnsi="Calibri" w:cs="Calibri" w:hint="eastAsia"/>
                <w:sz w:val="22"/>
                <w:szCs w:val="22"/>
                <w:rtl/>
              </w:rPr>
            </w:rPrChange>
          </w:rPr>
          <w:t>אם</w:t>
        </w:r>
        <w:r w:rsidRPr="00437402">
          <w:rPr>
            <w:rFonts w:ascii="Calibri" w:hAnsi="Calibri" w:cs="Calibri"/>
            <w:sz w:val="22"/>
            <w:szCs w:val="22"/>
            <w:highlight w:val="yellow"/>
            <w:rtl/>
            <w:rPrChange w:id="489"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90" w:author="Danit Shahar" w:date="2023-04-03T17:30:00Z">
              <w:rPr>
                <w:rFonts w:ascii="Calibri" w:hAnsi="Calibri" w:cs="Calibri" w:hint="eastAsia"/>
                <w:sz w:val="22"/>
                <w:szCs w:val="22"/>
                <w:rtl/>
              </w:rPr>
            </w:rPrChange>
          </w:rPr>
          <w:t>לא</w:t>
        </w:r>
        <w:r w:rsidRPr="00437402">
          <w:rPr>
            <w:rFonts w:ascii="Calibri" w:hAnsi="Calibri" w:cs="Calibri"/>
            <w:sz w:val="22"/>
            <w:szCs w:val="22"/>
            <w:highlight w:val="yellow"/>
            <w:rtl/>
            <w:rPrChange w:id="491"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92" w:author="Danit Shahar" w:date="2023-04-03T17:30:00Z">
              <w:rPr>
                <w:rFonts w:ascii="Calibri" w:hAnsi="Calibri" w:cs="Calibri" w:hint="eastAsia"/>
                <w:sz w:val="22"/>
                <w:szCs w:val="22"/>
                <w:rtl/>
              </w:rPr>
            </w:rPrChange>
          </w:rPr>
          <w:t>מופיע</w:t>
        </w:r>
        <w:r w:rsidRPr="00437402">
          <w:rPr>
            <w:rFonts w:ascii="Calibri" w:hAnsi="Calibri" w:cs="Calibri"/>
            <w:sz w:val="22"/>
            <w:szCs w:val="22"/>
            <w:highlight w:val="yellow"/>
            <w:rtl/>
            <w:rPrChange w:id="493"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94" w:author="Danit Shahar" w:date="2023-04-03T17:30:00Z">
              <w:rPr>
                <w:rFonts w:ascii="Calibri" w:hAnsi="Calibri" w:cs="Calibri" w:hint="eastAsia"/>
                <w:sz w:val="22"/>
                <w:szCs w:val="22"/>
                <w:rtl/>
              </w:rPr>
            </w:rPrChange>
          </w:rPr>
          <w:t>בפאב</w:t>
        </w:r>
        <w:r w:rsidRPr="00437402">
          <w:rPr>
            <w:rFonts w:ascii="Calibri" w:hAnsi="Calibri" w:cs="Calibri"/>
            <w:sz w:val="22"/>
            <w:szCs w:val="22"/>
            <w:highlight w:val="yellow"/>
            <w:rtl/>
            <w:rPrChange w:id="495"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96" w:author="Danit Shahar" w:date="2023-04-03T17:30:00Z">
              <w:rPr>
                <w:rFonts w:ascii="Calibri" w:hAnsi="Calibri" w:cs="Calibri" w:hint="eastAsia"/>
                <w:sz w:val="22"/>
                <w:szCs w:val="22"/>
                <w:rtl/>
              </w:rPr>
            </w:rPrChange>
          </w:rPr>
          <w:t>מד</w:t>
        </w:r>
        <w:r w:rsidRPr="00437402">
          <w:rPr>
            <w:rFonts w:ascii="Calibri" w:hAnsi="Calibri" w:cs="Calibri"/>
            <w:sz w:val="22"/>
            <w:szCs w:val="22"/>
            <w:highlight w:val="yellow"/>
            <w:rtl/>
            <w:rPrChange w:id="497" w:author="Danit Shahar" w:date="2023-04-03T17:30:00Z">
              <w:rPr>
                <w:rFonts w:ascii="Calibri" w:hAnsi="Calibri" w:cs="Calibri"/>
                <w:sz w:val="22"/>
                <w:szCs w:val="22"/>
                <w:rtl/>
              </w:rPr>
            </w:rPrChange>
          </w:rPr>
          <w:t xml:space="preserve"> </w:t>
        </w:r>
        <w:r w:rsidRPr="00437402">
          <w:rPr>
            <w:rFonts w:ascii="Calibri" w:hAnsi="Calibri" w:cs="Calibri" w:hint="eastAsia"/>
            <w:sz w:val="22"/>
            <w:szCs w:val="22"/>
            <w:highlight w:val="yellow"/>
            <w:rtl/>
            <w:rPrChange w:id="498" w:author="Danit Shahar" w:date="2023-04-03T17:30:00Z">
              <w:rPr>
                <w:rFonts w:ascii="Calibri" w:hAnsi="Calibri" w:cs="Calibri" w:hint="eastAsia"/>
                <w:sz w:val="22"/>
                <w:szCs w:val="22"/>
                <w:rtl/>
              </w:rPr>
            </w:rPrChange>
          </w:rPr>
          <w:t>להבעיר</w:t>
        </w:r>
        <w:r w:rsidRPr="00437402">
          <w:rPr>
            <w:rFonts w:ascii="Calibri" w:hAnsi="Calibri" w:cs="Calibri"/>
            <w:sz w:val="22"/>
            <w:szCs w:val="22"/>
            <w:highlight w:val="yellow"/>
            <w:rtl/>
            <w:rPrChange w:id="499" w:author="Danit Shahar" w:date="2023-04-03T17:30:00Z">
              <w:rPr>
                <w:rFonts w:ascii="Calibri" w:hAnsi="Calibri" w:cs="Calibri"/>
                <w:sz w:val="22"/>
                <w:szCs w:val="22"/>
                <w:rtl/>
              </w:rPr>
            </w:rPrChange>
          </w:rPr>
          <w:t xml:space="preserve"> </w:t>
        </w:r>
        <w:commentRangeStart w:id="500"/>
        <w:r w:rsidRPr="00437402">
          <w:rPr>
            <w:rFonts w:ascii="Calibri" w:hAnsi="Calibri" w:cs="Calibri" w:hint="eastAsia"/>
            <w:sz w:val="22"/>
            <w:szCs w:val="22"/>
            <w:highlight w:val="yellow"/>
            <w:rtl/>
            <w:rPrChange w:id="501" w:author="Danit Shahar" w:date="2023-04-03T17:30:00Z">
              <w:rPr>
                <w:rFonts w:ascii="Calibri" w:hAnsi="Calibri" w:cs="Calibri" w:hint="eastAsia"/>
                <w:sz w:val="22"/>
                <w:szCs w:val="22"/>
                <w:rtl/>
              </w:rPr>
            </w:rPrChange>
          </w:rPr>
          <w:t>תחת</w:t>
        </w:r>
      </w:ins>
      <w:commentRangeEnd w:id="500"/>
      <w:ins w:id="502" w:author="Danit Shahar" w:date="2023-04-04T15:09:00Z">
        <w:r w:rsidR="00664E57">
          <w:rPr>
            <w:rStyle w:val="CommentReference"/>
          </w:rPr>
          <w:commentReference w:id="500"/>
        </w:r>
      </w:ins>
      <w:ins w:id="503" w:author="Danit Shahar" w:date="2023-03-29T17:48:00Z">
        <w:r>
          <w:rPr>
            <w:rFonts w:ascii="Calibri" w:hAnsi="Calibri" w:cs="Calibri" w:hint="cs"/>
            <w:b/>
            <w:bCs/>
            <w:sz w:val="22"/>
            <w:szCs w:val="22"/>
            <w:rtl/>
          </w:rPr>
          <w:t xml:space="preserve">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hanging="34"/>
        <w:rPr>
          <w:ins w:id="504" w:author="Danit Shahar" w:date="2023-03-29T17:48:00Z"/>
          <w:rFonts w:ascii="Calibri" w:hAnsi="Calibri" w:cs="Calibri"/>
          <w:sz w:val="22"/>
          <w:szCs w:val="22"/>
        </w:rPr>
      </w:pPr>
      <w:ins w:id="505" w:author="Danit Shahar" w:date="2023-03-29T17:48:00Z">
        <w:r w:rsidRPr="00517E31">
          <w:rPr>
            <w:rFonts w:asciiTheme="majorBidi" w:hAnsiTheme="majorBidi" w:cstheme="majorBidi"/>
          </w:rPr>
          <w:t>2.</w:t>
        </w:r>
        <w:r w:rsidRPr="00517E31">
          <w:rPr>
            <w:rFonts w:asciiTheme="majorBidi" w:hAnsiTheme="majorBidi" w:cstheme="majorBidi"/>
          </w:rPr>
          <w:tab/>
        </w:r>
        <w:r w:rsidRPr="007A30D0">
          <w:rPr>
            <w:rFonts w:asciiTheme="majorBidi" w:hAnsiTheme="majorBidi" w:cstheme="majorBidi"/>
            <w:b/>
            <w:bCs/>
          </w:rPr>
          <w:t>Shahar DR</w:t>
        </w:r>
        <w:r w:rsidRPr="007A30D0">
          <w:rPr>
            <w:rFonts w:asciiTheme="majorBidi" w:hAnsiTheme="majorBidi" w:cstheme="majorBidi"/>
            <w:b/>
            <w:bCs/>
            <w:vertAlign w:val="superscript"/>
          </w:rPr>
          <w:t>PI</w:t>
        </w:r>
        <w:r w:rsidRPr="007A30D0">
          <w:rPr>
            <w:rFonts w:asciiTheme="majorBidi" w:hAnsiTheme="majorBidi" w:cstheme="majorBidi"/>
          </w:rPr>
          <w:t>, Kristal-</w:t>
        </w:r>
        <w:proofErr w:type="spellStart"/>
        <w:r w:rsidRPr="007A30D0">
          <w:rPr>
            <w:rFonts w:asciiTheme="majorBidi" w:hAnsiTheme="majorBidi" w:cstheme="majorBidi"/>
          </w:rPr>
          <w:t>Boneh</w:t>
        </w:r>
        <w:proofErr w:type="spellEnd"/>
        <w:r w:rsidRPr="007A30D0">
          <w:rPr>
            <w:rFonts w:asciiTheme="majorBidi" w:hAnsiTheme="majorBidi" w:cstheme="majorBidi"/>
          </w:rPr>
          <w:t xml:space="preserve"> E</w:t>
        </w:r>
        <w:r w:rsidRPr="007A30D0">
          <w:rPr>
            <w:rFonts w:asciiTheme="majorBidi" w:hAnsiTheme="majorBidi" w:cstheme="majorBidi"/>
            <w:vertAlign w:val="superscript"/>
          </w:rPr>
          <w:t>PI</w:t>
        </w:r>
        <w:r w:rsidRPr="007A30D0">
          <w:rPr>
            <w:rFonts w:asciiTheme="majorBidi" w:hAnsiTheme="majorBidi" w:cstheme="majorBidi"/>
          </w:rPr>
          <w:t>, Froom P</w:t>
        </w:r>
        <w:r w:rsidRPr="007A30D0">
          <w:rPr>
            <w:rFonts w:asciiTheme="majorBidi" w:hAnsiTheme="majorBidi" w:cstheme="majorBidi"/>
            <w:vertAlign w:val="superscript"/>
          </w:rPr>
          <w:t>PI</w:t>
        </w:r>
        <w:r w:rsidRPr="007A30D0">
          <w:rPr>
            <w:rFonts w:asciiTheme="majorBidi" w:hAnsiTheme="majorBidi" w:cstheme="majorBidi"/>
          </w:rPr>
          <w:t xml:space="preserve">, Harari </w:t>
        </w:r>
        <w:proofErr w:type="spellStart"/>
        <w:r w:rsidRPr="007A30D0">
          <w:rPr>
            <w:rFonts w:asciiTheme="majorBidi" w:hAnsiTheme="majorBidi" w:cstheme="majorBidi"/>
          </w:rPr>
          <w:t>G</w:t>
        </w:r>
      </w:ins>
      <w:ins w:id="506" w:author="Danit Shahar" w:date="2023-04-04T18:06:00Z">
        <w:r w:rsidR="00840ACF">
          <w:rPr>
            <w:rFonts w:asciiTheme="majorBidi" w:hAnsiTheme="majorBidi" w:cstheme="majorBidi"/>
            <w:vertAlign w:val="superscript"/>
          </w:rPr>
          <w:t>c</w:t>
        </w:r>
      </w:ins>
      <w:proofErr w:type="spellEnd"/>
      <w:ins w:id="507"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Ribak</w:t>
        </w:r>
        <w:proofErr w:type="spellEnd"/>
        <w:r w:rsidRPr="007A30D0">
          <w:rPr>
            <w:rFonts w:asciiTheme="majorBidi" w:hAnsiTheme="majorBidi" w:cstheme="majorBidi"/>
          </w:rPr>
          <w:t xml:space="preserve"> </w:t>
        </w:r>
        <w:proofErr w:type="spellStart"/>
        <w:r w:rsidRPr="007A30D0">
          <w:rPr>
            <w:rFonts w:asciiTheme="majorBidi" w:hAnsiTheme="majorBidi" w:cstheme="majorBidi"/>
          </w:rPr>
          <w:t>J</w:t>
        </w:r>
      </w:ins>
      <w:ins w:id="508" w:author="Danit Shahar" w:date="2023-04-04T18:06:00Z">
        <w:r w:rsidR="00840ACF">
          <w:rPr>
            <w:rFonts w:asciiTheme="majorBidi" w:hAnsiTheme="majorBidi" w:cstheme="majorBidi"/>
            <w:vertAlign w:val="superscript"/>
          </w:rPr>
          <w:t>c</w:t>
        </w:r>
      </w:ins>
      <w:proofErr w:type="spellEnd"/>
      <w:ins w:id="509" w:author="Danit Shahar" w:date="2023-03-29T17:48:00Z">
        <w:r w:rsidRPr="007A30D0">
          <w:rPr>
            <w:rFonts w:asciiTheme="majorBidi" w:hAnsiTheme="majorBidi" w:cstheme="majorBidi"/>
          </w:rPr>
          <w:t>. 1999. Smoking, diet and health behaviors among lead-exposed blue</w:t>
        </w:r>
        <w:r>
          <w:rPr>
            <w:rFonts w:asciiTheme="majorBidi" w:hAnsiTheme="majorBidi" w:cstheme="majorBidi"/>
          </w:rPr>
          <w:t>-</w:t>
        </w:r>
        <w:r w:rsidRPr="007A30D0">
          <w:rPr>
            <w:rFonts w:asciiTheme="majorBidi" w:hAnsiTheme="majorBidi" w:cstheme="majorBidi"/>
          </w:rPr>
          <w:t xml:space="preserve">collar workers. Int J </w:t>
        </w:r>
        <w:proofErr w:type="spellStart"/>
        <w:r w:rsidRPr="007A30D0">
          <w:rPr>
            <w:rFonts w:asciiTheme="majorBidi" w:hAnsiTheme="majorBidi" w:cstheme="majorBidi"/>
          </w:rPr>
          <w:t>Occup</w:t>
        </w:r>
        <w:proofErr w:type="spellEnd"/>
        <w:r w:rsidRPr="007A30D0">
          <w:rPr>
            <w:rFonts w:asciiTheme="majorBidi" w:hAnsiTheme="majorBidi" w:cstheme="majorBidi"/>
          </w:rPr>
          <w:t xml:space="preserve"> Environ Health 5:101</w:t>
        </w:r>
        <w:r>
          <w:rPr>
            <w:rFonts w:asciiTheme="majorBidi" w:hAnsiTheme="majorBidi" w:cstheme="majorBidi"/>
          </w:rPr>
          <w:t>–</w:t>
        </w:r>
        <w:r w:rsidRPr="007A30D0">
          <w:rPr>
            <w:rFonts w:asciiTheme="majorBidi" w:hAnsiTheme="majorBidi" w:cstheme="majorBidi"/>
          </w:rPr>
          <w:t xml:space="preserve">106. </w:t>
        </w:r>
        <w:r>
          <w:rPr>
            <w:rFonts w:asciiTheme="majorBidi" w:hAnsiTheme="majorBidi" w:cstheme="majorBidi"/>
          </w:rPr>
          <w:t xml:space="preserve">*2019: </w:t>
        </w:r>
        <w:r w:rsidRPr="007A30D0">
          <w:rPr>
            <w:rFonts w:asciiTheme="majorBidi" w:hAnsiTheme="majorBidi" w:cstheme="majorBidi"/>
          </w:rPr>
          <w:t>(</w:t>
        </w:r>
        <w:r>
          <w:rPr>
            <w:rFonts w:asciiTheme="majorBidi" w:hAnsiTheme="majorBidi" w:cstheme="majorBidi"/>
          </w:rPr>
          <w:t>5</w:t>
        </w:r>
        <w:r w:rsidRPr="007A30D0">
          <w:rPr>
            <w:rFonts w:asciiTheme="majorBidi" w:hAnsiTheme="majorBidi" w:cstheme="majorBidi"/>
          </w:rPr>
          <w:t xml:space="preserve"> citations; IF </w:t>
        </w:r>
        <w:r>
          <w:rPr>
            <w:rFonts w:asciiTheme="majorBidi" w:hAnsiTheme="majorBidi" w:cstheme="majorBidi"/>
          </w:rPr>
          <w:t>1.271</w:t>
        </w:r>
        <w:r w:rsidRPr="007A30D0">
          <w:rPr>
            <w:rFonts w:asciiTheme="majorBidi" w:hAnsiTheme="majorBidi" w:cstheme="majorBidi"/>
          </w:rPr>
          <w:t xml:space="preserve">; </w:t>
        </w:r>
        <w:r w:rsidRPr="004449AD">
          <w:rPr>
            <w:rFonts w:asciiTheme="majorBidi" w:hAnsiTheme="majorBidi" w:cstheme="majorBidi"/>
          </w:rPr>
          <w:t xml:space="preserve">PUBLIC, ENVIRONMENTAL &amp; OCCUPATIONAL </w:t>
        </w:r>
        <w:proofErr w:type="gramStart"/>
        <w:r w:rsidRPr="004449AD">
          <w:rPr>
            <w:rFonts w:asciiTheme="majorBidi" w:hAnsiTheme="majorBidi" w:cstheme="majorBidi"/>
          </w:rPr>
          <w:t>HEALTH</w:t>
        </w:r>
        <w:r>
          <w:rPr>
            <w:rFonts w:asciiTheme="majorBidi" w:hAnsiTheme="majorBidi" w:cstheme="majorBidi"/>
          </w:rPr>
          <w:t>;</w:t>
        </w:r>
        <w:r w:rsidRPr="004449AD">
          <w:rPr>
            <w:rFonts w:asciiTheme="majorBidi" w:hAnsiTheme="majorBidi" w:cstheme="majorBidi"/>
          </w:rPr>
          <w:t xml:space="preserve"> </w:t>
        </w:r>
        <w:r>
          <w:rPr>
            <w:rFonts w:asciiTheme="majorBidi" w:hAnsiTheme="majorBidi" w:cstheme="majorBidi"/>
          </w:rPr>
          <w:t xml:space="preserve"> JR</w:t>
        </w:r>
        <w:proofErr w:type="gramEnd"/>
        <w:r>
          <w:rPr>
            <w:rFonts w:asciiTheme="majorBidi" w:hAnsiTheme="majorBidi" w:cstheme="majorBidi"/>
          </w:rPr>
          <w:t xml:space="preserve"> 123</w:t>
        </w:r>
        <w:r w:rsidRPr="007A30D0">
          <w:rPr>
            <w:rFonts w:asciiTheme="majorBidi" w:hAnsiTheme="majorBidi" w:cstheme="majorBidi"/>
          </w:rPr>
          <w:t>/</w:t>
        </w:r>
        <w:r>
          <w:rPr>
            <w:rFonts w:asciiTheme="majorBidi" w:hAnsiTheme="majorBidi" w:cstheme="majorBidi"/>
          </w:rPr>
          <w:t>171</w:t>
        </w:r>
        <w:r w:rsidRPr="007A30D0">
          <w:rPr>
            <w:rFonts w:asciiTheme="majorBidi" w:hAnsiTheme="majorBidi" w:cstheme="majorBidi"/>
          </w:rPr>
          <w:t>; Q</w:t>
        </w:r>
        <w:r>
          <w:rPr>
            <w:rFonts w:asciiTheme="majorBidi" w:hAnsiTheme="majorBidi" w:cstheme="majorBidi"/>
          </w:rPr>
          <w:t>3</w:t>
        </w:r>
        <w:r w:rsidRPr="007A30D0">
          <w:rPr>
            <w:rFonts w:asciiTheme="majorBidi" w:hAnsiTheme="majorBidi" w:cstheme="majorBidi"/>
          </w:rPr>
          <w:t xml:space="preserve">). </w:t>
        </w:r>
      </w:ins>
    </w:p>
    <w:p w:rsidR="00374F04" w:rsidRPr="007A30D0" w:rsidRDefault="00374F04" w:rsidP="00176334">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510" w:author="Danit Shahar" w:date="2023-03-29T17:48:00Z"/>
          <w:rFonts w:ascii="Calibri" w:hAnsi="Calibri" w:cs="Calibri"/>
          <w:sz w:val="22"/>
          <w:szCs w:val="22"/>
        </w:rPr>
      </w:pPr>
      <w:ins w:id="511" w:author="Danit Shahar" w:date="2023-03-29T17:48:00Z">
        <w:r w:rsidRPr="00517E31">
          <w:rPr>
            <w:rFonts w:asciiTheme="majorBidi" w:hAnsiTheme="majorBidi" w:cstheme="majorBidi"/>
          </w:rPr>
          <w:t>3.</w:t>
        </w:r>
        <w:r w:rsidRPr="00517E31">
          <w:rPr>
            <w:rFonts w:asciiTheme="majorBidi" w:hAnsiTheme="majorBidi" w:cstheme="majorBidi"/>
          </w:rPr>
          <w:tab/>
        </w:r>
        <w:r w:rsidRPr="007A30D0">
          <w:rPr>
            <w:rFonts w:asciiTheme="majorBidi" w:hAnsiTheme="majorBidi" w:cstheme="majorBidi"/>
            <w:b/>
            <w:bCs/>
          </w:rPr>
          <w:t>Shahar DR</w:t>
        </w:r>
        <w:r w:rsidRPr="007A30D0">
          <w:rPr>
            <w:rFonts w:asciiTheme="majorBidi" w:hAnsiTheme="majorBidi" w:cstheme="majorBidi"/>
            <w:b/>
            <w:bCs/>
            <w:vertAlign w:val="superscript"/>
          </w:rPr>
          <w:t>PI</w:t>
        </w:r>
        <w:r w:rsidRPr="007A30D0">
          <w:rPr>
            <w:rFonts w:asciiTheme="majorBidi" w:hAnsiTheme="majorBidi" w:cstheme="majorBidi"/>
          </w:rPr>
          <w:t>, Froom P</w:t>
        </w:r>
      </w:ins>
      <w:ins w:id="512" w:author="Danit Shahar" w:date="2023-04-04T18:05:00Z">
        <w:r w:rsidR="00840ACF">
          <w:rPr>
            <w:rFonts w:asciiTheme="majorBidi" w:hAnsiTheme="majorBidi" w:cstheme="majorBidi"/>
            <w:vertAlign w:val="superscript"/>
          </w:rPr>
          <w:t>c</w:t>
        </w:r>
      </w:ins>
      <w:ins w:id="513" w:author="Danit Shahar" w:date="2023-03-29T17:48:00Z">
        <w:r w:rsidRPr="007A30D0">
          <w:rPr>
            <w:rFonts w:asciiTheme="majorBidi" w:hAnsiTheme="majorBidi" w:cstheme="majorBidi"/>
          </w:rPr>
          <w:t xml:space="preserve">, Harari </w:t>
        </w:r>
        <w:proofErr w:type="spellStart"/>
        <w:r w:rsidRPr="007A30D0">
          <w:rPr>
            <w:rFonts w:asciiTheme="majorBidi" w:hAnsiTheme="majorBidi" w:cstheme="majorBidi"/>
          </w:rPr>
          <w:t>G</w:t>
        </w:r>
      </w:ins>
      <w:ins w:id="514" w:author="Danit Shahar" w:date="2023-04-04T18:06:00Z">
        <w:r w:rsidR="00840ACF">
          <w:rPr>
            <w:rFonts w:asciiTheme="majorBidi" w:hAnsiTheme="majorBidi" w:cstheme="majorBidi"/>
            <w:vertAlign w:val="superscript"/>
          </w:rPr>
          <w:t>c</w:t>
        </w:r>
      </w:ins>
      <w:proofErr w:type="spellEnd"/>
      <w:ins w:id="515"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Yerushalmi</w:t>
        </w:r>
        <w:proofErr w:type="spellEnd"/>
        <w:r w:rsidRPr="007A30D0">
          <w:rPr>
            <w:rFonts w:asciiTheme="majorBidi" w:hAnsiTheme="majorBidi" w:cstheme="majorBidi"/>
          </w:rPr>
          <w:t xml:space="preserve"> N</w:t>
        </w:r>
      </w:ins>
      <w:ins w:id="516" w:author="Danit Shahar" w:date="2023-04-04T18:06:00Z">
        <w:r w:rsidR="00840ACF">
          <w:rPr>
            <w:rFonts w:asciiTheme="majorBidi" w:hAnsiTheme="majorBidi" w:cstheme="majorBidi"/>
            <w:vertAlign w:val="superscript"/>
          </w:rPr>
          <w:t>c</w:t>
        </w:r>
      </w:ins>
      <w:ins w:id="517"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Lubin</w:t>
        </w:r>
        <w:proofErr w:type="spellEnd"/>
        <w:r w:rsidRPr="007A30D0">
          <w:rPr>
            <w:rFonts w:asciiTheme="majorBidi" w:hAnsiTheme="majorBidi" w:cstheme="majorBidi"/>
          </w:rPr>
          <w:t xml:space="preserve"> F</w:t>
        </w:r>
      </w:ins>
      <w:ins w:id="518" w:author="Danit Shahar" w:date="2023-04-04T18:06:00Z">
        <w:r w:rsidR="00840ACF">
          <w:rPr>
            <w:rFonts w:asciiTheme="majorBidi" w:hAnsiTheme="majorBidi" w:cstheme="majorBidi"/>
            <w:vertAlign w:val="superscript"/>
          </w:rPr>
          <w:t>c</w:t>
        </w:r>
      </w:ins>
      <w:ins w:id="519" w:author="Danit Shahar" w:date="2023-03-29T17:48:00Z">
        <w:r w:rsidRPr="007A30D0">
          <w:rPr>
            <w:rFonts w:asciiTheme="majorBidi" w:hAnsiTheme="majorBidi" w:cstheme="majorBidi"/>
          </w:rPr>
          <w:t>, Kristal-</w:t>
        </w:r>
        <w:proofErr w:type="spellStart"/>
        <w:r w:rsidRPr="007A30D0">
          <w:rPr>
            <w:rFonts w:asciiTheme="majorBidi" w:hAnsiTheme="majorBidi" w:cstheme="majorBidi"/>
          </w:rPr>
          <w:t>Boneh</w:t>
        </w:r>
        <w:proofErr w:type="spellEnd"/>
        <w:r w:rsidRPr="007A30D0">
          <w:rPr>
            <w:rFonts w:asciiTheme="majorBidi" w:hAnsiTheme="majorBidi" w:cstheme="majorBidi"/>
          </w:rPr>
          <w:t xml:space="preserve"> E</w:t>
        </w:r>
      </w:ins>
      <w:ins w:id="520" w:author="Danit Shahar" w:date="2023-04-04T18:06:00Z">
        <w:r w:rsidR="00840ACF">
          <w:rPr>
            <w:rFonts w:asciiTheme="majorBidi" w:hAnsiTheme="majorBidi" w:cstheme="majorBidi"/>
            <w:vertAlign w:val="superscript"/>
          </w:rPr>
          <w:t>PI</w:t>
        </w:r>
      </w:ins>
      <w:ins w:id="521" w:author="Danit Shahar" w:date="2023-03-29T17:48:00Z">
        <w:r w:rsidRPr="007A30D0">
          <w:rPr>
            <w:rFonts w:asciiTheme="majorBidi" w:hAnsiTheme="majorBidi" w:cstheme="majorBidi"/>
          </w:rPr>
          <w:t>. 1999. Changes in dietary intake account for seasonal changes in cardiovascular disease risk factors. Eur J Clin Nut 53:394</w:t>
        </w:r>
        <w:r>
          <w:rPr>
            <w:rFonts w:asciiTheme="majorBidi" w:hAnsiTheme="majorBidi" w:cstheme="majorBidi"/>
          </w:rPr>
          <w:t>–</w:t>
        </w:r>
        <w:r w:rsidRPr="007A30D0">
          <w:rPr>
            <w:rFonts w:asciiTheme="majorBidi" w:hAnsiTheme="majorBidi" w:cstheme="majorBidi"/>
          </w:rPr>
          <w:t>400. (</w:t>
        </w:r>
        <w:r>
          <w:rPr>
            <w:rFonts w:asciiTheme="majorBidi" w:hAnsiTheme="majorBidi" w:cstheme="majorBidi"/>
          </w:rPr>
          <w:t>78</w:t>
        </w:r>
        <w:r w:rsidRPr="007A30D0">
          <w:rPr>
            <w:rFonts w:asciiTheme="majorBidi" w:hAnsiTheme="majorBidi" w:cstheme="majorBidi"/>
          </w:rPr>
          <w:t xml:space="preserve"> citations; IF </w:t>
        </w:r>
        <w:r>
          <w:rPr>
            <w:rFonts w:asciiTheme="majorBidi" w:hAnsiTheme="majorBidi" w:cstheme="majorBidi" w:hint="cs"/>
            <w:rtl/>
          </w:rPr>
          <w:t>1.668</w:t>
        </w:r>
        <w:r w:rsidRPr="007A30D0">
          <w:rPr>
            <w:rFonts w:asciiTheme="majorBidi" w:hAnsiTheme="majorBidi" w:cstheme="majorBidi"/>
          </w:rPr>
          <w:t>;</w:t>
        </w:r>
        <w:r>
          <w:t xml:space="preserve"> </w:t>
        </w:r>
        <w:r w:rsidRPr="007F52CC">
          <w:rPr>
            <w:rFonts w:asciiTheme="majorBidi" w:hAnsiTheme="majorBidi" w:cstheme="majorBidi"/>
          </w:rPr>
          <w:t>NUTRITION &amp; DIETETICS</w:t>
        </w:r>
        <w:r>
          <w:rPr>
            <w:rFonts w:asciiTheme="majorBidi" w:hAnsiTheme="majorBidi" w:cstheme="majorBidi"/>
          </w:rPr>
          <w:t>;</w:t>
        </w:r>
        <w:r w:rsidRPr="007A30D0">
          <w:rPr>
            <w:rFonts w:asciiTheme="majorBidi" w:hAnsiTheme="majorBidi" w:cstheme="majorBidi"/>
          </w:rPr>
          <w:t xml:space="preserve"> </w:t>
        </w:r>
        <w:r>
          <w:rPr>
            <w:rFonts w:asciiTheme="majorBidi" w:hAnsiTheme="majorBidi" w:cstheme="majorBidi"/>
          </w:rPr>
          <w:t>JR 15</w:t>
        </w:r>
        <w:r w:rsidRPr="007A30D0">
          <w:rPr>
            <w:rFonts w:asciiTheme="majorBidi" w:hAnsiTheme="majorBidi" w:cstheme="majorBidi"/>
          </w:rPr>
          <w:t>/</w:t>
        </w:r>
        <w:r>
          <w:rPr>
            <w:rFonts w:asciiTheme="majorBidi" w:hAnsiTheme="majorBidi" w:cstheme="majorBidi"/>
          </w:rPr>
          <w:t>50</w:t>
        </w:r>
        <w:r w:rsidRPr="007A30D0">
          <w:rPr>
            <w:rFonts w:asciiTheme="majorBidi" w:hAnsiTheme="majorBidi" w:cstheme="majorBidi"/>
          </w:rPr>
          <w:t>; Q2).</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522" w:author="Danit Shahar" w:date="2023-03-29T17:48:00Z"/>
          <w:rFonts w:asciiTheme="majorBidi" w:hAnsiTheme="majorBidi" w:cstheme="majorBidi"/>
        </w:rPr>
      </w:pPr>
      <w:ins w:id="523" w:author="Danit Shahar" w:date="2023-03-29T17:48:00Z">
        <w:r w:rsidRPr="00517E31">
          <w:rPr>
            <w:rFonts w:asciiTheme="majorBidi" w:hAnsiTheme="majorBidi" w:cstheme="majorBidi"/>
          </w:rPr>
          <w:t>4.</w:t>
        </w:r>
        <w:r w:rsidRPr="00517E31">
          <w:rPr>
            <w:rFonts w:asciiTheme="majorBidi" w:hAnsiTheme="majorBidi" w:cstheme="majorBidi"/>
          </w:rPr>
          <w:tab/>
        </w:r>
        <w:r w:rsidRPr="007A30D0">
          <w:rPr>
            <w:rFonts w:asciiTheme="majorBidi" w:hAnsiTheme="majorBidi" w:cstheme="majorBidi"/>
            <w:b/>
            <w:bCs/>
          </w:rPr>
          <w:t>Shahar DR</w:t>
        </w:r>
        <w:r w:rsidRPr="007A30D0">
          <w:rPr>
            <w:rFonts w:asciiTheme="majorBidi" w:hAnsiTheme="majorBidi" w:cstheme="majorBidi"/>
            <w:b/>
            <w:bCs/>
            <w:vertAlign w:val="superscript"/>
          </w:rPr>
          <w:t>PI</w:t>
        </w:r>
        <w:r w:rsidRPr="007A30D0">
          <w:rPr>
            <w:rFonts w:asciiTheme="majorBidi" w:hAnsiTheme="majorBidi" w:cstheme="majorBidi"/>
          </w:rPr>
          <w:t>, Shahar A</w:t>
        </w:r>
      </w:ins>
      <w:ins w:id="524" w:author="Danit Shahar" w:date="2023-04-04T18:06:00Z">
        <w:r w:rsidR="00840ACF">
          <w:rPr>
            <w:rFonts w:asciiTheme="majorBidi" w:hAnsiTheme="majorBidi" w:cstheme="majorBidi"/>
            <w:vertAlign w:val="superscript"/>
          </w:rPr>
          <w:t>c</w:t>
        </w:r>
      </w:ins>
      <w:ins w:id="525" w:author="Danit Shahar" w:date="2023-03-29T17:48:00Z">
        <w:r w:rsidRPr="007A30D0">
          <w:rPr>
            <w:rFonts w:asciiTheme="majorBidi" w:hAnsiTheme="majorBidi" w:cstheme="majorBidi"/>
          </w:rPr>
          <w:t xml:space="preserve">. 1999. CEBQ: Composite Eating Behavior Questionnaire development and performance. J </w:t>
        </w:r>
        <w:proofErr w:type="spellStart"/>
        <w:r w:rsidRPr="007A30D0">
          <w:rPr>
            <w:rFonts w:asciiTheme="majorBidi" w:hAnsiTheme="majorBidi" w:cstheme="majorBidi"/>
          </w:rPr>
          <w:t>Nutr</w:t>
        </w:r>
        <w:proofErr w:type="spellEnd"/>
        <w:r w:rsidRPr="007A30D0">
          <w:rPr>
            <w:rFonts w:asciiTheme="majorBidi" w:hAnsiTheme="majorBidi" w:cstheme="majorBidi"/>
          </w:rPr>
          <w:t xml:space="preserve"> Health Aging 3(1):11</w:t>
        </w:r>
        <w:r>
          <w:rPr>
            <w:rFonts w:asciiTheme="majorBidi" w:hAnsiTheme="majorBidi" w:cstheme="majorBidi"/>
          </w:rPr>
          <w:t>–</w:t>
        </w:r>
        <w:proofErr w:type="gramStart"/>
        <w:r w:rsidRPr="007A30D0">
          <w:rPr>
            <w:rFonts w:asciiTheme="majorBidi" w:hAnsiTheme="majorBidi" w:cstheme="majorBidi"/>
          </w:rPr>
          <w:t>18.</w:t>
        </w:r>
        <w:r>
          <w:rPr>
            <w:rFonts w:asciiTheme="majorBidi" w:hAnsiTheme="majorBidi" w:cstheme="majorBidi"/>
          </w:rPr>
          <w:t>*</w:t>
        </w:r>
        <w:proofErr w:type="gramEnd"/>
        <w:r>
          <w:rPr>
            <w:rFonts w:asciiTheme="majorBidi" w:hAnsiTheme="majorBidi" w:cstheme="majorBidi"/>
          </w:rPr>
          <w:t>2021:</w:t>
        </w:r>
        <w:r w:rsidRPr="007A30D0">
          <w:rPr>
            <w:rFonts w:asciiTheme="majorBidi" w:hAnsiTheme="majorBidi" w:cstheme="majorBidi"/>
          </w:rPr>
          <w:t xml:space="preserve"> (</w:t>
        </w:r>
        <w:r>
          <w:rPr>
            <w:rFonts w:asciiTheme="majorBidi" w:hAnsiTheme="majorBidi" w:cstheme="majorBidi"/>
          </w:rPr>
          <w:t>5</w:t>
        </w:r>
        <w:r w:rsidRPr="007A30D0">
          <w:rPr>
            <w:rFonts w:asciiTheme="majorBidi" w:hAnsiTheme="majorBidi" w:cstheme="majorBidi"/>
          </w:rPr>
          <w:t xml:space="preserve"> citations; IF </w:t>
        </w:r>
        <w:r>
          <w:rPr>
            <w:rFonts w:asciiTheme="majorBidi" w:hAnsiTheme="majorBidi" w:cstheme="majorBidi"/>
          </w:rPr>
          <w:t>5.285</w:t>
        </w:r>
        <w:r w:rsidRPr="007A30D0">
          <w:rPr>
            <w:rFonts w:asciiTheme="majorBidi" w:hAnsiTheme="majorBidi" w:cstheme="majorBidi"/>
          </w:rPr>
          <w:t>;</w:t>
        </w:r>
        <w:r>
          <w:t xml:space="preserve"> </w:t>
        </w:r>
        <w:r w:rsidRPr="00454E4E">
          <w:rPr>
            <w:rFonts w:asciiTheme="majorBidi" w:hAnsiTheme="majorBidi" w:cstheme="majorBidi"/>
          </w:rPr>
          <w:t>NUTRITION &amp; DIETETICS</w:t>
        </w:r>
        <w:r>
          <w:rPr>
            <w:rFonts w:asciiTheme="majorBidi" w:hAnsiTheme="majorBidi" w:cstheme="majorBidi"/>
          </w:rPr>
          <w:t>; JR</w:t>
        </w:r>
        <w:r w:rsidRPr="007A30D0">
          <w:rPr>
            <w:rFonts w:asciiTheme="majorBidi" w:hAnsiTheme="majorBidi" w:cstheme="majorBidi"/>
          </w:rPr>
          <w:t xml:space="preserve"> </w:t>
        </w:r>
        <w:r>
          <w:rPr>
            <w:rFonts w:asciiTheme="majorBidi" w:hAnsiTheme="majorBidi" w:cstheme="majorBidi"/>
          </w:rPr>
          <w:t>25</w:t>
        </w:r>
        <w:r w:rsidRPr="007A30D0">
          <w:rPr>
            <w:rFonts w:asciiTheme="majorBidi" w:hAnsiTheme="majorBidi" w:cstheme="majorBidi"/>
          </w:rPr>
          <w:t>/</w:t>
        </w:r>
        <w:r>
          <w:rPr>
            <w:rFonts w:asciiTheme="majorBidi" w:hAnsiTheme="majorBidi" w:cstheme="majorBidi"/>
          </w:rPr>
          <w:t>90</w:t>
        </w:r>
        <w:r w:rsidRPr="007A30D0">
          <w:rPr>
            <w:rFonts w:asciiTheme="majorBidi" w:hAnsiTheme="majorBidi" w:cstheme="majorBidi"/>
          </w:rPr>
          <w:t>; Q</w:t>
        </w:r>
        <w:r>
          <w:rPr>
            <w:rFonts w:asciiTheme="majorBidi" w:hAnsiTheme="majorBidi" w:cstheme="majorBidi"/>
          </w:rPr>
          <w:t>2).</w:t>
        </w:r>
        <w:r w:rsidRPr="007A30D0">
          <w:rPr>
            <w:rFonts w:asciiTheme="majorBidi" w:hAnsiTheme="majorBidi" w:cstheme="majorBidi"/>
          </w:rPr>
          <w:t xml:space="preserve"> </w:t>
        </w:r>
      </w:ins>
    </w:p>
    <w:p w:rsidR="00374F04" w:rsidRPr="00782F03" w:rsidRDefault="00374F04" w:rsidP="00DF7560">
      <w:pPr>
        <w:spacing w:after="120"/>
        <w:rPr>
          <w:ins w:id="526" w:author="Danit Shahar" w:date="2023-03-29T17:48:00Z"/>
          <w:rFonts w:asciiTheme="majorBidi" w:hAnsiTheme="majorBidi" w:cstheme="majorBidi"/>
          <w:highlight w:val="yellow"/>
          <w:rPrChange w:id="527" w:author="פרופ' דנית שחר" w:date="2023-04-16T14:56:00Z">
            <w:rPr>
              <w:ins w:id="528" w:author="Danit Shahar" w:date="2023-03-29T17:48:00Z"/>
              <w:rFonts w:asciiTheme="majorBidi" w:hAnsiTheme="majorBidi" w:cstheme="majorBidi"/>
            </w:rPr>
          </w:rPrChange>
        </w:rPr>
      </w:pPr>
      <w:ins w:id="529" w:author="Danit Shahar" w:date="2023-03-29T17:48:00Z">
        <w:r w:rsidRPr="00517E31">
          <w:rPr>
            <w:rFonts w:asciiTheme="majorBidi" w:hAnsiTheme="majorBidi" w:cstheme="majorBidi"/>
          </w:rPr>
          <w:t>5.</w:t>
        </w:r>
        <w:r w:rsidRPr="00517E31">
          <w:rPr>
            <w:rFonts w:asciiTheme="majorBidi" w:hAnsiTheme="majorBidi" w:cstheme="majorBidi"/>
          </w:rPr>
          <w:tab/>
        </w:r>
        <w:r w:rsidRPr="00782F03">
          <w:rPr>
            <w:rFonts w:asciiTheme="majorBidi" w:hAnsiTheme="majorBidi" w:cstheme="majorBidi"/>
            <w:highlight w:val="yellow"/>
            <w:rPrChange w:id="530" w:author="פרופ' דנית שחר" w:date="2023-04-16T14:56:00Z">
              <w:rPr>
                <w:rFonts w:asciiTheme="majorBidi" w:hAnsiTheme="majorBidi" w:cstheme="majorBidi"/>
              </w:rPr>
            </w:rPrChange>
          </w:rPr>
          <w:t>Fraser D</w:t>
        </w:r>
      </w:ins>
      <w:ins w:id="531" w:author="Danit Shahar" w:date="2023-04-04T18:05:00Z">
        <w:r w:rsidR="00840ACF" w:rsidRPr="00782F03">
          <w:rPr>
            <w:rFonts w:asciiTheme="majorBidi" w:hAnsiTheme="majorBidi" w:cstheme="majorBidi"/>
            <w:highlight w:val="yellow"/>
            <w:vertAlign w:val="superscript"/>
            <w:rPrChange w:id="532" w:author="פרופ' דנית שחר" w:date="2023-04-16T14:56:00Z">
              <w:rPr>
                <w:rFonts w:asciiTheme="majorBidi" w:hAnsiTheme="majorBidi" w:cstheme="majorBidi"/>
                <w:vertAlign w:val="superscript"/>
              </w:rPr>
            </w:rPrChange>
          </w:rPr>
          <w:t>PI</w:t>
        </w:r>
      </w:ins>
      <w:ins w:id="533" w:author="Danit Shahar" w:date="2023-03-29T17:48:00Z">
        <w:r w:rsidRPr="00782F03">
          <w:rPr>
            <w:rFonts w:asciiTheme="majorBidi" w:hAnsiTheme="majorBidi" w:cstheme="majorBidi"/>
            <w:highlight w:val="yellow"/>
            <w:rPrChange w:id="534" w:author="פרופ' דנית שחר" w:date="2023-04-16T14:56:00Z">
              <w:rPr>
                <w:rFonts w:asciiTheme="majorBidi" w:hAnsiTheme="majorBidi" w:cstheme="majorBidi"/>
              </w:rPr>
            </w:rPrChange>
          </w:rPr>
          <w:t xml:space="preserve">, </w:t>
        </w:r>
        <w:r w:rsidRPr="00782F03">
          <w:rPr>
            <w:rFonts w:asciiTheme="majorBidi" w:hAnsiTheme="majorBidi" w:cstheme="majorBidi"/>
            <w:b/>
            <w:bCs/>
            <w:highlight w:val="yellow"/>
            <w:rPrChange w:id="535" w:author="פרופ' דנית שחר" w:date="2023-04-16T14:56:00Z">
              <w:rPr>
                <w:rFonts w:asciiTheme="majorBidi" w:hAnsiTheme="majorBidi" w:cstheme="majorBidi"/>
                <w:b/>
                <w:bCs/>
              </w:rPr>
            </w:rPrChange>
          </w:rPr>
          <w:t>Shahar DR</w:t>
        </w:r>
        <w:r w:rsidRPr="00782F03">
          <w:rPr>
            <w:rFonts w:asciiTheme="majorBidi" w:hAnsiTheme="majorBidi" w:cstheme="majorBidi"/>
            <w:b/>
            <w:bCs/>
            <w:highlight w:val="yellow"/>
            <w:vertAlign w:val="superscript"/>
            <w:rPrChange w:id="536" w:author="פרופ' דנית שחר" w:date="2023-04-16T14:56:00Z">
              <w:rPr>
                <w:rFonts w:asciiTheme="majorBidi" w:hAnsiTheme="majorBidi" w:cstheme="majorBidi"/>
                <w:b/>
                <w:bCs/>
                <w:vertAlign w:val="superscript"/>
              </w:rPr>
            </w:rPrChange>
          </w:rPr>
          <w:t>PI</w:t>
        </w:r>
        <w:r w:rsidRPr="00782F03">
          <w:rPr>
            <w:rFonts w:asciiTheme="majorBidi" w:hAnsiTheme="majorBidi" w:cstheme="majorBidi"/>
            <w:highlight w:val="yellow"/>
            <w:rPrChange w:id="537" w:author="פרופ' דנית שחר" w:date="2023-04-16T14:56:00Z">
              <w:rPr>
                <w:rFonts w:asciiTheme="majorBidi" w:hAnsiTheme="majorBidi" w:cstheme="majorBidi"/>
              </w:rPr>
            </w:rPrChange>
          </w:rPr>
          <w:t>, Shai I</w:t>
        </w:r>
      </w:ins>
      <w:ins w:id="538" w:author="Danit Shahar" w:date="2023-04-04T18:05:00Z">
        <w:r w:rsidR="00840ACF" w:rsidRPr="00782F03">
          <w:rPr>
            <w:rFonts w:asciiTheme="majorBidi" w:hAnsiTheme="majorBidi" w:cstheme="majorBidi"/>
            <w:highlight w:val="yellow"/>
            <w:vertAlign w:val="superscript"/>
            <w:rPrChange w:id="539" w:author="פרופ' דנית שחר" w:date="2023-04-16T14:56:00Z">
              <w:rPr>
                <w:rFonts w:asciiTheme="majorBidi" w:hAnsiTheme="majorBidi" w:cstheme="majorBidi"/>
                <w:vertAlign w:val="superscript"/>
              </w:rPr>
            </w:rPrChange>
          </w:rPr>
          <w:t>s</w:t>
        </w:r>
      </w:ins>
      <w:ins w:id="540" w:author="Danit Shahar" w:date="2023-03-29T17:48:00Z">
        <w:r w:rsidRPr="00782F03">
          <w:rPr>
            <w:rFonts w:asciiTheme="majorBidi" w:hAnsiTheme="majorBidi" w:cstheme="majorBidi"/>
            <w:highlight w:val="yellow"/>
            <w:rPrChange w:id="541" w:author="פרופ' דנית שחר" w:date="2023-04-16T14:56:00Z">
              <w:rPr>
                <w:rFonts w:asciiTheme="majorBidi" w:hAnsiTheme="majorBidi" w:cstheme="majorBidi"/>
              </w:rPr>
            </w:rPrChange>
          </w:rPr>
          <w:t xml:space="preserve">, </w:t>
        </w:r>
        <w:proofErr w:type="spellStart"/>
        <w:r w:rsidRPr="00782F03">
          <w:rPr>
            <w:rFonts w:asciiTheme="majorBidi" w:hAnsiTheme="majorBidi" w:cstheme="majorBidi"/>
            <w:highlight w:val="yellow"/>
            <w:rPrChange w:id="542" w:author="פרופ' דנית שחר" w:date="2023-04-16T14:56:00Z">
              <w:rPr>
                <w:rFonts w:asciiTheme="majorBidi" w:hAnsiTheme="majorBidi" w:cstheme="majorBidi"/>
              </w:rPr>
            </w:rPrChange>
          </w:rPr>
          <w:t>Vardi</w:t>
        </w:r>
        <w:proofErr w:type="spellEnd"/>
        <w:r w:rsidRPr="00782F03">
          <w:rPr>
            <w:rFonts w:asciiTheme="majorBidi" w:hAnsiTheme="majorBidi" w:cstheme="majorBidi"/>
            <w:highlight w:val="yellow"/>
            <w:rPrChange w:id="543" w:author="פרופ' דנית שחר" w:date="2023-04-16T14:56:00Z">
              <w:rPr>
                <w:rFonts w:asciiTheme="majorBidi" w:hAnsiTheme="majorBidi" w:cstheme="majorBidi"/>
              </w:rPr>
            </w:rPrChange>
          </w:rPr>
          <w:t xml:space="preserve"> </w:t>
        </w:r>
        <w:proofErr w:type="spellStart"/>
        <w:r w:rsidRPr="00782F03">
          <w:rPr>
            <w:rFonts w:asciiTheme="majorBidi" w:hAnsiTheme="majorBidi" w:cstheme="majorBidi"/>
            <w:highlight w:val="yellow"/>
            <w:rPrChange w:id="544" w:author="פרופ' דנית שחר" w:date="2023-04-16T14:56:00Z">
              <w:rPr>
                <w:rFonts w:asciiTheme="majorBidi" w:hAnsiTheme="majorBidi" w:cstheme="majorBidi"/>
              </w:rPr>
            </w:rPrChange>
          </w:rPr>
          <w:t>H</w:t>
        </w:r>
      </w:ins>
      <w:ins w:id="545" w:author="Danit Shahar" w:date="2023-04-04T18:05:00Z">
        <w:r w:rsidR="00840ACF" w:rsidRPr="00782F03">
          <w:rPr>
            <w:rFonts w:asciiTheme="majorBidi" w:hAnsiTheme="majorBidi" w:cstheme="majorBidi"/>
            <w:highlight w:val="yellow"/>
            <w:vertAlign w:val="superscript"/>
            <w:rPrChange w:id="546" w:author="פרופ' דנית שחר" w:date="2023-04-16T14:56:00Z">
              <w:rPr>
                <w:rFonts w:asciiTheme="majorBidi" w:hAnsiTheme="majorBidi" w:cstheme="majorBidi"/>
                <w:vertAlign w:val="superscript"/>
              </w:rPr>
            </w:rPrChange>
          </w:rPr>
          <w:t>c</w:t>
        </w:r>
      </w:ins>
      <w:proofErr w:type="spellEnd"/>
      <w:ins w:id="547" w:author="Danit Shahar" w:date="2023-03-29T17:48:00Z">
        <w:r w:rsidRPr="00782F03">
          <w:rPr>
            <w:rFonts w:asciiTheme="majorBidi" w:hAnsiTheme="majorBidi" w:cstheme="majorBidi"/>
            <w:highlight w:val="yellow"/>
            <w:rPrChange w:id="548" w:author="פרופ' דנית שחר" w:date="2023-04-16T14:56:00Z">
              <w:rPr>
                <w:rFonts w:asciiTheme="majorBidi" w:hAnsiTheme="majorBidi" w:cstheme="majorBidi"/>
              </w:rPr>
            </w:rPrChange>
          </w:rPr>
          <w:t>. 2000. Negev Nutritional Studies: Nutritional deficiencies in young and elderly risk populations. Public Health Rev 28:31–46. (</w:t>
        </w:r>
        <w:r w:rsidRPr="00782F03">
          <w:rPr>
            <w:rFonts w:asciiTheme="majorBidi" w:hAnsiTheme="majorBidi" w:cstheme="majorBidi" w:hint="cs"/>
            <w:highlight w:val="yellow"/>
            <w:rtl/>
            <w:rPrChange w:id="549" w:author="פרופ' דנית שחר" w:date="2023-04-16T14:56:00Z">
              <w:rPr>
                <w:rFonts w:asciiTheme="majorBidi" w:hAnsiTheme="majorBidi" w:cstheme="majorBidi" w:hint="cs"/>
                <w:rtl/>
              </w:rPr>
            </w:rPrChange>
          </w:rPr>
          <w:t xml:space="preserve">14 </w:t>
        </w:r>
        <w:r w:rsidRPr="00782F03">
          <w:rPr>
            <w:rFonts w:asciiTheme="majorBidi" w:hAnsiTheme="majorBidi" w:cstheme="majorBidi"/>
            <w:highlight w:val="yellow"/>
            <w:rPrChange w:id="550" w:author="פרופ' דנית שחר" w:date="2023-04-16T14:56:00Z">
              <w:rPr>
                <w:rFonts w:asciiTheme="majorBidi" w:hAnsiTheme="majorBidi" w:cstheme="majorBidi"/>
              </w:rPr>
            </w:rPrChange>
          </w:rPr>
          <w:t>citations, IF, JR, Q N/A).</w:t>
        </w:r>
      </w:ins>
    </w:p>
    <w:p w:rsidR="00374F04" w:rsidRDefault="00374F04" w:rsidP="00DF7560">
      <w:pPr>
        <w:spacing w:after="120"/>
        <w:rPr>
          <w:ins w:id="551" w:author="Danit Shahar" w:date="2023-03-29T17:48:00Z"/>
          <w:rFonts w:asciiTheme="majorBidi" w:hAnsiTheme="majorBidi" w:cstheme="majorBidi"/>
        </w:rPr>
      </w:pPr>
      <w:ins w:id="552" w:author="Danit Shahar" w:date="2023-03-29T17:48:00Z">
        <w:r w:rsidRPr="00782F03">
          <w:rPr>
            <w:rFonts w:asciiTheme="majorBidi" w:hAnsiTheme="majorBidi" w:cstheme="majorBidi"/>
            <w:highlight w:val="yellow"/>
            <w:rPrChange w:id="553" w:author="פרופ' דנית שחר" w:date="2023-04-16T14:56:00Z">
              <w:rPr>
                <w:rFonts w:asciiTheme="majorBidi" w:hAnsiTheme="majorBidi" w:cstheme="majorBidi"/>
              </w:rPr>
            </w:rPrChange>
          </w:rPr>
          <w:t>6.</w:t>
        </w:r>
        <w:r w:rsidRPr="00782F03">
          <w:rPr>
            <w:rFonts w:asciiTheme="majorBidi" w:hAnsiTheme="majorBidi" w:cstheme="majorBidi"/>
            <w:highlight w:val="yellow"/>
            <w:rPrChange w:id="554" w:author="פרופ' דנית שחר" w:date="2023-04-16T14:56:00Z">
              <w:rPr>
                <w:rFonts w:asciiTheme="majorBidi" w:hAnsiTheme="majorBidi" w:cstheme="majorBidi"/>
              </w:rPr>
            </w:rPrChange>
          </w:rPr>
          <w:tab/>
        </w:r>
        <w:r w:rsidRPr="00782F03">
          <w:rPr>
            <w:rFonts w:asciiTheme="majorBidi" w:hAnsiTheme="majorBidi" w:cstheme="majorBidi"/>
            <w:b/>
            <w:bCs/>
            <w:highlight w:val="yellow"/>
            <w:rPrChange w:id="555" w:author="פרופ' דנית שחר" w:date="2023-04-16T14:56:00Z">
              <w:rPr>
                <w:rFonts w:asciiTheme="majorBidi" w:hAnsiTheme="majorBidi" w:cstheme="majorBidi"/>
                <w:b/>
                <w:bCs/>
              </w:rPr>
            </w:rPrChange>
          </w:rPr>
          <w:t>Shahar DR</w:t>
        </w:r>
        <w:r w:rsidRPr="00782F03">
          <w:rPr>
            <w:rFonts w:asciiTheme="majorBidi" w:hAnsiTheme="majorBidi" w:cstheme="majorBidi"/>
            <w:b/>
            <w:bCs/>
            <w:highlight w:val="yellow"/>
            <w:vertAlign w:val="superscript"/>
            <w:rPrChange w:id="556" w:author="פרופ' דנית שחר" w:date="2023-04-16T14:56:00Z">
              <w:rPr>
                <w:rFonts w:asciiTheme="majorBidi" w:hAnsiTheme="majorBidi" w:cstheme="majorBidi"/>
                <w:b/>
                <w:bCs/>
                <w:vertAlign w:val="superscript"/>
              </w:rPr>
            </w:rPrChange>
          </w:rPr>
          <w:t>PI</w:t>
        </w:r>
        <w:r w:rsidRPr="00782F03">
          <w:rPr>
            <w:rFonts w:asciiTheme="majorBidi" w:hAnsiTheme="majorBidi" w:cstheme="majorBidi"/>
            <w:highlight w:val="yellow"/>
            <w:rPrChange w:id="557" w:author="פרופ' דנית שחר" w:date="2023-04-16T14:56:00Z">
              <w:rPr>
                <w:rFonts w:asciiTheme="majorBidi" w:hAnsiTheme="majorBidi" w:cstheme="majorBidi"/>
              </w:rPr>
            </w:rPrChange>
          </w:rPr>
          <w:t>, Shahar A</w:t>
        </w:r>
      </w:ins>
      <w:ins w:id="558" w:author="Danit Shahar" w:date="2023-04-04T18:04:00Z">
        <w:r w:rsidR="00840ACF" w:rsidRPr="00782F03">
          <w:rPr>
            <w:rFonts w:asciiTheme="majorBidi" w:hAnsiTheme="majorBidi" w:cstheme="majorBidi"/>
            <w:highlight w:val="yellow"/>
            <w:vertAlign w:val="superscript"/>
            <w:rPrChange w:id="559" w:author="פרופ' דנית שחר" w:date="2023-04-16T14:56:00Z">
              <w:rPr>
                <w:rFonts w:asciiTheme="majorBidi" w:hAnsiTheme="majorBidi" w:cstheme="majorBidi"/>
                <w:vertAlign w:val="superscript"/>
              </w:rPr>
            </w:rPrChange>
          </w:rPr>
          <w:t>c</w:t>
        </w:r>
      </w:ins>
      <w:ins w:id="560" w:author="Danit Shahar" w:date="2023-03-29T17:48:00Z">
        <w:r w:rsidRPr="00782F03">
          <w:rPr>
            <w:rFonts w:asciiTheme="majorBidi" w:hAnsiTheme="majorBidi" w:cstheme="majorBidi"/>
            <w:highlight w:val="yellow"/>
            <w:rPrChange w:id="561" w:author="פרופ' דנית שחר" w:date="2023-04-16T14:56:00Z">
              <w:rPr>
                <w:rFonts w:asciiTheme="majorBidi" w:hAnsiTheme="majorBidi" w:cstheme="majorBidi"/>
              </w:rPr>
            </w:rPrChange>
          </w:rPr>
          <w:t>, Froom P</w:t>
        </w:r>
      </w:ins>
      <w:ins w:id="562" w:author="Danit Shahar" w:date="2023-04-04T18:05:00Z">
        <w:r w:rsidR="00840ACF" w:rsidRPr="00782F03">
          <w:rPr>
            <w:rFonts w:asciiTheme="majorBidi" w:hAnsiTheme="majorBidi" w:cstheme="majorBidi"/>
            <w:highlight w:val="yellow"/>
            <w:vertAlign w:val="superscript"/>
            <w:rPrChange w:id="563" w:author="פרופ' דנית שחר" w:date="2023-04-16T14:56:00Z">
              <w:rPr>
                <w:rFonts w:asciiTheme="majorBidi" w:hAnsiTheme="majorBidi" w:cstheme="majorBidi"/>
                <w:vertAlign w:val="superscript"/>
              </w:rPr>
            </w:rPrChange>
          </w:rPr>
          <w:t>c</w:t>
        </w:r>
      </w:ins>
      <w:ins w:id="564" w:author="Danit Shahar" w:date="2023-03-29T17:48:00Z">
        <w:r w:rsidRPr="00782F03">
          <w:rPr>
            <w:rFonts w:asciiTheme="majorBidi" w:hAnsiTheme="majorBidi" w:cstheme="majorBidi"/>
            <w:highlight w:val="yellow"/>
            <w:rPrChange w:id="565" w:author="פרופ' דנית שחר" w:date="2023-04-16T14:56:00Z">
              <w:rPr>
                <w:rFonts w:asciiTheme="majorBidi" w:hAnsiTheme="majorBidi" w:cstheme="majorBidi"/>
              </w:rPr>
            </w:rPrChange>
          </w:rPr>
          <w:t>, Kristal-</w:t>
        </w:r>
        <w:proofErr w:type="spellStart"/>
        <w:r w:rsidRPr="00782F03">
          <w:rPr>
            <w:rFonts w:asciiTheme="majorBidi" w:hAnsiTheme="majorBidi" w:cstheme="majorBidi"/>
            <w:highlight w:val="yellow"/>
            <w:rPrChange w:id="566" w:author="פרופ' דנית שחר" w:date="2023-04-16T14:56:00Z">
              <w:rPr>
                <w:rFonts w:asciiTheme="majorBidi" w:hAnsiTheme="majorBidi" w:cstheme="majorBidi"/>
              </w:rPr>
            </w:rPrChange>
          </w:rPr>
          <w:t>Boneh</w:t>
        </w:r>
        <w:proofErr w:type="spellEnd"/>
        <w:r w:rsidRPr="00782F03">
          <w:rPr>
            <w:rFonts w:asciiTheme="majorBidi" w:hAnsiTheme="majorBidi" w:cstheme="majorBidi"/>
            <w:highlight w:val="yellow"/>
            <w:rPrChange w:id="567" w:author="פרופ' דנית שחר" w:date="2023-04-16T14:56:00Z">
              <w:rPr>
                <w:rFonts w:asciiTheme="majorBidi" w:hAnsiTheme="majorBidi" w:cstheme="majorBidi"/>
              </w:rPr>
            </w:rPrChange>
          </w:rPr>
          <w:t xml:space="preserve"> E</w:t>
        </w:r>
      </w:ins>
      <w:ins w:id="568" w:author="Danit Shahar" w:date="2023-04-04T18:05:00Z">
        <w:r w:rsidR="00840ACF" w:rsidRPr="00782F03">
          <w:rPr>
            <w:rFonts w:asciiTheme="majorBidi" w:hAnsiTheme="majorBidi" w:cstheme="majorBidi"/>
            <w:highlight w:val="yellow"/>
            <w:vertAlign w:val="superscript"/>
            <w:rPrChange w:id="569" w:author="פרופ' דנית שחר" w:date="2023-04-16T14:56:00Z">
              <w:rPr>
                <w:rFonts w:asciiTheme="majorBidi" w:hAnsiTheme="majorBidi" w:cstheme="majorBidi"/>
                <w:vertAlign w:val="superscript"/>
              </w:rPr>
            </w:rPrChange>
          </w:rPr>
          <w:t>PI</w:t>
        </w:r>
      </w:ins>
      <w:ins w:id="570" w:author="Danit Shahar" w:date="2023-03-29T17:48:00Z">
        <w:r w:rsidRPr="00782F03">
          <w:rPr>
            <w:rFonts w:asciiTheme="majorBidi" w:hAnsiTheme="majorBidi" w:cstheme="majorBidi"/>
            <w:highlight w:val="yellow"/>
            <w:rPrChange w:id="571" w:author="פרופ' דנית שחר" w:date="2023-04-16T14:56:00Z">
              <w:rPr>
                <w:rFonts w:asciiTheme="majorBidi" w:hAnsiTheme="majorBidi" w:cstheme="majorBidi"/>
              </w:rPr>
            </w:rPrChange>
          </w:rPr>
          <w:t>. 2000. Dietary intake and cognitive function of lead-exposed workers. J Nut Environ Med.10:201–209. CI 0, IF, JR, Q, N/A.</w:t>
        </w:r>
        <w:r w:rsidRPr="007A30D0">
          <w:rPr>
            <w:rFonts w:asciiTheme="majorBidi" w:hAnsiTheme="majorBidi" w:cstheme="majorBidi"/>
          </w:rPr>
          <w:t xml:space="preserve"> </w:t>
        </w:r>
      </w:ins>
    </w:p>
    <w:p w:rsidR="00374F04" w:rsidRPr="007A30D0" w:rsidRDefault="00374F04" w:rsidP="00176334">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572" w:author="Danit Shahar" w:date="2023-03-29T17:48:00Z"/>
          <w:rFonts w:asciiTheme="majorBidi" w:hAnsiTheme="majorBidi" w:cstheme="majorBidi"/>
        </w:rPr>
      </w:pPr>
    </w:p>
    <w:p w:rsidR="00374F04" w:rsidRDefault="00374F04" w:rsidP="00FE42E1">
      <w:pPr>
        <w:spacing w:after="120"/>
        <w:rPr>
          <w:ins w:id="573" w:author="Danit Shahar" w:date="2023-03-29T17:48:00Z"/>
          <w:rFonts w:asciiTheme="majorBidi" w:hAnsiTheme="majorBidi" w:cstheme="majorBidi"/>
        </w:rPr>
      </w:pPr>
      <w:ins w:id="574" w:author="Danit Shahar" w:date="2023-03-29T17:48:00Z">
        <w:r w:rsidRPr="00517E31">
          <w:rPr>
            <w:rFonts w:asciiTheme="majorBidi" w:hAnsiTheme="majorBidi" w:cstheme="majorBidi"/>
          </w:rPr>
          <w:t>7.</w:t>
        </w:r>
        <w:r w:rsidRPr="00517E31">
          <w:rPr>
            <w:rFonts w:asciiTheme="majorBidi" w:hAnsiTheme="majorBidi" w:cstheme="majorBidi"/>
          </w:rPr>
          <w:tab/>
        </w:r>
        <w:r w:rsidRPr="007A30D0">
          <w:rPr>
            <w:rFonts w:asciiTheme="majorBidi" w:hAnsiTheme="majorBidi" w:cstheme="majorBidi"/>
            <w:b/>
            <w:bCs/>
          </w:rPr>
          <w:t>Shahar DR</w:t>
        </w:r>
        <w:r w:rsidRPr="00E47AA3">
          <w:rPr>
            <w:rFonts w:asciiTheme="majorBidi" w:hAnsiTheme="majorBidi" w:cstheme="majorBidi"/>
            <w:b/>
            <w:bCs/>
            <w:vertAlign w:val="superscript"/>
          </w:rPr>
          <w:t>S</w:t>
        </w:r>
        <w:r w:rsidRPr="00E47AA3">
          <w:rPr>
            <w:rFonts w:asciiTheme="majorBidi" w:hAnsiTheme="majorBidi" w:cstheme="majorBidi"/>
          </w:rPr>
          <w:t>,</w:t>
        </w:r>
        <w:r w:rsidRPr="007A30D0">
          <w:rPr>
            <w:rFonts w:asciiTheme="majorBidi" w:hAnsiTheme="majorBidi" w:cstheme="majorBidi"/>
          </w:rPr>
          <w:t xml:space="preserve"> Schulz </w:t>
        </w:r>
        <w:proofErr w:type="spellStart"/>
        <w:r w:rsidRPr="007A30D0">
          <w:rPr>
            <w:rFonts w:asciiTheme="majorBidi" w:hAnsiTheme="majorBidi" w:cstheme="majorBidi"/>
          </w:rPr>
          <w:t>R</w:t>
        </w:r>
      </w:ins>
      <w:ins w:id="575" w:author="Danit Shahar" w:date="2023-04-04T18:04:00Z">
        <w:r w:rsidR="00840ACF">
          <w:rPr>
            <w:rFonts w:asciiTheme="majorBidi" w:hAnsiTheme="majorBidi" w:cstheme="majorBidi"/>
            <w:vertAlign w:val="superscript"/>
          </w:rPr>
          <w:t>c</w:t>
        </w:r>
      </w:ins>
      <w:proofErr w:type="spellEnd"/>
      <w:ins w:id="576" w:author="Danit Shahar" w:date="2023-03-29T17:48:00Z">
        <w:r w:rsidRPr="007A30D0">
          <w:rPr>
            <w:rFonts w:asciiTheme="majorBidi" w:hAnsiTheme="majorBidi" w:cstheme="majorBidi"/>
          </w:rPr>
          <w:t>, Shahar A</w:t>
        </w:r>
      </w:ins>
      <w:ins w:id="577" w:author="Danit Shahar" w:date="2023-04-04T18:04:00Z">
        <w:r w:rsidR="00840ACF">
          <w:rPr>
            <w:rFonts w:asciiTheme="majorBidi" w:hAnsiTheme="majorBidi" w:cstheme="majorBidi"/>
          </w:rPr>
          <w:t>c</w:t>
        </w:r>
      </w:ins>
      <w:ins w:id="578" w:author="Danit Shahar" w:date="2023-03-29T17:48:00Z">
        <w:r w:rsidRPr="007A30D0">
          <w:rPr>
            <w:rFonts w:asciiTheme="majorBidi" w:hAnsiTheme="majorBidi" w:cstheme="majorBidi"/>
          </w:rPr>
          <w:t>, Wing RR</w:t>
        </w:r>
      </w:ins>
      <w:ins w:id="579" w:author="Danit Shahar" w:date="2023-04-04T18:04:00Z">
        <w:r w:rsidR="00840ACF">
          <w:rPr>
            <w:rFonts w:asciiTheme="majorBidi" w:hAnsiTheme="majorBidi" w:cstheme="majorBidi"/>
            <w:vertAlign w:val="superscript"/>
          </w:rPr>
          <w:t>PI</w:t>
        </w:r>
      </w:ins>
      <w:ins w:id="580" w:author="Danit Shahar" w:date="2023-03-29T17:48:00Z">
        <w:r w:rsidRPr="007A30D0">
          <w:rPr>
            <w:rFonts w:asciiTheme="majorBidi" w:hAnsiTheme="majorBidi" w:cstheme="majorBidi"/>
          </w:rPr>
          <w:t>. 2001. The effect of widowhood on weight change, dietary intake and eating behavior in the elderly population. J Aging and Health 13(2):186</w:t>
        </w:r>
        <w:r>
          <w:rPr>
            <w:rFonts w:asciiTheme="majorBidi" w:hAnsiTheme="majorBidi" w:cstheme="majorBidi"/>
          </w:rPr>
          <w:t>–</w:t>
        </w:r>
        <w:r w:rsidRPr="007A30D0">
          <w:rPr>
            <w:rFonts w:asciiTheme="majorBidi" w:hAnsiTheme="majorBidi" w:cstheme="majorBidi"/>
          </w:rPr>
          <w:t>199. (</w:t>
        </w:r>
        <w:r>
          <w:rPr>
            <w:rFonts w:asciiTheme="majorBidi" w:hAnsiTheme="majorBidi" w:cstheme="majorBidi"/>
          </w:rPr>
          <w:t>77</w:t>
        </w:r>
        <w:r w:rsidRPr="007A30D0">
          <w:rPr>
            <w:rFonts w:asciiTheme="majorBidi" w:hAnsiTheme="majorBidi" w:cstheme="majorBidi"/>
          </w:rPr>
          <w:t xml:space="preserve"> citations; IF </w:t>
        </w:r>
        <w:r>
          <w:rPr>
            <w:rFonts w:asciiTheme="majorBidi" w:hAnsiTheme="majorBidi" w:cstheme="majorBidi"/>
          </w:rPr>
          <w:t>0.820</w:t>
        </w:r>
        <w:r w:rsidRPr="007A30D0">
          <w:rPr>
            <w:rFonts w:asciiTheme="majorBidi" w:hAnsiTheme="majorBidi" w:cstheme="majorBidi"/>
          </w:rPr>
          <w:t xml:space="preserve">; </w:t>
        </w:r>
        <w:proofErr w:type="gramStart"/>
        <w:r w:rsidRPr="00FE42E1">
          <w:rPr>
            <w:rFonts w:asciiTheme="majorBidi" w:hAnsiTheme="majorBidi" w:cstheme="majorBidi"/>
          </w:rPr>
          <w:t xml:space="preserve">GERONTOLOGY </w:t>
        </w:r>
        <w:r>
          <w:rPr>
            <w:rFonts w:asciiTheme="majorBidi" w:hAnsiTheme="majorBidi" w:cstheme="majorBidi"/>
          </w:rPr>
          <w:t>;</w:t>
        </w:r>
        <w:proofErr w:type="gramEnd"/>
        <w:r>
          <w:rPr>
            <w:rFonts w:asciiTheme="majorBidi" w:hAnsiTheme="majorBidi" w:cstheme="majorBidi"/>
          </w:rPr>
          <w:t xml:space="preserve"> JR 9</w:t>
        </w:r>
        <w:r w:rsidRPr="007A30D0">
          <w:rPr>
            <w:rFonts w:asciiTheme="majorBidi" w:hAnsiTheme="majorBidi" w:cstheme="majorBidi"/>
          </w:rPr>
          <w:t>/</w:t>
        </w:r>
        <w:r>
          <w:rPr>
            <w:rFonts w:asciiTheme="majorBidi" w:hAnsiTheme="majorBidi" w:cstheme="majorBidi" w:hint="cs"/>
            <w:rtl/>
          </w:rPr>
          <w:t>23</w:t>
        </w:r>
        <w:r w:rsidRPr="007A30D0">
          <w:rPr>
            <w:rFonts w:asciiTheme="majorBidi" w:hAnsiTheme="majorBidi" w:cstheme="majorBidi"/>
          </w:rPr>
          <w:t>; Q2</w:t>
        </w:r>
        <w:r>
          <w:rPr>
            <w:rFonts w:asciiTheme="majorBidi" w:hAnsiTheme="majorBidi" w:cstheme="majorBidi"/>
          </w:rPr>
          <w:t>).</w:t>
        </w:r>
        <w:r w:rsidRPr="007A30D0">
          <w:rPr>
            <w:rFonts w:asciiTheme="majorBidi" w:hAnsiTheme="majorBidi" w:cstheme="majorBidi"/>
          </w:rPr>
          <w:t xml:space="preserve"> </w:t>
        </w:r>
      </w:ins>
    </w:p>
    <w:p w:rsidR="00374F04" w:rsidRPr="00402FBD" w:rsidRDefault="00374F04">
      <w:pPr>
        <w:spacing w:after="120"/>
        <w:rPr>
          <w:ins w:id="581" w:author="Danit Shahar" w:date="2023-03-29T17:48:00Z"/>
          <w:rFonts w:asciiTheme="majorBidi" w:hAnsiTheme="majorBidi" w:cstheme="majorBidi"/>
          <w:b/>
          <w:bCs/>
          <w:rPrChange w:id="582" w:author="Danit Shahar" w:date="2023-04-09T16:32:00Z">
            <w:rPr>
              <w:ins w:id="583" w:author="Danit Shahar" w:date="2023-03-29T17:48:00Z"/>
              <w:rFonts w:asciiTheme="majorBidi" w:hAnsiTheme="majorBidi" w:cstheme="majorBidi"/>
            </w:rPr>
          </w:rPrChange>
        </w:rPr>
        <w:pPrChange w:id="584" w:author="Danit Shahar" w:date="2023-04-09T16:32:00Z">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pPr>
        </w:pPrChange>
      </w:pPr>
      <w:ins w:id="585" w:author="Danit Shahar" w:date="2023-03-29T17:48:00Z">
        <w:r w:rsidRPr="00517E31">
          <w:rPr>
            <w:rFonts w:asciiTheme="majorBidi" w:hAnsiTheme="majorBidi" w:cstheme="majorBidi"/>
          </w:rPr>
          <w:t>8.</w:t>
        </w:r>
        <w:r w:rsidRPr="00517E31">
          <w:rPr>
            <w:rFonts w:asciiTheme="majorBidi" w:hAnsiTheme="majorBidi" w:cstheme="majorBidi"/>
          </w:rPr>
          <w:tab/>
        </w:r>
        <w:r w:rsidRPr="007A30D0">
          <w:rPr>
            <w:rFonts w:asciiTheme="majorBidi" w:hAnsiTheme="majorBidi" w:cstheme="majorBidi"/>
            <w:b/>
            <w:bCs/>
          </w:rPr>
          <w:t>S</w:t>
        </w:r>
        <w:r w:rsidRPr="00D42458">
          <w:rPr>
            <w:rFonts w:asciiTheme="majorBidi" w:hAnsiTheme="majorBidi" w:cstheme="majorBidi"/>
            <w:b/>
            <w:bCs/>
          </w:rPr>
          <w:t>hahar</w:t>
        </w:r>
        <w:r w:rsidRPr="007A30D0">
          <w:rPr>
            <w:rFonts w:asciiTheme="majorBidi" w:hAnsiTheme="majorBidi" w:cstheme="majorBidi"/>
            <w:b/>
            <w:bCs/>
          </w:rPr>
          <w:t xml:space="preserve"> </w:t>
        </w:r>
        <w:proofErr w:type="gramStart"/>
        <w:r w:rsidRPr="007A30D0">
          <w:rPr>
            <w:rFonts w:asciiTheme="majorBidi" w:hAnsiTheme="majorBidi" w:cstheme="majorBidi"/>
            <w:b/>
            <w:bCs/>
          </w:rPr>
          <w:t>DR</w:t>
        </w:r>
        <w:r w:rsidRPr="007A30D0">
          <w:rPr>
            <w:rFonts w:asciiTheme="majorBidi" w:hAnsiTheme="majorBidi" w:cstheme="majorBidi"/>
          </w:rPr>
          <w:t>,</w:t>
        </w:r>
        <w:r w:rsidRPr="007A30D0">
          <w:rPr>
            <w:rFonts w:asciiTheme="majorBidi" w:hAnsiTheme="majorBidi" w:cstheme="majorBidi"/>
            <w:vertAlign w:val="superscript"/>
          </w:rPr>
          <w:t>PI</w:t>
        </w:r>
        <w:proofErr w:type="gramEnd"/>
        <w:r w:rsidRPr="007A30D0">
          <w:rPr>
            <w:rFonts w:asciiTheme="majorBidi" w:hAnsiTheme="majorBidi" w:cstheme="majorBidi"/>
          </w:rPr>
          <w:t xml:space="preserve"> </w:t>
        </w:r>
        <w:proofErr w:type="spellStart"/>
        <w:r w:rsidRPr="007A30D0">
          <w:rPr>
            <w:rFonts w:asciiTheme="majorBidi" w:hAnsiTheme="majorBidi" w:cstheme="majorBidi"/>
          </w:rPr>
          <w:t>Yerushalmi</w:t>
        </w:r>
        <w:proofErr w:type="spellEnd"/>
        <w:r w:rsidRPr="007A30D0">
          <w:rPr>
            <w:rFonts w:asciiTheme="majorBidi" w:hAnsiTheme="majorBidi" w:cstheme="majorBidi"/>
          </w:rPr>
          <w:t xml:space="preserve"> N</w:t>
        </w:r>
      </w:ins>
      <w:ins w:id="586" w:author="Danit Shahar" w:date="2023-04-04T18:03:00Z">
        <w:r w:rsidR="0088201B">
          <w:rPr>
            <w:rFonts w:asciiTheme="majorBidi" w:hAnsiTheme="majorBidi" w:cstheme="majorBidi"/>
            <w:vertAlign w:val="superscript"/>
          </w:rPr>
          <w:t>c</w:t>
        </w:r>
      </w:ins>
      <w:ins w:id="587"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Lubin</w:t>
        </w:r>
        <w:proofErr w:type="spellEnd"/>
        <w:r w:rsidRPr="007A30D0">
          <w:rPr>
            <w:rFonts w:asciiTheme="majorBidi" w:hAnsiTheme="majorBidi" w:cstheme="majorBidi"/>
          </w:rPr>
          <w:t xml:space="preserve"> F</w:t>
        </w:r>
      </w:ins>
      <w:ins w:id="588" w:author="Danit Shahar" w:date="2023-04-04T18:03:00Z">
        <w:r w:rsidR="0088201B">
          <w:rPr>
            <w:rFonts w:asciiTheme="majorBidi" w:hAnsiTheme="majorBidi" w:cstheme="majorBidi"/>
            <w:vertAlign w:val="superscript"/>
          </w:rPr>
          <w:t>c</w:t>
        </w:r>
      </w:ins>
      <w:ins w:id="589" w:author="Danit Shahar" w:date="2023-03-29T17:48:00Z">
        <w:r w:rsidRPr="007A30D0">
          <w:rPr>
            <w:rFonts w:asciiTheme="majorBidi" w:hAnsiTheme="majorBidi" w:cstheme="majorBidi"/>
          </w:rPr>
          <w:t>, Froom P</w:t>
        </w:r>
      </w:ins>
      <w:ins w:id="590" w:author="Danit Shahar" w:date="2023-04-04T18:03:00Z">
        <w:r w:rsidR="0088201B">
          <w:rPr>
            <w:rFonts w:asciiTheme="majorBidi" w:hAnsiTheme="majorBidi" w:cstheme="majorBidi"/>
            <w:vertAlign w:val="superscript"/>
          </w:rPr>
          <w:t>c</w:t>
        </w:r>
      </w:ins>
      <w:ins w:id="591" w:author="Danit Shahar" w:date="2023-03-29T17:48:00Z">
        <w:r w:rsidRPr="007A30D0">
          <w:rPr>
            <w:rFonts w:asciiTheme="majorBidi" w:hAnsiTheme="majorBidi" w:cstheme="majorBidi"/>
          </w:rPr>
          <w:t>, Shahar A</w:t>
        </w:r>
      </w:ins>
      <w:ins w:id="592" w:author="Danit Shahar" w:date="2023-04-04T18:03:00Z">
        <w:r w:rsidR="0088201B">
          <w:rPr>
            <w:rFonts w:asciiTheme="majorBidi" w:hAnsiTheme="majorBidi" w:cstheme="majorBidi"/>
            <w:vertAlign w:val="superscript"/>
          </w:rPr>
          <w:t>c</w:t>
        </w:r>
      </w:ins>
      <w:ins w:id="593" w:author="Danit Shahar" w:date="2023-03-29T17:48:00Z">
        <w:r w:rsidRPr="007A30D0">
          <w:rPr>
            <w:rFonts w:asciiTheme="majorBidi" w:hAnsiTheme="majorBidi" w:cstheme="majorBidi"/>
          </w:rPr>
          <w:t>, Kristal-</w:t>
        </w:r>
        <w:proofErr w:type="spellStart"/>
        <w:r w:rsidRPr="007A30D0">
          <w:rPr>
            <w:rFonts w:asciiTheme="majorBidi" w:hAnsiTheme="majorBidi" w:cstheme="majorBidi"/>
          </w:rPr>
          <w:t>Boneh</w:t>
        </w:r>
        <w:proofErr w:type="spellEnd"/>
        <w:r w:rsidRPr="007A30D0">
          <w:rPr>
            <w:rFonts w:asciiTheme="majorBidi" w:hAnsiTheme="majorBidi" w:cstheme="majorBidi"/>
          </w:rPr>
          <w:t xml:space="preserve"> E</w:t>
        </w:r>
      </w:ins>
      <w:ins w:id="594" w:author="Danit Shahar" w:date="2023-04-04T18:03:00Z">
        <w:r w:rsidR="0088201B">
          <w:rPr>
            <w:rFonts w:asciiTheme="majorBidi" w:hAnsiTheme="majorBidi" w:cstheme="majorBidi"/>
            <w:vertAlign w:val="superscript"/>
          </w:rPr>
          <w:t>PI</w:t>
        </w:r>
      </w:ins>
      <w:ins w:id="595" w:author="Danit Shahar" w:date="2023-03-29T17:48:00Z">
        <w:r w:rsidRPr="007A30D0">
          <w:rPr>
            <w:rFonts w:asciiTheme="majorBidi" w:hAnsiTheme="majorBidi" w:cstheme="majorBidi"/>
          </w:rPr>
          <w:t>. 2001. Seasonal variations in dietary intake affects the consistency of dietary assessment. Eur J Epidemiol 17:129</w:t>
        </w:r>
        <w:r>
          <w:rPr>
            <w:rFonts w:asciiTheme="majorBidi" w:hAnsiTheme="majorBidi" w:cstheme="majorBidi"/>
          </w:rPr>
          <w:t>–</w:t>
        </w:r>
        <w:r w:rsidRPr="007A30D0">
          <w:rPr>
            <w:rFonts w:asciiTheme="majorBidi" w:hAnsiTheme="majorBidi" w:cstheme="majorBidi"/>
          </w:rPr>
          <w:t>133. (</w:t>
        </w:r>
        <w:r>
          <w:rPr>
            <w:rFonts w:asciiTheme="majorBidi" w:hAnsiTheme="majorBidi" w:cstheme="majorBidi"/>
          </w:rPr>
          <w:t>58</w:t>
        </w:r>
        <w:r w:rsidRPr="007A30D0">
          <w:rPr>
            <w:rFonts w:asciiTheme="majorBidi" w:hAnsiTheme="majorBidi" w:cstheme="majorBidi"/>
          </w:rPr>
          <w:t xml:space="preserve"> citations, IF 6.529; </w:t>
        </w:r>
      </w:ins>
      <w:ins w:id="596" w:author="Danit Shahar" w:date="2023-04-11T13:06:00Z">
        <w:r w:rsidR="00F71805">
          <w:rPr>
            <w:rFonts w:asciiTheme="majorBidi" w:hAnsiTheme="majorBidi" w:cstheme="majorBidi"/>
          </w:rPr>
          <w:t xml:space="preserve">JR </w:t>
        </w:r>
      </w:ins>
      <w:ins w:id="597" w:author="Danit Shahar" w:date="2023-03-29T17:48:00Z">
        <w:r w:rsidRPr="007A30D0">
          <w:rPr>
            <w:rFonts w:asciiTheme="majorBidi" w:hAnsiTheme="majorBidi" w:cstheme="majorBidi"/>
          </w:rPr>
          <w:t xml:space="preserve">8/186; Q1).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598" w:author="Danit Shahar" w:date="2023-03-29T17:48:00Z"/>
          <w:rFonts w:asciiTheme="majorBidi" w:hAnsiTheme="majorBidi" w:cstheme="majorBidi"/>
          <w:b/>
          <w:bCs/>
        </w:rPr>
      </w:pPr>
      <w:ins w:id="599" w:author="Danit Shahar" w:date="2023-03-29T17:48:00Z">
        <w:r w:rsidRPr="00517E31">
          <w:rPr>
            <w:rFonts w:asciiTheme="majorBidi" w:hAnsiTheme="majorBidi" w:cstheme="majorBidi"/>
          </w:rPr>
          <w:t>9.</w:t>
        </w:r>
        <w:r w:rsidRPr="00517E31">
          <w:rPr>
            <w:rFonts w:asciiTheme="majorBidi" w:hAnsiTheme="majorBidi" w:cstheme="majorBidi"/>
          </w:rPr>
          <w:tab/>
        </w:r>
        <w:r w:rsidRPr="007A30D0">
          <w:rPr>
            <w:rFonts w:asciiTheme="majorBidi" w:hAnsiTheme="majorBidi" w:cstheme="majorBidi"/>
          </w:rPr>
          <w:t>Shahar A</w:t>
        </w:r>
      </w:ins>
      <w:ins w:id="600" w:author="Danit Shahar" w:date="2023-04-04T18:03:00Z">
        <w:r w:rsidR="0088201B">
          <w:rPr>
            <w:rFonts w:asciiTheme="majorBidi" w:hAnsiTheme="majorBidi" w:cstheme="majorBidi"/>
            <w:vertAlign w:val="superscript"/>
          </w:rPr>
          <w:t>PI</w:t>
        </w:r>
      </w:ins>
      <w:ins w:id="601"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Faiglin</w:t>
        </w:r>
        <w:proofErr w:type="spellEnd"/>
        <w:r w:rsidRPr="007A30D0">
          <w:rPr>
            <w:rFonts w:asciiTheme="majorBidi" w:hAnsiTheme="majorBidi" w:cstheme="majorBidi"/>
          </w:rPr>
          <w:t xml:space="preserve"> </w:t>
        </w:r>
        <w:proofErr w:type="spellStart"/>
        <w:r w:rsidRPr="007A30D0">
          <w:rPr>
            <w:rFonts w:asciiTheme="majorBidi" w:hAnsiTheme="majorBidi" w:cstheme="majorBidi"/>
          </w:rPr>
          <w:t>L</w:t>
        </w:r>
      </w:ins>
      <w:ins w:id="602" w:author="Danit Shahar" w:date="2023-04-04T18:03:00Z">
        <w:r w:rsidR="0088201B">
          <w:rPr>
            <w:rFonts w:asciiTheme="majorBidi" w:hAnsiTheme="majorBidi" w:cstheme="majorBidi"/>
            <w:vertAlign w:val="superscript"/>
          </w:rPr>
          <w:t>c</w:t>
        </w:r>
      </w:ins>
      <w:proofErr w:type="spellEnd"/>
      <w:ins w:id="603" w:author="Danit Shahar" w:date="2023-03-29T17:48:00Z">
        <w:r w:rsidRPr="007A30D0">
          <w:rPr>
            <w:rFonts w:asciiTheme="majorBidi" w:hAnsiTheme="majorBidi" w:cstheme="majorBidi"/>
          </w:rPr>
          <w:t xml:space="preserve">, </w:t>
        </w:r>
        <w:r w:rsidRPr="007A30D0">
          <w:rPr>
            <w:rFonts w:asciiTheme="majorBidi" w:hAnsiTheme="majorBidi" w:cstheme="majorBidi"/>
            <w:b/>
            <w:bCs/>
          </w:rPr>
          <w:t>Shahar DR</w:t>
        </w:r>
        <w:r w:rsidRPr="007A30D0">
          <w:rPr>
            <w:rFonts w:asciiTheme="majorBidi" w:hAnsiTheme="majorBidi" w:cstheme="majorBidi"/>
            <w:b/>
            <w:bCs/>
            <w:vertAlign w:val="superscript"/>
          </w:rPr>
          <w:t>C</w:t>
        </w:r>
        <w:r w:rsidRPr="007A30D0">
          <w:rPr>
            <w:rFonts w:asciiTheme="majorBidi" w:hAnsiTheme="majorBidi" w:cstheme="majorBidi"/>
          </w:rPr>
          <w:t>, Levy S</w:t>
        </w:r>
      </w:ins>
      <w:ins w:id="604" w:author="Danit Shahar" w:date="2023-04-04T18:03:00Z">
        <w:r w:rsidR="0088201B">
          <w:rPr>
            <w:rFonts w:asciiTheme="majorBidi" w:hAnsiTheme="majorBidi" w:cstheme="majorBidi"/>
            <w:vertAlign w:val="superscript"/>
          </w:rPr>
          <w:t>c</w:t>
        </w:r>
      </w:ins>
      <w:ins w:id="605" w:author="Danit Shahar" w:date="2023-03-29T17:48:00Z">
        <w:r w:rsidRPr="007A30D0">
          <w:rPr>
            <w:rFonts w:asciiTheme="majorBidi" w:hAnsiTheme="majorBidi" w:cstheme="majorBidi"/>
          </w:rPr>
          <w:t xml:space="preserve">, </w:t>
        </w:r>
        <w:proofErr w:type="spellStart"/>
        <w:r w:rsidRPr="007A30D0">
          <w:rPr>
            <w:rFonts w:asciiTheme="majorBidi" w:hAnsiTheme="majorBidi" w:cstheme="majorBidi"/>
          </w:rPr>
          <w:t>Zeligshon</w:t>
        </w:r>
        <w:proofErr w:type="spellEnd"/>
        <w:r w:rsidRPr="007A30D0">
          <w:rPr>
            <w:rFonts w:asciiTheme="majorBidi" w:hAnsiTheme="majorBidi" w:cstheme="majorBidi"/>
          </w:rPr>
          <w:t xml:space="preserve"> U</w:t>
        </w:r>
      </w:ins>
      <w:ins w:id="606" w:author="Danit Shahar" w:date="2023-04-04T18:03:00Z">
        <w:r w:rsidR="0088201B">
          <w:rPr>
            <w:rFonts w:asciiTheme="majorBidi" w:hAnsiTheme="majorBidi" w:cstheme="majorBidi"/>
            <w:vertAlign w:val="superscript"/>
          </w:rPr>
          <w:t>PI</w:t>
        </w:r>
      </w:ins>
      <w:ins w:id="607" w:author="Danit Shahar" w:date="2023-03-29T17:48:00Z">
        <w:r w:rsidRPr="007A30D0">
          <w:rPr>
            <w:rFonts w:asciiTheme="majorBidi" w:hAnsiTheme="majorBidi" w:cstheme="majorBidi"/>
          </w:rPr>
          <w:t xml:space="preserve">. 2001. High prevalence and impact of subnormal serum vitamin B12 levels in Israeli elders admitted to a geriatric hospital. J </w:t>
        </w:r>
        <w:proofErr w:type="spellStart"/>
        <w:r w:rsidRPr="007A30D0">
          <w:rPr>
            <w:rFonts w:asciiTheme="majorBidi" w:hAnsiTheme="majorBidi" w:cstheme="majorBidi"/>
          </w:rPr>
          <w:t>Nutr</w:t>
        </w:r>
        <w:proofErr w:type="spellEnd"/>
        <w:r w:rsidRPr="007A30D0">
          <w:rPr>
            <w:rFonts w:asciiTheme="majorBidi" w:hAnsiTheme="majorBidi" w:cstheme="majorBidi"/>
          </w:rPr>
          <w:t xml:space="preserve"> Health Aging 5(2):124</w:t>
        </w:r>
        <w:r>
          <w:rPr>
            <w:rFonts w:asciiTheme="majorBidi" w:hAnsiTheme="majorBidi" w:cstheme="majorBidi"/>
          </w:rPr>
          <w:t>–</w:t>
        </w:r>
        <w:r w:rsidRPr="007A30D0">
          <w:rPr>
            <w:rFonts w:asciiTheme="majorBidi" w:hAnsiTheme="majorBidi" w:cstheme="majorBidi"/>
          </w:rPr>
          <w:t>127. (</w:t>
        </w:r>
        <w:r>
          <w:rPr>
            <w:rFonts w:asciiTheme="majorBidi" w:hAnsiTheme="majorBidi" w:cstheme="majorBidi"/>
          </w:rPr>
          <w:t>16</w:t>
        </w:r>
        <w:r w:rsidRPr="007A30D0">
          <w:rPr>
            <w:rFonts w:asciiTheme="majorBidi" w:hAnsiTheme="majorBidi" w:cstheme="majorBidi"/>
          </w:rPr>
          <w:t xml:space="preserve"> citations; IF 2.007; 15/36 Q2</w:t>
        </w:r>
        <w:r>
          <w:rPr>
            <w:rFonts w:asciiTheme="majorBidi" w:hAnsiTheme="majorBidi" w:cstheme="majorBidi"/>
          </w:rPr>
          <w:t>).</w:t>
        </w:r>
        <w:r w:rsidRPr="007A30D0">
          <w:rPr>
            <w:rFonts w:asciiTheme="majorBidi" w:hAnsiTheme="majorBidi" w:cstheme="majorBidi"/>
          </w:rPr>
          <w:t xml:space="preserve">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608" w:author="Danit Shahar" w:date="2023-03-29T17:48:00Z"/>
          <w:rFonts w:asciiTheme="majorBidi" w:hAnsiTheme="majorBidi" w:cstheme="majorBidi"/>
        </w:rPr>
      </w:pPr>
      <w:ins w:id="609" w:author="Danit Shahar" w:date="2023-03-29T17:48:00Z">
        <w:r w:rsidRPr="00517E31">
          <w:rPr>
            <w:rFonts w:asciiTheme="majorBidi" w:hAnsiTheme="majorBidi" w:cstheme="majorBidi"/>
          </w:rPr>
          <w:t>10.</w:t>
        </w:r>
        <w:r w:rsidRPr="00517E31">
          <w:rPr>
            <w:rFonts w:asciiTheme="majorBidi" w:hAnsiTheme="majorBidi" w:cstheme="majorBidi"/>
          </w:rPr>
          <w:tab/>
        </w:r>
        <w:r w:rsidRPr="007A30D0">
          <w:rPr>
            <w:rFonts w:asciiTheme="majorBidi" w:hAnsiTheme="majorBidi" w:cstheme="majorBidi"/>
          </w:rPr>
          <w:t>Shai I</w:t>
        </w:r>
        <w:r w:rsidRPr="007A30D0">
          <w:rPr>
            <w:rFonts w:asciiTheme="majorBidi" w:hAnsiTheme="majorBidi" w:cstheme="majorBidi"/>
            <w:vertAlign w:val="superscript"/>
          </w:rPr>
          <w:t>S</w:t>
        </w:r>
        <w:r w:rsidRPr="007A30D0">
          <w:rPr>
            <w:rFonts w:asciiTheme="majorBidi" w:hAnsiTheme="majorBidi" w:cstheme="majorBidi"/>
          </w:rPr>
          <w:t xml:space="preserve">, </w:t>
        </w:r>
        <w:r w:rsidRPr="007A30D0">
          <w:rPr>
            <w:rFonts w:asciiTheme="majorBidi" w:hAnsiTheme="majorBidi" w:cstheme="majorBidi"/>
            <w:b/>
            <w:bCs/>
          </w:rPr>
          <w:t>Shahar DR</w:t>
        </w:r>
        <w:r w:rsidRPr="007A30D0">
          <w:rPr>
            <w:rFonts w:asciiTheme="majorBidi" w:hAnsiTheme="majorBidi" w:cstheme="majorBidi"/>
            <w:b/>
            <w:bCs/>
            <w:vertAlign w:val="superscript"/>
          </w:rPr>
          <w:t>PD</w:t>
        </w:r>
        <w:r w:rsidRPr="007A30D0">
          <w:rPr>
            <w:rFonts w:asciiTheme="majorBidi" w:hAnsiTheme="majorBidi" w:cstheme="majorBidi"/>
          </w:rPr>
          <w:t>, Fraser D</w:t>
        </w:r>
        <w:r w:rsidRPr="007A30D0">
          <w:rPr>
            <w:rFonts w:asciiTheme="majorBidi" w:hAnsiTheme="majorBidi" w:cstheme="majorBidi"/>
            <w:vertAlign w:val="superscript"/>
          </w:rPr>
          <w:t>PI</w:t>
        </w:r>
        <w:r w:rsidRPr="007A30D0">
          <w:rPr>
            <w:rFonts w:asciiTheme="majorBidi" w:hAnsiTheme="majorBidi" w:cstheme="majorBidi"/>
          </w:rPr>
          <w:t xml:space="preserve">. 2001. </w:t>
        </w:r>
        <w:r w:rsidRPr="007A30D0">
          <w:rPr>
            <w:rFonts w:asciiTheme="majorBidi" w:hAnsiTheme="majorBidi" w:cstheme="majorBidi"/>
            <w:color w:val="000000"/>
          </w:rPr>
          <w:t xml:space="preserve">Attitudes of physicians and medical students toward nutrition’s place in patient care and education at Ben-Gurion University. </w:t>
        </w:r>
        <w:r w:rsidRPr="007A30D0">
          <w:rPr>
            <w:rFonts w:asciiTheme="majorBidi" w:hAnsiTheme="majorBidi" w:cstheme="majorBidi"/>
          </w:rPr>
          <w:t>Educ Health</w:t>
        </w:r>
        <w:r w:rsidRPr="007A30D0">
          <w:rPr>
            <w:rFonts w:asciiTheme="majorBidi" w:hAnsiTheme="majorBidi" w:cstheme="majorBidi"/>
            <w:color w:val="000000"/>
          </w:rPr>
          <w:t>. 14(3):405</w:t>
        </w:r>
        <w:r>
          <w:rPr>
            <w:rFonts w:asciiTheme="majorBidi" w:hAnsiTheme="majorBidi" w:cstheme="majorBidi"/>
            <w:color w:val="000000"/>
          </w:rPr>
          <w:t>–</w:t>
        </w:r>
        <w:r w:rsidRPr="007A30D0">
          <w:rPr>
            <w:rFonts w:asciiTheme="majorBidi" w:hAnsiTheme="majorBidi" w:cstheme="majorBidi"/>
            <w:color w:val="000000"/>
          </w:rPr>
          <w:t>415. (</w:t>
        </w:r>
        <w:r>
          <w:rPr>
            <w:rFonts w:asciiTheme="majorBidi" w:hAnsiTheme="majorBidi" w:cstheme="majorBidi"/>
            <w:color w:val="000000"/>
          </w:rPr>
          <w:t>10</w:t>
        </w:r>
        <w:r w:rsidRPr="007A30D0">
          <w:rPr>
            <w:rFonts w:asciiTheme="majorBidi" w:hAnsiTheme="majorBidi" w:cstheme="majorBidi"/>
            <w:color w:val="000000"/>
          </w:rPr>
          <w:t xml:space="preserve"> citations;</w:t>
        </w:r>
        <w:r w:rsidRPr="007A30D0">
          <w:rPr>
            <w:rFonts w:ascii="Source Sans Pro" w:hAnsi="Source Sans Pro"/>
            <w:b/>
            <w:bCs/>
            <w:color w:val="5E33BF"/>
            <w:sz w:val="51"/>
            <w:szCs w:val="51"/>
            <w:shd w:val="clear" w:color="auto" w:fill="FFFFFF"/>
          </w:rPr>
          <w:t xml:space="preserve"> </w:t>
        </w:r>
        <w:r w:rsidRPr="007A30D0">
          <w:rPr>
            <w:rFonts w:asciiTheme="majorBidi" w:hAnsiTheme="majorBidi" w:cstheme="majorBidi"/>
            <w:color w:val="000000"/>
          </w:rPr>
          <w:t xml:space="preserve">Journal Citation Indicator 0.40; </w:t>
        </w:r>
      </w:ins>
      <w:ins w:id="610" w:author="Danit Shahar" w:date="2023-04-11T13:07:00Z">
        <w:r w:rsidR="00F71805">
          <w:rPr>
            <w:rFonts w:asciiTheme="majorBidi" w:hAnsiTheme="majorBidi" w:cstheme="majorBidi"/>
            <w:color w:val="000000"/>
          </w:rPr>
          <w:t xml:space="preserve">JR </w:t>
        </w:r>
      </w:ins>
      <w:ins w:id="611" w:author="Danit Shahar" w:date="2023-03-29T17:48:00Z">
        <w:r w:rsidRPr="007A30D0">
          <w:rPr>
            <w:rFonts w:asciiTheme="majorBidi" w:hAnsiTheme="majorBidi" w:cstheme="majorBidi"/>
            <w:color w:val="000000"/>
          </w:rPr>
          <w:t>56/82; Q3).</w:t>
        </w:r>
      </w:ins>
    </w:p>
    <w:p w:rsidR="00374F04" w:rsidRPr="007A30D0" w:rsidRDefault="00374F04" w:rsidP="00DF7560">
      <w:pPr>
        <w:rPr>
          <w:ins w:id="612" w:author="Danit Shahar" w:date="2023-03-29T17:48:00Z"/>
          <w:rFonts w:asciiTheme="majorBidi" w:hAnsiTheme="majorBidi" w:cstheme="majorBidi"/>
        </w:rPr>
      </w:pPr>
      <w:ins w:id="613" w:author="Danit Shahar" w:date="2023-03-29T17:48:00Z">
        <w:r w:rsidRPr="00517E31">
          <w:rPr>
            <w:rFonts w:asciiTheme="majorBidi" w:hAnsiTheme="majorBidi" w:cstheme="majorBidi"/>
          </w:rPr>
          <w:t>11.</w:t>
        </w:r>
        <w:r w:rsidRPr="00517E31">
          <w:rPr>
            <w:rFonts w:asciiTheme="majorBidi" w:hAnsiTheme="majorBidi" w:cstheme="majorBidi"/>
          </w:rPr>
          <w:tab/>
        </w:r>
        <w:r w:rsidRPr="007A30D0">
          <w:rPr>
            <w:rFonts w:asciiTheme="majorBidi" w:hAnsiTheme="majorBidi" w:cstheme="majorBidi"/>
          </w:rPr>
          <w:t>Endevelt R</w:t>
        </w:r>
        <w:r w:rsidRPr="007A30D0">
          <w:rPr>
            <w:rFonts w:asciiTheme="majorBidi" w:hAnsiTheme="majorBidi" w:cstheme="majorBidi"/>
            <w:vertAlign w:val="superscript"/>
          </w:rPr>
          <w:t>PI</w:t>
        </w:r>
        <w:r w:rsidRPr="007A30D0">
          <w:rPr>
            <w:rFonts w:asciiTheme="majorBidi" w:hAnsiTheme="majorBidi" w:cstheme="majorBidi"/>
          </w:rPr>
          <w:t xml:space="preserve">, Zamir </w:t>
        </w:r>
        <w:proofErr w:type="spellStart"/>
        <w:r w:rsidRPr="007A30D0">
          <w:rPr>
            <w:rFonts w:asciiTheme="majorBidi" w:hAnsiTheme="majorBidi" w:cstheme="majorBidi"/>
          </w:rPr>
          <w:t>J</w:t>
        </w:r>
      </w:ins>
      <w:ins w:id="614" w:author="Danit Shahar" w:date="2023-04-04T18:04:00Z">
        <w:r w:rsidR="00840ACF">
          <w:rPr>
            <w:rFonts w:asciiTheme="majorBidi" w:hAnsiTheme="majorBidi" w:cstheme="majorBidi"/>
            <w:vertAlign w:val="superscript"/>
          </w:rPr>
          <w:t>c</w:t>
        </w:r>
      </w:ins>
      <w:proofErr w:type="spellEnd"/>
      <w:ins w:id="615" w:author="Danit Shahar" w:date="2023-03-29T17:48:00Z">
        <w:r w:rsidRPr="007A30D0">
          <w:rPr>
            <w:rFonts w:asciiTheme="majorBidi" w:hAnsiTheme="majorBidi" w:cstheme="majorBidi"/>
          </w:rPr>
          <w:t xml:space="preserve">, </w:t>
        </w:r>
        <w:r w:rsidRPr="007A30D0">
          <w:rPr>
            <w:rFonts w:asciiTheme="majorBidi" w:hAnsiTheme="majorBidi" w:cstheme="majorBidi"/>
            <w:b/>
            <w:bCs/>
          </w:rPr>
          <w:t>Shahar DR</w:t>
        </w:r>
        <w:r w:rsidRPr="007A30D0">
          <w:rPr>
            <w:rFonts w:asciiTheme="majorBidi" w:hAnsiTheme="majorBidi" w:cstheme="majorBidi"/>
            <w:b/>
            <w:bCs/>
            <w:vertAlign w:val="superscript"/>
          </w:rPr>
          <w:t>PI</w:t>
        </w:r>
        <w:r w:rsidRPr="007A30D0">
          <w:rPr>
            <w:rFonts w:asciiTheme="majorBidi" w:hAnsiTheme="majorBidi" w:cstheme="majorBidi"/>
          </w:rPr>
          <w:t xml:space="preserve">, </w:t>
        </w:r>
        <w:proofErr w:type="spellStart"/>
        <w:r w:rsidRPr="007A30D0">
          <w:rPr>
            <w:rFonts w:asciiTheme="majorBidi" w:hAnsiTheme="majorBidi" w:cstheme="majorBidi"/>
          </w:rPr>
          <w:t>Sirkis</w:t>
        </w:r>
        <w:proofErr w:type="spellEnd"/>
        <w:r w:rsidRPr="007A30D0">
          <w:rPr>
            <w:rFonts w:asciiTheme="majorBidi" w:hAnsiTheme="majorBidi" w:cstheme="majorBidi"/>
          </w:rPr>
          <w:t xml:space="preserve"> D, </w:t>
        </w:r>
        <w:proofErr w:type="spellStart"/>
        <w:r w:rsidRPr="007A30D0">
          <w:rPr>
            <w:rFonts w:asciiTheme="majorBidi" w:hAnsiTheme="majorBidi" w:cstheme="majorBidi"/>
          </w:rPr>
          <w:t>Menchel</w:t>
        </w:r>
        <w:proofErr w:type="spellEnd"/>
        <w:r w:rsidRPr="007A30D0">
          <w:rPr>
            <w:rFonts w:asciiTheme="majorBidi" w:hAnsiTheme="majorBidi" w:cstheme="majorBidi"/>
          </w:rPr>
          <w:t xml:space="preserve"> Y. 2002.</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616" w:author="Danit Shahar" w:date="2023-03-29T17:48:00Z"/>
          <w:rFonts w:asciiTheme="majorBidi" w:hAnsiTheme="majorBidi" w:cstheme="majorBidi"/>
        </w:rPr>
      </w:pPr>
      <w:ins w:id="617" w:author="Danit Shahar" w:date="2023-03-29T17:48:00Z">
        <w:r w:rsidRPr="007A30D0">
          <w:rPr>
            <w:rFonts w:asciiTheme="majorBidi" w:hAnsiTheme="majorBidi" w:cstheme="majorBidi"/>
          </w:rPr>
          <w:t xml:space="preserve"> Dietary intake and health care use among the elderly</w:t>
        </w:r>
        <w:r>
          <w:rPr>
            <w:rFonts w:asciiTheme="majorBidi" w:hAnsiTheme="majorBidi" w:cstheme="majorBidi"/>
          </w:rPr>
          <w:t>—</w:t>
        </w:r>
        <w:r w:rsidRPr="007A30D0">
          <w:rPr>
            <w:rFonts w:asciiTheme="majorBidi" w:hAnsiTheme="majorBidi" w:cstheme="majorBidi"/>
          </w:rPr>
          <w:t xml:space="preserve">Maccabi Health Services survey. </w:t>
        </w:r>
        <w:proofErr w:type="spellStart"/>
        <w:r w:rsidRPr="007A30D0">
          <w:rPr>
            <w:rFonts w:asciiTheme="majorBidi" w:hAnsiTheme="majorBidi" w:cstheme="majorBidi"/>
          </w:rPr>
          <w:t>Harefuah</w:t>
        </w:r>
        <w:proofErr w:type="spellEnd"/>
        <w:r w:rsidRPr="007A30D0">
          <w:rPr>
            <w:rFonts w:asciiTheme="majorBidi" w:hAnsiTheme="majorBidi" w:cstheme="majorBidi"/>
          </w:rPr>
          <w:t xml:space="preserve"> 141(9):775</w:t>
        </w:r>
        <w:r>
          <w:rPr>
            <w:rFonts w:asciiTheme="majorBidi" w:hAnsiTheme="majorBidi" w:cstheme="majorBidi"/>
          </w:rPr>
          <w:t>–</w:t>
        </w:r>
        <w:r w:rsidRPr="007A30D0">
          <w:rPr>
            <w:rFonts w:asciiTheme="majorBidi" w:hAnsiTheme="majorBidi" w:cstheme="majorBidi"/>
          </w:rPr>
          <w:t>779. (2 citations)</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618" w:author="Danit Shahar" w:date="2023-03-29T17:48:00Z"/>
          <w:rFonts w:asciiTheme="majorBidi" w:hAnsiTheme="majorBidi" w:cstheme="majorBidi"/>
        </w:rPr>
      </w:pPr>
      <w:ins w:id="619" w:author="Danit Shahar" w:date="2023-03-29T17:48:00Z">
        <w:r w:rsidRPr="00517E31">
          <w:rPr>
            <w:rFonts w:asciiTheme="majorBidi" w:hAnsiTheme="majorBidi" w:cstheme="majorBidi"/>
          </w:rPr>
          <w:t>12.</w:t>
        </w:r>
        <w:r w:rsidRPr="00517E31">
          <w:rPr>
            <w:rFonts w:asciiTheme="majorBidi" w:hAnsiTheme="majorBidi" w:cstheme="majorBidi"/>
          </w:rPr>
          <w:tab/>
        </w:r>
        <w:r w:rsidRPr="00D42458">
          <w:rPr>
            <w:rFonts w:asciiTheme="majorBidi" w:hAnsiTheme="majorBidi" w:cstheme="majorBidi"/>
          </w:rPr>
          <w:t>Shahar</w:t>
        </w:r>
        <w:r w:rsidRPr="007A30D0">
          <w:rPr>
            <w:rFonts w:asciiTheme="majorBidi" w:hAnsiTheme="majorBidi" w:cstheme="majorBidi"/>
          </w:rPr>
          <w:t xml:space="preserve"> DR</w:t>
        </w:r>
        <w:r w:rsidRPr="007A30D0">
          <w:rPr>
            <w:rFonts w:asciiTheme="majorBidi" w:hAnsiTheme="majorBidi" w:cstheme="majorBidi"/>
            <w:vertAlign w:val="superscript"/>
          </w:rPr>
          <w:t>PD</w:t>
        </w:r>
        <w:r w:rsidRPr="007A30D0">
          <w:rPr>
            <w:rFonts w:asciiTheme="majorBidi" w:hAnsiTheme="majorBidi" w:cstheme="majorBidi"/>
          </w:rPr>
          <w:t xml:space="preserve">, Shai I, </w:t>
        </w:r>
        <w:proofErr w:type="spellStart"/>
        <w:r w:rsidRPr="007A30D0">
          <w:rPr>
            <w:rFonts w:asciiTheme="majorBidi" w:hAnsiTheme="majorBidi" w:cstheme="majorBidi"/>
          </w:rPr>
          <w:t>Vardi</w:t>
        </w:r>
        <w:proofErr w:type="spellEnd"/>
        <w:r w:rsidRPr="007A30D0">
          <w:rPr>
            <w:rFonts w:asciiTheme="majorBidi" w:hAnsiTheme="majorBidi" w:cstheme="majorBidi"/>
          </w:rPr>
          <w:t xml:space="preserve"> H, Fraser D</w:t>
        </w:r>
        <w:r w:rsidRPr="007A30D0">
          <w:rPr>
            <w:rFonts w:asciiTheme="majorBidi" w:hAnsiTheme="majorBidi" w:cstheme="majorBidi"/>
            <w:vertAlign w:val="superscript"/>
          </w:rPr>
          <w:t>PI</w:t>
        </w:r>
        <w:r w:rsidRPr="007A30D0">
          <w:rPr>
            <w:rFonts w:asciiTheme="majorBidi" w:hAnsiTheme="majorBidi" w:cstheme="majorBidi"/>
          </w:rPr>
          <w:t xml:space="preserve">. 2003. Dietary intake and eating patterns of elderly people in Israel: Who is at nutritional risk? Eur J Clin </w:t>
        </w:r>
        <w:proofErr w:type="spellStart"/>
        <w:r w:rsidRPr="007A30D0">
          <w:rPr>
            <w:rFonts w:asciiTheme="majorBidi" w:hAnsiTheme="majorBidi" w:cstheme="majorBidi"/>
          </w:rPr>
          <w:t>Nutr</w:t>
        </w:r>
        <w:proofErr w:type="spellEnd"/>
        <w:r w:rsidRPr="007A30D0">
          <w:rPr>
            <w:rFonts w:asciiTheme="majorBidi" w:hAnsiTheme="majorBidi" w:cstheme="majorBidi"/>
          </w:rPr>
          <w:t>. 57(1):18</w:t>
        </w:r>
        <w:r>
          <w:rPr>
            <w:rFonts w:asciiTheme="majorBidi" w:hAnsiTheme="majorBidi" w:cstheme="majorBidi"/>
          </w:rPr>
          <w:t>–</w:t>
        </w:r>
        <w:r w:rsidRPr="007A30D0">
          <w:rPr>
            <w:rFonts w:asciiTheme="majorBidi" w:hAnsiTheme="majorBidi" w:cstheme="majorBidi"/>
          </w:rPr>
          <w:t>25. (</w:t>
        </w:r>
      </w:ins>
      <w:ins w:id="620" w:author="Danit Shahar" w:date="2023-04-11T10:20:00Z">
        <w:r w:rsidR="00F91DDB">
          <w:rPr>
            <w:rFonts w:asciiTheme="majorBidi" w:hAnsiTheme="majorBidi" w:cstheme="majorBidi"/>
          </w:rPr>
          <w:t>66</w:t>
        </w:r>
      </w:ins>
      <w:ins w:id="621" w:author="Danit Shahar" w:date="2023-03-29T17:48:00Z">
        <w:r w:rsidRPr="007A30D0">
          <w:rPr>
            <w:rFonts w:asciiTheme="majorBidi" w:hAnsiTheme="majorBidi" w:cstheme="majorBidi"/>
          </w:rPr>
          <w:t xml:space="preserve"> citations, IF 4.88; 34/90; Q2)</w:t>
        </w:r>
      </w:ins>
    </w:p>
    <w:p w:rsidR="00374F04" w:rsidRDefault="00374F04" w:rsidP="00840ACF">
      <w:pPr>
        <w:rPr>
          <w:ins w:id="622" w:author="Danit Shahar" w:date="2023-04-11T10:22:00Z"/>
          <w:rFonts w:asciiTheme="majorBidi" w:hAnsiTheme="majorBidi" w:cstheme="majorBidi"/>
        </w:rPr>
      </w:pPr>
      <w:ins w:id="623" w:author="Danit Shahar" w:date="2023-03-29T17:48:00Z">
        <w:r w:rsidRPr="00517E31">
          <w:rPr>
            <w:rFonts w:asciiTheme="majorBidi" w:hAnsiTheme="majorBidi" w:cstheme="majorBidi"/>
          </w:rPr>
          <w:t>13.</w:t>
        </w:r>
        <w:r w:rsidRPr="00517E31">
          <w:rPr>
            <w:rFonts w:asciiTheme="majorBidi" w:hAnsiTheme="majorBidi" w:cstheme="majorBidi"/>
          </w:rPr>
          <w:tab/>
        </w:r>
        <w:r w:rsidRPr="007A30D0">
          <w:rPr>
            <w:rFonts w:asciiTheme="majorBidi" w:hAnsiTheme="majorBidi" w:cstheme="majorBidi"/>
          </w:rPr>
          <w:t>Bilenko N</w:t>
        </w:r>
        <w:r w:rsidRPr="007A30D0">
          <w:rPr>
            <w:rFonts w:asciiTheme="majorBidi" w:hAnsiTheme="majorBidi" w:cstheme="majorBidi"/>
            <w:vertAlign w:val="superscript"/>
          </w:rPr>
          <w:t>S</w:t>
        </w:r>
        <w:r w:rsidRPr="007A30D0">
          <w:rPr>
            <w:rFonts w:asciiTheme="majorBidi" w:hAnsiTheme="majorBidi" w:cstheme="majorBidi"/>
          </w:rPr>
          <w:t>, Shahar DR</w:t>
        </w:r>
        <w:r w:rsidRPr="007A30D0">
          <w:rPr>
            <w:rFonts w:asciiTheme="majorBidi" w:hAnsiTheme="majorBidi" w:cstheme="majorBidi"/>
            <w:vertAlign w:val="superscript"/>
          </w:rPr>
          <w:t>PD</w:t>
        </w:r>
        <w:r w:rsidRPr="007A30D0">
          <w:rPr>
            <w:rFonts w:asciiTheme="majorBidi" w:hAnsiTheme="majorBidi" w:cstheme="majorBidi"/>
          </w:rPr>
          <w:t>, Shai I</w:t>
        </w:r>
        <w:r w:rsidRPr="007A30D0">
          <w:rPr>
            <w:rFonts w:asciiTheme="majorBidi" w:hAnsiTheme="majorBidi" w:cstheme="majorBidi"/>
            <w:vertAlign w:val="superscript"/>
          </w:rPr>
          <w:t>S</w:t>
        </w:r>
        <w:r w:rsidRPr="007A30D0">
          <w:rPr>
            <w:rFonts w:asciiTheme="majorBidi" w:hAnsiTheme="majorBidi" w:cstheme="majorBidi"/>
          </w:rPr>
          <w:t>, Weitzman S</w:t>
        </w:r>
      </w:ins>
      <w:ins w:id="624" w:author="Danit Shahar" w:date="2023-04-04T18:04:00Z">
        <w:r w:rsidR="00840ACF">
          <w:rPr>
            <w:rFonts w:asciiTheme="majorBidi" w:hAnsiTheme="majorBidi" w:cstheme="majorBidi"/>
            <w:vertAlign w:val="superscript"/>
          </w:rPr>
          <w:t>c</w:t>
        </w:r>
      </w:ins>
      <w:ins w:id="625" w:author="Danit Shahar" w:date="2023-03-29T17:48:00Z">
        <w:r w:rsidRPr="007A30D0">
          <w:rPr>
            <w:rFonts w:asciiTheme="majorBidi" w:hAnsiTheme="majorBidi" w:cstheme="majorBidi"/>
          </w:rPr>
          <w:t>, Fraser D</w:t>
        </w:r>
        <w:r w:rsidRPr="007A30D0">
          <w:rPr>
            <w:rFonts w:asciiTheme="majorBidi" w:hAnsiTheme="majorBidi" w:cstheme="majorBidi"/>
            <w:vertAlign w:val="superscript"/>
          </w:rPr>
          <w:t>PI</w:t>
        </w:r>
        <w:r w:rsidRPr="007A30D0">
          <w:rPr>
            <w:rFonts w:asciiTheme="majorBidi" w:hAnsiTheme="majorBidi" w:cstheme="majorBidi"/>
          </w:rPr>
          <w:t xml:space="preserve">. 2003.Prevalence and characteristics of myocardial infarction, diabetes and hypertension in the adult Jewish population: results from the Negev Nutrition Study. </w:t>
        </w:r>
        <w:proofErr w:type="spellStart"/>
        <w:r w:rsidRPr="007A30D0">
          <w:rPr>
            <w:rFonts w:asciiTheme="majorBidi" w:hAnsiTheme="majorBidi" w:cstheme="majorBidi"/>
          </w:rPr>
          <w:t>Harefuah</w:t>
        </w:r>
        <w:proofErr w:type="spellEnd"/>
        <w:r w:rsidRPr="007A30D0">
          <w:rPr>
            <w:rFonts w:asciiTheme="majorBidi" w:hAnsiTheme="majorBidi" w:cstheme="majorBidi"/>
          </w:rPr>
          <w:t>. 142(A):17</w:t>
        </w:r>
        <w:r>
          <w:rPr>
            <w:rFonts w:asciiTheme="majorBidi" w:hAnsiTheme="majorBidi" w:cstheme="majorBidi"/>
          </w:rPr>
          <w:t>–</w:t>
        </w:r>
        <w:r w:rsidRPr="007A30D0">
          <w:rPr>
            <w:rFonts w:asciiTheme="majorBidi" w:hAnsiTheme="majorBidi" w:cstheme="majorBidi"/>
          </w:rPr>
          <w:t>21. (8 citations)</w:t>
        </w:r>
      </w:ins>
    </w:p>
    <w:p w:rsidR="00930996" w:rsidRPr="007A30D0" w:rsidRDefault="00930996">
      <w:pPr>
        <w:rPr>
          <w:ins w:id="626" w:author="Danit Shahar" w:date="2023-03-29T17:48:00Z"/>
          <w:rFonts w:asciiTheme="majorBidi" w:hAnsiTheme="majorBidi" w:cstheme="majorBidi"/>
        </w:rPr>
        <w:pPrChange w:id="627" w:author="Danit Shahar" w:date="2023-04-04T18:07:00Z">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pPr>
        </w:pPrChange>
      </w:pPr>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628" w:author="Danit Shahar" w:date="2023-03-29T17:48:00Z"/>
          <w:rStyle w:val="Emphasis"/>
          <w:rFonts w:asciiTheme="majorBidi" w:hAnsiTheme="majorBidi" w:cstheme="majorBidi"/>
          <w:i w:val="0"/>
          <w:iCs w:val="0"/>
        </w:rPr>
      </w:pPr>
      <w:ins w:id="629" w:author="Danit Shahar" w:date="2023-03-29T17:48:00Z">
        <w:r w:rsidRPr="00D42458">
          <w:rPr>
            <w:rStyle w:val="Emphasis"/>
            <w:rFonts w:asciiTheme="majorBidi" w:eastAsia="Calibri" w:hAnsiTheme="majorBidi" w:cstheme="majorBidi"/>
            <w:i w:val="0"/>
            <w:iCs w:val="0"/>
          </w:rPr>
          <w:t>14.</w:t>
        </w:r>
        <w:r w:rsidRPr="00D42458">
          <w:rPr>
            <w:rStyle w:val="Emphasis"/>
            <w:rFonts w:asciiTheme="majorBidi" w:eastAsia="Calibri" w:hAnsiTheme="majorBidi" w:cstheme="majorBidi"/>
            <w:i w:val="0"/>
            <w:iCs w:val="0"/>
          </w:rPr>
          <w:tab/>
        </w:r>
        <w:r w:rsidRPr="00D42458">
          <w:rPr>
            <w:rStyle w:val="Emphasis"/>
            <w:rFonts w:asciiTheme="majorBidi" w:hAnsiTheme="majorBidi" w:cstheme="majorBidi"/>
            <w:i w:val="0"/>
            <w:iCs w:val="0"/>
          </w:rPr>
          <w:t>Shai I</w:t>
        </w:r>
        <w:r w:rsidRPr="00D42458">
          <w:rPr>
            <w:rStyle w:val="Emphasis"/>
            <w:rFonts w:asciiTheme="majorBidi" w:hAnsiTheme="majorBidi" w:cstheme="majorBidi"/>
            <w:i w:val="0"/>
            <w:iCs w:val="0"/>
            <w:vertAlign w:val="superscript"/>
          </w:rPr>
          <w:t>S</w:t>
        </w:r>
        <w:r w:rsidRPr="00D42458">
          <w:rPr>
            <w:rStyle w:val="Emphasis"/>
            <w:rFonts w:asciiTheme="majorBidi" w:hAnsiTheme="majorBidi" w:cstheme="majorBidi"/>
            <w:i w:val="0"/>
            <w:iCs w:val="0"/>
          </w:rPr>
          <w:t xml:space="preserve">, </w:t>
        </w:r>
        <w:proofErr w:type="spellStart"/>
        <w:r w:rsidRPr="00D42458">
          <w:rPr>
            <w:rStyle w:val="Emphasis"/>
            <w:rFonts w:asciiTheme="majorBidi" w:hAnsiTheme="majorBidi" w:cstheme="majorBidi"/>
            <w:i w:val="0"/>
            <w:iCs w:val="0"/>
          </w:rPr>
          <w:t>Vardi</w:t>
        </w:r>
        <w:proofErr w:type="spellEnd"/>
        <w:r w:rsidRPr="00D42458">
          <w:rPr>
            <w:rStyle w:val="Emphasis"/>
            <w:rFonts w:asciiTheme="majorBidi" w:hAnsiTheme="majorBidi" w:cstheme="majorBidi"/>
            <w:i w:val="0"/>
            <w:iCs w:val="0"/>
          </w:rPr>
          <w:t xml:space="preserve"> </w:t>
        </w:r>
        <w:proofErr w:type="spellStart"/>
        <w:r w:rsidRPr="00D42458">
          <w:rPr>
            <w:rStyle w:val="Emphasis"/>
            <w:rFonts w:asciiTheme="majorBidi" w:hAnsiTheme="majorBidi" w:cstheme="majorBidi"/>
            <w:i w:val="0"/>
            <w:iCs w:val="0"/>
          </w:rPr>
          <w:t>H</w:t>
        </w:r>
        <w:r w:rsidRPr="00D42458">
          <w:rPr>
            <w:rStyle w:val="Emphasis"/>
            <w:rFonts w:asciiTheme="majorBidi" w:hAnsiTheme="majorBidi" w:cstheme="majorBidi"/>
            <w:i w:val="0"/>
            <w:iCs w:val="0"/>
            <w:vertAlign w:val="superscript"/>
          </w:rPr>
          <w:t>t</w:t>
        </w:r>
        <w:proofErr w:type="spellEnd"/>
        <w:r w:rsidRPr="00D42458">
          <w:rPr>
            <w:rStyle w:val="Emphasis"/>
            <w:rFonts w:asciiTheme="majorBidi" w:hAnsiTheme="majorBidi" w:cstheme="majorBidi"/>
            <w:i w:val="0"/>
            <w:iCs w:val="0"/>
          </w:rPr>
          <w:t>, Shahar DR</w:t>
        </w:r>
        <w:r w:rsidRPr="00D42458">
          <w:rPr>
            <w:rStyle w:val="Emphasis"/>
            <w:rFonts w:asciiTheme="majorBidi" w:hAnsiTheme="majorBidi" w:cstheme="majorBidi"/>
            <w:i w:val="0"/>
            <w:iCs w:val="0"/>
            <w:vertAlign w:val="superscript"/>
          </w:rPr>
          <w:t>PD</w:t>
        </w:r>
        <w:r w:rsidRPr="00D42458">
          <w:rPr>
            <w:rStyle w:val="Emphasis"/>
            <w:rFonts w:asciiTheme="majorBidi" w:hAnsiTheme="majorBidi" w:cstheme="majorBidi"/>
            <w:i w:val="0"/>
            <w:iCs w:val="0"/>
          </w:rPr>
          <w:t xml:space="preserve">, </w:t>
        </w:r>
        <w:proofErr w:type="spellStart"/>
        <w:r w:rsidRPr="00D42458">
          <w:rPr>
            <w:rStyle w:val="Emphasis"/>
            <w:rFonts w:asciiTheme="majorBidi" w:hAnsiTheme="majorBidi" w:cstheme="majorBidi"/>
            <w:i w:val="0"/>
            <w:iCs w:val="0"/>
          </w:rPr>
          <w:t>Azrad</w:t>
        </w:r>
        <w:proofErr w:type="spellEnd"/>
        <w:r w:rsidRPr="00D42458">
          <w:rPr>
            <w:rStyle w:val="Emphasis"/>
            <w:rFonts w:asciiTheme="majorBidi" w:hAnsiTheme="majorBidi" w:cstheme="majorBidi"/>
            <w:i w:val="0"/>
            <w:iCs w:val="0"/>
          </w:rPr>
          <w:t xml:space="preserve"> A</w:t>
        </w:r>
        <w:r w:rsidRPr="00D42458">
          <w:rPr>
            <w:rStyle w:val="Emphasis"/>
            <w:rFonts w:asciiTheme="majorBidi" w:hAnsiTheme="majorBidi" w:cstheme="majorBidi"/>
            <w:i w:val="0"/>
            <w:iCs w:val="0"/>
            <w:vertAlign w:val="superscript"/>
          </w:rPr>
          <w:t>S</w:t>
        </w:r>
        <w:r w:rsidRPr="00D42458">
          <w:rPr>
            <w:rStyle w:val="Emphasis"/>
            <w:rFonts w:asciiTheme="majorBidi" w:hAnsiTheme="majorBidi" w:cstheme="majorBidi"/>
            <w:i w:val="0"/>
            <w:iCs w:val="0"/>
          </w:rPr>
          <w:t>, Fraser D</w:t>
        </w:r>
        <w:r w:rsidRPr="00D42458">
          <w:rPr>
            <w:rStyle w:val="Emphasis"/>
            <w:rFonts w:asciiTheme="majorBidi" w:hAnsiTheme="majorBidi" w:cstheme="majorBidi"/>
            <w:i w:val="0"/>
            <w:iCs w:val="0"/>
            <w:vertAlign w:val="superscript"/>
          </w:rPr>
          <w:t>PI</w:t>
        </w:r>
        <w:r w:rsidRPr="00D42458">
          <w:rPr>
            <w:rStyle w:val="Emphasis"/>
            <w:rFonts w:asciiTheme="majorBidi" w:hAnsiTheme="majorBidi" w:cstheme="majorBidi"/>
            <w:i w:val="0"/>
            <w:iCs w:val="0"/>
          </w:rPr>
          <w:t xml:space="preserve">. 2003. Adaptation of international nutrition databases and data entry system tools to a specific population. Public Health </w:t>
        </w:r>
        <w:proofErr w:type="spellStart"/>
        <w:r w:rsidRPr="00D42458">
          <w:rPr>
            <w:rStyle w:val="Emphasis"/>
            <w:rFonts w:asciiTheme="majorBidi" w:hAnsiTheme="majorBidi" w:cstheme="majorBidi"/>
            <w:i w:val="0"/>
            <w:iCs w:val="0"/>
          </w:rPr>
          <w:t>Nutr</w:t>
        </w:r>
        <w:proofErr w:type="spellEnd"/>
        <w:r w:rsidRPr="00D42458">
          <w:rPr>
            <w:rStyle w:val="Emphasis"/>
            <w:rFonts w:asciiTheme="majorBidi" w:hAnsiTheme="majorBidi" w:cstheme="majorBidi"/>
            <w:i w:val="0"/>
            <w:iCs w:val="0"/>
          </w:rPr>
          <w:t>. 6(4), 401–406. (4</w:t>
        </w:r>
      </w:ins>
      <w:ins w:id="630" w:author="Danit Shahar" w:date="2023-04-09T16:40:00Z">
        <w:r w:rsidR="00BB535C" w:rsidRPr="00D42458">
          <w:rPr>
            <w:rStyle w:val="Emphasis"/>
            <w:rFonts w:asciiTheme="majorBidi" w:hAnsiTheme="majorBidi" w:cstheme="majorBidi" w:hint="cs"/>
            <w:i w:val="0"/>
            <w:iCs w:val="0"/>
            <w:rtl/>
          </w:rPr>
          <w:t>0</w:t>
        </w:r>
      </w:ins>
      <w:ins w:id="631" w:author="Danit Shahar" w:date="2023-03-29T17:48:00Z">
        <w:r w:rsidRPr="00D42458">
          <w:rPr>
            <w:rStyle w:val="Emphasis"/>
            <w:rFonts w:asciiTheme="majorBidi" w:hAnsiTheme="majorBidi" w:cstheme="majorBidi"/>
            <w:i w:val="0"/>
            <w:iCs w:val="0"/>
          </w:rPr>
          <w:t xml:space="preserve"> citations; IF 2.526; 57/87 Q3). </w:t>
        </w:r>
      </w:ins>
    </w:p>
    <w:p w:rsidR="00374F04" w:rsidRPr="00D42458" w:rsidRDefault="00374F04" w:rsidP="00DF7560">
      <w:pPr>
        <w:pStyle w:val="Title"/>
        <w:tabs>
          <w:tab w:val="left" w:pos="426"/>
        </w:tabs>
        <w:spacing w:after="120"/>
        <w:ind w:left="-142"/>
        <w:jc w:val="left"/>
        <w:rPr>
          <w:ins w:id="632" w:author="Danit Shahar" w:date="2023-03-29T17:48:00Z"/>
          <w:rStyle w:val="Emphasis"/>
          <w:rFonts w:asciiTheme="majorBidi" w:hAnsiTheme="majorBidi" w:cstheme="majorBidi"/>
          <w:b w:val="0"/>
          <w:bCs w:val="0"/>
          <w:i w:val="0"/>
          <w:iCs w:val="0"/>
        </w:rPr>
      </w:pPr>
      <w:ins w:id="633" w:author="Danit Shahar" w:date="2023-03-29T17:48:00Z">
        <w:r w:rsidRPr="00D42458">
          <w:rPr>
            <w:rStyle w:val="Emphasis"/>
            <w:rFonts w:asciiTheme="majorBidi" w:eastAsia="Calibri" w:hAnsiTheme="majorBidi" w:cstheme="majorBidi"/>
            <w:b w:val="0"/>
            <w:bCs w:val="0"/>
            <w:i w:val="0"/>
            <w:iCs w:val="0"/>
          </w:rPr>
          <w:t>15.</w:t>
        </w:r>
        <w:r w:rsidRPr="00D42458">
          <w:rPr>
            <w:rStyle w:val="Emphasis"/>
            <w:rFonts w:asciiTheme="majorBidi" w:eastAsia="Calibri" w:hAnsiTheme="majorBidi" w:cstheme="majorBidi"/>
            <w:b w:val="0"/>
            <w:bCs w:val="0"/>
            <w:i w:val="0"/>
            <w:iCs w:val="0"/>
          </w:rPr>
          <w:tab/>
        </w:r>
        <w:r w:rsidRPr="00D42458">
          <w:rPr>
            <w:rStyle w:val="Emphasis"/>
            <w:rFonts w:asciiTheme="majorBidi" w:hAnsiTheme="majorBidi" w:cstheme="majorBidi"/>
            <w:i w:val="0"/>
            <w:iCs w:val="0"/>
          </w:rPr>
          <w:t>Shahar DR</w:t>
        </w:r>
        <w:r w:rsidRPr="00D42458">
          <w:rPr>
            <w:rStyle w:val="Emphasis"/>
            <w:rFonts w:asciiTheme="majorBidi" w:hAnsiTheme="majorBidi" w:cstheme="majorBidi"/>
            <w:i w:val="0"/>
            <w:iCs w:val="0"/>
            <w:vertAlign w:val="superscript"/>
          </w:rPr>
          <w:t>PD</w:t>
        </w:r>
        <w:r w:rsidRPr="00D42458">
          <w:rPr>
            <w:rStyle w:val="Emphasis"/>
            <w:rFonts w:asciiTheme="majorBidi" w:hAnsiTheme="majorBidi" w:cstheme="majorBidi"/>
            <w:b w:val="0"/>
            <w:bCs w:val="0"/>
            <w:i w:val="0"/>
            <w:iCs w:val="0"/>
          </w:rPr>
          <w:t>, Shai I</w:t>
        </w:r>
        <w:r w:rsidRPr="00D42458">
          <w:rPr>
            <w:rStyle w:val="Emphasis"/>
            <w:rFonts w:asciiTheme="majorBidi" w:hAnsiTheme="majorBidi" w:cstheme="majorBidi"/>
            <w:b w:val="0"/>
            <w:bCs w:val="0"/>
            <w:i w:val="0"/>
            <w:iCs w:val="0"/>
            <w:vertAlign w:val="superscript"/>
          </w:rPr>
          <w:t>s</w:t>
        </w:r>
        <w:r w:rsidRPr="00D42458">
          <w:rPr>
            <w:rStyle w:val="Emphasis"/>
            <w:rFonts w:asciiTheme="majorBidi" w:hAnsiTheme="majorBidi" w:cstheme="majorBidi"/>
            <w:b w:val="0"/>
            <w:bCs w:val="0"/>
            <w:i w:val="0"/>
            <w:iCs w:val="0"/>
          </w:rPr>
          <w:t xml:space="preserve">, </w:t>
        </w:r>
        <w:proofErr w:type="spellStart"/>
        <w:r w:rsidRPr="00D42458">
          <w:rPr>
            <w:rStyle w:val="Emphasis"/>
            <w:rFonts w:asciiTheme="majorBidi" w:hAnsiTheme="majorBidi" w:cstheme="majorBidi"/>
            <w:b w:val="0"/>
            <w:bCs w:val="0"/>
            <w:i w:val="0"/>
            <w:iCs w:val="0"/>
          </w:rPr>
          <w:t>Vardi</w:t>
        </w:r>
        <w:proofErr w:type="spellEnd"/>
        <w:r w:rsidRPr="00D42458">
          <w:rPr>
            <w:rStyle w:val="Emphasis"/>
            <w:rFonts w:asciiTheme="majorBidi" w:hAnsiTheme="majorBidi" w:cstheme="majorBidi"/>
            <w:b w:val="0"/>
            <w:bCs w:val="0"/>
            <w:i w:val="0"/>
            <w:iCs w:val="0"/>
          </w:rPr>
          <w:t xml:space="preserve"> </w:t>
        </w:r>
        <w:proofErr w:type="spellStart"/>
        <w:r w:rsidRPr="00D42458">
          <w:rPr>
            <w:rStyle w:val="Emphasis"/>
            <w:rFonts w:asciiTheme="majorBidi" w:hAnsiTheme="majorBidi" w:cstheme="majorBidi"/>
            <w:b w:val="0"/>
            <w:bCs w:val="0"/>
            <w:i w:val="0"/>
            <w:iCs w:val="0"/>
          </w:rPr>
          <w:t>H</w:t>
        </w:r>
        <w:r w:rsidRPr="00D42458">
          <w:rPr>
            <w:rStyle w:val="Emphasis"/>
            <w:rFonts w:asciiTheme="majorBidi" w:hAnsiTheme="majorBidi" w:cstheme="majorBidi"/>
            <w:b w:val="0"/>
            <w:bCs w:val="0"/>
            <w:i w:val="0"/>
            <w:iCs w:val="0"/>
            <w:vertAlign w:val="superscript"/>
          </w:rPr>
          <w:t>t</w:t>
        </w:r>
        <w:proofErr w:type="spellEnd"/>
        <w:r w:rsidRPr="00D42458">
          <w:rPr>
            <w:rStyle w:val="Emphasis"/>
            <w:rFonts w:asciiTheme="majorBidi" w:hAnsiTheme="majorBidi" w:cstheme="majorBidi"/>
            <w:b w:val="0"/>
            <w:bCs w:val="0"/>
            <w:i w:val="0"/>
            <w:iCs w:val="0"/>
          </w:rPr>
          <w:t xml:space="preserve">, </w:t>
        </w:r>
        <w:proofErr w:type="spellStart"/>
        <w:r w:rsidRPr="00D42458">
          <w:rPr>
            <w:rStyle w:val="Emphasis"/>
            <w:rFonts w:asciiTheme="majorBidi" w:hAnsiTheme="majorBidi" w:cstheme="majorBidi"/>
            <w:b w:val="0"/>
            <w:bCs w:val="0"/>
            <w:i w:val="0"/>
            <w:iCs w:val="0"/>
          </w:rPr>
          <w:t>Brener-Azrad</w:t>
        </w:r>
        <w:proofErr w:type="spellEnd"/>
        <w:r w:rsidRPr="00D42458">
          <w:rPr>
            <w:rStyle w:val="Emphasis"/>
            <w:rFonts w:asciiTheme="majorBidi" w:hAnsiTheme="majorBidi" w:cstheme="majorBidi"/>
            <w:b w:val="0"/>
            <w:bCs w:val="0"/>
            <w:i w:val="0"/>
            <w:iCs w:val="0"/>
          </w:rPr>
          <w:t xml:space="preserve"> A</w:t>
        </w:r>
        <w:r w:rsidRPr="00D42458">
          <w:rPr>
            <w:rStyle w:val="Emphasis"/>
            <w:rFonts w:asciiTheme="majorBidi" w:hAnsiTheme="majorBidi" w:cstheme="majorBidi"/>
            <w:b w:val="0"/>
            <w:bCs w:val="0"/>
            <w:i w:val="0"/>
            <w:iCs w:val="0"/>
            <w:vertAlign w:val="superscript"/>
          </w:rPr>
          <w:t>s</w:t>
        </w:r>
        <w:r w:rsidRPr="00D42458">
          <w:rPr>
            <w:rStyle w:val="Emphasis"/>
            <w:rFonts w:asciiTheme="majorBidi" w:hAnsiTheme="majorBidi" w:cstheme="majorBidi"/>
            <w:b w:val="0"/>
            <w:bCs w:val="0"/>
            <w:i w:val="0"/>
            <w:iCs w:val="0"/>
          </w:rPr>
          <w:t>, Fraser D</w:t>
        </w:r>
        <w:r w:rsidRPr="00D42458">
          <w:rPr>
            <w:rStyle w:val="Emphasis"/>
            <w:rFonts w:asciiTheme="majorBidi" w:hAnsiTheme="majorBidi" w:cstheme="majorBidi"/>
            <w:b w:val="0"/>
            <w:bCs w:val="0"/>
            <w:i w:val="0"/>
            <w:iCs w:val="0"/>
            <w:vertAlign w:val="superscript"/>
          </w:rPr>
          <w:t>PI</w:t>
        </w:r>
        <w:r w:rsidRPr="00D42458">
          <w:rPr>
            <w:rStyle w:val="Emphasis"/>
            <w:rFonts w:asciiTheme="majorBidi" w:hAnsiTheme="majorBidi" w:cstheme="majorBidi"/>
            <w:b w:val="0"/>
            <w:bCs w:val="0"/>
            <w:i w:val="0"/>
            <w:iCs w:val="0"/>
          </w:rPr>
          <w:t>. 2003. Development of a Semi Quantitative Food Frequency Questionnaire (FFQ) to assess dietary intake of multiethnic populations. Eur J Epidemiol. 18, 855–861. (7</w:t>
        </w:r>
      </w:ins>
      <w:ins w:id="634" w:author="Danit Shahar" w:date="2023-04-11T10:21:00Z">
        <w:r w:rsidR="00596CF3" w:rsidRPr="00D42458">
          <w:rPr>
            <w:rStyle w:val="Emphasis"/>
            <w:rFonts w:asciiTheme="majorBidi" w:hAnsiTheme="majorBidi" w:cstheme="majorBidi"/>
            <w:b w:val="0"/>
            <w:bCs w:val="0"/>
            <w:i w:val="0"/>
            <w:iCs w:val="0"/>
          </w:rPr>
          <w:t>6</w:t>
        </w:r>
      </w:ins>
      <w:ins w:id="635" w:author="Danit Shahar" w:date="2023-03-29T17:48:00Z">
        <w:r w:rsidRPr="00D42458">
          <w:rPr>
            <w:rStyle w:val="Emphasis"/>
            <w:rFonts w:asciiTheme="majorBidi" w:hAnsiTheme="majorBidi" w:cstheme="majorBidi"/>
            <w:b w:val="0"/>
            <w:bCs w:val="0"/>
            <w:i w:val="0"/>
            <w:iCs w:val="0"/>
          </w:rPr>
          <w:t xml:space="preserve"> citations; </w:t>
        </w:r>
        <w:r w:rsidRPr="00D42458">
          <w:rPr>
            <w:rFonts w:asciiTheme="majorBidi" w:hAnsiTheme="majorBidi" w:cstheme="majorBidi"/>
            <w:b w:val="0"/>
            <w:bCs w:val="0"/>
          </w:rPr>
          <w:t xml:space="preserve">IF 6.53; 8/186; Q1). </w:t>
        </w:r>
      </w:ins>
    </w:p>
    <w:p w:rsidR="00374F04" w:rsidRPr="00D42458" w:rsidRDefault="00374F04" w:rsidP="00DF7560">
      <w:pPr>
        <w:pStyle w:val="Title"/>
        <w:tabs>
          <w:tab w:val="left" w:pos="426"/>
        </w:tabs>
        <w:spacing w:after="120"/>
        <w:ind w:left="-142"/>
        <w:jc w:val="left"/>
        <w:rPr>
          <w:ins w:id="636" w:author="Danit Shahar" w:date="2023-03-29T17:48:00Z"/>
          <w:rStyle w:val="Emphasis"/>
          <w:rFonts w:asciiTheme="majorBidi" w:hAnsiTheme="majorBidi" w:cstheme="majorBidi"/>
          <w:b w:val="0"/>
          <w:bCs w:val="0"/>
          <w:i w:val="0"/>
          <w:iCs w:val="0"/>
        </w:rPr>
      </w:pPr>
      <w:ins w:id="637" w:author="Danit Shahar" w:date="2023-03-29T17:48:00Z">
        <w:r w:rsidRPr="00D42458">
          <w:rPr>
            <w:rStyle w:val="Emphasis"/>
            <w:rFonts w:asciiTheme="majorBidi" w:eastAsia="Calibri" w:hAnsiTheme="majorBidi" w:cstheme="majorBidi"/>
            <w:b w:val="0"/>
            <w:bCs w:val="0"/>
            <w:i w:val="0"/>
            <w:iCs w:val="0"/>
          </w:rPr>
          <w:t>16.</w:t>
        </w:r>
        <w:r w:rsidRPr="00D42458">
          <w:rPr>
            <w:rStyle w:val="Emphasis"/>
            <w:rFonts w:asciiTheme="majorBidi" w:eastAsia="Calibri" w:hAnsiTheme="majorBidi" w:cstheme="majorBidi"/>
            <w:b w:val="0"/>
            <w:bCs w:val="0"/>
            <w:i w:val="0"/>
            <w:iCs w:val="0"/>
          </w:rPr>
          <w:tab/>
        </w:r>
        <w:r w:rsidRPr="00D42458">
          <w:rPr>
            <w:rStyle w:val="Emphasis"/>
            <w:rFonts w:asciiTheme="majorBidi" w:hAnsiTheme="majorBidi" w:cstheme="majorBidi"/>
            <w:i w:val="0"/>
            <w:iCs w:val="0"/>
          </w:rPr>
          <w:t>Shahar DR</w:t>
        </w:r>
        <w:r w:rsidRPr="00D42458">
          <w:rPr>
            <w:rStyle w:val="Emphasis"/>
            <w:rFonts w:asciiTheme="majorBidi" w:hAnsiTheme="majorBidi" w:cstheme="majorBidi"/>
            <w:i w:val="0"/>
            <w:iCs w:val="0"/>
            <w:vertAlign w:val="superscript"/>
          </w:rPr>
          <w:t>PI</w:t>
        </w:r>
        <w:r w:rsidRPr="00D42458">
          <w:rPr>
            <w:rStyle w:val="Emphasis"/>
            <w:rFonts w:asciiTheme="majorBidi" w:hAnsiTheme="majorBidi" w:cstheme="majorBidi"/>
            <w:b w:val="0"/>
            <w:bCs w:val="0"/>
            <w:i w:val="0"/>
            <w:iCs w:val="0"/>
          </w:rPr>
          <w:t>, Shai I</w:t>
        </w:r>
        <w:r w:rsidRPr="00D42458">
          <w:rPr>
            <w:rStyle w:val="Emphasis"/>
            <w:rFonts w:asciiTheme="majorBidi" w:hAnsiTheme="majorBidi" w:cstheme="majorBidi"/>
            <w:b w:val="0"/>
            <w:bCs w:val="0"/>
            <w:i w:val="0"/>
            <w:iCs w:val="0"/>
            <w:vertAlign w:val="superscript"/>
          </w:rPr>
          <w:t>S</w:t>
        </w:r>
        <w:r w:rsidRPr="00D42458">
          <w:rPr>
            <w:rStyle w:val="Emphasis"/>
            <w:rFonts w:asciiTheme="majorBidi" w:hAnsiTheme="majorBidi" w:cstheme="majorBidi"/>
            <w:b w:val="0"/>
            <w:bCs w:val="0"/>
            <w:i w:val="0"/>
            <w:iCs w:val="0"/>
          </w:rPr>
          <w:t xml:space="preserve">, </w:t>
        </w:r>
        <w:proofErr w:type="spellStart"/>
        <w:r w:rsidRPr="00D42458">
          <w:rPr>
            <w:rStyle w:val="Emphasis"/>
            <w:rFonts w:asciiTheme="majorBidi" w:hAnsiTheme="majorBidi" w:cstheme="majorBidi"/>
            <w:b w:val="0"/>
            <w:bCs w:val="0"/>
            <w:i w:val="0"/>
            <w:iCs w:val="0"/>
          </w:rPr>
          <w:t>Vardi</w:t>
        </w:r>
        <w:proofErr w:type="spellEnd"/>
        <w:r w:rsidRPr="00D42458">
          <w:rPr>
            <w:rStyle w:val="Emphasis"/>
            <w:rFonts w:asciiTheme="majorBidi" w:hAnsiTheme="majorBidi" w:cstheme="majorBidi"/>
            <w:b w:val="0"/>
            <w:bCs w:val="0"/>
            <w:i w:val="0"/>
            <w:iCs w:val="0"/>
          </w:rPr>
          <w:t xml:space="preserve"> H, Fraser D</w:t>
        </w:r>
        <w:r w:rsidRPr="00D42458">
          <w:rPr>
            <w:rStyle w:val="Emphasis"/>
            <w:rFonts w:asciiTheme="majorBidi" w:hAnsiTheme="majorBidi" w:cstheme="majorBidi"/>
            <w:b w:val="0"/>
            <w:bCs w:val="0"/>
            <w:i w:val="0"/>
            <w:iCs w:val="0"/>
            <w:vertAlign w:val="superscript"/>
          </w:rPr>
          <w:t>PI</w:t>
        </w:r>
        <w:r w:rsidRPr="00D42458">
          <w:rPr>
            <w:rStyle w:val="Emphasis"/>
            <w:rFonts w:asciiTheme="majorBidi" w:hAnsiTheme="majorBidi" w:cstheme="majorBidi"/>
            <w:b w:val="0"/>
            <w:bCs w:val="0"/>
            <w:i w:val="0"/>
            <w:iCs w:val="0"/>
          </w:rPr>
          <w:t xml:space="preserve">. 2003. Development of Food Frequency Questionnaire (FFQ) for the elderly population based on a population survey. J </w:t>
        </w:r>
        <w:proofErr w:type="spellStart"/>
        <w:r w:rsidRPr="00D42458">
          <w:rPr>
            <w:rStyle w:val="Emphasis"/>
            <w:rFonts w:asciiTheme="majorBidi" w:hAnsiTheme="majorBidi" w:cstheme="majorBidi"/>
            <w:b w:val="0"/>
            <w:bCs w:val="0"/>
            <w:i w:val="0"/>
            <w:iCs w:val="0"/>
          </w:rPr>
          <w:t>Nutr</w:t>
        </w:r>
        <w:proofErr w:type="spellEnd"/>
        <w:r w:rsidRPr="00D42458">
          <w:rPr>
            <w:rStyle w:val="Emphasis"/>
            <w:rFonts w:asciiTheme="majorBidi" w:hAnsiTheme="majorBidi" w:cstheme="majorBidi"/>
            <w:b w:val="0"/>
            <w:bCs w:val="0"/>
            <w:i w:val="0"/>
            <w:iCs w:val="0"/>
          </w:rPr>
          <w:t xml:space="preserve">. </w:t>
        </w:r>
        <w:proofErr w:type="gramStart"/>
        <w:r w:rsidRPr="00D42458">
          <w:rPr>
            <w:rStyle w:val="Emphasis"/>
            <w:rFonts w:asciiTheme="majorBidi" w:hAnsiTheme="majorBidi" w:cstheme="majorBidi"/>
            <w:b w:val="0"/>
            <w:bCs w:val="0"/>
            <w:i w:val="0"/>
            <w:iCs w:val="0"/>
          </w:rPr>
          <w:t>203;133:3625</w:t>
        </w:r>
        <w:proofErr w:type="gramEnd"/>
        <w:r w:rsidRPr="00D42458">
          <w:rPr>
            <w:rStyle w:val="Emphasis"/>
            <w:rFonts w:asciiTheme="majorBidi" w:hAnsiTheme="majorBidi" w:cstheme="majorBidi"/>
            <w:b w:val="0"/>
            <w:bCs w:val="0"/>
            <w:i w:val="0"/>
            <w:iCs w:val="0"/>
          </w:rPr>
          <w:t>–9. (6</w:t>
        </w:r>
      </w:ins>
      <w:ins w:id="638" w:author="Danit Shahar" w:date="2023-04-11T10:21:00Z">
        <w:r w:rsidR="00596CF3" w:rsidRPr="00D42458">
          <w:rPr>
            <w:rStyle w:val="Emphasis"/>
            <w:rFonts w:asciiTheme="majorBidi" w:hAnsiTheme="majorBidi" w:cstheme="majorBidi"/>
            <w:b w:val="0"/>
            <w:bCs w:val="0"/>
            <w:i w:val="0"/>
            <w:iCs w:val="0"/>
          </w:rPr>
          <w:t>0</w:t>
        </w:r>
      </w:ins>
      <w:ins w:id="639" w:author="Danit Shahar" w:date="2023-03-29T17:48:00Z">
        <w:r w:rsidRPr="00D42458">
          <w:rPr>
            <w:rStyle w:val="Emphasis"/>
            <w:rFonts w:asciiTheme="majorBidi" w:hAnsiTheme="majorBidi" w:cstheme="majorBidi"/>
            <w:b w:val="0"/>
            <w:bCs w:val="0"/>
            <w:i w:val="0"/>
            <w:iCs w:val="0"/>
          </w:rPr>
          <w:t xml:space="preserve"> citations; </w:t>
        </w:r>
        <w:r w:rsidRPr="00D42458">
          <w:rPr>
            <w:rFonts w:asciiTheme="majorBidi" w:hAnsiTheme="majorBidi" w:cstheme="majorBidi"/>
            <w:b w:val="0"/>
            <w:bCs w:val="0"/>
          </w:rPr>
          <w:t>IF 4.42; 15/87; Q1).</w:t>
        </w:r>
      </w:ins>
    </w:p>
    <w:p w:rsidR="00374F04" w:rsidRPr="00D42458" w:rsidRDefault="00374F04" w:rsidP="00DF7560">
      <w:pPr>
        <w:pStyle w:val="Title"/>
        <w:tabs>
          <w:tab w:val="left" w:pos="426"/>
        </w:tabs>
        <w:spacing w:after="120"/>
        <w:ind w:left="-142"/>
        <w:jc w:val="left"/>
        <w:rPr>
          <w:ins w:id="640" w:author="Danit Shahar" w:date="2023-03-29T17:48:00Z"/>
          <w:rStyle w:val="Emphasis"/>
          <w:rFonts w:asciiTheme="majorBidi" w:hAnsiTheme="majorBidi" w:cstheme="majorBidi"/>
          <w:i w:val="0"/>
          <w:iCs w:val="0"/>
        </w:rPr>
      </w:pPr>
      <w:ins w:id="641" w:author="Danit Shahar" w:date="2023-03-29T17:48:00Z">
        <w:r w:rsidRPr="00D42458">
          <w:rPr>
            <w:rStyle w:val="Emphasis"/>
            <w:rFonts w:asciiTheme="majorBidi" w:eastAsia="Calibri" w:hAnsiTheme="majorBidi" w:cstheme="majorBidi"/>
            <w:b w:val="0"/>
            <w:bCs w:val="0"/>
            <w:i w:val="0"/>
            <w:iCs w:val="0"/>
          </w:rPr>
          <w:t>17.</w:t>
        </w:r>
        <w:r w:rsidRPr="00D42458">
          <w:rPr>
            <w:rStyle w:val="Emphasis"/>
            <w:rFonts w:asciiTheme="majorBidi" w:eastAsia="Calibri" w:hAnsiTheme="majorBidi" w:cstheme="majorBidi"/>
            <w:b w:val="0"/>
            <w:bCs w:val="0"/>
            <w:i w:val="0"/>
            <w:iCs w:val="0"/>
          </w:rPr>
          <w:tab/>
        </w:r>
        <w:r w:rsidRPr="00D42458">
          <w:rPr>
            <w:rStyle w:val="Emphasis"/>
            <w:rFonts w:asciiTheme="majorBidi" w:hAnsiTheme="majorBidi" w:cstheme="majorBidi"/>
            <w:b w:val="0"/>
            <w:bCs w:val="0"/>
            <w:i w:val="0"/>
            <w:iCs w:val="0"/>
          </w:rPr>
          <w:t>Shai I</w:t>
        </w:r>
        <w:r w:rsidRPr="00D42458">
          <w:rPr>
            <w:rStyle w:val="Emphasis"/>
            <w:rFonts w:asciiTheme="majorBidi" w:hAnsiTheme="majorBidi" w:cstheme="majorBidi"/>
            <w:b w:val="0"/>
            <w:bCs w:val="0"/>
            <w:i w:val="0"/>
            <w:iCs w:val="0"/>
            <w:vertAlign w:val="superscript"/>
          </w:rPr>
          <w:t>S</w:t>
        </w:r>
        <w:r w:rsidRPr="00D42458">
          <w:rPr>
            <w:rStyle w:val="Emphasis"/>
            <w:rFonts w:asciiTheme="majorBidi" w:hAnsiTheme="majorBidi" w:cstheme="majorBidi"/>
            <w:b w:val="0"/>
            <w:bCs w:val="0"/>
            <w:i w:val="0"/>
            <w:iCs w:val="0"/>
          </w:rPr>
          <w:t xml:space="preserve">, </w:t>
        </w:r>
        <w:r w:rsidRPr="00D42458">
          <w:rPr>
            <w:rStyle w:val="Emphasis"/>
            <w:rFonts w:asciiTheme="majorBidi" w:hAnsiTheme="majorBidi" w:cstheme="majorBidi"/>
            <w:i w:val="0"/>
            <w:iCs w:val="0"/>
          </w:rPr>
          <w:t>Shahar DR</w:t>
        </w:r>
        <w:r w:rsidRPr="00D42458">
          <w:rPr>
            <w:rStyle w:val="Emphasis"/>
            <w:rFonts w:asciiTheme="majorBidi" w:hAnsiTheme="majorBidi" w:cstheme="majorBidi"/>
            <w:i w:val="0"/>
            <w:iCs w:val="0"/>
            <w:vertAlign w:val="superscript"/>
          </w:rPr>
          <w:t>PI</w:t>
        </w:r>
        <w:r w:rsidRPr="00D42458">
          <w:rPr>
            <w:rStyle w:val="Emphasis"/>
            <w:rFonts w:asciiTheme="majorBidi" w:hAnsiTheme="majorBidi" w:cstheme="majorBidi"/>
            <w:b w:val="0"/>
            <w:bCs w:val="0"/>
            <w:i w:val="0"/>
            <w:iCs w:val="0"/>
          </w:rPr>
          <w:t>, Fraser D</w:t>
        </w:r>
        <w:r w:rsidRPr="00D42458">
          <w:rPr>
            <w:rStyle w:val="Emphasis"/>
            <w:rFonts w:asciiTheme="majorBidi" w:hAnsiTheme="majorBidi" w:cstheme="majorBidi"/>
            <w:b w:val="0"/>
            <w:bCs w:val="0"/>
            <w:i w:val="0"/>
            <w:iCs w:val="0"/>
            <w:vertAlign w:val="superscript"/>
          </w:rPr>
          <w:t>PI</w:t>
        </w:r>
        <w:r w:rsidRPr="00D42458">
          <w:rPr>
            <w:rStyle w:val="Emphasis"/>
            <w:rFonts w:asciiTheme="majorBidi" w:hAnsiTheme="majorBidi" w:cstheme="majorBidi"/>
            <w:b w:val="0"/>
            <w:bCs w:val="0"/>
            <w:i w:val="0"/>
            <w:iCs w:val="0"/>
          </w:rPr>
          <w:t xml:space="preserve">. 2004. Selection of Food Items for Inclusion in a Newly Developed Food Frequency Questionnaire. Public Health </w:t>
        </w:r>
        <w:proofErr w:type="spellStart"/>
        <w:r w:rsidRPr="00D42458">
          <w:rPr>
            <w:rStyle w:val="Emphasis"/>
            <w:rFonts w:asciiTheme="majorBidi" w:hAnsiTheme="majorBidi" w:cstheme="majorBidi"/>
            <w:b w:val="0"/>
            <w:bCs w:val="0"/>
            <w:i w:val="0"/>
            <w:iCs w:val="0"/>
          </w:rPr>
          <w:t>Nutr</w:t>
        </w:r>
        <w:proofErr w:type="spellEnd"/>
        <w:r w:rsidRPr="00D42458">
          <w:rPr>
            <w:rStyle w:val="Emphasis"/>
            <w:rFonts w:asciiTheme="majorBidi" w:hAnsiTheme="majorBidi" w:cstheme="majorBidi"/>
            <w:b w:val="0"/>
            <w:bCs w:val="0"/>
            <w:i w:val="0"/>
            <w:iCs w:val="0"/>
          </w:rPr>
          <w:t>. 7(6):745–9. (</w:t>
        </w:r>
      </w:ins>
      <w:ins w:id="642" w:author="Danit Shahar" w:date="2023-04-11T09:52:00Z">
        <w:r w:rsidR="00791F83" w:rsidRPr="00D42458">
          <w:rPr>
            <w:rStyle w:val="Emphasis"/>
            <w:rFonts w:asciiTheme="majorBidi" w:hAnsiTheme="majorBidi" w:cstheme="majorBidi" w:hint="cs"/>
            <w:b w:val="0"/>
            <w:bCs w:val="0"/>
            <w:i w:val="0"/>
            <w:iCs w:val="0"/>
            <w:rtl/>
          </w:rPr>
          <w:t>4</w:t>
        </w:r>
      </w:ins>
      <w:ins w:id="643" w:author="Danit Shahar" w:date="2023-03-29T17:48:00Z">
        <w:r w:rsidRPr="00D42458">
          <w:rPr>
            <w:rStyle w:val="Emphasis"/>
            <w:rFonts w:asciiTheme="majorBidi" w:hAnsiTheme="majorBidi" w:cstheme="majorBidi"/>
            <w:b w:val="0"/>
            <w:bCs w:val="0"/>
            <w:i w:val="0"/>
            <w:iCs w:val="0"/>
          </w:rPr>
          <w:t xml:space="preserve">2 citations; IF 2.526; 57/87; Q3). </w:t>
        </w:r>
      </w:ins>
    </w:p>
    <w:p w:rsidR="00374F04" w:rsidRPr="00D42458" w:rsidRDefault="00374F04" w:rsidP="00DF7560">
      <w:pPr>
        <w:pStyle w:val="Title"/>
        <w:tabs>
          <w:tab w:val="left" w:pos="426"/>
        </w:tabs>
        <w:spacing w:after="120"/>
        <w:ind w:left="-142"/>
        <w:jc w:val="left"/>
        <w:rPr>
          <w:ins w:id="644" w:author="Danit Shahar" w:date="2023-03-29T17:48:00Z"/>
          <w:rFonts w:asciiTheme="majorBidi" w:hAnsiTheme="majorBidi" w:cstheme="majorBidi"/>
          <w:b w:val="0"/>
          <w:bCs w:val="0"/>
        </w:rPr>
      </w:pPr>
      <w:ins w:id="645" w:author="Danit Shahar" w:date="2023-03-29T17:48:00Z">
        <w:r w:rsidRPr="00D42458">
          <w:rPr>
            <w:rFonts w:asciiTheme="majorBidi" w:hAnsiTheme="majorBidi" w:cstheme="majorBidi"/>
            <w:b w:val="0"/>
            <w:bCs w:val="0"/>
          </w:rPr>
          <w:t>18.</w:t>
        </w:r>
        <w:r w:rsidRPr="00D42458">
          <w:rPr>
            <w:rFonts w:asciiTheme="majorBidi" w:hAnsiTheme="majorBidi" w:cstheme="majorBidi"/>
            <w:b w:val="0"/>
            <w:bCs w:val="0"/>
          </w:rPr>
          <w:tab/>
          <w:t>Endevelt R</w:t>
        </w:r>
        <w:r w:rsidRPr="00D42458">
          <w:rPr>
            <w:rFonts w:asciiTheme="majorBidi" w:hAnsiTheme="majorBidi" w:cstheme="majorBidi"/>
            <w:b w:val="0"/>
            <w:bCs w:val="0"/>
            <w:vertAlign w:val="superscript"/>
          </w:rPr>
          <w:t>PD</w:t>
        </w:r>
        <w:r w:rsidRPr="00D42458">
          <w:rPr>
            <w:rFonts w:asciiTheme="majorBidi" w:hAnsiTheme="majorBidi" w:cstheme="majorBidi"/>
            <w:b w:val="0"/>
            <w:bCs w:val="0"/>
          </w:rPr>
          <w:t xml:space="preserve">, </w:t>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2004. Omega-3: The vanishing nutrient beyond</w:t>
        </w:r>
        <w:r w:rsidRPr="00D42458">
          <w:rPr>
            <w:rFonts w:asciiTheme="majorBidi" w:hAnsiTheme="majorBidi" w:cstheme="majorBidi"/>
            <w:b w:val="0"/>
            <w:bCs w:val="0"/>
            <w:color w:val="000000"/>
          </w:rPr>
          <w:t xml:space="preserve"> </w:t>
        </w:r>
        <w:r w:rsidRPr="00D42458">
          <w:rPr>
            <w:rFonts w:asciiTheme="majorBidi" w:hAnsiTheme="majorBidi" w:cstheme="majorBidi"/>
            <w:b w:val="0"/>
            <w:bCs w:val="0"/>
          </w:rPr>
          <w:t xml:space="preserve">cardiovascular prevention and treatment. Editorial. </w:t>
        </w:r>
        <w:proofErr w:type="spellStart"/>
        <w:r w:rsidRPr="00D42458">
          <w:rPr>
            <w:rFonts w:asciiTheme="majorBidi" w:hAnsiTheme="majorBidi" w:cstheme="majorBidi"/>
            <w:b w:val="0"/>
            <w:bCs w:val="0"/>
            <w:color w:val="000000"/>
          </w:rPr>
          <w:t>Isr</w:t>
        </w:r>
        <w:proofErr w:type="spellEnd"/>
        <w:r w:rsidRPr="00D42458">
          <w:rPr>
            <w:rFonts w:asciiTheme="majorBidi" w:hAnsiTheme="majorBidi" w:cstheme="majorBidi"/>
            <w:b w:val="0"/>
            <w:bCs w:val="0"/>
            <w:color w:val="000000"/>
          </w:rPr>
          <w:t xml:space="preserve"> Med Assoc J. 6(4):235–239. (</w:t>
        </w:r>
      </w:ins>
      <w:ins w:id="646" w:author="Danit Shahar" w:date="2023-04-09T16:42:00Z">
        <w:r w:rsidR="00BB535C" w:rsidRPr="00D42458">
          <w:rPr>
            <w:rFonts w:asciiTheme="majorBidi" w:hAnsiTheme="majorBidi" w:cstheme="majorBidi" w:hint="cs"/>
            <w:b w:val="0"/>
            <w:bCs w:val="0"/>
            <w:color w:val="000000"/>
            <w:rtl/>
          </w:rPr>
          <w:t>4</w:t>
        </w:r>
      </w:ins>
      <w:ins w:id="647" w:author="Danit Shahar" w:date="2023-03-29T17:48:00Z">
        <w:r w:rsidRPr="00D42458">
          <w:rPr>
            <w:rFonts w:asciiTheme="majorBidi" w:hAnsiTheme="majorBidi" w:cstheme="majorBidi"/>
            <w:b w:val="0"/>
            <w:bCs w:val="0"/>
            <w:color w:val="000000"/>
          </w:rPr>
          <w:t xml:space="preserve"> citations; </w:t>
        </w:r>
        <w:r w:rsidRPr="00D42458">
          <w:rPr>
            <w:rFonts w:asciiTheme="majorBidi" w:hAnsiTheme="majorBidi" w:cstheme="majorBidi"/>
            <w:b w:val="0"/>
            <w:bCs w:val="0"/>
          </w:rPr>
          <w:t xml:space="preserve">IF 0.828; 125/160; Q4) </w:t>
        </w:r>
      </w:ins>
    </w:p>
    <w:p w:rsidR="00374F04" w:rsidRPr="00D42458" w:rsidRDefault="00374F04" w:rsidP="00DF7560">
      <w:pPr>
        <w:pStyle w:val="Title"/>
        <w:tabs>
          <w:tab w:val="left" w:pos="426"/>
        </w:tabs>
        <w:spacing w:after="120"/>
        <w:ind w:left="-142"/>
        <w:jc w:val="left"/>
        <w:rPr>
          <w:ins w:id="648" w:author="Danit Shahar" w:date="2023-03-29T17:48:00Z"/>
          <w:rFonts w:asciiTheme="majorBidi" w:hAnsiTheme="majorBidi" w:cstheme="majorBidi"/>
          <w:b w:val="0"/>
          <w:bCs w:val="0"/>
        </w:rPr>
      </w:pPr>
      <w:ins w:id="649" w:author="Danit Shahar" w:date="2023-03-29T17:48:00Z">
        <w:r w:rsidRPr="00D42458">
          <w:rPr>
            <w:rFonts w:asciiTheme="majorBidi" w:hAnsiTheme="majorBidi" w:cstheme="majorBidi"/>
          </w:rPr>
          <w:t>19.</w:t>
        </w:r>
        <w:r w:rsidRPr="00D42458">
          <w:rPr>
            <w:rFonts w:asciiTheme="majorBidi" w:hAnsiTheme="majorBidi" w:cstheme="majorBidi"/>
            <w:b w:val="0"/>
            <w:bCs w:val="0"/>
          </w:rPr>
          <w:tab/>
          <w:t>Bilenko N</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Fraser D</w:t>
        </w:r>
        <w:r w:rsidRPr="00D42458">
          <w:rPr>
            <w:rFonts w:asciiTheme="majorBidi" w:hAnsiTheme="majorBidi" w:cstheme="majorBidi"/>
            <w:b w:val="0"/>
            <w:bCs w:val="0"/>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b w:val="0"/>
            <w:bCs w:val="0"/>
          </w:rPr>
          <w:t>Vardi</w:t>
        </w:r>
        <w:proofErr w:type="spellEnd"/>
        <w:r w:rsidRPr="00D42458">
          <w:rPr>
            <w:rFonts w:asciiTheme="majorBidi" w:hAnsiTheme="majorBidi" w:cstheme="majorBidi"/>
            <w:b w:val="0"/>
            <w:bCs w:val="0"/>
          </w:rPr>
          <w:t xml:space="preserve"> H, </w:t>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Shai I</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2005.</w:t>
        </w:r>
        <w:r w:rsidRPr="00D42458">
          <w:rPr>
            <w:rFonts w:asciiTheme="majorBidi" w:hAnsiTheme="majorBidi" w:cstheme="majorBidi"/>
          </w:rPr>
          <w:t xml:space="preserve"> </w:t>
        </w:r>
        <w:r w:rsidRPr="00D42458">
          <w:rPr>
            <w:rFonts w:asciiTheme="majorBidi" w:hAnsiTheme="majorBidi" w:cstheme="majorBidi"/>
            <w:b w:val="0"/>
            <w:bCs w:val="0"/>
          </w:rPr>
          <w:t>Mediterranean Diet and Cardiovascular Diseases in an Israeli Population. Preventive Medicine, 40(3):299–305. (2</w:t>
        </w:r>
      </w:ins>
      <w:ins w:id="650" w:author="Danit Shahar" w:date="2023-04-11T09:55:00Z">
        <w:r w:rsidR="00791F83" w:rsidRPr="00D42458">
          <w:rPr>
            <w:rFonts w:asciiTheme="majorBidi" w:hAnsiTheme="majorBidi" w:cstheme="majorBidi" w:hint="cs"/>
            <w:b w:val="0"/>
            <w:bCs w:val="0"/>
            <w:rtl/>
          </w:rPr>
          <w:t>1</w:t>
        </w:r>
      </w:ins>
      <w:ins w:id="651" w:author="Danit Shahar" w:date="2023-03-29T17:48:00Z">
        <w:r w:rsidRPr="00D42458">
          <w:rPr>
            <w:rFonts w:asciiTheme="majorBidi" w:hAnsiTheme="majorBidi" w:cstheme="majorBidi"/>
            <w:b w:val="0"/>
            <w:bCs w:val="0"/>
          </w:rPr>
          <w:t xml:space="preserve"> citations; IF 3.449; 30/160; Q1). </w:t>
        </w:r>
      </w:ins>
    </w:p>
    <w:p w:rsidR="00374F04" w:rsidRPr="00D42458" w:rsidRDefault="00374F04" w:rsidP="00DF7560">
      <w:pPr>
        <w:pStyle w:val="Title"/>
        <w:tabs>
          <w:tab w:val="left" w:pos="426"/>
        </w:tabs>
        <w:spacing w:after="120"/>
        <w:ind w:left="-142"/>
        <w:jc w:val="left"/>
        <w:rPr>
          <w:ins w:id="652" w:author="Danit Shahar" w:date="2023-03-29T17:48:00Z"/>
          <w:rFonts w:asciiTheme="majorBidi" w:hAnsiTheme="majorBidi" w:cstheme="majorBidi"/>
          <w:b w:val="0"/>
          <w:bCs w:val="0"/>
        </w:rPr>
      </w:pPr>
      <w:ins w:id="653" w:author="Danit Shahar" w:date="2023-03-29T17:48:00Z">
        <w:r w:rsidRPr="00D42458">
          <w:rPr>
            <w:rFonts w:asciiTheme="majorBidi" w:hAnsiTheme="majorBidi" w:cstheme="majorBidi"/>
            <w:b w:val="0"/>
            <w:bCs w:val="0"/>
          </w:rPr>
          <w:t>20.</w:t>
        </w:r>
        <w:r w:rsidRPr="00D42458">
          <w:rPr>
            <w:rFonts w:asciiTheme="majorBidi" w:hAnsiTheme="majorBidi" w:cstheme="majorBidi"/>
            <w:b w:val="0"/>
            <w:bCs w:val="0"/>
          </w:rPr>
          <w:tab/>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Shai I</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Vardi</w:t>
        </w:r>
        <w:proofErr w:type="spellEnd"/>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H</w:t>
        </w:r>
        <w:r w:rsidRPr="00D42458">
          <w:rPr>
            <w:rFonts w:asciiTheme="majorBidi" w:hAnsiTheme="majorBidi" w:cstheme="majorBidi"/>
            <w:b w:val="0"/>
            <w:bCs w:val="0"/>
            <w:vertAlign w:val="superscript"/>
          </w:rPr>
          <w:t>t</w:t>
        </w:r>
        <w:proofErr w:type="spellEnd"/>
        <w:r w:rsidRPr="00D42458">
          <w:rPr>
            <w:rFonts w:asciiTheme="majorBidi" w:hAnsiTheme="majorBidi" w:cstheme="majorBidi"/>
            <w:b w:val="0"/>
            <w:bCs w:val="0"/>
          </w:rPr>
          <w:t>, Shahar A</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Fraser D</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2005. Diet and Eating Habits in High and Low Socio-economic Groups. </w:t>
        </w:r>
        <w:proofErr w:type="spellStart"/>
        <w:r w:rsidRPr="00D42458">
          <w:rPr>
            <w:rFonts w:asciiTheme="majorBidi" w:hAnsiTheme="majorBidi" w:cstheme="majorBidi"/>
            <w:b w:val="0"/>
            <w:bCs w:val="0"/>
          </w:rPr>
          <w:t>Nutr</w:t>
        </w:r>
        <w:proofErr w:type="spellEnd"/>
        <w:r w:rsidRPr="00D42458">
          <w:rPr>
            <w:rFonts w:asciiTheme="majorBidi" w:hAnsiTheme="majorBidi" w:cstheme="majorBidi"/>
            <w:b w:val="0"/>
            <w:bCs w:val="0"/>
          </w:rPr>
          <w:t>. 21(5):559–566. (</w:t>
        </w:r>
      </w:ins>
      <w:ins w:id="654" w:author="Danit Shahar" w:date="2023-04-11T10:24:00Z">
        <w:r w:rsidR="00930996" w:rsidRPr="00D42458">
          <w:rPr>
            <w:rFonts w:asciiTheme="majorBidi" w:hAnsiTheme="majorBidi" w:cstheme="majorBidi"/>
            <w:b w:val="0"/>
            <w:bCs w:val="0"/>
          </w:rPr>
          <w:t>86</w:t>
        </w:r>
      </w:ins>
      <w:ins w:id="655" w:author="Danit Shahar" w:date="2023-03-29T17:48:00Z">
        <w:r w:rsidRPr="00D42458">
          <w:rPr>
            <w:rFonts w:asciiTheme="majorBidi" w:hAnsiTheme="majorBidi" w:cstheme="majorBidi"/>
            <w:b w:val="0"/>
            <w:bCs w:val="0"/>
          </w:rPr>
          <w:t xml:space="preserve"> citations; IF 3.591; 27/87; Q2) </w:t>
        </w:r>
      </w:ins>
    </w:p>
    <w:p w:rsidR="00374F04" w:rsidRPr="00D42458" w:rsidRDefault="00374F04" w:rsidP="00DF7560">
      <w:pPr>
        <w:pStyle w:val="Title"/>
        <w:tabs>
          <w:tab w:val="left" w:pos="426"/>
        </w:tabs>
        <w:spacing w:after="120"/>
        <w:ind w:left="-142"/>
        <w:jc w:val="left"/>
        <w:rPr>
          <w:ins w:id="656" w:author="Danit Shahar" w:date="2023-03-29T17:48:00Z"/>
          <w:rFonts w:asciiTheme="majorBidi" w:hAnsiTheme="majorBidi" w:cstheme="majorBidi"/>
          <w:b w:val="0"/>
          <w:bCs w:val="0"/>
        </w:rPr>
      </w:pPr>
      <w:ins w:id="657" w:author="Danit Shahar" w:date="2023-03-29T17:48:00Z">
        <w:r w:rsidRPr="00D42458">
          <w:rPr>
            <w:rFonts w:asciiTheme="majorBidi" w:hAnsiTheme="majorBidi" w:cstheme="majorBidi"/>
            <w:b w:val="0"/>
            <w:bCs w:val="0"/>
          </w:rPr>
          <w:t>21.</w:t>
        </w:r>
        <w:r w:rsidRPr="00D42458">
          <w:rPr>
            <w:rFonts w:asciiTheme="majorBidi" w:hAnsiTheme="majorBidi" w:cstheme="majorBidi"/>
            <w:b w:val="0"/>
            <w:bCs w:val="0"/>
          </w:rPr>
          <w:tab/>
          <w:t>Shai I</w:t>
        </w:r>
        <w:r w:rsidRPr="00D42458">
          <w:rPr>
            <w:rFonts w:asciiTheme="majorBidi" w:hAnsiTheme="majorBidi" w:cstheme="majorBidi"/>
            <w:b w:val="0"/>
            <w:bCs w:val="0"/>
            <w:vertAlign w:val="superscript"/>
          </w:rPr>
          <w:t>PD</w:t>
        </w:r>
        <w:r w:rsidRPr="00D42458">
          <w:rPr>
            <w:rFonts w:asciiTheme="majorBidi" w:hAnsiTheme="majorBidi" w:cstheme="majorBidi"/>
            <w:b w:val="0"/>
            <w:bCs w:val="0"/>
          </w:rPr>
          <w:t xml:space="preserve">, Rosner </w:t>
        </w:r>
        <w:proofErr w:type="spellStart"/>
        <w:r w:rsidRPr="00D42458">
          <w:rPr>
            <w:rFonts w:asciiTheme="majorBidi" w:hAnsiTheme="majorBidi" w:cstheme="majorBidi"/>
            <w:b w:val="0"/>
            <w:bCs w:val="0"/>
          </w:rPr>
          <w:t>B</w:t>
        </w:r>
        <w:r w:rsidRPr="00D42458">
          <w:rPr>
            <w:rFonts w:asciiTheme="majorBidi" w:hAnsiTheme="majorBidi" w:cstheme="majorBidi"/>
            <w:b w:val="0"/>
            <w:bCs w:val="0"/>
            <w:vertAlign w:val="superscript"/>
          </w:rPr>
          <w:t>t</w:t>
        </w:r>
        <w:proofErr w:type="spellEnd"/>
        <w:r w:rsidRPr="00D42458">
          <w:rPr>
            <w:rFonts w:asciiTheme="majorBidi" w:hAnsiTheme="majorBidi" w:cstheme="majorBidi"/>
            <w:b w:val="0"/>
            <w:bCs w:val="0"/>
          </w:rPr>
          <w:t>,</w:t>
        </w:r>
        <w:r w:rsidRPr="00D42458">
          <w:rPr>
            <w:rFonts w:asciiTheme="majorBidi" w:hAnsiTheme="majorBidi" w:cstheme="majorBidi"/>
            <w:b w:val="0"/>
            <w:bCs w:val="0"/>
            <w:vertAlign w:val="superscript"/>
          </w:rPr>
          <w:t xml:space="preserve"> </w:t>
        </w:r>
        <w:r w:rsidRPr="00D42458">
          <w:rPr>
            <w:rFonts w:asciiTheme="majorBidi" w:hAnsiTheme="majorBidi" w:cstheme="majorBidi"/>
          </w:rPr>
          <w:t>Shahar DR</w:t>
        </w:r>
        <w:r w:rsidRPr="00D42458">
          <w:rPr>
            <w:rFonts w:asciiTheme="majorBidi" w:hAnsiTheme="majorBidi" w:cstheme="majorBidi"/>
            <w:vertAlign w:val="superscript"/>
          </w:rPr>
          <w:t>C</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Vardi</w:t>
        </w:r>
        <w:proofErr w:type="spellEnd"/>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H</w:t>
        </w:r>
        <w:r w:rsidRPr="00D42458">
          <w:rPr>
            <w:rFonts w:asciiTheme="majorBidi" w:hAnsiTheme="majorBidi" w:cstheme="majorBidi"/>
            <w:b w:val="0"/>
            <w:bCs w:val="0"/>
            <w:vertAlign w:val="superscript"/>
          </w:rPr>
          <w:t>t</w:t>
        </w:r>
        <w:proofErr w:type="spellEnd"/>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Azrad</w:t>
        </w:r>
        <w:proofErr w:type="spellEnd"/>
        <w:r w:rsidRPr="00D42458">
          <w:rPr>
            <w:rFonts w:asciiTheme="majorBidi" w:hAnsiTheme="majorBidi" w:cstheme="majorBidi"/>
            <w:b w:val="0"/>
            <w:bCs w:val="0"/>
          </w:rPr>
          <w:t xml:space="preserve"> A</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Canfi</w:t>
        </w:r>
        <w:proofErr w:type="spellEnd"/>
        <w:r w:rsidRPr="00D42458">
          <w:rPr>
            <w:rFonts w:asciiTheme="majorBidi" w:hAnsiTheme="majorBidi" w:cstheme="majorBidi"/>
            <w:b w:val="0"/>
            <w:bCs w:val="0"/>
          </w:rPr>
          <w:t xml:space="preserve"> A</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Schwarzfuchs</w:t>
        </w:r>
        <w:proofErr w:type="spellEnd"/>
        <w:r w:rsidRPr="00D42458">
          <w:rPr>
            <w:rFonts w:asciiTheme="majorBidi" w:hAnsiTheme="majorBidi" w:cstheme="majorBidi"/>
            <w:b w:val="0"/>
            <w:bCs w:val="0"/>
          </w:rPr>
          <w:t xml:space="preserve"> D</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Fraser D</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2005. Dietary evaluation and attenuation of relative risk—multiple comparisons between blood and urinary biomarkers, Food Frequency and 24h Recall Questionnaires: The DEARR study. J </w:t>
        </w:r>
        <w:proofErr w:type="spellStart"/>
        <w:r w:rsidRPr="00D42458">
          <w:rPr>
            <w:rFonts w:asciiTheme="majorBidi" w:hAnsiTheme="majorBidi" w:cstheme="majorBidi"/>
            <w:b w:val="0"/>
            <w:bCs w:val="0"/>
          </w:rPr>
          <w:t>Nutr</w:t>
        </w:r>
        <w:proofErr w:type="spellEnd"/>
        <w:r w:rsidRPr="00D42458">
          <w:rPr>
            <w:rFonts w:asciiTheme="majorBidi" w:hAnsiTheme="majorBidi" w:cstheme="majorBidi"/>
            <w:b w:val="0"/>
            <w:bCs w:val="0"/>
          </w:rPr>
          <w:t>. 135(3):573–579. (</w:t>
        </w:r>
      </w:ins>
      <w:ins w:id="658" w:author="Danit Shahar" w:date="2023-04-09T16:43:00Z">
        <w:r w:rsidR="00BB535C" w:rsidRPr="00D42458">
          <w:rPr>
            <w:rFonts w:asciiTheme="majorBidi" w:hAnsiTheme="majorBidi" w:cstheme="majorBidi" w:hint="cs"/>
            <w:b w:val="0"/>
            <w:bCs w:val="0"/>
            <w:rtl/>
          </w:rPr>
          <w:t>97</w:t>
        </w:r>
      </w:ins>
      <w:ins w:id="659" w:author="Danit Shahar" w:date="2023-03-29T17:48:00Z">
        <w:r w:rsidRPr="00D42458">
          <w:rPr>
            <w:rFonts w:asciiTheme="majorBidi" w:hAnsiTheme="majorBidi" w:cstheme="majorBidi"/>
            <w:b w:val="0"/>
            <w:bCs w:val="0"/>
          </w:rPr>
          <w:t xml:space="preserve"> citations; IF 4.416; 15/87; Q1)</w:t>
        </w:r>
      </w:ins>
    </w:p>
    <w:p w:rsidR="00374F04" w:rsidRPr="007A30D0" w:rsidRDefault="00374F04" w:rsidP="00DF7560">
      <w:pPr>
        <w:pStyle w:val="Title"/>
        <w:tabs>
          <w:tab w:val="left" w:pos="426"/>
        </w:tabs>
        <w:spacing w:after="120"/>
        <w:ind w:left="-142"/>
        <w:jc w:val="left"/>
        <w:rPr>
          <w:ins w:id="660" w:author="Danit Shahar" w:date="2023-03-29T17:48:00Z"/>
          <w:rFonts w:asciiTheme="majorBidi" w:hAnsiTheme="majorBidi" w:cstheme="majorBidi"/>
          <w:b w:val="0"/>
          <w:bCs w:val="0"/>
        </w:rPr>
      </w:pPr>
      <w:ins w:id="661" w:author="Danit Shahar" w:date="2023-03-29T17:48:00Z">
        <w:r w:rsidRPr="00D42458">
          <w:rPr>
            <w:rFonts w:asciiTheme="majorBidi" w:hAnsiTheme="majorBidi" w:cstheme="majorBidi"/>
            <w:b w:val="0"/>
            <w:bCs w:val="0"/>
          </w:rPr>
          <w:t>22.</w:t>
        </w:r>
        <w:r w:rsidRPr="00D42458">
          <w:rPr>
            <w:rFonts w:asciiTheme="majorBidi" w:hAnsiTheme="majorBidi" w:cstheme="majorBidi"/>
            <w:b w:val="0"/>
            <w:bCs w:val="0"/>
          </w:rPr>
          <w:tab/>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xml:space="preserve">, Shai </w:t>
        </w:r>
        <w:proofErr w:type="gramStart"/>
        <w:r w:rsidRPr="00D42458">
          <w:rPr>
            <w:rFonts w:asciiTheme="majorBidi" w:hAnsiTheme="majorBidi" w:cstheme="majorBidi"/>
            <w:b w:val="0"/>
            <w:bCs w:val="0"/>
          </w:rPr>
          <w:t>I,</w:t>
        </w:r>
        <w:r w:rsidRPr="00D42458">
          <w:rPr>
            <w:rFonts w:asciiTheme="majorBidi" w:hAnsiTheme="majorBidi" w:cstheme="majorBidi"/>
            <w:b w:val="0"/>
            <w:bCs w:val="0"/>
            <w:vertAlign w:val="superscript"/>
          </w:rPr>
          <w:t>S</w:t>
        </w:r>
        <w:proofErr w:type="gramEnd"/>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Vardi</w:t>
        </w:r>
        <w:proofErr w:type="spellEnd"/>
        <w:r w:rsidRPr="00D42458">
          <w:rPr>
            <w:rFonts w:asciiTheme="majorBidi" w:hAnsiTheme="majorBidi" w:cstheme="majorBidi"/>
            <w:b w:val="0"/>
            <w:bCs w:val="0"/>
          </w:rPr>
          <w:t xml:space="preserve"> H, Fraser</w:t>
        </w:r>
        <w:r w:rsidRPr="00D42458">
          <w:rPr>
            <w:rFonts w:asciiTheme="majorBidi" w:hAnsiTheme="majorBidi" w:cstheme="majorBidi"/>
            <w:b w:val="0"/>
            <w:bCs w:val="0"/>
            <w:vertAlign w:val="superscript"/>
          </w:rPr>
          <w:t xml:space="preserve"> </w:t>
        </w:r>
        <w:r w:rsidRPr="00D42458">
          <w:rPr>
            <w:rFonts w:asciiTheme="majorBidi" w:hAnsiTheme="majorBidi" w:cstheme="majorBidi"/>
            <w:b w:val="0"/>
            <w:bCs w:val="0"/>
          </w:rPr>
          <w:t>D</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2005. Factors associated with low reported energy intake in the elderly. J </w:t>
        </w:r>
        <w:proofErr w:type="spellStart"/>
        <w:r w:rsidRPr="00D42458">
          <w:rPr>
            <w:rFonts w:asciiTheme="majorBidi" w:hAnsiTheme="majorBidi" w:cstheme="majorBidi"/>
            <w:b w:val="0"/>
            <w:bCs w:val="0"/>
          </w:rPr>
          <w:t>Nutr</w:t>
        </w:r>
        <w:proofErr w:type="spellEnd"/>
        <w:r w:rsidRPr="00D42458">
          <w:rPr>
            <w:rFonts w:asciiTheme="majorBidi" w:hAnsiTheme="majorBidi" w:cstheme="majorBidi"/>
            <w:b w:val="0"/>
            <w:bCs w:val="0"/>
          </w:rPr>
          <w:t xml:space="preserve"> Health and Aging. 9(5):300–304. (1</w:t>
        </w:r>
      </w:ins>
      <w:ins w:id="662" w:author="Danit Shahar" w:date="2023-04-11T10:23:00Z">
        <w:r w:rsidR="00930996" w:rsidRPr="00D42458">
          <w:rPr>
            <w:rFonts w:asciiTheme="majorBidi" w:hAnsiTheme="majorBidi" w:cstheme="majorBidi"/>
            <w:b w:val="0"/>
            <w:bCs w:val="0"/>
          </w:rPr>
          <w:t>4</w:t>
        </w:r>
      </w:ins>
      <w:ins w:id="663" w:author="Danit Shahar" w:date="2023-03-29T17:48:00Z">
        <w:r w:rsidRPr="00D42458">
          <w:rPr>
            <w:rFonts w:asciiTheme="majorBidi" w:hAnsiTheme="majorBidi" w:cstheme="majorBidi"/>
            <w:b w:val="0"/>
            <w:bCs w:val="0"/>
          </w:rPr>
          <w:t xml:space="preserve"> citations; IF 2.66; 47/87; Q3).</w:t>
        </w:r>
        <w:r w:rsidRPr="007A30D0">
          <w:rPr>
            <w:rFonts w:asciiTheme="majorBidi" w:hAnsiTheme="majorBidi" w:cstheme="majorBidi"/>
            <w:b w:val="0"/>
            <w:bCs w:val="0"/>
          </w:rPr>
          <w:t xml:space="preserve"> </w:t>
        </w:r>
      </w:ins>
    </w:p>
    <w:p w:rsidR="00374F04" w:rsidRDefault="00374F04" w:rsidP="00DF7560">
      <w:pPr>
        <w:pStyle w:val="Title"/>
        <w:jc w:val="left"/>
        <w:rPr>
          <w:ins w:id="664" w:author="Danit Shahar" w:date="2023-03-29T17:48:00Z"/>
          <w:rFonts w:asciiTheme="majorBidi" w:hAnsiTheme="majorBidi" w:cstheme="majorBidi"/>
          <w:b w:val="0"/>
          <w:bCs w:val="0"/>
        </w:rPr>
      </w:pPr>
      <w:ins w:id="665" w:author="Danit Shahar" w:date="2023-03-29T17:48:00Z">
        <w:r w:rsidRPr="00517E31">
          <w:rPr>
            <w:rFonts w:asciiTheme="majorBidi" w:hAnsiTheme="majorBidi" w:cstheme="majorBidi"/>
            <w:b w:val="0"/>
            <w:bCs w:val="0"/>
          </w:rPr>
          <w:t>23.</w:t>
        </w:r>
        <w:r w:rsidRPr="00517E31">
          <w:rPr>
            <w:rFonts w:asciiTheme="majorBidi" w:hAnsiTheme="majorBidi" w:cstheme="majorBidi"/>
            <w:b w:val="0"/>
            <w:bCs w:val="0"/>
          </w:rPr>
          <w:tab/>
        </w:r>
        <w:r w:rsidRPr="007A30D0">
          <w:rPr>
            <w:rFonts w:asciiTheme="majorBidi" w:hAnsiTheme="majorBidi" w:cstheme="majorBidi"/>
            <w:b w:val="0"/>
            <w:bCs w:val="0"/>
          </w:rPr>
          <w:t>Shahar A</w:t>
        </w:r>
        <w:r>
          <w:rPr>
            <w:rFonts w:asciiTheme="majorBidi" w:hAnsiTheme="majorBidi" w:cstheme="majorBidi"/>
            <w:b w:val="0"/>
            <w:bCs w:val="0"/>
            <w:vertAlign w:val="superscript"/>
          </w:rPr>
          <w:t>PI</w:t>
        </w:r>
        <w:r w:rsidRPr="007A30D0">
          <w:rPr>
            <w:rFonts w:asciiTheme="majorBidi" w:hAnsiTheme="majorBidi" w:cstheme="majorBidi"/>
            <w:b w:val="0"/>
            <w:bCs w:val="0"/>
          </w:rPr>
          <w:t xml:space="preserve">, </w:t>
        </w:r>
        <w:r w:rsidRPr="007A30D0">
          <w:rPr>
            <w:rFonts w:asciiTheme="majorBidi" w:hAnsiTheme="majorBidi" w:cstheme="majorBidi"/>
          </w:rPr>
          <w:t>Shahar DR</w:t>
        </w:r>
        <w:r>
          <w:rPr>
            <w:rFonts w:asciiTheme="majorBidi" w:hAnsiTheme="majorBidi" w:cstheme="majorBidi"/>
            <w:vertAlign w:val="superscript"/>
          </w:rPr>
          <w:t>PI</w:t>
        </w:r>
        <w:r w:rsidRPr="007A30D0">
          <w:rPr>
            <w:rFonts w:asciiTheme="majorBidi" w:hAnsiTheme="majorBidi" w:cstheme="majorBidi"/>
            <w:b w:val="0"/>
            <w:bCs w:val="0"/>
          </w:rPr>
          <w:t xml:space="preserve">, Kahal </w:t>
        </w:r>
        <w:proofErr w:type="spellStart"/>
        <w:r w:rsidRPr="007A30D0">
          <w:rPr>
            <w:rFonts w:asciiTheme="majorBidi" w:hAnsiTheme="majorBidi" w:cstheme="majorBidi"/>
            <w:b w:val="0"/>
            <w:bCs w:val="0"/>
          </w:rPr>
          <w:t>Y</w:t>
        </w:r>
        <w:r>
          <w:rPr>
            <w:rFonts w:asciiTheme="majorBidi" w:hAnsiTheme="majorBidi" w:cstheme="majorBidi"/>
            <w:b w:val="0"/>
            <w:bCs w:val="0"/>
            <w:vertAlign w:val="superscript"/>
          </w:rPr>
          <w:t>c</w:t>
        </w:r>
        <w:proofErr w:type="spellEnd"/>
        <w:r w:rsidRPr="007A30D0">
          <w:rPr>
            <w:rFonts w:asciiTheme="majorBidi" w:hAnsiTheme="majorBidi" w:cstheme="majorBidi"/>
            <w:b w:val="0"/>
            <w:bCs w:val="0"/>
          </w:rPr>
          <w:t>, Nitzan-</w:t>
        </w:r>
        <w:proofErr w:type="spellStart"/>
        <w:r w:rsidRPr="007A30D0">
          <w:rPr>
            <w:rFonts w:asciiTheme="majorBidi" w:hAnsiTheme="majorBidi" w:cstheme="majorBidi"/>
            <w:b w:val="0"/>
            <w:bCs w:val="0"/>
          </w:rPr>
          <w:t>Kalusky</w:t>
        </w:r>
        <w:proofErr w:type="spellEnd"/>
        <w:r w:rsidRPr="007A30D0">
          <w:rPr>
            <w:rFonts w:asciiTheme="majorBidi" w:hAnsiTheme="majorBidi" w:cstheme="majorBidi"/>
            <w:b w:val="0"/>
            <w:bCs w:val="0"/>
          </w:rPr>
          <w:t xml:space="preserve"> D</w:t>
        </w:r>
        <w:r>
          <w:rPr>
            <w:rFonts w:asciiTheme="majorBidi" w:hAnsiTheme="majorBidi" w:cstheme="majorBidi"/>
            <w:b w:val="0"/>
            <w:bCs w:val="0"/>
            <w:vertAlign w:val="superscript"/>
          </w:rPr>
          <w:t>c</w:t>
        </w:r>
        <w:r w:rsidRPr="007A30D0">
          <w:rPr>
            <w:rFonts w:asciiTheme="majorBidi" w:hAnsiTheme="majorBidi" w:cstheme="majorBidi"/>
            <w:b w:val="0"/>
            <w:bCs w:val="0"/>
          </w:rPr>
          <w:t>. 2005.</w:t>
        </w:r>
      </w:ins>
    </w:p>
    <w:p w:rsidR="00374F04" w:rsidRPr="007A30D0" w:rsidRDefault="00374F04" w:rsidP="00DF7560">
      <w:pPr>
        <w:pStyle w:val="Title"/>
        <w:jc w:val="left"/>
        <w:rPr>
          <w:ins w:id="666" w:author="Danit Shahar" w:date="2023-03-29T17:48:00Z"/>
          <w:rFonts w:asciiTheme="majorBidi" w:hAnsiTheme="majorBidi" w:cstheme="majorBidi"/>
          <w:b w:val="0"/>
          <w:bCs w:val="0"/>
        </w:rPr>
      </w:pPr>
      <w:ins w:id="667" w:author="Danit Shahar" w:date="2023-03-29T17:48:00Z">
        <w:r w:rsidRPr="007A30D0">
          <w:rPr>
            <w:rFonts w:asciiTheme="majorBidi" w:hAnsiTheme="majorBidi" w:cstheme="majorBidi"/>
            <w:b w:val="0"/>
            <w:bCs w:val="0"/>
          </w:rPr>
          <w:t xml:space="preserve"> </w:t>
        </w:r>
      </w:ins>
    </w:p>
    <w:p w:rsidR="00374F04" w:rsidRPr="007A30D0" w:rsidRDefault="00374F04" w:rsidP="00DF7560">
      <w:pPr>
        <w:pStyle w:val="Title"/>
        <w:tabs>
          <w:tab w:val="left" w:pos="426"/>
        </w:tabs>
        <w:spacing w:after="120"/>
        <w:ind w:left="-142"/>
        <w:jc w:val="left"/>
        <w:rPr>
          <w:ins w:id="668" w:author="Danit Shahar" w:date="2023-03-29T17:48:00Z"/>
          <w:rFonts w:asciiTheme="majorBidi" w:hAnsiTheme="majorBidi" w:cstheme="majorBidi"/>
          <w:b w:val="0"/>
          <w:bCs w:val="0"/>
        </w:rPr>
      </w:pPr>
      <w:ins w:id="669" w:author="Danit Shahar" w:date="2023-03-29T17:48:00Z">
        <w:r w:rsidRPr="007A30D0">
          <w:rPr>
            <w:rFonts w:asciiTheme="majorBidi" w:hAnsiTheme="majorBidi" w:cstheme="majorBidi"/>
            <w:b w:val="0"/>
            <w:bCs w:val="0"/>
          </w:rPr>
          <w:t xml:space="preserve">Low-weight and weight loss as predictors for morbidity and mortality in old age. </w:t>
        </w:r>
        <w:proofErr w:type="spellStart"/>
        <w:r w:rsidRPr="007A30D0">
          <w:rPr>
            <w:rFonts w:asciiTheme="majorBidi" w:hAnsiTheme="majorBidi" w:cstheme="majorBidi"/>
            <w:b w:val="0"/>
            <w:bCs w:val="0"/>
          </w:rPr>
          <w:t>Harefuah</w:t>
        </w:r>
        <w:proofErr w:type="spellEnd"/>
        <w:r w:rsidRPr="007A30D0">
          <w:rPr>
            <w:rFonts w:asciiTheme="majorBidi" w:hAnsiTheme="majorBidi" w:cstheme="majorBidi"/>
            <w:b w:val="0"/>
            <w:bCs w:val="0"/>
          </w:rPr>
          <w:t>. 144(6):443</w:t>
        </w:r>
        <w:r>
          <w:rPr>
            <w:rFonts w:asciiTheme="majorBidi" w:hAnsiTheme="majorBidi" w:cstheme="majorBidi"/>
            <w:b w:val="0"/>
            <w:bCs w:val="0"/>
          </w:rPr>
          <w:t>–</w:t>
        </w:r>
        <w:r w:rsidRPr="007A30D0">
          <w:rPr>
            <w:rFonts w:asciiTheme="majorBidi" w:hAnsiTheme="majorBidi" w:cstheme="majorBidi"/>
            <w:b w:val="0"/>
            <w:bCs w:val="0"/>
          </w:rPr>
          <w:t>452. (11 citations)</w:t>
        </w:r>
      </w:ins>
    </w:p>
    <w:p w:rsidR="00374F04" w:rsidRPr="00D42458" w:rsidRDefault="00374F04" w:rsidP="00DF7560">
      <w:pPr>
        <w:pStyle w:val="Title"/>
        <w:tabs>
          <w:tab w:val="left" w:pos="426"/>
        </w:tabs>
        <w:spacing w:after="120"/>
        <w:ind w:left="-142"/>
        <w:jc w:val="left"/>
        <w:rPr>
          <w:ins w:id="670" w:author="Danit Shahar" w:date="2023-03-29T17:48:00Z"/>
          <w:rFonts w:asciiTheme="majorBidi" w:hAnsiTheme="majorBidi" w:cstheme="majorBidi"/>
          <w:b w:val="0"/>
          <w:bCs w:val="0"/>
        </w:rPr>
      </w:pPr>
      <w:ins w:id="671" w:author="Danit Shahar" w:date="2023-03-29T17:48:00Z">
        <w:r w:rsidRPr="00D42458">
          <w:rPr>
            <w:rFonts w:asciiTheme="majorBidi" w:hAnsiTheme="majorBidi" w:cstheme="majorBidi"/>
            <w:b w:val="0"/>
            <w:bCs w:val="0"/>
          </w:rPr>
          <w:t>24.</w:t>
        </w:r>
        <w:r w:rsidRPr="00D42458">
          <w:rPr>
            <w:rStyle w:val="FootnoteReference"/>
            <w:rFonts w:asciiTheme="majorBidi" w:hAnsiTheme="majorBidi" w:cstheme="majorBidi"/>
            <w:b w:val="0"/>
            <w:bCs w:val="0"/>
            <w:rtl/>
          </w:rPr>
          <w:tab/>
        </w:r>
        <w:r w:rsidRPr="00D42458">
          <w:rPr>
            <w:rStyle w:val="FootnoteReference"/>
            <w:rFonts w:asciiTheme="majorBidi" w:hAnsiTheme="majorBidi" w:cstheme="majorBidi"/>
            <w:b w:val="0"/>
            <w:bCs w:val="0"/>
            <w:rtl/>
          </w:rPr>
          <w:footnoteReference w:customMarkFollows="1" w:id="1"/>
          <w:t>#</w:t>
        </w:r>
        <w:r w:rsidRPr="00D42458">
          <w:rPr>
            <w:rFonts w:asciiTheme="majorBidi" w:hAnsiTheme="majorBidi" w:cstheme="majorBidi"/>
            <w:b w:val="0"/>
            <w:bCs w:val="0"/>
          </w:rPr>
          <w:t>Golan M</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Shriqui-Kaufman V</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r w:rsidRPr="00D42458">
          <w:rPr>
            <w:rFonts w:asciiTheme="majorBidi" w:hAnsiTheme="majorBidi" w:cstheme="majorBidi"/>
          </w:rPr>
          <w:t xml:space="preserve">Shahar </w:t>
        </w:r>
        <w:proofErr w:type="spellStart"/>
        <w:r w:rsidRPr="00D42458">
          <w:rPr>
            <w:rFonts w:asciiTheme="majorBidi" w:hAnsiTheme="majorBidi" w:cstheme="majorBidi"/>
          </w:rPr>
          <w:t>DR</w:t>
        </w:r>
        <w:r w:rsidRPr="00D42458">
          <w:rPr>
            <w:rFonts w:asciiTheme="majorBidi" w:hAnsiTheme="majorBidi" w:cstheme="majorBidi"/>
            <w:vertAlign w:val="superscript"/>
          </w:rPr>
          <w:t>c</w:t>
        </w:r>
        <w:proofErr w:type="spellEnd"/>
        <w:r w:rsidRPr="00D42458">
          <w:rPr>
            <w:rFonts w:asciiTheme="majorBidi" w:hAnsiTheme="majorBidi" w:cstheme="majorBidi"/>
            <w:b w:val="0"/>
            <w:bCs w:val="0"/>
          </w:rPr>
          <w:t xml:space="preserve">. 2006. </w:t>
        </w:r>
        <w:r w:rsidRPr="00D42458">
          <w:rPr>
            <w:rFonts w:asciiTheme="majorBidi" w:hAnsiTheme="majorBidi" w:cstheme="majorBidi"/>
            <w:b w:val="0"/>
            <w:bCs w:val="0"/>
            <w:lang w:eastAsia="en-GB"/>
          </w:rPr>
          <w:t xml:space="preserve">Childhood obesity treatment: targeting parents exclusively vs. parents and children. B J </w:t>
        </w:r>
        <w:proofErr w:type="spellStart"/>
        <w:r w:rsidRPr="00D42458">
          <w:rPr>
            <w:rFonts w:asciiTheme="majorBidi" w:hAnsiTheme="majorBidi" w:cstheme="majorBidi"/>
            <w:b w:val="0"/>
            <w:bCs w:val="0"/>
            <w:lang w:eastAsia="en-GB"/>
          </w:rPr>
          <w:t>Nutr</w:t>
        </w:r>
        <w:proofErr w:type="spellEnd"/>
        <w:r w:rsidRPr="00D42458">
          <w:rPr>
            <w:rFonts w:asciiTheme="majorBidi" w:hAnsiTheme="majorBidi" w:cstheme="majorBidi"/>
            <w:b w:val="0"/>
            <w:bCs w:val="0"/>
            <w:lang w:eastAsia="en-GB"/>
          </w:rPr>
          <w:t xml:space="preserve">. </w:t>
        </w:r>
        <w:r w:rsidRPr="00D42458">
          <w:rPr>
            <w:rFonts w:asciiTheme="majorBidi" w:hAnsiTheme="majorBidi" w:cstheme="majorBidi"/>
            <w:b w:val="0"/>
            <w:bCs w:val="0"/>
          </w:rPr>
          <w:t>95(5):1008–15. (</w:t>
        </w:r>
      </w:ins>
      <w:ins w:id="673" w:author="Danit Shahar" w:date="2023-04-11T09:56:00Z">
        <w:r w:rsidR="00791F83" w:rsidRPr="00D42458">
          <w:rPr>
            <w:rFonts w:asciiTheme="majorBidi" w:hAnsiTheme="majorBidi" w:cstheme="majorBidi" w:hint="cs"/>
            <w:b w:val="0"/>
            <w:bCs w:val="0"/>
            <w:rtl/>
          </w:rPr>
          <w:t>227</w:t>
        </w:r>
      </w:ins>
      <w:ins w:id="674" w:author="Danit Shahar" w:date="2023-03-29T17:48:00Z">
        <w:r w:rsidRPr="00D42458">
          <w:rPr>
            <w:rFonts w:asciiTheme="majorBidi" w:hAnsiTheme="majorBidi" w:cstheme="majorBidi"/>
            <w:b w:val="0"/>
            <w:bCs w:val="0"/>
          </w:rPr>
          <w:t xml:space="preserve"> citations; IF 3.319; 34/87; Q2). </w:t>
        </w:r>
      </w:ins>
    </w:p>
    <w:p w:rsidR="00374F04" w:rsidRPr="00D42458" w:rsidRDefault="00374F04" w:rsidP="00A03696">
      <w:pPr>
        <w:pStyle w:val="Title"/>
        <w:tabs>
          <w:tab w:val="left" w:pos="426"/>
        </w:tabs>
        <w:spacing w:after="120"/>
        <w:ind w:left="-142"/>
        <w:jc w:val="left"/>
        <w:rPr>
          <w:ins w:id="675" w:author="Danit Shahar" w:date="2023-03-29T17:48:00Z"/>
          <w:rFonts w:asciiTheme="majorBidi" w:hAnsiTheme="majorBidi" w:cstheme="majorBidi"/>
          <w:b w:val="0"/>
          <w:bCs w:val="0"/>
          <w:rtl/>
        </w:rPr>
      </w:pPr>
      <w:ins w:id="676" w:author="Danit Shahar" w:date="2023-03-29T17:48:00Z">
        <w:r w:rsidRPr="00D42458">
          <w:rPr>
            <w:rFonts w:asciiTheme="majorBidi" w:hAnsiTheme="majorBidi" w:cstheme="majorBidi"/>
            <w:b w:val="0"/>
            <w:bCs w:val="0"/>
          </w:rPr>
          <w:t>25.</w:t>
        </w:r>
        <w:r w:rsidRPr="00D42458">
          <w:rPr>
            <w:rFonts w:asciiTheme="majorBidi" w:hAnsiTheme="majorBidi" w:cstheme="majorBidi"/>
            <w:b w:val="0"/>
            <w:bCs w:val="0"/>
          </w:rPr>
          <w:tab/>
          <w:t>#German</w:t>
        </w:r>
        <w:r w:rsidRPr="00D42458">
          <w:rPr>
            <w:rFonts w:asciiTheme="majorBidi" w:hAnsiTheme="majorBidi" w:cstheme="majorBidi"/>
            <w:b w:val="0"/>
            <w:bCs w:val="0"/>
            <w:vertAlign w:val="superscript"/>
          </w:rPr>
          <w:t xml:space="preserve"> </w:t>
        </w:r>
        <w:r w:rsidRPr="00D42458">
          <w:rPr>
            <w:rFonts w:asciiTheme="majorBidi" w:hAnsiTheme="majorBidi" w:cstheme="majorBidi"/>
            <w:b w:val="0"/>
            <w:bCs w:val="0"/>
          </w:rPr>
          <w:t>L</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Gidron</w:t>
        </w:r>
        <w:proofErr w:type="spellEnd"/>
        <w:r w:rsidRPr="00D42458">
          <w:rPr>
            <w:rFonts w:asciiTheme="majorBidi" w:hAnsiTheme="majorBidi" w:cstheme="majorBidi"/>
            <w:b w:val="0"/>
            <w:bCs w:val="0"/>
          </w:rPr>
          <w:t xml:space="preserve"> Y, Shahar A</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Yirmiyahu</w:t>
        </w:r>
        <w:proofErr w:type="spellEnd"/>
        <w:r w:rsidRPr="00D42458">
          <w:rPr>
            <w:rFonts w:asciiTheme="majorBidi" w:hAnsiTheme="majorBidi" w:cstheme="majorBidi"/>
            <w:b w:val="0"/>
            <w:bCs w:val="0"/>
          </w:rPr>
          <w:t xml:space="preserve"> T</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Castel H</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Harman-Boehm I</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w:t>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xml:space="preserve">. 2006. Depressive symptoms are associated with both immune suppression and leukocytosis among elderly with acute hospitalization. </w:t>
        </w:r>
        <w:proofErr w:type="spellStart"/>
        <w:r w:rsidRPr="00D42458">
          <w:rPr>
            <w:rFonts w:asciiTheme="majorBidi" w:hAnsiTheme="majorBidi" w:cstheme="majorBidi"/>
            <w:b w:val="0"/>
            <w:bCs w:val="0"/>
          </w:rPr>
          <w:t>Geriatr</w:t>
        </w:r>
        <w:proofErr w:type="spellEnd"/>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Gerontol</w:t>
        </w:r>
        <w:proofErr w:type="spellEnd"/>
        <w:r w:rsidRPr="00D42458">
          <w:rPr>
            <w:rFonts w:asciiTheme="majorBidi" w:hAnsiTheme="majorBidi" w:cstheme="majorBidi"/>
            <w:b w:val="0"/>
            <w:bCs w:val="0"/>
          </w:rPr>
          <w:t xml:space="preserve"> Int. 6:53–59. </w:t>
        </w:r>
      </w:ins>
      <w:ins w:id="677" w:author="Danit Shahar" w:date="2023-04-03T11:38:00Z">
        <w:r w:rsidR="00A03696" w:rsidRPr="00D42458">
          <w:rPr>
            <w:rFonts w:asciiTheme="majorBidi" w:hAnsiTheme="majorBidi" w:cstheme="majorBidi"/>
            <w:b w:val="0"/>
            <w:bCs w:val="0"/>
          </w:rPr>
          <w:t>*2021</w:t>
        </w:r>
      </w:ins>
      <w:ins w:id="678" w:author="Danit Shahar" w:date="2023-03-29T17:48:00Z">
        <w:r w:rsidRPr="00D42458">
          <w:rPr>
            <w:rFonts w:asciiTheme="majorBidi" w:hAnsiTheme="majorBidi" w:cstheme="majorBidi"/>
            <w:b w:val="0"/>
            <w:bCs w:val="0"/>
          </w:rPr>
          <w:t xml:space="preserve">(3 citations; IF 2.118; </w:t>
        </w:r>
      </w:ins>
      <w:ins w:id="679" w:author="Danit Shahar" w:date="2023-04-03T11:38:00Z">
        <w:r w:rsidR="00A03696" w:rsidRPr="00D42458">
          <w:rPr>
            <w:rFonts w:asciiTheme="majorBidi" w:hAnsiTheme="majorBidi" w:cstheme="majorBidi"/>
            <w:b w:val="0"/>
            <w:bCs w:val="0"/>
          </w:rPr>
          <w:t>42</w:t>
        </w:r>
      </w:ins>
      <w:ins w:id="680" w:author="Danit Shahar" w:date="2023-03-29T17:48:00Z">
        <w:r w:rsidRPr="00D42458">
          <w:rPr>
            <w:rFonts w:asciiTheme="majorBidi" w:hAnsiTheme="majorBidi" w:cstheme="majorBidi"/>
            <w:b w:val="0"/>
            <w:bCs w:val="0"/>
          </w:rPr>
          <w:t>/</w:t>
        </w:r>
      </w:ins>
      <w:ins w:id="681" w:author="Danit Shahar" w:date="2023-04-03T11:38:00Z">
        <w:r w:rsidR="00A03696" w:rsidRPr="00D42458">
          <w:rPr>
            <w:rFonts w:asciiTheme="majorBidi" w:hAnsiTheme="majorBidi" w:cstheme="majorBidi"/>
            <w:b w:val="0"/>
            <w:bCs w:val="0"/>
          </w:rPr>
          <w:t>67</w:t>
        </w:r>
      </w:ins>
      <w:ins w:id="682" w:author="Danit Shahar" w:date="2023-04-03T11:40:00Z">
        <w:r w:rsidR="00A03696" w:rsidRPr="00D42458">
          <w:rPr>
            <w:rFonts w:asciiTheme="majorBidi" w:hAnsiTheme="majorBidi" w:cstheme="majorBidi"/>
            <w:b w:val="0"/>
            <w:bCs w:val="0"/>
          </w:rPr>
          <w:t xml:space="preserve"> </w:t>
        </w:r>
        <w:r w:rsidR="00A03696" w:rsidRPr="00D42458">
          <w:rPr>
            <w:rFonts w:ascii="Source Sans Pro" w:hAnsi="Source Sans Pro"/>
            <w:b w:val="0"/>
            <w:bCs w:val="0"/>
            <w:color w:val="000000"/>
            <w:spacing w:val="4"/>
            <w:shd w:val="clear" w:color="auto" w:fill="FFFFFF"/>
            <w:rPrChange w:id="683" w:author="Danit Shahar" w:date="2023-04-13T08:54:00Z">
              <w:rPr>
                <w:rFonts w:ascii="Source Sans Pro" w:hAnsi="Source Sans Pro"/>
                <w:color w:val="000000"/>
                <w:spacing w:val="4"/>
                <w:sz w:val="36"/>
                <w:szCs w:val="36"/>
                <w:shd w:val="clear" w:color="auto" w:fill="FFFFFF"/>
              </w:rPr>
            </w:rPrChange>
          </w:rPr>
          <w:t>GERIATRICS &amp; GERONTOLOGY</w:t>
        </w:r>
      </w:ins>
      <w:ins w:id="684" w:author="Danit Shahar" w:date="2023-03-29T17:48:00Z">
        <w:r w:rsidRPr="00D42458">
          <w:rPr>
            <w:rFonts w:asciiTheme="majorBidi" w:hAnsiTheme="majorBidi" w:cstheme="majorBidi"/>
            <w:b w:val="0"/>
            <w:bCs w:val="0"/>
          </w:rPr>
          <w:t>; Q3</w:t>
        </w:r>
      </w:ins>
      <w:ins w:id="685" w:author="Danit Shahar" w:date="2023-04-03T11:40:00Z">
        <w:r w:rsidR="00A03696" w:rsidRPr="00D42458">
          <w:rPr>
            <w:rFonts w:asciiTheme="majorBidi" w:hAnsiTheme="majorBidi" w:cstheme="majorBidi"/>
            <w:b w:val="0"/>
            <w:bCs w:val="0"/>
          </w:rPr>
          <w:t xml:space="preserve">, </w:t>
        </w:r>
      </w:ins>
      <w:ins w:id="686" w:author="Danit Shahar" w:date="2023-04-03T11:41:00Z">
        <w:r w:rsidR="00A03696" w:rsidRPr="00D42458">
          <w:rPr>
            <w:rFonts w:asciiTheme="majorBidi" w:hAnsiTheme="majorBidi" w:cstheme="majorBidi"/>
            <w:b w:val="0"/>
            <w:bCs w:val="0"/>
          </w:rPr>
          <w:t>23/47 GERONTOLOGY</w:t>
        </w:r>
        <w:r w:rsidR="00A03696" w:rsidRPr="00D42458">
          <w:rPr>
            <w:rFonts w:asciiTheme="majorBidi" w:hAnsiTheme="majorBidi" w:cstheme="majorBidi" w:hint="cs"/>
            <w:b w:val="0"/>
            <w:bCs w:val="0"/>
            <w:rtl/>
          </w:rPr>
          <w:t>;</w:t>
        </w:r>
        <w:r w:rsidR="00A03696" w:rsidRPr="00D42458">
          <w:rPr>
            <w:rFonts w:asciiTheme="majorBidi" w:hAnsiTheme="majorBidi" w:cstheme="majorBidi"/>
            <w:b w:val="0"/>
            <w:bCs w:val="0"/>
          </w:rPr>
          <w:t xml:space="preserve"> </w:t>
        </w:r>
        <w:commentRangeStart w:id="687"/>
        <w:r w:rsidR="00A03696" w:rsidRPr="00D42458">
          <w:rPr>
            <w:rFonts w:asciiTheme="majorBidi" w:hAnsiTheme="majorBidi" w:cstheme="majorBidi"/>
            <w:b w:val="0"/>
            <w:bCs w:val="0"/>
          </w:rPr>
          <w:t>Q</w:t>
        </w:r>
      </w:ins>
      <w:ins w:id="688" w:author="Danit Shahar" w:date="2023-04-03T11:42:00Z">
        <w:r w:rsidR="00A03696" w:rsidRPr="00D42458">
          <w:rPr>
            <w:rFonts w:asciiTheme="majorBidi" w:hAnsiTheme="majorBidi" w:cstheme="majorBidi"/>
            <w:b w:val="0"/>
            <w:bCs w:val="0"/>
          </w:rPr>
          <w:t>2</w:t>
        </w:r>
      </w:ins>
      <w:commentRangeEnd w:id="687"/>
      <w:ins w:id="689" w:author="Danit Shahar" w:date="2023-04-03T11:43:00Z">
        <w:r w:rsidR="00A03696" w:rsidRPr="00D42458">
          <w:rPr>
            <w:rStyle w:val="CommentReference"/>
            <w:rFonts w:cs="Miriam"/>
            <w:b w:val="0"/>
            <w:bCs w:val="0"/>
          </w:rPr>
          <w:commentReference w:id="687"/>
        </w:r>
      </w:ins>
      <w:ins w:id="690" w:author="Danit Shahar" w:date="2023-03-29T17:48:00Z">
        <w:r w:rsidRPr="00D42458">
          <w:rPr>
            <w:rFonts w:asciiTheme="majorBidi" w:hAnsiTheme="majorBidi" w:cstheme="majorBidi"/>
            <w:b w:val="0"/>
            <w:bCs w:val="0"/>
          </w:rPr>
          <w:t xml:space="preserve">).  </w:t>
        </w:r>
      </w:ins>
    </w:p>
    <w:p w:rsidR="00374F04" w:rsidRPr="007A30D0" w:rsidRDefault="00374F04" w:rsidP="00DF7560">
      <w:pPr>
        <w:pStyle w:val="Title"/>
        <w:tabs>
          <w:tab w:val="left" w:pos="426"/>
        </w:tabs>
        <w:spacing w:after="120"/>
        <w:ind w:left="-142"/>
        <w:jc w:val="left"/>
        <w:rPr>
          <w:ins w:id="691" w:author="Danit Shahar" w:date="2023-03-29T17:48:00Z"/>
          <w:rFonts w:asciiTheme="majorBidi" w:hAnsiTheme="majorBidi" w:cstheme="majorBidi"/>
          <w:b w:val="0"/>
          <w:bCs w:val="0"/>
        </w:rPr>
      </w:pPr>
      <w:ins w:id="692" w:author="Danit Shahar" w:date="2023-03-29T17:48:00Z">
        <w:r w:rsidRPr="00D42458">
          <w:rPr>
            <w:rFonts w:asciiTheme="majorBidi" w:hAnsiTheme="majorBidi" w:cstheme="majorBidi"/>
            <w:b w:val="0"/>
            <w:bCs w:val="0"/>
          </w:rPr>
          <w:t>26.</w:t>
        </w:r>
        <w:r w:rsidRPr="00D42458">
          <w:rPr>
            <w:rFonts w:asciiTheme="majorBidi" w:hAnsiTheme="majorBidi" w:cstheme="majorBidi"/>
            <w:b w:val="0"/>
            <w:bCs w:val="0"/>
          </w:rPr>
          <w:tab/>
          <w:t>Castel H</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w:t>
        </w:r>
        <w:r w:rsidRPr="00D42458">
          <w:rPr>
            <w:rFonts w:asciiTheme="majorBidi" w:hAnsiTheme="majorBidi" w:cstheme="majorBidi"/>
            <w:bCs w:val="0"/>
          </w:rPr>
          <w:t>Shahar DR</w:t>
        </w:r>
        <w:r w:rsidRPr="00D42458">
          <w:rPr>
            <w:rFonts w:asciiTheme="majorBidi" w:hAnsiTheme="majorBidi" w:cstheme="majorBidi"/>
            <w:bCs w:val="0"/>
            <w:vertAlign w:val="superscript"/>
          </w:rPr>
          <w:t>PI</w:t>
        </w:r>
        <w:r w:rsidRPr="00D42458">
          <w:rPr>
            <w:rFonts w:asciiTheme="majorBidi" w:hAnsiTheme="majorBidi" w:cstheme="majorBidi"/>
            <w:b w:val="0"/>
            <w:bCs w:val="0"/>
          </w:rPr>
          <w:t>, Harman-Boehm I</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2006. </w:t>
        </w:r>
        <w:r w:rsidRPr="00D42458">
          <w:rPr>
            <w:rFonts w:asciiTheme="majorBidi" w:hAnsiTheme="majorBidi" w:cstheme="majorBidi"/>
            <w:b w:val="0"/>
            <w:bCs w:val="0"/>
            <w:caps/>
          </w:rPr>
          <w:t>G</w:t>
        </w:r>
        <w:r w:rsidRPr="00D42458">
          <w:rPr>
            <w:rFonts w:asciiTheme="majorBidi" w:hAnsiTheme="majorBidi" w:cstheme="majorBidi"/>
            <w:b w:val="0"/>
            <w:bCs w:val="0"/>
          </w:rPr>
          <w:t>ender</w:t>
        </w:r>
        <w:r w:rsidRPr="00D42458">
          <w:rPr>
            <w:rFonts w:asciiTheme="majorBidi" w:hAnsiTheme="majorBidi" w:cstheme="majorBidi"/>
            <w:b w:val="0"/>
            <w:bCs w:val="0"/>
            <w:caps/>
          </w:rPr>
          <w:t xml:space="preserve"> </w:t>
        </w:r>
        <w:r w:rsidRPr="00D42458">
          <w:rPr>
            <w:rFonts w:asciiTheme="majorBidi" w:hAnsiTheme="majorBidi" w:cstheme="majorBidi"/>
            <w:b w:val="0"/>
            <w:bCs w:val="0"/>
          </w:rPr>
          <w:t>differences</w:t>
        </w:r>
        <w:r w:rsidRPr="00D42458">
          <w:rPr>
            <w:rFonts w:asciiTheme="majorBidi" w:hAnsiTheme="majorBidi" w:cstheme="majorBidi"/>
            <w:b w:val="0"/>
            <w:bCs w:val="0"/>
            <w:caps/>
          </w:rPr>
          <w:t xml:space="preserve"> </w:t>
        </w:r>
        <w:r w:rsidRPr="00D42458">
          <w:rPr>
            <w:rFonts w:asciiTheme="majorBidi" w:hAnsiTheme="majorBidi" w:cstheme="majorBidi"/>
            <w:b w:val="0"/>
            <w:bCs w:val="0"/>
          </w:rPr>
          <w:t>in</w:t>
        </w:r>
        <w:r w:rsidRPr="00D42458">
          <w:rPr>
            <w:rFonts w:asciiTheme="majorBidi" w:hAnsiTheme="majorBidi" w:cstheme="majorBidi"/>
            <w:b w:val="0"/>
            <w:bCs w:val="0"/>
            <w:caps/>
          </w:rPr>
          <w:t xml:space="preserve"> </w:t>
        </w:r>
        <w:r w:rsidRPr="00D42458">
          <w:rPr>
            <w:rFonts w:asciiTheme="majorBidi" w:hAnsiTheme="majorBidi" w:cstheme="majorBidi"/>
            <w:b w:val="0"/>
            <w:bCs w:val="0"/>
          </w:rPr>
          <w:t xml:space="preserve">factors associated with nutritional status of older medical patients. J Am Coll </w:t>
        </w:r>
        <w:proofErr w:type="spellStart"/>
        <w:r w:rsidRPr="00D42458">
          <w:rPr>
            <w:rFonts w:asciiTheme="majorBidi" w:hAnsiTheme="majorBidi" w:cstheme="majorBidi"/>
            <w:b w:val="0"/>
            <w:bCs w:val="0"/>
          </w:rPr>
          <w:t>Nutr</w:t>
        </w:r>
        <w:proofErr w:type="spellEnd"/>
        <w:r w:rsidRPr="00D42458">
          <w:rPr>
            <w:rFonts w:asciiTheme="majorBidi" w:hAnsiTheme="majorBidi" w:cstheme="majorBidi"/>
            <w:b w:val="0"/>
            <w:bCs w:val="0"/>
          </w:rPr>
          <w:t>. 25(2):128–34. (</w:t>
        </w:r>
      </w:ins>
      <w:ins w:id="693" w:author="Danit Shahar" w:date="2023-04-11T10:25:00Z">
        <w:r w:rsidR="00930996" w:rsidRPr="00D42458">
          <w:rPr>
            <w:rFonts w:asciiTheme="majorBidi" w:hAnsiTheme="majorBidi" w:cstheme="majorBidi"/>
            <w:b w:val="0"/>
            <w:bCs w:val="0"/>
          </w:rPr>
          <w:t>53</w:t>
        </w:r>
      </w:ins>
      <w:ins w:id="694" w:author="Danit Shahar" w:date="2023-03-29T17:48:00Z">
        <w:r w:rsidRPr="00D42458">
          <w:rPr>
            <w:rFonts w:asciiTheme="majorBidi" w:hAnsiTheme="majorBidi" w:cstheme="majorBidi"/>
            <w:b w:val="0"/>
            <w:bCs w:val="0"/>
          </w:rPr>
          <w:t xml:space="preserve"> citations; IF 2.08; 59/87; Q3).</w:t>
        </w:r>
        <w:r w:rsidRPr="007A30D0">
          <w:rPr>
            <w:rFonts w:asciiTheme="majorBidi" w:hAnsiTheme="majorBidi" w:cstheme="majorBidi"/>
            <w:b w:val="0"/>
            <w:bCs w:val="0"/>
          </w:rPr>
          <w:t xml:space="preserve"> </w:t>
        </w:r>
      </w:ins>
    </w:p>
    <w:p w:rsidR="00374F04" w:rsidRPr="007A30D0" w:rsidRDefault="00374F04" w:rsidP="00176334">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695" w:author="Danit Shahar" w:date="2023-03-29T17:48:00Z"/>
          <w:rFonts w:asciiTheme="majorBidi" w:hAnsiTheme="majorBidi" w:cstheme="majorBidi"/>
          <w:rtl/>
        </w:rPr>
      </w:pPr>
      <w:ins w:id="696" w:author="Danit Shahar" w:date="2023-03-29T17:48:00Z">
        <w:r w:rsidRPr="00517E31">
          <w:rPr>
            <w:rFonts w:asciiTheme="majorBidi" w:hAnsiTheme="majorBidi" w:cstheme="majorBidi"/>
          </w:rPr>
          <w:tab/>
        </w:r>
        <w:r>
          <w:rPr>
            <w:rFonts w:asciiTheme="majorBidi" w:hAnsiTheme="majorBidi" w:cstheme="majorBidi" w:hint="cs"/>
            <w:rtl/>
          </w:rPr>
          <w:t xml:space="preserve"> </w:t>
        </w:r>
      </w:ins>
    </w:p>
    <w:p w:rsidR="00374F04" w:rsidRPr="00437402" w:rsidRDefault="00374F04" w:rsidP="00DF7560">
      <w:pPr>
        <w:pStyle w:val="Title"/>
        <w:spacing w:after="120"/>
        <w:jc w:val="left"/>
        <w:rPr>
          <w:ins w:id="697" w:author="Danit Shahar" w:date="2023-03-29T17:48:00Z"/>
          <w:rFonts w:asciiTheme="majorBidi" w:hAnsiTheme="majorBidi" w:cstheme="majorBidi"/>
          <w:b w:val="0"/>
          <w:bCs w:val="0"/>
          <w:highlight w:val="yellow"/>
          <w:rPrChange w:id="698" w:author="Danit Shahar" w:date="2023-04-03T17:31:00Z">
            <w:rPr>
              <w:ins w:id="699" w:author="Danit Shahar" w:date="2023-03-29T17:48:00Z"/>
              <w:rFonts w:asciiTheme="majorBidi" w:hAnsiTheme="majorBidi" w:cstheme="majorBidi"/>
              <w:b w:val="0"/>
              <w:bCs w:val="0"/>
            </w:rPr>
          </w:rPrChange>
        </w:rPr>
      </w:pPr>
      <w:ins w:id="700" w:author="Danit Shahar" w:date="2023-03-29T17:48:00Z">
        <w:r w:rsidRPr="00517E31">
          <w:rPr>
            <w:rFonts w:asciiTheme="majorBidi" w:hAnsiTheme="majorBidi" w:cstheme="majorBidi"/>
            <w:b w:val="0"/>
            <w:bCs w:val="0"/>
          </w:rPr>
          <w:t>28.</w:t>
        </w:r>
        <w:r w:rsidRPr="00517E31">
          <w:rPr>
            <w:rFonts w:asciiTheme="majorBidi" w:hAnsiTheme="majorBidi" w:cstheme="majorBidi"/>
            <w:b w:val="0"/>
            <w:bCs w:val="0"/>
          </w:rPr>
          <w:tab/>
        </w:r>
        <w:r w:rsidRPr="00437402">
          <w:rPr>
            <w:rFonts w:asciiTheme="majorBidi" w:hAnsiTheme="majorBidi" w:cstheme="majorBidi"/>
            <w:highlight w:val="yellow"/>
            <w:rPrChange w:id="701" w:author="Danit Shahar" w:date="2023-04-03T17:31:00Z">
              <w:rPr>
                <w:rFonts w:asciiTheme="majorBidi" w:hAnsiTheme="majorBidi" w:cstheme="majorBidi"/>
              </w:rPr>
            </w:rPrChange>
          </w:rPr>
          <w:t>Shahar DR</w:t>
        </w:r>
        <w:r w:rsidRPr="00437402">
          <w:rPr>
            <w:rFonts w:asciiTheme="majorBidi" w:hAnsiTheme="majorBidi" w:cstheme="majorBidi"/>
            <w:highlight w:val="yellow"/>
            <w:vertAlign w:val="superscript"/>
            <w:rPrChange w:id="702" w:author="Danit Shahar" w:date="2023-04-03T17:31:00Z">
              <w:rPr>
                <w:rFonts w:asciiTheme="majorBidi" w:hAnsiTheme="majorBidi" w:cstheme="majorBidi"/>
                <w:vertAlign w:val="superscript"/>
              </w:rPr>
            </w:rPrChange>
          </w:rPr>
          <w:t>PI</w:t>
        </w:r>
        <w:r w:rsidRPr="00437402">
          <w:rPr>
            <w:rFonts w:asciiTheme="majorBidi" w:hAnsiTheme="majorBidi" w:cstheme="majorBidi"/>
            <w:b w:val="0"/>
            <w:bCs w:val="0"/>
            <w:highlight w:val="yellow"/>
            <w:rPrChange w:id="703" w:author="Danit Shahar" w:date="2023-04-03T17:31:00Z">
              <w:rPr>
                <w:rFonts w:asciiTheme="majorBidi" w:hAnsiTheme="majorBidi" w:cstheme="majorBidi"/>
                <w:b w:val="0"/>
                <w:bCs w:val="0"/>
              </w:rPr>
            </w:rPrChange>
          </w:rPr>
          <w:t>, Grotto I</w:t>
        </w:r>
        <w:r w:rsidRPr="00437402">
          <w:rPr>
            <w:rFonts w:asciiTheme="majorBidi" w:hAnsiTheme="majorBidi" w:cstheme="majorBidi"/>
            <w:b w:val="0"/>
            <w:bCs w:val="0"/>
            <w:highlight w:val="yellow"/>
            <w:vertAlign w:val="superscript"/>
            <w:rPrChange w:id="704" w:author="Danit Shahar" w:date="2023-04-03T17:31:00Z">
              <w:rPr>
                <w:rFonts w:asciiTheme="majorBidi" w:hAnsiTheme="majorBidi" w:cstheme="majorBidi"/>
                <w:b w:val="0"/>
                <w:bCs w:val="0"/>
                <w:vertAlign w:val="superscript"/>
              </w:rPr>
            </w:rPrChange>
          </w:rPr>
          <w:t>PI</w:t>
        </w:r>
        <w:r w:rsidRPr="00437402">
          <w:rPr>
            <w:rFonts w:asciiTheme="majorBidi" w:hAnsiTheme="majorBidi" w:cstheme="majorBidi"/>
            <w:b w:val="0"/>
            <w:bCs w:val="0"/>
            <w:highlight w:val="yellow"/>
            <w:rPrChange w:id="705" w:author="Danit Shahar" w:date="2023-04-03T17:31:00Z">
              <w:rPr>
                <w:rFonts w:asciiTheme="majorBidi" w:hAnsiTheme="majorBidi" w:cstheme="majorBidi"/>
                <w:b w:val="0"/>
                <w:bCs w:val="0"/>
              </w:rPr>
            </w:rPrChange>
          </w:rPr>
          <w:t xml:space="preserve">. 2006. Mediterranean diet and longevity. </w:t>
        </w:r>
        <w:r w:rsidRPr="00437402">
          <w:rPr>
            <w:rStyle w:val="Strong"/>
            <w:rFonts w:asciiTheme="majorBidi" w:hAnsiTheme="majorBidi" w:cstheme="majorBidi"/>
            <w:color w:val="000000"/>
            <w:highlight w:val="yellow"/>
            <w:rPrChange w:id="706" w:author="Danit Shahar" w:date="2023-04-03T17:31:00Z">
              <w:rPr>
                <w:rStyle w:val="Strong"/>
                <w:rFonts w:asciiTheme="majorBidi" w:hAnsiTheme="majorBidi" w:cstheme="majorBidi"/>
                <w:color w:val="000000"/>
              </w:rPr>
            </w:rPrChange>
          </w:rPr>
          <w:t>Current Nutrition &amp; Food Science</w:t>
        </w:r>
        <w:r w:rsidRPr="00437402">
          <w:rPr>
            <w:rFonts w:asciiTheme="majorBidi" w:hAnsiTheme="majorBidi" w:cstheme="majorBidi"/>
            <w:b w:val="0"/>
            <w:bCs w:val="0"/>
            <w:color w:val="000000"/>
            <w:highlight w:val="yellow"/>
            <w:rPrChange w:id="707" w:author="Danit Shahar" w:date="2023-04-03T17:31:00Z">
              <w:rPr>
                <w:rFonts w:asciiTheme="majorBidi" w:hAnsiTheme="majorBidi" w:cstheme="majorBidi"/>
                <w:b w:val="0"/>
                <w:bCs w:val="0"/>
                <w:color w:val="000000"/>
              </w:rPr>
            </w:rPrChange>
          </w:rPr>
          <w:t>. 2(4):337–342.</w:t>
        </w:r>
        <w:r w:rsidRPr="00437402">
          <w:rPr>
            <w:rFonts w:asciiTheme="majorBidi" w:hAnsiTheme="majorBidi" w:cstheme="majorBidi"/>
            <w:b w:val="0"/>
            <w:bCs w:val="0"/>
            <w:highlight w:val="yellow"/>
            <w:rPrChange w:id="708" w:author="Danit Shahar" w:date="2023-04-03T17:31:00Z">
              <w:rPr>
                <w:rFonts w:asciiTheme="majorBidi" w:hAnsiTheme="majorBidi" w:cstheme="majorBidi"/>
                <w:b w:val="0"/>
                <w:bCs w:val="0"/>
              </w:rPr>
            </w:rPrChange>
          </w:rPr>
          <w:t xml:space="preserve"> (3 citations; Journal Citation Indicator 0.15; 93/109; Q4).</w:t>
        </w:r>
      </w:ins>
    </w:p>
    <w:p w:rsidR="00374F04" w:rsidRPr="007A30D0" w:rsidRDefault="00374F04" w:rsidP="00DF7560">
      <w:pPr>
        <w:pStyle w:val="Title"/>
        <w:tabs>
          <w:tab w:val="left" w:pos="426"/>
        </w:tabs>
        <w:spacing w:after="120"/>
        <w:ind w:left="-142"/>
        <w:jc w:val="left"/>
        <w:rPr>
          <w:ins w:id="709" w:author="Danit Shahar" w:date="2023-03-29T17:48:00Z"/>
          <w:rFonts w:asciiTheme="majorBidi" w:hAnsiTheme="majorBidi" w:cstheme="majorBidi"/>
          <w:b w:val="0"/>
          <w:bCs w:val="0"/>
        </w:rPr>
      </w:pPr>
      <w:ins w:id="710" w:author="Danit Shahar" w:date="2023-03-29T17:48:00Z">
        <w:r w:rsidRPr="00437402">
          <w:rPr>
            <w:rFonts w:asciiTheme="majorBidi" w:hAnsiTheme="majorBidi" w:cstheme="majorBidi" w:hint="eastAsia"/>
            <w:b w:val="0"/>
            <w:bCs w:val="0"/>
            <w:highlight w:val="yellow"/>
            <w:rtl/>
            <w:rPrChange w:id="711" w:author="Danit Shahar" w:date="2023-04-03T17:31:00Z">
              <w:rPr>
                <w:rFonts w:asciiTheme="majorBidi" w:hAnsiTheme="majorBidi" w:cstheme="majorBidi" w:hint="eastAsia"/>
                <w:b w:val="0"/>
                <w:bCs w:val="0"/>
                <w:rtl/>
              </w:rPr>
            </w:rPrChange>
          </w:rPr>
          <w:t>האם</w:t>
        </w:r>
        <w:r w:rsidRPr="00437402">
          <w:rPr>
            <w:rFonts w:asciiTheme="majorBidi" w:hAnsiTheme="majorBidi" w:cstheme="majorBidi"/>
            <w:b w:val="0"/>
            <w:bCs w:val="0"/>
            <w:highlight w:val="yellow"/>
            <w:rtl/>
            <w:rPrChange w:id="712"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13" w:author="Danit Shahar" w:date="2023-04-03T17:31:00Z">
              <w:rPr>
                <w:rFonts w:asciiTheme="majorBidi" w:hAnsiTheme="majorBidi" w:cstheme="majorBidi" w:hint="eastAsia"/>
                <w:b w:val="0"/>
                <w:bCs w:val="0"/>
                <w:rtl/>
              </w:rPr>
            </w:rPrChange>
          </w:rPr>
          <w:t>מופיע</w:t>
        </w:r>
        <w:r w:rsidRPr="00437402">
          <w:rPr>
            <w:rFonts w:asciiTheme="majorBidi" w:hAnsiTheme="majorBidi" w:cstheme="majorBidi"/>
            <w:b w:val="0"/>
            <w:bCs w:val="0"/>
            <w:highlight w:val="yellow"/>
            <w:rtl/>
            <w:rPrChange w:id="714"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15" w:author="Danit Shahar" w:date="2023-04-03T17:31:00Z">
              <w:rPr>
                <w:rFonts w:asciiTheme="majorBidi" w:hAnsiTheme="majorBidi" w:cstheme="majorBidi" w:hint="eastAsia"/>
                <w:b w:val="0"/>
                <w:bCs w:val="0"/>
                <w:rtl/>
              </w:rPr>
            </w:rPrChange>
          </w:rPr>
          <w:t>בפאב</w:t>
        </w:r>
        <w:r w:rsidRPr="00437402">
          <w:rPr>
            <w:rFonts w:asciiTheme="majorBidi" w:hAnsiTheme="majorBidi" w:cstheme="majorBidi"/>
            <w:b w:val="0"/>
            <w:bCs w:val="0"/>
            <w:highlight w:val="yellow"/>
            <w:rtl/>
            <w:rPrChange w:id="716"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17" w:author="Danit Shahar" w:date="2023-04-03T17:31:00Z">
              <w:rPr>
                <w:rFonts w:asciiTheme="majorBidi" w:hAnsiTheme="majorBidi" w:cstheme="majorBidi" w:hint="eastAsia"/>
                <w:b w:val="0"/>
                <w:bCs w:val="0"/>
                <w:rtl/>
              </w:rPr>
            </w:rPrChange>
          </w:rPr>
          <w:t>מד</w:t>
        </w:r>
        <w:r w:rsidRPr="00437402">
          <w:rPr>
            <w:rFonts w:asciiTheme="majorBidi" w:hAnsiTheme="majorBidi" w:cstheme="majorBidi"/>
            <w:b w:val="0"/>
            <w:bCs w:val="0"/>
            <w:highlight w:val="yellow"/>
            <w:rtl/>
            <w:rPrChange w:id="718"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19" w:author="Danit Shahar" w:date="2023-04-03T17:31:00Z">
              <w:rPr>
                <w:rFonts w:asciiTheme="majorBidi" w:hAnsiTheme="majorBidi" w:cstheme="majorBidi" w:hint="eastAsia"/>
                <w:b w:val="0"/>
                <w:bCs w:val="0"/>
                <w:rtl/>
              </w:rPr>
            </w:rPrChange>
          </w:rPr>
          <w:t>נא</w:t>
        </w:r>
        <w:r w:rsidRPr="00437402">
          <w:rPr>
            <w:rFonts w:asciiTheme="majorBidi" w:hAnsiTheme="majorBidi" w:cstheme="majorBidi"/>
            <w:b w:val="0"/>
            <w:bCs w:val="0"/>
            <w:highlight w:val="yellow"/>
            <w:rtl/>
            <w:rPrChange w:id="720"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21" w:author="Danit Shahar" w:date="2023-04-03T17:31:00Z">
              <w:rPr>
                <w:rFonts w:asciiTheme="majorBidi" w:hAnsiTheme="majorBidi" w:cstheme="majorBidi" w:hint="eastAsia"/>
                <w:b w:val="0"/>
                <w:bCs w:val="0"/>
                <w:rtl/>
              </w:rPr>
            </w:rPrChange>
          </w:rPr>
          <w:t>להוסיף</w:t>
        </w:r>
        <w:r w:rsidRPr="00437402">
          <w:rPr>
            <w:rFonts w:asciiTheme="majorBidi" w:hAnsiTheme="majorBidi" w:cstheme="majorBidi"/>
            <w:b w:val="0"/>
            <w:bCs w:val="0"/>
            <w:highlight w:val="yellow"/>
            <w:rtl/>
            <w:rPrChange w:id="722" w:author="Danit Shahar" w:date="2023-04-03T17:31:00Z">
              <w:rPr>
                <w:rFonts w:asciiTheme="majorBidi" w:hAnsiTheme="majorBidi" w:cstheme="majorBidi"/>
                <w:b w:val="0"/>
                <w:bCs w:val="0"/>
                <w:rtl/>
              </w:rPr>
            </w:rPrChange>
          </w:rPr>
          <w:t xml:space="preserve"> </w:t>
        </w:r>
        <w:r w:rsidRPr="00437402">
          <w:rPr>
            <w:rFonts w:asciiTheme="majorBidi" w:hAnsiTheme="majorBidi" w:cstheme="majorBidi" w:hint="eastAsia"/>
            <w:b w:val="0"/>
            <w:bCs w:val="0"/>
            <w:highlight w:val="yellow"/>
            <w:rtl/>
            <w:rPrChange w:id="723" w:author="Danit Shahar" w:date="2023-04-03T17:31:00Z">
              <w:rPr>
                <w:rFonts w:asciiTheme="majorBidi" w:hAnsiTheme="majorBidi" w:cstheme="majorBidi" w:hint="eastAsia"/>
                <w:b w:val="0"/>
                <w:bCs w:val="0"/>
                <w:rtl/>
              </w:rPr>
            </w:rPrChange>
          </w:rPr>
          <w:t>קישור</w:t>
        </w:r>
      </w:ins>
    </w:p>
    <w:p w:rsidR="00374F04" w:rsidRPr="007A30D0" w:rsidRDefault="00374F04" w:rsidP="00DF7560">
      <w:pPr>
        <w:pStyle w:val="Title"/>
        <w:tabs>
          <w:tab w:val="left" w:pos="426"/>
        </w:tabs>
        <w:spacing w:after="120"/>
        <w:ind w:left="-142"/>
        <w:jc w:val="left"/>
        <w:rPr>
          <w:ins w:id="724" w:author="Danit Shahar" w:date="2023-03-29T17:48:00Z"/>
          <w:rFonts w:asciiTheme="majorBidi" w:hAnsiTheme="majorBidi" w:cstheme="majorBidi"/>
          <w:b w:val="0"/>
          <w:bCs w:val="0"/>
        </w:rPr>
      </w:pPr>
      <w:ins w:id="725" w:author="Danit Shahar" w:date="2023-03-29T17:48:00Z">
        <w:r w:rsidRPr="00517E31">
          <w:rPr>
            <w:rFonts w:asciiTheme="majorBidi" w:hAnsiTheme="majorBidi" w:cstheme="majorBidi"/>
            <w:b w:val="0"/>
            <w:bCs w:val="0"/>
            <w:color w:val="000000"/>
          </w:rPr>
          <w:t>29.</w:t>
        </w:r>
        <w:r w:rsidRPr="00517E31">
          <w:rPr>
            <w:rFonts w:asciiTheme="majorBidi" w:hAnsiTheme="majorBidi" w:cstheme="majorBidi"/>
            <w:b w:val="0"/>
            <w:bCs w:val="0"/>
            <w:color w:val="000000"/>
          </w:rPr>
          <w:tab/>
        </w:r>
        <w:r w:rsidRPr="007A30D0">
          <w:rPr>
            <w:rFonts w:asciiTheme="majorBidi" w:hAnsiTheme="majorBidi" w:cstheme="majorBidi"/>
            <w:b w:val="0"/>
            <w:bCs w:val="0"/>
            <w:color w:val="000000"/>
          </w:rPr>
          <w:t>Endevelt R</w:t>
        </w:r>
        <w:r w:rsidRPr="007A30D0">
          <w:rPr>
            <w:rFonts w:asciiTheme="majorBidi" w:hAnsiTheme="majorBidi" w:cstheme="majorBidi"/>
            <w:b w:val="0"/>
            <w:bCs w:val="0"/>
            <w:color w:val="000000"/>
            <w:vertAlign w:val="superscript"/>
          </w:rPr>
          <w:t>PI</w:t>
        </w:r>
        <w:r w:rsidRPr="007A30D0">
          <w:rPr>
            <w:rFonts w:asciiTheme="majorBidi" w:hAnsiTheme="majorBidi" w:cstheme="majorBidi"/>
            <w:b w:val="0"/>
            <w:bCs w:val="0"/>
            <w:color w:val="000000"/>
          </w:rPr>
          <w:t xml:space="preserve">, </w:t>
        </w:r>
        <w:r w:rsidRPr="007A30D0">
          <w:rPr>
            <w:rFonts w:asciiTheme="majorBidi" w:hAnsiTheme="majorBidi" w:cstheme="majorBidi"/>
            <w:bCs w:val="0"/>
            <w:color w:val="000000"/>
          </w:rPr>
          <w:t>Shahar DR</w:t>
        </w:r>
        <w:r w:rsidRPr="007A30D0">
          <w:rPr>
            <w:rFonts w:asciiTheme="majorBidi" w:hAnsiTheme="majorBidi" w:cstheme="majorBidi"/>
            <w:bCs w:val="0"/>
            <w:color w:val="000000"/>
            <w:vertAlign w:val="superscript"/>
          </w:rPr>
          <w:t>PI</w:t>
        </w:r>
        <w:r w:rsidRPr="007A30D0">
          <w:rPr>
            <w:rFonts w:asciiTheme="majorBidi" w:hAnsiTheme="majorBidi" w:cstheme="majorBidi"/>
            <w:b w:val="0"/>
            <w:bCs w:val="0"/>
            <w:color w:val="000000"/>
          </w:rPr>
          <w:t xml:space="preserve">, </w:t>
        </w:r>
        <w:proofErr w:type="spellStart"/>
        <w:r w:rsidRPr="007A30D0">
          <w:rPr>
            <w:rFonts w:asciiTheme="majorBidi" w:hAnsiTheme="majorBidi" w:cstheme="majorBidi"/>
            <w:b w:val="0"/>
            <w:bCs w:val="0"/>
            <w:color w:val="000000"/>
          </w:rPr>
          <w:t>Henkin</w:t>
        </w:r>
        <w:proofErr w:type="spellEnd"/>
        <w:r w:rsidRPr="007A30D0">
          <w:rPr>
            <w:rFonts w:asciiTheme="majorBidi" w:hAnsiTheme="majorBidi" w:cstheme="majorBidi"/>
            <w:b w:val="0"/>
            <w:bCs w:val="0"/>
            <w:color w:val="000000"/>
          </w:rPr>
          <w:t xml:space="preserve"> </w:t>
        </w:r>
        <w:proofErr w:type="spellStart"/>
        <w:r w:rsidRPr="007A30D0">
          <w:rPr>
            <w:rFonts w:asciiTheme="majorBidi" w:hAnsiTheme="majorBidi" w:cstheme="majorBidi"/>
            <w:b w:val="0"/>
            <w:bCs w:val="0"/>
            <w:color w:val="000000"/>
          </w:rPr>
          <w:t>Y</w:t>
        </w:r>
        <w:r>
          <w:rPr>
            <w:rFonts w:asciiTheme="majorBidi" w:hAnsiTheme="majorBidi" w:cstheme="majorBidi"/>
            <w:b w:val="0"/>
            <w:bCs w:val="0"/>
            <w:color w:val="000000"/>
            <w:vertAlign w:val="superscript"/>
          </w:rPr>
          <w:t>c</w:t>
        </w:r>
        <w:proofErr w:type="spellEnd"/>
        <w:r w:rsidRPr="007A30D0">
          <w:rPr>
            <w:rFonts w:asciiTheme="majorBidi" w:hAnsiTheme="majorBidi" w:cstheme="majorBidi"/>
            <w:b w:val="0"/>
            <w:bCs w:val="0"/>
            <w:color w:val="000000"/>
          </w:rPr>
          <w:t>. 2006. D</w:t>
        </w:r>
        <w:r w:rsidRPr="007A30D0">
          <w:rPr>
            <w:rFonts w:asciiTheme="majorBidi" w:hAnsiTheme="majorBidi" w:cstheme="majorBidi"/>
            <w:b w:val="0"/>
            <w:bCs w:val="0"/>
          </w:rPr>
          <w:t>evelopment and implementation of a nutrition education program for medical students: A new challenge. Educ Health (Abingdon). 19(3):321</w:t>
        </w:r>
        <w:r>
          <w:rPr>
            <w:rFonts w:asciiTheme="majorBidi" w:hAnsiTheme="majorBidi" w:cstheme="majorBidi"/>
            <w:b w:val="0"/>
            <w:bCs w:val="0"/>
          </w:rPr>
          <w:t>–</w:t>
        </w:r>
        <w:r w:rsidRPr="007A30D0">
          <w:rPr>
            <w:rFonts w:asciiTheme="majorBidi" w:hAnsiTheme="majorBidi" w:cstheme="majorBidi"/>
            <w:b w:val="0"/>
            <w:bCs w:val="0"/>
          </w:rPr>
          <w:t>30. (18 citations, JCI 0.40; 56/82; Q3).</w:t>
        </w:r>
      </w:ins>
    </w:p>
    <w:p w:rsidR="00374F04" w:rsidRPr="007A30D0" w:rsidRDefault="00374F04" w:rsidP="00DF7560">
      <w:pPr>
        <w:pStyle w:val="Title"/>
        <w:tabs>
          <w:tab w:val="left" w:pos="426"/>
        </w:tabs>
        <w:spacing w:after="120"/>
        <w:ind w:left="-142"/>
        <w:jc w:val="left"/>
        <w:rPr>
          <w:ins w:id="726" w:author="Danit Shahar" w:date="2023-03-29T17:48:00Z"/>
          <w:rFonts w:asciiTheme="majorBidi" w:hAnsiTheme="majorBidi" w:cstheme="majorBidi"/>
          <w:b w:val="0"/>
          <w:bCs w:val="0"/>
        </w:rPr>
      </w:pPr>
      <w:ins w:id="727" w:author="Danit Shahar" w:date="2023-03-29T17:48:00Z">
        <w:r w:rsidRPr="00517E31">
          <w:rPr>
            <w:rFonts w:asciiTheme="majorBidi" w:hAnsiTheme="majorBidi" w:cstheme="majorBidi"/>
          </w:rPr>
          <w:t>30.</w:t>
        </w:r>
        <w:r w:rsidRPr="00517E31">
          <w:rPr>
            <w:rFonts w:asciiTheme="majorBidi" w:hAnsiTheme="majorBidi" w:cstheme="majorBidi"/>
            <w:b w:val="0"/>
            <w:bCs w:val="0"/>
          </w:rPr>
          <w:tab/>
        </w:r>
        <w:r w:rsidRPr="0098011D">
          <w:rPr>
            <w:rFonts w:asciiTheme="majorBidi" w:hAnsiTheme="majorBidi" w:cstheme="majorBidi"/>
            <w:b w:val="0"/>
            <w:bCs w:val="0"/>
            <w:highlight w:val="yellow"/>
            <w:rPrChange w:id="728" w:author="Danit Shahar" w:date="2023-04-12T09:26:00Z">
              <w:rPr>
                <w:rFonts w:asciiTheme="majorBidi" w:hAnsiTheme="majorBidi" w:cstheme="majorBidi"/>
                <w:b w:val="0"/>
                <w:bCs w:val="0"/>
              </w:rPr>
            </w:rPrChange>
          </w:rPr>
          <w:t>#Castel H</w:t>
        </w:r>
        <w:r w:rsidRPr="0098011D">
          <w:rPr>
            <w:rFonts w:asciiTheme="majorBidi" w:hAnsiTheme="majorBidi" w:cstheme="majorBidi"/>
            <w:b w:val="0"/>
            <w:bCs w:val="0"/>
            <w:highlight w:val="yellow"/>
            <w:vertAlign w:val="superscript"/>
            <w:rPrChange w:id="729" w:author="Danit Shahar" w:date="2023-04-12T09:26:00Z">
              <w:rPr>
                <w:rFonts w:asciiTheme="majorBidi" w:hAnsiTheme="majorBidi" w:cstheme="majorBidi"/>
                <w:b w:val="0"/>
                <w:bCs w:val="0"/>
                <w:vertAlign w:val="superscript"/>
              </w:rPr>
            </w:rPrChange>
          </w:rPr>
          <w:t>PI</w:t>
        </w:r>
        <w:r w:rsidRPr="0098011D">
          <w:rPr>
            <w:rFonts w:asciiTheme="majorBidi" w:hAnsiTheme="majorBidi" w:cstheme="majorBidi"/>
            <w:b w:val="0"/>
            <w:bCs w:val="0"/>
            <w:highlight w:val="yellow"/>
            <w:rPrChange w:id="730" w:author="Danit Shahar" w:date="2023-04-12T09:26:00Z">
              <w:rPr>
                <w:rFonts w:asciiTheme="majorBidi" w:hAnsiTheme="majorBidi" w:cstheme="majorBidi"/>
                <w:b w:val="0"/>
                <w:bCs w:val="0"/>
              </w:rPr>
            </w:rPrChange>
          </w:rPr>
          <w:t xml:space="preserve">, </w:t>
        </w:r>
        <w:r w:rsidRPr="0098011D">
          <w:rPr>
            <w:rFonts w:asciiTheme="majorBidi" w:hAnsiTheme="majorBidi" w:cstheme="majorBidi"/>
            <w:highlight w:val="yellow"/>
            <w:rPrChange w:id="731" w:author="Danit Shahar" w:date="2023-04-12T09:26:00Z">
              <w:rPr>
                <w:rFonts w:asciiTheme="majorBidi" w:hAnsiTheme="majorBidi" w:cstheme="majorBidi"/>
              </w:rPr>
            </w:rPrChange>
          </w:rPr>
          <w:t>Shahar DR</w:t>
        </w:r>
        <w:r w:rsidRPr="0098011D">
          <w:rPr>
            <w:rFonts w:asciiTheme="majorBidi" w:hAnsiTheme="majorBidi" w:cstheme="majorBidi"/>
            <w:highlight w:val="yellow"/>
            <w:vertAlign w:val="superscript"/>
            <w:rPrChange w:id="732" w:author="Danit Shahar" w:date="2023-04-12T09:26:00Z">
              <w:rPr>
                <w:rFonts w:asciiTheme="majorBidi" w:hAnsiTheme="majorBidi" w:cstheme="majorBidi"/>
                <w:vertAlign w:val="superscript"/>
              </w:rPr>
            </w:rPrChange>
          </w:rPr>
          <w:t>PI</w:t>
        </w:r>
        <w:r w:rsidRPr="0098011D">
          <w:rPr>
            <w:rFonts w:asciiTheme="majorBidi" w:hAnsiTheme="majorBidi" w:cstheme="majorBidi"/>
            <w:b w:val="0"/>
            <w:bCs w:val="0"/>
            <w:highlight w:val="yellow"/>
            <w:rPrChange w:id="733" w:author="Danit Shahar" w:date="2023-04-12T09:26:00Z">
              <w:rPr>
                <w:rFonts w:asciiTheme="majorBidi" w:hAnsiTheme="majorBidi" w:cstheme="majorBidi"/>
                <w:b w:val="0"/>
                <w:bCs w:val="0"/>
              </w:rPr>
            </w:rPrChange>
          </w:rPr>
          <w:t>, German L</w:t>
        </w:r>
        <w:r w:rsidRPr="0098011D">
          <w:rPr>
            <w:rFonts w:asciiTheme="majorBidi" w:hAnsiTheme="majorBidi" w:cstheme="majorBidi"/>
            <w:b w:val="0"/>
            <w:bCs w:val="0"/>
            <w:highlight w:val="yellow"/>
            <w:vertAlign w:val="superscript"/>
            <w:rPrChange w:id="734" w:author="Danit Shahar" w:date="2023-04-12T09:26:00Z">
              <w:rPr>
                <w:rFonts w:asciiTheme="majorBidi" w:hAnsiTheme="majorBidi" w:cstheme="majorBidi"/>
                <w:b w:val="0"/>
                <w:bCs w:val="0"/>
                <w:vertAlign w:val="superscript"/>
              </w:rPr>
            </w:rPrChange>
          </w:rPr>
          <w:t>S</w:t>
        </w:r>
        <w:r w:rsidRPr="0098011D">
          <w:rPr>
            <w:rFonts w:asciiTheme="majorBidi" w:hAnsiTheme="majorBidi" w:cstheme="majorBidi"/>
            <w:b w:val="0"/>
            <w:bCs w:val="0"/>
            <w:highlight w:val="yellow"/>
            <w:rPrChange w:id="735" w:author="Danit Shahar" w:date="2023-04-12T09:26:00Z">
              <w:rPr>
                <w:rFonts w:asciiTheme="majorBidi" w:hAnsiTheme="majorBidi" w:cstheme="majorBidi"/>
                <w:b w:val="0"/>
                <w:bCs w:val="0"/>
              </w:rPr>
            </w:rPrChange>
          </w:rPr>
          <w:t>, Harman-Boehm I</w:t>
        </w:r>
        <w:r w:rsidRPr="0098011D">
          <w:rPr>
            <w:rFonts w:asciiTheme="majorBidi" w:hAnsiTheme="majorBidi" w:cstheme="majorBidi"/>
            <w:b w:val="0"/>
            <w:bCs w:val="0"/>
            <w:highlight w:val="yellow"/>
            <w:vertAlign w:val="superscript"/>
            <w:rPrChange w:id="736" w:author="Danit Shahar" w:date="2023-04-12T09:26:00Z">
              <w:rPr>
                <w:rFonts w:asciiTheme="majorBidi" w:hAnsiTheme="majorBidi" w:cstheme="majorBidi"/>
                <w:b w:val="0"/>
                <w:bCs w:val="0"/>
                <w:vertAlign w:val="superscript"/>
              </w:rPr>
            </w:rPrChange>
          </w:rPr>
          <w:t>PI</w:t>
        </w:r>
        <w:r w:rsidRPr="0098011D">
          <w:rPr>
            <w:rFonts w:asciiTheme="majorBidi" w:hAnsiTheme="majorBidi" w:cstheme="majorBidi"/>
            <w:b w:val="0"/>
            <w:bCs w:val="0"/>
            <w:highlight w:val="yellow"/>
            <w:rPrChange w:id="737" w:author="Danit Shahar" w:date="2023-04-12T09:26:00Z">
              <w:rPr>
                <w:rFonts w:asciiTheme="majorBidi" w:hAnsiTheme="majorBidi" w:cstheme="majorBidi"/>
                <w:b w:val="0"/>
                <w:bCs w:val="0"/>
              </w:rPr>
            </w:rPrChange>
          </w:rPr>
          <w:t xml:space="preserve">. 2006. Under-detection of depressed mood in older inpatients and related over-prescription of depression-associated medications. </w:t>
        </w:r>
        <w:proofErr w:type="spellStart"/>
        <w:r w:rsidRPr="0098011D">
          <w:rPr>
            <w:rFonts w:asciiTheme="majorBidi" w:hAnsiTheme="majorBidi" w:cstheme="majorBidi"/>
            <w:b w:val="0"/>
            <w:bCs w:val="0"/>
            <w:highlight w:val="yellow"/>
            <w:rPrChange w:id="738" w:author="Danit Shahar" w:date="2023-04-12T09:26:00Z">
              <w:rPr>
                <w:rFonts w:asciiTheme="majorBidi" w:hAnsiTheme="majorBidi" w:cstheme="majorBidi"/>
                <w:b w:val="0"/>
                <w:bCs w:val="0"/>
              </w:rPr>
            </w:rPrChange>
          </w:rPr>
          <w:t>Geriatr</w:t>
        </w:r>
        <w:proofErr w:type="spellEnd"/>
        <w:r w:rsidRPr="0098011D">
          <w:rPr>
            <w:rFonts w:asciiTheme="majorBidi" w:hAnsiTheme="majorBidi" w:cstheme="majorBidi"/>
            <w:b w:val="0"/>
            <w:bCs w:val="0"/>
            <w:highlight w:val="yellow"/>
            <w:rPrChange w:id="739" w:author="Danit Shahar" w:date="2023-04-12T09:26:00Z">
              <w:rPr>
                <w:rFonts w:asciiTheme="majorBidi" w:hAnsiTheme="majorBidi" w:cstheme="majorBidi"/>
                <w:b w:val="0"/>
                <w:bCs w:val="0"/>
              </w:rPr>
            </w:rPrChange>
          </w:rPr>
          <w:t xml:space="preserve"> </w:t>
        </w:r>
        <w:proofErr w:type="spellStart"/>
        <w:r w:rsidRPr="0098011D">
          <w:rPr>
            <w:rFonts w:asciiTheme="majorBidi" w:hAnsiTheme="majorBidi" w:cstheme="majorBidi"/>
            <w:b w:val="0"/>
            <w:bCs w:val="0"/>
            <w:highlight w:val="yellow"/>
            <w:rPrChange w:id="740" w:author="Danit Shahar" w:date="2023-04-12T09:26:00Z">
              <w:rPr>
                <w:rFonts w:asciiTheme="majorBidi" w:hAnsiTheme="majorBidi" w:cstheme="majorBidi"/>
                <w:b w:val="0"/>
                <w:bCs w:val="0"/>
              </w:rPr>
            </w:rPrChange>
          </w:rPr>
          <w:t>Gerontol</w:t>
        </w:r>
        <w:proofErr w:type="spellEnd"/>
        <w:r w:rsidRPr="0098011D">
          <w:rPr>
            <w:rFonts w:asciiTheme="majorBidi" w:hAnsiTheme="majorBidi" w:cstheme="majorBidi"/>
            <w:b w:val="0"/>
            <w:bCs w:val="0"/>
            <w:highlight w:val="yellow"/>
            <w:rPrChange w:id="741" w:author="Danit Shahar" w:date="2023-04-12T09:26:00Z">
              <w:rPr>
                <w:rFonts w:asciiTheme="majorBidi" w:hAnsiTheme="majorBidi" w:cstheme="majorBidi"/>
                <w:b w:val="0"/>
                <w:bCs w:val="0"/>
              </w:rPr>
            </w:rPrChange>
          </w:rPr>
          <w:t xml:space="preserve"> Int. 6:248–253. (5 citations; IF 2.118; 38/53; Q3).</w:t>
        </w:r>
        <w:r w:rsidRPr="0098011D">
          <w:rPr>
            <w:rFonts w:asciiTheme="majorBidi" w:hAnsiTheme="majorBidi" w:cstheme="majorBidi"/>
            <w:b w:val="0"/>
            <w:bCs w:val="0"/>
            <w:highlight w:val="yellow"/>
            <w:rtl/>
            <w:rPrChange w:id="742" w:author="Danit Shahar" w:date="2023-04-12T09:26:00Z">
              <w:rPr>
                <w:rFonts w:asciiTheme="majorBidi" w:hAnsiTheme="majorBidi" w:cstheme="majorBidi"/>
                <w:b w:val="0"/>
                <w:bCs w:val="0"/>
                <w:rtl/>
              </w:rPr>
            </w:rPrChange>
          </w:rPr>
          <w:t xml:space="preserve"> האם מופיע בפאב מד?  נא להוסיף קישור</w:t>
        </w:r>
      </w:ins>
    </w:p>
    <w:p w:rsidR="00374F04" w:rsidRPr="00D42458" w:rsidRDefault="00374F04" w:rsidP="00DF7560">
      <w:pPr>
        <w:pStyle w:val="Title"/>
        <w:tabs>
          <w:tab w:val="left" w:pos="426"/>
        </w:tabs>
        <w:spacing w:after="120"/>
        <w:ind w:left="-142"/>
        <w:jc w:val="left"/>
        <w:rPr>
          <w:ins w:id="743" w:author="Danit Shahar" w:date="2023-03-29T17:48:00Z"/>
          <w:rFonts w:asciiTheme="majorBidi" w:hAnsiTheme="majorBidi" w:cstheme="majorBidi"/>
          <w:b w:val="0"/>
          <w:bCs w:val="0"/>
        </w:rPr>
      </w:pPr>
      <w:ins w:id="744" w:author="Danit Shahar" w:date="2023-03-29T17:48:00Z">
        <w:r w:rsidRPr="00D42458">
          <w:rPr>
            <w:rFonts w:asciiTheme="majorBidi" w:hAnsiTheme="majorBidi" w:cstheme="majorBidi"/>
            <w:b w:val="0"/>
            <w:bCs w:val="0"/>
          </w:rPr>
          <w:t>31.</w:t>
        </w:r>
        <w:r w:rsidRPr="00D42458">
          <w:rPr>
            <w:rFonts w:asciiTheme="majorBidi" w:hAnsiTheme="majorBidi" w:cstheme="majorBidi"/>
            <w:b w:val="0"/>
            <w:bCs w:val="0"/>
          </w:rPr>
          <w:tab/>
          <w:t>#Melzer I</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xml:space="preserve">, Kurtz I, </w:t>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Levi M</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Oddsson</w:t>
        </w:r>
        <w:proofErr w:type="spellEnd"/>
        <w:r w:rsidRPr="00D42458">
          <w:rPr>
            <w:rFonts w:asciiTheme="majorBidi" w:hAnsiTheme="majorBidi" w:cstheme="majorBidi"/>
            <w:b w:val="0"/>
            <w:bCs w:val="0"/>
          </w:rPr>
          <w:t xml:space="preserve"> LIE. 2007. Application of the voluntary step execution test to identify elderly fallers. Age &amp; Aging. 36(5):532–7. (</w:t>
        </w:r>
      </w:ins>
      <w:ins w:id="745" w:author="Danit Shahar" w:date="2023-04-11T10:26:00Z">
        <w:r w:rsidR="004516ED" w:rsidRPr="00D42458">
          <w:rPr>
            <w:rFonts w:asciiTheme="majorBidi" w:hAnsiTheme="majorBidi" w:cstheme="majorBidi"/>
            <w:b w:val="0"/>
            <w:bCs w:val="0"/>
          </w:rPr>
          <w:t>73</w:t>
        </w:r>
      </w:ins>
      <w:ins w:id="746" w:author="Danit Shahar" w:date="2023-03-29T17:48:00Z">
        <w:r w:rsidRPr="00D42458">
          <w:rPr>
            <w:rFonts w:asciiTheme="majorBidi" w:hAnsiTheme="majorBidi" w:cstheme="majorBidi"/>
            <w:b w:val="0"/>
            <w:bCs w:val="0"/>
          </w:rPr>
          <w:t xml:space="preserve"> citations; IF 4.511; 9/53; Q1). </w:t>
        </w:r>
      </w:ins>
    </w:p>
    <w:p w:rsidR="00374F04" w:rsidRPr="007A30D0" w:rsidRDefault="00374F04" w:rsidP="00DF7560">
      <w:pPr>
        <w:pStyle w:val="Title"/>
        <w:tabs>
          <w:tab w:val="left" w:pos="426"/>
        </w:tabs>
        <w:spacing w:after="120"/>
        <w:ind w:left="-142"/>
        <w:jc w:val="left"/>
        <w:rPr>
          <w:ins w:id="747" w:author="Danit Shahar" w:date="2023-03-29T17:48:00Z"/>
          <w:rFonts w:asciiTheme="majorBidi" w:hAnsiTheme="majorBidi" w:cstheme="majorBidi"/>
          <w:b w:val="0"/>
          <w:bCs w:val="0"/>
          <w:lang w:val="sv-SE"/>
        </w:rPr>
      </w:pPr>
      <w:ins w:id="748" w:author="Danit Shahar" w:date="2023-03-29T17:48:00Z">
        <w:r w:rsidRPr="00D42458">
          <w:rPr>
            <w:rFonts w:asciiTheme="majorBidi" w:hAnsiTheme="majorBidi" w:cstheme="majorBidi"/>
          </w:rPr>
          <w:t>32.</w:t>
        </w:r>
        <w:r w:rsidRPr="00D42458">
          <w:rPr>
            <w:rFonts w:asciiTheme="majorBidi" w:hAnsiTheme="majorBidi" w:cstheme="majorBidi"/>
            <w:b w:val="0"/>
            <w:bCs w:val="0"/>
          </w:rPr>
          <w:tab/>
          <w:t>#</w:t>
        </w:r>
        <w:r w:rsidRPr="00D42458">
          <w:rPr>
            <w:rFonts w:asciiTheme="majorBidi" w:hAnsiTheme="majorBidi" w:cstheme="majorBidi"/>
          </w:rPr>
          <w:t>Shahar DR</w:t>
        </w:r>
        <w:r w:rsidRPr="00D42458">
          <w:rPr>
            <w:rFonts w:asciiTheme="majorBidi" w:hAnsiTheme="majorBidi" w:cstheme="majorBidi"/>
            <w:vertAlign w:val="superscript"/>
          </w:rPr>
          <w:t>PI</w:t>
        </w:r>
        <w:r w:rsidRPr="00D42458">
          <w:rPr>
            <w:rFonts w:asciiTheme="majorBidi" w:hAnsiTheme="majorBidi" w:cstheme="majorBidi"/>
            <w:b w:val="0"/>
            <w:bCs w:val="0"/>
          </w:rPr>
          <w:t>, Abel R</w:t>
        </w:r>
        <w:r w:rsidRPr="00D42458">
          <w:rPr>
            <w:rFonts w:asciiTheme="majorBidi" w:hAnsiTheme="majorBidi" w:cstheme="majorBidi"/>
            <w:b w:val="0"/>
            <w:bCs w:val="0"/>
            <w:vertAlign w:val="superscript"/>
          </w:rPr>
          <w:t>S</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Elhayany</w:t>
        </w:r>
        <w:proofErr w:type="spellEnd"/>
        <w:r w:rsidRPr="00D42458">
          <w:rPr>
            <w:rFonts w:asciiTheme="majorBidi" w:hAnsiTheme="majorBidi" w:cstheme="majorBidi"/>
            <w:b w:val="0"/>
            <w:bCs w:val="0"/>
          </w:rPr>
          <w:t xml:space="preserve"> A</w:t>
        </w:r>
        <w:r w:rsidRPr="00D42458">
          <w:rPr>
            <w:rFonts w:asciiTheme="majorBidi" w:hAnsiTheme="majorBidi" w:cstheme="majorBidi"/>
            <w:b w:val="0"/>
            <w:bCs w:val="0"/>
            <w:vertAlign w:val="superscript"/>
          </w:rPr>
          <w:t>C</w:t>
        </w:r>
        <w:r w:rsidRPr="00D42458">
          <w:rPr>
            <w:rFonts w:asciiTheme="majorBidi" w:hAnsiTheme="majorBidi" w:cstheme="majorBidi"/>
            <w:b w:val="0"/>
            <w:bCs w:val="0"/>
          </w:rPr>
          <w:t xml:space="preserve">, </w:t>
        </w:r>
        <w:proofErr w:type="spellStart"/>
        <w:r w:rsidRPr="00D42458">
          <w:rPr>
            <w:rFonts w:asciiTheme="majorBidi" w:hAnsiTheme="majorBidi" w:cstheme="majorBidi"/>
            <w:b w:val="0"/>
            <w:bCs w:val="0"/>
          </w:rPr>
          <w:t>Vardi</w:t>
        </w:r>
        <w:proofErr w:type="spellEnd"/>
        <w:r w:rsidRPr="00D42458">
          <w:rPr>
            <w:rFonts w:asciiTheme="majorBidi" w:hAnsiTheme="majorBidi" w:cstheme="majorBidi"/>
            <w:b w:val="0"/>
            <w:bCs w:val="0"/>
          </w:rPr>
          <w:t xml:space="preserve"> H</w:t>
        </w:r>
        <w:r w:rsidRPr="00D42458">
          <w:rPr>
            <w:rFonts w:asciiTheme="majorBidi" w:hAnsiTheme="majorBidi" w:cstheme="majorBidi"/>
            <w:b w:val="0"/>
            <w:bCs w:val="0"/>
            <w:vertAlign w:val="superscript"/>
          </w:rPr>
          <w:t>T</w:t>
        </w:r>
        <w:r w:rsidRPr="00D42458">
          <w:rPr>
            <w:rFonts w:asciiTheme="majorBidi" w:hAnsiTheme="majorBidi" w:cstheme="majorBidi"/>
            <w:b w:val="0"/>
            <w:bCs w:val="0"/>
          </w:rPr>
          <w:t>, Fraser D</w:t>
        </w:r>
        <w:r w:rsidRPr="00D42458">
          <w:rPr>
            <w:rFonts w:asciiTheme="majorBidi" w:hAnsiTheme="majorBidi" w:cstheme="majorBidi"/>
            <w:b w:val="0"/>
            <w:bCs w:val="0"/>
            <w:vertAlign w:val="superscript"/>
          </w:rPr>
          <w:t>PI</w:t>
        </w:r>
        <w:r w:rsidRPr="00D42458">
          <w:rPr>
            <w:rFonts w:asciiTheme="majorBidi" w:hAnsiTheme="majorBidi" w:cstheme="majorBidi"/>
            <w:b w:val="0"/>
            <w:bCs w:val="0"/>
          </w:rPr>
          <w:t>. 2007. Does dairy calcium intake enhance weight loss among overweight diabetic patients? Diabetes Care. 30: 485–489. (</w:t>
        </w:r>
      </w:ins>
      <w:ins w:id="749" w:author="Danit Shahar" w:date="2023-04-11T10:44:00Z">
        <w:r w:rsidR="002061F0" w:rsidRPr="00D42458">
          <w:rPr>
            <w:rFonts w:asciiTheme="majorBidi" w:hAnsiTheme="majorBidi" w:cstheme="majorBidi"/>
            <w:b w:val="0"/>
            <w:bCs w:val="0"/>
          </w:rPr>
          <w:t>45</w:t>
        </w:r>
      </w:ins>
      <w:ins w:id="750" w:author="Danit Shahar" w:date="2023-03-29T17:48:00Z">
        <w:r w:rsidRPr="00D42458">
          <w:rPr>
            <w:rFonts w:asciiTheme="majorBidi" w:hAnsiTheme="majorBidi" w:cstheme="majorBidi"/>
            <w:b w:val="0"/>
            <w:bCs w:val="0"/>
          </w:rPr>
          <w:t xml:space="preserve"> citations; </w:t>
        </w:r>
        <w:r w:rsidRPr="00D42458">
          <w:rPr>
            <w:rFonts w:asciiTheme="majorBidi" w:hAnsiTheme="majorBidi" w:cstheme="majorBidi"/>
            <w:b w:val="0"/>
            <w:bCs w:val="0"/>
            <w:lang w:val="sv-SE"/>
          </w:rPr>
          <w:t>IF 15.27; 4/145; Q1).</w:t>
        </w:r>
      </w:ins>
    </w:p>
    <w:p w:rsidR="00374F04" w:rsidRDefault="00374F04" w:rsidP="00791F83">
      <w:pPr>
        <w:tabs>
          <w:tab w:val="left" w:pos="540"/>
          <w:tab w:val="left" w:pos="810"/>
        </w:tabs>
        <w:rPr>
          <w:ins w:id="751" w:author="Danit Shahar" w:date="2023-04-11T09:58:00Z"/>
          <w:rFonts w:asciiTheme="majorBidi" w:hAnsiTheme="majorBidi" w:cstheme="majorBidi"/>
        </w:rPr>
      </w:pPr>
      <w:ins w:id="752" w:author="Danit Shahar" w:date="2023-03-29T17:48:00Z">
        <w:r w:rsidRPr="00517E31">
          <w:rPr>
            <w:rFonts w:asciiTheme="majorBidi" w:hAnsiTheme="majorBidi" w:cstheme="majorBidi"/>
          </w:rPr>
          <w:t>33.</w:t>
        </w:r>
        <w:r w:rsidRPr="00517E31">
          <w:rPr>
            <w:rFonts w:asciiTheme="majorBidi" w:hAnsiTheme="majorBidi" w:cstheme="majorBidi"/>
          </w:rPr>
          <w:tab/>
        </w:r>
        <w:r w:rsidRPr="007A30D0">
          <w:rPr>
            <w:rFonts w:asciiTheme="majorBidi" w:hAnsiTheme="majorBidi" w:cstheme="majorBidi"/>
          </w:rPr>
          <w:t>#Heller T</w:t>
        </w:r>
        <w:r w:rsidRPr="007A30D0">
          <w:rPr>
            <w:rFonts w:asciiTheme="majorBidi" w:hAnsiTheme="majorBidi" w:cstheme="majorBidi"/>
            <w:vertAlign w:val="superscript"/>
          </w:rPr>
          <w:t>S</w:t>
        </w:r>
        <w:r w:rsidRPr="007A30D0">
          <w:rPr>
            <w:rFonts w:asciiTheme="majorBidi" w:hAnsiTheme="majorBidi" w:cstheme="majorBidi"/>
          </w:rPr>
          <w:t xml:space="preserve">, </w:t>
        </w:r>
        <w:proofErr w:type="spellStart"/>
        <w:r w:rsidRPr="007A30D0">
          <w:rPr>
            <w:rFonts w:asciiTheme="majorBidi" w:hAnsiTheme="majorBidi" w:cstheme="majorBidi"/>
          </w:rPr>
          <w:t>Maislus</w:t>
        </w:r>
        <w:proofErr w:type="spellEnd"/>
        <w:r w:rsidRPr="007A30D0">
          <w:rPr>
            <w:rFonts w:asciiTheme="majorBidi" w:hAnsiTheme="majorBidi" w:cstheme="majorBidi"/>
          </w:rPr>
          <w:t xml:space="preserve"> M</w:t>
        </w:r>
        <w:r w:rsidRPr="007A30D0">
          <w:rPr>
            <w:rFonts w:asciiTheme="majorBidi" w:hAnsiTheme="majorBidi" w:cstheme="majorBidi"/>
            <w:vertAlign w:val="superscript"/>
          </w:rPr>
          <w:t>PI</w:t>
        </w:r>
        <w:r w:rsidRPr="007A30D0">
          <w:rPr>
            <w:rFonts w:asciiTheme="majorBidi" w:hAnsiTheme="majorBidi" w:cstheme="majorBidi"/>
          </w:rPr>
          <w:t xml:space="preserve">, </w:t>
        </w:r>
        <w:r w:rsidRPr="007A30D0">
          <w:rPr>
            <w:rFonts w:asciiTheme="majorBidi" w:hAnsiTheme="majorBidi" w:cstheme="majorBidi"/>
            <w:b/>
          </w:rPr>
          <w:t>Shahar DR</w:t>
        </w:r>
        <w:r w:rsidRPr="007A30D0">
          <w:rPr>
            <w:rFonts w:asciiTheme="majorBidi" w:hAnsiTheme="majorBidi" w:cstheme="majorBidi"/>
            <w:b/>
            <w:vertAlign w:val="superscript"/>
          </w:rPr>
          <w:t>PI</w:t>
        </w:r>
        <w:r w:rsidRPr="007A30D0">
          <w:rPr>
            <w:rFonts w:asciiTheme="majorBidi" w:hAnsiTheme="majorBidi" w:cstheme="majorBidi"/>
          </w:rPr>
          <w:t xml:space="preserve">. 2007.Attitudes and knowledge of physicians and nurses toward the dietary treatment of Diabetes. </w:t>
        </w:r>
        <w:proofErr w:type="spellStart"/>
        <w:r w:rsidRPr="007A30D0">
          <w:rPr>
            <w:rFonts w:asciiTheme="majorBidi" w:hAnsiTheme="majorBidi" w:cstheme="majorBidi"/>
          </w:rPr>
          <w:t>Harefuah</w:t>
        </w:r>
        <w:proofErr w:type="spellEnd"/>
        <w:r w:rsidRPr="007A30D0">
          <w:rPr>
            <w:rFonts w:asciiTheme="majorBidi" w:hAnsiTheme="majorBidi" w:cstheme="majorBidi"/>
          </w:rPr>
          <w:t>. 146(9):670</w:t>
        </w:r>
        <w:r>
          <w:rPr>
            <w:rFonts w:asciiTheme="majorBidi" w:hAnsiTheme="majorBidi" w:cstheme="majorBidi"/>
          </w:rPr>
          <w:t>–</w:t>
        </w:r>
        <w:r w:rsidRPr="007A30D0">
          <w:rPr>
            <w:rFonts w:asciiTheme="majorBidi" w:hAnsiTheme="majorBidi" w:cstheme="majorBidi"/>
          </w:rPr>
          <w:t xml:space="preserve">674. </w:t>
        </w:r>
        <w:r w:rsidRPr="007A30D0">
          <w:rPr>
            <w:rFonts w:asciiTheme="majorBidi" w:hAnsiTheme="majorBidi" w:cstheme="majorBidi"/>
            <w:lang w:val="sv-SE"/>
          </w:rPr>
          <w:t>(12 citations)</w:t>
        </w:r>
      </w:ins>
    </w:p>
    <w:p w:rsidR="00791F83" w:rsidRPr="00791F83" w:rsidRDefault="00791F83">
      <w:pPr>
        <w:tabs>
          <w:tab w:val="left" w:pos="540"/>
          <w:tab w:val="left" w:pos="810"/>
        </w:tabs>
        <w:rPr>
          <w:ins w:id="753" w:author="Danit Shahar" w:date="2023-03-29T17:48:00Z"/>
          <w:rFonts w:asciiTheme="majorBidi" w:hAnsiTheme="majorBidi" w:cstheme="majorBidi"/>
        </w:rPr>
        <w:pPrChange w:id="754" w:author="Danit Shahar" w:date="2023-04-11T09:58:00Z">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pPr>
        </w:pPrChange>
      </w:pPr>
    </w:p>
    <w:p w:rsidR="00374F04" w:rsidRPr="007A30D0" w:rsidRDefault="00374F04" w:rsidP="00605874">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755" w:author="Danit Shahar" w:date="2023-03-29T17:48:00Z"/>
          <w:rFonts w:asciiTheme="majorBidi" w:hAnsiTheme="majorBidi" w:cstheme="majorBidi"/>
          <w:bCs/>
        </w:rPr>
      </w:pPr>
      <w:ins w:id="756" w:author="Danit Shahar" w:date="2023-03-29T17:48:00Z">
        <w:r w:rsidRPr="00517E31">
          <w:rPr>
            <w:rFonts w:asciiTheme="majorBidi" w:hAnsiTheme="majorBidi" w:cstheme="majorBidi"/>
            <w:lang w:val="nb-NO"/>
          </w:rPr>
          <w:t>34.</w:t>
        </w:r>
        <w:r w:rsidRPr="00517E31">
          <w:rPr>
            <w:rFonts w:asciiTheme="majorBidi" w:hAnsiTheme="majorBidi" w:cstheme="majorBidi"/>
            <w:lang w:val="nb-NO"/>
          </w:rPr>
          <w:tab/>
        </w:r>
        <w:r w:rsidRPr="00605874">
          <w:rPr>
            <w:rFonts w:asciiTheme="majorBidi" w:hAnsiTheme="majorBidi" w:cstheme="majorBidi"/>
            <w:highlight w:val="yellow"/>
            <w:lang w:val="nb-NO"/>
            <w:rPrChange w:id="757" w:author="Danit Shahar" w:date="2023-04-03T11:56:00Z">
              <w:rPr>
                <w:rFonts w:asciiTheme="majorBidi" w:hAnsiTheme="majorBidi" w:cstheme="majorBidi"/>
                <w:lang w:val="nb-NO"/>
              </w:rPr>
            </w:rPrChange>
          </w:rPr>
          <w:t>Peled R</w:t>
        </w:r>
        <w:r w:rsidRPr="00605874">
          <w:rPr>
            <w:rFonts w:asciiTheme="majorBidi" w:hAnsiTheme="majorBidi" w:cstheme="majorBidi"/>
            <w:highlight w:val="yellow"/>
            <w:vertAlign w:val="superscript"/>
            <w:lang w:val="nb-NO"/>
            <w:rPrChange w:id="758" w:author="Danit Shahar" w:date="2023-04-03T11:56:00Z">
              <w:rPr>
                <w:rFonts w:asciiTheme="majorBidi" w:hAnsiTheme="majorBidi" w:cstheme="majorBidi"/>
                <w:vertAlign w:val="superscript"/>
                <w:lang w:val="nb-NO"/>
              </w:rPr>
            </w:rPrChange>
          </w:rPr>
          <w:t>PI</w:t>
        </w:r>
        <w:r w:rsidRPr="00605874">
          <w:rPr>
            <w:rFonts w:asciiTheme="majorBidi" w:hAnsiTheme="majorBidi" w:cstheme="majorBidi"/>
            <w:highlight w:val="yellow"/>
            <w:lang w:val="nb-NO"/>
            <w:rPrChange w:id="759" w:author="Danit Shahar" w:date="2023-04-03T11:56:00Z">
              <w:rPr>
                <w:rFonts w:asciiTheme="majorBidi" w:hAnsiTheme="majorBidi" w:cstheme="majorBidi"/>
                <w:lang w:val="nb-NO"/>
              </w:rPr>
            </w:rPrChange>
          </w:rPr>
          <w:t>, Dahan D</w:t>
        </w:r>
        <w:r w:rsidRPr="00605874">
          <w:rPr>
            <w:rFonts w:asciiTheme="majorBidi" w:hAnsiTheme="majorBidi" w:cstheme="majorBidi"/>
            <w:highlight w:val="yellow"/>
            <w:vertAlign w:val="superscript"/>
            <w:lang w:val="nb-NO"/>
            <w:rPrChange w:id="760" w:author="Danit Shahar" w:date="2023-04-03T11:56:00Z">
              <w:rPr>
                <w:rFonts w:asciiTheme="majorBidi" w:hAnsiTheme="majorBidi" w:cstheme="majorBidi"/>
                <w:vertAlign w:val="superscript"/>
                <w:lang w:val="nb-NO"/>
              </w:rPr>
            </w:rPrChange>
          </w:rPr>
          <w:t>S</w:t>
        </w:r>
        <w:r w:rsidRPr="00605874">
          <w:rPr>
            <w:rFonts w:asciiTheme="majorBidi" w:hAnsiTheme="majorBidi" w:cstheme="majorBidi"/>
            <w:highlight w:val="yellow"/>
            <w:lang w:val="nb-NO"/>
            <w:rPrChange w:id="761" w:author="Danit Shahar" w:date="2023-04-03T11:56:00Z">
              <w:rPr>
                <w:rFonts w:asciiTheme="majorBidi" w:hAnsiTheme="majorBidi" w:cstheme="majorBidi"/>
                <w:lang w:val="nb-NO"/>
              </w:rPr>
            </w:rPrChange>
          </w:rPr>
          <w:t>, Endevelt R</w:t>
        </w:r>
        <w:r w:rsidRPr="00605874">
          <w:rPr>
            <w:rFonts w:asciiTheme="majorBidi" w:hAnsiTheme="majorBidi" w:cstheme="majorBidi"/>
            <w:highlight w:val="yellow"/>
            <w:vertAlign w:val="superscript"/>
            <w:lang w:val="nb-NO"/>
            <w:rPrChange w:id="762" w:author="Danit Shahar" w:date="2023-04-03T11:56:00Z">
              <w:rPr>
                <w:rFonts w:asciiTheme="majorBidi" w:hAnsiTheme="majorBidi" w:cstheme="majorBidi"/>
                <w:vertAlign w:val="superscript"/>
                <w:lang w:val="nb-NO"/>
              </w:rPr>
            </w:rPrChange>
          </w:rPr>
          <w:t>PI</w:t>
        </w:r>
        <w:r w:rsidRPr="00605874">
          <w:rPr>
            <w:rFonts w:asciiTheme="majorBidi" w:hAnsiTheme="majorBidi" w:cstheme="majorBidi"/>
            <w:highlight w:val="yellow"/>
            <w:lang w:val="nb-NO"/>
            <w:rPrChange w:id="763" w:author="Danit Shahar" w:date="2023-04-03T11:56:00Z">
              <w:rPr>
                <w:rFonts w:asciiTheme="majorBidi" w:hAnsiTheme="majorBidi" w:cstheme="majorBidi"/>
                <w:lang w:val="nb-NO"/>
              </w:rPr>
            </w:rPrChange>
          </w:rPr>
          <w:t xml:space="preserve">, </w:t>
        </w:r>
        <w:r w:rsidRPr="00605874">
          <w:rPr>
            <w:rFonts w:asciiTheme="majorBidi" w:hAnsiTheme="majorBidi" w:cstheme="majorBidi"/>
            <w:b/>
            <w:highlight w:val="yellow"/>
            <w:lang w:val="nb-NO"/>
            <w:rPrChange w:id="764" w:author="Danit Shahar" w:date="2023-04-03T11:56:00Z">
              <w:rPr>
                <w:rFonts w:asciiTheme="majorBidi" w:hAnsiTheme="majorBidi" w:cstheme="majorBidi"/>
                <w:b/>
                <w:lang w:val="nb-NO"/>
              </w:rPr>
            </w:rPrChange>
          </w:rPr>
          <w:t>Shahar DR</w:t>
        </w:r>
        <w:r w:rsidRPr="00605874">
          <w:rPr>
            <w:rFonts w:asciiTheme="majorBidi" w:hAnsiTheme="majorBidi" w:cstheme="majorBidi"/>
            <w:b/>
            <w:highlight w:val="yellow"/>
            <w:vertAlign w:val="superscript"/>
            <w:lang w:val="nb-NO"/>
            <w:rPrChange w:id="765" w:author="Danit Shahar" w:date="2023-04-03T11:56:00Z">
              <w:rPr>
                <w:rFonts w:asciiTheme="majorBidi" w:hAnsiTheme="majorBidi" w:cstheme="majorBidi"/>
                <w:b/>
                <w:vertAlign w:val="superscript"/>
                <w:lang w:val="nb-NO"/>
              </w:rPr>
            </w:rPrChange>
          </w:rPr>
          <w:t>PI</w:t>
        </w:r>
        <w:r w:rsidRPr="00605874">
          <w:rPr>
            <w:rFonts w:asciiTheme="majorBidi" w:hAnsiTheme="majorBidi" w:cstheme="majorBidi"/>
            <w:highlight w:val="yellow"/>
            <w:lang w:val="nb-NO"/>
            <w:rPrChange w:id="766" w:author="Danit Shahar" w:date="2023-04-03T11:56:00Z">
              <w:rPr>
                <w:rFonts w:asciiTheme="majorBidi" w:hAnsiTheme="majorBidi" w:cstheme="majorBidi"/>
                <w:lang w:val="nb-NO"/>
              </w:rPr>
            </w:rPrChange>
          </w:rPr>
          <w:t xml:space="preserve">. 2007. </w:t>
        </w:r>
        <w:r w:rsidRPr="00605874">
          <w:rPr>
            <w:rFonts w:asciiTheme="majorBidi" w:hAnsiTheme="majorBidi" w:cstheme="majorBidi"/>
            <w:highlight w:val="yellow"/>
            <w:rPrChange w:id="767" w:author="Danit Shahar" w:date="2023-04-03T11:56:00Z">
              <w:rPr>
                <w:rFonts w:asciiTheme="majorBidi" w:hAnsiTheme="majorBidi" w:cstheme="majorBidi"/>
              </w:rPr>
            </w:rPrChange>
          </w:rPr>
          <w:t xml:space="preserve">Osteoporosis among Ethiopian immigrant women: a risk analysis. Arch </w:t>
        </w:r>
        <w:proofErr w:type="spellStart"/>
        <w:r w:rsidRPr="00605874">
          <w:rPr>
            <w:rFonts w:asciiTheme="majorBidi" w:hAnsiTheme="majorBidi" w:cstheme="majorBidi"/>
            <w:highlight w:val="yellow"/>
            <w:rPrChange w:id="768" w:author="Danit Shahar" w:date="2023-04-03T11:56:00Z">
              <w:rPr>
                <w:rFonts w:asciiTheme="majorBidi" w:hAnsiTheme="majorBidi" w:cstheme="majorBidi"/>
              </w:rPr>
            </w:rPrChange>
          </w:rPr>
          <w:t>Osteopor</w:t>
        </w:r>
        <w:proofErr w:type="spellEnd"/>
        <w:r w:rsidRPr="00605874">
          <w:rPr>
            <w:rFonts w:asciiTheme="majorBidi" w:hAnsiTheme="majorBidi" w:cstheme="majorBidi"/>
            <w:highlight w:val="yellow"/>
            <w:rPrChange w:id="769" w:author="Danit Shahar" w:date="2023-04-03T11:56:00Z">
              <w:rPr>
                <w:rFonts w:asciiTheme="majorBidi" w:hAnsiTheme="majorBidi" w:cstheme="majorBidi"/>
              </w:rPr>
            </w:rPrChange>
          </w:rPr>
          <w:t>. 2:45–52.</w:t>
        </w:r>
      </w:ins>
      <w:ins w:id="770" w:author="Danit Shahar" w:date="2023-04-03T11:48:00Z">
        <w:r w:rsidR="00A03696" w:rsidRPr="00605874">
          <w:rPr>
            <w:rFonts w:asciiTheme="majorBidi" w:hAnsiTheme="majorBidi" w:cstheme="majorBidi"/>
            <w:highlight w:val="yellow"/>
            <w:rPrChange w:id="771" w:author="Danit Shahar" w:date="2023-04-03T11:56:00Z">
              <w:rPr>
                <w:rFonts w:asciiTheme="majorBidi" w:hAnsiTheme="majorBidi" w:cstheme="majorBidi"/>
              </w:rPr>
            </w:rPrChange>
          </w:rPr>
          <w:t xml:space="preserve"> *2021</w:t>
        </w:r>
      </w:ins>
      <w:ins w:id="772" w:author="Danit Shahar" w:date="2023-03-29T17:48:00Z">
        <w:r w:rsidRPr="00605874">
          <w:rPr>
            <w:rFonts w:asciiTheme="majorBidi" w:hAnsiTheme="majorBidi" w:cstheme="majorBidi"/>
            <w:highlight w:val="yellow"/>
            <w:rPrChange w:id="773" w:author="Danit Shahar" w:date="2023-04-03T11:56:00Z">
              <w:rPr>
                <w:rFonts w:asciiTheme="majorBidi" w:hAnsiTheme="majorBidi" w:cstheme="majorBidi"/>
              </w:rPr>
            </w:rPrChange>
          </w:rPr>
          <w:t xml:space="preserve"> (1 citation; IF 2.</w:t>
        </w:r>
      </w:ins>
      <w:ins w:id="774" w:author="Danit Shahar" w:date="2023-04-03T11:48:00Z">
        <w:r w:rsidR="00605874" w:rsidRPr="00605874">
          <w:rPr>
            <w:rFonts w:asciiTheme="majorBidi" w:hAnsiTheme="majorBidi" w:cstheme="majorBidi"/>
            <w:highlight w:val="yellow"/>
            <w:rPrChange w:id="775" w:author="Danit Shahar" w:date="2023-04-03T11:56:00Z">
              <w:rPr>
                <w:rFonts w:asciiTheme="majorBidi" w:hAnsiTheme="majorBidi" w:cstheme="majorBidi"/>
              </w:rPr>
            </w:rPrChange>
          </w:rPr>
          <w:t>78</w:t>
        </w:r>
      </w:ins>
      <w:ins w:id="776" w:author="Danit Shahar" w:date="2023-04-03T11:49:00Z">
        <w:r w:rsidR="00605874" w:rsidRPr="00605874">
          <w:rPr>
            <w:rFonts w:asciiTheme="majorBidi" w:hAnsiTheme="majorBidi" w:cstheme="majorBidi"/>
            <w:highlight w:val="yellow"/>
            <w:rPrChange w:id="777" w:author="Danit Shahar" w:date="2023-04-03T11:56:00Z">
              <w:rPr>
                <w:rFonts w:asciiTheme="majorBidi" w:hAnsiTheme="majorBidi" w:cstheme="majorBidi"/>
              </w:rPr>
            </w:rPrChange>
          </w:rPr>
          <w:t>9</w:t>
        </w:r>
      </w:ins>
      <w:ins w:id="778" w:author="Danit Shahar" w:date="2023-03-29T17:48:00Z">
        <w:r w:rsidRPr="00605874">
          <w:rPr>
            <w:rFonts w:asciiTheme="majorBidi" w:hAnsiTheme="majorBidi" w:cstheme="majorBidi"/>
            <w:highlight w:val="yellow"/>
            <w:rPrChange w:id="779" w:author="Danit Shahar" w:date="2023-04-03T11:56:00Z">
              <w:rPr>
                <w:rFonts w:asciiTheme="majorBidi" w:hAnsiTheme="majorBidi" w:cstheme="majorBidi"/>
              </w:rPr>
            </w:rPrChange>
          </w:rPr>
          <w:t xml:space="preserve">; </w:t>
        </w:r>
      </w:ins>
      <w:ins w:id="780" w:author="Danit Shahar" w:date="2023-04-03T11:49:00Z">
        <w:r w:rsidR="00605874" w:rsidRPr="00605874">
          <w:rPr>
            <w:rFonts w:asciiTheme="majorBidi" w:hAnsiTheme="majorBidi" w:cstheme="majorBidi"/>
            <w:highlight w:val="yellow"/>
            <w:rPrChange w:id="781" w:author="Danit Shahar" w:date="2023-04-03T11:56:00Z">
              <w:rPr>
                <w:rFonts w:asciiTheme="majorBidi" w:hAnsiTheme="majorBidi" w:cstheme="majorBidi"/>
              </w:rPr>
            </w:rPrChange>
          </w:rPr>
          <w:t>110</w:t>
        </w:r>
      </w:ins>
      <w:ins w:id="782" w:author="Danit Shahar" w:date="2023-03-29T17:48:00Z">
        <w:r w:rsidRPr="00605874">
          <w:rPr>
            <w:rFonts w:asciiTheme="majorBidi" w:hAnsiTheme="majorBidi" w:cstheme="majorBidi"/>
            <w:highlight w:val="yellow"/>
            <w:rPrChange w:id="783" w:author="Danit Shahar" w:date="2023-04-03T11:56:00Z">
              <w:rPr>
                <w:rFonts w:asciiTheme="majorBidi" w:hAnsiTheme="majorBidi" w:cstheme="majorBidi"/>
              </w:rPr>
            </w:rPrChange>
          </w:rPr>
          <w:t>/14</w:t>
        </w:r>
      </w:ins>
      <w:ins w:id="784" w:author="Danit Shahar" w:date="2023-04-03T11:49:00Z">
        <w:r w:rsidR="00605874" w:rsidRPr="00605874">
          <w:rPr>
            <w:rFonts w:asciiTheme="majorBidi" w:hAnsiTheme="majorBidi" w:cstheme="majorBidi"/>
            <w:highlight w:val="yellow"/>
            <w:rPrChange w:id="785" w:author="Danit Shahar" w:date="2023-04-03T11:56:00Z">
              <w:rPr>
                <w:rFonts w:asciiTheme="majorBidi" w:hAnsiTheme="majorBidi" w:cstheme="majorBidi"/>
              </w:rPr>
            </w:rPrChange>
          </w:rPr>
          <w:t>6</w:t>
        </w:r>
      </w:ins>
      <w:ins w:id="786" w:author="Danit Shahar" w:date="2023-03-29T17:48:00Z">
        <w:r w:rsidRPr="00605874">
          <w:rPr>
            <w:rFonts w:asciiTheme="majorBidi" w:hAnsiTheme="majorBidi" w:cstheme="majorBidi"/>
            <w:highlight w:val="yellow"/>
            <w:rPrChange w:id="787" w:author="Danit Shahar" w:date="2023-04-03T11:56:00Z">
              <w:rPr>
                <w:rFonts w:asciiTheme="majorBidi" w:hAnsiTheme="majorBidi" w:cstheme="majorBidi"/>
              </w:rPr>
            </w:rPrChange>
          </w:rPr>
          <w:t>; Q</w:t>
        </w:r>
      </w:ins>
      <w:ins w:id="788" w:author="Danit Shahar" w:date="2023-04-03T11:49:00Z">
        <w:r w:rsidR="00605874" w:rsidRPr="00605874">
          <w:rPr>
            <w:rFonts w:asciiTheme="majorBidi" w:hAnsiTheme="majorBidi" w:cstheme="majorBidi"/>
            <w:highlight w:val="yellow"/>
            <w:rPrChange w:id="789" w:author="Danit Shahar" w:date="2023-04-03T11:56:00Z">
              <w:rPr>
                <w:rFonts w:asciiTheme="majorBidi" w:hAnsiTheme="majorBidi" w:cstheme="majorBidi"/>
              </w:rPr>
            </w:rPrChange>
          </w:rPr>
          <w:t xml:space="preserve">4 </w:t>
        </w:r>
      </w:ins>
      <w:ins w:id="790" w:author="Danit Shahar" w:date="2023-04-03T11:50:00Z">
        <w:r w:rsidR="00605874" w:rsidRPr="00605874">
          <w:rPr>
            <w:rFonts w:asciiTheme="majorBidi" w:hAnsiTheme="majorBidi" w:cstheme="majorBidi"/>
            <w:highlight w:val="yellow"/>
            <w:rPrChange w:id="791" w:author="Danit Shahar" w:date="2023-04-03T11:56:00Z">
              <w:rPr>
                <w:rFonts w:asciiTheme="majorBidi" w:hAnsiTheme="majorBidi" w:cstheme="majorBidi"/>
              </w:rPr>
            </w:rPrChange>
          </w:rPr>
          <w:t xml:space="preserve">ENDOCRINOLOGY &amp; METABOLISM, 35/86 ORTHOPEDICS </w:t>
        </w:r>
        <w:commentRangeStart w:id="792"/>
        <w:r w:rsidR="00605874" w:rsidRPr="00605874">
          <w:rPr>
            <w:rFonts w:asciiTheme="majorBidi" w:hAnsiTheme="majorBidi" w:cstheme="majorBidi"/>
            <w:highlight w:val="yellow"/>
            <w:rPrChange w:id="793" w:author="Danit Shahar" w:date="2023-04-03T11:56:00Z">
              <w:rPr>
                <w:rFonts w:asciiTheme="majorBidi" w:hAnsiTheme="majorBidi" w:cstheme="majorBidi"/>
              </w:rPr>
            </w:rPrChange>
          </w:rPr>
          <w:t>Q2</w:t>
        </w:r>
      </w:ins>
      <w:commentRangeEnd w:id="792"/>
      <w:ins w:id="794" w:author="Danit Shahar" w:date="2023-04-03T11:56:00Z">
        <w:r w:rsidR="00605874" w:rsidRPr="00605874">
          <w:rPr>
            <w:rStyle w:val="CommentReference"/>
            <w:highlight w:val="yellow"/>
            <w:rtl/>
            <w:rPrChange w:id="795" w:author="Danit Shahar" w:date="2023-04-03T11:56:00Z">
              <w:rPr>
                <w:rStyle w:val="CommentReference"/>
                <w:rtl/>
              </w:rPr>
            </w:rPrChange>
          </w:rPr>
          <w:commentReference w:id="792"/>
        </w:r>
      </w:ins>
      <w:ins w:id="796" w:author="Danit Shahar" w:date="2023-03-29T17:48:00Z">
        <w:r w:rsidRPr="00605874">
          <w:rPr>
            <w:rFonts w:asciiTheme="majorBidi" w:hAnsiTheme="majorBidi" w:cstheme="majorBidi"/>
            <w:highlight w:val="yellow"/>
            <w:rPrChange w:id="797" w:author="Danit Shahar" w:date="2023-04-03T11:56:00Z">
              <w:rPr>
                <w:rFonts w:asciiTheme="majorBidi" w:hAnsiTheme="majorBidi" w:cstheme="majorBidi"/>
              </w:rPr>
            </w:rPrChange>
          </w:rPr>
          <w:t>).</w:t>
        </w:r>
        <w:r>
          <w:rPr>
            <w:rFonts w:asciiTheme="majorBidi" w:hAnsiTheme="majorBidi" w:cstheme="majorBidi"/>
          </w:rPr>
          <w:t xml:space="preserve">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798" w:author="Danit Shahar" w:date="2023-03-29T17:48:00Z"/>
          <w:rFonts w:asciiTheme="majorBidi" w:hAnsiTheme="majorBidi" w:cstheme="majorBidi"/>
          <w:bCs/>
        </w:rPr>
      </w:pPr>
      <w:ins w:id="799" w:author="Danit Shahar" w:date="2023-03-29T17:48:00Z">
        <w:r w:rsidRPr="00D42458">
          <w:rPr>
            <w:rFonts w:asciiTheme="majorBidi" w:hAnsiTheme="majorBidi" w:cstheme="majorBidi"/>
          </w:rPr>
          <w:t>35.</w:t>
        </w:r>
        <w:r w:rsidRPr="00D42458">
          <w:rPr>
            <w:rFonts w:asciiTheme="majorBidi" w:hAnsiTheme="majorBidi" w:cstheme="majorBidi"/>
          </w:rPr>
          <w:tab/>
          <w:t>#Feldblum I</w:t>
        </w:r>
        <w:r w:rsidRPr="00D42458">
          <w:rPr>
            <w:rFonts w:asciiTheme="majorBidi" w:hAnsiTheme="majorBidi" w:cstheme="majorBidi"/>
            <w:vertAlign w:val="superscript"/>
          </w:rPr>
          <w:t>S</w:t>
        </w:r>
        <w:r w:rsidRPr="00D42458">
          <w:rPr>
            <w:rFonts w:asciiTheme="majorBidi" w:hAnsiTheme="majorBidi" w:cstheme="majorBidi"/>
          </w:rPr>
          <w:t>, German L</w:t>
        </w:r>
        <w:r w:rsidRPr="00D42458">
          <w:rPr>
            <w:rFonts w:asciiTheme="majorBidi" w:hAnsiTheme="majorBidi" w:cstheme="majorBidi"/>
            <w:vertAlign w:val="superscript"/>
          </w:rPr>
          <w:t>S</w:t>
        </w:r>
        <w:r w:rsidRPr="00D42458">
          <w:rPr>
            <w:rFonts w:asciiTheme="majorBidi" w:hAnsiTheme="majorBidi" w:cstheme="majorBidi"/>
          </w:rPr>
          <w:t>, Castel H</w:t>
        </w:r>
        <w:r w:rsidRPr="00D42458">
          <w:rPr>
            <w:rFonts w:asciiTheme="majorBidi" w:hAnsiTheme="majorBidi" w:cstheme="majorBidi"/>
            <w:vertAlign w:val="superscript"/>
          </w:rPr>
          <w:t>PI</w:t>
        </w:r>
        <w:r w:rsidRPr="00D42458">
          <w:rPr>
            <w:rFonts w:asciiTheme="majorBidi" w:hAnsiTheme="majorBidi" w:cstheme="majorBidi"/>
          </w:rPr>
          <w:t>, Harman-Boehm I</w:t>
        </w:r>
        <w:r w:rsidRPr="00D42458">
          <w:rPr>
            <w:rFonts w:asciiTheme="majorBidi" w:hAnsiTheme="majorBidi" w:cstheme="majorBidi"/>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rPr>
          <w:t>Bilenko</w:t>
        </w:r>
        <w:proofErr w:type="spellEnd"/>
        <w:r w:rsidRPr="00D42458">
          <w:rPr>
            <w:rFonts w:asciiTheme="majorBidi" w:hAnsiTheme="majorBidi" w:cstheme="majorBidi"/>
          </w:rPr>
          <w:t xml:space="preserve"> N</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Eisinger</w:t>
        </w:r>
        <w:proofErr w:type="spellEnd"/>
        <w:r w:rsidRPr="00D42458">
          <w:rPr>
            <w:rFonts w:asciiTheme="majorBidi" w:hAnsiTheme="majorBidi" w:cstheme="majorBidi"/>
          </w:rPr>
          <w:t xml:space="preserve"> M</w:t>
        </w:r>
        <w:r w:rsidRPr="00D42458">
          <w:rPr>
            <w:rFonts w:asciiTheme="majorBidi" w:hAnsiTheme="majorBidi" w:cstheme="majorBidi"/>
            <w:vertAlign w:val="superscript"/>
          </w:rPr>
          <w:t>C</w:t>
        </w:r>
        <w:r w:rsidRPr="00D42458">
          <w:rPr>
            <w:rFonts w:asciiTheme="majorBidi" w:hAnsiTheme="majorBidi" w:cstheme="majorBidi"/>
          </w:rPr>
          <w:t>, Fraser D</w:t>
        </w:r>
        <w:r w:rsidRPr="00D42458">
          <w:rPr>
            <w:rFonts w:asciiTheme="majorBidi" w:hAnsiTheme="majorBidi" w:cstheme="majorBidi"/>
            <w:vertAlign w:val="superscript"/>
          </w:rPr>
          <w:t>C</w:t>
        </w:r>
        <w:r w:rsidRPr="00D42458">
          <w:rPr>
            <w:rFonts w:asciiTheme="majorBidi" w:hAnsiTheme="majorBidi" w:cstheme="majorBidi"/>
          </w:rPr>
          <w:t xml:space="preserve">, </w:t>
        </w:r>
        <w:r w:rsidRPr="00D42458">
          <w:rPr>
            <w:rFonts w:asciiTheme="majorBidi" w:hAnsiTheme="majorBidi" w:cstheme="majorBidi"/>
            <w:b/>
          </w:rPr>
          <w:t>Shahar DR</w:t>
        </w:r>
        <w:r w:rsidRPr="00D42458">
          <w:rPr>
            <w:rFonts w:asciiTheme="majorBidi" w:hAnsiTheme="majorBidi" w:cstheme="majorBidi"/>
            <w:b/>
            <w:vertAlign w:val="superscript"/>
          </w:rPr>
          <w:t>PI</w:t>
        </w:r>
        <w:r w:rsidRPr="00D42458">
          <w:rPr>
            <w:rFonts w:asciiTheme="majorBidi" w:hAnsiTheme="majorBidi" w:cstheme="majorBidi"/>
          </w:rPr>
          <w:t xml:space="preserve">. 2007. Characteristics of undernourished older medical patients and the identification of predictors for undernutrition status. </w:t>
        </w:r>
        <w:proofErr w:type="spellStart"/>
        <w:r w:rsidRPr="00D42458">
          <w:rPr>
            <w:rFonts w:asciiTheme="majorBidi" w:hAnsiTheme="majorBidi" w:cstheme="majorBidi"/>
          </w:rPr>
          <w:t>Nutr</w:t>
        </w:r>
        <w:proofErr w:type="spellEnd"/>
        <w:r w:rsidRPr="00D42458">
          <w:rPr>
            <w:rFonts w:asciiTheme="majorBidi" w:hAnsiTheme="majorBidi" w:cstheme="majorBidi"/>
          </w:rPr>
          <w:t>. 2;</w:t>
        </w:r>
        <w:r w:rsidRPr="00D42458">
          <w:rPr>
            <w:rStyle w:val="volume"/>
            <w:rFonts w:asciiTheme="majorBidi" w:hAnsiTheme="majorBidi" w:cstheme="majorBidi"/>
          </w:rPr>
          <w:t>6</w:t>
        </w:r>
        <w:r w:rsidRPr="00D42458">
          <w:rPr>
            <w:rFonts w:asciiTheme="majorBidi" w:hAnsiTheme="majorBidi" w:cstheme="majorBidi"/>
          </w:rPr>
          <w:t>(</w:t>
        </w:r>
        <w:r w:rsidRPr="00D42458">
          <w:rPr>
            <w:rStyle w:val="issue"/>
            <w:rFonts w:asciiTheme="majorBidi" w:hAnsiTheme="majorBidi" w:cstheme="majorBidi"/>
          </w:rPr>
          <w:t>1</w:t>
        </w:r>
        <w:r w:rsidRPr="00D42458">
          <w:rPr>
            <w:rFonts w:asciiTheme="majorBidi" w:hAnsiTheme="majorBidi" w:cstheme="majorBidi"/>
          </w:rPr>
          <w:t>):</w:t>
        </w:r>
        <w:r w:rsidRPr="00D42458">
          <w:rPr>
            <w:rStyle w:val="pages"/>
            <w:rFonts w:asciiTheme="majorBidi" w:hAnsiTheme="majorBidi" w:cstheme="majorBidi"/>
          </w:rPr>
          <w:t>37.</w:t>
        </w:r>
        <w:r w:rsidRPr="00D42458">
          <w:rPr>
            <w:rStyle w:val="pages"/>
            <w:rFonts w:asciiTheme="majorBidi" w:hAnsiTheme="majorBidi" w:cstheme="majorBidi"/>
            <w:bCs/>
          </w:rPr>
          <w:t xml:space="preserve"> (</w:t>
        </w:r>
      </w:ins>
      <w:ins w:id="800" w:author="Danit Shahar" w:date="2023-04-11T10:43:00Z">
        <w:r w:rsidR="002061F0" w:rsidRPr="00D42458">
          <w:rPr>
            <w:rStyle w:val="pages"/>
            <w:rFonts w:asciiTheme="majorBidi" w:hAnsiTheme="majorBidi" w:cstheme="majorBidi"/>
            <w:bCs/>
          </w:rPr>
          <w:t>103</w:t>
        </w:r>
      </w:ins>
      <w:ins w:id="801" w:author="Danit Shahar" w:date="2023-03-29T17:48:00Z">
        <w:r w:rsidRPr="00D42458">
          <w:rPr>
            <w:rStyle w:val="pages"/>
            <w:rFonts w:asciiTheme="majorBidi" w:hAnsiTheme="majorBidi" w:cstheme="majorBidi"/>
            <w:bCs/>
          </w:rPr>
          <w:t xml:space="preserve"> citations; IF 3.592; 26/87; Q2).</w:t>
        </w:r>
        <w:r w:rsidRPr="00D42458">
          <w:rPr>
            <w:rFonts w:asciiTheme="majorBidi" w:hAnsiTheme="majorBidi" w:cstheme="majorBidi"/>
          </w:rPr>
          <w:t xml:space="preserve">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02" w:author="Danit Shahar" w:date="2023-03-29T17:48:00Z"/>
          <w:rFonts w:asciiTheme="majorBidi" w:hAnsiTheme="majorBidi" w:cstheme="majorBidi"/>
          <w:bCs/>
        </w:rPr>
      </w:pPr>
      <w:ins w:id="803" w:author="Danit Shahar" w:date="2023-03-29T17:48:00Z">
        <w:r w:rsidRPr="00D42458">
          <w:rPr>
            <w:rFonts w:asciiTheme="majorBidi" w:hAnsiTheme="majorBidi" w:cstheme="majorBidi"/>
            <w:lang w:val="sv-SE"/>
          </w:rPr>
          <w:t>36.</w:t>
        </w:r>
        <w:r w:rsidRPr="00D42458">
          <w:rPr>
            <w:rFonts w:asciiTheme="majorBidi" w:hAnsiTheme="majorBidi" w:cstheme="majorBidi"/>
            <w:lang w:val="sv-SE"/>
          </w:rPr>
          <w:tab/>
          <w:t>Fraser D</w:t>
        </w:r>
        <w:r w:rsidRPr="00D42458">
          <w:rPr>
            <w:rFonts w:asciiTheme="majorBidi" w:hAnsiTheme="majorBidi" w:cstheme="majorBidi"/>
            <w:vertAlign w:val="superscript"/>
            <w:lang w:val="sv-SE"/>
          </w:rPr>
          <w:t>PI</w:t>
        </w:r>
        <w:r w:rsidRPr="00D42458">
          <w:rPr>
            <w:rFonts w:asciiTheme="majorBidi" w:hAnsiTheme="majorBidi" w:cstheme="majorBidi"/>
            <w:lang w:val="sv-SE"/>
          </w:rPr>
          <w:t>, Bilenko N</w:t>
        </w:r>
        <w:r w:rsidRPr="00D42458">
          <w:rPr>
            <w:rFonts w:asciiTheme="majorBidi" w:hAnsiTheme="majorBidi" w:cstheme="majorBidi"/>
            <w:vertAlign w:val="superscript"/>
            <w:lang w:val="sv-SE"/>
          </w:rPr>
          <w:t>C</w:t>
        </w:r>
        <w:r w:rsidRPr="00D42458">
          <w:rPr>
            <w:rFonts w:asciiTheme="majorBidi" w:hAnsiTheme="majorBidi" w:cstheme="majorBidi"/>
            <w:lang w:val="sv-SE"/>
          </w:rPr>
          <w:t>, Vardy H,</w:t>
        </w:r>
        <w:r w:rsidRPr="00D42458">
          <w:rPr>
            <w:rFonts w:asciiTheme="majorBidi" w:hAnsiTheme="majorBidi" w:cstheme="majorBidi"/>
            <w:vertAlign w:val="superscript"/>
            <w:lang w:val="sv-SE"/>
          </w:rPr>
          <w:t>T</w:t>
        </w:r>
        <w:r w:rsidRPr="00D42458">
          <w:rPr>
            <w:rFonts w:asciiTheme="majorBidi" w:hAnsiTheme="majorBidi" w:cstheme="majorBidi"/>
            <w:lang w:val="sv-SE"/>
          </w:rPr>
          <w:t xml:space="preserve"> Abu-saad K</w:t>
        </w:r>
        <w:r w:rsidRPr="00D42458">
          <w:rPr>
            <w:rFonts w:asciiTheme="majorBidi" w:hAnsiTheme="majorBidi" w:cstheme="majorBidi"/>
            <w:vertAlign w:val="superscript"/>
            <w:lang w:val="sv-SE"/>
          </w:rPr>
          <w:t>S</w:t>
        </w:r>
        <w:r w:rsidRPr="00D42458">
          <w:rPr>
            <w:rFonts w:asciiTheme="majorBidi" w:hAnsiTheme="majorBidi" w:cstheme="majorBidi"/>
            <w:rtl/>
            <w:lang w:val="de-DE"/>
          </w:rPr>
          <w:t>,</w:t>
        </w:r>
        <w:r w:rsidRPr="00D42458">
          <w:rPr>
            <w:rFonts w:asciiTheme="majorBidi" w:hAnsiTheme="majorBidi" w:cstheme="majorBidi"/>
            <w:lang w:val="sv-SE"/>
          </w:rPr>
          <w:t xml:space="preserve"> </w:t>
        </w:r>
        <w:r w:rsidRPr="00D42458">
          <w:rPr>
            <w:rFonts w:asciiTheme="majorBidi" w:hAnsiTheme="majorBidi" w:cstheme="majorBidi"/>
            <w:b/>
            <w:lang w:val="sv-SE"/>
          </w:rPr>
          <w:t>Shahar DR</w:t>
        </w:r>
        <w:r w:rsidRPr="00D42458">
          <w:rPr>
            <w:rFonts w:asciiTheme="majorBidi" w:hAnsiTheme="majorBidi" w:cstheme="majorBidi"/>
            <w:b/>
            <w:vertAlign w:val="superscript"/>
            <w:lang w:val="sv-SE"/>
          </w:rPr>
          <w:t>PI</w:t>
        </w:r>
        <w:r w:rsidRPr="00D42458">
          <w:rPr>
            <w:rFonts w:asciiTheme="majorBidi" w:hAnsiTheme="majorBidi" w:cstheme="majorBidi"/>
            <w:lang w:val="sv-SE"/>
          </w:rPr>
          <w:t xml:space="preserve">. 2008. </w:t>
        </w:r>
        <w:r w:rsidRPr="00D42458">
          <w:rPr>
            <w:rFonts w:asciiTheme="majorBidi" w:hAnsiTheme="majorBidi" w:cstheme="majorBidi"/>
          </w:rPr>
          <w:t xml:space="preserve">Differences in food intake and disparity in obesity rates between adult Jews and Bedouins in Southern Israel. </w:t>
        </w:r>
        <w:proofErr w:type="spellStart"/>
        <w:r w:rsidRPr="00D42458">
          <w:rPr>
            <w:rFonts w:asciiTheme="majorBidi" w:hAnsiTheme="majorBidi" w:cstheme="majorBidi"/>
          </w:rPr>
          <w:t>Ethn</w:t>
        </w:r>
        <w:proofErr w:type="spellEnd"/>
        <w:r w:rsidRPr="00D42458">
          <w:rPr>
            <w:rFonts w:asciiTheme="majorBidi" w:hAnsiTheme="majorBidi" w:cstheme="majorBidi"/>
          </w:rPr>
          <w:t xml:space="preserve"> Dis. </w:t>
        </w:r>
        <w:r w:rsidRPr="00D42458">
          <w:rPr>
            <w:rStyle w:val="volume"/>
            <w:rFonts w:asciiTheme="majorBidi" w:hAnsiTheme="majorBidi" w:cstheme="majorBidi"/>
          </w:rPr>
          <w:t>18</w:t>
        </w:r>
        <w:r w:rsidRPr="00D42458">
          <w:rPr>
            <w:rFonts w:asciiTheme="majorBidi" w:hAnsiTheme="majorBidi" w:cstheme="majorBidi"/>
          </w:rPr>
          <w:t>(</w:t>
        </w:r>
        <w:r w:rsidRPr="00D42458">
          <w:rPr>
            <w:rStyle w:val="issue"/>
            <w:rFonts w:asciiTheme="majorBidi" w:hAnsiTheme="majorBidi" w:cstheme="majorBidi"/>
          </w:rPr>
          <w:t>1</w:t>
        </w:r>
        <w:r w:rsidRPr="00D42458">
          <w:rPr>
            <w:rFonts w:asciiTheme="majorBidi" w:hAnsiTheme="majorBidi" w:cstheme="majorBidi"/>
          </w:rPr>
          <w:t>):</w:t>
        </w:r>
        <w:r w:rsidRPr="00D42458">
          <w:rPr>
            <w:rStyle w:val="pages"/>
            <w:rFonts w:asciiTheme="majorBidi" w:hAnsiTheme="majorBidi" w:cstheme="majorBidi"/>
          </w:rPr>
          <w:t>13–8</w:t>
        </w:r>
        <w:r w:rsidRPr="00D42458">
          <w:rPr>
            <w:rFonts w:asciiTheme="majorBidi" w:hAnsiTheme="majorBidi" w:cstheme="majorBidi"/>
          </w:rPr>
          <w:t>. (1</w:t>
        </w:r>
      </w:ins>
      <w:ins w:id="804" w:author="Danit Shahar" w:date="2023-04-11T10:46:00Z">
        <w:r w:rsidR="00584F81" w:rsidRPr="00D42458">
          <w:rPr>
            <w:rFonts w:asciiTheme="majorBidi" w:hAnsiTheme="majorBidi" w:cstheme="majorBidi"/>
          </w:rPr>
          <w:t xml:space="preserve">6 </w:t>
        </w:r>
      </w:ins>
      <w:ins w:id="805" w:author="Danit Shahar" w:date="2023-03-29T17:48:00Z">
        <w:r w:rsidRPr="00D42458">
          <w:rPr>
            <w:rFonts w:asciiTheme="majorBidi" w:hAnsiTheme="majorBidi" w:cstheme="majorBidi"/>
          </w:rPr>
          <w:t xml:space="preserve">citations; </w:t>
        </w:r>
        <w:r w:rsidRPr="00D42458">
          <w:rPr>
            <w:rFonts w:asciiTheme="majorBidi" w:hAnsiTheme="majorBidi" w:cstheme="majorBidi"/>
            <w:bCs/>
          </w:rPr>
          <w:t>IF 1.15; 165/210; Q4)</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06" w:author="Danit Shahar" w:date="2023-03-29T17:48:00Z"/>
          <w:rFonts w:asciiTheme="majorBidi" w:hAnsiTheme="majorBidi" w:cstheme="majorBidi"/>
          <w:bCs/>
          <w:lang w:val="nb-NO"/>
        </w:rPr>
      </w:pPr>
      <w:ins w:id="807" w:author="Danit Shahar" w:date="2023-03-29T17:48:00Z">
        <w:r w:rsidRPr="00D42458">
          <w:rPr>
            <w:rFonts w:asciiTheme="majorBidi" w:hAnsiTheme="majorBidi" w:cstheme="majorBidi"/>
          </w:rPr>
          <w:t>37.</w:t>
        </w:r>
        <w:r w:rsidRPr="00D42458">
          <w:rPr>
            <w:rFonts w:asciiTheme="majorBidi" w:hAnsiTheme="majorBidi" w:cstheme="majorBidi"/>
          </w:rPr>
          <w:tab/>
          <w:t>Israeli E</w:t>
        </w:r>
        <w:r w:rsidRPr="00D42458">
          <w:rPr>
            <w:rFonts w:asciiTheme="majorBidi" w:hAnsiTheme="majorBidi" w:cstheme="majorBidi"/>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rPr>
          <w:t>Merckel</w:t>
        </w:r>
        <w:proofErr w:type="spellEnd"/>
        <w:r w:rsidRPr="00D42458">
          <w:rPr>
            <w:rFonts w:asciiTheme="majorBidi" w:hAnsiTheme="majorBidi" w:cstheme="majorBidi"/>
          </w:rPr>
          <w:t xml:space="preserve"> D</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Constantini</w:t>
        </w:r>
        <w:proofErr w:type="spellEnd"/>
        <w:r w:rsidRPr="00D42458">
          <w:rPr>
            <w:rFonts w:asciiTheme="majorBidi" w:hAnsiTheme="majorBidi" w:cstheme="majorBidi"/>
          </w:rPr>
          <w:t xml:space="preserve"> N</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Yanovich</w:t>
        </w:r>
        <w:proofErr w:type="spellEnd"/>
        <w:r w:rsidRPr="00D42458">
          <w:rPr>
            <w:rFonts w:asciiTheme="majorBidi" w:hAnsiTheme="majorBidi" w:cstheme="majorBidi"/>
          </w:rPr>
          <w:t xml:space="preserve"> </w:t>
        </w:r>
        <w:proofErr w:type="spellStart"/>
        <w:r w:rsidRPr="00D42458">
          <w:rPr>
            <w:rFonts w:asciiTheme="majorBidi" w:hAnsiTheme="majorBidi" w:cstheme="majorBidi"/>
          </w:rPr>
          <w:t>R</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Evans </w:t>
        </w:r>
        <w:proofErr w:type="spellStart"/>
        <w:r w:rsidRPr="00D42458">
          <w:rPr>
            <w:rFonts w:asciiTheme="majorBidi" w:hAnsiTheme="majorBidi" w:cstheme="majorBidi"/>
          </w:rPr>
          <w:t>RK</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w:t>
        </w:r>
        <w:r w:rsidRPr="00D42458">
          <w:rPr>
            <w:rFonts w:asciiTheme="majorBidi" w:hAnsiTheme="majorBidi" w:cstheme="majorBidi"/>
            <w:b/>
          </w:rPr>
          <w:t>Shahar D</w:t>
        </w:r>
        <w:r w:rsidRPr="00D42458">
          <w:rPr>
            <w:rFonts w:asciiTheme="majorBidi" w:hAnsiTheme="majorBidi" w:cstheme="majorBidi"/>
            <w:b/>
            <w:vertAlign w:val="superscript"/>
          </w:rPr>
          <w:t>c</w:t>
        </w:r>
        <w:r w:rsidRPr="00D42458">
          <w:rPr>
            <w:rFonts w:asciiTheme="majorBidi" w:hAnsiTheme="majorBidi" w:cstheme="majorBidi"/>
          </w:rPr>
          <w:t>, Moran DS</w:t>
        </w:r>
        <w:r w:rsidRPr="00D42458">
          <w:rPr>
            <w:rFonts w:asciiTheme="majorBidi" w:hAnsiTheme="majorBidi" w:cstheme="majorBidi"/>
            <w:vertAlign w:val="superscript"/>
          </w:rPr>
          <w:t>PI</w:t>
        </w:r>
        <w:r w:rsidRPr="00D42458">
          <w:rPr>
            <w:rFonts w:asciiTheme="majorBidi" w:hAnsiTheme="majorBidi" w:cstheme="majorBidi"/>
          </w:rPr>
          <w:t xml:space="preserve">. 2008. Iron deficiency and the role of nutrition among female recruits. Med Sci Sport </w:t>
        </w:r>
        <w:proofErr w:type="spellStart"/>
        <w:r w:rsidRPr="00D42458">
          <w:rPr>
            <w:rFonts w:asciiTheme="majorBidi" w:hAnsiTheme="majorBidi" w:cstheme="majorBidi"/>
          </w:rPr>
          <w:t>Exer</w:t>
        </w:r>
        <w:proofErr w:type="spellEnd"/>
        <w:r w:rsidRPr="00D42458">
          <w:rPr>
            <w:rFonts w:asciiTheme="majorBidi" w:hAnsiTheme="majorBidi" w:cstheme="majorBidi"/>
          </w:rPr>
          <w:t xml:space="preserve">. </w:t>
        </w:r>
        <w:r w:rsidRPr="00D42458">
          <w:rPr>
            <w:rStyle w:val="volume"/>
            <w:rFonts w:asciiTheme="majorBidi" w:hAnsiTheme="majorBidi" w:cstheme="majorBidi"/>
          </w:rPr>
          <w:t>40</w:t>
        </w:r>
        <w:r w:rsidRPr="00D42458">
          <w:rPr>
            <w:rFonts w:asciiTheme="majorBidi" w:hAnsiTheme="majorBidi" w:cstheme="majorBidi"/>
          </w:rPr>
          <w:t>(</w:t>
        </w:r>
        <w:r w:rsidRPr="00D42458">
          <w:rPr>
            <w:rStyle w:val="issue"/>
            <w:rFonts w:asciiTheme="majorBidi" w:hAnsiTheme="majorBidi" w:cstheme="majorBidi"/>
          </w:rPr>
          <w:t>11 Suppl</w:t>
        </w:r>
        <w:proofErr w:type="gramStart"/>
        <w:r w:rsidRPr="00D42458">
          <w:rPr>
            <w:rFonts w:asciiTheme="majorBidi" w:hAnsiTheme="majorBidi" w:cstheme="majorBidi"/>
          </w:rPr>
          <w:t>):</w:t>
        </w:r>
        <w:r w:rsidRPr="00D42458">
          <w:rPr>
            <w:rStyle w:val="pages"/>
            <w:rFonts w:asciiTheme="majorBidi" w:hAnsiTheme="majorBidi" w:cstheme="majorBidi"/>
          </w:rPr>
          <w:t>S</w:t>
        </w:r>
        <w:proofErr w:type="gramEnd"/>
        <w:r w:rsidRPr="00D42458">
          <w:rPr>
            <w:rStyle w:val="pages"/>
            <w:rFonts w:asciiTheme="majorBidi" w:hAnsiTheme="majorBidi" w:cstheme="majorBidi"/>
          </w:rPr>
          <w:t>685–90</w:t>
        </w:r>
        <w:r w:rsidRPr="00D42458">
          <w:rPr>
            <w:rFonts w:asciiTheme="majorBidi" w:hAnsiTheme="majorBidi" w:cstheme="majorBidi"/>
          </w:rPr>
          <w:t>. (2</w:t>
        </w:r>
      </w:ins>
      <w:ins w:id="808" w:author="Danit Shahar" w:date="2023-04-11T12:06:00Z">
        <w:r w:rsidR="003F0287" w:rsidRPr="00D42458">
          <w:rPr>
            <w:rFonts w:asciiTheme="majorBidi" w:hAnsiTheme="majorBidi" w:cstheme="majorBidi"/>
          </w:rPr>
          <w:t>1</w:t>
        </w:r>
      </w:ins>
      <w:ins w:id="809" w:author="Danit Shahar" w:date="2023-03-29T17:48:00Z">
        <w:r w:rsidRPr="00D42458">
          <w:rPr>
            <w:rFonts w:asciiTheme="majorBidi" w:hAnsiTheme="majorBidi" w:cstheme="majorBidi"/>
          </w:rPr>
          <w:t xml:space="preserve"> citations; </w:t>
        </w:r>
        <w:r w:rsidRPr="00D42458">
          <w:rPr>
            <w:rFonts w:asciiTheme="majorBidi" w:hAnsiTheme="majorBidi" w:cstheme="majorBidi"/>
            <w:bCs/>
            <w:lang w:val="nb-NO"/>
          </w:rPr>
          <w:t>IF 4.478; 6/83; Q1).</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10" w:author="Danit Shahar" w:date="2023-03-29T17:48:00Z"/>
          <w:rFonts w:asciiTheme="majorBidi" w:hAnsiTheme="majorBidi" w:cstheme="majorBidi"/>
        </w:rPr>
      </w:pPr>
      <w:ins w:id="811" w:author="Danit Shahar" w:date="2023-03-29T17:48:00Z">
        <w:r w:rsidRPr="00D42458">
          <w:rPr>
            <w:rFonts w:asciiTheme="majorBidi" w:hAnsiTheme="majorBidi" w:cstheme="majorBidi"/>
            <w:lang w:val="sv-SE"/>
          </w:rPr>
          <w:t>38.</w:t>
        </w:r>
        <w:r w:rsidRPr="00D42458">
          <w:rPr>
            <w:rFonts w:asciiTheme="majorBidi" w:hAnsiTheme="majorBidi" w:cstheme="majorBidi"/>
            <w:lang w:val="sv-SE"/>
          </w:rPr>
          <w:tab/>
          <w:t>#German</w:t>
        </w:r>
        <w:r w:rsidRPr="00D42458">
          <w:rPr>
            <w:rFonts w:asciiTheme="majorBidi" w:hAnsiTheme="majorBidi" w:cstheme="majorBidi"/>
            <w:vertAlign w:val="superscript"/>
            <w:lang w:val="sv-SE"/>
          </w:rPr>
          <w:t xml:space="preserve"> </w:t>
        </w:r>
        <w:r w:rsidRPr="00D42458">
          <w:rPr>
            <w:rFonts w:asciiTheme="majorBidi" w:hAnsiTheme="majorBidi" w:cstheme="majorBidi"/>
            <w:lang w:val="sv-SE"/>
          </w:rPr>
          <w:t>L</w:t>
        </w:r>
        <w:r w:rsidRPr="00D42458">
          <w:rPr>
            <w:rFonts w:asciiTheme="majorBidi" w:hAnsiTheme="majorBidi" w:cstheme="majorBidi"/>
            <w:vertAlign w:val="superscript"/>
            <w:lang w:val="sv-SE"/>
          </w:rPr>
          <w:t>S</w:t>
        </w:r>
        <w:r w:rsidRPr="00D42458">
          <w:rPr>
            <w:rFonts w:asciiTheme="majorBidi" w:hAnsiTheme="majorBidi" w:cstheme="majorBidi"/>
            <w:lang w:val="sv-SE"/>
          </w:rPr>
          <w:t>, Feldblum I</w:t>
        </w:r>
        <w:r w:rsidRPr="00D42458">
          <w:rPr>
            <w:rFonts w:asciiTheme="majorBidi" w:hAnsiTheme="majorBidi" w:cstheme="majorBidi"/>
            <w:vertAlign w:val="superscript"/>
            <w:lang w:val="sv-SE"/>
          </w:rPr>
          <w:t>S</w:t>
        </w:r>
        <w:r w:rsidRPr="00D42458">
          <w:rPr>
            <w:rFonts w:asciiTheme="majorBidi" w:hAnsiTheme="majorBidi" w:cstheme="majorBidi"/>
            <w:lang w:val="sv-SE"/>
          </w:rPr>
          <w:t>, Bilenko N</w:t>
        </w:r>
        <w:r w:rsidRPr="00D42458">
          <w:rPr>
            <w:rFonts w:asciiTheme="majorBidi" w:hAnsiTheme="majorBidi" w:cstheme="majorBidi"/>
            <w:vertAlign w:val="superscript"/>
            <w:lang w:val="sv-SE"/>
          </w:rPr>
          <w:t>c</w:t>
        </w:r>
        <w:r w:rsidRPr="00D42458">
          <w:rPr>
            <w:rFonts w:asciiTheme="majorBidi" w:hAnsiTheme="majorBidi" w:cstheme="majorBidi"/>
            <w:lang w:val="sv-SE"/>
          </w:rPr>
          <w:t>, Castel H</w:t>
        </w:r>
        <w:r w:rsidRPr="00D42458">
          <w:rPr>
            <w:rFonts w:asciiTheme="majorBidi" w:hAnsiTheme="majorBidi" w:cstheme="majorBidi"/>
            <w:vertAlign w:val="superscript"/>
            <w:lang w:val="sv-SE"/>
          </w:rPr>
          <w:t>PI</w:t>
        </w:r>
        <w:r w:rsidRPr="00D42458">
          <w:rPr>
            <w:rFonts w:asciiTheme="majorBidi" w:hAnsiTheme="majorBidi" w:cstheme="majorBidi"/>
            <w:lang w:val="sv-SE"/>
          </w:rPr>
          <w:t>, Harman-Boehm I</w:t>
        </w:r>
        <w:r w:rsidRPr="00D42458">
          <w:rPr>
            <w:rFonts w:asciiTheme="majorBidi" w:hAnsiTheme="majorBidi" w:cstheme="majorBidi"/>
            <w:vertAlign w:val="superscript"/>
            <w:lang w:val="sv-SE"/>
          </w:rPr>
          <w:t>PI</w:t>
        </w:r>
        <w:r w:rsidRPr="00D42458">
          <w:rPr>
            <w:rFonts w:asciiTheme="majorBidi" w:hAnsiTheme="majorBidi" w:cstheme="majorBidi"/>
            <w:b/>
            <w:lang w:val="sv-SE"/>
          </w:rPr>
          <w:t>, Shahar DR</w:t>
        </w:r>
        <w:r w:rsidRPr="00D42458">
          <w:rPr>
            <w:rFonts w:asciiTheme="majorBidi" w:hAnsiTheme="majorBidi" w:cstheme="majorBidi"/>
            <w:b/>
            <w:vertAlign w:val="superscript"/>
            <w:lang w:val="sv-SE"/>
          </w:rPr>
          <w:t>PI</w:t>
        </w:r>
        <w:r w:rsidRPr="00D42458">
          <w:rPr>
            <w:rFonts w:asciiTheme="majorBidi" w:hAnsiTheme="majorBidi" w:cstheme="majorBidi"/>
            <w:b/>
            <w:lang w:val="sv-SE"/>
          </w:rPr>
          <w:t>.</w:t>
        </w:r>
        <w:r w:rsidRPr="00D42458">
          <w:rPr>
            <w:rFonts w:asciiTheme="majorBidi" w:hAnsiTheme="majorBidi" w:cstheme="majorBidi"/>
            <w:lang w:val="sv-SE"/>
          </w:rPr>
          <w:t xml:space="preserve"> 2008. </w:t>
        </w:r>
        <w:r w:rsidRPr="00D42458">
          <w:rPr>
            <w:rFonts w:asciiTheme="majorBidi" w:hAnsiTheme="majorBidi" w:cstheme="majorBidi"/>
          </w:rPr>
          <w:t xml:space="preserve">Depressive symptoms and nutritional risk factors among hospitalized elderly people. J </w:t>
        </w:r>
        <w:proofErr w:type="spellStart"/>
        <w:r w:rsidRPr="00D42458">
          <w:rPr>
            <w:rFonts w:asciiTheme="majorBidi" w:hAnsiTheme="majorBidi" w:cstheme="majorBidi"/>
          </w:rPr>
          <w:t>Nutr</w:t>
        </w:r>
        <w:proofErr w:type="spellEnd"/>
        <w:r w:rsidRPr="00D42458">
          <w:rPr>
            <w:rFonts w:asciiTheme="majorBidi" w:hAnsiTheme="majorBidi" w:cstheme="majorBidi"/>
          </w:rPr>
          <w:t xml:space="preserve"> Health and Aging. </w:t>
        </w:r>
        <w:r w:rsidRPr="00D42458">
          <w:rPr>
            <w:rStyle w:val="volume"/>
            <w:rFonts w:asciiTheme="majorBidi" w:hAnsiTheme="majorBidi" w:cstheme="majorBidi"/>
          </w:rPr>
          <w:t>12</w:t>
        </w:r>
        <w:r w:rsidRPr="00D42458">
          <w:rPr>
            <w:rFonts w:asciiTheme="majorBidi" w:hAnsiTheme="majorBidi" w:cstheme="majorBidi"/>
          </w:rPr>
          <w:t>(</w:t>
        </w:r>
        <w:r w:rsidRPr="00D42458">
          <w:rPr>
            <w:rStyle w:val="issue"/>
            <w:rFonts w:asciiTheme="majorBidi" w:hAnsiTheme="majorBidi" w:cstheme="majorBidi"/>
          </w:rPr>
          <w:t>5</w:t>
        </w:r>
        <w:r w:rsidRPr="00D42458">
          <w:rPr>
            <w:rFonts w:asciiTheme="majorBidi" w:hAnsiTheme="majorBidi" w:cstheme="majorBidi"/>
          </w:rPr>
          <w:t>):</w:t>
        </w:r>
        <w:r w:rsidRPr="00D42458">
          <w:rPr>
            <w:rStyle w:val="pages"/>
            <w:rFonts w:asciiTheme="majorBidi" w:hAnsiTheme="majorBidi" w:cstheme="majorBidi"/>
          </w:rPr>
          <w:t>313–8</w:t>
        </w:r>
        <w:r w:rsidRPr="00D42458">
          <w:rPr>
            <w:rFonts w:asciiTheme="majorBidi" w:hAnsiTheme="majorBidi" w:cstheme="majorBidi"/>
          </w:rPr>
          <w:t>.</w:t>
        </w:r>
        <w:r w:rsidRPr="00D42458">
          <w:rPr>
            <w:rFonts w:asciiTheme="majorBidi" w:hAnsiTheme="majorBidi" w:cstheme="majorBidi"/>
            <w:bCs/>
          </w:rPr>
          <w:t xml:space="preserve"> (</w:t>
        </w:r>
      </w:ins>
      <w:ins w:id="812" w:author="Danit Shahar" w:date="2023-04-12T09:29:00Z">
        <w:r w:rsidR="00996DFD" w:rsidRPr="00D42458">
          <w:rPr>
            <w:rFonts w:asciiTheme="majorBidi" w:hAnsiTheme="majorBidi" w:cstheme="majorBidi"/>
            <w:bCs/>
          </w:rPr>
          <w:t>54</w:t>
        </w:r>
      </w:ins>
      <w:ins w:id="813" w:author="Danit Shahar" w:date="2023-03-29T17:48:00Z">
        <w:r w:rsidRPr="00D42458">
          <w:rPr>
            <w:rFonts w:asciiTheme="majorBidi" w:hAnsiTheme="majorBidi" w:cstheme="majorBidi"/>
            <w:bCs/>
          </w:rPr>
          <w:t xml:space="preserve"> citations; </w:t>
        </w:r>
        <w:r w:rsidRPr="00D42458">
          <w:rPr>
            <w:rFonts w:asciiTheme="majorBidi" w:hAnsiTheme="majorBidi" w:cstheme="majorBidi"/>
          </w:rPr>
          <w:t xml:space="preserve">IF 2.007; 15/36;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14" w:author="Danit Shahar" w:date="2023-03-29T17:48:00Z"/>
          <w:rFonts w:asciiTheme="majorBidi" w:hAnsiTheme="majorBidi" w:cstheme="majorBidi"/>
          <w:bCs/>
        </w:rPr>
      </w:pPr>
      <w:ins w:id="815" w:author="Danit Shahar" w:date="2023-03-29T17:48:00Z">
        <w:r w:rsidRPr="00D42458">
          <w:rPr>
            <w:rFonts w:asciiTheme="majorBidi" w:hAnsiTheme="majorBidi" w:cstheme="majorBidi"/>
          </w:rPr>
          <w:t>39.</w:t>
        </w:r>
        <w:r w:rsidRPr="00D42458">
          <w:rPr>
            <w:rFonts w:asciiTheme="majorBidi" w:hAnsiTheme="majorBidi" w:cstheme="majorBidi"/>
          </w:rPr>
          <w:tab/>
        </w:r>
        <w:r w:rsidRPr="00D42458">
          <w:rPr>
            <w:rFonts w:asciiTheme="majorBidi" w:hAnsiTheme="majorBidi" w:cstheme="majorBidi"/>
            <w:bCs/>
          </w:rPr>
          <w:t>#Ezion-Daniel Y</w:t>
        </w:r>
        <w:r w:rsidRPr="00D42458">
          <w:rPr>
            <w:rFonts w:asciiTheme="majorBidi" w:hAnsiTheme="majorBidi" w:cstheme="majorBidi"/>
            <w:bCs/>
            <w:vertAlign w:val="superscript"/>
          </w:rPr>
          <w:t>S</w:t>
        </w:r>
        <w:r w:rsidRPr="00D42458">
          <w:rPr>
            <w:rFonts w:asciiTheme="majorBidi" w:hAnsiTheme="majorBidi" w:cstheme="majorBidi"/>
            <w:b/>
          </w:rPr>
          <w:t xml:space="preserve">, </w:t>
        </w:r>
        <w:proofErr w:type="spellStart"/>
        <w:r w:rsidRPr="00D42458">
          <w:rPr>
            <w:rFonts w:asciiTheme="majorBidi" w:hAnsiTheme="majorBidi" w:cstheme="majorBidi"/>
            <w:bCs/>
            <w:lang w:bidi="ar-SA"/>
          </w:rPr>
          <w:t>Constantini</w:t>
        </w:r>
        <w:proofErr w:type="spellEnd"/>
        <w:r w:rsidRPr="00D42458">
          <w:rPr>
            <w:rFonts w:asciiTheme="majorBidi" w:hAnsiTheme="majorBidi" w:cstheme="majorBidi"/>
            <w:bCs/>
            <w:lang w:bidi="ar-SA"/>
          </w:rPr>
          <w:t xml:space="preserve"> N</w:t>
        </w:r>
        <w:r w:rsidRPr="00D42458">
          <w:rPr>
            <w:rFonts w:asciiTheme="majorBidi" w:hAnsiTheme="majorBidi" w:cstheme="majorBidi"/>
            <w:bCs/>
            <w:vertAlign w:val="superscript"/>
            <w:lang w:bidi="ar-SA"/>
          </w:rPr>
          <w:t>PI</w:t>
        </w:r>
        <w:r w:rsidRPr="00D42458">
          <w:rPr>
            <w:rFonts w:asciiTheme="majorBidi" w:hAnsiTheme="majorBidi" w:cstheme="majorBidi"/>
            <w:bCs/>
            <w:lang w:bidi="ar-SA"/>
          </w:rPr>
          <w:t xml:space="preserve">, </w:t>
        </w:r>
        <w:proofErr w:type="spellStart"/>
        <w:r w:rsidRPr="00D42458">
          <w:rPr>
            <w:rFonts w:asciiTheme="majorBidi" w:hAnsiTheme="majorBidi" w:cstheme="majorBidi"/>
            <w:bCs/>
            <w:lang w:bidi="ar-SA"/>
          </w:rPr>
          <w:t>Finestone</w:t>
        </w:r>
        <w:proofErr w:type="spellEnd"/>
        <w:r w:rsidRPr="00D42458">
          <w:rPr>
            <w:rFonts w:asciiTheme="majorBidi" w:hAnsiTheme="majorBidi" w:cstheme="majorBidi"/>
            <w:bCs/>
            <w:lang w:bidi="ar-SA"/>
          </w:rPr>
          <w:t xml:space="preserve"> AS</w:t>
        </w:r>
        <w:r w:rsidRPr="00D42458">
          <w:rPr>
            <w:rFonts w:asciiTheme="majorBidi" w:hAnsiTheme="majorBidi" w:cstheme="majorBidi"/>
            <w:bCs/>
            <w:vertAlign w:val="superscript"/>
            <w:lang w:bidi="ar-SA"/>
          </w:rPr>
          <w:t>C</w:t>
        </w:r>
        <w:r w:rsidRPr="00D42458">
          <w:rPr>
            <w:rFonts w:asciiTheme="majorBidi" w:hAnsiTheme="majorBidi" w:cstheme="majorBidi"/>
            <w:bCs/>
            <w:lang w:bidi="ar-SA"/>
          </w:rPr>
          <w:t xml:space="preserve">, </w:t>
        </w:r>
        <w:r w:rsidRPr="00D42458">
          <w:rPr>
            <w:rFonts w:asciiTheme="majorBidi" w:hAnsiTheme="majorBidi" w:cstheme="majorBidi"/>
            <w:b/>
            <w:lang w:bidi="ar-SA"/>
          </w:rPr>
          <w:t>Shahar DR</w:t>
        </w:r>
        <w:r w:rsidRPr="00D42458">
          <w:rPr>
            <w:rFonts w:asciiTheme="majorBidi" w:hAnsiTheme="majorBidi" w:cstheme="majorBidi"/>
            <w:b/>
            <w:vertAlign w:val="superscript"/>
            <w:lang w:bidi="ar-SA"/>
          </w:rPr>
          <w:t>PI</w:t>
        </w:r>
        <w:r w:rsidRPr="00D42458">
          <w:rPr>
            <w:rFonts w:asciiTheme="majorBidi" w:hAnsiTheme="majorBidi" w:cstheme="majorBidi"/>
            <w:bCs/>
            <w:lang w:bidi="ar-SA"/>
          </w:rPr>
          <w:t>,</w:t>
        </w:r>
        <w:r w:rsidRPr="00D42458">
          <w:rPr>
            <w:rFonts w:asciiTheme="majorBidi" w:hAnsiTheme="majorBidi" w:cstheme="majorBidi"/>
            <w:bCs/>
          </w:rPr>
          <w:t xml:space="preserve"> </w:t>
        </w:r>
        <w:r w:rsidRPr="00D42458">
          <w:rPr>
            <w:rFonts w:asciiTheme="majorBidi" w:hAnsiTheme="majorBidi" w:cstheme="majorBidi"/>
            <w:bCs/>
            <w:lang w:bidi="ar-SA"/>
          </w:rPr>
          <w:t>Israeli E</w:t>
        </w:r>
        <w:r w:rsidRPr="00D42458">
          <w:rPr>
            <w:rFonts w:asciiTheme="majorBidi" w:hAnsiTheme="majorBidi" w:cstheme="majorBidi"/>
            <w:bCs/>
            <w:vertAlign w:val="superscript"/>
            <w:lang w:bidi="ar-SA"/>
          </w:rPr>
          <w:t>PI</w:t>
        </w:r>
        <w:r w:rsidRPr="00D42458">
          <w:rPr>
            <w:rFonts w:asciiTheme="majorBidi" w:hAnsiTheme="majorBidi" w:cstheme="majorBidi"/>
            <w:bCs/>
            <w:lang w:bidi="ar-SA"/>
          </w:rPr>
          <w:t xml:space="preserve">, </w:t>
        </w:r>
        <w:proofErr w:type="spellStart"/>
        <w:r w:rsidRPr="00D42458">
          <w:rPr>
            <w:rFonts w:asciiTheme="majorBidi" w:hAnsiTheme="majorBidi" w:cstheme="majorBidi"/>
            <w:bCs/>
            <w:lang w:bidi="ar-SA"/>
          </w:rPr>
          <w:t>Yanovich</w:t>
        </w:r>
        <w:proofErr w:type="spellEnd"/>
        <w:r w:rsidRPr="00D42458">
          <w:rPr>
            <w:rFonts w:asciiTheme="majorBidi" w:hAnsiTheme="majorBidi" w:cstheme="majorBidi"/>
            <w:bCs/>
            <w:lang w:bidi="ar-SA"/>
          </w:rPr>
          <w:t xml:space="preserve"> R</w:t>
        </w:r>
        <w:r w:rsidRPr="00D42458">
          <w:rPr>
            <w:rFonts w:asciiTheme="majorBidi" w:hAnsiTheme="majorBidi" w:cstheme="majorBidi"/>
            <w:bCs/>
            <w:vertAlign w:val="superscript"/>
            <w:lang w:bidi="ar-SA"/>
          </w:rPr>
          <w:t>C</w:t>
        </w:r>
        <w:r w:rsidRPr="00D42458">
          <w:rPr>
            <w:rFonts w:asciiTheme="majorBidi" w:hAnsiTheme="majorBidi" w:cstheme="majorBidi"/>
            <w:bCs/>
            <w:lang w:bidi="ar-SA"/>
          </w:rPr>
          <w:t>, Moran DS</w:t>
        </w:r>
        <w:r w:rsidRPr="00D42458">
          <w:rPr>
            <w:rFonts w:asciiTheme="majorBidi" w:hAnsiTheme="majorBidi" w:cstheme="majorBidi"/>
            <w:bCs/>
            <w:vertAlign w:val="superscript"/>
            <w:lang w:bidi="ar-SA"/>
          </w:rPr>
          <w:t>PI</w:t>
        </w:r>
        <w:r w:rsidRPr="00D42458">
          <w:rPr>
            <w:rFonts w:asciiTheme="majorBidi" w:hAnsiTheme="majorBidi" w:cstheme="majorBidi"/>
            <w:bCs/>
          </w:rPr>
          <w:t xml:space="preserve">. 2008. </w:t>
        </w:r>
        <w:r w:rsidRPr="00D42458">
          <w:rPr>
            <w:rFonts w:asciiTheme="majorBidi" w:hAnsiTheme="majorBidi" w:cstheme="majorBidi"/>
          </w:rPr>
          <w:t>Nutrition Consumption of Female Combat Recruits</w:t>
        </w:r>
        <w:r w:rsidRPr="00D42458">
          <w:rPr>
            <w:rFonts w:asciiTheme="majorBidi" w:hAnsiTheme="majorBidi" w:cstheme="majorBidi"/>
            <w:bCs/>
          </w:rPr>
          <w:t xml:space="preserve"> </w:t>
        </w:r>
        <w:r w:rsidRPr="00D42458">
          <w:rPr>
            <w:rFonts w:asciiTheme="majorBidi" w:hAnsiTheme="majorBidi" w:cstheme="majorBidi"/>
          </w:rPr>
          <w:t>in Army Basic Training</w:t>
        </w:r>
        <w:r w:rsidRPr="00D42458">
          <w:rPr>
            <w:rFonts w:asciiTheme="majorBidi" w:hAnsiTheme="majorBidi" w:cstheme="majorBidi"/>
            <w:bCs/>
          </w:rPr>
          <w:t xml:space="preserve">. </w:t>
        </w:r>
        <w:r w:rsidRPr="00D42458">
          <w:rPr>
            <w:rFonts w:asciiTheme="majorBidi" w:hAnsiTheme="majorBidi" w:cstheme="majorBidi"/>
          </w:rPr>
          <w:t xml:space="preserve">Med Sci Sport </w:t>
        </w:r>
        <w:proofErr w:type="spellStart"/>
        <w:r w:rsidRPr="00D42458">
          <w:rPr>
            <w:rFonts w:asciiTheme="majorBidi" w:hAnsiTheme="majorBidi" w:cstheme="majorBidi"/>
          </w:rPr>
          <w:t>Exer</w:t>
        </w:r>
        <w:proofErr w:type="spellEnd"/>
        <w:r w:rsidRPr="00D42458">
          <w:rPr>
            <w:rFonts w:asciiTheme="majorBidi" w:hAnsiTheme="majorBidi" w:cstheme="majorBidi"/>
          </w:rPr>
          <w:t xml:space="preserve">. </w:t>
        </w:r>
        <w:r w:rsidRPr="00D42458">
          <w:rPr>
            <w:rStyle w:val="volume"/>
            <w:rFonts w:asciiTheme="majorBidi" w:hAnsiTheme="majorBidi" w:cstheme="majorBidi"/>
          </w:rPr>
          <w:t>40</w:t>
        </w:r>
        <w:r w:rsidRPr="00D42458">
          <w:rPr>
            <w:rFonts w:asciiTheme="majorBidi" w:hAnsiTheme="majorBidi" w:cstheme="majorBidi"/>
          </w:rPr>
          <w:t>(</w:t>
        </w:r>
        <w:r w:rsidRPr="00D42458">
          <w:rPr>
            <w:rStyle w:val="issue"/>
            <w:rFonts w:asciiTheme="majorBidi" w:hAnsiTheme="majorBidi" w:cstheme="majorBidi"/>
          </w:rPr>
          <w:t>11 Suppl</w:t>
        </w:r>
        <w:proofErr w:type="gramStart"/>
        <w:r w:rsidRPr="00D42458">
          <w:rPr>
            <w:rFonts w:asciiTheme="majorBidi" w:hAnsiTheme="majorBidi" w:cstheme="majorBidi"/>
          </w:rPr>
          <w:t>):</w:t>
        </w:r>
        <w:r w:rsidRPr="00D42458">
          <w:rPr>
            <w:rStyle w:val="pages"/>
            <w:rFonts w:asciiTheme="majorBidi" w:hAnsiTheme="majorBidi" w:cstheme="majorBidi"/>
          </w:rPr>
          <w:t>S</w:t>
        </w:r>
        <w:proofErr w:type="gramEnd"/>
        <w:r w:rsidRPr="00D42458">
          <w:rPr>
            <w:rStyle w:val="pages"/>
            <w:rFonts w:asciiTheme="majorBidi" w:hAnsiTheme="majorBidi" w:cstheme="majorBidi"/>
          </w:rPr>
          <w:t>677–84</w:t>
        </w:r>
        <w:r w:rsidRPr="00D42458">
          <w:rPr>
            <w:rFonts w:asciiTheme="majorBidi" w:hAnsiTheme="majorBidi" w:cstheme="majorBidi"/>
          </w:rPr>
          <w:t xml:space="preserve">. (17 citations; </w:t>
        </w:r>
        <w:r w:rsidRPr="00D42458">
          <w:rPr>
            <w:rFonts w:asciiTheme="majorBidi" w:hAnsiTheme="majorBidi" w:cstheme="majorBidi"/>
            <w:bCs/>
            <w:lang w:val="nb-NO"/>
          </w:rPr>
          <w:t>IF 4.478; 6/83; Q1).</w:t>
        </w:r>
      </w:ins>
    </w:p>
    <w:p w:rsidR="00374F04" w:rsidRPr="00D42458" w:rsidRDefault="00374F04" w:rsidP="00DF7560">
      <w:pPr>
        <w:tabs>
          <w:tab w:val="left" w:pos="540"/>
          <w:tab w:val="left" w:pos="810"/>
        </w:tabs>
        <w:spacing w:after="120"/>
        <w:rPr>
          <w:ins w:id="816" w:author="Danit Shahar" w:date="2023-03-29T17:48:00Z"/>
          <w:rFonts w:asciiTheme="majorBidi" w:hAnsiTheme="majorBidi" w:cstheme="majorBidi"/>
        </w:rPr>
      </w:pPr>
      <w:ins w:id="817" w:author="Danit Shahar" w:date="2023-03-29T17:48:00Z">
        <w:r w:rsidRPr="00D42458">
          <w:rPr>
            <w:rFonts w:asciiTheme="majorBidi" w:hAnsiTheme="majorBidi" w:cstheme="majorBidi"/>
            <w:lang w:bidi="ar-SA"/>
          </w:rPr>
          <w:t>40.</w:t>
        </w:r>
        <w:r w:rsidRPr="00D42458">
          <w:rPr>
            <w:rFonts w:asciiTheme="majorBidi" w:hAnsiTheme="majorBidi" w:cstheme="majorBidi"/>
            <w:lang w:bidi="ar-SA"/>
          </w:rPr>
          <w:tab/>
          <w:t>Shai I</w:t>
        </w:r>
        <w:r w:rsidRPr="00D42458">
          <w:rPr>
            <w:rFonts w:asciiTheme="majorBidi" w:hAnsiTheme="majorBidi" w:cstheme="majorBidi"/>
            <w:vertAlign w:val="superscript"/>
            <w:lang w:bidi="ar-SA"/>
          </w:rPr>
          <w:t>PI</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Schwarzfuchs</w:t>
        </w:r>
        <w:proofErr w:type="spellEnd"/>
        <w:r w:rsidRPr="00D42458">
          <w:rPr>
            <w:rFonts w:asciiTheme="majorBidi" w:hAnsiTheme="majorBidi" w:cstheme="majorBidi"/>
            <w:lang w:bidi="ar-SA"/>
          </w:rPr>
          <w:t xml:space="preserve"> D</w:t>
        </w:r>
        <w:r w:rsidRPr="00D42458">
          <w:rPr>
            <w:rFonts w:asciiTheme="majorBidi" w:hAnsiTheme="majorBidi" w:cstheme="majorBidi"/>
            <w:vertAlign w:val="superscript"/>
            <w:lang w:bidi="ar-SA"/>
          </w:rPr>
          <w:t>PI</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Henkin</w:t>
        </w:r>
        <w:proofErr w:type="spellEnd"/>
        <w:r w:rsidRPr="00D42458">
          <w:rPr>
            <w:rFonts w:asciiTheme="majorBidi" w:hAnsiTheme="majorBidi" w:cstheme="majorBidi"/>
            <w:lang w:bidi="ar-SA"/>
          </w:rPr>
          <w:t xml:space="preserve"> Y</w:t>
        </w:r>
        <w:r w:rsidRPr="00D42458">
          <w:rPr>
            <w:rFonts w:asciiTheme="majorBidi" w:hAnsiTheme="majorBidi" w:cstheme="majorBidi"/>
            <w:vertAlign w:val="superscript"/>
            <w:lang w:bidi="ar-SA"/>
          </w:rPr>
          <w:t>PI</w:t>
        </w:r>
        <w:r w:rsidRPr="00D42458">
          <w:rPr>
            <w:rFonts w:asciiTheme="majorBidi" w:hAnsiTheme="majorBidi" w:cstheme="majorBidi"/>
            <w:lang w:bidi="ar-SA"/>
          </w:rPr>
          <w:t xml:space="preserve">, </w:t>
        </w:r>
        <w:r w:rsidRPr="00D42458">
          <w:rPr>
            <w:rFonts w:asciiTheme="majorBidi" w:hAnsiTheme="majorBidi" w:cstheme="majorBidi"/>
            <w:b/>
            <w:bCs/>
            <w:lang w:bidi="ar-SA"/>
          </w:rPr>
          <w:t>Shahar DR</w:t>
        </w:r>
        <w:r w:rsidRPr="00D42458">
          <w:rPr>
            <w:rFonts w:asciiTheme="majorBidi" w:hAnsiTheme="majorBidi" w:cstheme="majorBidi"/>
            <w:b/>
            <w:bCs/>
            <w:vertAlign w:val="superscript"/>
            <w:lang w:bidi="ar-SA"/>
          </w:rPr>
          <w:t>C</w:t>
        </w:r>
        <w:r w:rsidRPr="00D42458">
          <w:rPr>
            <w:rFonts w:asciiTheme="majorBidi" w:hAnsiTheme="majorBidi" w:cstheme="majorBidi"/>
            <w:lang w:bidi="ar-SA"/>
          </w:rPr>
          <w:t>, Witkow S</w:t>
        </w:r>
        <w:r w:rsidRPr="00D42458">
          <w:rPr>
            <w:rFonts w:asciiTheme="majorBidi" w:hAnsiTheme="majorBidi" w:cstheme="majorBidi"/>
            <w:vertAlign w:val="superscript"/>
            <w:lang w:bidi="ar-SA"/>
          </w:rPr>
          <w:t>C</w:t>
        </w:r>
        <w:r w:rsidRPr="00D42458">
          <w:rPr>
            <w:rFonts w:asciiTheme="majorBidi" w:hAnsiTheme="majorBidi" w:cstheme="majorBidi"/>
            <w:lang w:bidi="ar-SA"/>
          </w:rPr>
          <w:t>, Greenberg I</w:t>
        </w:r>
        <w:r w:rsidRPr="00D42458">
          <w:rPr>
            <w:rFonts w:asciiTheme="majorBidi" w:hAnsiTheme="majorBidi" w:cstheme="majorBidi"/>
            <w:vertAlign w:val="superscript"/>
            <w:lang w:bidi="ar-SA"/>
          </w:rPr>
          <w:t>C</w:t>
        </w:r>
        <w:r w:rsidRPr="00D42458">
          <w:rPr>
            <w:rFonts w:asciiTheme="majorBidi" w:hAnsiTheme="majorBidi" w:cstheme="majorBidi"/>
            <w:lang w:bidi="ar-SA"/>
          </w:rPr>
          <w:t>, Golan R</w:t>
        </w:r>
        <w:r w:rsidRPr="00D42458">
          <w:rPr>
            <w:rFonts w:asciiTheme="majorBidi" w:hAnsiTheme="majorBidi" w:cstheme="majorBidi"/>
            <w:vertAlign w:val="superscript"/>
            <w:lang w:bidi="ar-SA"/>
          </w:rPr>
          <w:t>S</w:t>
        </w:r>
        <w:r w:rsidRPr="00D42458">
          <w:rPr>
            <w:rFonts w:asciiTheme="majorBidi" w:hAnsiTheme="majorBidi" w:cstheme="majorBidi"/>
            <w:lang w:bidi="ar-SA"/>
          </w:rPr>
          <w:t xml:space="preserve">, Fraser </w:t>
        </w:r>
        <w:r w:rsidRPr="00D42458">
          <w:rPr>
            <w:rFonts w:asciiTheme="majorBidi" w:hAnsiTheme="majorBidi" w:cstheme="majorBidi"/>
          </w:rPr>
          <w:t>D</w:t>
        </w:r>
        <w:r w:rsidRPr="00D42458">
          <w:rPr>
            <w:rFonts w:asciiTheme="majorBidi" w:hAnsiTheme="majorBidi" w:cstheme="majorBidi"/>
            <w:vertAlign w:val="superscript"/>
          </w:rPr>
          <w:t>C</w:t>
        </w:r>
        <w:r w:rsidRPr="00D42458">
          <w:rPr>
            <w:rFonts w:asciiTheme="majorBidi" w:hAnsiTheme="majorBidi" w:cstheme="majorBidi"/>
          </w:rPr>
          <w:t>,</w:t>
        </w:r>
        <w:r w:rsidRPr="00D42458">
          <w:rPr>
            <w:rFonts w:asciiTheme="majorBidi" w:hAnsiTheme="majorBidi" w:cstheme="majorBidi"/>
            <w:lang w:bidi="ar-SA"/>
          </w:rPr>
          <w:t xml:space="preserve"> Bolotin A</w:t>
        </w:r>
        <w:r w:rsidRPr="00D42458">
          <w:rPr>
            <w:rFonts w:asciiTheme="majorBidi" w:hAnsiTheme="majorBidi" w:cstheme="majorBidi"/>
            <w:vertAlign w:val="superscript"/>
            <w:lang w:bidi="ar-SA"/>
          </w:rPr>
          <w:t>T</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Vardi</w:t>
        </w:r>
        <w:proofErr w:type="spellEnd"/>
        <w:r w:rsidRPr="00D42458">
          <w:rPr>
            <w:rFonts w:asciiTheme="majorBidi" w:hAnsiTheme="majorBidi" w:cstheme="majorBidi"/>
            <w:lang w:bidi="ar-SA"/>
          </w:rPr>
          <w:t xml:space="preserve"> </w:t>
        </w:r>
        <w:r w:rsidRPr="00D42458">
          <w:rPr>
            <w:rFonts w:asciiTheme="majorBidi" w:hAnsiTheme="majorBidi" w:cstheme="majorBidi"/>
          </w:rPr>
          <w:t>H</w:t>
        </w:r>
        <w:r w:rsidRPr="00D42458">
          <w:rPr>
            <w:rFonts w:asciiTheme="majorBidi" w:hAnsiTheme="majorBidi" w:cstheme="majorBidi"/>
            <w:vertAlign w:val="superscript"/>
          </w:rPr>
          <w:t>T</w:t>
        </w:r>
        <w:r w:rsidRPr="00D42458">
          <w:rPr>
            <w:rFonts w:asciiTheme="majorBidi" w:hAnsiTheme="majorBidi" w:cstheme="majorBidi"/>
          </w:rPr>
          <w:t>,</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Tangi-Rozental</w:t>
        </w:r>
        <w:proofErr w:type="spellEnd"/>
        <w:r w:rsidRPr="00D42458">
          <w:rPr>
            <w:rFonts w:asciiTheme="majorBidi" w:hAnsiTheme="majorBidi" w:cstheme="majorBidi"/>
            <w:vertAlign w:val="subscript"/>
            <w:lang w:bidi="ar-SA"/>
          </w:rPr>
          <w:t xml:space="preserve"> </w:t>
        </w:r>
        <w:r w:rsidRPr="00D42458">
          <w:rPr>
            <w:rFonts w:asciiTheme="majorBidi" w:hAnsiTheme="majorBidi" w:cstheme="majorBidi"/>
            <w:lang w:bidi="ar-SA"/>
          </w:rPr>
          <w:t>O</w:t>
        </w:r>
        <w:r w:rsidRPr="00D42458">
          <w:rPr>
            <w:rFonts w:asciiTheme="majorBidi" w:hAnsiTheme="majorBidi" w:cstheme="majorBidi"/>
            <w:vertAlign w:val="superscript"/>
            <w:lang w:bidi="ar-SA"/>
          </w:rPr>
          <w:t>T</w:t>
        </w:r>
        <w:r w:rsidRPr="00D42458">
          <w:rPr>
            <w:rFonts w:asciiTheme="majorBidi" w:hAnsiTheme="majorBidi" w:cstheme="majorBidi"/>
            <w:vertAlign w:val="subscript"/>
            <w:lang w:bidi="ar-SA"/>
          </w:rPr>
          <w:t>,</w:t>
        </w:r>
        <w:r w:rsidRPr="00D42458">
          <w:rPr>
            <w:rFonts w:asciiTheme="majorBidi" w:hAnsiTheme="majorBidi" w:cstheme="majorBidi"/>
            <w:vertAlign w:val="superscript"/>
            <w:lang w:bidi="ar-SA"/>
          </w:rPr>
          <w:t xml:space="preserve"> </w:t>
        </w:r>
        <w:proofErr w:type="spellStart"/>
        <w:r w:rsidRPr="00D42458">
          <w:rPr>
            <w:rFonts w:asciiTheme="majorBidi" w:hAnsiTheme="majorBidi" w:cstheme="majorBidi"/>
            <w:lang w:bidi="ar-SA"/>
          </w:rPr>
          <w:t>Zuk-Ramot</w:t>
        </w:r>
        <w:proofErr w:type="spellEnd"/>
        <w:r w:rsidRPr="00D42458">
          <w:rPr>
            <w:rFonts w:asciiTheme="majorBidi" w:hAnsiTheme="majorBidi" w:cstheme="majorBidi"/>
            <w:lang w:bidi="ar-SA"/>
          </w:rPr>
          <w:t xml:space="preserve"> R</w:t>
        </w:r>
        <w:r w:rsidRPr="00D42458">
          <w:rPr>
            <w:rFonts w:asciiTheme="majorBidi" w:hAnsiTheme="majorBidi" w:cstheme="majorBidi"/>
            <w:vertAlign w:val="superscript"/>
            <w:lang w:bidi="ar-SA"/>
          </w:rPr>
          <w:t>T</w:t>
        </w:r>
        <w:r w:rsidRPr="00D42458">
          <w:rPr>
            <w:rFonts w:asciiTheme="majorBidi" w:hAnsiTheme="majorBidi" w:cstheme="majorBidi"/>
            <w:lang w:bidi="ar-SA"/>
          </w:rPr>
          <w:t>,</w:t>
        </w:r>
        <w:r w:rsidRPr="00D42458">
          <w:rPr>
            <w:rFonts w:asciiTheme="majorBidi" w:hAnsiTheme="majorBidi" w:cstheme="majorBidi"/>
          </w:rPr>
          <w:t xml:space="preserve"> </w:t>
        </w:r>
        <w:proofErr w:type="spellStart"/>
        <w:r w:rsidRPr="00D42458">
          <w:rPr>
            <w:rFonts w:asciiTheme="majorBidi" w:hAnsiTheme="majorBidi" w:cstheme="majorBidi"/>
            <w:lang w:bidi="ar-SA"/>
          </w:rPr>
          <w:t>Sarusi</w:t>
        </w:r>
        <w:proofErr w:type="spellEnd"/>
        <w:r w:rsidRPr="00D42458">
          <w:rPr>
            <w:rFonts w:asciiTheme="majorBidi" w:hAnsiTheme="majorBidi" w:cstheme="majorBidi"/>
          </w:rPr>
          <w:t xml:space="preserve"> B</w:t>
        </w:r>
        <w:r w:rsidRPr="00D42458">
          <w:rPr>
            <w:rFonts w:asciiTheme="majorBidi" w:hAnsiTheme="majorBidi" w:cstheme="majorBidi"/>
            <w:vertAlign w:val="superscript"/>
          </w:rPr>
          <w:t>T</w:t>
        </w:r>
        <w:r w:rsidRPr="00D42458">
          <w:rPr>
            <w:rFonts w:asciiTheme="majorBidi" w:hAnsiTheme="majorBidi" w:cstheme="majorBidi"/>
          </w:rPr>
          <w:t xml:space="preserve">, </w:t>
        </w:r>
        <w:r w:rsidRPr="00D42458">
          <w:rPr>
            <w:rFonts w:asciiTheme="majorBidi" w:hAnsiTheme="majorBidi" w:cstheme="majorBidi"/>
            <w:lang w:bidi="ar-SA"/>
          </w:rPr>
          <w:t>Brickner D</w:t>
        </w:r>
        <w:r w:rsidRPr="00D42458">
          <w:rPr>
            <w:rFonts w:asciiTheme="majorBidi" w:hAnsiTheme="majorBidi" w:cstheme="majorBidi"/>
            <w:vertAlign w:val="superscript"/>
            <w:lang w:bidi="ar-SA"/>
          </w:rPr>
          <w:t>C</w:t>
        </w:r>
        <w:r w:rsidRPr="00D42458">
          <w:rPr>
            <w:rFonts w:asciiTheme="majorBidi" w:hAnsiTheme="majorBidi" w:cstheme="majorBidi"/>
            <w:lang w:bidi="ar-SA"/>
          </w:rPr>
          <w:t xml:space="preserve">, </w:t>
        </w:r>
        <w:r w:rsidRPr="00D42458">
          <w:rPr>
            <w:rFonts w:asciiTheme="majorBidi" w:hAnsiTheme="majorBidi" w:cstheme="majorBidi"/>
          </w:rPr>
          <w:t>Schwartz</w:t>
        </w:r>
        <w:r w:rsidRPr="00D42458">
          <w:rPr>
            <w:rFonts w:asciiTheme="majorBidi" w:hAnsiTheme="majorBidi" w:cstheme="majorBidi"/>
            <w:lang w:bidi="ar-SA"/>
          </w:rPr>
          <w:t xml:space="preserve"> Z</w:t>
        </w:r>
        <w:r w:rsidRPr="00D42458">
          <w:rPr>
            <w:rFonts w:asciiTheme="majorBidi" w:hAnsiTheme="majorBidi" w:cstheme="majorBidi"/>
            <w:vertAlign w:val="superscript"/>
            <w:lang w:bidi="ar-SA"/>
          </w:rPr>
          <w:t>C</w:t>
        </w:r>
        <w:r w:rsidRPr="00D42458">
          <w:rPr>
            <w:rFonts w:asciiTheme="majorBidi" w:hAnsiTheme="majorBidi" w:cstheme="majorBidi"/>
            <w:lang w:bidi="ar-SA"/>
          </w:rPr>
          <w:t xml:space="preserve">, </w:t>
        </w:r>
        <w:proofErr w:type="spellStart"/>
        <w:r w:rsidRPr="00D42458">
          <w:rPr>
            <w:rFonts w:asciiTheme="majorBidi" w:hAnsiTheme="majorBidi" w:cstheme="majorBidi"/>
          </w:rPr>
          <w:t>Sheiner</w:t>
        </w:r>
        <w:proofErr w:type="spellEnd"/>
        <w:r w:rsidRPr="00D42458">
          <w:rPr>
            <w:rFonts w:asciiTheme="majorBidi" w:hAnsiTheme="majorBidi" w:cstheme="majorBidi"/>
            <w:lang w:bidi="ar-SA"/>
          </w:rPr>
          <w:t xml:space="preserve"> E</w:t>
        </w:r>
        <w:r w:rsidRPr="00D42458">
          <w:rPr>
            <w:rFonts w:asciiTheme="majorBidi" w:hAnsiTheme="majorBidi" w:cstheme="majorBidi"/>
            <w:vertAlign w:val="superscript"/>
            <w:lang w:bidi="ar-SA"/>
          </w:rPr>
          <w:t>C</w:t>
        </w:r>
        <w:r w:rsidRPr="00D42458">
          <w:rPr>
            <w:rFonts w:asciiTheme="majorBidi" w:hAnsiTheme="majorBidi" w:cstheme="majorBidi"/>
            <w:lang w:bidi="ar-SA"/>
          </w:rPr>
          <w:t xml:space="preserve">, Marko </w:t>
        </w:r>
        <w:r w:rsidRPr="00D42458">
          <w:rPr>
            <w:rFonts w:asciiTheme="majorBidi" w:hAnsiTheme="majorBidi" w:cstheme="majorBidi"/>
          </w:rPr>
          <w:t>R</w:t>
        </w:r>
        <w:r w:rsidRPr="00D42458">
          <w:rPr>
            <w:rFonts w:asciiTheme="majorBidi" w:hAnsiTheme="majorBidi" w:cstheme="majorBidi"/>
            <w:vertAlign w:val="superscript"/>
          </w:rPr>
          <w:t>C</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Katorza</w:t>
        </w:r>
        <w:proofErr w:type="spellEnd"/>
        <w:r w:rsidRPr="00D42458">
          <w:rPr>
            <w:rFonts w:asciiTheme="majorBidi" w:hAnsiTheme="majorBidi" w:cstheme="majorBidi"/>
            <w:lang w:bidi="ar-SA"/>
          </w:rPr>
          <w:t xml:space="preserve"> </w:t>
        </w:r>
        <w:r w:rsidRPr="00D42458">
          <w:rPr>
            <w:rFonts w:asciiTheme="majorBidi" w:hAnsiTheme="majorBidi" w:cstheme="majorBidi"/>
          </w:rPr>
          <w:t>E</w:t>
        </w:r>
        <w:r w:rsidRPr="00D42458">
          <w:rPr>
            <w:rFonts w:asciiTheme="majorBidi" w:hAnsiTheme="majorBidi" w:cstheme="majorBidi"/>
            <w:vertAlign w:val="superscript"/>
          </w:rPr>
          <w:t>C</w:t>
        </w:r>
        <w:r w:rsidRPr="00D42458">
          <w:rPr>
            <w:rFonts w:asciiTheme="majorBidi" w:hAnsiTheme="majorBidi" w:cstheme="majorBidi"/>
            <w:lang w:bidi="ar-SA"/>
          </w:rPr>
          <w:t xml:space="preserve">, </w:t>
        </w:r>
        <w:proofErr w:type="spellStart"/>
        <w:r w:rsidRPr="00D42458">
          <w:rPr>
            <w:rFonts w:asciiTheme="majorBidi" w:hAnsiTheme="majorBidi" w:cstheme="majorBidi"/>
          </w:rPr>
          <w:t>Thiery</w:t>
        </w:r>
        <w:proofErr w:type="spellEnd"/>
        <w:r w:rsidRPr="00D42458">
          <w:rPr>
            <w:rFonts w:asciiTheme="majorBidi" w:hAnsiTheme="majorBidi" w:cstheme="majorBidi"/>
          </w:rPr>
          <w:t xml:space="preserve"> J</w:t>
        </w:r>
        <w:r w:rsidRPr="00D42458">
          <w:rPr>
            <w:rFonts w:asciiTheme="majorBidi" w:hAnsiTheme="majorBidi" w:cstheme="majorBidi"/>
            <w:vertAlign w:val="superscript"/>
          </w:rPr>
          <w:t>T</w:t>
        </w:r>
        <w:r w:rsidRPr="00D42458">
          <w:rPr>
            <w:rFonts w:asciiTheme="majorBidi" w:hAnsiTheme="majorBidi" w:cstheme="majorBidi"/>
          </w:rPr>
          <w:t xml:space="preserve">, </w:t>
        </w:r>
        <w:r w:rsidRPr="00D42458">
          <w:rPr>
            <w:rFonts w:asciiTheme="majorBidi" w:hAnsiTheme="majorBidi" w:cstheme="majorBidi"/>
            <w:bCs/>
            <w:lang w:val="en-GB"/>
          </w:rPr>
          <w:t>Fiedler</w:t>
        </w:r>
        <w:r w:rsidRPr="00D42458">
          <w:rPr>
            <w:rFonts w:asciiTheme="majorBidi" w:hAnsiTheme="majorBidi" w:cstheme="majorBidi"/>
            <w:bCs/>
          </w:rPr>
          <w:t xml:space="preserve"> </w:t>
        </w:r>
        <w:r w:rsidRPr="00D42458">
          <w:rPr>
            <w:rFonts w:asciiTheme="majorBidi" w:hAnsiTheme="majorBidi" w:cstheme="majorBidi"/>
          </w:rPr>
          <w:t>JM</w:t>
        </w:r>
        <w:r w:rsidRPr="00D42458">
          <w:rPr>
            <w:rFonts w:asciiTheme="majorBidi" w:hAnsiTheme="majorBidi" w:cstheme="majorBidi"/>
            <w:vertAlign w:val="superscript"/>
          </w:rPr>
          <w:t>T</w:t>
        </w:r>
        <w:r w:rsidRPr="00D42458">
          <w:rPr>
            <w:rFonts w:asciiTheme="majorBidi" w:hAnsiTheme="majorBidi" w:cstheme="majorBidi"/>
          </w:rPr>
          <w:t xml:space="preserve">, </w:t>
        </w:r>
        <w:proofErr w:type="spellStart"/>
        <w:r w:rsidRPr="00D42458">
          <w:rPr>
            <w:rFonts w:asciiTheme="majorBidi" w:hAnsiTheme="majorBidi" w:cstheme="majorBidi"/>
          </w:rPr>
          <w:t>Blüher</w:t>
        </w:r>
        <w:proofErr w:type="spellEnd"/>
        <w:r w:rsidRPr="00D42458">
          <w:rPr>
            <w:rFonts w:asciiTheme="majorBidi" w:hAnsiTheme="majorBidi" w:cstheme="majorBidi"/>
          </w:rPr>
          <w:t xml:space="preserve"> M</w:t>
        </w:r>
        <w:r w:rsidRPr="00D42458">
          <w:rPr>
            <w:rFonts w:asciiTheme="majorBidi" w:hAnsiTheme="majorBidi" w:cstheme="majorBidi"/>
            <w:vertAlign w:val="superscript"/>
          </w:rPr>
          <w:t>T</w:t>
        </w:r>
        <w:r w:rsidRPr="00D42458">
          <w:rPr>
            <w:rFonts w:asciiTheme="majorBidi" w:hAnsiTheme="majorBidi" w:cstheme="majorBidi"/>
          </w:rPr>
          <w:t xml:space="preserve">, </w:t>
        </w:r>
        <w:proofErr w:type="spellStart"/>
        <w:r w:rsidRPr="00D42458">
          <w:rPr>
            <w:rFonts w:asciiTheme="majorBidi" w:hAnsiTheme="majorBidi" w:cstheme="majorBidi"/>
          </w:rPr>
          <w:t>Stumvoll</w:t>
        </w:r>
        <w:proofErr w:type="spellEnd"/>
        <w:r w:rsidRPr="00D42458">
          <w:rPr>
            <w:rFonts w:asciiTheme="majorBidi" w:hAnsiTheme="majorBidi" w:cstheme="majorBidi"/>
          </w:rPr>
          <w:t xml:space="preserve"> M</w:t>
        </w:r>
        <w:r w:rsidRPr="00D42458">
          <w:rPr>
            <w:rFonts w:asciiTheme="majorBidi" w:hAnsiTheme="majorBidi" w:cstheme="majorBidi"/>
            <w:vertAlign w:val="superscript"/>
          </w:rPr>
          <w:t>T</w:t>
        </w:r>
        <w:r w:rsidRPr="00D42458">
          <w:rPr>
            <w:rFonts w:asciiTheme="majorBidi" w:hAnsiTheme="majorBidi" w:cstheme="majorBidi"/>
          </w:rPr>
          <w:t>,</w:t>
        </w:r>
        <w:r w:rsidRPr="00D42458">
          <w:rPr>
            <w:rFonts w:asciiTheme="majorBidi" w:hAnsiTheme="majorBidi" w:cstheme="majorBidi"/>
            <w:lang w:bidi="ar-SA"/>
          </w:rPr>
          <w:t xml:space="preserve"> </w:t>
        </w:r>
        <w:proofErr w:type="spellStart"/>
        <w:r w:rsidRPr="00D42458">
          <w:rPr>
            <w:rFonts w:asciiTheme="majorBidi" w:hAnsiTheme="majorBidi" w:cstheme="majorBidi"/>
            <w:lang w:bidi="ar-SA"/>
          </w:rPr>
          <w:t>Stampfer</w:t>
        </w:r>
        <w:proofErr w:type="spellEnd"/>
        <w:r w:rsidRPr="00D42458">
          <w:rPr>
            <w:rFonts w:asciiTheme="majorBidi" w:hAnsiTheme="majorBidi" w:cstheme="majorBidi"/>
            <w:lang w:bidi="ar-SA"/>
          </w:rPr>
          <w:t xml:space="preserve"> MJ</w:t>
        </w:r>
        <w:r w:rsidRPr="00D42458">
          <w:rPr>
            <w:rFonts w:asciiTheme="majorBidi" w:hAnsiTheme="majorBidi" w:cstheme="majorBidi"/>
            <w:vertAlign w:val="superscript"/>
            <w:lang w:bidi="ar-SA"/>
          </w:rPr>
          <w:t>PI</w:t>
        </w:r>
        <w:r w:rsidRPr="00D42458">
          <w:rPr>
            <w:rFonts w:asciiTheme="majorBidi" w:hAnsiTheme="majorBidi" w:cstheme="majorBidi"/>
            <w:lang w:bidi="ar-SA"/>
          </w:rPr>
          <w:t xml:space="preserve">. 2008. Weight loss with a low-carbohydrate, Mediterranean, or low-fat diet. </w:t>
        </w:r>
        <w:r w:rsidRPr="00D42458">
          <w:rPr>
            <w:rFonts w:asciiTheme="majorBidi" w:hAnsiTheme="majorBidi" w:cstheme="majorBidi"/>
          </w:rPr>
          <w:t xml:space="preserve">N </w:t>
        </w:r>
        <w:proofErr w:type="spellStart"/>
        <w:r w:rsidRPr="00D42458">
          <w:rPr>
            <w:rFonts w:asciiTheme="majorBidi" w:hAnsiTheme="majorBidi" w:cstheme="majorBidi"/>
          </w:rPr>
          <w:t>Engl</w:t>
        </w:r>
        <w:proofErr w:type="spellEnd"/>
        <w:r w:rsidRPr="00D42458">
          <w:rPr>
            <w:rFonts w:asciiTheme="majorBidi" w:hAnsiTheme="majorBidi" w:cstheme="majorBidi"/>
          </w:rPr>
          <w:t xml:space="preserve"> J Med. 359(3):229–241.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18" w:author="Danit Shahar" w:date="2023-03-29T17:48:00Z"/>
          <w:rFonts w:asciiTheme="majorBidi" w:hAnsiTheme="majorBidi" w:cstheme="majorBidi"/>
        </w:rPr>
      </w:pPr>
      <w:ins w:id="819" w:author="Danit Shahar" w:date="2023-03-29T17:48:00Z">
        <w:r w:rsidRPr="00D42458">
          <w:rPr>
            <w:rFonts w:asciiTheme="majorBidi" w:hAnsiTheme="majorBidi" w:cstheme="majorBidi"/>
          </w:rPr>
          <w:t>(Role: diet group leader, co-author) (12</w:t>
        </w:r>
      </w:ins>
      <w:ins w:id="820" w:author="Danit Shahar" w:date="2023-04-11T10:45:00Z">
        <w:r w:rsidR="00191C19" w:rsidRPr="00D42458">
          <w:rPr>
            <w:rFonts w:asciiTheme="majorBidi" w:hAnsiTheme="majorBidi" w:cstheme="majorBidi"/>
          </w:rPr>
          <w:t>80</w:t>
        </w:r>
      </w:ins>
      <w:ins w:id="821" w:author="Danit Shahar" w:date="2023-03-29T17:48:00Z">
        <w:r w:rsidRPr="00D42458">
          <w:rPr>
            <w:rFonts w:asciiTheme="majorBidi" w:hAnsiTheme="majorBidi" w:cstheme="majorBidi"/>
          </w:rPr>
          <w:t xml:space="preserve"> citations; IF 70.670; 1/160; Q1). The paper has been ranked as one of the top 10 most important stories in 2008 in “The Heart” </w:t>
        </w:r>
        <w:r w:rsidRPr="00D42458">
          <w:fldChar w:fldCharType="begin"/>
        </w:r>
        <w:r w:rsidRPr="00D42458">
          <w:instrText>HYPERLINK "http://newsletter.theheart.org/newsletter/20081223_2008review_world/index.html"</w:instrText>
        </w:r>
        <w:r w:rsidRPr="00D42458">
          <w:fldChar w:fldCharType="separate"/>
        </w:r>
        <w:r w:rsidRPr="00D42458">
          <w:rPr>
            <w:rStyle w:val="Hyperlink"/>
            <w:rFonts w:asciiTheme="majorBidi" w:hAnsiTheme="majorBidi" w:cstheme="majorBidi"/>
          </w:rPr>
          <w:t>http://newsletter.theheart.org/newsletter/20081223_2008review_world/index.html</w:t>
        </w:r>
        <w:r w:rsidRPr="00D42458">
          <w:rPr>
            <w:rStyle w:val="Hyperlink"/>
            <w:rFonts w:asciiTheme="majorBidi" w:hAnsiTheme="majorBidi" w:cstheme="majorBidi"/>
          </w:rPr>
          <w:fldChar w:fldCharType="end"/>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22" w:author="Danit Shahar" w:date="2023-03-29T17:48:00Z"/>
          <w:rFonts w:asciiTheme="majorBidi" w:hAnsiTheme="majorBidi" w:cstheme="majorBidi"/>
        </w:rPr>
      </w:pPr>
      <w:ins w:id="823" w:author="Danit Shahar" w:date="2023-03-29T17:48:00Z">
        <w:r w:rsidRPr="00D42458">
          <w:rPr>
            <w:rFonts w:asciiTheme="majorBidi" w:hAnsiTheme="majorBidi" w:cstheme="majorBidi"/>
          </w:rPr>
          <w:t>41.</w:t>
        </w:r>
        <w:r w:rsidRPr="00D42458">
          <w:rPr>
            <w:rFonts w:asciiTheme="majorBidi" w:hAnsiTheme="majorBidi" w:cstheme="majorBidi"/>
          </w:rPr>
          <w:tab/>
          <w:t>Khokhar, S</w:t>
        </w:r>
        <w:r w:rsidRPr="00D42458">
          <w:rPr>
            <w:rFonts w:asciiTheme="majorBidi" w:hAnsiTheme="majorBidi" w:cstheme="majorBidi"/>
            <w:vertAlign w:val="superscript"/>
          </w:rPr>
          <w:t>PI</w:t>
        </w:r>
        <w:r w:rsidRPr="00D42458">
          <w:rPr>
            <w:rFonts w:asciiTheme="majorBidi" w:hAnsiTheme="majorBidi" w:cstheme="majorBidi"/>
          </w:rPr>
          <w:t xml:space="preserve">, Gilbert, </w:t>
        </w:r>
        <w:proofErr w:type="spellStart"/>
        <w:r w:rsidRPr="00D42458">
          <w:rPr>
            <w:rFonts w:asciiTheme="majorBidi" w:hAnsiTheme="majorBidi" w:cstheme="majorBidi"/>
          </w:rPr>
          <w:t>PA</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Moyle, </w:t>
        </w:r>
        <w:proofErr w:type="spellStart"/>
        <w:r w:rsidRPr="00D42458">
          <w:rPr>
            <w:rFonts w:asciiTheme="majorBidi" w:hAnsiTheme="majorBidi" w:cstheme="majorBidi"/>
          </w:rPr>
          <w:t>CWA</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w:t>
        </w:r>
        <w:proofErr w:type="spellStart"/>
        <w:r w:rsidRPr="00D42458">
          <w:rPr>
            <w:rFonts w:asciiTheme="majorBidi" w:hAnsiTheme="majorBidi" w:cstheme="majorBidi"/>
          </w:rPr>
          <w:t>Carnovale</w:t>
        </w:r>
        <w:proofErr w:type="spellEnd"/>
        <w:r w:rsidRPr="00D42458">
          <w:rPr>
            <w:rFonts w:asciiTheme="majorBidi" w:hAnsiTheme="majorBidi" w:cstheme="majorBidi"/>
          </w:rPr>
          <w:t xml:space="preserve">, </w:t>
        </w:r>
        <w:proofErr w:type="spellStart"/>
        <w:r w:rsidRPr="00D42458">
          <w:rPr>
            <w:rFonts w:asciiTheme="majorBidi" w:hAnsiTheme="majorBidi" w:cstheme="majorBidi"/>
          </w:rPr>
          <w:t>E</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w:t>
        </w:r>
        <w:r w:rsidRPr="00D42458">
          <w:rPr>
            <w:rFonts w:asciiTheme="majorBidi" w:hAnsiTheme="majorBidi" w:cstheme="majorBidi"/>
            <w:b/>
            <w:bCs/>
          </w:rPr>
          <w:t>Shahar, DR</w:t>
        </w:r>
        <w:r w:rsidRPr="00D42458">
          <w:rPr>
            <w:rFonts w:asciiTheme="majorBidi" w:hAnsiTheme="majorBidi" w:cstheme="majorBidi"/>
            <w:b/>
            <w:bCs/>
            <w:vertAlign w:val="superscript"/>
          </w:rPr>
          <w:t>C</w:t>
        </w:r>
        <w:r w:rsidRPr="00D42458">
          <w:rPr>
            <w:rFonts w:asciiTheme="majorBidi" w:hAnsiTheme="majorBidi" w:cstheme="majorBidi"/>
          </w:rPr>
          <w:t xml:space="preserve">, Ngo, </w:t>
        </w:r>
        <w:proofErr w:type="spellStart"/>
        <w:r w:rsidRPr="00D42458">
          <w:rPr>
            <w:rFonts w:asciiTheme="majorBidi" w:hAnsiTheme="majorBidi" w:cstheme="majorBidi"/>
          </w:rPr>
          <w:t>J</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w:t>
        </w:r>
        <w:proofErr w:type="spellStart"/>
        <w:r w:rsidRPr="00D42458">
          <w:rPr>
            <w:rFonts w:asciiTheme="majorBidi" w:hAnsiTheme="majorBidi" w:cstheme="majorBidi"/>
          </w:rPr>
          <w:t>Saxholt</w:t>
        </w:r>
        <w:proofErr w:type="spellEnd"/>
        <w:r w:rsidRPr="00D42458">
          <w:rPr>
            <w:rFonts w:asciiTheme="majorBidi" w:hAnsiTheme="majorBidi" w:cstheme="majorBidi"/>
          </w:rPr>
          <w:t xml:space="preserve">, </w:t>
        </w:r>
        <w:proofErr w:type="spellStart"/>
        <w:r w:rsidRPr="00D42458">
          <w:rPr>
            <w:rFonts w:asciiTheme="majorBidi" w:hAnsiTheme="majorBidi" w:cstheme="majorBidi"/>
          </w:rPr>
          <w:t>E</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Ireland, </w:t>
        </w:r>
        <w:proofErr w:type="spellStart"/>
        <w:r w:rsidRPr="00D42458">
          <w:rPr>
            <w:rFonts w:asciiTheme="majorBidi" w:hAnsiTheme="majorBidi" w:cstheme="majorBidi"/>
          </w:rPr>
          <w:t>J</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Jansen-van der </w:t>
        </w:r>
        <w:proofErr w:type="spellStart"/>
        <w:r w:rsidRPr="00D42458">
          <w:rPr>
            <w:rFonts w:asciiTheme="majorBidi" w:hAnsiTheme="majorBidi" w:cstheme="majorBidi"/>
          </w:rPr>
          <w:t>Vliet</w:t>
        </w:r>
        <w:r w:rsidRPr="00D42458">
          <w:rPr>
            <w:rFonts w:asciiTheme="majorBidi" w:hAnsiTheme="majorBidi" w:cstheme="majorBidi"/>
            <w:vertAlign w:val="superscript"/>
          </w:rPr>
          <w:t>c</w:t>
        </w:r>
        <w:proofErr w:type="spellEnd"/>
        <w:r w:rsidRPr="00D42458">
          <w:rPr>
            <w:rFonts w:asciiTheme="majorBidi" w:hAnsiTheme="majorBidi" w:cstheme="majorBidi"/>
          </w:rPr>
          <w:t xml:space="preserve">, M, </w:t>
        </w:r>
        <w:proofErr w:type="spellStart"/>
        <w:r w:rsidRPr="00D42458">
          <w:rPr>
            <w:rFonts w:asciiTheme="majorBidi" w:hAnsiTheme="majorBidi" w:cstheme="majorBidi"/>
          </w:rPr>
          <w:t>Bellemans</w:t>
        </w:r>
        <w:proofErr w:type="spellEnd"/>
        <w:r w:rsidRPr="00D42458">
          <w:rPr>
            <w:rFonts w:asciiTheme="majorBidi" w:hAnsiTheme="majorBidi" w:cstheme="majorBidi"/>
          </w:rPr>
          <w:t>, M</w:t>
        </w:r>
        <w:r w:rsidRPr="00D42458">
          <w:rPr>
            <w:rFonts w:asciiTheme="majorBidi" w:hAnsiTheme="majorBidi" w:cstheme="majorBidi"/>
            <w:vertAlign w:val="superscript"/>
          </w:rPr>
          <w:t>PI</w:t>
        </w:r>
        <w:r w:rsidRPr="00D42458">
          <w:rPr>
            <w:rFonts w:asciiTheme="majorBidi" w:hAnsiTheme="majorBidi" w:cstheme="majorBidi"/>
          </w:rPr>
          <w:t>. 2009. Harmonized procedures for producing new data on the nutritional composition of ethnic foods. Food Chemistry. 113:816–824. (2</w:t>
        </w:r>
      </w:ins>
      <w:ins w:id="824" w:author="Danit Shahar" w:date="2023-04-11T09:59:00Z">
        <w:r w:rsidR="00791F83" w:rsidRPr="00D42458">
          <w:rPr>
            <w:rFonts w:asciiTheme="majorBidi" w:hAnsiTheme="majorBidi" w:cstheme="majorBidi"/>
          </w:rPr>
          <w:t>3</w:t>
        </w:r>
      </w:ins>
      <w:ins w:id="825" w:author="Danit Shahar" w:date="2023-03-29T17:48:00Z">
        <w:r w:rsidRPr="00D42458">
          <w:rPr>
            <w:rFonts w:asciiTheme="majorBidi" w:hAnsiTheme="majorBidi" w:cstheme="majorBidi"/>
          </w:rPr>
          <w:t xml:space="preserve"> citations; IF 5.399; 5/71; Q1).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26" w:author="Danit Shahar" w:date="2023-03-29T17:48:00Z"/>
          <w:rFonts w:asciiTheme="majorBidi" w:hAnsiTheme="majorBidi" w:cstheme="majorBidi"/>
          <w:lang w:bidi="ar-SA"/>
        </w:rPr>
      </w:pPr>
      <w:ins w:id="827" w:author="Danit Shahar" w:date="2023-03-29T17:48:00Z">
        <w:r w:rsidRPr="00D42458">
          <w:rPr>
            <w:rFonts w:asciiTheme="majorBidi" w:hAnsiTheme="majorBidi" w:cstheme="majorBidi"/>
            <w:color w:val="000000"/>
          </w:rPr>
          <w:t>42.</w:t>
        </w:r>
        <w:r w:rsidRPr="00D42458">
          <w:rPr>
            <w:rFonts w:asciiTheme="majorBidi" w:hAnsiTheme="majorBidi" w:cstheme="majorBidi"/>
            <w:color w:val="000000"/>
          </w:rPr>
          <w:tab/>
        </w:r>
        <w:r w:rsidRPr="00D42458">
          <w:rPr>
            <w:rFonts w:asciiTheme="majorBidi" w:hAnsiTheme="majorBidi" w:cstheme="majorBidi"/>
            <w:b/>
            <w:bCs/>
            <w:color w:val="000000"/>
          </w:rPr>
          <w:t>Shahar DR</w:t>
        </w:r>
        <w:r w:rsidRPr="00D42458">
          <w:rPr>
            <w:rFonts w:asciiTheme="majorBidi" w:hAnsiTheme="majorBidi" w:cstheme="majorBidi"/>
            <w:b/>
            <w:bCs/>
            <w:color w:val="000000"/>
            <w:vertAlign w:val="superscript"/>
          </w:rPr>
          <w:t>PI</w:t>
        </w:r>
        <w:r w:rsidRPr="00D42458">
          <w:rPr>
            <w:rFonts w:asciiTheme="majorBidi" w:hAnsiTheme="majorBidi" w:cstheme="majorBidi"/>
            <w:color w:val="000000"/>
          </w:rPr>
          <w:t>, Yu B</w:t>
        </w:r>
        <w:r w:rsidRPr="00D42458">
          <w:rPr>
            <w:rFonts w:asciiTheme="majorBidi" w:hAnsiTheme="majorBidi" w:cstheme="majorBidi"/>
            <w:color w:val="000000"/>
            <w:vertAlign w:val="superscript"/>
          </w:rPr>
          <w:t>T</w:t>
        </w:r>
        <w:r w:rsidRPr="00D42458">
          <w:rPr>
            <w:rFonts w:asciiTheme="majorBidi" w:hAnsiTheme="majorBidi" w:cstheme="majorBidi"/>
            <w:color w:val="000000"/>
          </w:rPr>
          <w:t>, Houston DK</w:t>
        </w:r>
        <w:r w:rsidRPr="00D42458">
          <w:rPr>
            <w:rFonts w:asciiTheme="majorBidi" w:hAnsiTheme="majorBidi" w:cstheme="majorBidi"/>
            <w:color w:val="000000"/>
            <w:vertAlign w:val="superscript"/>
          </w:rPr>
          <w:t>C</w:t>
        </w:r>
        <w:r w:rsidRPr="00D42458">
          <w:rPr>
            <w:rFonts w:asciiTheme="majorBidi" w:hAnsiTheme="majorBidi" w:cstheme="majorBidi"/>
            <w:color w:val="000000"/>
          </w:rPr>
          <w:t xml:space="preserve">, </w:t>
        </w:r>
        <w:proofErr w:type="spellStart"/>
        <w:r w:rsidRPr="00D42458">
          <w:rPr>
            <w:rFonts w:asciiTheme="majorBidi" w:hAnsiTheme="majorBidi" w:cstheme="majorBidi"/>
          </w:rPr>
          <w:t>Kritchevsky</w:t>
        </w:r>
        <w:proofErr w:type="spellEnd"/>
        <w:r w:rsidRPr="00D42458">
          <w:rPr>
            <w:rFonts w:asciiTheme="majorBidi" w:hAnsiTheme="majorBidi" w:cstheme="majorBidi"/>
          </w:rPr>
          <w:t xml:space="preserve"> SB</w:t>
        </w:r>
        <w:r w:rsidRPr="00D42458">
          <w:rPr>
            <w:rFonts w:asciiTheme="majorBidi" w:hAnsiTheme="majorBidi" w:cstheme="majorBidi"/>
            <w:vertAlign w:val="superscript"/>
          </w:rPr>
          <w:t>C</w:t>
        </w:r>
        <w:r w:rsidRPr="00D42458">
          <w:rPr>
            <w:rFonts w:asciiTheme="majorBidi" w:hAnsiTheme="majorBidi" w:cstheme="majorBidi"/>
          </w:rPr>
          <w:t xml:space="preserve">, </w:t>
        </w:r>
        <w:r w:rsidRPr="00D42458">
          <w:rPr>
            <w:rFonts w:asciiTheme="majorBidi" w:hAnsiTheme="majorBidi" w:cstheme="majorBidi"/>
            <w:color w:val="000000"/>
          </w:rPr>
          <w:t>Lee JS</w:t>
        </w:r>
        <w:r w:rsidRPr="00D42458">
          <w:rPr>
            <w:rFonts w:asciiTheme="majorBidi" w:hAnsiTheme="majorBidi" w:cstheme="majorBidi"/>
            <w:color w:val="000000"/>
            <w:vertAlign w:val="superscript"/>
          </w:rPr>
          <w:t>C</w:t>
        </w:r>
        <w:r w:rsidRPr="00D42458">
          <w:rPr>
            <w:rFonts w:asciiTheme="majorBidi" w:hAnsiTheme="majorBidi" w:cstheme="majorBidi"/>
            <w:color w:val="000000"/>
          </w:rPr>
          <w:t>, Rubin SM</w:t>
        </w:r>
        <w:r w:rsidRPr="00D42458">
          <w:rPr>
            <w:rFonts w:asciiTheme="majorBidi" w:hAnsiTheme="majorBidi" w:cstheme="majorBidi"/>
            <w:color w:val="000000"/>
            <w:vertAlign w:val="superscript"/>
          </w:rPr>
          <w:t>C</w:t>
        </w:r>
        <w:r w:rsidRPr="00D42458">
          <w:rPr>
            <w:rFonts w:asciiTheme="majorBidi" w:hAnsiTheme="majorBidi" w:cstheme="majorBidi"/>
            <w:color w:val="000000"/>
          </w:rPr>
          <w:t xml:space="preserve">, </w:t>
        </w:r>
        <w:proofErr w:type="spellStart"/>
        <w:r w:rsidRPr="00D42458">
          <w:rPr>
            <w:rFonts w:asciiTheme="majorBidi" w:hAnsiTheme="majorBidi" w:cstheme="majorBidi"/>
            <w:color w:val="000000"/>
          </w:rPr>
          <w:t>Sellmeyer</w:t>
        </w:r>
        <w:proofErr w:type="spellEnd"/>
        <w:r w:rsidRPr="00D42458">
          <w:rPr>
            <w:rFonts w:asciiTheme="majorBidi" w:hAnsiTheme="majorBidi" w:cstheme="majorBidi"/>
            <w:color w:val="000000"/>
          </w:rPr>
          <w:t xml:space="preserve"> DE</w:t>
        </w:r>
        <w:r w:rsidRPr="00D42458">
          <w:rPr>
            <w:rFonts w:asciiTheme="majorBidi" w:hAnsiTheme="majorBidi" w:cstheme="majorBidi"/>
            <w:color w:val="000000"/>
            <w:vertAlign w:val="superscript"/>
          </w:rPr>
          <w:t>C</w:t>
        </w:r>
        <w:r w:rsidRPr="00D42458">
          <w:rPr>
            <w:rFonts w:asciiTheme="majorBidi" w:hAnsiTheme="majorBidi" w:cstheme="majorBidi"/>
            <w:color w:val="000000"/>
          </w:rPr>
          <w:t xml:space="preserve">, </w:t>
        </w:r>
        <w:proofErr w:type="spellStart"/>
        <w:r w:rsidRPr="00D42458">
          <w:rPr>
            <w:rFonts w:asciiTheme="majorBidi" w:hAnsiTheme="majorBidi" w:cstheme="majorBidi"/>
            <w:color w:val="000000"/>
          </w:rPr>
          <w:t>Tylavsky</w:t>
        </w:r>
        <w:proofErr w:type="spellEnd"/>
        <w:r w:rsidRPr="00D42458">
          <w:rPr>
            <w:rFonts w:asciiTheme="majorBidi" w:hAnsiTheme="majorBidi" w:cstheme="majorBidi"/>
            <w:color w:val="000000"/>
          </w:rPr>
          <w:t xml:space="preserve"> FA</w:t>
        </w:r>
        <w:r w:rsidRPr="00D42458">
          <w:rPr>
            <w:rFonts w:asciiTheme="majorBidi" w:hAnsiTheme="majorBidi" w:cstheme="majorBidi"/>
            <w:color w:val="000000"/>
            <w:vertAlign w:val="superscript"/>
          </w:rPr>
          <w:t>C</w:t>
        </w:r>
        <w:r w:rsidRPr="00D42458">
          <w:rPr>
            <w:rFonts w:asciiTheme="majorBidi" w:hAnsiTheme="majorBidi" w:cstheme="majorBidi"/>
            <w:color w:val="000000"/>
          </w:rPr>
          <w:t>, Harris TB</w:t>
        </w:r>
        <w:r w:rsidRPr="00D42458">
          <w:rPr>
            <w:rFonts w:asciiTheme="majorBidi" w:hAnsiTheme="majorBidi" w:cstheme="majorBidi"/>
            <w:color w:val="000000"/>
            <w:vertAlign w:val="superscript"/>
          </w:rPr>
          <w:t>PI</w:t>
        </w:r>
        <w:r w:rsidRPr="00D42458">
          <w:rPr>
            <w:rFonts w:asciiTheme="majorBidi" w:hAnsiTheme="majorBidi" w:cstheme="majorBidi"/>
            <w:color w:val="000000"/>
          </w:rPr>
          <w:t xml:space="preserve">, </w:t>
        </w:r>
        <w:r w:rsidRPr="00D42458">
          <w:fldChar w:fldCharType="begin"/>
        </w:r>
        <w:r w:rsidRPr="00D42458">
          <w:instrText>HYPERLINK "http://www.ncbi.nlm.nih.gov/sites/entrez?Db=pubmed&amp;Cmd=Search&amp;Term=%22for%20the%20Health%2C%20Aging%20and%20Body%20Composition%20Study%22%5BCorporate%20Author%5D&amp;itool=EntrezSystem2.PEntrez.Pubmed.Pubmed_ResultsPanel.Pubmed_DiscoveryPanel.Pubmed_RVAbstractPlus"</w:instrText>
        </w:r>
        <w:r w:rsidRPr="00D42458">
          <w:fldChar w:fldCharType="separate"/>
        </w:r>
        <w:r w:rsidRPr="00D42458">
          <w:rPr>
            <w:rStyle w:val="Hyperlink"/>
            <w:rFonts w:asciiTheme="majorBidi" w:hAnsiTheme="majorBidi" w:cstheme="majorBidi"/>
            <w:color w:val="000000"/>
            <w:u w:val="none"/>
          </w:rPr>
          <w:t>for the Health, Aging and Body Composition Study</w:t>
        </w:r>
        <w:r w:rsidRPr="00D42458">
          <w:rPr>
            <w:rStyle w:val="Hyperlink"/>
            <w:rFonts w:asciiTheme="majorBidi" w:hAnsiTheme="majorBidi" w:cstheme="majorBidi"/>
            <w:color w:val="000000"/>
            <w:u w:val="none"/>
          </w:rPr>
          <w:fldChar w:fldCharType="end"/>
        </w:r>
        <w:r w:rsidRPr="00D42458">
          <w:rPr>
            <w:rFonts w:asciiTheme="majorBidi" w:hAnsiTheme="majorBidi" w:cstheme="majorBidi"/>
            <w:color w:val="000000"/>
          </w:rPr>
          <w:t xml:space="preserve">. 2009. </w:t>
        </w:r>
        <w:r w:rsidRPr="00D42458">
          <w:rPr>
            <w:rFonts w:asciiTheme="majorBidi" w:hAnsiTheme="majorBidi" w:cstheme="majorBidi"/>
            <w:noProof/>
          </w:rPr>
          <w:t>Dietary factors in relation to daily activity energy expenditure and mortality among older adults</w:t>
        </w:r>
        <w:r w:rsidRPr="00D42458">
          <w:rPr>
            <w:rFonts w:asciiTheme="majorBidi" w:hAnsiTheme="majorBidi" w:cstheme="majorBidi"/>
          </w:rPr>
          <w:t xml:space="preserve">. J </w:t>
        </w:r>
        <w:proofErr w:type="spellStart"/>
        <w:r w:rsidRPr="00D42458">
          <w:rPr>
            <w:rFonts w:asciiTheme="majorBidi" w:hAnsiTheme="majorBidi" w:cstheme="majorBidi"/>
          </w:rPr>
          <w:t>Nutr</w:t>
        </w:r>
        <w:proofErr w:type="spellEnd"/>
        <w:r w:rsidRPr="00D42458">
          <w:rPr>
            <w:rFonts w:asciiTheme="majorBidi" w:hAnsiTheme="majorBidi" w:cstheme="majorBidi"/>
          </w:rPr>
          <w:t xml:space="preserve"> Health and Aging. 13(5):414–20. (3</w:t>
        </w:r>
      </w:ins>
      <w:ins w:id="828" w:author="Danit Shahar" w:date="2023-04-11T10:00:00Z">
        <w:r w:rsidR="00791F83" w:rsidRPr="00D42458">
          <w:rPr>
            <w:rFonts w:asciiTheme="majorBidi" w:hAnsiTheme="majorBidi" w:cstheme="majorBidi"/>
          </w:rPr>
          <w:t>0</w:t>
        </w:r>
      </w:ins>
      <w:ins w:id="829" w:author="Danit Shahar" w:date="2023-03-29T17:48:00Z">
        <w:r w:rsidRPr="00D42458">
          <w:rPr>
            <w:rFonts w:asciiTheme="majorBidi" w:hAnsiTheme="majorBidi" w:cstheme="majorBidi"/>
          </w:rPr>
          <w:t xml:space="preserve"> citations; IF 2.007; 15/36;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30" w:author="Danit Shahar" w:date="2023-03-29T17:48:00Z"/>
          <w:rFonts w:asciiTheme="majorBidi" w:hAnsiTheme="majorBidi" w:cstheme="majorBidi"/>
        </w:rPr>
      </w:pPr>
      <w:ins w:id="831" w:author="Danit Shahar" w:date="2023-03-29T17:48:00Z">
        <w:r w:rsidRPr="00D42458">
          <w:rPr>
            <w:rFonts w:asciiTheme="majorBidi" w:hAnsiTheme="majorBidi" w:cstheme="majorBidi"/>
          </w:rPr>
          <w:t>43.</w:t>
        </w:r>
        <w:r w:rsidRPr="00D42458">
          <w:rPr>
            <w:rFonts w:asciiTheme="majorBidi" w:hAnsiTheme="majorBidi" w:cstheme="majorBidi"/>
          </w:rPr>
          <w:tab/>
          <w:t>#Feldblum I</w:t>
        </w:r>
        <w:r w:rsidRPr="00D42458">
          <w:rPr>
            <w:rFonts w:asciiTheme="majorBidi" w:hAnsiTheme="majorBidi" w:cstheme="majorBidi"/>
            <w:vertAlign w:val="superscript"/>
          </w:rPr>
          <w:t>S</w:t>
        </w:r>
        <w:r w:rsidRPr="00D42458">
          <w:rPr>
            <w:rFonts w:asciiTheme="majorBidi" w:hAnsiTheme="majorBidi" w:cstheme="majorBidi"/>
          </w:rPr>
          <w:t>, German L</w:t>
        </w:r>
        <w:r w:rsidRPr="00D42458">
          <w:rPr>
            <w:rFonts w:asciiTheme="majorBidi" w:hAnsiTheme="majorBidi" w:cstheme="majorBidi"/>
            <w:vertAlign w:val="superscript"/>
          </w:rPr>
          <w:t>S</w:t>
        </w:r>
        <w:r w:rsidRPr="00D42458">
          <w:rPr>
            <w:rFonts w:asciiTheme="majorBidi" w:hAnsiTheme="majorBidi" w:cstheme="majorBidi"/>
          </w:rPr>
          <w:t>, Bilenko N</w:t>
        </w:r>
        <w:r w:rsidRPr="00D42458">
          <w:rPr>
            <w:rFonts w:asciiTheme="majorBidi" w:hAnsiTheme="majorBidi" w:cstheme="majorBidi"/>
            <w:vertAlign w:val="superscript"/>
          </w:rPr>
          <w:t>C</w:t>
        </w:r>
        <w:r w:rsidRPr="00D42458">
          <w:rPr>
            <w:rFonts w:asciiTheme="majorBidi" w:hAnsiTheme="majorBidi" w:cstheme="majorBidi"/>
          </w:rPr>
          <w:t>, Shahar A</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Enten</w:t>
        </w:r>
        <w:proofErr w:type="spellEnd"/>
        <w:r w:rsidRPr="00D42458">
          <w:rPr>
            <w:rFonts w:asciiTheme="majorBidi" w:hAnsiTheme="majorBidi" w:cstheme="majorBidi"/>
          </w:rPr>
          <w:t xml:space="preserve"> R</w:t>
        </w:r>
        <w:r w:rsidRPr="00D42458">
          <w:rPr>
            <w:rFonts w:asciiTheme="majorBidi" w:hAnsiTheme="majorBidi" w:cstheme="majorBidi"/>
            <w:vertAlign w:val="superscript"/>
          </w:rPr>
          <w:t>T</w:t>
        </w:r>
        <w:r w:rsidRPr="00D42458">
          <w:rPr>
            <w:rFonts w:asciiTheme="majorBidi" w:hAnsiTheme="majorBidi" w:cstheme="majorBidi"/>
          </w:rPr>
          <w:t>, Greenberg D</w:t>
        </w:r>
        <w:r w:rsidRPr="00D42458">
          <w:rPr>
            <w:rFonts w:asciiTheme="majorBidi" w:hAnsiTheme="majorBidi" w:cstheme="majorBidi"/>
            <w:vertAlign w:val="superscript"/>
          </w:rPr>
          <w:t>C</w:t>
        </w:r>
        <w:r w:rsidRPr="00D42458">
          <w:rPr>
            <w:rFonts w:asciiTheme="majorBidi" w:hAnsiTheme="majorBidi" w:cstheme="majorBidi"/>
          </w:rPr>
          <w:t>, Harman-Boehm I</w:t>
        </w:r>
        <w:r w:rsidRPr="00D42458">
          <w:rPr>
            <w:rFonts w:asciiTheme="majorBidi" w:hAnsiTheme="majorBidi" w:cstheme="majorBidi"/>
            <w:vertAlign w:val="superscript"/>
          </w:rPr>
          <w:t>PI</w:t>
        </w:r>
        <w:r w:rsidRPr="00D42458">
          <w:rPr>
            <w:rFonts w:asciiTheme="majorBidi" w:hAnsiTheme="majorBidi" w:cstheme="majorBidi"/>
          </w:rPr>
          <w:t>, Castel H</w:t>
        </w:r>
        <w:r w:rsidRPr="00D42458">
          <w:rPr>
            <w:rFonts w:asciiTheme="majorBidi" w:hAnsiTheme="majorBidi" w:cstheme="majorBidi"/>
            <w:vertAlign w:val="superscript"/>
          </w:rPr>
          <w:t>PI</w:t>
        </w:r>
        <w:r w:rsidRPr="00D42458">
          <w:rPr>
            <w:rFonts w:asciiTheme="majorBidi" w:hAnsiTheme="majorBidi" w:cstheme="majorBidi"/>
          </w:rPr>
          <w:t xml:space="preserve">, </w:t>
        </w:r>
        <w:r w:rsidRPr="00D42458">
          <w:rPr>
            <w:rFonts w:asciiTheme="majorBidi" w:hAnsiTheme="majorBidi" w:cstheme="majorBidi"/>
            <w:b/>
          </w:rPr>
          <w:t>Shahar DR</w:t>
        </w:r>
        <w:r w:rsidRPr="00D42458">
          <w:rPr>
            <w:rFonts w:asciiTheme="majorBidi" w:hAnsiTheme="majorBidi" w:cstheme="majorBidi"/>
            <w:b/>
            <w:vertAlign w:val="superscript"/>
          </w:rPr>
          <w:t>PI</w:t>
        </w:r>
        <w:r w:rsidRPr="00D42458">
          <w:rPr>
            <w:rFonts w:asciiTheme="majorBidi" w:hAnsiTheme="majorBidi" w:cstheme="majorBidi"/>
          </w:rPr>
          <w:t>. 2009. Nutritional risk and health care use before and after an acute hospitalization among the elderly. Nutrition. 25(4):415–20. (</w:t>
        </w:r>
      </w:ins>
      <w:ins w:id="832" w:author="Danit Shahar" w:date="2023-04-11T10:46:00Z">
        <w:r w:rsidR="0099146A" w:rsidRPr="00D42458">
          <w:rPr>
            <w:rFonts w:asciiTheme="majorBidi" w:hAnsiTheme="majorBidi" w:cstheme="majorBidi"/>
          </w:rPr>
          <w:t>25</w:t>
        </w:r>
      </w:ins>
      <w:ins w:id="833" w:author="Danit Shahar" w:date="2023-03-29T17:48:00Z">
        <w:r w:rsidRPr="00D42458">
          <w:rPr>
            <w:rFonts w:asciiTheme="majorBidi" w:hAnsiTheme="majorBidi" w:cstheme="majorBidi"/>
          </w:rPr>
          <w:t xml:space="preserve"> citations; IF 3.591; 27/87;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34" w:author="Danit Shahar" w:date="2023-03-29T17:48:00Z"/>
          <w:rFonts w:asciiTheme="majorBidi" w:hAnsiTheme="majorBidi" w:cstheme="majorBidi"/>
          <w:color w:val="000000"/>
        </w:rPr>
      </w:pPr>
      <w:ins w:id="835" w:author="Danit Shahar" w:date="2023-03-29T17:48:00Z">
        <w:r w:rsidRPr="00D42458">
          <w:rPr>
            <w:rFonts w:asciiTheme="majorBidi" w:hAnsiTheme="majorBidi" w:cstheme="majorBidi"/>
          </w:rPr>
          <w:t>44.</w:t>
        </w:r>
        <w:r w:rsidRPr="00D42458">
          <w:rPr>
            <w:rFonts w:asciiTheme="majorBidi" w:hAnsiTheme="majorBidi" w:cstheme="majorBidi"/>
          </w:rPr>
          <w:tab/>
        </w:r>
        <w:r w:rsidRPr="00D42458">
          <w:rPr>
            <w:rFonts w:asciiTheme="majorBidi" w:hAnsiTheme="majorBidi" w:cstheme="majorBidi"/>
            <w:b/>
            <w:bCs/>
          </w:rPr>
          <w:t>Shahar DR</w:t>
        </w:r>
        <w:r w:rsidRPr="00D42458">
          <w:rPr>
            <w:rFonts w:asciiTheme="majorBidi" w:hAnsiTheme="majorBidi" w:cstheme="majorBidi"/>
            <w:b/>
            <w:bCs/>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rPr>
          <w:t>Henkin</w:t>
        </w:r>
        <w:proofErr w:type="spellEnd"/>
        <w:r w:rsidRPr="00D42458">
          <w:rPr>
            <w:rFonts w:asciiTheme="majorBidi" w:hAnsiTheme="majorBidi" w:cstheme="majorBidi"/>
          </w:rPr>
          <w:t xml:space="preserve"> Y</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Rozen</w:t>
        </w:r>
        <w:proofErr w:type="spellEnd"/>
        <w:r w:rsidRPr="00D42458">
          <w:rPr>
            <w:rFonts w:asciiTheme="majorBidi" w:hAnsiTheme="majorBidi" w:cstheme="majorBidi"/>
          </w:rPr>
          <w:t xml:space="preserve"> SG</w:t>
        </w:r>
        <w:r w:rsidRPr="00D42458">
          <w:rPr>
            <w:rFonts w:asciiTheme="majorBidi" w:hAnsiTheme="majorBidi" w:cstheme="majorBidi"/>
            <w:vertAlign w:val="superscript"/>
          </w:rPr>
          <w:t>C</w:t>
        </w:r>
        <w:r w:rsidRPr="00D42458">
          <w:rPr>
            <w:rFonts w:asciiTheme="majorBidi" w:hAnsiTheme="majorBidi" w:cstheme="majorBidi"/>
          </w:rPr>
          <w:t>, Adler D</w:t>
        </w:r>
        <w:r w:rsidRPr="00D42458">
          <w:rPr>
            <w:rFonts w:asciiTheme="majorBidi" w:hAnsiTheme="majorBidi" w:cstheme="majorBidi"/>
            <w:vertAlign w:val="superscript"/>
          </w:rPr>
          <w:t>C</w:t>
        </w:r>
        <w:r w:rsidRPr="00D42458">
          <w:rPr>
            <w:rFonts w:asciiTheme="majorBidi" w:hAnsiTheme="majorBidi" w:cstheme="majorBidi"/>
          </w:rPr>
          <w:t>, Levy O</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Safra</w:t>
        </w:r>
        <w:proofErr w:type="spellEnd"/>
        <w:r w:rsidRPr="00D42458">
          <w:rPr>
            <w:rFonts w:asciiTheme="majorBidi" w:hAnsiTheme="majorBidi" w:cstheme="majorBidi"/>
          </w:rPr>
          <w:t xml:space="preserve"> C</w:t>
        </w:r>
        <w:r w:rsidRPr="00D42458">
          <w:rPr>
            <w:rFonts w:asciiTheme="majorBidi" w:hAnsiTheme="majorBidi" w:cstheme="majorBidi"/>
            <w:vertAlign w:val="superscript"/>
          </w:rPr>
          <w:t>C</w:t>
        </w:r>
        <w:r w:rsidRPr="00D42458">
          <w:rPr>
            <w:rFonts w:asciiTheme="majorBidi" w:hAnsiTheme="majorBidi" w:cstheme="majorBidi"/>
          </w:rPr>
          <w:t>, Itzhak B</w:t>
        </w:r>
        <w:r w:rsidRPr="00D42458">
          <w:rPr>
            <w:rFonts w:asciiTheme="majorBidi" w:hAnsiTheme="majorBidi" w:cstheme="majorBidi"/>
            <w:vertAlign w:val="superscript"/>
          </w:rPr>
          <w:t>C</w:t>
        </w:r>
        <w:r w:rsidRPr="00D42458">
          <w:rPr>
            <w:rFonts w:asciiTheme="majorBidi" w:hAnsiTheme="majorBidi" w:cstheme="majorBidi"/>
          </w:rPr>
          <w:t>, Golan R</w:t>
        </w:r>
        <w:r w:rsidRPr="00D42458">
          <w:rPr>
            <w:rFonts w:asciiTheme="majorBidi" w:hAnsiTheme="majorBidi" w:cstheme="majorBidi"/>
            <w:vertAlign w:val="superscript"/>
          </w:rPr>
          <w:t>S</w:t>
        </w:r>
        <w:r w:rsidRPr="00D42458">
          <w:rPr>
            <w:rFonts w:asciiTheme="majorBidi" w:hAnsiTheme="majorBidi" w:cstheme="majorBidi"/>
          </w:rPr>
          <w:t>, Shai I</w:t>
        </w:r>
        <w:r w:rsidRPr="00D42458">
          <w:rPr>
            <w:rFonts w:asciiTheme="majorBidi" w:hAnsiTheme="majorBidi" w:cstheme="majorBidi"/>
            <w:vertAlign w:val="superscript"/>
          </w:rPr>
          <w:t>PI</w:t>
        </w:r>
        <w:r w:rsidRPr="00D42458">
          <w:rPr>
            <w:rFonts w:asciiTheme="majorBidi" w:hAnsiTheme="majorBidi" w:cstheme="majorBidi"/>
          </w:rPr>
          <w:t xml:space="preserve">. 2009. A controlled intervention study of changing health-providers' attitude towards personal life-style habits and health-promotion skills. </w:t>
        </w:r>
        <w:r w:rsidRPr="00D42458">
          <w:rPr>
            <w:rStyle w:val="journalname"/>
            <w:rFonts w:asciiTheme="majorBidi" w:hAnsiTheme="majorBidi" w:cstheme="majorBidi"/>
          </w:rPr>
          <w:t>Nutrition</w:t>
        </w:r>
        <w:r w:rsidRPr="00D42458">
          <w:rPr>
            <w:rFonts w:asciiTheme="majorBidi" w:hAnsiTheme="majorBidi" w:cstheme="majorBidi"/>
          </w:rPr>
          <w:t>. 25(5):532–539. (</w:t>
        </w:r>
      </w:ins>
      <w:ins w:id="836" w:author="Danit Shahar" w:date="2023-04-11T10:47:00Z">
        <w:r w:rsidR="00984059" w:rsidRPr="00D42458">
          <w:rPr>
            <w:rFonts w:asciiTheme="majorBidi" w:hAnsiTheme="majorBidi" w:cstheme="majorBidi"/>
          </w:rPr>
          <w:t xml:space="preserve">22 </w:t>
        </w:r>
      </w:ins>
      <w:ins w:id="837" w:author="Danit Shahar" w:date="2023-03-29T17:48:00Z">
        <w:r w:rsidRPr="00D42458">
          <w:rPr>
            <w:rFonts w:asciiTheme="majorBidi" w:hAnsiTheme="majorBidi" w:cstheme="majorBidi"/>
          </w:rPr>
          <w:t xml:space="preserve">citations; IF 3.591; 27/87; Q2). </w:t>
        </w:r>
      </w:ins>
    </w:p>
    <w:p w:rsidR="00374F04" w:rsidRPr="00D42458" w:rsidRDefault="00374F04">
      <w:pPr>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rPr>
          <w:ins w:id="838" w:author="Danit Shahar" w:date="2023-03-29T17:48:00Z"/>
          <w:rFonts w:asciiTheme="majorBidi" w:hAnsiTheme="majorBidi" w:cstheme="majorBidi"/>
        </w:rPr>
        <w:pPrChange w:id="839" w:author="Danit Shahar" w:date="2023-04-03T17:37:00Z">
          <w:pPr>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pPr>
        </w:pPrChange>
      </w:pPr>
      <w:ins w:id="840" w:author="Danit Shahar" w:date="2023-03-29T17:48:00Z">
        <w:r w:rsidRPr="00D42458">
          <w:rPr>
            <w:rFonts w:asciiTheme="majorBidi" w:hAnsiTheme="majorBidi" w:cstheme="majorBidi" w:hint="cs"/>
            <w:rtl/>
          </w:rPr>
          <w:t xml:space="preserve">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41" w:author="Danit Shahar" w:date="2023-03-29T17:48:00Z"/>
          <w:rFonts w:asciiTheme="majorBidi" w:hAnsiTheme="majorBidi" w:cstheme="majorBidi"/>
          <w:color w:val="000000"/>
        </w:rPr>
      </w:pPr>
      <w:ins w:id="842" w:author="Danit Shahar" w:date="2023-03-29T17:48:00Z">
        <w:r w:rsidRPr="00D42458">
          <w:rPr>
            <w:rFonts w:asciiTheme="majorBidi" w:hAnsiTheme="majorBidi" w:cstheme="majorBidi"/>
          </w:rPr>
          <w:t>46.</w:t>
        </w:r>
        <w:r w:rsidRPr="00D42458">
          <w:rPr>
            <w:rFonts w:asciiTheme="majorBidi" w:hAnsiTheme="majorBidi" w:cstheme="majorBidi"/>
          </w:rPr>
          <w:tab/>
        </w:r>
        <w:r w:rsidRPr="00D42458">
          <w:rPr>
            <w:rFonts w:asciiTheme="majorBidi" w:hAnsiTheme="majorBidi" w:cstheme="majorBidi"/>
            <w:b/>
            <w:bCs/>
          </w:rPr>
          <w:t>#Shahar DR</w:t>
        </w:r>
        <w:r w:rsidRPr="00D42458">
          <w:rPr>
            <w:rFonts w:asciiTheme="majorBidi" w:hAnsiTheme="majorBidi" w:cstheme="majorBidi"/>
            <w:vertAlign w:val="superscript"/>
          </w:rPr>
          <w:t>PI</w:t>
        </w:r>
        <w:r w:rsidRPr="00D42458">
          <w:rPr>
            <w:rFonts w:asciiTheme="majorBidi" w:hAnsiTheme="majorBidi" w:cstheme="majorBidi"/>
          </w:rPr>
          <w:t>, Levi M</w:t>
        </w:r>
        <w:r w:rsidRPr="00D42458">
          <w:rPr>
            <w:rFonts w:asciiTheme="majorBidi" w:hAnsiTheme="majorBidi" w:cstheme="majorBidi"/>
            <w:vertAlign w:val="superscript"/>
          </w:rPr>
          <w:t>S</w:t>
        </w:r>
        <w:r w:rsidRPr="00D42458">
          <w:rPr>
            <w:rFonts w:asciiTheme="majorBidi" w:hAnsiTheme="majorBidi" w:cstheme="majorBidi"/>
          </w:rPr>
          <w:t>, Kurtz I</w:t>
        </w:r>
        <w:r w:rsidRPr="00D42458">
          <w:rPr>
            <w:rFonts w:asciiTheme="majorBidi" w:hAnsiTheme="majorBidi" w:cstheme="majorBidi"/>
            <w:vertAlign w:val="superscript"/>
          </w:rPr>
          <w:t>S</w:t>
        </w:r>
        <w:r w:rsidRPr="00D42458">
          <w:rPr>
            <w:rFonts w:asciiTheme="majorBidi" w:hAnsiTheme="majorBidi" w:cstheme="majorBidi"/>
          </w:rPr>
          <w:t xml:space="preserve">, </w:t>
        </w:r>
        <w:proofErr w:type="spellStart"/>
        <w:r w:rsidRPr="00D42458">
          <w:rPr>
            <w:rFonts w:asciiTheme="majorBidi" w:hAnsiTheme="majorBidi" w:cstheme="majorBidi"/>
          </w:rPr>
          <w:t>Shany</w:t>
        </w:r>
        <w:proofErr w:type="spellEnd"/>
        <w:r w:rsidRPr="00D42458">
          <w:rPr>
            <w:rFonts w:asciiTheme="majorBidi" w:hAnsiTheme="majorBidi" w:cstheme="majorBidi"/>
          </w:rPr>
          <w:t xml:space="preserve"> S</w:t>
        </w:r>
        <w:r w:rsidRPr="00D42458">
          <w:rPr>
            <w:rFonts w:asciiTheme="majorBidi" w:hAnsiTheme="majorBidi" w:cstheme="majorBidi"/>
            <w:vertAlign w:val="superscript"/>
          </w:rPr>
          <w:t>T</w:t>
        </w:r>
        <w:r w:rsidRPr="00D42458">
          <w:rPr>
            <w:rFonts w:asciiTheme="majorBidi" w:hAnsiTheme="majorBidi" w:cstheme="majorBidi"/>
          </w:rPr>
          <w:t>,</w:t>
        </w:r>
        <w:r w:rsidRPr="00D42458" w:rsidDel="000B67D8">
          <w:rPr>
            <w:rFonts w:asciiTheme="majorBidi" w:hAnsiTheme="majorBidi" w:cstheme="majorBidi"/>
          </w:rPr>
          <w:t xml:space="preserve"> </w:t>
        </w:r>
        <w:proofErr w:type="spellStart"/>
        <w:r w:rsidRPr="00D42458">
          <w:rPr>
            <w:rFonts w:asciiTheme="majorBidi" w:hAnsiTheme="majorBidi" w:cstheme="majorBidi"/>
          </w:rPr>
          <w:t>Zvili</w:t>
        </w:r>
        <w:proofErr w:type="spellEnd"/>
        <w:r w:rsidRPr="00D42458">
          <w:rPr>
            <w:rFonts w:asciiTheme="majorBidi" w:hAnsiTheme="majorBidi" w:cstheme="majorBidi"/>
          </w:rPr>
          <w:t xml:space="preserve"> I</w:t>
        </w:r>
        <w:r w:rsidRPr="00D42458">
          <w:rPr>
            <w:rFonts w:asciiTheme="majorBidi" w:hAnsiTheme="majorBidi" w:cstheme="majorBidi"/>
            <w:vertAlign w:val="superscript"/>
          </w:rPr>
          <w:t>T</w:t>
        </w:r>
        <w:r w:rsidRPr="00D42458">
          <w:rPr>
            <w:rFonts w:asciiTheme="majorBidi" w:hAnsiTheme="majorBidi" w:cstheme="majorBidi"/>
          </w:rPr>
          <w:t xml:space="preserve">, </w:t>
        </w:r>
        <w:proofErr w:type="spellStart"/>
        <w:r w:rsidRPr="00D42458">
          <w:rPr>
            <w:rFonts w:asciiTheme="majorBidi" w:hAnsiTheme="majorBidi" w:cstheme="majorBidi"/>
          </w:rPr>
          <w:t>Mualleme</w:t>
        </w:r>
        <w:proofErr w:type="spellEnd"/>
        <w:r w:rsidRPr="00D42458">
          <w:rPr>
            <w:rFonts w:asciiTheme="majorBidi" w:hAnsiTheme="majorBidi" w:cstheme="majorBidi"/>
          </w:rPr>
          <w:t xml:space="preserve"> E</w:t>
        </w:r>
        <w:r w:rsidRPr="00D42458">
          <w:rPr>
            <w:rFonts w:asciiTheme="majorBidi" w:hAnsiTheme="majorBidi" w:cstheme="majorBidi"/>
            <w:vertAlign w:val="superscript"/>
          </w:rPr>
          <w:t>T</w:t>
        </w:r>
        <w:r w:rsidRPr="00D42458">
          <w:rPr>
            <w:rFonts w:asciiTheme="majorBidi" w:hAnsiTheme="majorBidi" w:cstheme="majorBidi"/>
          </w:rPr>
          <w:t>, Shahar A</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Sarid</w:t>
        </w:r>
        <w:proofErr w:type="spellEnd"/>
        <w:r w:rsidRPr="00D42458">
          <w:rPr>
            <w:rFonts w:asciiTheme="majorBidi" w:hAnsiTheme="majorBidi" w:cstheme="majorBidi"/>
          </w:rPr>
          <w:t xml:space="preserve"> O</w:t>
        </w:r>
        <w:r w:rsidRPr="00D42458">
          <w:rPr>
            <w:rFonts w:asciiTheme="majorBidi" w:hAnsiTheme="majorBidi" w:cstheme="majorBidi"/>
            <w:vertAlign w:val="superscript"/>
          </w:rPr>
          <w:t>C</w:t>
        </w:r>
        <w:r w:rsidRPr="00D42458">
          <w:rPr>
            <w:rFonts w:asciiTheme="majorBidi" w:hAnsiTheme="majorBidi" w:cstheme="majorBidi"/>
          </w:rPr>
          <w:t>, Melzer I</w:t>
        </w:r>
        <w:r w:rsidRPr="00D42458">
          <w:rPr>
            <w:rFonts w:asciiTheme="majorBidi" w:hAnsiTheme="majorBidi" w:cstheme="majorBidi"/>
            <w:vertAlign w:val="superscript"/>
          </w:rPr>
          <w:t>PI</w:t>
        </w:r>
        <w:r w:rsidRPr="00D42458">
          <w:rPr>
            <w:rFonts w:asciiTheme="majorBidi" w:hAnsiTheme="majorBidi" w:cstheme="majorBidi"/>
          </w:rPr>
          <w:t xml:space="preserve">. 2009. </w:t>
        </w:r>
        <w:r w:rsidRPr="00D42458">
          <w:rPr>
            <w:rFonts w:asciiTheme="majorBidi" w:hAnsiTheme="majorBidi" w:cstheme="majorBidi"/>
            <w:bCs/>
          </w:rPr>
          <w:t xml:space="preserve">Nutritional status in relation to balance, gait, and falls in the elderly. </w:t>
        </w:r>
        <w:r w:rsidRPr="00D42458">
          <w:rPr>
            <w:rStyle w:val="journalname"/>
            <w:rFonts w:asciiTheme="majorBidi" w:hAnsiTheme="majorBidi" w:cstheme="majorBidi"/>
          </w:rPr>
          <w:t xml:space="preserve">Ann </w:t>
        </w:r>
        <w:proofErr w:type="spellStart"/>
        <w:r w:rsidRPr="00D42458">
          <w:rPr>
            <w:rStyle w:val="journalname"/>
            <w:rFonts w:asciiTheme="majorBidi" w:hAnsiTheme="majorBidi" w:cstheme="majorBidi"/>
          </w:rPr>
          <w:t>Nutr</w:t>
        </w:r>
        <w:proofErr w:type="spellEnd"/>
        <w:r w:rsidRPr="00D42458">
          <w:rPr>
            <w:rStyle w:val="journalname"/>
            <w:rFonts w:asciiTheme="majorBidi" w:hAnsiTheme="majorBidi" w:cstheme="majorBidi"/>
          </w:rPr>
          <w:t xml:space="preserve"> </w:t>
        </w:r>
        <w:proofErr w:type="spellStart"/>
        <w:r w:rsidRPr="00D42458">
          <w:rPr>
            <w:rStyle w:val="journalname"/>
            <w:rFonts w:asciiTheme="majorBidi" w:hAnsiTheme="majorBidi" w:cstheme="majorBidi"/>
          </w:rPr>
          <w:t>Metab</w:t>
        </w:r>
        <w:proofErr w:type="spellEnd"/>
        <w:r w:rsidRPr="00D42458">
          <w:rPr>
            <w:rFonts w:asciiTheme="majorBidi" w:hAnsiTheme="majorBidi" w:cstheme="majorBidi"/>
          </w:rPr>
          <w:t>. 54(1):59–66. (</w:t>
        </w:r>
      </w:ins>
      <w:ins w:id="843" w:author="Danit Shahar" w:date="2023-04-11T10:31:00Z">
        <w:r w:rsidR="00A64643" w:rsidRPr="00D42458">
          <w:rPr>
            <w:rFonts w:asciiTheme="majorBidi" w:hAnsiTheme="majorBidi" w:cstheme="majorBidi"/>
          </w:rPr>
          <w:t>28</w:t>
        </w:r>
      </w:ins>
      <w:ins w:id="844" w:author="Danit Shahar" w:date="2023-03-29T17:48:00Z">
        <w:r w:rsidRPr="00D42458">
          <w:rPr>
            <w:rFonts w:asciiTheme="majorBidi" w:hAnsiTheme="majorBidi" w:cstheme="majorBidi"/>
          </w:rPr>
          <w:t xml:space="preserve"> citations; IF 3.051; 40/87;</w:t>
        </w:r>
        <w:r w:rsidRPr="00D42458">
          <w:rPr>
            <w:rFonts w:asciiTheme="majorBidi" w:hAnsiTheme="majorBidi" w:cstheme="majorBidi"/>
            <w:color w:val="000000"/>
          </w:rPr>
          <w:t xml:space="preserve"> Q2).  </w:t>
        </w:r>
      </w:ins>
    </w:p>
    <w:p w:rsidR="00374F04" w:rsidRPr="00D42458" w:rsidRDefault="00374F04" w:rsidP="00DF7560">
      <w:pPr>
        <w:spacing w:after="120"/>
        <w:rPr>
          <w:ins w:id="845" w:author="Danit Shahar" w:date="2023-03-29T17:48:00Z"/>
          <w:rFonts w:asciiTheme="majorBidi" w:hAnsiTheme="majorBidi" w:cstheme="majorBidi"/>
        </w:rPr>
      </w:pPr>
      <w:ins w:id="846" w:author="Danit Shahar" w:date="2023-03-29T17:48:00Z">
        <w:r w:rsidRPr="00D42458">
          <w:rPr>
            <w:rFonts w:asciiTheme="majorBidi" w:hAnsiTheme="majorBidi" w:cstheme="majorBidi"/>
          </w:rPr>
          <w:t>47.</w:t>
        </w:r>
        <w:r w:rsidRPr="00D42458">
          <w:rPr>
            <w:rFonts w:asciiTheme="majorBidi" w:hAnsiTheme="majorBidi" w:cstheme="majorBidi"/>
          </w:rPr>
          <w:tab/>
          <w:t>Abu-Saad K</w:t>
        </w:r>
        <w:r w:rsidRPr="00D42458">
          <w:rPr>
            <w:rFonts w:asciiTheme="majorBidi" w:hAnsiTheme="majorBidi" w:cstheme="majorBidi"/>
            <w:vertAlign w:val="superscript"/>
          </w:rPr>
          <w:t>S</w:t>
        </w:r>
        <w:r w:rsidRPr="00D42458">
          <w:rPr>
            <w:rFonts w:asciiTheme="majorBidi" w:hAnsiTheme="majorBidi" w:cstheme="majorBidi"/>
          </w:rPr>
          <w:t xml:space="preserve">, </w:t>
        </w:r>
        <w:r w:rsidRPr="00D42458">
          <w:rPr>
            <w:rFonts w:asciiTheme="majorBidi" w:hAnsiTheme="majorBidi" w:cstheme="majorBidi"/>
            <w:b/>
            <w:bCs/>
          </w:rPr>
          <w:t>Shahar</w:t>
        </w:r>
        <w:r w:rsidRPr="00D42458">
          <w:rPr>
            <w:rFonts w:asciiTheme="majorBidi" w:hAnsiTheme="majorBidi" w:cstheme="majorBidi"/>
            <w:b/>
            <w:bCs/>
            <w:vertAlign w:val="superscript"/>
          </w:rPr>
          <w:t xml:space="preserve"> </w:t>
        </w:r>
        <w:r w:rsidRPr="00D42458">
          <w:rPr>
            <w:rFonts w:asciiTheme="majorBidi" w:hAnsiTheme="majorBidi" w:cstheme="majorBidi"/>
            <w:b/>
            <w:bCs/>
          </w:rPr>
          <w:t>DR</w:t>
        </w:r>
        <w:r w:rsidRPr="00D42458">
          <w:rPr>
            <w:rFonts w:asciiTheme="majorBidi" w:hAnsiTheme="majorBidi" w:cstheme="majorBidi"/>
            <w:b/>
            <w:bCs/>
            <w:vertAlign w:val="superscript"/>
          </w:rPr>
          <w:t>PI</w:t>
        </w:r>
        <w:r w:rsidRPr="00D42458">
          <w:rPr>
            <w:rFonts w:asciiTheme="majorBidi" w:hAnsiTheme="majorBidi" w:cstheme="majorBidi"/>
          </w:rPr>
          <w:t>, Abu-</w:t>
        </w:r>
        <w:proofErr w:type="spellStart"/>
        <w:r w:rsidRPr="00D42458">
          <w:rPr>
            <w:rFonts w:asciiTheme="majorBidi" w:hAnsiTheme="majorBidi" w:cstheme="majorBidi"/>
          </w:rPr>
          <w:t>Shareb</w:t>
        </w:r>
        <w:proofErr w:type="spellEnd"/>
        <w:r w:rsidRPr="00D42458">
          <w:rPr>
            <w:rFonts w:asciiTheme="majorBidi" w:hAnsiTheme="majorBidi" w:cstheme="majorBidi"/>
          </w:rPr>
          <w:t xml:space="preserve"> H</w:t>
        </w:r>
        <w:r w:rsidRPr="00D42458">
          <w:rPr>
            <w:rFonts w:asciiTheme="majorBidi" w:hAnsiTheme="majorBidi" w:cstheme="majorBidi"/>
            <w:vertAlign w:val="superscript"/>
          </w:rPr>
          <w:t>T</w:t>
        </w:r>
        <w:r w:rsidRPr="00D42458">
          <w:rPr>
            <w:rFonts w:asciiTheme="majorBidi" w:hAnsiTheme="majorBidi" w:cstheme="majorBidi"/>
          </w:rPr>
          <w:t>, Vardy H</w:t>
        </w:r>
        <w:r w:rsidRPr="00D42458">
          <w:rPr>
            <w:rFonts w:asciiTheme="majorBidi" w:hAnsiTheme="majorBidi" w:cstheme="majorBidi"/>
            <w:vertAlign w:val="superscript"/>
          </w:rPr>
          <w:t>T</w:t>
        </w:r>
        <w:r w:rsidRPr="00D42458">
          <w:rPr>
            <w:rFonts w:asciiTheme="majorBidi" w:hAnsiTheme="majorBidi" w:cstheme="majorBidi"/>
          </w:rPr>
          <w:t>, Bilenko</w:t>
        </w:r>
        <w:r w:rsidRPr="00D42458">
          <w:rPr>
            <w:rFonts w:asciiTheme="majorBidi" w:hAnsiTheme="majorBidi" w:cstheme="majorBidi"/>
            <w:vertAlign w:val="superscript"/>
          </w:rPr>
          <w:t xml:space="preserve"> </w:t>
        </w:r>
        <w:r w:rsidRPr="00D42458">
          <w:rPr>
            <w:rFonts w:asciiTheme="majorBidi" w:hAnsiTheme="majorBidi" w:cstheme="majorBidi"/>
          </w:rPr>
          <w:t>N</w:t>
        </w:r>
        <w:r w:rsidRPr="00D42458">
          <w:rPr>
            <w:rFonts w:asciiTheme="majorBidi" w:hAnsiTheme="majorBidi" w:cstheme="majorBidi"/>
            <w:vertAlign w:val="superscript"/>
          </w:rPr>
          <w:t>C</w:t>
        </w:r>
        <w:r w:rsidRPr="00D42458">
          <w:rPr>
            <w:rFonts w:asciiTheme="majorBidi" w:hAnsiTheme="majorBidi" w:cstheme="majorBidi"/>
          </w:rPr>
          <w:t>, Fraser</w:t>
        </w:r>
        <w:r w:rsidRPr="00D42458">
          <w:rPr>
            <w:rFonts w:asciiTheme="majorBidi" w:hAnsiTheme="majorBidi" w:cstheme="majorBidi"/>
            <w:vertAlign w:val="superscript"/>
          </w:rPr>
          <w:t xml:space="preserve"> </w:t>
        </w:r>
        <w:r w:rsidRPr="00D42458">
          <w:rPr>
            <w:rFonts w:asciiTheme="majorBidi" w:hAnsiTheme="majorBidi" w:cstheme="majorBidi"/>
          </w:rPr>
          <w:t>D</w:t>
        </w:r>
        <w:r w:rsidRPr="00D42458">
          <w:rPr>
            <w:rFonts w:asciiTheme="majorBidi" w:hAnsiTheme="majorBidi" w:cstheme="majorBidi"/>
            <w:vertAlign w:val="superscript"/>
          </w:rPr>
          <w:t>PI</w:t>
        </w:r>
        <w:r w:rsidRPr="00D42458">
          <w:rPr>
            <w:rFonts w:asciiTheme="majorBidi" w:hAnsiTheme="majorBidi" w:cstheme="majorBidi"/>
          </w:rPr>
          <w:t xml:space="preserve">. 2009. Assessing individual dietary intake from common-plate meals: A new tool for an enduring practice. </w:t>
        </w:r>
        <w:r w:rsidRPr="00D42458">
          <w:rPr>
            <w:rStyle w:val="journalname"/>
            <w:rFonts w:asciiTheme="majorBidi" w:hAnsiTheme="majorBidi" w:cstheme="majorBidi"/>
          </w:rPr>
          <w:t xml:space="preserve">Public Health </w:t>
        </w:r>
        <w:proofErr w:type="spellStart"/>
        <w:r w:rsidRPr="00D42458">
          <w:rPr>
            <w:rStyle w:val="journalname"/>
            <w:rFonts w:asciiTheme="majorBidi" w:hAnsiTheme="majorBidi" w:cstheme="majorBidi"/>
          </w:rPr>
          <w:t>Nutr</w:t>
        </w:r>
        <w:proofErr w:type="spellEnd"/>
        <w:r w:rsidRPr="00D42458">
          <w:rPr>
            <w:rFonts w:asciiTheme="majorBidi" w:hAnsiTheme="majorBidi" w:cstheme="majorBidi"/>
          </w:rPr>
          <w:t xml:space="preserve">. 1:1–9. (6 citations; IF 2.526; 54/87; Q3).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47" w:author="Danit Shahar" w:date="2023-03-29T17:48:00Z"/>
          <w:rFonts w:asciiTheme="majorBidi" w:hAnsiTheme="majorBidi" w:cstheme="majorBidi"/>
        </w:rPr>
      </w:pPr>
      <w:ins w:id="848" w:author="Danit Shahar" w:date="2023-03-29T17:48:00Z">
        <w:r w:rsidRPr="00D42458">
          <w:rPr>
            <w:rFonts w:asciiTheme="majorBidi" w:hAnsiTheme="majorBidi" w:cstheme="majorBidi"/>
          </w:rPr>
          <w:t>#</w:t>
        </w:r>
        <w:r w:rsidRPr="00D42458">
          <w:rPr>
            <w:rFonts w:asciiTheme="majorBidi" w:hAnsiTheme="majorBidi" w:cstheme="majorBidi"/>
            <w:b/>
            <w:bCs/>
          </w:rPr>
          <w:t>Shahar, DR</w:t>
        </w:r>
        <w:r w:rsidRPr="00D42458">
          <w:rPr>
            <w:rFonts w:asciiTheme="majorBidi" w:hAnsiTheme="majorBidi" w:cstheme="majorBidi"/>
            <w:b/>
            <w:bCs/>
            <w:vertAlign w:val="superscript"/>
          </w:rPr>
          <w:t>PI</w:t>
        </w:r>
        <w:r w:rsidRPr="00D42458">
          <w:rPr>
            <w:rFonts w:asciiTheme="majorBidi" w:hAnsiTheme="majorBidi" w:cstheme="majorBidi"/>
            <w:b/>
            <w:bCs/>
          </w:rPr>
          <w:t>,</w:t>
        </w:r>
        <w:r w:rsidRPr="00D42458">
          <w:rPr>
            <w:rFonts w:asciiTheme="majorBidi" w:hAnsiTheme="majorBidi" w:cstheme="majorBidi"/>
          </w:rPr>
          <w:t xml:space="preserve"> Levi, M</w:t>
        </w:r>
        <w:r w:rsidRPr="00D42458">
          <w:rPr>
            <w:rFonts w:asciiTheme="majorBidi" w:hAnsiTheme="majorBidi" w:cstheme="majorBidi"/>
            <w:vertAlign w:val="superscript"/>
          </w:rPr>
          <w:t>S</w:t>
        </w:r>
        <w:r w:rsidRPr="00D42458">
          <w:rPr>
            <w:rFonts w:asciiTheme="majorBidi" w:hAnsiTheme="majorBidi" w:cstheme="majorBidi"/>
          </w:rPr>
          <w:t>, Kurtz, I</w:t>
        </w:r>
        <w:r w:rsidRPr="00D42458">
          <w:rPr>
            <w:rFonts w:asciiTheme="majorBidi" w:hAnsiTheme="majorBidi" w:cstheme="majorBidi"/>
            <w:vertAlign w:val="superscript"/>
          </w:rPr>
          <w:t>S</w:t>
        </w:r>
        <w:r w:rsidRPr="00D42458">
          <w:rPr>
            <w:rFonts w:asciiTheme="majorBidi" w:hAnsiTheme="majorBidi" w:cstheme="majorBidi"/>
          </w:rPr>
          <w:t xml:space="preserve">, </w:t>
        </w:r>
        <w:proofErr w:type="spellStart"/>
        <w:r w:rsidRPr="00D42458">
          <w:rPr>
            <w:rFonts w:asciiTheme="majorBidi" w:hAnsiTheme="majorBidi" w:cstheme="majorBidi"/>
          </w:rPr>
          <w:t>Shany</w:t>
        </w:r>
        <w:proofErr w:type="spellEnd"/>
        <w:r w:rsidRPr="00D42458">
          <w:rPr>
            <w:rFonts w:asciiTheme="majorBidi" w:hAnsiTheme="majorBidi" w:cstheme="majorBidi"/>
          </w:rPr>
          <w:t xml:space="preserve">, S, </w:t>
        </w:r>
        <w:proofErr w:type="spellStart"/>
        <w:r w:rsidRPr="00D42458">
          <w:rPr>
            <w:rFonts w:asciiTheme="majorBidi" w:hAnsiTheme="majorBidi" w:cstheme="majorBidi"/>
          </w:rPr>
          <w:t>Zvili</w:t>
        </w:r>
        <w:proofErr w:type="spellEnd"/>
        <w:r w:rsidRPr="00D42458">
          <w:rPr>
            <w:rFonts w:asciiTheme="majorBidi" w:hAnsiTheme="majorBidi" w:cstheme="majorBidi"/>
          </w:rPr>
          <w:t xml:space="preserve">, I, </w:t>
        </w:r>
        <w:proofErr w:type="spellStart"/>
        <w:r w:rsidRPr="00D42458">
          <w:rPr>
            <w:rFonts w:asciiTheme="majorBidi" w:hAnsiTheme="majorBidi" w:cstheme="majorBidi"/>
          </w:rPr>
          <w:t>Mualleme</w:t>
        </w:r>
        <w:proofErr w:type="spellEnd"/>
        <w:r w:rsidRPr="00D42458">
          <w:rPr>
            <w:rFonts w:asciiTheme="majorBidi" w:hAnsiTheme="majorBidi" w:cstheme="majorBidi"/>
          </w:rPr>
          <w:t>, E, Melzer, I</w:t>
        </w:r>
        <w:r w:rsidRPr="00D42458">
          <w:rPr>
            <w:rFonts w:asciiTheme="majorBidi" w:hAnsiTheme="majorBidi" w:cstheme="majorBidi"/>
            <w:vertAlign w:val="superscript"/>
          </w:rPr>
          <w:t>PI</w:t>
        </w:r>
        <w:r w:rsidRPr="00D42458">
          <w:rPr>
            <w:rFonts w:asciiTheme="majorBidi" w:hAnsiTheme="majorBidi" w:cstheme="majorBidi"/>
          </w:rPr>
          <w:t xml:space="preserve">. </w:t>
        </w:r>
        <w:r w:rsidRPr="00D42458">
          <w:rPr>
            <w:rFonts w:asciiTheme="majorBidi" w:hAnsiTheme="majorBidi" w:cstheme="majorBidi"/>
            <w:rPrChange w:id="849" w:author="Danit Shahar" w:date="2023-04-13T08:53:00Z">
              <w:rPr>
                <w:rFonts w:asciiTheme="majorBidi" w:hAnsiTheme="majorBidi" w:cstheme="majorBidi"/>
                <w:highlight w:val="yellow"/>
              </w:rPr>
            </w:rPrChange>
          </w:rPr>
          <w:t>2009</w:t>
        </w:r>
        <w:r w:rsidRPr="00D42458">
          <w:rPr>
            <w:rFonts w:asciiTheme="majorBidi" w:hAnsiTheme="majorBidi" w:cstheme="majorBidi"/>
          </w:rPr>
          <w:t>. Nutritional status in relation to balance and falls in the elderly. Annals of nutrition and metabolism, 54(1), 59–66. (</w:t>
        </w:r>
      </w:ins>
      <w:ins w:id="850" w:author="Danit Shahar" w:date="2023-04-11T12:04:00Z">
        <w:r w:rsidR="003F0287" w:rsidRPr="00D42458">
          <w:rPr>
            <w:rFonts w:asciiTheme="majorBidi" w:hAnsiTheme="majorBidi" w:cstheme="majorBidi"/>
          </w:rPr>
          <w:t>28</w:t>
        </w:r>
      </w:ins>
      <w:ins w:id="851" w:author="Danit Shahar" w:date="2023-03-29T17:48:00Z">
        <w:r w:rsidRPr="00D42458">
          <w:rPr>
            <w:rFonts w:asciiTheme="majorBidi" w:hAnsiTheme="majorBidi" w:cstheme="majorBidi"/>
          </w:rPr>
          <w:t xml:space="preserve"> citations; IF 3.051; 40/87;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52" w:author="Danit Shahar" w:date="2023-03-29T17:48:00Z"/>
          <w:rFonts w:asciiTheme="majorBidi" w:hAnsiTheme="majorBidi" w:cstheme="majorBidi"/>
        </w:rPr>
      </w:pPr>
      <w:ins w:id="853" w:author="Danit Shahar" w:date="2023-03-29T17:48:00Z">
        <w:r w:rsidRPr="00D42458">
          <w:rPr>
            <w:rFonts w:asciiTheme="majorBidi" w:hAnsiTheme="majorBidi" w:cstheme="majorBidi"/>
            <w:color w:val="000000"/>
          </w:rPr>
          <w:t>48.</w:t>
        </w:r>
        <w:r w:rsidRPr="00D42458">
          <w:rPr>
            <w:rFonts w:asciiTheme="majorBidi" w:hAnsiTheme="majorBidi" w:cstheme="majorBidi"/>
            <w:color w:val="000000"/>
          </w:rPr>
          <w:tab/>
          <w:t>Shahar DR</w:t>
        </w:r>
        <w:r w:rsidRPr="00D42458">
          <w:rPr>
            <w:rFonts w:asciiTheme="majorBidi" w:hAnsiTheme="majorBidi" w:cstheme="majorBidi"/>
            <w:color w:val="000000"/>
            <w:vertAlign w:val="superscript"/>
          </w:rPr>
          <w:t>PI</w:t>
        </w:r>
        <w:r w:rsidRPr="00D42458">
          <w:rPr>
            <w:rFonts w:asciiTheme="majorBidi" w:hAnsiTheme="majorBidi" w:cstheme="majorBidi"/>
            <w:color w:val="000000"/>
          </w:rPr>
          <w:t>, Yu B</w:t>
        </w:r>
        <w:r w:rsidRPr="00D42458">
          <w:rPr>
            <w:rFonts w:asciiTheme="majorBidi" w:hAnsiTheme="majorBidi" w:cstheme="majorBidi"/>
            <w:color w:val="000000"/>
            <w:vertAlign w:val="superscript"/>
          </w:rPr>
          <w:t>T</w:t>
        </w:r>
        <w:r w:rsidRPr="00D42458">
          <w:rPr>
            <w:rFonts w:asciiTheme="majorBidi" w:hAnsiTheme="majorBidi" w:cstheme="majorBidi"/>
            <w:color w:val="000000"/>
          </w:rPr>
          <w:t>, Houston DK</w:t>
        </w:r>
        <w:r w:rsidRPr="00D42458">
          <w:rPr>
            <w:rFonts w:asciiTheme="majorBidi" w:hAnsiTheme="majorBidi" w:cstheme="majorBidi"/>
            <w:color w:val="000000"/>
            <w:vertAlign w:val="superscript"/>
          </w:rPr>
          <w:t>C</w:t>
        </w:r>
        <w:r w:rsidRPr="00D42458">
          <w:rPr>
            <w:rFonts w:asciiTheme="majorBidi" w:hAnsiTheme="majorBidi" w:cstheme="majorBidi"/>
            <w:color w:val="000000"/>
          </w:rPr>
          <w:t xml:space="preserve">, </w:t>
        </w:r>
        <w:proofErr w:type="spellStart"/>
        <w:r w:rsidRPr="00D42458">
          <w:rPr>
            <w:rFonts w:asciiTheme="majorBidi" w:hAnsiTheme="majorBidi" w:cstheme="majorBidi"/>
          </w:rPr>
          <w:t>Kritchevsky</w:t>
        </w:r>
        <w:proofErr w:type="spellEnd"/>
        <w:r w:rsidRPr="00D42458">
          <w:rPr>
            <w:rFonts w:asciiTheme="majorBidi" w:hAnsiTheme="majorBidi" w:cstheme="majorBidi"/>
          </w:rPr>
          <w:t xml:space="preserve"> SB</w:t>
        </w:r>
        <w:r w:rsidRPr="00D42458">
          <w:rPr>
            <w:rFonts w:asciiTheme="majorBidi" w:hAnsiTheme="majorBidi" w:cstheme="majorBidi"/>
            <w:vertAlign w:val="superscript"/>
          </w:rPr>
          <w:t>C</w:t>
        </w:r>
        <w:r w:rsidRPr="00D42458">
          <w:rPr>
            <w:rFonts w:asciiTheme="majorBidi" w:hAnsiTheme="majorBidi" w:cstheme="majorBidi"/>
          </w:rPr>
          <w:t xml:space="preserve">, </w:t>
        </w:r>
        <w:r w:rsidRPr="00D42458">
          <w:rPr>
            <w:rFonts w:asciiTheme="majorBidi" w:hAnsiTheme="majorBidi" w:cstheme="majorBidi"/>
            <w:color w:val="000000"/>
          </w:rPr>
          <w:t>Lee JS</w:t>
        </w:r>
        <w:r w:rsidRPr="00D42458">
          <w:rPr>
            <w:rFonts w:asciiTheme="majorBidi" w:hAnsiTheme="majorBidi" w:cstheme="majorBidi"/>
            <w:color w:val="000000"/>
            <w:vertAlign w:val="superscript"/>
          </w:rPr>
          <w:t>C</w:t>
        </w:r>
        <w:r w:rsidRPr="00D42458">
          <w:rPr>
            <w:rFonts w:asciiTheme="majorBidi" w:hAnsiTheme="majorBidi" w:cstheme="majorBidi"/>
            <w:color w:val="000000"/>
          </w:rPr>
          <w:t>, Newman AB</w:t>
        </w:r>
        <w:r w:rsidRPr="00D42458">
          <w:rPr>
            <w:rFonts w:asciiTheme="majorBidi" w:hAnsiTheme="majorBidi" w:cstheme="majorBidi"/>
            <w:color w:val="000000"/>
            <w:vertAlign w:val="superscript"/>
          </w:rPr>
          <w:t>PI</w:t>
        </w:r>
        <w:r w:rsidRPr="00D42458">
          <w:rPr>
            <w:rFonts w:asciiTheme="majorBidi" w:hAnsiTheme="majorBidi" w:cstheme="majorBidi"/>
            <w:color w:val="000000"/>
          </w:rPr>
          <w:t xml:space="preserve">, </w:t>
        </w:r>
        <w:proofErr w:type="spellStart"/>
        <w:r w:rsidRPr="00D42458">
          <w:rPr>
            <w:rFonts w:asciiTheme="majorBidi" w:hAnsiTheme="majorBidi" w:cstheme="majorBidi"/>
            <w:color w:val="000000"/>
          </w:rPr>
          <w:t>Sellmeyer</w:t>
        </w:r>
        <w:proofErr w:type="spellEnd"/>
        <w:r w:rsidRPr="00D42458">
          <w:rPr>
            <w:rFonts w:asciiTheme="majorBidi" w:hAnsiTheme="majorBidi" w:cstheme="majorBidi"/>
            <w:color w:val="000000"/>
          </w:rPr>
          <w:t xml:space="preserve"> DE</w:t>
        </w:r>
        <w:r w:rsidRPr="00D42458">
          <w:rPr>
            <w:rFonts w:asciiTheme="majorBidi" w:hAnsiTheme="majorBidi" w:cstheme="majorBidi"/>
            <w:color w:val="000000"/>
            <w:vertAlign w:val="superscript"/>
          </w:rPr>
          <w:t>C</w:t>
        </w:r>
        <w:r w:rsidRPr="00D42458">
          <w:rPr>
            <w:rFonts w:asciiTheme="majorBidi" w:hAnsiTheme="majorBidi" w:cstheme="majorBidi"/>
            <w:color w:val="000000"/>
          </w:rPr>
          <w:t xml:space="preserve">, </w:t>
        </w:r>
        <w:proofErr w:type="spellStart"/>
        <w:r w:rsidRPr="00D42458">
          <w:rPr>
            <w:rFonts w:asciiTheme="majorBidi" w:hAnsiTheme="majorBidi" w:cstheme="majorBidi"/>
            <w:color w:val="000000"/>
          </w:rPr>
          <w:t>Tylavsky</w:t>
        </w:r>
        <w:proofErr w:type="spellEnd"/>
        <w:r w:rsidRPr="00D42458">
          <w:rPr>
            <w:rFonts w:asciiTheme="majorBidi" w:hAnsiTheme="majorBidi" w:cstheme="majorBidi"/>
            <w:color w:val="000000"/>
          </w:rPr>
          <w:t>, FA</w:t>
        </w:r>
        <w:r w:rsidRPr="00D42458">
          <w:rPr>
            <w:rFonts w:asciiTheme="majorBidi" w:hAnsiTheme="majorBidi" w:cstheme="majorBidi"/>
            <w:color w:val="000000"/>
            <w:vertAlign w:val="superscript"/>
          </w:rPr>
          <w:t>C</w:t>
        </w:r>
        <w:r w:rsidRPr="00D42458">
          <w:rPr>
            <w:rFonts w:asciiTheme="majorBidi" w:hAnsiTheme="majorBidi" w:cstheme="majorBidi"/>
            <w:color w:val="000000"/>
          </w:rPr>
          <w:t>, Mackey D</w:t>
        </w:r>
        <w:r w:rsidRPr="00D42458">
          <w:rPr>
            <w:rFonts w:asciiTheme="majorBidi" w:hAnsiTheme="majorBidi" w:cstheme="majorBidi"/>
            <w:color w:val="000000"/>
            <w:vertAlign w:val="superscript"/>
          </w:rPr>
          <w:t>C</w:t>
        </w:r>
        <w:r w:rsidRPr="00D42458">
          <w:rPr>
            <w:rFonts w:asciiTheme="majorBidi" w:hAnsiTheme="majorBidi" w:cstheme="majorBidi"/>
            <w:color w:val="000000"/>
          </w:rPr>
          <w:t>, Harris TB</w:t>
        </w:r>
        <w:r w:rsidRPr="00D42458">
          <w:rPr>
            <w:rFonts w:asciiTheme="majorBidi" w:hAnsiTheme="majorBidi" w:cstheme="majorBidi"/>
            <w:color w:val="000000"/>
            <w:vertAlign w:val="superscript"/>
          </w:rPr>
          <w:t>PI</w:t>
        </w:r>
        <w:r w:rsidRPr="00D42458">
          <w:rPr>
            <w:rFonts w:asciiTheme="majorBidi" w:hAnsiTheme="majorBidi" w:cstheme="majorBidi"/>
            <w:color w:val="000000"/>
          </w:rPr>
          <w:t xml:space="preserve">. 2010. </w:t>
        </w:r>
        <w:r w:rsidRPr="00D42458">
          <w:fldChar w:fldCharType="begin"/>
        </w:r>
        <w:r w:rsidRPr="00D42458">
          <w:instrText>HYPERLINK "http://www.ncbi.nlm.nih.gov/sites/entrez?Db=pubmed&amp;Cmd=Search&amp;Term=%22for%20the%20Health%2C%20Aging%20and%20Body%20Composition%20Study%22%5BCorporate%20Author%5D&amp;itool=EntrezSystem2.PEntrez.Pubmed.Pubmed_ResultsPanel.Pubmed_DiscoveryPanel.Pubmed_RVAbstractPlus"</w:instrText>
        </w:r>
        <w:r w:rsidRPr="00D42458">
          <w:fldChar w:fldCharType="separate"/>
        </w:r>
        <w:r w:rsidRPr="00D42458">
          <w:rPr>
            <w:rFonts w:asciiTheme="majorBidi" w:hAnsiTheme="majorBidi" w:cstheme="majorBidi"/>
            <w:color w:val="000000"/>
          </w:rPr>
          <w:t>For</w:t>
        </w:r>
        <w:r w:rsidRPr="00D42458">
          <w:rPr>
            <w:rStyle w:val="Hyperlink"/>
            <w:rFonts w:asciiTheme="majorBidi" w:hAnsiTheme="majorBidi" w:cstheme="majorBidi"/>
            <w:color w:val="000000"/>
            <w:u w:val="none"/>
          </w:rPr>
          <w:t xml:space="preserve"> the Health, Aging and Body Composition Study</w:t>
        </w:r>
        <w:r w:rsidRPr="00D42458">
          <w:rPr>
            <w:rStyle w:val="Hyperlink"/>
            <w:rFonts w:asciiTheme="majorBidi" w:hAnsiTheme="majorBidi" w:cstheme="majorBidi"/>
            <w:color w:val="000000"/>
            <w:u w:val="none"/>
          </w:rPr>
          <w:fldChar w:fldCharType="end"/>
        </w:r>
        <w:r w:rsidRPr="00D42458">
          <w:rPr>
            <w:rFonts w:asciiTheme="majorBidi" w:hAnsiTheme="majorBidi" w:cstheme="majorBidi"/>
          </w:rPr>
          <w:t xml:space="preserve">. </w:t>
        </w:r>
        <w:r w:rsidRPr="00D42458">
          <w:rPr>
            <w:rFonts w:asciiTheme="majorBidi" w:hAnsiTheme="majorBidi" w:cstheme="majorBidi"/>
            <w:noProof/>
          </w:rPr>
          <w:t xml:space="preserve">Misreporting of energy intake in the elderly using doubly labeled water to measure total energy expenditure and weight change. </w:t>
        </w:r>
        <w:r w:rsidRPr="00D42458">
          <w:rPr>
            <w:rFonts w:asciiTheme="majorBidi" w:hAnsiTheme="majorBidi" w:cstheme="majorBidi"/>
          </w:rPr>
          <w:t xml:space="preserve">J Am Coll </w:t>
        </w:r>
        <w:proofErr w:type="spellStart"/>
        <w:r w:rsidRPr="00D42458">
          <w:rPr>
            <w:rFonts w:asciiTheme="majorBidi" w:hAnsiTheme="majorBidi" w:cstheme="majorBidi"/>
          </w:rPr>
          <w:t>Nutr</w:t>
        </w:r>
        <w:proofErr w:type="spellEnd"/>
        <w:r w:rsidRPr="00D42458">
          <w:rPr>
            <w:rFonts w:asciiTheme="majorBidi" w:hAnsiTheme="majorBidi" w:cstheme="majorBidi"/>
          </w:rPr>
          <w:t xml:space="preserve">. 29: 14–24. (24 citations; IF 2.080; 59/87; Q3).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54" w:author="Danit Shahar" w:date="2023-03-29T17:48:00Z"/>
          <w:rFonts w:asciiTheme="majorBidi" w:hAnsiTheme="majorBidi" w:cstheme="majorBidi"/>
        </w:rPr>
      </w:pPr>
      <w:ins w:id="855" w:author="Danit Shahar" w:date="2023-03-29T17:48:00Z">
        <w:r w:rsidRPr="00D42458">
          <w:rPr>
            <w:rFonts w:asciiTheme="majorBidi" w:hAnsiTheme="majorBidi" w:cstheme="majorBidi"/>
          </w:rPr>
          <w:t>49.</w:t>
        </w:r>
        <w:r w:rsidRPr="00D42458">
          <w:rPr>
            <w:rFonts w:asciiTheme="majorBidi" w:hAnsiTheme="majorBidi" w:cstheme="majorBidi"/>
          </w:rPr>
          <w:tab/>
          <w:t>Melzer I</w:t>
        </w:r>
        <w:r w:rsidRPr="00D42458">
          <w:rPr>
            <w:rFonts w:asciiTheme="majorBidi" w:hAnsiTheme="majorBidi" w:cstheme="majorBidi"/>
            <w:vertAlign w:val="superscript"/>
          </w:rPr>
          <w:t>PI</w:t>
        </w:r>
        <w:r w:rsidRPr="00D42458">
          <w:rPr>
            <w:rFonts w:asciiTheme="majorBidi" w:hAnsiTheme="majorBidi" w:cstheme="majorBidi"/>
          </w:rPr>
          <w:t>, Kurz I</w:t>
        </w:r>
        <w:r w:rsidRPr="00D42458">
          <w:rPr>
            <w:rFonts w:asciiTheme="majorBidi" w:hAnsiTheme="majorBidi" w:cstheme="majorBidi"/>
            <w:vertAlign w:val="superscript"/>
          </w:rPr>
          <w:t>C</w:t>
        </w:r>
        <w:r w:rsidRPr="00D42458">
          <w:rPr>
            <w:rFonts w:asciiTheme="majorBidi" w:hAnsiTheme="majorBidi" w:cstheme="majorBidi"/>
          </w:rPr>
          <w:t xml:space="preserve">, </w:t>
        </w:r>
        <w:r w:rsidRPr="00D42458">
          <w:rPr>
            <w:rFonts w:asciiTheme="majorBidi" w:hAnsiTheme="majorBidi" w:cstheme="majorBidi"/>
            <w:b/>
            <w:bCs/>
          </w:rPr>
          <w:t>Shahar DR</w:t>
        </w:r>
        <w:r w:rsidRPr="00D42458">
          <w:rPr>
            <w:rFonts w:asciiTheme="majorBidi" w:hAnsiTheme="majorBidi" w:cstheme="majorBidi"/>
            <w:b/>
            <w:bCs/>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rPr>
          <w:t>Oddson</w:t>
        </w:r>
        <w:proofErr w:type="spellEnd"/>
        <w:r w:rsidRPr="00D42458">
          <w:rPr>
            <w:rFonts w:asciiTheme="majorBidi" w:hAnsiTheme="majorBidi" w:cstheme="majorBidi"/>
          </w:rPr>
          <w:t xml:space="preserve"> LIE</w:t>
        </w:r>
        <w:r w:rsidRPr="00D42458">
          <w:rPr>
            <w:rFonts w:asciiTheme="majorBidi" w:hAnsiTheme="majorBidi" w:cstheme="majorBidi"/>
            <w:vertAlign w:val="superscript"/>
          </w:rPr>
          <w:t>C</w:t>
        </w:r>
        <w:r w:rsidRPr="00D42458">
          <w:rPr>
            <w:rFonts w:asciiTheme="majorBidi" w:hAnsiTheme="majorBidi" w:cstheme="majorBidi"/>
          </w:rPr>
          <w:t xml:space="preserve">. 2010. Do </w:t>
        </w:r>
        <w:r w:rsidRPr="00D42458">
          <w:rPr>
            <w:rFonts w:asciiTheme="majorBidi" w:hAnsiTheme="majorBidi" w:cstheme="majorBidi"/>
            <w:bCs/>
            <w:lang w:val="en-GB"/>
          </w:rPr>
          <w:t xml:space="preserve">voluntary step reactions </w:t>
        </w:r>
        <w:r w:rsidRPr="00D42458">
          <w:rPr>
            <w:rFonts w:asciiTheme="majorBidi" w:hAnsiTheme="majorBidi" w:cstheme="majorBidi"/>
          </w:rPr>
          <w:t xml:space="preserve">under dual-task conditions have an added value over single task for fall prediction? </w:t>
        </w:r>
        <w:r w:rsidRPr="00D42458">
          <w:rPr>
            <w:rStyle w:val="Strong"/>
            <w:rFonts w:asciiTheme="majorBidi" w:hAnsiTheme="majorBidi" w:cstheme="majorBidi"/>
            <w:b w:val="0"/>
            <w:bCs w:val="0"/>
          </w:rPr>
          <w:t xml:space="preserve">A Prospective Study. </w:t>
        </w:r>
        <w:r w:rsidRPr="00D42458">
          <w:rPr>
            <w:rFonts w:asciiTheme="majorBidi" w:hAnsiTheme="majorBidi" w:cstheme="majorBidi"/>
            <w:lang w:val="en-GB"/>
          </w:rPr>
          <w:t>Aging Clin Exp Res. 22:360–366. (</w:t>
        </w:r>
      </w:ins>
      <w:ins w:id="856" w:author="Danit Shahar" w:date="2023-04-11T10:34:00Z">
        <w:r w:rsidR="001F60C7" w:rsidRPr="00D42458">
          <w:rPr>
            <w:rFonts w:asciiTheme="majorBidi" w:hAnsiTheme="majorBidi" w:cstheme="majorBidi"/>
            <w:lang w:val="en-GB"/>
          </w:rPr>
          <w:t>31</w:t>
        </w:r>
      </w:ins>
      <w:ins w:id="857" w:author="Danit Shahar" w:date="2023-03-29T17:48:00Z">
        <w:r w:rsidRPr="00D42458">
          <w:rPr>
            <w:rFonts w:asciiTheme="majorBidi" w:hAnsiTheme="majorBidi" w:cstheme="majorBidi"/>
            <w:lang w:val="en-GB"/>
          </w:rPr>
          <w:t xml:space="preserve"> citations; </w:t>
        </w:r>
        <w:r w:rsidRPr="00D42458">
          <w:rPr>
            <w:rFonts w:asciiTheme="majorBidi" w:hAnsiTheme="majorBidi" w:cstheme="majorBidi"/>
          </w:rPr>
          <w:t>IF 2.331; 34/53; Q3).</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ind w:left="-142"/>
        <w:rPr>
          <w:ins w:id="858" w:author="Danit Shahar" w:date="2023-03-29T17:48:00Z"/>
          <w:rFonts w:asciiTheme="majorBidi" w:hAnsiTheme="majorBidi" w:cstheme="majorBidi"/>
        </w:rPr>
      </w:pPr>
      <w:ins w:id="859" w:author="Danit Shahar" w:date="2023-03-29T17:48:00Z">
        <w:r w:rsidRPr="00D42458">
          <w:rPr>
            <w:rFonts w:asciiTheme="majorBidi" w:hAnsiTheme="majorBidi" w:cstheme="majorBidi"/>
          </w:rPr>
          <w:t>50.</w:t>
        </w:r>
        <w:r w:rsidRPr="00D42458">
          <w:rPr>
            <w:rFonts w:asciiTheme="majorBidi" w:hAnsiTheme="majorBidi" w:cstheme="majorBidi"/>
          </w:rPr>
          <w:tab/>
        </w:r>
        <w:proofErr w:type="spellStart"/>
        <w:r w:rsidRPr="00D42458">
          <w:rPr>
            <w:rFonts w:asciiTheme="majorBidi" w:hAnsiTheme="majorBidi" w:cstheme="majorBidi"/>
          </w:rPr>
          <w:t>Sarid</w:t>
        </w:r>
        <w:proofErr w:type="spellEnd"/>
        <w:r w:rsidRPr="00D42458">
          <w:rPr>
            <w:rFonts w:asciiTheme="majorBidi" w:hAnsiTheme="majorBidi" w:cstheme="majorBidi"/>
          </w:rPr>
          <w:t xml:space="preserve"> O</w:t>
        </w:r>
        <w:r w:rsidRPr="00D42458">
          <w:rPr>
            <w:rFonts w:asciiTheme="majorBidi" w:hAnsiTheme="majorBidi" w:cstheme="majorBidi"/>
            <w:vertAlign w:val="superscript"/>
          </w:rPr>
          <w:t>C</w:t>
        </w:r>
        <w:r w:rsidRPr="00D42458">
          <w:rPr>
            <w:rFonts w:asciiTheme="majorBidi" w:hAnsiTheme="majorBidi" w:cstheme="majorBidi"/>
          </w:rPr>
          <w:t>, Melzer I</w:t>
        </w:r>
        <w:r w:rsidRPr="00D42458">
          <w:rPr>
            <w:rFonts w:asciiTheme="majorBidi" w:hAnsiTheme="majorBidi" w:cstheme="majorBidi"/>
            <w:vertAlign w:val="superscript"/>
          </w:rPr>
          <w:t>PI</w:t>
        </w:r>
        <w:r w:rsidRPr="00D42458">
          <w:rPr>
            <w:rFonts w:asciiTheme="majorBidi" w:hAnsiTheme="majorBidi" w:cstheme="majorBidi"/>
          </w:rPr>
          <w:t>, Kurz I</w:t>
        </w:r>
        <w:r w:rsidRPr="00D42458">
          <w:rPr>
            <w:rFonts w:asciiTheme="majorBidi" w:hAnsiTheme="majorBidi" w:cstheme="majorBidi"/>
            <w:vertAlign w:val="superscript"/>
          </w:rPr>
          <w:t>S</w:t>
        </w:r>
        <w:r w:rsidRPr="00D42458">
          <w:rPr>
            <w:rFonts w:asciiTheme="majorBidi" w:hAnsiTheme="majorBidi" w:cstheme="majorBidi"/>
          </w:rPr>
          <w:t xml:space="preserve">, </w:t>
        </w:r>
        <w:r w:rsidRPr="00D42458">
          <w:rPr>
            <w:rFonts w:asciiTheme="majorBidi" w:hAnsiTheme="majorBidi" w:cstheme="majorBidi"/>
            <w:b/>
            <w:bCs/>
          </w:rPr>
          <w:t>Shahar DR</w:t>
        </w:r>
        <w:r w:rsidRPr="00D42458">
          <w:rPr>
            <w:rFonts w:asciiTheme="majorBidi" w:hAnsiTheme="majorBidi" w:cstheme="majorBidi"/>
            <w:b/>
            <w:bCs/>
            <w:vertAlign w:val="superscript"/>
          </w:rPr>
          <w:t>PI</w:t>
        </w:r>
        <w:r w:rsidRPr="00D42458">
          <w:rPr>
            <w:rFonts w:asciiTheme="majorBidi" w:hAnsiTheme="majorBidi" w:cstheme="majorBidi"/>
          </w:rPr>
          <w:t>, Ruch, W</w:t>
        </w:r>
        <w:r w:rsidRPr="00D42458">
          <w:rPr>
            <w:rFonts w:asciiTheme="majorBidi" w:hAnsiTheme="majorBidi" w:cstheme="majorBidi"/>
            <w:vertAlign w:val="superscript"/>
          </w:rPr>
          <w:t>PI</w:t>
        </w:r>
        <w:r w:rsidRPr="00D42458">
          <w:rPr>
            <w:rFonts w:asciiTheme="majorBidi" w:hAnsiTheme="majorBidi" w:cstheme="majorBidi"/>
          </w:rPr>
          <w:t xml:space="preserve">. 2010. The Effect of Helping Behavior and Physical Activity on Mood States and Depressive Symptoms of Elderly People. Clin </w:t>
        </w:r>
        <w:proofErr w:type="spellStart"/>
        <w:r w:rsidRPr="00D42458">
          <w:rPr>
            <w:rFonts w:asciiTheme="majorBidi" w:hAnsiTheme="majorBidi" w:cstheme="majorBidi"/>
          </w:rPr>
          <w:t>Gerontol</w:t>
        </w:r>
        <w:proofErr w:type="spellEnd"/>
        <w:r w:rsidRPr="00D42458">
          <w:rPr>
            <w:rFonts w:asciiTheme="majorBidi" w:hAnsiTheme="majorBidi" w:cstheme="majorBidi"/>
          </w:rPr>
          <w:t>. 33:270–282. (</w:t>
        </w:r>
      </w:ins>
      <w:ins w:id="860" w:author="Danit Shahar" w:date="2023-04-11T10:49:00Z">
        <w:r w:rsidR="00B722DF" w:rsidRPr="00D42458">
          <w:rPr>
            <w:rFonts w:asciiTheme="majorBidi" w:hAnsiTheme="majorBidi" w:cstheme="majorBidi"/>
          </w:rPr>
          <w:t>14</w:t>
        </w:r>
      </w:ins>
      <w:ins w:id="861" w:author="Danit Shahar" w:date="2023-03-29T17:48:00Z">
        <w:r w:rsidRPr="00D42458">
          <w:rPr>
            <w:rFonts w:asciiTheme="majorBidi" w:hAnsiTheme="majorBidi" w:cstheme="majorBidi"/>
          </w:rPr>
          <w:t xml:space="preserve"> citations; IF 1.586; 41/53; Q4).</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62" w:author="Danit Shahar" w:date="2023-03-29T17:48:00Z"/>
          <w:rFonts w:asciiTheme="majorBidi" w:hAnsiTheme="majorBidi" w:cstheme="majorBidi"/>
        </w:rPr>
      </w:pPr>
      <w:ins w:id="863" w:author="Danit Shahar" w:date="2023-03-29T17:48:00Z">
        <w:r w:rsidRPr="00D42458">
          <w:rPr>
            <w:rFonts w:asciiTheme="majorBidi" w:hAnsiTheme="majorBidi" w:cstheme="majorBidi"/>
          </w:rPr>
          <w:t>51.</w:t>
        </w:r>
        <w:r w:rsidRPr="00D42458">
          <w:rPr>
            <w:rFonts w:asciiTheme="majorBidi" w:hAnsiTheme="majorBidi" w:cstheme="majorBidi"/>
          </w:rPr>
          <w:tab/>
          <w:t>Shahar A</w:t>
        </w:r>
        <w:r w:rsidRPr="00D42458">
          <w:rPr>
            <w:rFonts w:asciiTheme="majorBidi" w:hAnsiTheme="majorBidi" w:cstheme="majorBidi"/>
            <w:vertAlign w:val="superscript"/>
          </w:rPr>
          <w:t>PI</w:t>
        </w:r>
        <w:r w:rsidRPr="00D42458">
          <w:rPr>
            <w:rFonts w:asciiTheme="majorBidi" w:hAnsiTheme="majorBidi" w:cstheme="majorBidi"/>
          </w:rPr>
          <w:t>, Patel KV</w:t>
        </w:r>
        <w:r w:rsidRPr="00D42458">
          <w:rPr>
            <w:rFonts w:asciiTheme="majorBidi" w:hAnsiTheme="majorBidi" w:cstheme="majorBidi"/>
            <w:vertAlign w:val="superscript"/>
          </w:rPr>
          <w:t>PI</w:t>
        </w:r>
        <w:r w:rsidRPr="00D42458">
          <w:rPr>
            <w:rFonts w:asciiTheme="majorBidi" w:hAnsiTheme="majorBidi" w:cstheme="majorBidi"/>
          </w:rPr>
          <w:t>, Semba RD</w:t>
        </w:r>
        <w:r w:rsidRPr="00D42458">
          <w:rPr>
            <w:rFonts w:asciiTheme="majorBidi" w:hAnsiTheme="majorBidi" w:cstheme="majorBidi"/>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Bandinelli</w:t>
        </w:r>
        <w:proofErr w:type="spellEnd"/>
        <w:r w:rsidRPr="00D42458">
          <w:rPr>
            <w:rFonts w:asciiTheme="majorBidi" w:hAnsiTheme="majorBidi" w:cstheme="majorBidi"/>
          </w:rPr>
          <w:t xml:space="preserve"> S</w:t>
        </w:r>
        <w:r w:rsidRPr="00D42458">
          <w:rPr>
            <w:rFonts w:asciiTheme="majorBidi" w:hAnsiTheme="majorBidi" w:cstheme="majorBidi"/>
            <w:vertAlign w:val="superscript"/>
          </w:rPr>
          <w:t>C</w:t>
        </w:r>
        <w:r w:rsidRPr="00D42458">
          <w:rPr>
            <w:rFonts w:asciiTheme="majorBidi" w:hAnsiTheme="majorBidi" w:cstheme="majorBidi"/>
          </w:rPr>
          <w:t xml:space="preserve">, </w:t>
        </w:r>
        <w:r w:rsidRPr="00D42458">
          <w:rPr>
            <w:rFonts w:asciiTheme="majorBidi" w:hAnsiTheme="majorBidi" w:cstheme="majorBidi"/>
            <w:b/>
            <w:bCs/>
          </w:rPr>
          <w:t>Shahar DR</w:t>
        </w:r>
        <w:r w:rsidRPr="00D42458">
          <w:rPr>
            <w:rFonts w:asciiTheme="majorBidi" w:hAnsiTheme="majorBidi" w:cstheme="majorBidi"/>
            <w:b/>
            <w:bCs/>
            <w:vertAlign w:val="superscript"/>
          </w:rPr>
          <w:t>C</w:t>
        </w:r>
        <w:r w:rsidRPr="00D42458">
          <w:rPr>
            <w:rFonts w:asciiTheme="majorBidi" w:hAnsiTheme="majorBidi" w:cstheme="majorBidi"/>
          </w:rPr>
          <w:t xml:space="preserve">, </w:t>
        </w:r>
        <w:proofErr w:type="spellStart"/>
        <w:r w:rsidRPr="00D42458">
          <w:rPr>
            <w:rFonts w:asciiTheme="majorBidi" w:hAnsiTheme="majorBidi" w:cstheme="majorBidi"/>
          </w:rPr>
          <w:t>Ferrucci</w:t>
        </w:r>
        <w:proofErr w:type="spellEnd"/>
        <w:r w:rsidRPr="00D42458">
          <w:rPr>
            <w:rFonts w:asciiTheme="majorBidi" w:hAnsiTheme="majorBidi" w:cstheme="majorBidi"/>
          </w:rPr>
          <w:t xml:space="preserve"> L</w:t>
        </w:r>
        <w:r w:rsidRPr="00D42458">
          <w:rPr>
            <w:rFonts w:asciiTheme="majorBidi" w:hAnsiTheme="majorBidi" w:cstheme="majorBidi"/>
            <w:vertAlign w:val="superscript"/>
          </w:rPr>
          <w:t>PI</w:t>
        </w:r>
        <w:r w:rsidRPr="00D42458">
          <w:rPr>
            <w:rFonts w:asciiTheme="majorBidi" w:hAnsiTheme="majorBidi" w:cstheme="majorBidi"/>
          </w:rPr>
          <w:t xml:space="preserve">, </w:t>
        </w:r>
        <w:proofErr w:type="spellStart"/>
        <w:r w:rsidRPr="00D42458">
          <w:rPr>
            <w:rFonts w:asciiTheme="majorBidi" w:hAnsiTheme="majorBidi" w:cstheme="majorBidi"/>
          </w:rPr>
          <w:t>Guralnik</w:t>
        </w:r>
        <w:proofErr w:type="spellEnd"/>
        <w:r w:rsidRPr="00D42458">
          <w:rPr>
            <w:rFonts w:asciiTheme="majorBidi" w:hAnsiTheme="majorBidi" w:cstheme="majorBidi"/>
          </w:rPr>
          <w:t xml:space="preserve"> JM</w:t>
        </w:r>
        <w:r w:rsidRPr="00D42458">
          <w:rPr>
            <w:rFonts w:asciiTheme="majorBidi" w:hAnsiTheme="majorBidi" w:cstheme="majorBidi"/>
            <w:vertAlign w:val="superscript"/>
          </w:rPr>
          <w:t>PI</w:t>
        </w:r>
        <w:r w:rsidRPr="00D42458">
          <w:rPr>
            <w:rFonts w:asciiTheme="majorBidi" w:hAnsiTheme="majorBidi" w:cstheme="majorBidi"/>
          </w:rPr>
          <w:t xml:space="preserve">. 2010. Plasma selenium is positively related to performance in neurological tasks assessing coordination and motor speed. </w:t>
        </w:r>
        <w:r w:rsidRPr="00D42458">
          <w:rPr>
            <w:rStyle w:val="jrnl"/>
            <w:rFonts w:asciiTheme="majorBidi" w:hAnsiTheme="majorBidi" w:cstheme="majorBidi"/>
          </w:rPr>
          <w:t xml:space="preserve">Mov </w:t>
        </w:r>
        <w:proofErr w:type="spellStart"/>
        <w:r w:rsidRPr="00D42458">
          <w:rPr>
            <w:rStyle w:val="jrnl"/>
            <w:rFonts w:asciiTheme="majorBidi" w:hAnsiTheme="majorBidi" w:cstheme="majorBidi"/>
          </w:rPr>
          <w:t>Disord</w:t>
        </w:r>
        <w:proofErr w:type="spellEnd"/>
        <w:r w:rsidRPr="00D42458">
          <w:rPr>
            <w:rStyle w:val="src1"/>
            <w:rFonts w:asciiTheme="majorBidi" w:hAnsiTheme="majorBidi" w:cstheme="majorBidi"/>
          </w:rPr>
          <w:t>. 15;25(12):1909–15.</w:t>
        </w:r>
        <w:r w:rsidRPr="00D42458">
          <w:rPr>
            <w:rFonts w:asciiTheme="majorBidi" w:hAnsiTheme="majorBidi" w:cstheme="majorBidi"/>
          </w:rPr>
          <w:t xml:space="preserve"> (</w:t>
        </w:r>
      </w:ins>
      <w:ins w:id="864" w:author="Danit Shahar" w:date="2023-04-11T12:02:00Z">
        <w:r w:rsidR="003F0287" w:rsidRPr="00D42458">
          <w:rPr>
            <w:rFonts w:asciiTheme="majorBidi" w:hAnsiTheme="majorBidi" w:cstheme="majorBidi"/>
          </w:rPr>
          <w:t>76</w:t>
        </w:r>
      </w:ins>
      <w:ins w:id="865" w:author="Danit Shahar" w:date="2023-03-29T17:48:00Z">
        <w:r w:rsidRPr="00D42458">
          <w:rPr>
            <w:rFonts w:asciiTheme="majorBidi" w:hAnsiTheme="majorBidi" w:cstheme="majorBidi"/>
          </w:rPr>
          <w:t xml:space="preserve"> citations; IF 8.222; 12/199; Q1).</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66" w:author="Danit Shahar" w:date="2023-03-29T17:48:00Z"/>
          <w:rFonts w:cs="Times New Roman"/>
        </w:rPr>
      </w:pPr>
      <w:ins w:id="867" w:author="Danit Shahar" w:date="2023-03-29T17:48:00Z">
        <w:r w:rsidRPr="00517E31">
          <w:rPr>
            <w:rFonts w:cs="Times New Roman"/>
          </w:rPr>
          <w:t>52.</w:t>
        </w:r>
        <w:r w:rsidRPr="00517E31">
          <w:rPr>
            <w:rFonts w:cs="Times New Roman"/>
          </w:rPr>
          <w:tab/>
        </w:r>
        <w:r w:rsidRPr="00605874">
          <w:rPr>
            <w:rFonts w:cs="Times New Roman"/>
            <w:highlight w:val="yellow"/>
            <w:rPrChange w:id="868" w:author="Danit Shahar" w:date="2023-04-03T11:57:00Z">
              <w:rPr>
                <w:rFonts w:cs="Times New Roman"/>
              </w:rPr>
            </w:rPrChange>
          </w:rPr>
          <w:t xml:space="preserve">#Greenberg I </w:t>
        </w:r>
        <w:r w:rsidRPr="00605874">
          <w:rPr>
            <w:rFonts w:cs="Times New Roman"/>
            <w:highlight w:val="yellow"/>
            <w:vertAlign w:val="superscript"/>
            <w:rPrChange w:id="869" w:author="Danit Shahar" w:date="2023-04-03T11:57:00Z">
              <w:rPr>
                <w:rFonts w:cs="Times New Roman"/>
                <w:vertAlign w:val="superscript"/>
              </w:rPr>
            </w:rPrChange>
          </w:rPr>
          <w:t>S</w:t>
        </w:r>
        <w:r w:rsidRPr="00605874">
          <w:rPr>
            <w:rFonts w:cs="Times New Roman"/>
            <w:highlight w:val="yellow"/>
            <w:rPrChange w:id="870" w:author="Danit Shahar" w:date="2023-04-03T11:57:00Z">
              <w:rPr>
                <w:rFonts w:cs="Times New Roman"/>
              </w:rPr>
            </w:rPrChange>
          </w:rPr>
          <w:t xml:space="preserve">, </w:t>
        </w:r>
        <w:proofErr w:type="spellStart"/>
        <w:r w:rsidRPr="00605874">
          <w:rPr>
            <w:rFonts w:cs="Times New Roman"/>
            <w:highlight w:val="yellow"/>
            <w:rPrChange w:id="871" w:author="Danit Shahar" w:date="2023-04-03T11:57:00Z">
              <w:rPr>
                <w:rFonts w:cs="Times New Roman"/>
              </w:rPr>
            </w:rPrChange>
          </w:rPr>
          <w:t>Kachal</w:t>
        </w:r>
        <w:proofErr w:type="spellEnd"/>
        <w:r w:rsidRPr="00605874">
          <w:rPr>
            <w:rFonts w:cs="Times New Roman"/>
            <w:highlight w:val="yellow"/>
            <w:rPrChange w:id="872" w:author="Danit Shahar" w:date="2023-04-03T11:57:00Z">
              <w:rPr>
                <w:rFonts w:cs="Times New Roman"/>
              </w:rPr>
            </w:rPrChange>
          </w:rPr>
          <w:t xml:space="preserve"> Y</w:t>
        </w:r>
        <w:r w:rsidRPr="00605874">
          <w:rPr>
            <w:rFonts w:cs="Times New Roman"/>
            <w:highlight w:val="yellow"/>
            <w:vertAlign w:val="superscript"/>
            <w:rPrChange w:id="873" w:author="Danit Shahar" w:date="2023-04-03T11:57:00Z">
              <w:rPr>
                <w:rFonts w:cs="Times New Roman"/>
                <w:vertAlign w:val="superscript"/>
              </w:rPr>
            </w:rPrChange>
          </w:rPr>
          <w:t>C</w:t>
        </w:r>
        <w:r w:rsidRPr="00605874">
          <w:rPr>
            <w:rFonts w:cs="Times New Roman"/>
            <w:highlight w:val="yellow"/>
            <w:rPrChange w:id="874" w:author="Danit Shahar" w:date="2023-04-03T11:57:00Z">
              <w:rPr>
                <w:rFonts w:cs="Times New Roman"/>
              </w:rPr>
            </w:rPrChange>
          </w:rPr>
          <w:t xml:space="preserve">, </w:t>
        </w:r>
        <w:proofErr w:type="spellStart"/>
        <w:r w:rsidRPr="00605874">
          <w:rPr>
            <w:rFonts w:cs="Times New Roman"/>
            <w:highlight w:val="yellow"/>
            <w:rPrChange w:id="875" w:author="Danit Shahar" w:date="2023-04-03T11:57:00Z">
              <w:rPr>
                <w:rFonts w:cs="Times New Roman"/>
              </w:rPr>
            </w:rPrChange>
          </w:rPr>
          <w:t>Enten</w:t>
        </w:r>
        <w:proofErr w:type="spellEnd"/>
        <w:r w:rsidRPr="00605874">
          <w:rPr>
            <w:rFonts w:cs="Times New Roman"/>
            <w:highlight w:val="yellow"/>
            <w:rPrChange w:id="876" w:author="Danit Shahar" w:date="2023-04-03T11:57:00Z">
              <w:rPr>
                <w:rFonts w:cs="Times New Roman"/>
              </w:rPr>
            </w:rPrChange>
          </w:rPr>
          <w:t xml:space="preserve"> RS</w:t>
        </w:r>
        <w:r w:rsidRPr="00605874">
          <w:rPr>
            <w:rFonts w:cs="Times New Roman"/>
            <w:highlight w:val="yellow"/>
            <w:vertAlign w:val="superscript"/>
            <w:rPrChange w:id="877" w:author="Danit Shahar" w:date="2023-04-03T11:57:00Z">
              <w:rPr>
                <w:rFonts w:cs="Times New Roman"/>
                <w:vertAlign w:val="superscript"/>
              </w:rPr>
            </w:rPrChange>
          </w:rPr>
          <w:t>C</w:t>
        </w:r>
        <w:r w:rsidRPr="00605874">
          <w:rPr>
            <w:rFonts w:cs="Times New Roman"/>
            <w:highlight w:val="yellow"/>
            <w:rPrChange w:id="878" w:author="Danit Shahar" w:date="2023-04-03T11:57:00Z">
              <w:rPr>
                <w:rFonts w:cs="Times New Roman"/>
              </w:rPr>
            </w:rPrChange>
          </w:rPr>
          <w:t xml:space="preserve">, </w:t>
        </w:r>
        <w:r w:rsidRPr="00605874">
          <w:rPr>
            <w:rFonts w:cs="Times New Roman"/>
            <w:b/>
            <w:bCs/>
            <w:highlight w:val="yellow"/>
            <w:rPrChange w:id="879" w:author="Danit Shahar" w:date="2023-04-03T11:57:00Z">
              <w:rPr>
                <w:rFonts w:cs="Times New Roman"/>
                <w:b/>
                <w:bCs/>
              </w:rPr>
            </w:rPrChange>
          </w:rPr>
          <w:t>Shahar DR</w:t>
        </w:r>
        <w:r w:rsidRPr="00605874">
          <w:rPr>
            <w:rFonts w:cs="Times New Roman"/>
            <w:b/>
            <w:bCs/>
            <w:highlight w:val="yellow"/>
            <w:vertAlign w:val="superscript"/>
            <w:rPrChange w:id="880" w:author="Danit Shahar" w:date="2023-04-03T11:57:00Z">
              <w:rPr>
                <w:rFonts w:cs="Times New Roman"/>
                <w:b/>
                <w:bCs/>
                <w:vertAlign w:val="superscript"/>
              </w:rPr>
            </w:rPrChange>
          </w:rPr>
          <w:t>PI</w:t>
        </w:r>
        <w:r w:rsidRPr="00605874">
          <w:rPr>
            <w:rFonts w:cs="Times New Roman"/>
            <w:highlight w:val="yellow"/>
            <w:rPrChange w:id="881" w:author="Danit Shahar" w:date="2023-04-03T11:57:00Z">
              <w:rPr>
                <w:rFonts w:cs="Times New Roman"/>
              </w:rPr>
            </w:rPrChange>
          </w:rPr>
          <w:t>.</w:t>
        </w:r>
        <w:r w:rsidRPr="00605874">
          <w:rPr>
            <w:rFonts w:cs="Times New Roman"/>
            <w:b/>
            <w:bCs/>
            <w:highlight w:val="yellow"/>
            <w:rPrChange w:id="882" w:author="Danit Shahar" w:date="2023-04-03T11:57:00Z">
              <w:rPr>
                <w:rFonts w:cs="Times New Roman"/>
                <w:b/>
                <w:bCs/>
              </w:rPr>
            </w:rPrChange>
          </w:rPr>
          <w:t xml:space="preserve"> </w:t>
        </w:r>
        <w:r w:rsidRPr="00605874">
          <w:rPr>
            <w:rFonts w:cs="Times New Roman"/>
            <w:highlight w:val="yellow"/>
            <w:rPrChange w:id="883" w:author="Danit Shahar" w:date="2023-04-03T11:57:00Z">
              <w:rPr>
                <w:rFonts w:cs="Times New Roman"/>
              </w:rPr>
            </w:rPrChange>
          </w:rPr>
          <w:t xml:space="preserve">2010. Dietary Lutein and Zeaxanthin in the prevention of age-related macular degeneration in the elderly. </w:t>
        </w:r>
        <w:proofErr w:type="spellStart"/>
        <w:r w:rsidRPr="00605874">
          <w:rPr>
            <w:rStyle w:val="Strong"/>
            <w:b w:val="0"/>
            <w:bCs w:val="0"/>
            <w:color w:val="000000"/>
            <w:highlight w:val="yellow"/>
            <w:rPrChange w:id="884" w:author="Danit Shahar" w:date="2023-04-03T11:57:00Z">
              <w:rPr>
                <w:rStyle w:val="Strong"/>
                <w:b w:val="0"/>
                <w:bCs w:val="0"/>
                <w:color w:val="000000"/>
              </w:rPr>
            </w:rPrChange>
          </w:rPr>
          <w:t>Curr</w:t>
        </w:r>
        <w:proofErr w:type="spellEnd"/>
        <w:r w:rsidRPr="00605874">
          <w:rPr>
            <w:rStyle w:val="Strong"/>
            <w:b w:val="0"/>
            <w:bCs w:val="0"/>
            <w:color w:val="000000"/>
            <w:highlight w:val="yellow"/>
            <w:rPrChange w:id="885" w:author="Danit Shahar" w:date="2023-04-03T11:57:00Z">
              <w:rPr>
                <w:rStyle w:val="Strong"/>
                <w:b w:val="0"/>
                <w:bCs w:val="0"/>
                <w:color w:val="000000"/>
              </w:rPr>
            </w:rPrChange>
          </w:rPr>
          <w:t xml:space="preserve"> </w:t>
        </w:r>
        <w:proofErr w:type="spellStart"/>
        <w:r w:rsidRPr="00605874">
          <w:rPr>
            <w:rStyle w:val="Strong"/>
            <w:b w:val="0"/>
            <w:bCs w:val="0"/>
            <w:color w:val="000000"/>
            <w:highlight w:val="yellow"/>
            <w:rPrChange w:id="886" w:author="Danit Shahar" w:date="2023-04-03T11:57:00Z">
              <w:rPr>
                <w:rStyle w:val="Strong"/>
                <w:b w:val="0"/>
                <w:bCs w:val="0"/>
                <w:color w:val="000000"/>
              </w:rPr>
            </w:rPrChange>
          </w:rPr>
          <w:t>Nutr</w:t>
        </w:r>
        <w:proofErr w:type="spellEnd"/>
        <w:r w:rsidRPr="00605874">
          <w:rPr>
            <w:rStyle w:val="Strong"/>
            <w:b w:val="0"/>
            <w:bCs w:val="0"/>
            <w:color w:val="000000"/>
            <w:highlight w:val="yellow"/>
            <w:rPrChange w:id="887" w:author="Danit Shahar" w:date="2023-04-03T11:57:00Z">
              <w:rPr>
                <w:rStyle w:val="Strong"/>
                <w:b w:val="0"/>
                <w:bCs w:val="0"/>
                <w:color w:val="000000"/>
              </w:rPr>
            </w:rPrChange>
          </w:rPr>
          <w:t xml:space="preserve"> Food Sci</w:t>
        </w:r>
        <w:r w:rsidRPr="00605874">
          <w:rPr>
            <w:rFonts w:cs="Times New Roman"/>
            <w:b/>
            <w:bCs/>
            <w:highlight w:val="yellow"/>
            <w:rPrChange w:id="888" w:author="Danit Shahar" w:date="2023-04-03T11:57:00Z">
              <w:rPr>
                <w:rFonts w:cs="Times New Roman"/>
                <w:b/>
                <w:bCs/>
              </w:rPr>
            </w:rPrChange>
          </w:rPr>
          <w:t>.</w:t>
        </w:r>
        <w:r w:rsidRPr="00605874">
          <w:rPr>
            <w:rFonts w:cs="Times New Roman"/>
            <w:highlight w:val="yellow"/>
            <w:rPrChange w:id="889" w:author="Danit Shahar" w:date="2023-04-03T11:57:00Z">
              <w:rPr>
                <w:rFonts w:cs="Times New Roman"/>
              </w:rPr>
            </w:rPrChange>
          </w:rPr>
          <w:t xml:space="preserve"> 6(3):176–181. (2 citations; JCI 0.15; 93/109; Q4).</w:t>
        </w:r>
        <w:r w:rsidRPr="00605874">
          <w:rPr>
            <w:rFonts w:asciiTheme="majorBidi" w:hAnsiTheme="majorBidi" w:cstheme="majorBidi"/>
            <w:highlight w:val="yellow"/>
            <w:rtl/>
            <w:rPrChange w:id="890" w:author="Danit Shahar" w:date="2023-04-03T11:57:00Z">
              <w:rPr>
                <w:rFonts w:asciiTheme="majorBidi" w:hAnsiTheme="majorBidi" w:cstheme="majorBidi"/>
                <w:rtl/>
              </w:rPr>
            </w:rPrChange>
          </w:rPr>
          <w:t xml:space="preserve"> אם לא- </w:t>
        </w:r>
        <w:r w:rsidRPr="00605874">
          <w:rPr>
            <w:rFonts w:asciiTheme="majorBidi" w:hAnsiTheme="majorBidi" w:cstheme="majorBidi"/>
            <w:highlight w:val="yellow"/>
            <w:rPrChange w:id="891" w:author="Danit Shahar" w:date="2023-04-03T11:57:00Z">
              <w:rPr>
                <w:rFonts w:asciiTheme="majorBidi" w:hAnsiTheme="majorBidi" w:cstheme="majorBidi"/>
              </w:rPr>
            </w:rPrChange>
          </w:rPr>
          <w:t>unrefereed        .</w:t>
        </w:r>
        <w:r w:rsidRPr="00605874">
          <w:rPr>
            <w:rFonts w:asciiTheme="majorBidi" w:hAnsiTheme="majorBidi" w:cstheme="majorBidi"/>
            <w:b/>
            <w:bCs/>
            <w:highlight w:val="yellow"/>
            <w:rtl/>
            <w:rPrChange w:id="892" w:author="Danit Shahar" w:date="2023-04-03T11:57:00Z">
              <w:rPr>
                <w:rFonts w:asciiTheme="majorBidi" w:hAnsiTheme="majorBidi" w:cstheme="majorBidi"/>
                <w:b/>
                <w:bCs/>
                <w:rtl/>
              </w:rPr>
            </w:rPrChange>
          </w:rPr>
          <w:t xml:space="preserve"> האם מופיע בפאב מד?  נא להוסיף קישור</w:t>
        </w:r>
        <w:r>
          <w:rPr>
            <w:rFonts w:asciiTheme="majorBidi" w:hAnsiTheme="majorBidi" w:cstheme="majorBidi"/>
          </w:rPr>
          <w:t xml:space="preserve">  </w:t>
        </w:r>
        <w:r>
          <w:rPr>
            <w:rFonts w:asciiTheme="majorBidi" w:hAnsiTheme="majorBidi" w:cstheme="majorBidi" w:hint="cs"/>
            <w:rtl/>
          </w:rPr>
          <w:t xml:space="preserve">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93" w:author="Danit Shahar" w:date="2023-03-29T17:48:00Z"/>
          <w:rFonts w:cs="Times New Roman"/>
        </w:rPr>
      </w:pPr>
      <w:ins w:id="894" w:author="Danit Shahar" w:date="2023-03-29T17:48:00Z">
        <w:r w:rsidRPr="00D42458">
          <w:rPr>
            <w:rFonts w:cs="Times New Roman"/>
          </w:rPr>
          <w:t>53.</w:t>
        </w:r>
        <w:r w:rsidRPr="00D42458">
          <w:rPr>
            <w:rFonts w:cs="Times New Roman"/>
          </w:rPr>
          <w:tab/>
          <w:t>Abu-Saad K</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Fraser D</w:t>
        </w:r>
        <w:r w:rsidRPr="00D42458">
          <w:rPr>
            <w:rFonts w:cs="Times New Roman"/>
            <w:vertAlign w:val="superscript"/>
          </w:rPr>
          <w:t>PI</w:t>
        </w:r>
        <w:r w:rsidRPr="00D42458">
          <w:rPr>
            <w:rFonts w:cs="Times New Roman"/>
          </w:rPr>
          <w:t xml:space="preserve">. 2010. Importance of ethnic foods as predictors of and contributors to nutrient intake levels in a minority population. Eur J Clin </w:t>
        </w:r>
        <w:proofErr w:type="spellStart"/>
        <w:r w:rsidRPr="00D42458">
          <w:rPr>
            <w:rFonts w:cs="Times New Roman"/>
          </w:rPr>
          <w:t>Nutr</w:t>
        </w:r>
        <w:proofErr w:type="spellEnd"/>
        <w:r w:rsidRPr="00D42458">
          <w:rPr>
            <w:rFonts w:cs="Times New Roman"/>
          </w:rPr>
          <w:t xml:space="preserve">. </w:t>
        </w:r>
        <w:r w:rsidRPr="00D42458">
          <w:rPr>
            <w:rStyle w:val="src1"/>
          </w:rPr>
          <w:t xml:space="preserve">64 Suppl </w:t>
        </w:r>
        <w:proofErr w:type="gramStart"/>
        <w:r w:rsidRPr="00D42458">
          <w:rPr>
            <w:rStyle w:val="src1"/>
          </w:rPr>
          <w:t>3:S</w:t>
        </w:r>
        <w:proofErr w:type="gramEnd"/>
        <w:r w:rsidRPr="00D42458">
          <w:rPr>
            <w:rStyle w:val="src1"/>
          </w:rPr>
          <w:t>88–94.</w:t>
        </w:r>
        <w:r w:rsidRPr="00D42458" w:rsidDel="00454B6E">
          <w:rPr>
            <w:rFonts w:cs="Times New Roman"/>
          </w:rPr>
          <w:t xml:space="preserve"> </w:t>
        </w:r>
        <w:r w:rsidRPr="00D42458">
          <w:rPr>
            <w:rFonts w:cs="Times New Roman"/>
          </w:rPr>
          <w:t>(9 citations; IF 3.114; 37/87;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95" w:author="Danit Shahar" w:date="2023-03-29T17:48:00Z"/>
          <w:rFonts w:cs="Times New Roman"/>
          <w:b/>
          <w:bCs/>
          <w:lang w:bidi="ar-SA"/>
        </w:rPr>
      </w:pPr>
      <w:ins w:id="896" w:author="Danit Shahar" w:date="2023-03-29T17:48:00Z">
        <w:r w:rsidRPr="00D42458">
          <w:rPr>
            <w:rFonts w:cs="Times New Roman"/>
          </w:rPr>
          <w:t>54.</w:t>
        </w:r>
        <w:r w:rsidRPr="00D42458">
          <w:rPr>
            <w:rFonts w:eastAsiaTheme="majorEastAsia" w:cs="Times New Roman"/>
            <w:color w:val="2F5496" w:themeColor="accent1" w:themeShade="BF"/>
          </w:rPr>
          <w:tab/>
        </w:r>
        <w:r w:rsidRPr="00D42458">
          <w:rPr>
            <w:rFonts w:cs="Times New Roman"/>
          </w:rPr>
          <w:t>Khokhar S</w:t>
        </w:r>
        <w:r w:rsidRPr="00D42458">
          <w:rPr>
            <w:rFonts w:cs="Times New Roman"/>
            <w:vertAlign w:val="superscript"/>
          </w:rPr>
          <w:t>PI</w:t>
        </w:r>
        <w:r w:rsidRPr="00D42458">
          <w:rPr>
            <w:rFonts w:cs="Times New Roman"/>
          </w:rPr>
          <w:t xml:space="preserve">, </w:t>
        </w:r>
        <w:proofErr w:type="spellStart"/>
        <w:r w:rsidRPr="00D42458">
          <w:rPr>
            <w:rFonts w:cs="Times New Roman"/>
          </w:rPr>
          <w:t>Marletta</w:t>
        </w:r>
        <w:proofErr w:type="spellEnd"/>
        <w:r w:rsidRPr="00D42458">
          <w:rPr>
            <w:rFonts w:cs="Times New Roman"/>
          </w:rPr>
          <w:t xml:space="preserve"> L</w:t>
        </w:r>
        <w:r w:rsidRPr="00D42458">
          <w:rPr>
            <w:rFonts w:cs="Times New Roman"/>
            <w:vertAlign w:val="superscript"/>
          </w:rPr>
          <w:t>C</w:t>
        </w:r>
        <w:r w:rsidRPr="00D42458">
          <w:rPr>
            <w:rFonts w:cs="Times New Roman"/>
          </w:rPr>
          <w:t xml:space="preserve">, </w:t>
        </w:r>
        <w:r w:rsidRPr="00D42458">
          <w:rPr>
            <w:rFonts w:cs="Times New Roman"/>
            <w:b/>
            <w:bCs/>
          </w:rPr>
          <w:t>Shahar DR</w:t>
        </w:r>
        <w:r w:rsidRPr="00D42458">
          <w:rPr>
            <w:rFonts w:cs="Times New Roman"/>
            <w:b/>
            <w:bCs/>
            <w:vertAlign w:val="superscript"/>
          </w:rPr>
          <w:t>C</w:t>
        </w:r>
        <w:r w:rsidRPr="00D42458">
          <w:rPr>
            <w:rFonts w:cs="Times New Roman"/>
          </w:rPr>
          <w:t xml:space="preserve">, </w:t>
        </w:r>
        <w:proofErr w:type="spellStart"/>
        <w:r w:rsidRPr="00D42458">
          <w:rPr>
            <w:rFonts w:cs="Times New Roman"/>
          </w:rPr>
          <w:t>Farre</w:t>
        </w:r>
        <w:proofErr w:type="spellEnd"/>
        <w:r w:rsidRPr="00D42458">
          <w:rPr>
            <w:rFonts w:cs="Times New Roman"/>
          </w:rPr>
          <w:t xml:space="preserve"> R</w:t>
        </w:r>
        <w:r w:rsidRPr="00D42458">
          <w:rPr>
            <w:rFonts w:cs="Times New Roman"/>
            <w:vertAlign w:val="superscript"/>
          </w:rPr>
          <w:t>C</w:t>
        </w:r>
        <w:r w:rsidRPr="00D42458">
          <w:rPr>
            <w:rFonts w:cs="Times New Roman"/>
          </w:rPr>
          <w:t>, Ireland JD</w:t>
        </w:r>
        <w:r w:rsidRPr="00D42458">
          <w:rPr>
            <w:rFonts w:cs="Times New Roman"/>
            <w:vertAlign w:val="superscript"/>
          </w:rPr>
          <w:t>C</w:t>
        </w:r>
        <w:r w:rsidRPr="00D42458">
          <w:rPr>
            <w:rFonts w:cs="Times New Roman"/>
          </w:rPr>
          <w:t>, Jansen-van der Vliet M</w:t>
        </w:r>
        <w:r w:rsidRPr="00D42458">
          <w:rPr>
            <w:rFonts w:cs="Times New Roman"/>
            <w:vertAlign w:val="superscript"/>
          </w:rPr>
          <w:t>C</w:t>
        </w:r>
        <w:r w:rsidRPr="00D42458">
          <w:rPr>
            <w:rFonts w:cs="Times New Roman"/>
          </w:rPr>
          <w:t xml:space="preserve">, De </w:t>
        </w:r>
        <w:proofErr w:type="spellStart"/>
        <w:r w:rsidRPr="00D42458">
          <w:rPr>
            <w:rFonts w:cs="Times New Roman"/>
          </w:rPr>
          <w:t>Henauw</w:t>
        </w:r>
        <w:proofErr w:type="spellEnd"/>
        <w:r w:rsidRPr="00D42458">
          <w:rPr>
            <w:rFonts w:cs="Times New Roman"/>
          </w:rPr>
          <w:t xml:space="preserve"> S</w:t>
        </w:r>
        <w:r w:rsidRPr="00D42458">
          <w:rPr>
            <w:rFonts w:cs="Times New Roman"/>
            <w:vertAlign w:val="superscript"/>
          </w:rPr>
          <w:t>C</w:t>
        </w:r>
        <w:r w:rsidRPr="00D42458">
          <w:rPr>
            <w:rFonts w:cs="Times New Roman"/>
          </w:rPr>
          <w:t>, Finglas P</w:t>
        </w:r>
        <w:r w:rsidRPr="00D42458">
          <w:rPr>
            <w:rFonts w:cs="Times New Roman"/>
            <w:vertAlign w:val="superscript"/>
          </w:rPr>
          <w:t>PI</w:t>
        </w:r>
        <w:r w:rsidRPr="00D42458">
          <w:rPr>
            <w:rFonts w:cs="Times New Roman"/>
          </w:rPr>
          <w:t xml:space="preserve">. 2010. Participants of </w:t>
        </w:r>
        <w:proofErr w:type="spellStart"/>
        <w:r w:rsidRPr="00D42458">
          <w:rPr>
            <w:rFonts w:cs="Times New Roman"/>
          </w:rPr>
          <w:t>EuroFIR</w:t>
        </w:r>
        <w:proofErr w:type="spellEnd"/>
        <w:r w:rsidRPr="00D42458">
          <w:rPr>
            <w:rFonts w:cs="Times New Roman"/>
          </w:rPr>
          <w:t xml:space="preserve"> Ethnic Foods Work Package. New food composition data on selected ethnic foods consumed in Europe. </w:t>
        </w:r>
        <w:proofErr w:type="spellStart"/>
        <w:r w:rsidRPr="00D42458">
          <w:rPr>
            <w:rFonts w:cs="Times New Roman"/>
            <w:lang w:val="fr-FR"/>
          </w:rPr>
          <w:t>Eur</w:t>
        </w:r>
        <w:proofErr w:type="spellEnd"/>
        <w:r w:rsidRPr="00D42458">
          <w:rPr>
            <w:rFonts w:cs="Times New Roman"/>
            <w:lang w:val="fr-FR"/>
          </w:rPr>
          <w:t xml:space="preserve"> J Clin </w:t>
        </w:r>
        <w:proofErr w:type="spellStart"/>
        <w:r w:rsidRPr="00D42458">
          <w:rPr>
            <w:rFonts w:cs="Times New Roman"/>
            <w:lang w:val="fr-FR"/>
          </w:rPr>
          <w:t>Nutr</w:t>
        </w:r>
        <w:proofErr w:type="spellEnd"/>
        <w:r w:rsidRPr="00D42458">
          <w:rPr>
            <w:rFonts w:cs="Times New Roman"/>
            <w:lang w:val="fr-FR"/>
          </w:rPr>
          <w:t xml:space="preserve">. 64 </w:t>
        </w:r>
        <w:proofErr w:type="spellStart"/>
        <w:r w:rsidRPr="00D42458">
          <w:rPr>
            <w:rFonts w:cs="Times New Roman"/>
            <w:lang w:val="fr-FR"/>
          </w:rPr>
          <w:t>Suppl</w:t>
        </w:r>
        <w:proofErr w:type="spellEnd"/>
        <w:r w:rsidRPr="00D42458">
          <w:rPr>
            <w:rFonts w:cs="Times New Roman"/>
            <w:lang w:val="fr-FR"/>
          </w:rPr>
          <w:t xml:space="preserve"> </w:t>
        </w:r>
        <w:proofErr w:type="gramStart"/>
        <w:r w:rsidRPr="00D42458">
          <w:rPr>
            <w:rFonts w:cs="Times New Roman"/>
            <w:lang w:val="fr-FR"/>
          </w:rPr>
          <w:t>3:S</w:t>
        </w:r>
        <w:proofErr w:type="gramEnd"/>
        <w:r w:rsidRPr="00D42458">
          <w:rPr>
            <w:rFonts w:cs="Times New Roman"/>
            <w:lang w:val="fr-FR"/>
          </w:rPr>
          <w:t>82–7.</w:t>
        </w:r>
        <w:r w:rsidRPr="00D42458">
          <w:rPr>
            <w:rFonts w:cs="Times New Roman"/>
            <w:b/>
            <w:bCs/>
            <w:lang w:val="fr-FR"/>
          </w:rPr>
          <w:t xml:space="preserve"> </w:t>
        </w:r>
        <w:r w:rsidRPr="00D42458">
          <w:rPr>
            <w:rFonts w:cs="Times New Roman"/>
            <w:lang w:val="fr-FR"/>
          </w:rPr>
          <w:t>(1</w:t>
        </w:r>
      </w:ins>
      <w:ins w:id="897" w:author="Danit Shahar" w:date="2023-04-11T10:01:00Z">
        <w:r w:rsidR="003D36CE" w:rsidRPr="00D42458">
          <w:rPr>
            <w:rFonts w:cs="Times New Roman"/>
            <w:lang w:val="fr-FR"/>
          </w:rPr>
          <w:t>2</w:t>
        </w:r>
      </w:ins>
      <w:ins w:id="898" w:author="Danit Shahar" w:date="2023-03-29T17:48:00Z">
        <w:r w:rsidRPr="00D42458">
          <w:rPr>
            <w:rFonts w:cs="Times New Roman"/>
            <w:lang w:val="fr-FR"/>
          </w:rPr>
          <w:t xml:space="preserve"> </w:t>
        </w:r>
        <w:proofErr w:type="gramStart"/>
        <w:r w:rsidRPr="00D42458">
          <w:rPr>
            <w:rFonts w:cs="Times New Roman"/>
            <w:lang w:val="fr-FR"/>
          </w:rPr>
          <w:t>citations;</w:t>
        </w:r>
        <w:proofErr w:type="gramEnd"/>
        <w:r w:rsidRPr="00D42458">
          <w:rPr>
            <w:rFonts w:cs="Times New Roman"/>
            <w:lang w:val="fr-FR"/>
          </w:rPr>
          <w:t xml:space="preserve"> </w:t>
        </w:r>
        <w:r w:rsidRPr="00D42458">
          <w:rPr>
            <w:rFonts w:cs="Times New Roman"/>
          </w:rPr>
          <w:t>IF 3.114; 37/87;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899" w:author="Danit Shahar" w:date="2023-03-29T17:48:00Z"/>
          <w:rFonts w:cs="Times New Roman"/>
        </w:rPr>
      </w:pPr>
      <w:ins w:id="900" w:author="Danit Shahar" w:date="2023-03-29T17:48:00Z">
        <w:r w:rsidRPr="00D42458">
          <w:rPr>
            <w:rFonts w:cs="Times New Roman"/>
            <w:lang w:bidi="ar-SA"/>
          </w:rPr>
          <w:t>55.</w:t>
        </w:r>
        <w:r w:rsidRPr="00D42458">
          <w:rPr>
            <w:rFonts w:cs="Times New Roman"/>
            <w:lang w:bidi="ar-SA"/>
          </w:rPr>
          <w:tab/>
        </w:r>
        <w:r w:rsidRPr="00D42458">
          <w:rPr>
            <w:rFonts w:cs="Times New Roman"/>
            <w:b/>
            <w:bCs/>
            <w:lang w:bidi="ar-SA"/>
          </w:rPr>
          <w:t xml:space="preserve">Shahar </w:t>
        </w:r>
        <w:proofErr w:type="spellStart"/>
        <w:r w:rsidRPr="00D42458">
          <w:rPr>
            <w:rFonts w:cs="Times New Roman"/>
            <w:b/>
            <w:bCs/>
            <w:lang w:bidi="ar-SA"/>
          </w:rPr>
          <w:t>DR</w:t>
        </w:r>
        <w:r w:rsidRPr="00D42458">
          <w:rPr>
            <w:rFonts w:cs="Times New Roman"/>
            <w:b/>
            <w:bCs/>
            <w:vertAlign w:val="superscript"/>
            <w:lang w:bidi="ar-SA"/>
          </w:rPr>
          <w:t>c</w:t>
        </w:r>
        <w:proofErr w:type="spellEnd"/>
        <w:r w:rsidRPr="00D42458">
          <w:rPr>
            <w:rFonts w:cs="Times New Roman"/>
            <w:lang w:bidi="ar-SA"/>
          </w:rPr>
          <w:t xml:space="preserve">, </w:t>
        </w:r>
        <w:proofErr w:type="spellStart"/>
        <w:r w:rsidRPr="00D42458">
          <w:rPr>
            <w:rFonts w:cs="Times New Roman"/>
            <w:lang w:bidi="ar-SA"/>
          </w:rPr>
          <w:t>Schwarzfuchs</w:t>
        </w:r>
        <w:proofErr w:type="spellEnd"/>
        <w:r w:rsidRPr="00D42458">
          <w:rPr>
            <w:rFonts w:cs="Times New Roman"/>
            <w:lang w:bidi="ar-SA"/>
          </w:rPr>
          <w:t xml:space="preserve"> D</w:t>
        </w:r>
        <w:r w:rsidRPr="00D42458">
          <w:rPr>
            <w:rFonts w:cs="Times New Roman"/>
            <w:vertAlign w:val="superscript"/>
            <w:lang w:bidi="ar-SA"/>
          </w:rPr>
          <w:t>C</w:t>
        </w:r>
        <w:r w:rsidRPr="00D42458">
          <w:rPr>
            <w:rFonts w:cs="Times New Roman"/>
            <w:lang w:bidi="ar-SA"/>
          </w:rPr>
          <w:t xml:space="preserve">, Fraser </w:t>
        </w:r>
        <w:r w:rsidRPr="00D42458">
          <w:rPr>
            <w:rFonts w:cs="Times New Roman"/>
          </w:rPr>
          <w:t>D</w:t>
        </w:r>
        <w:r w:rsidRPr="00D42458">
          <w:rPr>
            <w:rFonts w:cs="Times New Roman"/>
            <w:vertAlign w:val="superscript"/>
          </w:rPr>
          <w:t>C</w:t>
        </w:r>
        <w:r w:rsidRPr="00D42458">
          <w:rPr>
            <w:rFonts w:cs="Times New Roman"/>
          </w:rPr>
          <w:t>,</w:t>
        </w:r>
        <w:r w:rsidRPr="00D42458">
          <w:rPr>
            <w:rFonts w:cs="Times New Roman"/>
            <w:lang w:bidi="ar-SA"/>
          </w:rPr>
          <w:t xml:space="preserve"> </w:t>
        </w:r>
        <w:proofErr w:type="spellStart"/>
        <w:r w:rsidRPr="00D42458">
          <w:rPr>
            <w:rFonts w:cs="Times New Roman"/>
            <w:lang w:bidi="ar-SA"/>
          </w:rPr>
          <w:t>Vardi</w:t>
        </w:r>
        <w:proofErr w:type="spellEnd"/>
        <w:r w:rsidRPr="00D42458">
          <w:rPr>
            <w:rFonts w:cs="Times New Roman"/>
            <w:lang w:bidi="ar-SA"/>
          </w:rPr>
          <w:t xml:space="preserve"> </w:t>
        </w:r>
        <w:r w:rsidRPr="00D42458">
          <w:rPr>
            <w:rFonts w:cs="Times New Roman"/>
          </w:rPr>
          <w:t>H</w:t>
        </w:r>
        <w:r w:rsidRPr="00D42458">
          <w:rPr>
            <w:rFonts w:cs="Times New Roman"/>
            <w:vertAlign w:val="superscript"/>
          </w:rPr>
          <w:t>T</w:t>
        </w:r>
        <w:r w:rsidRPr="00D42458">
          <w:rPr>
            <w:rFonts w:cs="Times New Roman"/>
          </w:rPr>
          <w:t>,</w:t>
        </w:r>
        <w:r w:rsidRPr="00D42458">
          <w:rPr>
            <w:rFonts w:cs="Times New Roman"/>
            <w:lang w:bidi="ar-SA"/>
          </w:rPr>
          <w:t xml:space="preserve"> </w:t>
        </w:r>
        <w:proofErr w:type="spellStart"/>
        <w:r w:rsidRPr="00D42458">
          <w:rPr>
            <w:rFonts w:cs="Times New Roman"/>
          </w:rPr>
          <w:t>Thiery</w:t>
        </w:r>
        <w:proofErr w:type="spellEnd"/>
        <w:r w:rsidRPr="00D42458">
          <w:rPr>
            <w:rFonts w:cs="Times New Roman"/>
          </w:rPr>
          <w:t xml:space="preserve"> J</w:t>
        </w:r>
        <w:r w:rsidRPr="00D42458">
          <w:rPr>
            <w:rFonts w:cs="Times New Roman"/>
            <w:vertAlign w:val="superscript"/>
          </w:rPr>
          <w:t>T</w:t>
        </w:r>
        <w:r w:rsidRPr="00D42458">
          <w:rPr>
            <w:rFonts w:cs="Times New Roman"/>
          </w:rPr>
          <w:t xml:space="preserve">, </w:t>
        </w:r>
        <w:r w:rsidRPr="00D42458">
          <w:rPr>
            <w:rFonts w:cs="Times New Roman"/>
            <w:bCs/>
            <w:lang w:val="en-GB"/>
          </w:rPr>
          <w:t>Fiedler</w:t>
        </w:r>
        <w:r w:rsidRPr="00D42458">
          <w:rPr>
            <w:rFonts w:cs="Times New Roman"/>
            <w:bCs/>
          </w:rPr>
          <w:t xml:space="preserve"> </w:t>
        </w:r>
        <w:r w:rsidRPr="00D42458">
          <w:rPr>
            <w:rFonts w:cs="Times New Roman"/>
          </w:rPr>
          <w:t>JM</w:t>
        </w:r>
        <w:r w:rsidRPr="00D42458">
          <w:rPr>
            <w:rFonts w:cs="Times New Roman"/>
            <w:vertAlign w:val="superscript"/>
          </w:rPr>
          <w:t>T</w:t>
        </w:r>
        <w:r w:rsidRPr="00D42458">
          <w:rPr>
            <w:rFonts w:cs="Times New Roman"/>
          </w:rPr>
          <w:t xml:space="preserve">, </w:t>
        </w:r>
        <w:proofErr w:type="spellStart"/>
        <w:r w:rsidRPr="00D42458">
          <w:rPr>
            <w:rFonts w:cs="Times New Roman"/>
          </w:rPr>
          <w:t>Blüher</w:t>
        </w:r>
        <w:proofErr w:type="spellEnd"/>
        <w:r w:rsidRPr="00D42458">
          <w:rPr>
            <w:rFonts w:cs="Times New Roman"/>
          </w:rPr>
          <w:t xml:space="preserve"> M</w:t>
        </w:r>
        <w:r w:rsidRPr="00D42458">
          <w:rPr>
            <w:rFonts w:cs="Times New Roman"/>
            <w:vertAlign w:val="superscript"/>
          </w:rPr>
          <w:t>T</w:t>
        </w:r>
        <w:r w:rsidRPr="00D42458">
          <w:rPr>
            <w:rFonts w:cs="Times New Roman"/>
          </w:rPr>
          <w:t xml:space="preserve">, </w:t>
        </w:r>
        <w:proofErr w:type="spellStart"/>
        <w:r w:rsidRPr="00D42458">
          <w:rPr>
            <w:rFonts w:cs="Times New Roman"/>
          </w:rPr>
          <w:t>Stumvoll</w:t>
        </w:r>
        <w:proofErr w:type="spellEnd"/>
        <w:r w:rsidRPr="00D42458">
          <w:rPr>
            <w:rFonts w:cs="Times New Roman"/>
          </w:rPr>
          <w:t xml:space="preserve"> M</w:t>
        </w:r>
        <w:r w:rsidRPr="00D42458">
          <w:rPr>
            <w:rFonts w:cs="Times New Roman"/>
            <w:vertAlign w:val="superscript"/>
          </w:rPr>
          <w:t>T</w:t>
        </w:r>
        <w:r w:rsidRPr="00D42458">
          <w:rPr>
            <w:rFonts w:cs="Times New Roman"/>
          </w:rPr>
          <w:t>,</w:t>
        </w:r>
        <w:r w:rsidRPr="00D42458">
          <w:rPr>
            <w:rFonts w:cs="Times New Roman"/>
            <w:lang w:bidi="ar-SA"/>
          </w:rPr>
          <w:t xml:space="preserve"> </w:t>
        </w:r>
        <w:proofErr w:type="spellStart"/>
        <w:r w:rsidRPr="00D42458">
          <w:rPr>
            <w:rFonts w:cs="Times New Roman"/>
            <w:lang w:bidi="ar-SA"/>
          </w:rPr>
          <w:t>Stampfer</w:t>
        </w:r>
        <w:proofErr w:type="spellEnd"/>
        <w:r w:rsidRPr="00D42458">
          <w:rPr>
            <w:rFonts w:cs="Times New Roman"/>
            <w:lang w:bidi="ar-SA"/>
          </w:rPr>
          <w:t xml:space="preserve"> MJ</w:t>
        </w:r>
        <w:r w:rsidRPr="00D42458">
          <w:rPr>
            <w:rFonts w:cs="Times New Roman"/>
            <w:vertAlign w:val="superscript"/>
            <w:lang w:bidi="ar-SA"/>
          </w:rPr>
          <w:t>PI</w:t>
        </w:r>
        <w:r w:rsidRPr="00D42458">
          <w:rPr>
            <w:rFonts w:cs="Times New Roman"/>
            <w:lang w:bidi="ar-SA"/>
          </w:rPr>
          <w:t>, Shai I</w:t>
        </w:r>
        <w:r w:rsidRPr="00D42458">
          <w:rPr>
            <w:rFonts w:cs="Times New Roman"/>
            <w:vertAlign w:val="superscript"/>
            <w:lang w:bidi="ar-SA"/>
          </w:rPr>
          <w:t>PI</w:t>
        </w:r>
        <w:r w:rsidRPr="00D42458">
          <w:rPr>
            <w:rFonts w:cs="Times New Roman"/>
            <w:lang w:bidi="ar-SA"/>
          </w:rPr>
          <w:t xml:space="preserve">. 2010. </w:t>
        </w:r>
        <w:r w:rsidRPr="00D42458">
          <w:rPr>
            <w:rFonts w:cs="Times New Roman"/>
          </w:rPr>
          <w:t xml:space="preserve">Dairy calcium intake, serum vitamin D and successful weight loss. </w:t>
        </w:r>
        <w:r w:rsidRPr="00D42458">
          <w:rPr>
            <w:rStyle w:val="jrnl"/>
          </w:rPr>
          <w:t xml:space="preserve">Am J Clin </w:t>
        </w:r>
        <w:proofErr w:type="spellStart"/>
        <w:r w:rsidRPr="00D42458">
          <w:rPr>
            <w:rStyle w:val="jrnl"/>
          </w:rPr>
          <w:t>Nutr</w:t>
        </w:r>
        <w:proofErr w:type="spellEnd"/>
        <w:r w:rsidRPr="00D42458">
          <w:rPr>
            <w:rFonts w:cs="Times New Roman"/>
          </w:rPr>
          <w:t>. 92(5):1017–22. (</w:t>
        </w:r>
      </w:ins>
      <w:ins w:id="901" w:author="Danit Shahar" w:date="2023-04-11T10:51:00Z">
        <w:r w:rsidR="00C96372" w:rsidRPr="00D42458">
          <w:rPr>
            <w:rFonts w:cs="Times New Roman"/>
          </w:rPr>
          <w:t>50</w:t>
        </w:r>
      </w:ins>
      <w:ins w:id="902" w:author="Danit Shahar" w:date="2023-03-29T17:48:00Z">
        <w:r w:rsidRPr="00D42458">
          <w:rPr>
            <w:rFonts w:cs="Times New Roman"/>
          </w:rPr>
          <w:t xml:space="preserve"> citations; IF 6.568; 5/87; Q1) </w:t>
        </w:r>
      </w:ins>
    </w:p>
    <w:p w:rsidR="00374F04" w:rsidRPr="00D42458" w:rsidRDefault="00374F04" w:rsidP="00DF7560">
      <w:pPr>
        <w:pStyle w:val="BodyText"/>
        <w:tabs>
          <w:tab w:val="left" w:pos="426"/>
        </w:tabs>
        <w:spacing w:after="120" w:line="240" w:lineRule="auto"/>
        <w:ind w:left="-142"/>
        <w:rPr>
          <w:ins w:id="903" w:author="Danit Shahar" w:date="2023-03-29T17:48:00Z"/>
          <w:rFonts w:cs="Times New Roman"/>
        </w:rPr>
      </w:pPr>
      <w:ins w:id="904" w:author="Danit Shahar" w:date="2023-03-29T17:48:00Z">
        <w:r w:rsidRPr="00D42458">
          <w:rPr>
            <w:rFonts w:cs="Times New Roman"/>
            <w:lang w:val="sv-SE"/>
          </w:rPr>
          <w:t>56.</w:t>
        </w:r>
        <w:r w:rsidRPr="00D42458">
          <w:rPr>
            <w:rFonts w:cs="Times New Roman"/>
            <w:lang w:val="sv-SE"/>
          </w:rPr>
          <w:tab/>
          <w:t>#Feldblum I</w:t>
        </w:r>
        <w:r w:rsidRPr="00D42458">
          <w:rPr>
            <w:rFonts w:cs="Times New Roman"/>
            <w:vertAlign w:val="superscript"/>
            <w:lang w:val="sv-SE"/>
          </w:rPr>
          <w:t>S</w:t>
        </w:r>
        <w:r w:rsidRPr="00D42458">
          <w:rPr>
            <w:rFonts w:cs="Times New Roman"/>
            <w:lang w:val="sv-SE"/>
          </w:rPr>
          <w:t>, German L</w:t>
        </w:r>
        <w:r w:rsidRPr="00D42458">
          <w:rPr>
            <w:rFonts w:cs="Times New Roman"/>
            <w:vertAlign w:val="superscript"/>
            <w:lang w:val="sv-SE"/>
          </w:rPr>
          <w:t>S</w:t>
        </w:r>
        <w:r w:rsidRPr="00D42458">
          <w:rPr>
            <w:rFonts w:cs="Times New Roman"/>
            <w:lang w:val="sv-SE"/>
          </w:rPr>
          <w:t>, Castel H</w:t>
        </w:r>
        <w:r w:rsidRPr="00D42458">
          <w:rPr>
            <w:rFonts w:cs="Times New Roman"/>
            <w:vertAlign w:val="superscript"/>
            <w:lang w:val="sv-SE"/>
          </w:rPr>
          <w:t>c</w:t>
        </w:r>
        <w:r w:rsidRPr="00D42458">
          <w:rPr>
            <w:rFonts w:cs="Times New Roman"/>
            <w:lang w:val="sv-SE"/>
          </w:rPr>
          <w:t>, Harman-Boehm I</w:t>
        </w:r>
        <w:r w:rsidRPr="00D42458">
          <w:rPr>
            <w:rFonts w:cs="Times New Roman"/>
            <w:vertAlign w:val="superscript"/>
            <w:lang w:val="sv-SE"/>
          </w:rPr>
          <w:t>c</w:t>
        </w:r>
        <w:r w:rsidRPr="00D42458">
          <w:rPr>
            <w:rFonts w:cs="Times New Roman"/>
            <w:lang w:val="sv-SE"/>
          </w:rPr>
          <w:t xml:space="preserve">, </w:t>
        </w:r>
        <w:r w:rsidRPr="00D42458">
          <w:rPr>
            <w:rFonts w:cs="Times New Roman"/>
            <w:b/>
            <w:lang w:val="sv-SE"/>
          </w:rPr>
          <w:t>Shahar DR</w:t>
        </w:r>
        <w:r w:rsidRPr="00D42458">
          <w:rPr>
            <w:rFonts w:cs="Times New Roman"/>
            <w:b/>
            <w:vertAlign w:val="superscript"/>
            <w:lang w:val="sv-SE"/>
          </w:rPr>
          <w:t>PI</w:t>
        </w:r>
        <w:r w:rsidRPr="00D42458">
          <w:rPr>
            <w:rFonts w:cs="Times New Roman"/>
            <w:lang w:val="sv-SE"/>
          </w:rPr>
          <w:t xml:space="preserve">. 2011. </w:t>
        </w:r>
        <w:r w:rsidRPr="00D42458">
          <w:rPr>
            <w:rFonts w:cs="Times New Roman"/>
          </w:rPr>
          <w:t xml:space="preserve">Individualized nutritional intervention during and following hospitalization: The NIS clinical trial. J Am </w:t>
        </w:r>
        <w:proofErr w:type="spellStart"/>
        <w:r w:rsidRPr="00D42458">
          <w:rPr>
            <w:rFonts w:cs="Times New Roman"/>
          </w:rPr>
          <w:t>Geriatr</w:t>
        </w:r>
        <w:proofErr w:type="spellEnd"/>
        <w:r w:rsidRPr="00D42458">
          <w:rPr>
            <w:rFonts w:cs="Times New Roman"/>
          </w:rPr>
          <w:t xml:space="preserve"> Soc. 59(1):10–7. (</w:t>
        </w:r>
      </w:ins>
      <w:ins w:id="905" w:author="Danit Shahar" w:date="2023-04-11T10:51:00Z">
        <w:r w:rsidR="00C96372" w:rsidRPr="00D42458">
          <w:rPr>
            <w:rFonts w:cs="Times New Roman"/>
          </w:rPr>
          <w:t>78</w:t>
        </w:r>
      </w:ins>
      <w:ins w:id="906" w:author="Danit Shahar" w:date="2023-03-29T17:48:00Z">
        <w:r w:rsidRPr="00D42458">
          <w:rPr>
            <w:rFonts w:cs="Times New Roman"/>
          </w:rPr>
          <w:t xml:space="preserve"> citations; IF 4.113; 13/53; Q1)</w:t>
        </w:r>
        <w:r w:rsidRPr="00D42458">
          <w:rPr>
            <w:rFonts w:cs="Times New Roman" w:hint="cs"/>
            <w:rtl/>
          </w:rPr>
          <w:t xml:space="preserve">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07" w:author="Danit Shahar" w:date="2023-03-29T17:48:00Z"/>
          <w:rFonts w:cs="Times New Roman"/>
        </w:rPr>
      </w:pPr>
      <w:ins w:id="908" w:author="Danit Shahar" w:date="2023-03-29T17:48:00Z">
        <w:r w:rsidRPr="00D42458">
          <w:rPr>
            <w:rFonts w:cs="Times New Roman"/>
          </w:rPr>
          <w:t>57.</w:t>
        </w:r>
        <w:r w:rsidRPr="00D42458">
          <w:rPr>
            <w:rFonts w:cs="Times New Roman"/>
          </w:rPr>
          <w:tab/>
          <w:t>Endevelt R</w:t>
        </w:r>
        <w:r w:rsidRPr="00D42458">
          <w:rPr>
            <w:rFonts w:cs="Times New Roman"/>
            <w:vertAlign w:val="superscript"/>
          </w:rPr>
          <w:t>PI</w:t>
        </w:r>
        <w:r w:rsidRPr="00D42458">
          <w:rPr>
            <w:rFonts w:cs="Times New Roman"/>
          </w:rPr>
          <w:t xml:space="preserve">, </w:t>
        </w:r>
        <w:proofErr w:type="spellStart"/>
        <w:r w:rsidRPr="00D42458">
          <w:rPr>
            <w:rFonts w:cs="Times New Roman"/>
          </w:rPr>
          <w:t>Lamberger</w:t>
        </w:r>
        <w:proofErr w:type="spellEnd"/>
        <w:r w:rsidRPr="00D42458">
          <w:rPr>
            <w:rFonts w:cs="Times New Roman"/>
          </w:rPr>
          <w:t xml:space="preserve"> J</w:t>
        </w:r>
        <w:r w:rsidRPr="00D42458">
          <w:rPr>
            <w:rFonts w:cs="Times New Roman"/>
            <w:vertAlign w:val="superscript"/>
          </w:rPr>
          <w:t>C</w:t>
        </w:r>
        <w:r w:rsidRPr="00D42458">
          <w:rPr>
            <w:rFonts w:cs="Times New Roman"/>
          </w:rPr>
          <w:t>, Bregman Y</w:t>
        </w:r>
        <w:r w:rsidRPr="00D42458">
          <w:rPr>
            <w:rFonts w:cs="Times New Roman"/>
            <w:vertAlign w:val="superscript"/>
          </w:rPr>
          <w:t>C</w:t>
        </w:r>
        <w:r w:rsidRPr="00D42458">
          <w:rPr>
            <w:rFonts w:cs="Times New Roman"/>
          </w:rPr>
          <w:t xml:space="preserve">, </w:t>
        </w:r>
        <w:proofErr w:type="spellStart"/>
        <w:r w:rsidRPr="00D42458">
          <w:rPr>
            <w:rFonts w:cs="Times New Roman"/>
          </w:rPr>
          <w:t>Kowen</w:t>
        </w:r>
        <w:proofErr w:type="spellEnd"/>
        <w:r w:rsidRPr="00D42458">
          <w:rPr>
            <w:rFonts w:cs="Times New Roman"/>
          </w:rPr>
          <w:t xml:space="preserve"> G</w:t>
        </w:r>
        <w:r w:rsidRPr="00D42458">
          <w:rPr>
            <w:rFonts w:cs="Times New Roman"/>
            <w:vertAlign w:val="superscript"/>
          </w:rPr>
          <w:t>C</w:t>
        </w:r>
        <w:r w:rsidRPr="00D42458">
          <w:rPr>
            <w:rFonts w:cs="Times New Roman"/>
          </w:rPr>
          <w:t xml:space="preserve">, </w:t>
        </w:r>
        <w:proofErr w:type="spellStart"/>
        <w:r w:rsidRPr="00D42458">
          <w:rPr>
            <w:rFonts w:cs="Times New Roman"/>
          </w:rPr>
          <w:t>Fecht</w:t>
        </w:r>
        <w:proofErr w:type="spellEnd"/>
        <w:r w:rsidRPr="00D42458">
          <w:rPr>
            <w:rFonts w:cs="Times New Roman"/>
          </w:rPr>
          <w:t xml:space="preserve"> I</w:t>
        </w:r>
        <w:r w:rsidRPr="00D42458">
          <w:rPr>
            <w:rFonts w:cs="Times New Roman"/>
            <w:vertAlign w:val="superscript"/>
          </w:rPr>
          <w:t>C</w:t>
        </w:r>
        <w:r w:rsidRPr="00D42458">
          <w:rPr>
            <w:rFonts w:cs="Times New Roman"/>
          </w:rPr>
          <w:t>, Lander H</w:t>
        </w:r>
        <w:r w:rsidRPr="00D42458">
          <w:rPr>
            <w:rFonts w:cs="Times New Roman"/>
            <w:vertAlign w:val="superscript"/>
          </w:rPr>
          <w:t>T</w:t>
        </w:r>
        <w:r w:rsidRPr="00D42458">
          <w:rPr>
            <w:rFonts w:cs="Times New Roman"/>
          </w:rPr>
          <w:t xml:space="preserve">, </w:t>
        </w:r>
        <w:proofErr w:type="spellStart"/>
        <w:r w:rsidRPr="00D42458">
          <w:rPr>
            <w:rFonts w:cs="Times New Roman"/>
          </w:rPr>
          <w:t>Karpati</w:t>
        </w:r>
        <w:proofErr w:type="spellEnd"/>
        <w:r w:rsidRPr="00D42458">
          <w:rPr>
            <w:rFonts w:cs="Times New Roman"/>
          </w:rPr>
          <w:t xml:space="preserve"> T</w:t>
        </w:r>
        <w:r w:rsidRPr="00D42458">
          <w:rPr>
            <w:rFonts w:cs="Times New Roman"/>
            <w:vertAlign w:val="superscript"/>
          </w:rPr>
          <w:t>T</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2011. Intensive dietary intervention by a dietitian as a case manager among community-dwelling older adults: The EDIT study</w:t>
        </w:r>
        <w:r w:rsidRPr="00D42458">
          <w:rPr>
            <w:rStyle w:val="CommentReference"/>
            <w:rFonts w:cs="Times New Roman"/>
            <w:sz w:val="24"/>
            <w:szCs w:val="24"/>
          </w:rPr>
          <w:t xml:space="preserve">. </w:t>
        </w:r>
        <w:r w:rsidRPr="00D42458">
          <w:rPr>
            <w:rFonts w:cs="Times New Roman"/>
          </w:rPr>
          <w:t xml:space="preserve">J </w:t>
        </w:r>
        <w:proofErr w:type="spellStart"/>
        <w:r w:rsidRPr="00D42458">
          <w:rPr>
            <w:rFonts w:cs="Times New Roman"/>
          </w:rPr>
          <w:t>Nutr</w:t>
        </w:r>
        <w:proofErr w:type="spellEnd"/>
        <w:r w:rsidRPr="00D42458">
          <w:rPr>
            <w:rFonts w:cs="Times New Roman"/>
          </w:rPr>
          <w:t xml:space="preserve"> Health and Aging. 15(8):624–30. (2</w:t>
        </w:r>
      </w:ins>
      <w:ins w:id="909" w:author="Danit Shahar" w:date="2023-04-11T10:38:00Z">
        <w:r w:rsidR="001F60C7" w:rsidRPr="00D42458">
          <w:rPr>
            <w:rFonts w:cs="Times New Roman"/>
          </w:rPr>
          <w:t>8</w:t>
        </w:r>
      </w:ins>
      <w:ins w:id="910" w:author="Danit Shahar" w:date="2023-03-29T17:48:00Z">
        <w:r w:rsidRPr="00D42458">
          <w:rPr>
            <w:rFonts w:cs="Times New Roman"/>
          </w:rPr>
          <w:t xml:space="preserve"> citations; IF 2.007; 15/36; Q2).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11" w:author="Danit Shahar" w:date="2023-03-29T17:48:00Z"/>
          <w:rFonts w:cs="Times New Roman"/>
        </w:rPr>
      </w:pPr>
      <w:ins w:id="912" w:author="Danit Shahar" w:date="2023-03-29T17:48:00Z">
        <w:r w:rsidRPr="00D42458">
          <w:rPr>
            <w:rFonts w:cs="Times New Roman"/>
          </w:rPr>
          <w:t>58.</w:t>
        </w:r>
        <w:r w:rsidRPr="00D42458">
          <w:rPr>
            <w:rFonts w:cs="Times New Roman"/>
          </w:rPr>
          <w:tab/>
        </w:r>
        <w:proofErr w:type="spellStart"/>
        <w:r w:rsidRPr="00D42458">
          <w:rPr>
            <w:rFonts w:cs="Times New Roman"/>
            <w:bCs/>
          </w:rPr>
          <w:t>Canfi</w:t>
        </w:r>
        <w:proofErr w:type="spellEnd"/>
        <w:r w:rsidRPr="00D42458">
          <w:rPr>
            <w:rFonts w:cs="Times New Roman"/>
            <w:bCs/>
          </w:rPr>
          <w:t xml:space="preserve"> A</w:t>
        </w:r>
        <w:r w:rsidRPr="00D42458">
          <w:rPr>
            <w:rFonts w:cs="Times New Roman"/>
            <w:bCs/>
            <w:vertAlign w:val="superscript"/>
          </w:rPr>
          <w:t>C</w:t>
        </w:r>
        <w:r w:rsidRPr="00D42458">
          <w:rPr>
            <w:rFonts w:cs="Times New Roman"/>
            <w:bCs/>
          </w:rPr>
          <w:t>,</w:t>
        </w:r>
        <w:r w:rsidRPr="00D42458">
          <w:rPr>
            <w:rFonts w:cs="Times New Roman"/>
            <w:bCs/>
            <w:vertAlign w:val="superscript"/>
          </w:rPr>
          <w:t xml:space="preserve"> </w:t>
        </w:r>
        <w:proofErr w:type="spellStart"/>
        <w:r w:rsidRPr="00D42458">
          <w:rPr>
            <w:rFonts w:cs="Times New Roman"/>
            <w:bCs/>
          </w:rPr>
          <w:t>Gepner</w:t>
        </w:r>
        <w:proofErr w:type="spellEnd"/>
        <w:r w:rsidRPr="00D42458">
          <w:rPr>
            <w:rFonts w:cs="Times New Roman"/>
            <w:bCs/>
          </w:rPr>
          <w:t xml:space="preserve"> Y</w:t>
        </w:r>
        <w:r w:rsidRPr="00D42458">
          <w:rPr>
            <w:rFonts w:cs="Times New Roman"/>
            <w:bCs/>
            <w:vertAlign w:val="superscript"/>
          </w:rPr>
          <w:t>S</w:t>
        </w:r>
        <w:r w:rsidRPr="00D42458">
          <w:rPr>
            <w:rFonts w:cs="Times New Roman"/>
            <w:bCs/>
          </w:rPr>
          <w:t xml:space="preserve">, </w:t>
        </w:r>
        <w:proofErr w:type="spellStart"/>
        <w:r w:rsidRPr="00D42458">
          <w:rPr>
            <w:rFonts w:cs="Times New Roman"/>
            <w:bCs/>
          </w:rPr>
          <w:t>Schwarzfuchs</w:t>
        </w:r>
        <w:proofErr w:type="spellEnd"/>
        <w:r w:rsidRPr="00D42458">
          <w:rPr>
            <w:rFonts w:cs="Times New Roman"/>
            <w:bCs/>
          </w:rPr>
          <w:t xml:space="preserve"> D</w:t>
        </w:r>
        <w:r w:rsidRPr="00D42458">
          <w:rPr>
            <w:rFonts w:cs="Times New Roman"/>
            <w:bCs/>
            <w:vertAlign w:val="superscript"/>
          </w:rPr>
          <w:t>C</w:t>
        </w:r>
        <w:r w:rsidRPr="00D42458">
          <w:rPr>
            <w:rFonts w:cs="Times New Roman"/>
            <w:bCs/>
          </w:rPr>
          <w:t>, Golan R</w:t>
        </w:r>
        <w:r w:rsidRPr="00D42458">
          <w:rPr>
            <w:rFonts w:cs="Times New Roman"/>
            <w:bCs/>
            <w:vertAlign w:val="superscript"/>
          </w:rPr>
          <w:t>S</w:t>
        </w:r>
        <w:r w:rsidRPr="00D42458">
          <w:rPr>
            <w:rFonts w:cs="Times New Roman"/>
            <w:bCs/>
          </w:rPr>
          <w:t xml:space="preserve">, </w:t>
        </w:r>
        <w:r w:rsidRPr="00D42458">
          <w:rPr>
            <w:rFonts w:cs="Times New Roman"/>
            <w:b/>
          </w:rPr>
          <w:t>Shahar DR</w:t>
        </w:r>
        <w:r w:rsidRPr="00D42458">
          <w:rPr>
            <w:rFonts w:cs="Times New Roman"/>
            <w:b/>
            <w:vertAlign w:val="superscript"/>
          </w:rPr>
          <w:t>C</w:t>
        </w:r>
        <w:r w:rsidRPr="00D42458">
          <w:rPr>
            <w:rFonts w:cs="Times New Roman"/>
            <w:bCs/>
          </w:rPr>
          <w:t>, Fraser D</w:t>
        </w:r>
        <w:r w:rsidRPr="00D42458">
          <w:rPr>
            <w:rFonts w:cs="Times New Roman"/>
            <w:bCs/>
            <w:vertAlign w:val="superscript"/>
          </w:rPr>
          <w:t>C</w:t>
        </w:r>
        <w:r w:rsidRPr="00D42458">
          <w:rPr>
            <w:rFonts w:cs="Times New Roman"/>
            <w:bCs/>
          </w:rPr>
          <w:t>, Witkow</w:t>
        </w:r>
        <w:r w:rsidRPr="00D42458">
          <w:rPr>
            <w:rFonts w:cs="Times New Roman"/>
            <w:bCs/>
            <w:vertAlign w:val="superscript"/>
          </w:rPr>
          <w:t xml:space="preserve"> </w:t>
        </w:r>
        <w:r w:rsidRPr="00D42458">
          <w:rPr>
            <w:rFonts w:cs="Times New Roman"/>
            <w:bCs/>
          </w:rPr>
          <w:t>S</w:t>
        </w:r>
        <w:r w:rsidRPr="00D42458">
          <w:rPr>
            <w:rFonts w:cs="Times New Roman"/>
            <w:bCs/>
            <w:vertAlign w:val="superscript"/>
          </w:rPr>
          <w:t>C</w:t>
        </w:r>
        <w:r w:rsidRPr="00D42458">
          <w:rPr>
            <w:rFonts w:cs="Times New Roman"/>
            <w:bCs/>
          </w:rPr>
          <w:t>, Greenberg I</w:t>
        </w:r>
        <w:r w:rsidRPr="00D42458">
          <w:rPr>
            <w:rFonts w:cs="Times New Roman"/>
            <w:bCs/>
            <w:vertAlign w:val="superscript"/>
          </w:rPr>
          <w:t>C</w:t>
        </w:r>
        <w:r w:rsidRPr="00D42458">
          <w:rPr>
            <w:rFonts w:cs="Times New Roman"/>
            <w:bCs/>
          </w:rPr>
          <w:t xml:space="preserve">, </w:t>
        </w:r>
        <w:proofErr w:type="spellStart"/>
        <w:r w:rsidRPr="00D42458">
          <w:rPr>
            <w:rFonts w:cs="Times New Roman"/>
            <w:bCs/>
          </w:rPr>
          <w:t>Sarusi</w:t>
        </w:r>
        <w:proofErr w:type="spellEnd"/>
        <w:r w:rsidRPr="00D42458">
          <w:rPr>
            <w:rFonts w:cs="Times New Roman"/>
            <w:bCs/>
            <w:vertAlign w:val="superscript"/>
          </w:rPr>
          <w:t xml:space="preserve"> </w:t>
        </w:r>
        <w:r w:rsidRPr="00D42458">
          <w:rPr>
            <w:rFonts w:cs="Times New Roman"/>
            <w:bCs/>
          </w:rPr>
          <w:t>B</w:t>
        </w:r>
        <w:r w:rsidRPr="00D42458">
          <w:rPr>
            <w:rFonts w:cs="Times New Roman"/>
            <w:bCs/>
            <w:vertAlign w:val="superscript"/>
          </w:rPr>
          <w:t>T</w:t>
        </w:r>
        <w:r w:rsidRPr="00D42458">
          <w:rPr>
            <w:rFonts w:cs="Times New Roman"/>
            <w:bCs/>
          </w:rPr>
          <w:t xml:space="preserve">, </w:t>
        </w:r>
        <w:proofErr w:type="spellStart"/>
        <w:r w:rsidRPr="00D42458">
          <w:rPr>
            <w:rFonts w:cs="Times New Roman"/>
            <w:bCs/>
          </w:rPr>
          <w:t>Vardi</w:t>
        </w:r>
        <w:proofErr w:type="spellEnd"/>
        <w:r w:rsidRPr="00D42458">
          <w:rPr>
            <w:rFonts w:cs="Times New Roman"/>
            <w:bCs/>
          </w:rPr>
          <w:t xml:space="preserve"> H</w:t>
        </w:r>
        <w:r w:rsidRPr="00D42458">
          <w:rPr>
            <w:rFonts w:cs="Times New Roman"/>
            <w:bCs/>
            <w:vertAlign w:val="superscript"/>
          </w:rPr>
          <w:t>T</w:t>
        </w:r>
        <w:r w:rsidRPr="00D42458">
          <w:rPr>
            <w:rFonts w:cs="Times New Roman"/>
            <w:bCs/>
          </w:rPr>
          <w:t xml:space="preserve">, </w:t>
        </w:r>
        <w:proofErr w:type="spellStart"/>
        <w:r w:rsidRPr="00D42458">
          <w:rPr>
            <w:rFonts w:cs="Times New Roman"/>
            <w:bCs/>
          </w:rPr>
          <w:t>Friger</w:t>
        </w:r>
        <w:proofErr w:type="spellEnd"/>
        <w:r w:rsidRPr="00D42458">
          <w:rPr>
            <w:rFonts w:cs="Times New Roman"/>
            <w:bCs/>
          </w:rPr>
          <w:t xml:space="preserve"> M</w:t>
        </w:r>
        <w:r w:rsidRPr="00D42458">
          <w:rPr>
            <w:rFonts w:cs="Times New Roman"/>
            <w:bCs/>
            <w:vertAlign w:val="superscript"/>
          </w:rPr>
          <w:t>T</w:t>
        </w:r>
        <w:r w:rsidRPr="00D42458">
          <w:rPr>
            <w:rFonts w:cs="Times New Roman"/>
            <w:bCs/>
          </w:rPr>
          <w:t xml:space="preserve">, </w:t>
        </w:r>
        <w:proofErr w:type="spellStart"/>
        <w:r w:rsidRPr="00D42458">
          <w:rPr>
            <w:rFonts w:cs="Times New Roman"/>
            <w:bCs/>
          </w:rPr>
          <w:t>Stampfer</w:t>
        </w:r>
        <w:proofErr w:type="spellEnd"/>
        <w:r w:rsidRPr="00D42458">
          <w:rPr>
            <w:rFonts w:cs="Times New Roman"/>
            <w:bCs/>
            <w:vertAlign w:val="superscript"/>
          </w:rPr>
          <w:t xml:space="preserve"> </w:t>
        </w:r>
        <w:r w:rsidRPr="00D42458">
          <w:rPr>
            <w:rFonts w:cs="Times New Roman"/>
            <w:bCs/>
          </w:rPr>
          <w:t>MJ</w:t>
        </w:r>
        <w:r w:rsidRPr="00D42458">
          <w:rPr>
            <w:rFonts w:cs="Times New Roman"/>
            <w:bCs/>
            <w:vertAlign w:val="superscript"/>
          </w:rPr>
          <w:t>PI</w:t>
        </w:r>
        <w:r w:rsidRPr="00D42458">
          <w:rPr>
            <w:rFonts w:cs="Times New Roman"/>
            <w:bCs/>
          </w:rPr>
          <w:t>, Shai</w:t>
        </w:r>
        <w:r w:rsidRPr="00D42458">
          <w:rPr>
            <w:rFonts w:cs="Times New Roman"/>
            <w:bCs/>
            <w:vertAlign w:val="superscript"/>
          </w:rPr>
          <w:t xml:space="preserve"> </w:t>
        </w:r>
        <w:r w:rsidRPr="00D42458">
          <w:rPr>
            <w:rFonts w:cs="Times New Roman"/>
            <w:bCs/>
          </w:rPr>
          <w:t>I</w:t>
        </w:r>
        <w:r w:rsidRPr="00D42458">
          <w:rPr>
            <w:rFonts w:cs="Times New Roman"/>
            <w:bCs/>
            <w:vertAlign w:val="superscript"/>
          </w:rPr>
          <w:t>PI</w:t>
        </w:r>
        <w:r w:rsidRPr="00D42458">
          <w:rPr>
            <w:rFonts w:cs="Times New Roman"/>
            <w:bCs/>
          </w:rPr>
          <w:t xml:space="preserve">. 2011. Effect of changes in the intake of weight of specific food groups on successful body weight loss during a multi-dietary strategy intervention trial. J Am Coll </w:t>
        </w:r>
        <w:proofErr w:type="spellStart"/>
        <w:r w:rsidRPr="00D42458">
          <w:rPr>
            <w:rFonts w:cs="Times New Roman"/>
            <w:bCs/>
          </w:rPr>
          <w:t>Nutr</w:t>
        </w:r>
        <w:proofErr w:type="spellEnd"/>
        <w:r w:rsidRPr="00D42458">
          <w:rPr>
            <w:rFonts w:cs="Times New Roman"/>
            <w:bCs/>
          </w:rPr>
          <w:t xml:space="preserve">. 30(6):491–501. </w:t>
        </w:r>
        <w:r w:rsidRPr="00D42458">
          <w:rPr>
            <w:rFonts w:cs="Times New Roman"/>
          </w:rPr>
          <w:t>(1</w:t>
        </w:r>
      </w:ins>
      <w:ins w:id="913" w:author="Danit Shahar" w:date="2023-04-11T10:53:00Z">
        <w:r w:rsidR="009F2CBA" w:rsidRPr="00D42458">
          <w:rPr>
            <w:rFonts w:cs="Times New Roman"/>
          </w:rPr>
          <w:t>0</w:t>
        </w:r>
      </w:ins>
      <w:ins w:id="914" w:author="Danit Shahar" w:date="2023-03-29T17:48:00Z">
        <w:r w:rsidRPr="00D42458">
          <w:rPr>
            <w:rFonts w:cs="Times New Roman"/>
          </w:rPr>
          <w:t xml:space="preserve"> citations; IF 2.080; 59/87; Q3).</w:t>
        </w:r>
      </w:ins>
    </w:p>
    <w:p w:rsidR="00374F04" w:rsidRDefault="00374F04" w:rsidP="00DF7560">
      <w:pPr>
        <w:spacing w:after="120"/>
        <w:rPr>
          <w:ins w:id="915" w:author="Danit Shahar" w:date="2023-03-29T17:48:00Z"/>
          <w:rFonts w:cs="Times New Roman"/>
        </w:rPr>
      </w:pPr>
      <w:ins w:id="916" w:author="Danit Shahar" w:date="2023-03-29T17:48:00Z">
        <w:r w:rsidRPr="00517E31">
          <w:rPr>
            <w:rFonts w:cs="Times New Roman"/>
            <w:lang w:val="pt-BR"/>
          </w:rPr>
          <w:t>59.</w:t>
        </w:r>
        <w:r w:rsidRPr="00517E31">
          <w:rPr>
            <w:rFonts w:cs="Times New Roman"/>
            <w:lang w:val="pt-BR"/>
          </w:rPr>
          <w:tab/>
        </w:r>
        <w:r w:rsidRPr="0088201B">
          <w:rPr>
            <w:rFonts w:cs="Times New Roman"/>
            <w:highlight w:val="yellow"/>
            <w:lang w:val="pt-BR"/>
            <w:rPrChange w:id="917" w:author="Danit Shahar" w:date="2023-04-04T17:57:00Z">
              <w:rPr>
                <w:rFonts w:cs="Times New Roman"/>
                <w:lang w:val="pt-BR"/>
              </w:rPr>
            </w:rPrChange>
          </w:rPr>
          <w:t>#Manof A</w:t>
        </w:r>
        <w:r w:rsidRPr="0088201B">
          <w:rPr>
            <w:rFonts w:cs="Times New Roman"/>
            <w:highlight w:val="yellow"/>
            <w:vertAlign w:val="superscript"/>
            <w:lang w:val="pt-BR"/>
            <w:rPrChange w:id="918" w:author="Danit Shahar" w:date="2023-04-04T17:57:00Z">
              <w:rPr>
                <w:rFonts w:cs="Times New Roman"/>
                <w:vertAlign w:val="superscript"/>
                <w:lang w:val="pt-BR"/>
              </w:rPr>
            </w:rPrChange>
          </w:rPr>
          <w:t>C</w:t>
        </w:r>
        <w:r w:rsidRPr="0088201B">
          <w:rPr>
            <w:rFonts w:cs="Times New Roman"/>
            <w:highlight w:val="yellow"/>
            <w:lang w:val="pt-BR"/>
            <w:rPrChange w:id="919" w:author="Danit Shahar" w:date="2023-04-04T17:57:00Z">
              <w:rPr>
                <w:rFonts w:cs="Times New Roman"/>
                <w:lang w:val="pt-BR"/>
              </w:rPr>
            </w:rPrChange>
          </w:rPr>
          <w:t>, Enten R</w:t>
        </w:r>
        <w:r w:rsidRPr="0088201B">
          <w:rPr>
            <w:rFonts w:cs="Times New Roman"/>
            <w:highlight w:val="yellow"/>
            <w:vertAlign w:val="superscript"/>
            <w:lang w:val="pt-BR"/>
            <w:rPrChange w:id="920" w:author="Danit Shahar" w:date="2023-04-04T17:57:00Z">
              <w:rPr>
                <w:rFonts w:cs="Times New Roman"/>
                <w:vertAlign w:val="superscript"/>
                <w:lang w:val="pt-BR"/>
              </w:rPr>
            </w:rPrChange>
          </w:rPr>
          <w:t>C</w:t>
        </w:r>
        <w:r w:rsidRPr="0088201B">
          <w:rPr>
            <w:rFonts w:cs="Times New Roman"/>
            <w:highlight w:val="yellow"/>
            <w:lang w:val="pt-BR"/>
            <w:rPrChange w:id="921" w:author="Danit Shahar" w:date="2023-04-04T17:57:00Z">
              <w:rPr>
                <w:rFonts w:cs="Times New Roman"/>
                <w:lang w:val="pt-BR"/>
              </w:rPr>
            </w:rPrChange>
          </w:rPr>
          <w:t>, Vardi H</w:t>
        </w:r>
        <w:r w:rsidRPr="0088201B">
          <w:rPr>
            <w:rFonts w:cs="Times New Roman"/>
            <w:highlight w:val="yellow"/>
            <w:vertAlign w:val="superscript"/>
            <w:lang w:val="pt-BR"/>
            <w:rPrChange w:id="922" w:author="Danit Shahar" w:date="2023-04-04T17:57:00Z">
              <w:rPr>
                <w:rFonts w:cs="Times New Roman"/>
                <w:vertAlign w:val="superscript"/>
                <w:lang w:val="pt-BR"/>
              </w:rPr>
            </w:rPrChange>
          </w:rPr>
          <w:t>T</w:t>
        </w:r>
        <w:r w:rsidRPr="0088201B">
          <w:rPr>
            <w:rFonts w:cs="Times New Roman"/>
            <w:highlight w:val="yellow"/>
            <w:lang w:val="pt-BR"/>
            <w:rPrChange w:id="923" w:author="Danit Shahar" w:date="2023-04-04T17:57:00Z">
              <w:rPr>
                <w:rFonts w:cs="Times New Roman"/>
                <w:lang w:val="pt-BR"/>
              </w:rPr>
            </w:rPrChange>
          </w:rPr>
          <w:t xml:space="preserve">, </w:t>
        </w:r>
        <w:r w:rsidRPr="0088201B">
          <w:rPr>
            <w:rFonts w:cs="Times New Roman"/>
            <w:b/>
            <w:bCs/>
            <w:highlight w:val="yellow"/>
            <w:lang w:val="pt-BR"/>
            <w:rPrChange w:id="924" w:author="Danit Shahar" w:date="2023-04-04T17:57:00Z">
              <w:rPr>
                <w:rFonts w:cs="Times New Roman"/>
                <w:b/>
                <w:bCs/>
                <w:lang w:val="pt-BR"/>
              </w:rPr>
            </w:rPrChange>
          </w:rPr>
          <w:t>Shahar DR</w:t>
        </w:r>
        <w:r w:rsidRPr="0088201B">
          <w:rPr>
            <w:rFonts w:cs="Times New Roman"/>
            <w:b/>
            <w:bCs/>
            <w:highlight w:val="yellow"/>
            <w:vertAlign w:val="superscript"/>
            <w:lang w:val="pt-BR"/>
            <w:rPrChange w:id="925" w:author="Danit Shahar" w:date="2023-04-04T17:57:00Z">
              <w:rPr>
                <w:rFonts w:cs="Times New Roman"/>
                <w:b/>
                <w:bCs/>
                <w:vertAlign w:val="superscript"/>
                <w:lang w:val="pt-BR"/>
              </w:rPr>
            </w:rPrChange>
          </w:rPr>
          <w:t>PI</w:t>
        </w:r>
        <w:r w:rsidRPr="0088201B">
          <w:rPr>
            <w:rFonts w:cs="Times New Roman"/>
            <w:highlight w:val="yellow"/>
            <w:lang w:val="pt-BR"/>
            <w:rPrChange w:id="926" w:author="Danit Shahar" w:date="2023-04-04T17:57:00Z">
              <w:rPr>
                <w:rFonts w:cs="Times New Roman"/>
                <w:lang w:val="pt-BR"/>
              </w:rPr>
            </w:rPrChange>
          </w:rPr>
          <w:t xml:space="preserve">. 2011. </w:t>
        </w:r>
        <w:r w:rsidRPr="0088201B">
          <w:rPr>
            <w:rFonts w:cs="Times New Roman"/>
            <w:highlight w:val="yellow"/>
            <w:rPrChange w:id="927" w:author="Danit Shahar" w:date="2023-04-04T17:57:00Z">
              <w:rPr>
                <w:rFonts w:cs="Times New Roman"/>
              </w:rPr>
            </w:rPrChange>
          </w:rPr>
          <w:t xml:space="preserve">Differences in dietary consumption patterns and obesity rates between immigrants from the former USSR and a country’s native population. </w:t>
        </w:r>
        <w:r w:rsidRPr="0088201B">
          <w:rPr>
            <w:rFonts w:cs="Times New Roman"/>
            <w:color w:val="000000"/>
            <w:highlight w:val="yellow"/>
            <w:rPrChange w:id="928" w:author="Danit Shahar" w:date="2023-04-04T17:57:00Z">
              <w:rPr>
                <w:rFonts w:cs="Times New Roman"/>
                <w:color w:val="000000"/>
              </w:rPr>
            </w:rPrChange>
          </w:rPr>
          <w:t xml:space="preserve">Int J of Food Safety, </w:t>
        </w:r>
        <w:proofErr w:type="spellStart"/>
        <w:r w:rsidRPr="0088201B">
          <w:rPr>
            <w:rFonts w:cs="Times New Roman"/>
            <w:color w:val="000000"/>
            <w:highlight w:val="yellow"/>
            <w:rPrChange w:id="929" w:author="Danit Shahar" w:date="2023-04-04T17:57:00Z">
              <w:rPr>
                <w:rFonts w:cs="Times New Roman"/>
                <w:color w:val="000000"/>
              </w:rPr>
            </w:rPrChange>
          </w:rPr>
          <w:t>Nutr</w:t>
        </w:r>
        <w:proofErr w:type="spellEnd"/>
        <w:r w:rsidRPr="0088201B">
          <w:rPr>
            <w:rFonts w:cs="Times New Roman"/>
            <w:color w:val="000000"/>
            <w:highlight w:val="yellow"/>
            <w:rPrChange w:id="930" w:author="Danit Shahar" w:date="2023-04-04T17:57:00Z">
              <w:rPr>
                <w:rFonts w:cs="Times New Roman"/>
                <w:color w:val="000000"/>
              </w:rPr>
            </w:rPrChange>
          </w:rPr>
          <w:t xml:space="preserve"> and Public Health</w:t>
        </w:r>
        <w:r w:rsidRPr="0088201B">
          <w:rPr>
            <w:rFonts w:cs="Times New Roman"/>
            <w:b/>
            <w:bCs/>
            <w:highlight w:val="yellow"/>
            <w:rPrChange w:id="931" w:author="Danit Shahar" w:date="2023-04-04T17:57:00Z">
              <w:rPr>
                <w:rFonts w:cs="Times New Roman"/>
                <w:b/>
                <w:bCs/>
              </w:rPr>
            </w:rPrChange>
          </w:rPr>
          <w:t xml:space="preserve">. </w:t>
        </w:r>
        <w:r w:rsidRPr="0088201B">
          <w:rPr>
            <w:rFonts w:cs="Times New Roman"/>
            <w:highlight w:val="yellow"/>
            <w:rPrChange w:id="932" w:author="Danit Shahar" w:date="2023-04-04T17:57:00Z">
              <w:rPr>
                <w:rFonts w:cs="Times New Roman"/>
              </w:rPr>
            </w:rPrChange>
          </w:rPr>
          <w:t>4(2):119–130. (2 citations)</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33" w:author="Danit Shahar" w:date="2023-03-29T17:48:00Z"/>
          <w:rFonts w:cs="Times New Roman"/>
        </w:rPr>
      </w:pPr>
      <w:proofErr w:type="spellStart"/>
      <w:ins w:id="934" w:author="Danit Shahar" w:date="2023-03-29T17:48:00Z">
        <w:r w:rsidRPr="00186A16">
          <w:rPr>
            <w:rFonts w:cs="Times New Roman"/>
          </w:rPr>
          <w:t>Unrefreed</w:t>
        </w:r>
        <w:proofErr w:type="spellEnd"/>
        <w:r>
          <w:rPr>
            <w:rFonts w:cs="Times New Roman"/>
          </w:rPr>
          <w:t xml:space="preserve">  </w:t>
        </w:r>
        <w:r>
          <w:rPr>
            <w:rFonts w:cs="Times New Roman" w:hint="cs"/>
            <w:rtl/>
          </w:rPr>
          <w:t xml:space="preserve"> לא </w:t>
        </w:r>
        <w:proofErr w:type="gramStart"/>
        <w:r>
          <w:rPr>
            <w:rFonts w:cs="Times New Roman" w:hint="cs"/>
            <w:rtl/>
          </w:rPr>
          <w:t>מוצאת  בפאב</w:t>
        </w:r>
        <w:proofErr w:type="gramEnd"/>
        <w:r>
          <w:rPr>
            <w:rFonts w:cs="Times New Roman" w:hint="cs"/>
            <w:rtl/>
          </w:rPr>
          <w:t xml:space="preserve"> מד, אם לא מופיע- להעביר תחת</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35" w:author="Danit Shahar" w:date="2023-03-29T17:48:00Z"/>
          <w:rFonts w:cs="Times New Roman"/>
          <w:rtl/>
        </w:rPr>
      </w:pPr>
      <w:ins w:id="936" w:author="Danit Shahar" w:date="2023-03-29T17:48:00Z">
        <w:r w:rsidRPr="00517E31">
          <w:rPr>
            <w:rFonts w:cs="Times New Roman"/>
          </w:rPr>
          <w:t>60.</w:t>
        </w:r>
        <w:r w:rsidRPr="00517E31">
          <w:rPr>
            <w:rFonts w:cs="Times New Roman"/>
            <w:rtl/>
          </w:rPr>
          <w:tab/>
        </w:r>
        <w:r w:rsidRPr="00D42458">
          <w:rPr>
            <w:rFonts w:cs="Times New Roman"/>
            <w:rtl/>
          </w:rPr>
          <w:t>#</w:t>
        </w:r>
        <w:r w:rsidRPr="00D42458">
          <w:rPr>
            <w:rFonts w:cs="Times New Roman"/>
          </w:rPr>
          <w:t>German L</w:t>
        </w:r>
        <w:r w:rsidRPr="00D42458">
          <w:rPr>
            <w:rFonts w:cs="Times New Roman"/>
            <w:vertAlign w:val="superscript"/>
          </w:rPr>
          <w:t>S</w:t>
        </w:r>
        <w:r w:rsidRPr="00D42458">
          <w:rPr>
            <w:rFonts w:cs="Times New Roman"/>
          </w:rPr>
          <w:t>, Kahana C</w:t>
        </w:r>
        <w:r w:rsidRPr="00D42458">
          <w:rPr>
            <w:rFonts w:cs="Times New Roman"/>
            <w:vertAlign w:val="superscript"/>
          </w:rPr>
          <w:t>S</w:t>
        </w:r>
        <w:r w:rsidRPr="00D42458">
          <w:rPr>
            <w:rFonts w:cs="Times New Roman"/>
          </w:rPr>
          <w:t>, Rosenfeld V</w:t>
        </w:r>
        <w:r w:rsidRPr="00D42458">
          <w:rPr>
            <w:rFonts w:cs="Times New Roman"/>
            <w:vertAlign w:val="superscript"/>
          </w:rPr>
          <w:t>C</w:t>
        </w:r>
        <w:r w:rsidRPr="00D42458">
          <w:rPr>
            <w:rFonts w:cs="Times New Roman"/>
          </w:rPr>
          <w:t xml:space="preserve">, </w:t>
        </w:r>
        <w:proofErr w:type="spellStart"/>
        <w:r w:rsidRPr="00D42458">
          <w:rPr>
            <w:rFonts w:cs="Times New Roman"/>
          </w:rPr>
          <w:t>Zabrowsky</w:t>
        </w:r>
        <w:proofErr w:type="spellEnd"/>
        <w:r w:rsidRPr="00D42458">
          <w:rPr>
            <w:rFonts w:cs="Times New Roman"/>
          </w:rPr>
          <w:t xml:space="preserve"> I</w:t>
        </w:r>
        <w:r w:rsidRPr="00D42458">
          <w:rPr>
            <w:rFonts w:cs="Times New Roman"/>
            <w:vertAlign w:val="superscript"/>
          </w:rPr>
          <w:t>T</w:t>
        </w:r>
        <w:r w:rsidRPr="00D42458">
          <w:rPr>
            <w:rFonts w:cs="Times New Roman"/>
          </w:rPr>
          <w:t xml:space="preserve">, </w:t>
        </w:r>
        <w:proofErr w:type="spellStart"/>
        <w:r w:rsidRPr="00D42458">
          <w:rPr>
            <w:rFonts w:cs="Times New Roman"/>
          </w:rPr>
          <w:t>Wiezer</w:t>
        </w:r>
        <w:proofErr w:type="spellEnd"/>
        <w:r w:rsidRPr="00D42458">
          <w:rPr>
            <w:rFonts w:cs="Times New Roman"/>
          </w:rPr>
          <w:t xml:space="preserve"> Z</w:t>
        </w:r>
        <w:r w:rsidRPr="00D42458">
          <w:rPr>
            <w:rFonts w:cs="Times New Roman"/>
            <w:vertAlign w:val="superscript"/>
          </w:rPr>
          <w:t>C</w:t>
        </w:r>
        <w:r w:rsidRPr="00D42458">
          <w:rPr>
            <w:rFonts w:cs="Times New Roman"/>
          </w:rPr>
          <w:t>, Fraser D</w:t>
        </w:r>
        <w:r w:rsidRPr="00D42458">
          <w:rPr>
            <w:rFonts w:cs="Times New Roman"/>
            <w:vertAlign w:val="superscript"/>
          </w:rPr>
          <w:t>C</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2011. Depressive symptoms are associated with food insufficiency and nutritional deficiencies in poor community-dwelling elderly people. J </w:t>
        </w:r>
        <w:proofErr w:type="spellStart"/>
        <w:r w:rsidRPr="00D42458">
          <w:rPr>
            <w:rFonts w:cs="Times New Roman"/>
          </w:rPr>
          <w:t>Nutr</w:t>
        </w:r>
        <w:proofErr w:type="spellEnd"/>
        <w:r w:rsidRPr="00D42458">
          <w:rPr>
            <w:rFonts w:cs="Times New Roman"/>
          </w:rPr>
          <w:t xml:space="preserve"> Health and Aging. 15(1):3–8. (</w:t>
        </w:r>
      </w:ins>
      <w:ins w:id="937" w:author="Danit Shahar" w:date="2023-04-11T10:37:00Z">
        <w:r w:rsidR="001F60C7" w:rsidRPr="00D42458">
          <w:rPr>
            <w:rFonts w:cs="Times New Roman"/>
          </w:rPr>
          <w:t>68</w:t>
        </w:r>
      </w:ins>
      <w:ins w:id="938" w:author="Danit Shahar" w:date="2023-03-29T17:48:00Z">
        <w:r w:rsidRPr="00D42458">
          <w:rPr>
            <w:rFonts w:cs="Times New Roman"/>
          </w:rPr>
          <w:t xml:space="preserve"> citations; IF 2.007; 15/36;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39" w:author="Danit Shahar" w:date="2023-03-29T17:48:00Z"/>
          <w:rFonts w:cs="Times New Roman"/>
          <w:rtl/>
        </w:rPr>
      </w:pPr>
      <w:ins w:id="940" w:author="Danit Shahar" w:date="2023-03-29T17:48:00Z">
        <w:r w:rsidRPr="00D42458">
          <w:rPr>
            <w:rFonts w:cs="Times New Roman"/>
          </w:rPr>
          <w:t>61.</w:t>
        </w:r>
        <w:r w:rsidRPr="00D42458">
          <w:rPr>
            <w:rFonts w:cs="Times New Roman"/>
          </w:rPr>
          <w:tab/>
        </w:r>
        <w:proofErr w:type="spellStart"/>
        <w:r w:rsidRPr="00D42458">
          <w:rPr>
            <w:rFonts w:cs="Times New Roman"/>
          </w:rPr>
          <w:t>Zaharoni</w:t>
        </w:r>
        <w:proofErr w:type="spellEnd"/>
        <w:r w:rsidRPr="00D42458">
          <w:rPr>
            <w:rFonts w:cs="Times New Roman"/>
          </w:rPr>
          <w:t xml:space="preserve"> H</w:t>
        </w:r>
        <w:r w:rsidRPr="00D42458">
          <w:rPr>
            <w:rFonts w:cs="Times New Roman"/>
            <w:vertAlign w:val="superscript"/>
          </w:rPr>
          <w:t>S</w:t>
        </w:r>
        <w:r w:rsidRPr="00D42458">
          <w:rPr>
            <w:rFonts w:cs="Times New Roman"/>
          </w:rPr>
          <w:t xml:space="preserve">, </w:t>
        </w:r>
        <w:proofErr w:type="spellStart"/>
        <w:r w:rsidRPr="00D42458">
          <w:rPr>
            <w:rFonts w:cs="Times New Roman"/>
          </w:rPr>
          <w:t>Rimon</w:t>
        </w:r>
        <w:proofErr w:type="spellEnd"/>
        <w:r w:rsidRPr="00D42458">
          <w:rPr>
            <w:rFonts w:cs="Times New Roman"/>
          </w:rPr>
          <w:t xml:space="preserve"> E</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w:t>
        </w:r>
        <w:proofErr w:type="spellStart"/>
        <w:r w:rsidRPr="00D42458">
          <w:rPr>
            <w:rFonts w:cs="Times New Roman"/>
          </w:rPr>
          <w:t>Friger</w:t>
        </w:r>
        <w:proofErr w:type="spellEnd"/>
        <w:r w:rsidRPr="00D42458">
          <w:rPr>
            <w:rFonts w:cs="Times New Roman"/>
          </w:rPr>
          <w:t xml:space="preserve"> M</w:t>
        </w:r>
        <w:r w:rsidRPr="00D42458">
          <w:rPr>
            <w:rFonts w:cs="Times New Roman"/>
            <w:vertAlign w:val="superscript"/>
          </w:rPr>
          <w:t>C</w:t>
        </w:r>
        <w:r w:rsidRPr="00D42458">
          <w:rPr>
            <w:rFonts w:cs="Times New Roman"/>
          </w:rPr>
          <w:t>, Bolotin A</w:t>
        </w:r>
        <w:r w:rsidRPr="00D42458">
          <w:rPr>
            <w:rFonts w:cs="Times New Roman"/>
            <w:vertAlign w:val="superscript"/>
          </w:rPr>
          <w:t>T</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2011. Probiotics improve bowel movements in hospitalized elderly patients—The PROAGE study. J </w:t>
        </w:r>
        <w:proofErr w:type="spellStart"/>
        <w:r w:rsidRPr="00D42458">
          <w:rPr>
            <w:rFonts w:cs="Times New Roman"/>
          </w:rPr>
          <w:t>Nutr</w:t>
        </w:r>
        <w:proofErr w:type="spellEnd"/>
        <w:r w:rsidRPr="00D42458">
          <w:rPr>
            <w:rFonts w:cs="Times New Roman"/>
          </w:rPr>
          <w:t xml:space="preserve"> Health and Aging. 15(3):215–20. (</w:t>
        </w:r>
      </w:ins>
      <w:ins w:id="941" w:author="Danit Shahar" w:date="2023-04-11T10:38:00Z">
        <w:r w:rsidR="001F60C7" w:rsidRPr="00D42458">
          <w:rPr>
            <w:rFonts w:cs="Times New Roman"/>
          </w:rPr>
          <w:t>2</w:t>
        </w:r>
      </w:ins>
      <w:ins w:id="942" w:author="Danit Shahar" w:date="2023-03-29T17:48:00Z">
        <w:r w:rsidRPr="00D42458">
          <w:rPr>
            <w:rFonts w:cs="Times New Roman"/>
          </w:rPr>
          <w:t xml:space="preserve">6 citations; IF 2.007; 15/36;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43" w:author="Danit Shahar" w:date="2023-03-29T17:48:00Z"/>
          <w:rFonts w:cs="Times New Roman"/>
        </w:rPr>
      </w:pPr>
      <w:ins w:id="944" w:author="Danit Shahar" w:date="2023-03-29T17:48:00Z">
        <w:r w:rsidRPr="00D42458">
          <w:rPr>
            <w:rFonts w:cs="Times New Roman"/>
          </w:rPr>
          <w:t>62.</w:t>
        </w:r>
        <w:r w:rsidRPr="00D42458">
          <w:rPr>
            <w:rFonts w:cs="Times New Roman"/>
          </w:rPr>
          <w:tab/>
          <w:t>*#Kaufman-Shriqui V</w:t>
        </w:r>
        <w:r w:rsidRPr="00D42458">
          <w:rPr>
            <w:rFonts w:cs="Times New Roman"/>
            <w:vertAlign w:val="superscript"/>
          </w:rPr>
          <w:t>S</w:t>
        </w:r>
        <w:r w:rsidRPr="00D42458">
          <w:rPr>
            <w:rFonts w:cs="Times New Roman"/>
          </w:rPr>
          <w:t>, Fraser D</w:t>
        </w:r>
        <w:r w:rsidRPr="00D42458">
          <w:rPr>
            <w:rFonts w:cs="Times New Roman"/>
            <w:vertAlign w:val="superscript"/>
          </w:rPr>
          <w:t>PI</w:t>
        </w:r>
        <w:r w:rsidRPr="00D42458">
          <w:rPr>
            <w:rFonts w:cs="Times New Roman"/>
          </w:rPr>
          <w:t>, Novack Y</w:t>
        </w:r>
        <w:r w:rsidRPr="00D42458">
          <w:rPr>
            <w:rFonts w:cs="Times New Roman"/>
            <w:vertAlign w:val="superscript"/>
          </w:rPr>
          <w:t>C</w:t>
        </w:r>
        <w:r w:rsidRPr="00D42458">
          <w:rPr>
            <w:rFonts w:cs="Times New Roman"/>
          </w:rPr>
          <w:t xml:space="preserve">, </w:t>
        </w:r>
        <w:proofErr w:type="spellStart"/>
        <w:r w:rsidRPr="00D42458">
          <w:rPr>
            <w:rFonts w:cs="Times New Roman"/>
          </w:rPr>
          <w:t>Bilenko</w:t>
        </w:r>
        <w:proofErr w:type="spellEnd"/>
        <w:r w:rsidRPr="00D42458">
          <w:rPr>
            <w:rFonts w:cs="Times New Roman"/>
          </w:rPr>
          <w:t xml:space="preserve"> N</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Abu-Saad </w:t>
        </w:r>
        <w:proofErr w:type="gramStart"/>
        <w:r w:rsidRPr="00D42458">
          <w:rPr>
            <w:rFonts w:cs="Times New Roman"/>
          </w:rPr>
          <w:t>K</w:t>
        </w:r>
        <w:r w:rsidRPr="00D42458">
          <w:rPr>
            <w:rFonts w:cs="Times New Roman"/>
            <w:vertAlign w:val="superscript"/>
          </w:rPr>
          <w:t>S</w:t>
        </w:r>
        <w:r w:rsidRPr="00D42458">
          <w:rPr>
            <w:rFonts w:cs="Times New Roman"/>
            <w:rtl/>
          </w:rPr>
          <w:t>,</w:t>
        </w:r>
        <w:proofErr w:type="spellStart"/>
        <w:r w:rsidRPr="00D42458">
          <w:rPr>
            <w:rFonts w:cs="Times New Roman"/>
          </w:rPr>
          <w:t>Elhadad</w:t>
        </w:r>
        <w:proofErr w:type="spellEnd"/>
        <w:proofErr w:type="gramEnd"/>
        <w:r w:rsidRPr="00D42458">
          <w:rPr>
            <w:rFonts w:cs="Times New Roman"/>
          </w:rPr>
          <w:t xml:space="preserve"> N, </w:t>
        </w:r>
        <w:proofErr w:type="spellStart"/>
        <w:r w:rsidRPr="00D42458">
          <w:rPr>
            <w:rFonts w:cs="Times New Roman"/>
          </w:rPr>
          <w:t>Feine</w:t>
        </w:r>
        <w:proofErr w:type="spellEnd"/>
        <w:r w:rsidRPr="00D42458">
          <w:rPr>
            <w:rFonts w:cs="Times New Roman"/>
          </w:rPr>
          <w:t xml:space="preserve"> Z, Mor K, </w:t>
        </w:r>
        <w:r w:rsidRPr="00D42458">
          <w:rPr>
            <w:rFonts w:cs="Times New Roman"/>
            <w:b/>
            <w:bCs/>
          </w:rPr>
          <w:t>Shahar DR</w:t>
        </w:r>
        <w:r w:rsidRPr="00D42458">
          <w:rPr>
            <w:rFonts w:cs="Times New Roman"/>
            <w:b/>
            <w:bCs/>
            <w:vertAlign w:val="superscript"/>
          </w:rPr>
          <w:t>PI</w:t>
        </w:r>
        <w:r w:rsidRPr="00D42458">
          <w:rPr>
            <w:rFonts w:cs="Times New Roman"/>
            <w:b/>
            <w:bCs/>
          </w:rPr>
          <w:t>.</w:t>
        </w:r>
        <w:r w:rsidRPr="00D42458">
          <w:rPr>
            <w:rFonts w:cs="Times New Roman"/>
          </w:rPr>
          <w:t xml:space="preserve"> 2012. Maternal weight misperceptions and smoking are associated with overweight and obesity in low SES preschoolers. Eur J Clin </w:t>
        </w:r>
        <w:proofErr w:type="spellStart"/>
        <w:r w:rsidRPr="00D42458">
          <w:rPr>
            <w:rFonts w:cs="Times New Roman"/>
          </w:rPr>
          <w:t>Nutr</w:t>
        </w:r>
        <w:proofErr w:type="spellEnd"/>
        <w:r w:rsidRPr="00D42458">
          <w:rPr>
            <w:rFonts w:cs="Times New Roman"/>
          </w:rPr>
          <w:t>. 66(2):216–23. (1</w:t>
        </w:r>
      </w:ins>
      <w:ins w:id="945" w:author="Danit Shahar" w:date="2023-04-11T10:40:00Z">
        <w:r w:rsidR="001F60C7" w:rsidRPr="00D42458">
          <w:rPr>
            <w:rFonts w:cs="Times New Roman"/>
          </w:rPr>
          <w:t>9</w:t>
        </w:r>
      </w:ins>
      <w:ins w:id="946" w:author="Danit Shahar" w:date="2023-03-29T17:48:00Z">
        <w:r w:rsidRPr="00D42458">
          <w:rPr>
            <w:rFonts w:cs="Times New Roman"/>
          </w:rPr>
          <w:t xml:space="preserve"> citations; IF 3.114; 37/87;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47" w:author="Danit Shahar" w:date="2023-03-29T17:48:00Z"/>
          <w:rFonts w:cs="Times New Roman"/>
          <w:rtl/>
          <w:lang w:val="en-GB"/>
        </w:rPr>
      </w:pPr>
      <w:ins w:id="948" w:author="Danit Shahar" w:date="2023-03-29T17:48:00Z">
        <w:r w:rsidRPr="00D42458">
          <w:rPr>
            <w:rFonts w:cs="Times New Roman"/>
          </w:rPr>
          <w:t>63.</w:t>
        </w:r>
        <w:r w:rsidRPr="00D42458">
          <w:rPr>
            <w:rFonts w:cs="Times New Roman"/>
          </w:rPr>
          <w:tab/>
          <w:t>*Abu-Saad K</w:t>
        </w:r>
        <w:r w:rsidRPr="00D42458">
          <w:rPr>
            <w:rFonts w:cs="Times New Roman"/>
            <w:vertAlign w:val="superscript"/>
          </w:rPr>
          <w:t>PI</w:t>
        </w:r>
        <w:r w:rsidRPr="00D42458">
          <w:rPr>
            <w:rFonts w:cs="Times New Roman"/>
          </w:rPr>
          <w:t xml:space="preserve">, </w:t>
        </w:r>
        <w:r w:rsidRPr="00D42458">
          <w:rPr>
            <w:rFonts w:cs="Times New Roman"/>
            <w:b/>
            <w:bCs/>
          </w:rPr>
          <w:t>Shahar DR</w:t>
        </w:r>
        <w:r w:rsidRPr="00D42458">
          <w:rPr>
            <w:rFonts w:cs="Times New Roman"/>
            <w:b/>
            <w:bCs/>
            <w:vertAlign w:val="superscript"/>
          </w:rPr>
          <w:t>C</w:t>
        </w:r>
        <w:r w:rsidRPr="00D42458">
          <w:rPr>
            <w:rFonts w:cs="Times New Roman"/>
          </w:rPr>
          <w:t>, Fraser D</w:t>
        </w:r>
        <w:r w:rsidRPr="00D42458">
          <w:rPr>
            <w:rFonts w:cs="Times New Roman"/>
            <w:vertAlign w:val="superscript"/>
          </w:rPr>
          <w:t>PI</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w:t>
        </w:r>
        <w:proofErr w:type="spellStart"/>
        <w:r w:rsidRPr="00D42458">
          <w:rPr>
            <w:rFonts w:cs="Times New Roman"/>
            <w:lang w:val="en-GB"/>
          </w:rPr>
          <w:t>Friger</w:t>
        </w:r>
        <w:proofErr w:type="spellEnd"/>
        <w:r w:rsidRPr="00D42458">
          <w:rPr>
            <w:rFonts w:cs="Times New Roman"/>
            <w:lang w:val="en-GB"/>
          </w:rPr>
          <w:t xml:space="preserve"> M</w:t>
        </w:r>
        <w:r w:rsidRPr="00D42458">
          <w:rPr>
            <w:rFonts w:cs="Times New Roman"/>
            <w:vertAlign w:val="superscript"/>
            <w:lang w:val="en-GB"/>
          </w:rPr>
          <w:t>C</w:t>
        </w:r>
        <w:r w:rsidRPr="00D42458">
          <w:rPr>
            <w:rFonts w:cs="Times New Roman"/>
            <w:lang w:val="en-GB"/>
          </w:rPr>
          <w:t>, Bolotin A</w:t>
        </w:r>
        <w:r w:rsidRPr="00D42458">
          <w:rPr>
            <w:rFonts w:cs="Times New Roman"/>
            <w:vertAlign w:val="superscript"/>
            <w:lang w:val="en-GB"/>
          </w:rPr>
          <w:t>T</w:t>
        </w:r>
        <w:r w:rsidRPr="00D42458">
          <w:rPr>
            <w:rFonts w:cs="Times New Roman"/>
            <w:lang w:val="en-GB"/>
          </w:rPr>
          <w:t>, Freedman</w:t>
        </w:r>
        <w:r w:rsidRPr="00D42458">
          <w:rPr>
            <w:rFonts w:cs="Times New Roman"/>
            <w:vertAlign w:val="superscript"/>
            <w:lang w:val="en-GB"/>
          </w:rPr>
          <w:t xml:space="preserve"> </w:t>
        </w:r>
        <w:r w:rsidRPr="00D42458">
          <w:rPr>
            <w:rFonts w:cs="Times New Roman"/>
            <w:lang w:val="en-GB"/>
          </w:rPr>
          <w:t>LS</w:t>
        </w:r>
        <w:r w:rsidRPr="00D42458">
          <w:rPr>
            <w:rFonts w:cs="Times New Roman"/>
            <w:vertAlign w:val="superscript"/>
            <w:lang w:val="en-GB"/>
          </w:rPr>
          <w:t>PI</w:t>
        </w:r>
        <w:r w:rsidRPr="00D42458">
          <w:rPr>
            <w:rFonts w:cs="Times New Roman"/>
            <w:lang w:val="en-GB"/>
          </w:rPr>
          <w:t xml:space="preserve">. 2012. </w:t>
        </w:r>
        <w:r w:rsidRPr="00D42458">
          <w:rPr>
            <w:rFonts w:cs="Times New Roman"/>
          </w:rPr>
          <w:t xml:space="preserve">Adequacy of usual dietary intake and nutritional status among pregnant women in the context of the nutrition transition: The DEPOSIT Study. B J </w:t>
        </w:r>
        <w:proofErr w:type="spellStart"/>
        <w:r w:rsidRPr="00D42458">
          <w:rPr>
            <w:rFonts w:cs="Times New Roman"/>
          </w:rPr>
          <w:t>Nutr</w:t>
        </w:r>
        <w:proofErr w:type="spellEnd"/>
        <w:r w:rsidRPr="00D42458">
          <w:rPr>
            <w:rFonts w:cs="Times New Roman"/>
          </w:rPr>
          <w:t>.</w:t>
        </w:r>
        <w:r w:rsidRPr="00D42458">
          <w:rPr>
            <w:rFonts w:cs="Times New Roman"/>
            <w:b/>
            <w:bCs/>
          </w:rPr>
          <w:t xml:space="preserve"> </w:t>
        </w:r>
        <w:r w:rsidRPr="00D42458">
          <w:rPr>
            <w:rFonts w:cs="Times New Roman"/>
          </w:rPr>
          <w:t>23:1–10. (</w:t>
        </w:r>
      </w:ins>
      <w:ins w:id="949" w:author="Danit Shahar" w:date="2023-04-11T11:33:00Z">
        <w:r w:rsidR="004015CB" w:rsidRPr="00D42458">
          <w:rPr>
            <w:rFonts w:cs="Times New Roman"/>
          </w:rPr>
          <w:t>13</w:t>
        </w:r>
      </w:ins>
      <w:ins w:id="950" w:author="Danit Shahar" w:date="2023-03-29T17:48:00Z">
        <w:r w:rsidRPr="00D42458">
          <w:rPr>
            <w:rFonts w:cs="Times New Roman"/>
          </w:rPr>
          <w:t xml:space="preserve"> citations; </w:t>
        </w:r>
        <w:r w:rsidRPr="00D42458">
          <w:rPr>
            <w:rFonts w:cs="Times New Roman"/>
            <w:lang w:val="en-GB"/>
          </w:rPr>
          <w:t>IF 3.319; 34/87;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51" w:author="Danit Shahar" w:date="2023-03-29T17:48:00Z"/>
          <w:rFonts w:cs="Times New Roman"/>
          <w:rPrChange w:id="952" w:author="Danit Shahar" w:date="2023-04-13T08:52:00Z">
            <w:rPr>
              <w:ins w:id="953" w:author="Danit Shahar" w:date="2023-03-29T17:48:00Z"/>
              <w:rFonts w:cs="Times New Roman"/>
              <w:highlight w:val="yellow"/>
            </w:rPr>
          </w:rPrChange>
        </w:rPr>
      </w:pPr>
      <w:ins w:id="954" w:author="Danit Shahar" w:date="2023-03-29T17:48:00Z">
        <w:r w:rsidRPr="00D42458">
          <w:rPr>
            <w:rFonts w:cs="Times New Roman"/>
          </w:rPr>
          <w:t>64.</w:t>
        </w:r>
        <w:r w:rsidRPr="00D42458">
          <w:rPr>
            <w:rFonts w:cs="Times New Roman"/>
          </w:rPr>
          <w:tab/>
          <w:t>*</w:t>
        </w:r>
        <w:r w:rsidRPr="00D42458">
          <w:fldChar w:fldCharType="begin"/>
        </w:r>
        <w:r w:rsidRPr="00D42458">
          <w:instrText>HYPERLINK "http://www.ncbi.nlm.nih.gov/pubmed?term=%22Khokhar%20S%22%5BAuthor%5D"</w:instrText>
        </w:r>
        <w:r w:rsidRPr="00D42458">
          <w:fldChar w:fldCharType="separate"/>
        </w:r>
        <w:r w:rsidRPr="00D42458">
          <w:rPr>
            <w:rStyle w:val="Hyperlink"/>
            <w:rFonts w:cs="Times New Roman"/>
            <w:color w:val="auto"/>
            <w:u w:val="none"/>
          </w:rPr>
          <w:t>Khokhar S</w:t>
        </w:r>
        <w:r w:rsidRPr="00D42458">
          <w:rPr>
            <w:rStyle w:val="Hyperlink"/>
            <w:rFonts w:cs="Times New Roman"/>
            <w:color w:val="auto"/>
            <w:u w:val="none"/>
          </w:rPr>
          <w:fldChar w:fldCharType="end"/>
        </w:r>
        <w:r w:rsidRPr="00D42458">
          <w:rPr>
            <w:rFonts w:cs="Times New Roman"/>
            <w:vertAlign w:val="superscript"/>
            <w:lang w:val="en-GB"/>
          </w:rPr>
          <w:t>PI</w:t>
        </w:r>
        <w:r w:rsidRPr="00D42458">
          <w:rPr>
            <w:rFonts w:cs="Times New Roman"/>
          </w:rPr>
          <w:t xml:space="preserve">, </w:t>
        </w:r>
        <w:r w:rsidRPr="00D42458">
          <w:fldChar w:fldCharType="begin"/>
        </w:r>
        <w:r w:rsidRPr="00D42458">
          <w:instrText>HYPERLINK "http://www.ncbi.nlm.nih.gov/pubmed?term=%22Oyelade%20OJ%22%5BAuthor%5D"</w:instrText>
        </w:r>
        <w:r w:rsidRPr="00D42458">
          <w:fldChar w:fldCharType="separate"/>
        </w:r>
        <w:proofErr w:type="spellStart"/>
        <w:r w:rsidRPr="00D42458">
          <w:rPr>
            <w:rStyle w:val="Hyperlink"/>
            <w:rFonts w:cs="Times New Roman"/>
            <w:color w:val="auto"/>
            <w:u w:val="none"/>
          </w:rPr>
          <w:t>Oyelade</w:t>
        </w:r>
        <w:proofErr w:type="spellEnd"/>
        <w:r w:rsidRPr="00D42458">
          <w:rPr>
            <w:rStyle w:val="Hyperlink"/>
            <w:rFonts w:cs="Times New Roman"/>
            <w:color w:val="auto"/>
            <w:u w:val="none"/>
          </w:rPr>
          <w:t xml:space="preserve"> OJ</w:t>
        </w:r>
        <w:r w:rsidRPr="00D42458">
          <w:rPr>
            <w:rStyle w:val="Hyperlink"/>
            <w:rFonts w:cs="Times New Roman"/>
            <w:color w:val="auto"/>
            <w:u w:val="none"/>
          </w:rPr>
          <w:fldChar w:fldCharType="end"/>
        </w:r>
        <w:r w:rsidRPr="00D42458">
          <w:rPr>
            <w:rFonts w:cs="Times New Roman"/>
            <w:vertAlign w:val="superscript"/>
            <w:lang w:val="en-GB"/>
          </w:rPr>
          <w:t>C</w:t>
        </w:r>
        <w:r w:rsidRPr="00D42458">
          <w:rPr>
            <w:rFonts w:cs="Times New Roman"/>
          </w:rPr>
          <w:t xml:space="preserve">, </w:t>
        </w:r>
        <w:r w:rsidRPr="00D42458">
          <w:fldChar w:fldCharType="begin"/>
        </w:r>
        <w:r w:rsidRPr="00D42458">
          <w:instrText>HYPERLINK "http://www.ncbi.nlm.nih.gov/pubmed?term=%22Marletta%20L%22%5BAuthor%5D"</w:instrText>
        </w:r>
        <w:r w:rsidRPr="00D42458">
          <w:fldChar w:fldCharType="separate"/>
        </w:r>
        <w:proofErr w:type="spellStart"/>
        <w:r w:rsidRPr="00D42458">
          <w:rPr>
            <w:rStyle w:val="Hyperlink"/>
            <w:rFonts w:cs="Times New Roman"/>
            <w:color w:val="auto"/>
            <w:u w:val="none"/>
          </w:rPr>
          <w:t>Marletta</w:t>
        </w:r>
        <w:proofErr w:type="spellEnd"/>
        <w:r w:rsidRPr="00D42458">
          <w:rPr>
            <w:rStyle w:val="Hyperlink"/>
            <w:rFonts w:cs="Times New Roman"/>
            <w:color w:val="auto"/>
            <w:u w:val="none"/>
          </w:rPr>
          <w:t xml:space="preserve"> L</w:t>
        </w:r>
        <w:r w:rsidRPr="00D42458">
          <w:rPr>
            <w:rStyle w:val="Hyperlink"/>
            <w:rFonts w:cs="Times New Roman"/>
            <w:color w:val="auto"/>
            <w:u w:val="none"/>
          </w:rPr>
          <w:fldChar w:fldCharType="end"/>
        </w:r>
        <w:r w:rsidRPr="00D42458">
          <w:rPr>
            <w:rFonts w:cs="Times New Roman"/>
            <w:vertAlign w:val="superscript"/>
            <w:lang w:val="en-GB"/>
          </w:rPr>
          <w:t>C</w:t>
        </w:r>
        <w:r w:rsidRPr="00D42458">
          <w:rPr>
            <w:rFonts w:cs="Times New Roman"/>
          </w:rPr>
          <w:t xml:space="preserve">, </w:t>
        </w:r>
        <w:r w:rsidRPr="00D42458">
          <w:fldChar w:fldCharType="begin"/>
        </w:r>
        <w:r w:rsidRPr="00D42458">
          <w:instrText>HYPERLINK "http://www.ncbi.nlm.nih.gov/pubmed?term=%22Shahar%20D%22%5BAuthor%5D"</w:instrText>
        </w:r>
        <w:r w:rsidRPr="00D42458">
          <w:fldChar w:fldCharType="separate"/>
        </w:r>
        <w:r w:rsidRPr="00D42458">
          <w:rPr>
            <w:rStyle w:val="Hyperlink"/>
            <w:rFonts w:cs="Times New Roman"/>
            <w:b/>
            <w:bCs/>
            <w:color w:val="auto"/>
            <w:u w:val="none"/>
          </w:rPr>
          <w:t>Shahar D</w:t>
        </w:r>
        <w:r w:rsidRPr="00D42458">
          <w:rPr>
            <w:rStyle w:val="Hyperlink"/>
            <w:rFonts w:cs="Times New Roman"/>
            <w:b/>
            <w:bCs/>
            <w:color w:val="auto"/>
            <w:u w:val="none"/>
          </w:rPr>
          <w:fldChar w:fldCharType="end"/>
        </w:r>
        <w:r w:rsidRPr="00D42458">
          <w:rPr>
            <w:rFonts w:cs="Times New Roman"/>
            <w:b/>
            <w:bCs/>
            <w:lang w:val="en-GB"/>
          </w:rPr>
          <w:t>R</w:t>
        </w:r>
        <w:r w:rsidRPr="00D42458">
          <w:rPr>
            <w:rFonts w:cs="Times New Roman"/>
            <w:b/>
            <w:bCs/>
            <w:vertAlign w:val="superscript"/>
            <w:lang w:val="en-GB"/>
          </w:rPr>
          <w:t>C</w:t>
        </w:r>
        <w:r w:rsidRPr="00D42458">
          <w:rPr>
            <w:rFonts w:cs="Times New Roman"/>
          </w:rPr>
          <w:t xml:space="preserve">, </w:t>
        </w:r>
        <w:r w:rsidRPr="00D42458">
          <w:fldChar w:fldCharType="begin"/>
        </w:r>
        <w:r w:rsidRPr="00D42458">
          <w:instrText>HYPERLINK "http://www.ncbi.nlm.nih.gov/pubmed?term=%22Ireland%20J%22%5BAuthor%5D"</w:instrText>
        </w:r>
        <w:r w:rsidRPr="00D42458">
          <w:fldChar w:fldCharType="separate"/>
        </w:r>
        <w:r w:rsidRPr="00D42458">
          <w:rPr>
            <w:rStyle w:val="Hyperlink"/>
            <w:rFonts w:cs="Times New Roman"/>
            <w:color w:val="auto"/>
            <w:u w:val="none"/>
          </w:rPr>
          <w:t>Ireland J</w:t>
        </w:r>
        <w:r w:rsidRPr="00D42458">
          <w:rPr>
            <w:rStyle w:val="Hyperlink"/>
            <w:rFonts w:cs="Times New Roman"/>
            <w:color w:val="auto"/>
            <w:u w:val="none"/>
          </w:rPr>
          <w:fldChar w:fldCharType="end"/>
        </w:r>
        <w:r w:rsidRPr="00D42458">
          <w:rPr>
            <w:rFonts w:cs="Times New Roman"/>
            <w:vertAlign w:val="superscript"/>
            <w:lang w:val="en-GB"/>
          </w:rPr>
          <w:t>C</w:t>
        </w:r>
        <w:r w:rsidRPr="00D42458">
          <w:rPr>
            <w:rFonts w:cs="Times New Roman"/>
          </w:rPr>
          <w:t xml:space="preserve">, </w:t>
        </w:r>
        <w:r w:rsidRPr="00D42458">
          <w:fldChar w:fldCharType="begin"/>
        </w:r>
        <w:r w:rsidRPr="00D42458">
          <w:instrText>HYPERLINK "http://www.ncbi.nlm.nih.gov/pubmed?term=%22de%20Henauw%20S%22%5BAuthor%5D"</w:instrText>
        </w:r>
        <w:r w:rsidRPr="00D42458">
          <w:fldChar w:fldCharType="separate"/>
        </w:r>
        <w:r w:rsidRPr="00D42458">
          <w:rPr>
            <w:rStyle w:val="Hyperlink"/>
            <w:rFonts w:cs="Times New Roman"/>
            <w:color w:val="auto"/>
            <w:u w:val="none"/>
          </w:rPr>
          <w:t xml:space="preserve">de </w:t>
        </w:r>
        <w:proofErr w:type="spellStart"/>
        <w:r w:rsidRPr="00D42458">
          <w:rPr>
            <w:rStyle w:val="Hyperlink"/>
            <w:rFonts w:cs="Times New Roman"/>
            <w:color w:val="auto"/>
            <w:u w:val="none"/>
          </w:rPr>
          <w:t>Henauw</w:t>
        </w:r>
        <w:proofErr w:type="spellEnd"/>
        <w:r w:rsidRPr="00D42458">
          <w:rPr>
            <w:rStyle w:val="Hyperlink"/>
            <w:rFonts w:cs="Times New Roman"/>
            <w:color w:val="auto"/>
            <w:u w:val="none"/>
          </w:rPr>
          <w:t xml:space="preserve"> S</w:t>
        </w:r>
        <w:r w:rsidRPr="00D42458">
          <w:rPr>
            <w:rStyle w:val="Hyperlink"/>
            <w:rFonts w:cs="Times New Roman"/>
            <w:color w:val="auto"/>
            <w:u w:val="none"/>
          </w:rPr>
          <w:fldChar w:fldCharType="end"/>
        </w:r>
        <w:r w:rsidRPr="00D42458">
          <w:rPr>
            <w:rFonts w:cs="Times New Roman"/>
            <w:vertAlign w:val="superscript"/>
            <w:lang w:val="en-GB"/>
          </w:rPr>
          <w:t>C</w:t>
        </w:r>
        <w:r w:rsidRPr="00D42458">
          <w:rPr>
            <w:rFonts w:cs="Times New Roman"/>
          </w:rPr>
          <w:t>.</w:t>
        </w:r>
        <w:r w:rsidRPr="00D42458">
          <w:rPr>
            <w:rFonts w:cs="Times New Roman"/>
            <w:b/>
            <w:bCs/>
          </w:rPr>
          <w:t xml:space="preserve"> </w:t>
        </w:r>
        <w:r w:rsidRPr="00D42458">
          <w:rPr>
            <w:rFonts w:cs="Times New Roman"/>
          </w:rPr>
          <w:t>2012.</w:t>
        </w:r>
        <w:r w:rsidRPr="00D42458">
          <w:rPr>
            <w:rFonts w:cs="Times New Roman"/>
            <w:b/>
            <w:bCs/>
          </w:rPr>
          <w:t xml:space="preserve"> </w:t>
        </w:r>
        <w:r w:rsidRPr="00D42458">
          <w:rPr>
            <w:rFonts w:cs="Times New Roman"/>
          </w:rPr>
          <w:t xml:space="preserve">Vitamin composition of ethnic foods commonly consumed in Europe. </w:t>
        </w:r>
        <w:r w:rsidRPr="00D42458">
          <w:fldChar w:fldCharType="begin"/>
        </w:r>
        <w:r w:rsidRPr="00D42458">
          <w:instrText>HYPERLINK "http://www.ncbi.nlm.nih.gov/pubmed/22489214" \o "Food &amp; nutrition research."</w:instrText>
        </w:r>
        <w:r w:rsidRPr="00D42458">
          <w:fldChar w:fldCharType="separate"/>
        </w:r>
        <w:r w:rsidRPr="00D42458">
          <w:rPr>
            <w:rStyle w:val="Hyperlink"/>
            <w:rFonts w:cs="Times New Roman"/>
            <w:color w:val="auto"/>
            <w:u w:val="none"/>
          </w:rPr>
          <w:t xml:space="preserve">Food </w:t>
        </w:r>
        <w:proofErr w:type="spellStart"/>
        <w:r w:rsidRPr="00D42458">
          <w:rPr>
            <w:rStyle w:val="Hyperlink"/>
            <w:rFonts w:cs="Times New Roman"/>
            <w:color w:val="auto"/>
            <w:u w:val="none"/>
          </w:rPr>
          <w:t>Nutr</w:t>
        </w:r>
        <w:proofErr w:type="spellEnd"/>
        <w:r w:rsidRPr="00D42458">
          <w:rPr>
            <w:rStyle w:val="Hyperlink"/>
            <w:rFonts w:cs="Times New Roman"/>
            <w:color w:val="auto"/>
            <w:u w:val="none"/>
          </w:rPr>
          <w:t xml:space="preserve"> Res.</w:t>
        </w:r>
        <w:r w:rsidRPr="00D42458">
          <w:rPr>
            <w:rStyle w:val="Hyperlink"/>
            <w:rFonts w:cs="Times New Roman"/>
            <w:color w:val="auto"/>
            <w:u w:val="none"/>
          </w:rPr>
          <w:fldChar w:fldCharType="end"/>
        </w:r>
        <w:r w:rsidRPr="00D42458">
          <w:rPr>
            <w:rFonts w:cs="Times New Roman"/>
          </w:rPr>
          <w:t xml:space="preserve"> 56. (</w:t>
        </w:r>
      </w:ins>
      <w:ins w:id="955" w:author="Danit Shahar" w:date="2023-04-11T10:39:00Z">
        <w:r w:rsidR="001F60C7" w:rsidRPr="00D42458">
          <w:rPr>
            <w:rFonts w:cs="Times New Roman"/>
          </w:rPr>
          <w:t>3</w:t>
        </w:r>
      </w:ins>
      <w:ins w:id="956" w:author="Danit Shahar" w:date="2023-03-29T17:48:00Z">
        <w:r w:rsidRPr="00D42458">
          <w:rPr>
            <w:rFonts w:cs="Times New Roman"/>
          </w:rPr>
          <w:t xml:space="preserve"> citation; </w:t>
        </w:r>
        <w:r w:rsidRPr="00D42458">
          <w:rPr>
            <w:rFonts w:eastAsia="Calibri" w:cs="Times New Roman"/>
          </w:rPr>
          <w:t>IF 2.553; 41/135; Q2)</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57" w:author="Danit Shahar" w:date="2023-03-29T17:48:00Z"/>
          <w:rFonts w:eastAsia="Calibri" w:cs="Times New Roman"/>
        </w:rPr>
      </w:pPr>
      <w:ins w:id="958" w:author="Danit Shahar" w:date="2023-03-29T17:48:00Z">
        <w:r w:rsidRPr="00D42458">
          <w:rPr>
            <w:rFonts w:eastAsia="Calibri" w:cs="Times New Roman"/>
          </w:rPr>
          <w:t>65.</w:t>
        </w:r>
        <w:r w:rsidRPr="00D42458">
          <w:rPr>
            <w:rFonts w:eastAsia="Calibri" w:cs="Times New Roman"/>
          </w:rPr>
          <w:tab/>
          <w:t>*#</w:t>
        </w:r>
        <w:r w:rsidRPr="00D42458">
          <w:rPr>
            <w:rFonts w:eastAsia="Calibri" w:cs="Times New Roman"/>
            <w:b/>
            <w:bCs/>
          </w:rPr>
          <w:t>Shahar DR</w:t>
        </w:r>
        <w:r w:rsidRPr="00D42458">
          <w:rPr>
            <w:rFonts w:eastAsia="Calibri" w:cs="Times New Roman"/>
            <w:b/>
            <w:bCs/>
            <w:vertAlign w:val="superscript"/>
          </w:rPr>
          <w:t>PI</w:t>
        </w:r>
        <w:r w:rsidRPr="00D42458">
          <w:rPr>
            <w:rFonts w:eastAsia="Calibri" w:cs="Times New Roman"/>
            <w:b/>
            <w:bCs/>
          </w:rPr>
          <w:t xml:space="preserve">, </w:t>
        </w:r>
        <w:r w:rsidRPr="00D42458">
          <w:rPr>
            <w:rFonts w:eastAsia="Calibri" w:cs="Times New Roman"/>
          </w:rPr>
          <w:t>Houston DK</w:t>
        </w:r>
        <w:r w:rsidRPr="00D42458">
          <w:rPr>
            <w:rFonts w:eastAsia="Calibri" w:cs="Times New Roman"/>
            <w:vertAlign w:val="superscript"/>
          </w:rPr>
          <w:t>C</w:t>
        </w:r>
        <w:r w:rsidRPr="00D42458">
          <w:rPr>
            <w:rFonts w:eastAsia="Calibri" w:cs="Times New Roman"/>
          </w:rPr>
          <w:t xml:space="preserve">, </w:t>
        </w:r>
        <w:r w:rsidRPr="00D42458">
          <w:rPr>
            <w:rFonts w:cs="Times New Roman"/>
          </w:rPr>
          <w:t>Hue</w:t>
        </w:r>
        <w:r w:rsidRPr="00D42458">
          <w:rPr>
            <w:rFonts w:eastAsia="Calibri" w:cs="Times New Roman"/>
          </w:rPr>
          <w:t xml:space="preserve"> T</w:t>
        </w:r>
        <w:r w:rsidRPr="00D42458">
          <w:rPr>
            <w:rFonts w:eastAsia="Calibri" w:cs="Times New Roman"/>
            <w:vertAlign w:val="superscript"/>
          </w:rPr>
          <w:t>C</w:t>
        </w:r>
        <w:r w:rsidRPr="00D42458">
          <w:rPr>
            <w:rFonts w:eastAsia="Calibri" w:cs="Times New Roman"/>
          </w:rPr>
          <w:t>, Lee JS</w:t>
        </w:r>
        <w:r w:rsidRPr="00D42458">
          <w:rPr>
            <w:rFonts w:eastAsia="Calibri" w:cs="Times New Roman"/>
            <w:vertAlign w:val="superscript"/>
          </w:rPr>
          <w:t>C</w:t>
        </w:r>
        <w:r w:rsidRPr="00D42458">
          <w:rPr>
            <w:rFonts w:eastAsia="Calibri" w:cs="Times New Roman"/>
          </w:rPr>
          <w:t xml:space="preserve">, </w:t>
        </w:r>
        <w:proofErr w:type="spellStart"/>
        <w:r w:rsidRPr="00D42458">
          <w:rPr>
            <w:rFonts w:cs="Times New Roman"/>
          </w:rPr>
          <w:t>Sahyoun</w:t>
        </w:r>
        <w:proofErr w:type="spellEnd"/>
        <w:r w:rsidRPr="00D42458">
          <w:rPr>
            <w:rFonts w:eastAsia="Calibri" w:cs="Times New Roman"/>
          </w:rPr>
          <w:t xml:space="preserve"> R</w:t>
        </w:r>
        <w:r w:rsidRPr="00D42458">
          <w:rPr>
            <w:rFonts w:eastAsia="Calibri" w:cs="Times New Roman"/>
            <w:vertAlign w:val="superscript"/>
          </w:rPr>
          <w:t>C</w:t>
        </w:r>
        <w:r w:rsidRPr="00D42458">
          <w:rPr>
            <w:rFonts w:eastAsia="Calibri" w:cs="Times New Roman"/>
          </w:rPr>
          <w:t xml:space="preserve">, </w:t>
        </w:r>
        <w:proofErr w:type="spellStart"/>
        <w:r w:rsidRPr="00D42458">
          <w:rPr>
            <w:rFonts w:eastAsia="Calibri" w:cs="Times New Roman"/>
          </w:rPr>
          <w:t>Geva</w:t>
        </w:r>
        <w:proofErr w:type="spellEnd"/>
        <w:r w:rsidRPr="00D42458">
          <w:rPr>
            <w:rFonts w:eastAsia="Calibri" w:cs="Times New Roman"/>
          </w:rPr>
          <w:t xml:space="preserve"> D</w:t>
        </w:r>
        <w:r w:rsidRPr="00D42458">
          <w:rPr>
            <w:rFonts w:eastAsia="Calibri" w:cs="Times New Roman"/>
            <w:vertAlign w:val="superscript"/>
          </w:rPr>
          <w:t>T</w:t>
        </w:r>
        <w:r w:rsidRPr="00D42458">
          <w:rPr>
            <w:rFonts w:eastAsia="Calibri" w:cs="Times New Roman"/>
          </w:rPr>
          <w:t xml:space="preserve">, </w:t>
        </w:r>
        <w:proofErr w:type="spellStart"/>
        <w:r w:rsidRPr="00D42458">
          <w:rPr>
            <w:rFonts w:eastAsia="Calibri" w:cs="Times New Roman"/>
          </w:rPr>
          <w:t>Vardi</w:t>
        </w:r>
        <w:proofErr w:type="spellEnd"/>
        <w:r w:rsidRPr="00D42458">
          <w:rPr>
            <w:rFonts w:eastAsia="Calibri" w:cs="Times New Roman"/>
          </w:rPr>
          <w:t xml:space="preserve"> H</w:t>
        </w:r>
        <w:r w:rsidRPr="00D42458">
          <w:rPr>
            <w:rFonts w:eastAsia="Calibri" w:cs="Times New Roman"/>
            <w:vertAlign w:val="superscript"/>
          </w:rPr>
          <w:t>T</w:t>
        </w:r>
        <w:r w:rsidRPr="00D42458">
          <w:rPr>
            <w:rFonts w:eastAsia="Calibri" w:cs="Times New Roman"/>
          </w:rPr>
          <w:t xml:space="preserve">, </w:t>
        </w:r>
        <w:proofErr w:type="spellStart"/>
        <w:r w:rsidRPr="00D42458">
          <w:rPr>
            <w:rFonts w:eastAsia="Calibri" w:cs="Times New Roman"/>
          </w:rPr>
          <w:t>Tylavsky</w:t>
        </w:r>
        <w:proofErr w:type="spellEnd"/>
        <w:r w:rsidRPr="00D42458">
          <w:rPr>
            <w:rFonts w:eastAsia="Calibri" w:cs="Times New Roman"/>
          </w:rPr>
          <w:t>, FA</w:t>
        </w:r>
        <w:r w:rsidRPr="00D42458">
          <w:rPr>
            <w:rFonts w:eastAsia="Calibri" w:cs="Times New Roman"/>
            <w:vertAlign w:val="superscript"/>
          </w:rPr>
          <w:t>C</w:t>
        </w:r>
        <w:r w:rsidRPr="00D42458">
          <w:rPr>
            <w:rFonts w:eastAsia="Calibri" w:cs="Times New Roman"/>
          </w:rPr>
          <w:t>, Harris TB</w:t>
        </w:r>
        <w:r w:rsidRPr="00D42458">
          <w:rPr>
            <w:rFonts w:eastAsia="Calibri" w:cs="Times New Roman"/>
            <w:vertAlign w:val="superscript"/>
          </w:rPr>
          <w:t>PI</w:t>
        </w:r>
        <w:r w:rsidRPr="00D42458">
          <w:rPr>
            <w:rFonts w:eastAsia="Calibri" w:cs="Times New Roman"/>
          </w:rPr>
          <w:t>.</w:t>
        </w:r>
        <w:r w:rsidRPr="00D42458">
          <w:rPr>
            <w:rFonts w:eastAsia="Calibri" w:cs="Times New Roman"/>
            <w:b/>
            <w:bCs/>
          </w:rPr>
          <w:t xml:space="preserve"> </w:t>
        </w:r>
        <w:r w:rsidRPr="00D42458">
          <w:rPr>
            <w:rFonts w:eastAsia="Calibri" w:cs="Times New Roman"/>
          </w:rPr>
          <w:t xml:space="preserve">2012. Adherence to Mediterranean diet and decline in walking speed over 8 years among community-dwelling older adults. J Am </w:t>
        </w:r>
        <w:proofErr w:type="spellStart"/>
        <w:r w:rsidRPr="00D42458">
          <w:rPr>
            <w:rFonts w:eastAsia="Calibri" w:cs="Times New Roman"/>
          </w:rPr>
          <w:t>Geriatr</w:t>
        </w:r>
        <w:proofErr w:type="spellEnd"/>
        <w:r w:rsidRPr="00D42458">
          <w:rPr>
            <w:rFonts w:eastAsia="Calibri" w:cs="Times New Roman"/>
          </w:rPr>
          <w:t xml:space="preserve"> Soc. 60(10):1881–1888. (</w:t>
        </w:r>
      </w:ins>
      <w:ins w:id="959" w:author="Danit Shahar" w:date="2023-04-11T11:32:00Z">
        <w:r w:rsidR="00CC29B2" w:rsidRPr="00D42458">
          <w:rPr>
            <w:rFonts w:eastAsia="Calibri" w:cs="Times New Roman"/>
          </w:rPr>
          <w:t>72</w:t>
        </w:r>
      </w:ins>
      <w:ins w:id="960" w:author="Danit Shahar" w:date="2023-03-29T17:48:00Z">
        <w:r w:rsidRPr="00D42458">
          <w:rPr>
            <w:rFonts w:eastAsia="Calibri" w:cs="Times New Roman"/>
          </w:rPr>
          <w:t xml:space="preserve">citations; </w:t>
        </w:r>
        <w:r w:rsidRPr="00D42458">
          <w:rPr>
            <w:rFonts w:cs="Times New Roman"/>
          </w:rPr>
          <w:t xml:space="preserve">IF 4.113; 13/53; Q1).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61" w:author="Danit Shahar" w:date="2023-03-29T17:48:00Z"/>
          <w:rFonts w:eastAsia="Calibri" w:cs="Times New Roman"/>
          <w:lang w:bidi="ar-SA"/>
        </w:rPr>
      </w:pPr>
      <w:ins w:id="962" w:author="Danit Shahar" w:date="2023-03-29T17:48:00Z">
        <w:r w:rsidRPr="00D42458">
          <w:rPr>
            <w:rFonts w:cs="Times New Roman"/>
            <w:lang w:bidi="ar-SA"/>
          </w:rPr>
          <w:t>66.</w:t>
        </w:r>
        <w:r w:rsidRPr="00D42458">
          <w:rPr>
            <w:rFonts w:cs="Times New Roman"/>
            <w:lang w:bidi="ar-SA"/>
          </w:rPr>
          <w:tab/>
          <w:t>*Khokhar S</w:t>
        </w:r>
        <w:r w:rsidRPr="00D42458">
          <w:rPr>
            <w:rFonts w:cs="Times New Roman"/>
            <w:vertAlign w:val="superscript"/>
            <w:lang w:bidi="ar-SA"/>
          </w:rPr>
          <w:t>PI</w:t>
        </w:r>
        <w:r w:rsidRPr="00D42458">
          <w:rPr>
            <w:rFonts w:cs="Times New Roman"/>
            <w:lang w:bidi="ar-SA"/>
          </w:rPr>
          <w:t xml:space="preserve">, </w:t>
        </w:r>
        <w:proofErr w:type="spellStart"/>
        <w:r w:rsidRPr="00D42458">
          <w:rPr>
            <w:rFonts w:cs="Times New Roman"/>
            <w:lang w:bidi="ar-SA"/>
          </w:rPr>
          <w:t>Garduño</w:t>
        </w:r>
        <w:proofErr w:type="spellEnd"/>
        <w:r w:rsidRPr="00D42458">
          <w:rPr>
            <w:rFonts w:cs="Times New Roman"/>
            <w:lang w:bidi="ar-SA"/>
          </w:rPr>
          <w:t>-Diaz SD</w:t>
        </w:r>
        <w:r w:rsidRPr="00D42458">
          <w:rPr>
            <w:rFonts w:cs="Times New Roman"/>
            <w:vertAlign w:val="superscript"/>
            <w:lang w:bidi="ar-SA"/>
          </w:rPr>
          <w:t>C</w:t>
        </w:r>
        <w:r w:rsidRPr="00D42458">
          <w:rPr>
            <w:rFonts w:cs="Times New Roman"/>
            <w:lang w:bidi="ar-SA"/>
          </w:rPr>
          <w:t xml:space="preserve">, </w:t>
        </w:r>
        <w:proofErr w:type="spellStart"/>
        <w:r w:rsidRPr="00D42458">
          <w:rPr>
            <w:rFonts w:cs="Times New Roman"/>
            <w:lang w:bidi="ar-SA"/>
          </w:rPr>
          <w:t>Marletta</w:t>
        </w:r>
        <w:proofErr w:type="spellEnd"/>
        <w:r w:rsidRPr="00D42458">
          <w:rPr>
            <w:rFonts w:cs="Times New Roman"/>
            <w:lang w:bidi="ar-SA"/>
          </w:rPr>
          <w:t xml:space="preserve"> L</w:t>
        </w:r>
        <w:r w:rsidRPr="00D42458">
          <w:rPr>
            <w:rFonts w:cs="Times New Roman"/>
            <w:vertAlign w:val="superscript"/>
            <w:lang w:bidi="ar-SA"/>
          </w:rPr>
          <w:t>C</w:t>
        </w:r>
        <w:r w:rsidRPr="00D42458">
          <w:rPr>
            <w:rFonts w:cs="Times New Roman"/>
            <w:lang w:bidi="ar-SA"/>
          </w:rPr>
          <w:t xml:space="preserve">, </w:t>
        </w:r>
        <w:r w:rsidRPr="00D42458">
          <w:rPr>
            <w:rFonts w:cs="Times New Roman"/>
            <w:b/>
            <w:bCs/>
            <w:lang w:bidi="ar-SA"/>
          </w:rPr>
          <w:t>Shahar</w:t>
        </w:r>
        <w:r w:rsidRPr="00D42458">
          <w:rPr>
            <w:rFonts w:cs="Times New Roman"/>
            <w:b/>
            <w:lang w:bidi="ar-SA"/>
          </w:rPr>
          <w:t xml:space="preserve"> DR</w:t>
        </w:r>
        <w:r w:rsidRPr="00D42458">
          <w:rPr>
            <w:rFonts w:cs="Times New Roman"/>
            <w:b/>
            <w:vertAlign w:val="superscript"/>
            <w:lang w:bidi="ar-SA"/>
          </w:rPr>
          <w:t>C</w:t>
        </w:r>
        <w:r w:rsidRPr="00D42458">
          <w:rPr>
            <w:rFonts w:cs="Times New Roman"/>
            <w:lang w:bidi="ar-SA"/>
          </w:rPr>
          <w:t>, Ireland JD</w:t>
        </w:r>
        <w:r w:rsidRPr="00D42458">
          <w:rPr>
            <w:rFonts w:cs="Times New Roman"/>
            <w:vertAlign w:val="superscript"/>
            <w:lang w:bidi="ar-SA"/>
          </w:rPr>
          <w:t>C</w:t>
        </w:r>
        <w:r w:rsidRPr="00D42458">
          <w:rPr>
            <w:rFonts w:cs="Times New Roman"/>
            <w:lang w:bidi="ar-SA"/>
          </w:rPr>
          <w:t>, Jansen-van der Vliet M</w:t>
        </w:r>
        <w:r w:rsidRPr="00D42458">
          <w:rPr>
            <w:rFonts w:cs="Times New Roman"/>
            <w:vertAlign w:val="superscript"/>
            <w:lang w:bidi="ar-SA"/>
          </w:rPr>
          <w:t>C</w:t>
        </w:r>
        <w:r w:rsidRPr="00D42458">
          <w:rPr>
            <w:rFonts w:cs="Times New Roman"/>
            <w:lang w:bidi="ar-SA"/>
          </w:rPr>
          <w:t xml:space="preserve">, de </w:t>
        </w:r>
        <w:proofErr w:type="spellStart"/>
        <w:r w:rsidRPr="00D42458">
          <w:rPr>
            <w:rFonts w:cs="Times New Roman"/>
            <w:lang w:bidi="ar-SA"/>
          </w:rPr>
          <w:t>Henauw</w:t>
        </w:r>
        <w:proofErr w:type="spellEnd"/>
        <w:r w:rsidRPr="00D42458">
          <w:rPr>
            <w:rFonts w:cs="Times New Roman"/>
            <w:lang w:bidi="ar-SA"/>
          </w:rPr>
          <w:t xml:space="preserve"> S</w:t>
        </w:r>
        <w:r w:rsidRPr="00D42458">
          <w:rPr>
            <w:rFonts w:cs="Times New Roman"/>
            <w:vertAlign w:val="superscript"/>
            <w:lang w:bidi="ar-SA"/>
          </w:rPr>
          <w:t>C</w:t>
        </w:r>
        <w:r w:rsidRPr="00D42458">
          <w:rPr>
            <w:rFonts w:cs="Times New Roman"/>
            <w:lang w:bidi="ar-SA"/>
          </w:rPr>
          <w:t xml:space="preserve">. 2012. </w:t>
        </w:r>
        <w:r w:rsidRPr="00D42458">
          <w:rPr>
            <w:rFonts w:cs="Times New Roman"/>
            <w:bCs/>
            <w:lang w:bidi="ar-SA"/>
          </w:rPr>
          <w:t xml:space="preserve">Mineral composition of commonly consumed ethnic foods in Europe. </w:t>
        </w:r>
        <w:r w:rsidRPr="00D42458">
          <w:rPr>
            <w:rFonts w:cs="Times New Roman"/>
            <w:lang w:bidi="ar-SA"/>
          </w:rPr>
          <w:t xml:space="preserve">Food </w:t>
        </w:r>
        <w:proofErr w:type="spellStart"/>
        <w:r w:rsidRPr="00D42458">
          <w:rPr>
            <w:rFonts w:cs="Times New Roman"/>
            <w:lang w:bidi="ar-SA"/>
          </w:rPr>
          <w:t>Nutr</w:t>
        </w:r>
        <w:proofErr w:type="spellEnd"/>
        <w:r w:rsidRPr="00D42458">
          <w:rPr>
            <w:rFonts w:cs="Times New Roman"/>
            <w:lang w:bidi="ar-SA"/>
          </w:rPr>
          <w:t xml:space="preserve"> Res. 56. (</w:t>
        </w:r>
      </w:ins>
      <w:ins w:id="963" w:author="Danit Shahar" w:date="2023-04-11T11:59:00Z">
        <w:r w:rsidR="00944B76" w:rsidRPr="00D42458">
          <w:rPr>
            <w:rFonts w:cs="Times New Roman"/>
            <w:lang w:bidi="ar-SA"/>
          </w:rPr>
          <w:t>3</w:t>
        </w:r>
      </w:ins>
      <w:ins w:id="964" w:author="Danit Shahar" w:date="2023-03-29T17:48:00Z">
        <w:r w:rsidRPr="00D42458">
          <w:rPr>
            <w:rFonts w:cs="Times New Roman"/>
            <w:lang w:bidi="ar-SA"/>
          </w:rPr>
          <w:t xml:space="preserve"> citations; </w:t>
        </w:r>
        <w:r w:rsidRPr="00D42458">
          <w:rPr>
            <w:rFonts w:eastAsia="Calibri" w:cs="Times New Roman"/>
          </w:rPr>
          <w:t xml:space="preserve">IF 2.553; 41/135;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65" w:author="Danit Shahar" w:date="2023-03-29T17:48:00Z"/>
          <w:rFonts w:cs="Times New Roman"/>
          <w:lang w:val="en-GB"/>
        </w:rPr>
      </w:pPr>
      <w:ins w:id="966" w:author="Danit Shahar" w:date="2023-03-29T17:48:00Z">
        <w:r w:rsidRPr="00D42458">
          <w:rPr>
            <w:rFonts w:eastAsia="Calibri" w:cs="Times New Roman"/>
            <w:lang w:bidi="ar-SA"/>
          </w:rPr>
          <w:t>67.</w:t>
        </w:r>
        <w:r w:rsidRPr="00D42458">
          <w:rPr>
            <w:rFonts w:eastAsia="Calibri" w:cs="Times New Roman"/>
            <w:lang w:bidi="ar-SA"/>
          </w:rPr>
          <w:tab/>
          <w:t>*Shai I</w:t>
        </w:r>
        <w:r w:rsidRPr="00D42458">
          <w:rPr>
            <w:rFonts w:eastAsia="Calibri" w:cs="Times New Roman"/>
            <w:vertAlign w:val="superscript"/>
            <w:lang w:bidi="ar-SA"/>
          </w:rPr>
          <w:t>PI</w:t>
        </w:r>
        <w:r w:rsidRPr="00D42458">
          <w:rPr>
            <w:rFonts w:eastAsia="Calibri" w:cs="Times New Roman"/>
            <w:lang w:bidi="ar-SA"/>
          </w:rPr>
          <w:t xml:space="preserve">, </w:t>
        </w:r>
        <w:proofErr w:type="spellStart"/>
        <w:r w:rsidRPr="00D42458">
          <w:rPr>
            <w:rFonts w:eastAsia="Calibri" w:cs="Times New Roman"/>
            <w:lang w:bidi="ar-SA"/>
          </w:rPr>
          <w:t>Erlich</w:t>
        </w:r>
        <w:proofErr w:type="spellEnd"/>
        <w:r w:rsidRPr="00D42458">
          <w:rPr>
            <w:rFonts w:eastAsia="Calibri" w:cs="Times New Roman"/>
            <w:lang w:bidi="ar-SA"/>
          </w:rPr>
          <w:t xml:space="preserve"> D</w:t>
        </w:r>
        <w:r w:rsidRPr="00D42458">
          <w:rPr>
            <w:rFonts w:eastAsia="Calibri" w:cs="Times New Roman"/>
            <w:vertAlign w:val="superscript"/>
            <w:lang w:bidi="ar-SA"/>
          </w:rPr>
          <w:t>c</w:t>
        </w:r>
        <w:r w:rsidRPr="00D42458">
          <w:rPr>
            <w:rFonts w:eastAsia="Calibri" w:cs="Times New Roman"/>
            <w:lang w:bidi="ar-SA"/>
          </w:rPr>
          <w:t xml:space="preserve">, Cohen </w:t>
        </w:r>
        <w:proofErr w:type="spellStart"/>
        <w:r w:rsidRPr="00D42458">
          <w:rPr>
            <w:rFonts w:eastAsia="Calibri" w:cs="Times New Roman"/>
            <w:lang w:bidi="ar-SA"/>
          </w:rPr>
          <w:t>AD</w:t>
        </w:r>
        <w:r w:rsidRPr="00D42458">
          <w:rPr>
            <w:rFonts w:eastAsia="Calibri" w:cs="Times New Roman"/>
            <w:vertAlign w:val="superscript"/>
            <w:lang w:bidi="ar-SA"/>
          </w:rPr>
          <w:t>c</w:t>
        </w:r>
        <w:proofErr w:type="spellEnd"/>
        <w:r w:rsidRPr="00D42458">
          <w:rPr>
            <w:rFonts w:eastAsia="Calibri" w:cs="Times New Roman"/>
            <w:lang w:bidi="ar-SA"/>
          </w:rPr>
          <w:t>, Urbach M</w:t>
        </w:r>
        <w:r w:rsidRPr="00D42458">
          <w:rPr>
            <w:rFonts w:eastAsia="Calibri" w:cs="Times New Roman"/>
            <w:vertAlign w:val="superscript"/>
            <w:lang w:bidi="ar-SA"/>
          </w:rPr>
          <w:t>c</w:t>
        </w:r>
        <w:r w:rsidRPr="00D42458">
          <w:rPr>
            <w:rFonts w:eastAsia="Calibri" w:cs="Times New Roman"/>
            <w:lang w:bidi="ar-SA"/>
          </w:rPr>
          <w:t>, Yosef N</w:t>
        </w:r>
        <w:r w:rsidRPr="00D42458">
          <w:rPr>
            <w:rFonts w:eastAsia="Calibri" w:cs="Times New Roman"/>
            <w:vertAlign w:val="superscript"/>
            <w:lang w:bidi="ar-SA"/>
          </w:rPr>
          <w:t>c</w:t>
        </w:r>
        <w:r w:rsidRPr="00D42458">
          <w:rPr>
            <w:rFonts w:eastAsia="Calibri" w:cs="Times New Roman"/>
            <w:lang w:bidi="ar-SA"/>
          </w:rPr>
          <w:t xml:space="preserve"> Levy </w:t>
        </w:r>
        <w:proofErr w:type="spellStart"/>
        <w:r w:rsidRPr="00D42458">
          <w:rPr>
            <w:rFonts w:eastAsia="Calibri" w:cs="Times New Roman"/>
            <w:lang w:bidi="ar-SA"/>
          </w:rPr>
          <w:t>O</w:t>
        </w:r>
        <w:r w:rsidRPr="00D42458">
          <w:rPr>
            <w:rFonts w:eastAsia="Calibri" w:cs="Times New Roman"/>
            <w:vertAlign w:val="superscript"/>
            <w:lang w:bidi="ar-SA"/>
          </w:rPr>
          <w:t>c</w:t>
        </w:r>
        <w:proofErr w:type="spellEnd"/>
        <w:r w:rsidRPr="00D42458">
          <w:rPr>
            <w:rFonts w:eastAsia="Calibri" w:cs="Times New Roman"/>
            <w:lang w:bidi="ar-SA"/>
          </w:rPr>
          <w:t xml:space="preserve">, </w:t>
        </w:r>
        <w:r w:rsidRPr="00D42458">
          <w:rPr>
            <w:rFonts w:eastAsia="Calibri" w:cs="Times New Roman"/>
            <w:b/>
            <w:bCs/>
            <w:lang w:bidi="ar-SA"/>
          </w:rPr>
          <w:t>Shahar DR</w:t>
        </w:r>
        <w:r w:rsidRPr="00D42458">
          <w:rPr>
            <w:rFonts w:eastAsia="Calibri" w:cs="Times New Roman"/>
            <w:b/>
            <w:bCs/>
            <w:vertAlign w:val="superscript"/>
            <w:lang w:bidi="ar-SA"/>
          </w:rPr>
          <w:t>PI</w:t>
        </w:r>
        <w:r w:rsidRPr="00D42458">
          <w:rPr>
            <w:rFonts w:eastAsia="Calibri" w:cs="Times New Roman"/>
            <w:lang w:bidi="ar-SA"/>
          </w:rPr>
          <w:t xml:space="preserve">. 2012. </w:t>
        </w:r>
        <w:r w:rsidRPr="00D42458">
          <w:rPr>
            <w:rFonts w:cs="Times New Roman"/>
            <w:lang w:bidi="ar-SA"/>
          </w:rPr>
          <w:t xml:space="preserve">The effect of personal lifestyle intervention among health care providers on their patients and clinics; The Promoting Health by Self Experience (PHASE) randomized controlled intervention trial. </w:t>
        </w:r>
        <w:proofErr w:type="spellStart"/>
        <w:r w:rsidRPr="00D42458">
          <w:rPr>
            <w:rFonts w:cs="Times New Roman"/>
            <w:lang w:bidi="ar-SA"/>
          </w:rPr>
          <w:t>Prev</w:t>
        </w:r>
        <w:proofErr w:type="spellEnd"/>
        <w:r w:rsidRPr="00D42458">
          <w:rPr>
            <w:rFonts w:cs="Times New Roman"/>
            <w:lang w:bidi="ar-SA"/>
          </w:rPr>
          <w:t xml:space="preserve"> Med 55(4):285–91. (14 citations; </w:t>
        </w:r>
        <w:r w:rsidRPr="00D42458">
          <w:rPr>
            <w:rFonts w:cs="Times New Roman"/>
          </w:rPr>
          <w:t xml:space="preserve">IF 3.449; 30/160; Q1).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67" w:author="Danit Shahar" w:date="2023-03-29T17:48:00Z"/>
          <w:rFonts w:eastAsia="Calibri" w:cs="Times New Roman"/>
        </w:rPr>
      </w:pPr>
      <w:ins w:id="968" w:author="Danit Shahar" w:date="2023-03-29T17:48:00Z">
        <w:r w:rsidRPr="00D42458">
          <w:rPr>
            <w:rFonts w:cs="Times New Roman"/>
          </w:rPr>
          <w:t>68.</w:t>
        </w:r>
        <w:r w:rsidRPr="00D42458">
          <w:rPr>
            <w:rFonts w:cs="Times New Roman"/>
          </w:rPr>
          <w:tab/>
          <w:t>*#Kaufman-Shriqui V</w:t>
        </w:r>
        <w:r w:rsidRPr="00D42458">
          <w:rPr>
            <w:rFonts w:cs="Times New Roman"/>
            <w:vertAlign w:val="superscript"/>
          </w:rPr>
          <w:t>S</w:t>
        </w:r>
        <w:r w:rsidRPr="00D42458">
          <w:rPr>
            <w:rFonts w:cs="Times New Roman"/>
          </w:rPr>
          <w:t>, Fraser D</w:t>
        </w:r>
        <w:r w:rsidRPr="00D42458">
          <w:rPr>
            <w:rFonts w:cs="Times New Roman"/>
            <w:vertAlign w:val="superscript"/>
          </w:rPr>
          <w:t>PI</w:t>
        </w:r>
        <w:r w:rsidRPr="00D42458">
          <w:rPr>
            <w:rFonts w:cs="Times New Roman"/>
          </w:rPr>
          <w:t>, Novack Y</w:t>
        </w:r>
        <w:r w:rsidRPr="00D42458">
          <w:rPr>
            <w:rFonts w:cs="Times New Roman"/>
            <w:vertAlign w:val="superscript"/>
          </w:rPr>
          <w:t>T</w:t>
        </w:r>
        <w:r w:rsidRPr="00D42458">
          <w:rPr>
            <w:rFonts w:cs="Times New Roman"/>
          </w:rPr>
          <w:t xml:space="preserve">, </w:t>
        </w:r>
        <w:proofErr w:type="spellStart"/>
        <w:r w:rsidRPr="00D42458">
          <w:rPr>
            <w:rFonts w:cs="Times New Roman"/>
          </w:rPr>
          <w:t>Bilenko</w:t>
        </w:r>
        <w:proofErr w:type="spellEnd"/>
        <w:r w:rsidRPr="00D42458">
          <w:rPr>
            <w:rFonts w:cs="Times New Roman"/>
          </w:rPr>
          <w:t xml:space="preserve"> N</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Abu-Saad </w:t>
        </w:r>
        <w:proofErr w:type="gramStart"/>
        <w:r w:rsidRPr="00D42458">
          <w:rPr>
            <w:rFonts w:cs="Times New Roman"/>
          </w:rPr>
          <w:t>K</w:t>
        </w:r>
        <w:r w:rsidRPr="00D42458">
          <w:rPr>
            <w:rFonts w:cs="Times New Roman"/>
            <w:vertAlign w:val="superscript"/>
          </w:rPr>
          <w:t xml:space="preserve">C </w:t>
        </w:r>
        <w:r w:rsidRPr="00D42458">
          <w:rPr>
            <w:rFonts w:cs="Times New Roman"/>
            <w:rtl/>
          </w:rPr>
          <w:t>,</w:t>
        </w:r>
        <w:proofErr w:type="spellStart"/>
        <w:r w:rsidRPr="00D42458">
          <w:rPr>
            <w:rFonts w:cs="Times New Roman"/>
          </w:rPr>
          <w:t>Elhadad</w:t>
        </w:r>
        <w:proofErr w:type="spellEnd"/>
        <w:proofErr w:type="gramEnd"/>
        <w:r w:rsidRPr="00D42458">
          <w:rPr>
            <w:rFonts w:cs="Times New Roman"/>
          </w:rPr>
          <w:t xml:space="preserve"> N, </w:t>
        </w:r>
        <w:proofErr w:type="spellStart"/>
        <w:r w:rsidRPr="00D42458">
          <w:rPr>
            <w:rFonts w:cs="Times New Roman"/>
          </w:rPr>
          <w:t>Feine</w:t>
        </w:r>
        <w:proofErr w:type="spellEnd"/>
        <w:r w:rsidRPr="00D42458">
          <w:rPr>
            <w:rFonts w:cs="Times New Roman"/>
          </w:rPr>
          <w:t xml:space="preserve"> Z, Mor K, </w:t>
        </w:r>
        <w:r w:rsidRPr="00D42458">
          <w:rPr>
            <w:rFonts w:cs="Times New Roman"/>
            <w:b/>
            <w:bCs/>
          </w:rPr>
          <w:t>Shahar DR</w:t>
        </w:r>
        <w:r w:rsidRPr="00D42458">
          <w:rPr>
            <w:rFonts w:cs="Times New Roman"/>
            <w:b/>
            <w:bCs/>
            <w:vertAlign w:val="superscript"/>
          </w:rPr>
          <w:t>PI</w:t>
        </w:r>
        <w:r w:rsidRPr="00D42458">
          <w:rPr>
            <w:rFonts w:cs="Times New Roman"/>
          </w:rPr>
          <w:t xml:space="preserve">. 2013. </w:t>
        </w:r>
        <w:r w:rsidRPr="00D42458">
          <w:rPr>
            <w:rFonts w:cs="Times New Roman"/>
            <w:color w:val="000000"/>
          </w:rPr>
          <w:t>Factors associated with childhood overweight and obesity among acculturated and new immigrants</w:t>
        </w:r>
        <w:r w:rsidRPr="00D42458">
          <w:rPr>
            <w:rFonts w:eastAsia="Calibri" w:cs="Times New Roman"/>
            <w:lang w:bidi="ar-SA"/>
          </w:rPr>
          <w:t xml:space="preserve">. </w:t>
        </w:r>
        <w:proofErr w:type="spellStart"/>
        <w:r w:rsidRPr="00D42458">
          <w:rPr>
            <w:rFonts w:eastAsia="Calibri" w:cs="Times New Roman"/>
            <w:lang w:bidi="ar-SA"/>
          </w:rPr>
          <w:t>Ethn</w:t>
        </w:r>
        <w:proofErr w:type="spellEnd"/>
        <w:r w:rsidRPr="00D42458">
          <w:rPr>
            <w:rFonts w:eastAsia="Calibri" w:cs="Times New Roman"/>
            <w:lang w:bidi="ar-SA"/>
          </w:rPr>
          <w:t xml:space="preserve"> Dis 23(3):329–335. (1</w:t>
        </w:r>
      </w:ins>
      <w:ins w:id="969" w:author="Danit Shahar" w:date="2023-04-11T11:34:00Z">
        <w:r w:rsidR="00C04B74" w:rsidRPr="00D42458">
          <w:rPr>
            <w:rFonts w:eastAsia="Calibri" w:cs="Times New Roman"/>
            <w:lang w:bidi="ar-SA"/>
          </w:rPr>
          <w:t>2</w:t>
        </w:r>
      </w:ins>
      <w:ins w:id="970" w:author="Danit Shahar" w:date="2023-03-29T17:48:00Z">
        <w:r w:rsidRPr="00D42458">
          <w:rPr>
            <w:rFonts w:eastAsia="Calibri" w:cs="Times New Roman"/>
            <w:lang w:bidi="ar-SA"/>
          </w:rPr>
          <w:t xml:space="preserve"> citations; IF 1.154; 154/186; Q4).</w:t>
        </w:r>
        <w:r w:rsidRPr="007A30D0">
          <w:rPr>
            <w:rFonts w:eastAsia="Calibri" w:cs="Times New Roman"/>
            <w:lang w:bidi="ar-SA"/>
          </w:rPr>
          <w:t xml:space="preserve">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71" w:author="Danit Shahar" w:date="2023-03-29T17:48:00Z"/>
          <w:rFonts w:cs="Times New Roman"/>
          <w:color w:val="000000"/>
        </w:rPr>
      </w:pPr>
      <w:ins w:id="972" w:author="Danit Shahar" w:date="2023-03-29T17:48:00Z">
        <w:r w:rsidRPr="00517E31">
          <w:rPr>
            <w:rFonts w:cs="Times New Roman"/>
          </w:rPr>
          <w:t>69.</w:t>
        </w:r>
        <w:r w:rsidRPr="00517E31">
          <w:rPr>
            <w:rFonts w:cs="Times New Roman"/>
          </w:rPr>
          <w:tab/>
        </w:r>
        <w:r w:rsidRPr="007A30D0">
          <w:rPr>
            <w:rFonts w:cs="Times New Roman"/>
          </w:rPr>
          <w:t>*#</w:t>
        </w:r>
        <w:r w:rsidRPr="00D42458">
          <w:rPr>
            <w:rFonts w:cs="Times New Roman"/>
          </w:rPr>
          <w:t>Kaufman-Shriqui</w:t>
        </w:r>
        <w:r w:rsidRPr="007A30D0">
          <w:rPr>
            <w:rFonts w:cs="Times New Roman"/>
          </w:rPr>
          <w:t xml:space="preserve"> V</w:t>
        </w:r>
        <w:r w:rsidRPr="007A30D0">
          <w:rPr>
            <w:rFonts w:cs="Times New Roman"/>
            <w:vertAlign w:val="superscript"/>
          </w:rPr>
          <w:t>S</w:t>
        </w:r>
        <w:r w:rsidRPr="007A30D0">
          <w:rPr>
            <w:rFonts w:cs="Times New Roman"/>
          </w:rPr>
          <w:t xml:space="preserve">, </w:t>
        </w:r>
        <w:proofErr w:type="spellStart"/>
        <w:r w:rsidRPr="007A30D0">
          <w:rPr>
            <w:rFonts w:cs="Times New Roman"/>
          </w:rPr>
          <w:t>Werbeloff</w:t>
        </w:r>
        <w:proofErr w:type="spellEnd"/>
        <w:r w:rsidRPr="007A30D0">
          <w:rPr>
            <w:rFonts w:cs="Times New Roman"/>
          </w:rPr>
          <w:t xml:space="preserve"> N, </w:t>
        </w:r>
        <w:proofErr w:type="spellStart"/>
        <w:r w:rsidRPr="007A30D0">
          <w:rPr>
            <w:rFonts w:cs="Times New Roman"/>
          </w:rPr>
          <w:t>Faroy</w:t>
        </w:r>
        <w:proofErr w:type="spellEnd"/>
        <w:r w:rsidRPr="007A30D0">
          <w:rPr>
            <w:rFonts w:cs="Times New Roman"/>
          </w:rPr>
          <w:t xml:space="preserve"> M, Meiri G, </w:t>
        </w:r>
        <w:r w:rsidRPr="007A30D0">
          <w:rPr>
            <w:rFonts w:cs="Times New Roman"/>
            <w:b/>
            <w:bCs/>
          </w:rPr>
          <w:t>Shahar DR</w:t>
        </w:r>
        <w:r w:rsidRPr="007A30D0">
          <w:rPr>
            <w:rFonts w:cs="Times New Roman"/>
            <w:b/>
            <w:bCs/>
            <w:vertAlign w:val="superscript"/>
          </w:rPr>
          <w:t>PI</w:t>
        </w:r>
        <w:r w:rsidRPr="007A30D0">
          <w:rPr>
            <w:rFonts w:cs="Times New Roman"/>
            <w:b/>
            <w:bCs/>
          </w:rPr>
          <w:t>,</w:t>
        </w:r>
        <w:r>
          <w:rPr>
            <w:rFonts w:cs="Times New Roman"/>
            <w:b/>
            <w:bCs/>
          </w:rPr>
          <w:t xml:space="preserve"> </w:t>
        </w:r>
        <w:r w:rsidRPr="007A30D0">
          <w:rPr>
            <w:rFonts w:cs="Times New Roman"/>
          </w:rPr>
          <w:t>Fraser D</w:t>
        </w:r>
        <w:r w:rsidRPr="007A30D0">
          <w:rPr>
            <w:rFonts w:cs="Times New Roman"/>
            <w:vertAlign w:val="superscript"/>
          </w:rPr>
          <w:t>PI</w:t>
        </w:r>
        <w:r w:rsidRPr="007A30D0">
          <w:rPr>
            <w:rFonts w:cs="Times New Roman"/>
          </w:rPr>
          <w:t xml:space="preserve">, Novack Y, </w:t>
        </w:r>
        <w:proofErr w:type="spellStart"/>
        <w:r w:rsidRPr="007A30D0">
          <w:rPr>
            <w:rFonts w:cs="Times New Roman"/>
          </w:rPr>
          <w:t>Bilenko</w:t>
        </w:r>
        <w:proofErr w:type="spellEnd"/>
        <w:r w:rsidRPr="007A30D0">
          <w:rPr>
            <w:rFonts w:cs="Times New Roman"/>
          </w:rPr>
          <w:t xml:space="preserve"> N</w:t>
        </w:r>
        <w:r w:rsidRPr="007A30D0">
          <w:rPr>
            <w:rFonts w:cs="Times New Roman"/>
            <w:vertAlign w:val="superscript"/>
          </w:rPr>
          <w:t>C</w:t>
        </w:r>
        <w:r w:rsidRPr="007A30D0">
          <w:rPr>
            <w:rFonts w:cs="Times New Roman"/>
          </w:rPr>
          <w:t xml:space="preserve">, </w:t>
        </w:r>
        <w:proofErr w:type="spellStart"/>
        <w:r w:rsidRPr="007A30D0">
          <w:rPr>
            <w:rFonts w:cs="Times New Roman"/>
          </w:rPr>
          <w:t>Vardi</w:t>
        </w:r>
        <w:proofErr w:type="spellEnd"/>
        <w:r w:rsidRPr="007A30D0">
          <w:rPr>
            <w:rFonts w:cs="Times New Roman"/>
          </w:rPr>
          <w:t xml:space="preserve"> H</w:t>
        </w:r>
        <w:r w:rsidRPr="007A30D0">
          <w:rPr>
            <w:rFonts w:cs="Times New Roman"/>
            <w:vertAlign w:val="superscript"/>
          </w:rPr>
          <w:t>T</w:t>
        </w:r>
        <w:r w:rsidRPr="007A30D0">
          <w:rPr>
            <w:rFonts w:cs="Times New Roman"/>
          </w:rPr>
          <w:t>,</w:t>
        </w:r>
        <w:r>
          <w:rPr>
            <w:rFonts w:cs="Times New Roman"/>
          </w:rPr>
          <w:t xml:space="preserve"> </w:t>
        </w:r>
        <w:proofErr w:type="spellStart"/>
        <w:r w:rsidRPr="007A30D0">
          <w:rPr>
            <w:rFonts w:cs="Times New Roman"/>
          </w:rPr>
          <w:t>Elhadad</w:t>
        </w:r>
        <w:proofErr w:type="spellEnd"/>
        <w:r w:rsidRPr="007A30D0">
          <w:rPr>
            <w:rFonts w:cs="Times New Roman"/>
          </w:rPr>
          <w:t xml:space="preserve"> N, </w:t>
        </w:r>
        <w:proofErr w:type="spellStart"/>
        <w:r w:rsidRPr="007A30D0">
          <w:rPr>
            <w:rFonts w:cs="Times New Roman"/>
          </w:rPr>
          <w:t>Pietrzak</w:t>
        </w:r>
        <w:proofErr w:type="spellEnd"/>
        <w:r w:rsidRPr="007A30D0">
          <w:rPr>
            <w:rFonts w:cs="Times New Roman"/>
          </w:rPr>
          <w:t xml:space="preserve"> P,</w:t>
        </w:r>
        <w:r>
          <w:rPr>
            <w:rFonts w:cs="Times New Roman"/>
          </w:rPr>
          <w:t xml:space="preserve"> </w:t>
        </w:r>
        <w:proofErr w:type="spellStart"/>
        <w:r w:rsidRPr="007A30D0">
          <w:rPr>
            <w:rFonts w:eastAsia="Calibri" w:cs="Times New Roman"/>
          </w:rPr>
          <w:t>Harpaz-Rotem</w:t>
        </w:r>
        <w:proofErr w:type="spellEnd"/>
        <w:r w:rsidRPr="007A30D0">
          <w:rPr>
            <w:rFonts w:eastAsia="Calibri" w:cs="Times New Roman"/>
          </w:rPr>
          <w:t xml:space="preserve"> I</w:t>
        </w:r>
        <w:r w:rsidRPr="007A30D0">
          <w:rPr>
            <w:rFonts w:eastAsia="Calibri" w:cs="Times New Roman"/>
            <w:vertAlign w:val="superscript"/>
          </w:rPr>
          <w:t>PI</w:t>
        </w:r>
        <w:r w:rsidRPr="007A30D0">
          <w:rPr>
            <w:rFonts w:eastAsia="Calibri" w:cs="Times New Roman"/>
          </w:rPr>
          <w:t xml:space="preserve">. 2013. </w:t>
        </w:r>
        <w:r w:rsidRPr="007A30D0">
          <w:rPr>
            <w:rFonts w:cs="Times New Roman"/>
          </w:rPr>
          <w:t>Posttraumatic stress disorder among preschoolers exposed to ongoing missile attacks in the Gaza War.</w:t>
        </w:r>
        <w:r w:rsidRPr="007A30D0">
          <w:rPr>
            <w:rFonts w:cs="Times New Roman"/>
            <w:b/>
            <w:bCs/>
            <w:color w:val="1F497D"/>
          </w:rPr>
          <w:t xml:space="preserve"> </w:t>
        </w:r>
        <w:r w:rsidRPr="007A30D0">
          <w:rPr>
            <w:rFonts w:eastAsia="Calibri" w:cs="Times New Roman"/>
          </w:rPr>
          <w:t>Depress Anxiety. 30(5):425</w:t>
        </w:r>
        <w:r>
          <w:rPr>
            <w:rFonts w:eastAsia="Calibri" w:cs="Times New Roman"/>
          </w:rPr>
          <w:t>–4</w:t>
        </w:r>
        <w:r w:rsidRPr="007A30D0">
          <w:rPr>
            <w:rFonts w:eastAsia="Calibri" w:cs="Times New Roman"/>
          </w:rPr>
          <w:t>31. (</w:t>
        </w:r>
      </w:ins>
      <w:ins w:id="973" w:author="Danit Shahar" w:date="2023-04-11T11:34:00Z">
        <w:r w:rsidR="00453A4B">
          <w:rPr>
            <w:rFonts w:eastAsia="Calibri" w:cs="Times New Roman"/>
          </w:rPr>
          <w:t>11</w:t>
        </w:r>
      </w:ins>
      <w:ins w:id="974" w:author="Danit Shahar" w:date="2023-03-29T17:48:00Z">
        <w:r w:rsidRPr="007A30D0">
          <w:rPr>
            <w:rFonts w:eastAsia="Calibri" w:cs="Times New Roman"/>
          </w:rPr>
          <w:t xml:space="preserve"> citations; </w:t>
        </w:r>
        <w:r w:rsidRPr="007A30D0">
          <w:rPr>
            <w:rFonts w:cs="Times New Roman"/>
            <w:color w:val="000000"/>
          </w:rPr>
          <w:t>IF 4.935; 21/146; Q1</w:t>
        </w:r>
        <w:r>
          <w:rPr>
            <w:rFonts w:cs="Times New Roman"/>
            <w:color w:val="000000"/>
          </w:rPr>
          <w:t>).</w:t>
        </w:r>
        <w:r w:rsidRPr="007A30D0">
          <w:rPr>
            <w:rFonts w:cs="Times New Roman"/>
            <w:color w:val="000000"/>
          </w:rPr>
          <w:t xml:space="preserve">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975" w:author="Danit Shahar" w:date="2023-03-29T17:48:00Z"/>
          <w:rFonts w:cs="Times New Roman"/>
        </w:rPr>
      </w:pPr>
      <w:ins w:id="976" w:author="Danit Shahar" w:date="2023-03-29T17:48:00Z">
        <w:r w:rsidRPr="00517E31">
          <w:rPr>
            <w:rFonts w:cs="Times New Roman"/>
          </w:rPr>
          <w:t>70.</w:t>
        </w:r>
        <w:r w:rsidRPr="00517E31">
          <w:rPr>
            <w:rFonts w:cs="Times New Roman"/>
          </w:rPr>
          <w:tab/>
        </w:r>
        <w:r w:rsidRPr="00D61B83">
          <w:rPr>
            <w:rFonts w:cs="Times New Roman"/>
            <w:highlight w:val="cyan"/>
            <w:rPrChange w:id="977" w:author="Danit Shahar" w:date="2023-04-03T12:31:00Z">
              <w:rPr>
                <w:rFonts w:cs="Times New Roman"/>
              </w:rPr>
            </w:rPrChange>
          </w:rPr>
          <w:t>*</w:t>
        </w:r>
        <w:proofErr w:type="spellStart"/>
        <w:r w:rsidRPr="00D61B83">
          <w:rPr>
            <w:rFonts w:cs="Times New Roman"/>
            <w:highlight w:val="cyan"/>
            <w:rPrChange w:id="978" w:author="Danit Shahar" w:date="2023-04-03T12:31:00Z">
              <w:rPr>
                <w:rFonts w:cs="Times New Roman"/>
              </w:rPr>
            </w:rPrChange>
          </w:rPr>
          <w:t>Requena</w:t>
        </w:r>
        <w:proofErr w:type="spellEnd"/>
        <w:r w:rsidRPr="00D61B83">
          <w:rPr>
            <w:rFonts w:cs="Times New Roman"/>
            <w:highlight w:val="cyan"/>
            <w:rPrChange w:id="979" w:author="Danit Shahar" w:date="2023-04-03T12:31:00Z">
              <w:rPr>
                <w:rFonts w:cs="Times New Roman"/>
              </w:rPr>
            </w:rPrChange>
          </w:rPr>
          <w:t xml:space="preserve"> T</w:t>
        </w:r>
        <w:r w:rsidRPr="00D61B83">
          <w:rPr>
            <w:rFonts w:cs="Times New Roman"/>
            <w:highlight w:val="cyan"/>
            <w:vertAlign w:val="superscript"/>
            <w:rPrChange w:id="980" w:author="Danit Shahar" w:date="2023-04-03T12:31:00Z">
              <w:rPr>
                <w:rFonts w:cs="Times New Roman"/>
                <w:vertAlign w:val="superscript"/>
              </w:rPr>
            </w:rPrChange>
          </w:rPr>
          <w:t>PI</w:t>
        </w:r>
        <w:r w:rsidRPr="00D61B83">
          <w:rPr>
            <w:rFonts w:cs="Times New Roman"/>
            <w:highlight w:val="cyan"/>
            <w:rPrChange w:id="981" w:author="Danit Shahar" w:date="2023-04-03T12:31:00Z">
              <w:rPr>
                <w:rFonts w:cs="Times New Roman"/>
              </w:rPr>
            </w:rPrChange>
          </w:rPr>
          <w:t>, Cotter P</w:t>
        </w:r>
        <w:r w:rsidRPr="00D61B83">
          <w:rPr>
            <w:rFonts w:cs="Times New Roman"/>
            <w:highlight w:val="cyan"/>
            <w:vertAlign w:val="superscript"/>
            <w:rPrChange w:id="982" w:author="Danit Shahar" w:date="2023-04-03T12:31:00Z">
              <w:rPr>
                <w:rFonts w:cs="Times New Roman"/>
                <w:vertAlign w:val="superscript"/>
              </w:rPr>
            </w:rPrChange>
          </w:rPr>
          <w:t>PI</w:t>
        </w:r>
        <w:r w:rsidRPr="00D61B83">
          <w:rPr>
            <w:rFonts w:cs="Times New Roman"/>
            <w:highlight w:val="cyan"/>
            <w:rPrChange w:id="983" w:author="Danit Shahar" w:date="2023-04-03T12:31:00Z">
              <w:rPr>
                <w:rFonts w:cs="Times New Roman"/>
              </w:rPr>
            </w:rPrChange>
          </w:rPr>
          <w:t xml:space="preserve">, </w:t>
        </w:r>
        <w:r w:rsidRPr="00D61B83">
          <w:rPr>
            <w:rFonts w:cs="Times New Roman"/>
            <w:b/>
            <w:bCs/>
            <w:highlight w:val="cyan"/>
            <w:rPrChange w:id="984" w:author="Danit Shahar" w:date="2023-04-03T12:31:00Z">
              <w:rPr>
                <w:rFonts w:cs="Times New Roman"/>
                <w:b/>
                <w:bCs/>
              </w:rPr>
            </w:rPrChange>
          </w:rPr>
          <w:t>Shahar DR</w:t>
        </w:r>
        <w:r w:rsidRPr="00D61B83">
          <w:rPr>
            <w:rFonts w:cs="Times New Roman"/>
            <w:b/>
            <w:bCs/>
            <w:highlight w:val="cyan"/>
            <w:vertAlign w:val="superscript"/>
            <w:rPrChange w:id="985" w:author="Danit Shahar" w:date="2023-04-03T12:31:00Z">
              <w:rPr>
                <w:rFonts w:cs="Times New Roman"/>
                <w:b/>
                <w:bCs/>
                <w:vertAlign w:val="superscript"/>
              </w:rPr>
            </w:rPrChange>
          </w:rPr>
          <w:t>C</w:t>
        </w:r>
        <w:r w:rsidRPr="00D61B83">
          <w:rPr>
            <w:rFonts w:cs="Times New Roman"/>
            <w:highlight w:val="cyan"/>
            <w:rPrChange w:id="986" w:author="Danit Shahar" w:date="2023-04-03T12:31:00Z">
              <w:rPr>
                <w:rFonts w:cs="Times New Roman"/>
              </w:rPr>
            </w:rPrChange>
          </w:rPr>
          <w:t xml:space="preserve">, </w:t>
        </w:r>
        <w:proofErr w:type="spellStart"/>
        <w:r w:rsidRPr="00D61B83">
          <w:rPr>
            <w:rFonts w:cs="Times New Roman"/>
            <w:highlight w:val="cyan"/>
            <w:rPrChange w:id="987" w:author="Danit Shahar" w:date="2023-04-03T12:31:00Z">
              <w:rPr>
                <w:rFonts w:cs="Times New Roman"/>
              </w:rPr>
            </w:rPrChange>
          </w:rPr>
          <w:t>Kleiveland</w:t>
        </w:r>
        <w:proofErr w:type="spellEnd"/>
        <w:r w:rsidRPr="00D61B83">
          <w:rPr>
            <w:rFonts w:cs="Times New Roman"/>
            <w:highlight w:val="cyan"/>
            <w:rPrChange w:id="988" w:author="Danit Shahar" w:date="2023-04-03T12:31:00Z">
              <w:rPr>
                <w:rFonts w:cs="Times New Roman"/>
              </w:rPr>
            </w:rPrChange>
          </w:rPr>
          <w:t xml:space="preserve"> CR</w:t>
        </w:r>
        <w:r w:rsidRPr="00D61B83">
          <w:rPr>
            <w:rFonts w:cs="Times New Roman"/>
            <w:highlight w:val="cyan"/>
            <w:vertAlign w:val="superscript"/>
            <w:rPrChange w:id="989" w:author="Danit Shahar" w:date="2023-04-03T12:31:00Z">
              <w:rPr>
                <w:rFonts w:cs="Times New Roman"/>
                <w:vertAlign w:val="superscript"/>
              </w:rPr>
            </w:rPrChange>
          </w:rPr>
          <w:t>C</w:t>
        </w:r>
        <w:r w:rsidRPr="00D61B83">
          <w:rPr>
            <w:rFonts w:cs="Times New Roman"/>
            <w:highlight w:val="cyan"/>
            <w:rPrChange w:id="990" w:author="Danit Shahar" w:date="2023-04-03T12:31:00Z">
              <w:rPr>
                <w:rFonts w:cs="Times New Roman"/>
              </w:rPr>
            </w:rPrChange>
          </w:rPr>
          <w:t>, Carmen M</w:t>
        </w:r>
        <w:r w:rsidRPr="00D61B83">
          <w:rPr>
            <w:rFonts w:cs="Times New Roman"/>
            <w:highlight w:val="cyan"/>
            <w:vertAlign w:val="superscript"/>
            <w:rPrChange w:id="991" w:author="Danit Shahar" w:date="2023-04-03T12:31:00Z">
              <w:rPr>
                <w:rFonts w:cs="Times New Roman"/>
                <w:vertAlign w:val="superscript"/>
              </w:rPr>
            </w:rPrChange>
          </w:rPr>
          <w:t>C</w:t>
        </w:r>
        <w:r w:rsidRPr="00D61B83">
          <w:rPr>
            <w:rFonts w:cs="Times New Roman"/>
            <w:highlight w:val="cyan"/>
            <w:rPrChange w:id="992" w:author="Danit Shahar" w:date="2023-04-03T12:31:00Z">
              <w:rPr>
                <w:rFonts w:cs="Times New Roman"/>
              </w:rPr>
            </w:rPrChange>
          </w:rPr>
          <w:t>, Martínez-Cuesta CM</w:t>
        </w:r>
        <w:r w:rsidRPr="00D61B83">
          <w:rPr>
            <w:rFonts w:cs="Times New Roman"/>
            <w:highlight w:val="cyan"/>
            <w:vertAlign w:val="superscript"/>
            <w:rPrChange w:id="993" w:author="Danit Shahar" w:date="2023-04-03T12:31:00Z">
              <w:rPr>
                <w:rFonts w:cs="Times New Roman"/>
                <w:vertAlign w:val="superscript"/>
              </w:rPr>
            </w:rPrChange>
          </w:rPr>
          <w:t>C</w:t>
        </w:r>
        <w:r w:rsidRPr="00D61B83">
          <w:rPr>
            <w:rFonts w:cs="Times New Roman"/>
            <w:highlight w:val="cyan"/>
            <w:rPrChange w:id="994" w:author="Danit Shahar" w:date="2023-04-03T12:31:00Z">
              <w:rPr>
                <w:rFonts w:cs="Times New Roman"/>
              </w:rPr>
            </w:rPrChange>
          </w:rPr>
          <w:t xml:space="preserve">, </w:t>
        </w:r>
        <w:proofErr w:type="spellStart"/>
        <w:r w:rsidRPr="00D61B83">
          <w:rPr>
            <w:rFonts w:cs="Times New Roman"/>
            <w:highlight w:val="cyan"/>
            <w:rPrChange w:id="995" w:author="Danit Shahar" w:date="2023-04-03T12:31:00Z">
              <w:rPr>
                <w:rFonts w:cs="Times New Roman"/>
              </w:rPr>
            </w:rPrChange>
          </w:rPr>
          <w:t>Peláez</w:t>
        </w:r>
        <w:proofErr w:type="spellEnd"/>
        <w:r w:rsidRPr="00D61B83">
          <w:rPr>
            <w:rFonts w:cs="Times New Roman"/>
            <w:highlight w:val="cyan"/>
            <w:rPrChange w:id="996" w:author="Danit Shahar" w:date="2023-04-03T12:31:00Z">
              <w:rPr>
                <w:rFonts w:cs="Times New Roman"/>
              </w:rPr>
            </w:rPrChange>
          </w:rPr>
          <w:t xml:space="preserve"> C</w:t>
        </w:r>
        <w:r w:rsidRPr="00D61B83">
          <w:rPr>
            <w:rFonts w:cs="Times New Roman"/>
            <w:highlight w:val="cyan"/>
            <w:vertAlign w:val="superscript"/>
            <w:rPrChange w:id="997" w:author="Danit Shahar" w:date="2023-04-03T12:31:00Z">
              <w:rPr>
                <w:rFonts w:cs="Times New Roman"/>
                <w:vertAlign w:val="superscript"/>
              </w:rPr>
            </w:rPrChange>
          </w:rPr>
          <w:t>C</w:t>
        </w:r>
        <w:r w:rsidRPr="00D61B83">
          <w:rPr>
            <w:rFonts w:cs="Times New Roman"/>
            <w:highlight w:val="cyan"/>
            <w:rPrChange w:id="998" w:author="Danit Shahar" w:date="2023-04-03T12:31:00Z">
              <w:rPr>
                <w:rFonts w:cs="Times New Roman"/>
              </w:rPr>
            </w:rPrChange>
          </w:rPr>
          <w:t>, Tor L</w:t>
        </w:r>
        <w:r w:rsidRPr="00D61B83">
          <w:rPr>
            <w:rFonts w:cs="Times New Roman"/>
            <w:highlight w:val="cyan"/>
            <w:vertAlign w:val="superscript"/>
            <w:rPrChange w:id="999" w:author="Danit Shahar" w:date="2023-04-03T12:31:00Z">
              <w:rPr>
                <w:rFonts w:cs="Times New Roman"/>
                <w:vertAlign w:val="superscript"/>
              </w:rPr>
            </w:rPrChange>
          </w:rPr>
          <w:t>PI</w:t>
        </w:r>
        <w:r w:rsidRPr="00D61B83">
          <w:rPr>
            <w:rFonts w:cs="Times New Roman"/>
            <w:highlight w:val="cyan"/>
            <w:rPrChange w:id="1000" w:author="Danit Shahar" w:date="2023-04-03T12:31:00Z">
              <w:rPr>
                <w:rFonts w:cs="Times New Roman"/>
              </w:rPr>
            </w:rPrChange>
          </w:rPr>
          <w:t xml:space="preserve">. 2013. Interactions between gut microbiota, food and obese host. Trends in Food Science and Technology (TIFS). </w:t>
        </w:r>
        <w:proofErr w:type="gramStart"/>
        <w:r w:rsidRPr="00D61B83">
          <w:rPr>
            <w:rFonts w:cs="Times New Roman"/>
            <w:highlight w:val="cyan"/>
            <w:rPrChange w:id="1001" w:author="Danit Shahar" w:date="2023-04-03T12:31:00Z">
              <w:rPr>
                <w:rFonts w:cs="Times New Roman"/>
              </w:rPr>
            </w:rPrChange>
          </w:rPr>
          <w:t>34 ,</w:t>
        </w:r>
        <w:proofErr w:type="gramEnd"/>
        <w:r w:rsidRPr="00D61B83">
          <w:rPr>
            <w:rFonts w:cs="Times New Roman"/>
            <w:highlight w:val="cyan"/>
            <w:rPrChange w:id="1002" w:author="Danit Shahar" w:date="2023-04-03T12:31:00Z">
              <w:rPr>
                <w:rFonts w:cs="Times New Roman"/>
              </w:rPr>
            </w:rPrChange>
          </w:rPr>
          <w:t xml:space="preserve"> 44e53. (</w:t>
        </w:r>
      </w:ins>
      <w:ins w:id="1003" w:author="Danit Shahar" w:date="2023-04-11T11:35:00Z">
        <w:r w:rsidR="003F6E18">
          <w:rPr>
            <w:rFonts w:cs="Times New Roman"/>
            <w:highlight w:val="cyan"/>
          </w:rPr>
          <w:t>19</w:t>
        </w:r>
      </w:ins>
      <w:ins w:id="1004" w:author="Danit Shahar" w:date="2023-03-29T17:48:00Z">
        <w:r w:rsidRPr="00D61B83">
          <w:rPr>
            <w:rFonts w:cs="Times New Roman"/>
            <w:highlight w:val="cyan"/>
            <w:rPrChange w:id="1005" w:author="Danit Shahar" w:date="2023-04-03T12:31:00Z">
              <w:rPr>
                <w:rFonts w:cs="Times New Roman"/>
              </w:rPr>
            </w:rPrChange>
          </w:rPr>
          <w:t xml:space="preserve"> citations; IF 8.519; 2/135; </w:t>
        </w:r>
        <w:commentRangeStart w:id="1006"/>
        <w:r w:rsidRPr="00D61B83">
          <w:rPr>
            <w:rFonts w:cs="Times New Roman"/>
            <w:highlight w:val="cyan"/>
            <w:rPrChange w:id="1007" w:author="Danit Shahar" w:date="2023-04-03T12:31:00Z">
              <w:rPr>
                <w:rFonts w:cs="Times New Roman"/>
              </w:rPr>
            </w:rPrChange>
          </w:rPr>
          <w:t>Q1</w:t>
        </w:r>
      </w:ins>
      <w:commentRangeEnd w:id="1006"/>
      <w:ins w:id="1008" w:author="Danit Shahar" w:date="2023-04-04T15:11:00Z">
        <w:r w:rsidR="00664E57">
          <w:rPr>
            <w:rStyle w:val="CommentReference"/>
          </w:rPr>
          <w:commentReference w:id="1006"/>
        </w:r>
      </w:ins>
      <w:ins w:id="1009" w:author="Danit Shahar" w:date="2023-03-29T17:48:00Z">
        <w:r w:rsidRPr="00D61B83">
          <w:rPr>
            <w:rFonts w:cs="Times New Roman"/>
            <w:highlight w:val="cyan"/>
            <w:rPrChange w:id="1010" w:author="Danit Shahar" w:date="2023-04-03T12:31:00Z">
              <w:rPr>
                <w:rFonts w:cs="Times New Roman"/>
              </w:rPr>
            </w:rPrChange>
          </w:rPr>
          <w:t>).</w:t>
        </w:r>
      </w:ins>
    </w:p>
    <w:p w:rsidR="00374F04" w:rsidRPr="00605874" w:rsidRDefault="00374F04" w:rsidP="00DF7560">
      <w:pPr>
        <w:spacing w:after="120"/>
        <w:rPr>
          <w:ins w:id="1011" w:author="Danit Shahar" w:date="2023-03-29T17:48:00Z"/>
          <w:rFonts w:cs="Times New Roman"/>
          <w:highlight w:val="yellow"/>
          <w:rPrChange w:id="1012" w:author="Danit Shahar" w:date="2023-04-03T11:58:00Z">
            <w:rPr>
              <w:ins w:id="1013" w:author="Danit Shahar" w:date="2023-03-29T17:48:00Z"/>
              <w:rFonts w:cs="Times New Roman"/>
            </w:rPr>
          </w:rPrChange>
        </w:rPr>
      </w:pPr>
      <w:ins w:id="1014" w:author="Danit Shahar" w:date="2023-03-29T17:48:00Z">
        <w:r w:rsidRPr="00517E31">
          <w:rPr>
            <w:rFonts w:cs="Times New Roman"/>
          </w:rPr>
          <w:t>71.</w:t>
        </w:r>
        <w:r w:rsidRPr="00517E31">
          <w:rPr>
            <w:rFonts w:cs="Times New Roman"/>
          </w:rPr>
          <w:tab/>
        </w:r>
        <w:r w:rsidRPr="00605874">
          <w:rPr>
            <w:rFonts w:cs="Times New Roman"/>
            <w:highlight w:val="yellow"/>
            <w:rPrChange w:id="1015" w:author="Danit Shahar" w:date="2023-04-03T11:58:00Z">
              <w:rPr>
                <w:rFonts w:cs="Times New Roman"/>
              </w:rPr>
            </w:rPrChange>
          </w:rPr>
          <w:t>#*Geva D</w:t>
        </w:r>
        <w:r w:rsidRPr="00605874">
          <w:rPr>
            <w:rFonts w:cs="Times New Roman"/>
            <w:highlight w:val="yellow"/>
            <w:vertAlign w:val="superscript"/>
            <w:rPrChange w:id="1016" w:author="Danit Shahar" w:date="2023-04-03T11:58:00Z">
              <w:rPr>
                <w:rFonts w:cs="Times New Roman"/>
                <w:vertAlign w:val="superscript"/>
              </w:rPr>
            </w:rPrChange>
          </w:rPr>
          <w:t>S</w:t>
        </w:r>
        <w:r w:rsidRPr="00605874">
          <w:rPr>
            <w:rFonts w:cs="Times New Roman"/>
            <w:highlight w:val="yellow"/>
            <w:rPrChange w:id="1017" w:author="Danit Shahar" w:date="2023-04-03T11:58:00Z">
              <w:rPr>
                <w:rFonts w:cs="Times New Roman"/>
              </w:rPr>
            </w:rPrChange>
          </w:rPr>
          <w:t xml:space="preserve">, </w:t>
        </w:r>
        <w:r w:rsidRPr="00605874">
          <w:rPr>
            <w:rFonts w:cs="Times New Roman"/>
            <w:b/>
            <w:bCs/>
            <w:highlight w:val="yellow"/>
            <w:rPrChange w:id="1018" w:author="Danit Shahar" w:date="2023-04-03T11:58:00Z">
              <w:rPr>
                <w:rFonts w:cs="Times New Roman"/>
                <w:b/>
                <w:bCs/>
              </w:rPr>
            </w:rPrChange>
          </w:rPr>
          <w:t>Shahar DR</w:t>
        </w:r>
        <w:r w:rsidRPr="00605874">
          <w:rPr>
            <w:rFonts w:cs="Times New Roman"/>
            <w:b/>
            <w:bCs/>
            <w:highlight w:val="yellow"/>
            <w:vertAlign w:val="superscript"/>
            <w:rPrChange w:id="1019" w:author="Danit Shahar" w:date="2023-04-03T11:58:00Z">
              <w:rPr>
                <w:rFonts w:cs="Times New Roman"/>
                <w:b/>
                <w:bCs/>
                <w:vertAlign w:val="superscript"/>
              </w:rPr>
            </w:rPrChange>
          </w:rPr>
          <w:t>PI</w:t>
        </w:r>
        <w:r w:rsidRPr="00605874">
          <w:rPr>
            <w:rFonts w:cs="Times New Roman"/>
            <w:highlight w:val="yellow"/>
            <w:rPrChange w:id="1020" w:author="Danit Shahar" w:date="2023-04-03T11:58:00Z">
              <w:rPr>
                <w:rFonts w:cs="Times New Roman"/>
              </w:rPr>
            </w:rPrChange>
          </w:rPr>
          <w:t>, Harris T</w:t>
        </w:r>
        <w:r w:rsidRPr="00605874">
          <w:rPr>
            <w:rFonts w:cs="Times New Roman"/>
            <w:highlight w:val="yellow"/>
            <w:vertAlign w:val="superscript"/>
            <w:rPrChange w:id="1021" w:author="Danit Shahar" w:date="2023-04-03T11:58:00Z">
              <w:rPr>
                <w:rFonts w:cs="Times New Roman"/>
                <w:vertAlign w:val="superscript"/>
              </w:rPr>
            </w:rPrChange>
          </w:rPr>
          <w:t>PI</w:t>
        </w:r>
        <w:r w:rsidRPr="00605874">
          <w:rPr>
            <w:rFonts w:cs="Times New Roman"/>
            <w:highlight w:val="yellow"/>
            <w:rPrChange w:id="1022" w:author="Danit Shahar" w:date="2023-04-03T11:58:00Z">
              <w:rPr>
                <w:rFonts w:cs="Times New Roman"/>
              </w:rPr>
            </w:rPrChange>
          </w:rPr>
          <w:t>, Tepper S</w:t>
        </w:r>
        <w:r w:rsidRPr="00605874">
          <w:rPr>
            <w:rFonts w:cs="Times New Roman"/>
            <w:highlight w:val="yellow"/>
            <w:vertAlign w:val="superscript"/>
            <w:rPrChange w:id="1023" w:author="Danit Shahar" w:date="2023-04-03T11:58:00Z">
              <w:rPr>
                <w:rFonts w:cs="Times New Roman"/>
                <w:vertAlign w:val="superscript"/>
              </w:rPr>
            </w:rPrChange>
          </w:rPr>
          <w:t>S</w:t>
        </w:r>
        <w:r w:rsidRPr="00605874">
          <w:rPr>
            <w:rFonts w:cs="Times New Roman"/>
            <w:highlight w:val="yellow"/>
            <w:rPrChange w:id="1024" w:author="Danit Shahar" w:date="2023-04-03T11:58:00Z">
              <w:rPr>
                <w:rFonts w:cs="Times New Roman"/>
              </w:rPr>
            </w:rPrChange>
          </w:rPr>
          <w:t xml:space="preserve">, </w:t>
        </w:r>
        <w:proofErr w:type="spellStart"/>
        <w:r w:rsidRPr="00605874">
          <w:rPr>
            <w:rFonts w:cs="Times New Roman"/>
            <w:highlight w:val="yellow"/>
            <w:rPrChange w:id="1025" w:author="Danit Shahar" w:date="2023-04-03T11:58:00Z">
              <w:rPr>
                <w:rFonts w:cs="Times New Roman"/>
              </w:rPr>
            </w:rPrChange>
          </w:rPr>
          <w:t>Molenberghs</w:t>
        </w:r>
        <w:proofErr w:type="spellEnd"/>
        <w:r w:rsidRPr="00605874">
          <w:rPr>
            <w:rFonts w:cs="Times New Roman"/>
            <w:highlight w:val="yellow"/>
            <w:rPrChange w:id="1026" w:author="Danit Shahar" w:date="2023-04-03T11:58:00Z">
              <w:rPr>
                <w:rFonts w:cs="Times New Roman"/>
              </w:rPr>
            </w:rPrChange>
          </w:rPr>
          <w:t xml:space="preserve"> G</w:t>
        </w:r>
        <w:r w:rsidRPr="00605874">
          <w:rPr>
            <w:rFonts w:cs="Times New Roman"/>
            <w:highlight w:val="yellow"/>
            <w:vertAlign w:val="superscript"/>
            <w:rPrChange w:id="1027" w:author="Danit Shahar" w:date="2023-04-03T11:58:00Z">
              <w:rPr>
                <w:rFonts w:cs="Times New Roman"/>
                <w:vertAlign w:val="superscript"/>
              </w:rPr>
            </w:rPrChange>
          </w:rPr>
          <w:t>C</w:t>
        </w:r>
        <w:r w:rsidRPr="00605874">
          <w:rPr>
            <w:rFonts w:cs="Times New Roman"/>
            <w:highlight w:val="yellow"/>
            <w:rPrChange w:id="1028" w:author="Danit Shahar" w:date="2023-04-03T11:58:00Z">
              <w:rPr>
                <w:rFonts w:cs="Times New Roman"/>
              </w:rPr>
            </w:rPrChange>
          </w:rPr>
          <w:t xml:space="preserve">, </w:t>
        </w:r>
        <w:proofErr w:type="spellStart"/>
        <w:r w:rsidRPr="00605874">
          <w:rPr>
            <w:rFonts w:cs="Times New Roman"/>
            <w:highlight w:val="yellow"/>
            <w:rPrChange w:id="1029" w:author="Danit Shahar" w:date="2023-04-03T11:58:00Z">
              <w:rPr>
                <w:rFonts w:cs="Times New Roman"/>
              </w:rPr>
            </w:rPrChange>
          </w:rPr>
          <w:t>Friger</w:t>
        </w:r>
        <w:proofErr w:type="spellEnd"/>
        <w:r w:rsidRPr="00605874">
          <w:rPr>
            <w:rFonts w:cs="Times New Roman"/>
            <w:highlight w:val="yellow"/>
            <w:rPrChange w:id="1030" w:author="Danit Shahar" w:date="2023-04-03T11:58:00Z">
              <w:rPr>
                <w:rFonts w:cs="Times New Roman"/>
              </w:rPr>
            </w:rPrChange>
          </w:rPr>
          <w:t xml:space="preserve"> M</w:t>
        </w:r>
        <w:r w:rsidRPr="00605874">
          <w:rPr>
            <w:rFonts w:cs="Times New Roman"/>
            <w:highlight w:val="yellow"/>
            <w:vertAlign w:val="superscript"/>
            <w:rPrChange w:id="1031" w:author="Danit Shahar" w:date="2023-04-03T11:58:00Z">
              <w:rPr>
                <w:rFonts w:cs="Times New Roman"/>
                <w:vertAlign w:val="superscript"/>
              </w:rPr>
            </w:rPrChange>
          </w:rPr>
          <w:t>PI</w:t>
        </w:r>
        <w:r w:rsidRPr="00605874">
          <w:rPr>
            <w:rFonts w:cs="Times New Roman"/>
            <w:highlight w:val="yellow"/>
            <w:rPrChange w:id="1032" w:author="Danit Shahar" w:date="2023-04-03T11:58:00Z">
              <w:rPr>
                <w:rFonts w:cs="Times New Roman"/>
              </w:rPr>
            </w:rPrChange>
          </w:rPr>
          <w:t>. 2013. Snapshot of statistical methods used in geriatric cohort studies: How do we treat missing data in publications</w:t>
        </w:r>
        <w:r w:rsidRPr="00605874">
          <w:rPr>
            <w:rFonts w:cs="Times New Roman"/>
            <w:highlight w:val="yellow"/>
            <w:rtl/>
            <w:rPrChange w:id="1033" w:author="Danit Shahar" w:date="2023-04-03T11:58:00Z">
              <w:rPr>
                <w:rFonts w:cs="Times New Roman"/>
                <w:rtl/>
              </w:rPr>
            </w:rPrChange>
          </w:rPr>
          <w:t>?</w:t>
        </w:r>
        <w:r w:rsidRPr="00605874">
          <w:rPr>
            <w:rFonts w:cs="Times New Roman"/>
            <w:highlight w:val="yellow"/>
            <w:rPrChange w:id="1034" w:author="Danit Shahar" w:date="2023-04-03T11:58:00Z">
              <w:rPr>
                <w:rFonts w:cs="Times New Roman"/>
              </w:rPr>
            </w:rPrChange>
          </w:rPr>
          <w:t xml:space="preserve"> Int J of Stat in Medical Res. 289–296. (2 citations)</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35" w:author="Danit Shahar" w:date="2023-03-29T17:48:00Z"/>
          <w:rFonts w:cs="Times New Roman"/>
        </w:rPr>
      </w:pPr>
      <w:proofErr w:type="spellStart"/>
      <w:ins w:id="1036" w:author="Danit Shahar" w:date="2023-03-29T17:48:00Z">
        <w:r w:rsidRPr="00605874">
          <w:rPr>
            <w:rFonts w:cs="Times New Roman"/>
            <w:highlight w:val="yellow"/>
            <w:rPrChange w:id="1037" w:author="Danit Shahar" w:date="2023-04-03T11:58:00Z">
              <w:rPr>
                <w:rFonts w:cs="Times New Roman"/>
              </w:rPr>
            </w:rPrChange>
          </w:rPr>
          <w:t>Unrefreed</w:t>
        </w:r>
        <w:proofErr w:type="spellEnd"/>
        <w:r w:rsidRPr="00605874">
          <w:rPr>
            <w:rFonts w:cs="Times New Roman"/>
            <w:highlight w:val="yellow"/>
            <w:rPrChange w:id="1038" w:author="Danit Shahar" w:date="2023-04-03T11:58:00Z">
              <w:rPr>
                <w:rFonts w:cs="Times New Roman"/>
              </w:rPr>
            </w:rPrChange>
          </w:rPr>
          <w:t xml:space="preserve">  </w:t>
        </w:r>
        <w:r w:rsidRPr="00605874">
          <w:rPr>
            <w:rFonts w:cs="Times New Roman"/>
            <w:highlight w:val="yellow"/>
            <w:rtl/>
            <w:rPrChange w:id="1039" w:author="Danit Shahar" w:date="2023-04-03T11:58:00Z">
              <w:rPr>
                <w:rFonts w:cs="Times New Roman"/>
                <w:rtl/>
              </w:rPr>
            </w:rPrChange>
          </w:rPr>
          <w:t xml:space="preserve"> לא </w:t>
        </w:r>
        <w:proofErr w:type="gramStart"/>
        <w:r w:rsidRPr="00605874">
          <w:rPr>
            <w:rFonts w:cs="Times New Roman" w:hint="eastAsia"/>
            <w:highlight w:val="yellow"/>
            <w:rtl/>
            <w:rPrChange w:id="1040" w:author="Danit Shahar" w:date="2023-04-03T11:58:00Z">
              <w:rPr>
                <w:rFonts w:cs="Times New Roman" w:hint="eastAsia"/>
                <w:rtl/>
              </w:rPr>
            </w:rPrChange>
          </w:rPr>
          <w:t>מוצאת</w:t>
        </w:r>
        <w:r w:rsidRPr="00605874">
          <w:rPr>
            <w:rFonts w:cs="Times New Roman"/>
            <w:highlight w:val="yellow"/>
            <w:rtl/>
            <w:rPrChange w:id="1041" w:author="Danit Shahar" w:date="2023-04-03T11:58:00Z">
              <w:rPr>
                <w:rFonts w:cs="Times New Roman"/>
                <w:rtl/>
              </w:rPr>
            </w:rPrChange>
          </w:rPr>
          <w:t xml:space="preserve">  </w:t>
        </w:r>
        <w:r w:rsidRPr="00605874">
          <w:rPr>
            <w:rFonts w:cs="Times New Roman" w:hint="eastAsia"/>
            <w:highlight w:val="yellow"/>
            <w:rtl/>
            <w:rPrChange w:id="1042" w:author="Danit Shahar" w:date="2023-04-03T11:58:00Z">
              <w:rPr>
                <w:rFonts w:cs="Times New Roman" w:hint="eastAsia"/>
                <w:rtl/>
              </w:rPr>
            </w:rPrChange>
          </w:rPr>
          <w:t>בפאב</w:t>
        </w:r>
        <w:proofErr w:type="gramEnd"/>
        <w:r w:rsidRPr="00605874">
          <w:rPr>
            <w:rFonts w:cs="Times New Roman"/>
            <w:highlight w:val="yellow"/>
            <w:rtl/>
            <w:rPrChange w:id="1043" w:author="Danit Shahar" w:date="2023-04-03T11:58:00Z">
              <w:rPr>
                <w:rFonts w:cs="Times New Roman"/>
                <w:rtl/>
              </w:rPr>
            </w:rPrChange>
          </w:rPr>
          <w:t xml:space="preserve"> מד, אם לא מופיע- להעביר תחת</w:t>
        </w:r>
      </w:ins>
    </w:p>
    <w:p w:rsidR="00374F04" w:rsidRDefault="00374F04" w:rsidP="00DF7560">
      <w:pPr>
        <w:spacing w:after="120"/>
        <w:rPr>
          <w:ins w:id="1044" w:author="Danit Shahar" w:date="2023-03-29T17:48:00Z"/>
          <w:rFonts w:cs="Times New Roman"/>
        </w:rPr>
      </w:pPr>
      <w:ins w:id="1045" w:author="Danit Shahar" w:date="2023-03-29T17:48:00Z">
        <w:r w:rsidRPr="00517E31">
          <w:rPr>
            <w:rFonts w:cs="Times New Roman"/>
          </w:rPr>
          <w:t>72.</w:t>
        </w:r>
        <w:r w:rsidRPr="00517E31">
          <w:rPr>
            <w:rFonts w:cs="Times New Roman"/>
          </w:rPr>
          <w:tab/>
        </w:r>
        <w:r w:rsidRPr="005C140E">
          <w:rPr>
            <w:rFonts w:cs="Times New Roman"/>
            <w:highlight w:val="yellow"/>
            <w:rPrChange w:id="1046" w:author="Danit Shahar" w:date="2023-04-03T11:59:00Z">
              <w:rPr>
                <w:rFonts w:cs="Times New Roman"/>
              </w:rPr>
            </w:rPrChange>
          </w:rPr>
          <w:t>#*Kaufman-Shriqui V</w:t>
        </w:r>
        <w:r w:rsidRPr="005C140E">
          <w:rPr>
            <w:rFonts w:cs="Times New Roman"/>
            <w:highlight w:val="yellow"/>
            <w:vertAlign w:val="superscript"/>
            <w:rPrChange w:id="1047" w:author="Danit Shahar" w:date="2023-04-03T11:59:00Z">
              <w:rPr>
                <w:rFonts w:cs="Times New Roman"/>
                <w:vertAlign w:val="superscript"/>
              </w:rPr>
            </w:rPrChange>
          </w:rPr>
          <w:t>S</w:t>
        </w:r>
        <w:r w:rsidRPr="005C140E">
          <w:rPr>
            <w:rFonts w:cs="Times New Roman"/>
            <w:highlight w:val="yellow"/>
            <w:rPrChange w:id="1048" w:author="Danit Shahar" w:date="2023-04-03T11:59:00Z">
              <w:rPr>
                <w:rFonts w:cs="Times New Roman"/>
              </w:rPr>
            </w:rPrChange>
          </w:rPr>
          <w:t xml:space="preserve">, </w:t>
        </w:r>
        <w:proofErr w:type="spellStart"/>
        <w:r w:rsidRPr="005C140E">
          <w:rPr>
            <w:rFonts w:cs="Times New Roman"/>
            <w:highlight w:val="yellow"/>
            <w:rPrChange w:id="1049" w:author="Danit Shahar" w:date="2023-04-03T11:59:00Z">
              <w:rPr>
                <w:rFonts w:cs="Times New Roman"/>
              </w:rPr>
            </w:rPrChange>
          </w:rPr>
          <w:t>Entin</w:t>
        </w:r>
        <w:proofErr w:type="spellEnd"/>
        <w:r w:rsidRPr="005C140E">
          <w:rPr>
            <w:rFonts w:cs="Times New Roman"/>
            <w:highlight w:val="yellow"/>
            <w:rPrChange w:id="1050" w:author="Danit Shahar" w:date="2023-04-03T11:59:00Z">
              <w:rPr>
                <w:rFonts w:cs="Times New Roman"/>
              </w:rPr>
            </w:rPrChange>
          </w:rPr>
          <w:t xml:space="preserve"> A</w:t>
        </w:r>
        <w:r w:rsidRPr="005C140E">
          <w:rPr>
            <w:rFonts w:cs="Times New Roman"/>
            <w:highlight w:val="yellow"/>
            <w:vertAlign w:val="superscript"/>
            <w:rPrChange w:id="1051" w:author="Danit Shahar" w:date="2023-04-03T11:59:00Z">
              <w:rPr>
                <w:rFonts w:cs="Times New Roman"/>
                <w:vertAlign w:val="superscript"/>
              </w:rPr>
            </w:rPrChange>
          </w:rPr>
          <w:t>S</w:t>
        </w:r>
        <w:r w:rsidRPr="005C140E">
          <w:rPr>
            <w:rFonts w:cs="Times New Roman"/>
            <w:highlight w:val="yellow"/>
            <w:rPrChange w:id="1052" w:author="Danit Shahar" w:date="2023-04-03T11:59:00Z">
              <w:rPr>
                <w:rFonts w:cs="Times New Roman"/>
              </w:rPr>
            </w:rPrChange>
          </w:rPr>
          <w:t>, *, Novack L</w:t>
        </w:r>
        <w:r w:rsidRPr="005C140E">
          <w:rPr>
            <w:rFonts w:cs="Times New Roman"/>
            <w:highlight w:val="yellow"/>
            <w:vertAlign w:val="superscript"/>
            <w:rPrChange w:id="1053" w:author="Danit Shahar" w:date="2023-04-03T11:59:00Z">
              <w:rPr>
                <w:rFonts w:cs="Times New Roman"/>
                <w:vertAlign w:val="superscript"/>
              </w:rPr>
            </w:rPrChange>
          </w:rPr>
          <w:t>T</w:t>
        </w:r>
        <w:r w:rsidRPr="005C140E">
          <w:rPr>
            <w:rFonts w:cs="Times New Roman"/>
            <w:highlight w:val="yellow"/>
            <w:rPrChange w:id="1054" w:author="Danit Shahar" w:date="2023-04-03T11:59:00Z">
              <w:rPr>
                <w:rFonts w:cs="Times New Roman"/>
              </w:rPr>
            </w:rPrChange>
          </w:rPr>
          <w:t xml:space="preserve">, </w:t>
        </w:r>
        <w:proofErr w:type="spellStart"/>
        <w:r w:rsidRPr="005C140E">
          <w:rPr>
            <w:rFonts w:cs="Times New Roman"/>
            <w:highlight w:val="yellow"/>
            <w:rPrChange w:id="1055" w:author="Danit Shahar" w:date="2023-04-03T11:59:00Z">
              <w:rPr>
                <w:rFonts w:cs="Times New Roman"/>
              </w:rPr>
            </w:rPrChange>
          </w:rPr>
          <w:t>Bilenko</w:t>
        </w:r>
        <w:proofErr w:type="spellEnd"/>
        <w:r w:rsidRPr="005C140E">
          <w:rPr>
            <w:rFonts w:cs="Times New Roman"/>
            <w:highlight w:val="yellow"/>
            <w:rPrChange w:id="1056" w:author="Danit Shahar" w:date="2023-04-03T11:59:00Z">
              <w:rPr>
                <w:rFonts w:cs="Times New Roman"/>
              </w:rPr>
            </w:rPrChange>
          </w:rPr>
          <w:t xml:space="preserve"> N</w:t>
        </w:r>
        <w:r w:rsidRPr="005C140E">
          <w:rPr>
            <w:rFonts w:cs="Times New Roman"/>
            <w:highlight w:val="yellow"/>
            <w:vertAlign w:val="superscript"/>
            <w:rPrChange w:id="1057" w:author="Danit Shahar" w:date="2023-04-03T11:59:00Z">
              <w:rPr>
                <w:rFonts w:cs="Times New Roman"/>
                <w:vertAlign w:val="superscript"/>
              </w:rPr>
            </w:rPrChange>
          </w:rPr>
          <w:t>C</w:t>
        </w:r>
        <w:r w:rsidRPr="005C140E">
          <w:rPr>
            <w:rFonts w:cs="Times New Roman"/>
            <w:highlight w:val="yellow"/>
            <w:rPrChange w:id="1058" w:author="Danit Shahar" w:date="2023-04-03T11:59:00Z">
              <w:rPr>
                <w:rFonts w:cs="Times New Roman"/>
              </w:rPr>
            </w:rPrChange>
          </w:rPr>
          <w:t xml:space="preserve">, </w:t>
        </w:r>
        <w:proofErr w:type="spellStart"/>
        <w:r w:rsidRPr="005C140E">
          <w:rPr>
            <w:rFonts w:cs="Times New Roman"/>
            <w:highlight w:val="yellow"/>
            <w:rPrChange w:id="1059" w:author="Danit Shahar" w:date="2023-04-03T11:59:00Z">
              <w:rPr>
                <w:rFonts w:cs="Times New Roman"/>
              </w:rPr>
            </w:rPrChange>
          </w:rPr>
          <w:t>Vardi</w:t>
        </w:r>
        <w:proofErr w:type="spellEnd"/>
        <w:r w:rsidRPr="005C140E">
          <w:rPr>
            <w:rFonts w:cs="Times New Roman"/>
            <w:highlight w:val="yellow"/>
            <w:rPrChange w:id="1060" w:author="Danit Shahar" w:date="2023-04-03T11:59:00Z">
              <w:rPr>
                <w:rFonts w:cs="Times New Roman"/>
              </w:rPr>
            </w:rPrChange>
          </w:rPr>
          <w:t xml:space="preserve"> H</w:t>
        </w:r>
        <w:r w:rsidRPr="005C140E">
          <w:rPr>
            <w:rFonts w:cs="Times New Roman"/>
            <w:highlight w:val="yellow"/>
            <w:vertAlign w:val="superscript"/>
            <w:rPrChange w:id="1061" w:author="Danit Shahar" w:date="2023-04-03T11:59:00Z">
              <w:rPr>
                <w:rFonts w:cs="Times New Roman"/>
                <w:vertAlign w:val="superscript"/>
              </w:rPr>
            </w:rPrChange>
          </w:rPr>
          <w:t>T</w:t>
        </w:r>
        <w:r w:rsidRPr="005C140E">
          <w:rPr>
            <w:rFonts w:cs="Times New Roman"/>
            <w:highlight w:val="yellow"/>
            <w:rPrChange w:id="1062" w:author="Danit Shahar" w:date="2023-04-03T11:59:00Z">
              <w:rPr>
                <w:rFonts w:cs="Times New Roman"/>
              </w:rPr>
            </w:rPrChange>
          </w:rPr>
          <w:t xml:space="preserve">, </w:t>
        </w:r>
        <w:proofErr w:type="spellStart"/>
        <w:r w:rsidRPr="005C140E">
          <w:rPr>
            <w:rFonts w:cs="Times New Roman"/>
            <w:highlight w:val="yellow"/>
            <w:rPrChange w:id="1063" w:author="Danit Shahar" w:date="2023-04-03T11:59:00Z">
              <w:rPr>
                <w:rFonts w:cs="Times New Roman"/>
              </w:rPr>
            </w:rPrChange>
          </w:rPr>
          <w:t>Elhadad</w:t>
        </w:r>
        <w:proofErr w:type="spellEnd"/>
        <w:r w:rsidRPr="005C140E">
          <w:rPr>
            <w:rFonts w:cs="Times New Roman"/>
            <w:highlight w:val="yellow"/>
            <w:rPrChange w:id="1064" w:author="Danit Shahar" w:date="2023-04-03T11:59:00Z">
              <w:rPr>
                <w:rFonts w:cs="Times New Roman"/>
              </w:rPr>
            </w:rPrChange>
          </w:rPr>
          <w:t xml:space="preserve"> N</w:t>
        </w:r>
        <w:r w:rsidRPr="005C140E">
          <w:rPr>
            <w:rFonts w:cs="Times New Roman"/>
            <w:b/>
            <w:bCs/>
            <w:highlight w:val="yellow"/>
            <w:rPrChange w:id="1065" w:author="Danit Shahar" w:date="2023-04-03T11:59:00Z">
              <w:rPr>
                <w:rFonts w:cs="Times New Roman"/>
                <w:b/>
                <w:bCs/>
              </w:rPr>
            </w:rPrChange>
          </w:rPr>
          <w:t>, Shahar DR</w:t>
        </w:r>
        <w:r w:rsidRPr="005C140E">
          <w:rPr>
            <w:rFonts w:cs="Times New Roman"/>
            <w:b/>
            <w:bCs/>
            <w:highlight w:val="yellow"/>
            <w:vertAlign w:val="superscript"/>
            <w:rPrChange w:id="1066" w:author="Danit Shahar" w:date="2023-04-03T11:59:00Z">
              <w:rPr>
                <w:rFonts w:cs="Times New Roman"/>
                <w:b/>
                <w:bCs/>
                <w:vertAlign w:val="superscript"/>
              </w:rPr>
            </w:rPrChange>
          </w:rPr>
          <w:t>PI</w:t>
        </w:r>
        <w:r w:rsidRPr="005C140E">
          <w:rPr>
            <w:rFonts w:cs="Times New Roman"/>
            <w:highlight w:val="yellow"/>
            <w:rPrChange w:id="1067" w:author="Danit Shahar" w:date="2023-04-03T11:59:00Z">
              <w:rPr>
                <w:rFonts w:cs="Times New Roman"/>
              </w:rPr>
            </w:rPrChange>
          </w:rPr>
          <w:t>. 2013. Development and validation of a Food Frequency Questionnaire for preschool children using multiple methods. Int J of Child Health and Nutrition. 4(2):364–76. (3 citations; JCI 0.09; 171/184: Q4).</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68" w:author="Danit Shahar" w:date="2023-03-29T17:48:00Z"/>
          <w:rFonts w:cs="Times New Roman"/>
        </w:rPr>
      </w:pPr>
      <w:ins w:id="1069" w:author="Danit Shahar" w:date="2023-03-29T17:48:00Z">
        <w:r w:rsidRPr="00186A16">
          <w:rPr>
            <w:rFonts w:cs="Times New Roman"/>
          </w:rPr>
          <w:t xml:space="preserve"> </w:t>
        </w:r>
        <w:proofErr w:type="spellStart"/>
        <w:r w:rsidRPr="00186A16">
          <w:rPr>
            <w:rFonts w:cs="Times New Roman"/>
          </w:rPr>
          <w:t>Unrefreed</w:t>
        </w:r>
        <w:proofErr w:type="spellEnd"/>
        <w:r>
          <w:rPr>
            <w:rFonts w:cs="Times New Roman"/>
          </w:rPr>
          <w:t xml:space="preserve">  </w:t>
        </w:r>
        <w:r>
          <w:rPr>
            <w:rFonts w:cs="Times New Roman" w:hint="cs"/>
            <w:rtl/>
          </w:rPr>
          <w:t xml:space="preserve"> לא </w:t>
        </w:r>
        <w:proofErr w:type="gramStart"/>
        <w:r>
          <w:rPr>
            <w:rFonts w:cs="Times New Roman" w:hint="cs"/>
            <w:rtl/>
          </w:rPr>
          <w:t>מוצאת  בפאב</w:t>
        </w:r>
        <w:proofErr w:type="gramEnd"/>
        <w:r>
          <w:rPr>
            <w:rFonts w:cs="Times New Roman" w:hint="cs"/>
            <w:rtl/>
          </w:rPr>
          <w:t xml:space="preserve"> מד, אם לא מופיע- להעביר תחת</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70" w:author="Danit Shahar" w:date="2023-03-29T17:48:00Z"/>
          <w:rFonts w:cs="Times New Roman"/>
        </w:rPr>
      </w:pPr>
      <w:ins w:id="1071" w:author="Danit Shahar" w:date="2023-03-29T17:48:00Z">
        <w:r w:rsidRPr="00D42458">
          <w:rPr>
            <w:rFonts w:cs="Times New Roman"/>
          </w:rPr>
          <w:t>73.</w:t>
        </w:r>
        <w:r w:rsidRPr="00D42458">
          <w:rPr>
            <w:rFonts w:cs="Times New Roman"/>
            <w:rtl/>
          </w:rPr>
          <w:tab/>
          <w:t xml:space="preserve">*# </w:t>
        </w:r>
        <w:proofErr w:type="spellStart"/>
        <w:r w:rsidRPr="00D42458">
          <w:rPr>
            <w:rFonts w:cs="Times New Roman"/>
          </w:rPr>
          <w:t>Zbeida</w:t>
        </w:r>
        <w:proofErr w:type="spellEnd"/>
        <w:r w:rsidRPr="00D42458">
          <w:rPr>
            <w:rFonts w:cs="Times New Roman"/>
          </w:rPr>
          <w:t xml:space="preserve"> M</w:t>
        </w:r>
        <w:r w:rsidRPr="00D42458">
          <w:rPr>
            <w:rFonts w:cs="Times New Roman"/>
            <w:vertAlign w:val="superscript"/>
          </w:rPr>
          <w:t>S</w:t>
        </w:r>
        <w:r w:rsidRPr="00D42458">
          <w:rPr>
            <w:rFonts w:cs="Times New Roman"/>
          </w:rPr>
          <w:t>, Goldsmith R</w:t>
        </w:r>
        <w:r w:rsidRPr="00D42458">
          <w:rPr>
            <w:rFonts w:cs="Times New Roman"/>
            <w:vertAlign w:val="superscript"/>
          </w:rPr>
          <w:t>C</w:t>
        </w:r>
        <w:r w:rsidRPr="00D42458">
          <w:rPr>
            <w:rFonts w:cs="Times New Roman"/>
          </w:rPr>
          <w:t xml:space="preserve">, </w:t>
        </w:r>
        <w:proofErr w:type="spellStart"/>
        <w:r w:rsidRPr="00D42458">
          <w:rPr>
            <w:rFonts w:cs="Times New Roman"/>
          </w:rPr>
          <w:t>Shimony</w:t>
        </w:r>
        <w:proofErr w:type="spellEnd"/>
        <w:r w:rsidRPr="00D42458">
          <w:rPr>
            <w:rFonts w:cs="Times New Roman"/>
          </w:rPr>
          <w:t xml:space="preserve"> T</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w:t>
        </w:r>
        <w:proofErr w:type="spellStart"/>
        <w:r w:rsidRPr="00D42458">
          <w:rPr>
            <w:rFonts w:cs="Times New Roman"/>
          </w:rPr>
          <w:t>Naggan</w:t>
        </w:r>
        <w:proofErr w:type="spellEnd"/>
        <w:r w:rsidRPr="00D42458">
          <w:rPr>
            <w:rFonts w:cs="Times New Roman"/>
          </w:rPr>
          <w:t xml:space="preserve"> L</w:t>
        </w:r>
        <w:r w:rsidRPr="00D42458">
          <w:rPr>
            <w:rFonts w:cs="Times New Roman"/>
            <w:vertAlign w:val="superscript"/>
          </w:rPr>
          <w:t>C</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b/>
            <w:bCs/>
          </w:rPr>
          <w:t>.</w:t>
        </w:r>
        <w:r w:rsidRPr="00D42458">
          <w:rPr>
            <w:rFonts w:cs="Times New Roman"/>
          </w:rPr>
          <w:t xml:space="preserve"> 2014. Mediterranean diet and functional indicators among older adults in non-Mediterranean and Mediterranean countries. J </w:t>
        </w:r>
        <w:proofErr w:type="spellStart"/>
        <w:r w:rsidRPr="00D42458">
          <w:rPr>
            <w:rFonts w:cs="Times New Roman"/>
          </w:rPr>
          <w:t>Nutr</w:t>
        </w:r>
        <w:proofErr w:type="spellEnd"/>
        <w:r w:rsidRPr="00D42458">
          <w:rPr>
            <w:rFonts w:cs="Times New Roman"/>
          </w:rPr>
          <w:t xml:space="preserve"> Health and Aging. 18(4):411–</w:t>
        </w:r>
        <w:proofErr w:type="gramStart"/>
        <w:r w:rsidRPr="00D42458">
          <w:rPr>
            <w:rFonts w:cs="Times New Roman"/>
          </w:rPr>
          <w:t>8.(</w:t>
        </w:r>
      </w:ins>
      <w:proofErr w:type="gramEnd"/>
      <w:ins w:id="1072" w:author="Danit Shahar" w:date="2023-04-11T11:48:00Z">
        <w:r w:rsidR="003A70B5" w:rsidRPr="00D42458">
          <w:rPr>
            <w:rFonts w:cs="Times New Roman"/>
          </w:rPr>
          <w:t>69</w:t>
        </w:r>
      </w:ins>
      <w:ins w:id="1073" w:author="Danit Shahar" w:date="2023-03-29T17:48:00Z">
        <w:r w:rsidRPr="00D42458">
          <w:rPr>
            <w:rFonts w:cs="Times New Roman"/>
          </w:rPr>
          <w:t xml:space="preserve"> citations; IF 2.007; 15/36;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74" w:author="Danit Shahar" w:date="2023-03-29T17:48:00Z"/>
          <w:rFonts w:cs="Times New Roman"/>
          <w:rtl/>
        </w:rPr>
      </w:pPr>
      <w:ins w:id="1075" w:author="Danit Shahar" w:date="2023-03-29T17:48:00Z">
        <w:r w:rsidRPr="00D42458">
          <w:rPr>
            <w:rFonts w:cs="Times New Roman"/>
          </w:rPr>
          <w:t>74.</w:t>
        </w:r>
        <w:r w:rsidRPr="00D42458">
          <w:rPr>
            <w:rFonts w:cs="Times New Roman"/>
          </w:rPr>
          <w:tab/>
          <w:t>#*Entin A</w:t>
        </w:r>
        <w:r w:rsidRPr="00D42458">
          <w:rPr>
            <w:rFonts w:cs="Times New Roman"/>
            <w:vertAlign w:val="superscript"/>
          </w:rPr>
          <w:t>s</w:t>
        </w:r>
        <w:r w:rsidRPr="00D42458">
          <w:rPr>
            <w:rFonts w:cs="Times New Roman"/>
          </w:rPr>
          <w:t>, Kaufman-Shriqui V*</w:t>
        </w:r>
        <w:r w:rsidRPr="00D42458">
          <w:rPr>
            <w:rFonts w:cs="Times New Roman"/>
            <w:vertAlign w:val="superscript"/>
          </w:rPr>
          <w:t>s</w:t>
        </w:r>
        <w:r w:rsidRPr="00D42458">
          <w:rPr>
            <w:rFonts w:cs="Times New Roman"/>
          </w:rPr>
          <w:t xml:space="preserve">, </w:t>
        </w:r>
        <w:proofErr w:type="spellStart"/>
        <w:r w:rsidRPr="00D42458">
          <w:rPr>
            <w:rFonts w:cs="Times New Roman"/>
          </w:rPr>
          <w:t>Naggan</w:t>
        </w:r>
        <w:proofErr w:type="spellEnd"/>
        <w:r w:rsidRPr="00D42458">
          <w:rPr>
            <w:rFonts w:cs="Times New Roman"/>
          </w:rPr>
          <w:t xml:space="preserve"> L</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w:t>
        </w:r>
        <w:r w:rsidRPr="00D42458">
          <w:rPr>
            <w:rFonts w:cs="Times New Roman"/>
            <w:vertAlign w:val="superscript"/>
          </w:rPr>
          <w:t>T</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2014. Parental feeding practices in relation to low diet quality and obesity among LSES children. J Am Coll Nut. 3:1–9. (2</w:t>
        </w:r>
      </w:ins>
      <w:ins w:id="1076" w:author="Danit Shahar" w:date="2023-04-11T11:36:00Z">
        <w:r w:rsidR="00E80EE8" w:rsidRPr="00D42458">
          <w:rPr>
            <w:rFonts w:cs="Times New Roman"/>
          </w:rPr>
          <w:t>4</w:t>
        </w:r>
      </w:ins>
      <w:ins w:id="1077" w:author="Danit Shahar" w:date="2023-03-29T17:48:00Z">
        <w:r w:rsidRPr="00D42458">
          <w:rPr>
            <w:rFonts w:cs="Times New Roman"/>
          </w:rPr>
          <w:t xml:space="preserve"> citations; IF 2.080; 59/87; Q3).</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78" w:author="Danit Shahar" w:date="2023-03-29T17:48:00Z"/>
          <w:rFonts w:cs="Times New Roman"/>
        </w:rPr>
      </w:pPr>
      <w:ins w:id="1079" w:author="Danit Shahar" w:date="2023-03-29T17:48:00Z">
        <w:r w:rsidRPr="00D42458">
          <w:rPr>
            <w:rFonts w:cs="Times New Roman"/>
          </w:rPr>
          <w:t>75.</w:t>
        </w:r>
        <w:r w:rsidRPr="00D42458">
          <w:rPr>
            <w:rFonts w:cs="Times New Roman"/>
          </w:rPr>
          <w:tab/>
          <w:t>#*Tepper S</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w:t>
        </w:r>
        <w:proofErr w:type="spellStart"/>
        <w:r w:rsidRPr="00D42458">
          <w:rPr>
            <w:rFonts w:cs="Times New Roman"/>
          </w:rPr>
          <w:t>Geva</w:t>
        </w:r>
        <w:proofErr w:type="spellEnd"/>
        <w:r w:rsidRPr="00D42458">
          <w:rPr>
            <w:rFonts w:cs="Times New Roman"/>
          </w:rPr>
          <w:t xml:space="preserve"> D</w:t>
        </w:r>
        <w:r w:rsidRPr="00D42458">
          <w:rPr>
            <w:rFonts w:cs="Times New Roman"/>
            <w:vertAlign w:val="superscript"/>
          </w:rPr>
          <w:t>s</w:t>
        </w:r>
        <w:r w:rsidRPr="00D42458">
          <w:rPr>
            <w:rFonts w:cs="Times New Roman"/>
          </w:rPr>
          <w:t xml:space="preserve">, </w:t>
        </w:r>
        <w:proofErr w:type="spellStart"/>
        <w:r w:rsidRPr="00D42458">
          <w:rPr>
            <w:rFonts w:cs="Times New Roman"/>
          </w:rPr>
          <w:t>Avizohar</w:t>
        </w:r>
        <w:proofErr w:type="spellEnd"/>
        <w:r w:rsidRPr="00D42458">
          <w:rPr>
            <w:rFonts w:cs="Times New Roman"/>
          </w:rPr>
          <w:t xml:space="preserve"> O</w:t>
        </w:r>
        <w:r w:rsidRPr="00D42458">
          <w:rPr>
            <w:rFonts w:cs="Times New Roman"/>
            <w:vertAlign w:val="superscript"/>
          </w:rPr>
          <w:t>T</w:t>
        </w:r>
        <w:r w:rsidRPr="00D42458">
          <w:rPr>
            <w:rFonts w:cs="Times New Roman"/>
          </w:rPr>
          <w:t xml:space="preserve">, </w:t>
        </w:r>
        <w:proofErr w:type="spellStart"/>
        <w:r w:rsidRPr="00D42458">
          <w:rPr>
            <w:rFonts w:cs="Times New Roman"/>
          </w:rPr>
          <w:t>Nodelman</w:t>
        </w:r>
        <w:proofErr w:type="spellEnd"/>
        <w:r w:rsidRPr="00D42458">
          <w:rPr>
            <w:rFonts w:cs="Times New Roman"/>
          </w:rPr>
          <w:t xml:space="preserve"> </w:t>
        </w:r>
        <w:proofErr w:type="gramStart"/>
        <w:r w:rsidRPr="00D42458">
          <w:rPr>
            <w:rFonts w:cs="Times New Roman"/>
          </w:rPr>
          <w:t>M</w:t>
        </w:r>
        <w:r w:rsidRPr="00D42458">
          <w:rPr>
            <w:rFonts w:cs="Times New Roman"/>
            <w:vertAlign w:val="superscript"/>
          </w:rPr>
          <w:t>T</w:t>
        </w:r>
        <w:r w:rsidRPr="00D42458">
          <w:rPr>
            <w:rFonts w:cs="Times New Roman"/>
          </w:rPr>
          <w:t>,.</w:t>
        </w:r>
        <w:proofErr w:type="gramEnd"/>
        <w:r w:rsidRPr="00D42458">
          <w:rPr>
            <w:rFonts w:cs="Times New Roman"/>
          </w:rPr>
          <w:t xml:space="preserve"> Segal E</w:t>
        </w:r>
        <w:r w:rsidRPr="00D42458">
          <w:rPr>
            <w:rFonts w:cs="Times New Roman"/>
            <w:vertAlign w:val="superscript"/>
          </w:rPr>
          <w:t>T</w:t>
        </w:r>
        <w:r w:rsidRPr="00D42458">
          <w:rPr>
            <w:rFonts w:cs="Times New Roman"/>
          </w:rPr>
          <w:t>, Ish-Shalom S</w:t>
        </w:r>
        <w:r w:rsidRPr="00D42458">
          <w:rPr>
            <w:rFonts w:cs="Times New Roman"/>
            <w:vertAlign w:val="superscript"/>
          </w:rPr>
          <w:t>PI</w:t>
        </w:r>
        <w:r w:rsidRPr="00D42458">
          <w:rPr>
            <w:rFonts w:cs="Times New Roman"/>
          </w:rPr>
          <w:t xml:space="preserve">. 2014. Identifying the threshold for vitamin D insufficiency in relation to cardiometabolic markers. </w:t>
        </w:r>
        <w:proofErr w:type="spellStart"/>
        <w:r w:rsidRPr="00D42458">
          <w:rPr>
            <w:rFonts w:cs="Times New Roman"/>
          </w:rPr>
          <w:t>Nutr</w:t>
        </w:r>
        <w:proofErr w:type="spellEnd"/>
        <w:r w:rsidRPr="00D42458">
          <w:rPr>
            <w:rFonts w:cs="Times New Roman"/>
          </w:rPr>
          <w:t xml:space="preserve"> </w:t>
        </w:r>
        <w:proofErr w:type="spellStart"/>
        <w:r w:rsidRPr="00D42458">
          <w:rPr>
            <w:rFonts w:cs="Times New Roman"/>
          </w:rPr>
          <w:t>Metab</w:t>
        </w:r>
        <w:proofErr w:type="spellEnd"/>
        <w:r w:rsidRPr="00D42458">
          <w:rPr>
            <w:rFonts w:cs="Times New Roman"/>
          </w:rPr>
          <w:t xml:space="preserve"> Cardiovasc Dis. 24(5):489–494. (</w:t>
        </w:r>
      </w:ins>
      <w:ins w:id="1080" w:author="Danit Shahar" w:date="2023-04-11T10:41:00Z">
        <w:r w:rsidR="009B64CB" w:rsidRPr="00D42458">
          <w:rPr>
            <w:rFonts w:cs="Times New Roman"/>
          </w:rPr>
          <w:t>10</w:t>
        </w:r>
      </w:ins>
      <w:ins w:id="1081" w:author="Danit Shahar" w:date="2023-03-29T17:48:00Z">
        <w:r w:rsidRPr="00D42458">
          <w:rPr>
            <w:rFonts w:cs="Times New Roman"/>
          </w:rPr>
          <w:t xml:space="preserve"> citations; IF 3.340; 33/87;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82" w:author="Danit Shahar" w:date="2023-03-29T17:48:00Z"/>
          <w:rFonts w:cs="Times New Roman"/>
        </w:rPr>
      </w:pPr>
      <w:ins w:id="1083" w:author="Danit Shahar" w:date="2023-03-29T17:48:00Z">
        <w:r w:rsidRPr="00D42458">
          <w:rPr>
            <w:rFonts w:cs="Times New Roman"/>
          </w:rPr>
          <w:t>76.</w:t>
        </w:r>
        <w:r w:rsidRPr="00D42458">
          <w:rPr>
            <w:rFonts w:cs="Times New Roman"/>
          </w:rPr>
          <w:tab/>
          <w:t>#*Tepper S</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Geva D</w:t>
        </w:r>
        <w:r w:rsidRPr="00D42458">
          <w:rPr>
            <w:rFonts w:cs="Times New Roman"/>
            <w:vertAlign w:val="superscript"/>
          </w:rPr>
          <w:t>s</w:t>
        </w:r>
        <w:r w:rsidRPr="00D42458">
          <w:rPr>
            <w:rFonts w:cs="Times New Roman"/>
          </w:rPr>
          <w:t>, Ish-Shalom S</w:t>
        </w:r>
        <w:r w:rsidRPr="00D42458">
          <w:rPr>
            <w:rFonts w:cs="Times New Roman"/>
            <w:vertAlign w:val="superscript"/>
          </w:rPr>
          <w:t>PI</w:t>
        </w:r>
        <w:r w:rsidRPr="00D42458">
          <w:rPr>
            <w:rFonts w:cs="Times New Roman"/>
          </w:rPr>
          <w:t>. 2014. Predictors of serum 25</w:t>
        </w:r>
        <w:r w:rsidRPr="00D42458">
          <w:rPr>
            <w:rStyle w:val="gingersoftwaremark"/>
            <w:rFonts w:cs="Times New Roman"/>
          </w:rPr>
          <w:t>(</w:t>
        </w:r>
        <w:r w:rsidRPr="00D42458">
          <w:rPr>
            <w:rFonts w:cs="Times New Roman"/>
          </w:rPr>
          <w:t>OH</w:t>
        </w:r>
        <w:r w:rsidRPr="00D42458">
          <w:rPr>
            <w:rStyle w:val="gingersoftwaremark"/>
            <w:rFonts w:cs="Times New Roman"/>
          </w:rPr>
          <w:t>)</w:t>
        </w:r>
        <w:r w:rsidRPr="00D42458">
          <w:rPr>
            <w:rFonts w:cs="Times New Roman"/>
          </w:rPr>
          <w:t xml:space="preserve">D increase following bimonthly supplementation with 100,000 IU vitamin D in healthy men aged 25-65 years. J Steroid </w:t>
        </w:r>
        <w:proofErr w:type="spellStart"/>
        <w:r w:rsidRPr="00D42458">
          <w:rPr>
            <w:rFonts w:cs="Times New Roman"/>
          </w:rPr>
          <w:t>Biochem</w:t>
        </w:r>
        <w:proofErr w:type="spellEnd"/>
        <w:r w:rsidRPr="00D42458">
          <w:rPr>
            <w:rFonts w:cs="Times New Roman"/>
          </w:rPr>
          <w:t xml:space="preserve"> Mol Biol. 144 Pt A:163–6. (1</w:t>
        </w:r>
      </w:ins>
      <w:ins w:id="1084" w:author="Danit Shahar" w:date="2023-04-11T11:37:00Z">
        <w:r w:rsidR="00E80EE8" w:rsidRPr="00D42458">
          <w:rPr>
            <w:rFonts w:cs="Times New Roman"/>
          </w:rPr>
          <w:t>2</w:t>
        </w:r>
      </w:ins>
      <w:ins w:id="1085" w:author="Danit Shahar" w:date="2023-03-29T17:48:00Z">
        <w:r w:rsidRPr="00D42458">
          <w:rPr>
            <w:rFonts w:cs="Times New Roman"/>
          </w:rPr>
          <w:t xml:space="preserve"> citations; IF 3.785; 46/145 Q2).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086" w:author="Danit Shahar" w:date="2023-03-29T17:48:00Z"/>
          <w:rFonts w:cs="Times New Roman"/>
        </w:rPr>
      </w:pPr>
      <w:ins w:id="1087" w:author="Danit Shahar" w:date="2023-03-29T17:48:00Z">
        <w:r w:rsidRPr="00D42458">
          <w:rPr>
            <w:rFonts w:cs="Times New Roman"/>
          </w:rPr>
          <w:t>77.</w:t>
        </w:r>
        <w:r w:rsidRPr="00D42458">
          <w:rPr>
            <w:rFonts w:cs="Times New Roman"/>
          </w:rPr>
          <w:tab/>
          <w:t>*Koyama A</w:t>
        </w:r>
        <w:r w:rsidRPr="00D42458">
          <w:rPr>
            <w:rFonts w:cs="Times New Roman"/>
            <w:vertAlign w:val="superscript"/>
          </w:rPr>
          <w:t>PI</w:t>
        </w:r>
        <w:r w:rsidRPr="00D42458">
          <w:rPr>
            <w:rFonts w:cs="Times New Roman"/>
          </w:rPr>
          <w:t xml:space="preserve">, </w:t>
        </w:r>
        <w:proofErr w:type="spellStart"/>
        <w:r w:rsidRPr="00D42458">
          <w:rPr>
            <w:rFonts w:cs="Times New Roman"/>
          </w:rPr>
          <w:t>Ayonayon</w:t>
        </w:r>
        <w:proofErr w:type="spellEnd"/>
        <w:r w:rsidRPr="00D42458">
          <w:rPr>
            <w:rFonts w:cs="Times New Roman"/>
          </w:rPr>
          <w:t xml:space="preserve"> </w:t>
        </w:r>
        <w:proofErr w:type="spellStart"/>
        <w:r w:rsidRPr="00D42458">
          <w:rPr>
            <w:rFonts w:cs="Times New Roman"/>
          </w:rPr>
          <w:t>H</w:t>
        </w:r>
        <w:r w:rsidRPr="00D42458">
          <w:rPr>
            <w:rFonts w:cs="Times New Roman"/>
            <w:vertAlign w:val="superscript"/>
          </w:rPr>
          <w:t>c</w:t>
        </w:r>
        <w:proofErr w:type="spellEnd"/>
        <w:r w:rsidRPr="00D42458">
          <w:rPr>
            <w:rFonts w:cs="Times New Roman"/>
          </w:rPr>
          <w:t>, Houston D</w:t>
        </w:r>
        <w:r w:rsidRPr="00D42458">
          <w:rPr>
            <w:rFonts w:cs="Times New Roman"/>
            <w:vertAlign w:val="superscript"/>
          </w:rPr>
          <w:t>c</w:t>
        </w:r>
        <w:r w:rsidRPr="00D42458">
          <w:rPr>
            <w:rFonts w:cs="Times New Roman"/>
          </w:rPr>
          <w:t xml:space="preserve">, Lee </w:t>
        </w:r>
        <w:proofErr w:type="spellStart"/>
        <w:r w:rsidRPr="00D42458">
          <w:rPr>
            <w:rFonts w:cs="Times New Roman"/>
          </w:rPr>
          <w:t>JS</w:t>
        </w:r>
        <w:r w:rsidRPr="00D42458">
          <w:rPr>
            <w:rFonts w:cs="Times New Roman"/>
            <w:vertAlign w:val="superscript"/>
          </w:rPr>
          <w:t>c</w:t>
        </w:r>
        <w:proofErr w:type="spellEnd"/>
        <w:r w:rsidRPr="00D42458">
          <w:rPr>
            <w:rFonts w:cs="Times New Roman"/>
          </w:rPr>
          <w:t xml:space="preserve">, </w:t>
        </w:r>
        <w:proofErr w:type="spellStart"/>
        <w:r w:rsidRPr="00D42458">
          <w:rPr>
            <w:rFonts w:cs="Times New Roman"/>
          </w:rPr>
          <w:t>Rosano</w:t>
        </w:r>
        <w:proofErr w:type="spellEnd"/>
        <w:r w:rsidRPr="00D42458">
          <w:rPr>
            <w:rFonts w:cs="Times New Roman"/>
          </w:rPr>
          <w:t xml:space="preserve"> C</w:t>
        </w:r>
        <w:r w:rsidRPr="00D42458">
          <w:rPr>
            <w:rFonts w:cs="Times New Roman"/>
            <w:vertAlign w:val="superscript"/>
          </w:rPr>
          <w:t>c</w:t>
        </w:r>
        <w:r w:rsidRPr="00D42458">
          <w:rPr>
            <w:rFonts w:cs="Times New Roman"/>
          </w:rPr>
          <w:t>, Satterfield S</w:t>
        </w:r>
        <w:r w:rsidRPr="00D42458">
          <w:rPr>
            <w:rFonts w:cs="Times New Roman"/>
            <w:vertAlign w:val="superscript"/>
          </w:rPr>
          <w:t>c</w:t>
        </w:r>
        <w:r w:rsidRPr="00D42458">
          <w:rPr>
            <w:rFonts w:cs="Times New Roman"/>
          </w:rPr>
          <w:t xml:space="preserve">, </w:t>
        </w:r>
        <w:r w:rsidRPr="00D42458">
          <w:rPr>
            <w:rFonts w:cs="Times New Roman"/>
            <w:b/>
            <w:bCs/>
          </w:rPr>
          <w:t xml:space="preserve">Shahar </w:t>
        </w:r>
        <w:proofErr w:type="spellStart"/>
        <w:r w:rsidRPr="00D42458">
          <w:rPr>
            <w:rFonts w:cs="Times New Roman"/>
            <w:b/>
            <w:bCs/>
          </w:rPr>
          <w:t>DR</w:t>
        </w:r>
        <w:r w:rsidRPr="00D42458">
          <w:rPr>
            <w:rFonts w:cs="Times New Roman"/>
            <w:b/>
            <w:bCs/>
            <w:vertAlign w:val="superscript"/>
          </w:rPr>
          <w:t>c</w:t>
        </w:r>
        <w:proofErr w:type="spellEnd"/>
        <w:r w:rsidRPr="00D42458">
          <w:rPr>
            <w:rFonts w:cs="Times New Roman"/>
            <w:b/>
            <w:bCs/>
          </w:rPr>
          <w:t>,</w:t>
        </w:r>
        <w:r w:rsidRPr="00D42458">
          <w:rPr>
            <w:rFonts w:cs="Times New Roman"/>
          </w:rPr>
          <w:t xml:space="preserve"> </w:t>
        </w:r>
        <w:proofErr w:type="spellStart"/>
        <w:r w:rsidRPr="00D42458">
          <w:rPr>
            <w:rFonts w:cs="Times New Roman"/>
          </w:rPr>
          <w:t>Simonsick</w:t>
        </w:r>
        <w:proofErr w:type="spellEnd"/>
        <w:r w:rsidRPr="00D42458">
          <w:rPr>
            <w:rFonts w:cs="Times New Roman"/>
          </w:rPr>
          <w:t xml:space="preserve"> E</w:t>
        </w:r>
        <w:r w:rsidRPr="00D42458">
          <w:rPr>
            <w:rFonts w:cs="Times New Roman"/>
            <w:vertAlign w:val="superscript"/>
          </w:rPr>
          <w:t>PI</w:t>
        </w:r>
        <w:r w:rsidRPr="00D42458">
          <w:rPr>
            <w:rFonts w:cs="Times New Roman"/>
          </w:rPr>
          <w:t xml:space="preserve">, </w:t>
        </w:r>
        <w:proofErr w:type="spellStart"/>
        <w:r w:rsidRPr="00D42458">
          <w:rPr>
            <w:rFonts w:cs="Times New Roman"/>
          </w:rPr>
          <w:t>Yaffe</w:t>
        </w:r>
        <w:proofErr w:type="spellEnd"/>
        <w:r w:rsidRPr="00D42458">
          <w:rPr>
            <w:rFonts w:cs="Times New Roman"/>
          </w:rPr>
          <w:t xml:space="preserve"> K</w:t>
        </w:r>
        <w:r w:rsidRPr="00D42458">
          <w:rPr>
            <w:rFonts w:cs="Times New Roman"/>
            <w:vertAlign w:val="superscript"/>
          </w:rPr>
          <w:t>PI</w:t>
        </w:r>
        <w:r w:rsidRPr="00D42458">
          <w:rPr>
            <w:rFonts w:cs="Times New Roman"/>
          </w:rPr>
          <w:t xml:space="preserve">. 2014. Association between the Mediterranean diet and cognitive decline in a biracial population. J </w:t>
        </w:r>
        <w:proofErr w:type="spellStart"/>
        <w:r w:rsidRPr="00D42458">
          <w:rPr>
            <w:rFonts w:cs="Times New Roman"/>
          </w:rPr>
          <w:t>Gerontol</w:t>
        </w:r>
        <w:proofErr w:type="spellEnd"/>
        <w:r w:rsidRPr="00D42458">
          <w:rPr>
            <w:rFonts w:cs="Times New Roman"/>
          </w:rPr>
          <w:t xml:space="preserve"> </w:t>
        </w:r>
        <w:proofErr w:type="gramStart"/>
        <w:r w:rsidRPr="00D42458">
          <w:rPr>
            <w:rFonts w:cs="Times New Roman"/>
          </w:rPr>
          <w:t>A</w:t>
        </w:r>
        <w:proofErr w:type="gramEnd"/>
        <w:r w:rsidRPr="00D42458">
          <w:rPr>
            <w:rFonts w:cs="Times New Roman"/>
          </w:rPr>
          <w:t xml:space="preserve"> Biol Sci Med Sci. 70(3):352–7. (5</w:t>
        </w:r>
      </w:ins>
      <w:ins w:id="1088" w:author="Danit Shahar" w:date="2023-04-11T11:38:00Z">
        <w:r w:rsidR="00817BE3" w:rsidRPr="00D42458">
          <w:rPr>
            <w:rFonts w:cs="Times New Roman"/>
          </w:rPr>
          <w:t>6</w:t>
        </w:r>
      </w:ins>
      <w:ins w:id="1089" w:author="Danit Shahar" w:date="2023-03-29T17:48:00Z">
        <w:r w:rsidRPr="00D42458">
          <w:rPr>
            <w:rFonts w:cs="Times New Roman"/>
          </w:rPr>
          <w:t xml:space="preserve"> citations; IF4.711; 7/53; Q1).</w:t>
        </w:r>
      </w:ins>
    </w:p>
    <w:p w:rsidR="00374F04" w:rsidRPr="005C140E" w:rsidRDefault="00374F04" w:rsidP="00DF7560">
      <w:pPr>
        <w:rPr>
          <w:ins w:id="1090" w:author="Danit Shahar" w:date="2023-03-29T17:48:00Z"/>
          <w:rFonts w:cs="Times New Roman"/>
          <w:highlight w:val="yellow"/>
          <w:rPrChange w:id="1091" w:author="Danit Shahar" w:date="2023-04-03T12:00:00Z">
            <w:rPr>
              <w:ins w:id="1092" w:author="Danit Shahar" w:date="2023-03-29T17:48:00Z"/>
              <w:rFonts w:cs="Times New Roman"/>
            </w:rPr>
          </w:rPrChange>
        </w:rPr>
      </w:pPr>
      <w:ins w:id="1093" w:author="Danit Shahar" w:date="2023-03-29T17:48:00Z">
        <w:r w:rsidRPr="00517E31">
          <w:rPr>
            <w:rFonts w:cs="Times New Roman"/>
          </w:rPr>
          <w:t>78.</w:t>
        </w:r>
        <w:r w:rsidRPr="00517E31">
          <w:rPr>
            <w:rFonts w:cs="Times New Roman"/>
          </w:rPr>
          <w:tab/>
        </w:r>
        <w:r w:rsidRPr="005C140E">
          <w:rPr>
            <w:rFonts w:cs="Times New Roman"/>
            <w:highlight w:val="yellow"/>
            <w:rPrChange w:id="1094" w:author="Danit Shahar" w:date="2023-04-03T12:00:00Z">
              <w:rPr>
                <w:rFonts w:cs="Times New Roman"/>
              </w:rPr>
            </w:rPrChange>
          </w:rPr>
          <w:t>*#</w:t>
        </w:r>
        <w:proofErr w:type="spellStart"/>
        <w:r w:rsidRPr="005C140E">
          <w:rPr>
            <w:rFonts w:cs="Times New Roman"/>
            <w:highlight w:val="yellow"/>
            <w:rPrChange w:id="1095" w:author="Danit Shahar" w:date="2023-04-03T12:00:00Z">
              <w:rPr>
                <w:rFonts w:cs="Times New Roman"/>
              </w:rPr>
            </w:rPrChange>
          </w:rPr>
          <w:t>Shmilovitz</w:t>
        </w:r>
        <w:proofErr w:type="spellEnd"/>
        <w:r w:rsidRPr="005C140E">
          <w:rPr>
            <w:rFonts w:cs="Times New Roman"/>
            <w:highlight w:val="yellow"/>
            <w:rPrChange w:id="1096" w:author="Danit Shahar" w:date="2023-04-03T12:00:00Z">
              <w:rPr>
                <w:rFonts w:cs="Times New Roman"/>
              </w:rPr>
            </w:rPrChange>
          </w:rPr>
          <w:t>, I</w:t>
        </w:r>
        <w:r w:rsidRPr="005C140E">
          <w:rPr>
            <w:rFonts w:cs="Times New Roman"/>
            <w:highlight w:val="yellow"/>
            <w:vertAlign w:val="superscript"/>
            <w:rPrChange w:id="1097" w:author="Danit Shahar" w:date="2023-04-03T12:00:00Z">
              <w:rPr>
                <w:rFonts w:cs="Times New Roman"/>
                <w:vertAlign w:val="superscript"/>
              </w:rPr>
            </w:rPrChange>
          </w:rPr>
          <w:t>PI</w:t>
        </w:r>
        <w:r w:rsidRPr="005C140E">
          <w:rPr>
            <w:rFonts w:cs="Times New Roman"/>
            <w:highlight w:val="yellow"/>
            <w:rPrChange w:id="1098" w:author="Danit Shahar" w:date="2023-04-03T12:00:00Z">
              <w:rPr>
                <w:rFonts w:cs="Times New Roman"/>
              </w:rPr>
            </w:rPrChange>
          </w:rPr>
          <w:t xml:space="preserve">, </w:t>
        </w:r>
        <w:proofErr w:type="spellStart"/>
        <w:r w:rsidRPr="005C140E">
          <w:rPr>
            <w:rFonts w:cs="Times New Roman"/>
            <w:highlight w:val="yellow"/>
            <w:rPrChange w:id="1099" w:author="Danit Shahar" w:date="2023-04-03T12:00:00Z">
              <w:rPr>
                <w:rFonts w:cs="Times New Roman"/>
              </w:rPr>
            </w:rPrChange>
          </w:rPr>
          <w:t>Bergerzon-Biton</w:t>
        </w:r>
        <w:proofErr w:type="spellEnd"/>
        <w:r w:rsidRPr="005C140E">
          <w:rPr>
            <w:rFonts w:cs="Times New Roman"/>
            <w:highlight w:val="yellow"/>
            <w:rPrChange w:id="1100" w:author="Danit Shahar" w:date="2023-04-03T12:00:00Z">
              <w:rPr>
                <w:rFonts w:cs="Times New Roman"/>
              </w:rPr>
            </w:rPrChange>
          </w:rPr>
          <w:t xml:space="preserve"> </w:t>
        </w:r>
        <w:proofErr w:type="spellStart"/>
        <w:r w:rsidRPr="005C140E">
          <w:rPr>
            <w:rFonts w:cs="Times New Roman"/>
            <w:highlight w:val="yellow"/>
            <w:rPrChange w:id="1101" w:author="Danit Shahar" w:date="2023-04-03T12:00:00Z">
              <w:rPr>
                <w:rFonts w:cs="Times New Roman"/>
              </w:rPr>
            </w:rPrChange>
          </w:rPr>
          <w:t>O</w:t>
        </w:r>
        <w:r w:rsidRPr="005C140E">
          <w:rPr>
            <w:rFonts w:cs="Times New Roman"/>
            <w:highlight w:val="yellow"/>
            <w:vertAlign w:val="superscript"/>
            <w:rPrChange w:id="1102" w:author="Danit Shahar" w:date="2023-04-03T12:00:00Z">
              <w:rPr>
                <w:rFonts w:cs="Times New Roman"/>
                <w:vertAlign w:val="superscript"/>
              </w:rPr>
            </w:rPrChange>
          </w:rPr>
          <w:t>c</w:t>
        </w:r>
        <w:proofErr w:type="spellEnd"/>
        <w:r w:rsidRPr="005C140E">
          <w:rPr>
            <w:rFonts w:cs="Times New Roman"/>
            <w:highlight w:val="yellow"/>
            <w:rPrChange w:id="1103" w:author="Danit Shahar" w:date="2023-04-03T12:00:00Z">
              <w:rPr>
                <w:rFonts w:cs="Times New Roman"/>
              </w:rPr>
            </w:rPrChange>
          </w:rPr>
          <w:t>, Ginzburg Y</w:t>
        </w:r>
        <w:r w:rsidRPr="005C140E">
          <w:rPr>
            <w:rFonts w:cs="Times New Roman"/>
            <w:highlight w:val="yellow"/>
            <w:vertAlign w:val="superscript"/>
            <w:rPrChange w:id="1104" w:author="Danit Shahar" w:date="2023-04-03T12:00:00Z">
              <w:rPr>
                <w:rFonts w:cs="Times New Roman"/>
                <w:vertAlign w:val="superscript"/>
              </w:rPr>
            </w:rPrChange>
          </w:rPr>
          <w:t>S</w:t>
        </w:r>
        <w:r w:rsidRPr="005C140E">
          <w:rPr>
            <w:rFonts w:cs="Times New Roman"/>
            <w:highlight w:val="yellow"/>
            <w:rPrChange w:id="1105" w:author="Danit Shahar" w:date="2023-04-03T12:00:00Z">
              <w:rPr>
                <w:rFonts w:cs="Times New Roman"/>
              </w:rPr>
            </w:rPrChange>
          </w:rPr>
          <w:t xml:space="preserve">, Irina </w:t>
        </w:r>
        <w:proofErr w:type="spellStart"/>
        <w:r w:rsidRPr="005C140E">
          <w:rPr>
            <w:rFonts w:cs="Times New Roman"/>
            <w:highlight w:val="yellow"/>
            <w:rPrChange w:id="1106" w:author="Danit Shahar" w:date="2023-04-03T12:00:00Z">
              <w:rPr>
                <w:rFonts w:cs="Times New Roman"/>
              </w:rPr>
            </w:rPrChange>
          </w:rPr>
          <w:t>Zwecker</w:t>
        </w:r>
        <w:proofErr w:type="spellEnd"/>
        <w:r w:rsidRPr="005C140E">
          <w:rPr>
            <w:rFonts w:cs="Times New Roman"/>
            <w:highlight w:val="yellow"/>
            <w:rPrChange w:id="1107" w:author="Danit Shahar" w:date="2023-04-03T12:00:00Z">
              <w:rPr>
                <w:rFonts w:cs="Times New Roman"/>
              </w:rPr>
            </w:rPrChange>
          </w:rPr>
          <w:t xml:space="preserve">-Lazar </w:t>
        </w:r>
        <w:proofErr w:type="spellStart"/>
        <w:r w:rsidRPr="005C140E">
          <w:rPr>
            <w:rFonts w:cs="Times New Roman"/>
            <w:highlight w:val="yellow"/>
            <w:rPrChange w:id="1108" w:author="Danit Shahar" w:date="2023-04-03T12:00:00Z">
              <w:rPr>
                <w:rFonts w:cs="Times New Roman"/>
              </w:rPr>
            </w:rPrChange>
          </w:rPr>
          <w:t>I</w:t>
        </w:r>
        <w:r w:rsidRPr="005C140E">
          <w:rPr>
            <w:rFonts w:cs="Times New Roman"/>
            <w:highlight w:val="yellow"/>
            <w:vertAlign w:val="superscript"/>
            <w:rPrChange w:id="1109" w:author="Danit Shahar" w:date="2023-04-03T12:00:00Z">
              <w:rPr>
                <w:rFonts w:cs="Times New Roman"/>
                <w:vertAlign w:val="superscript"/>
              </w:rPr>
            </w:rPrChange>
          </w:rPr>
          <w:t>c</w:t>
        </w:r>
        <w:proofErr w:type="spellEnd"/>
        <w:r w:rsidRPr="005C140E">
          <w:rPr>
            <w:rFonts w:cs="Times New Roman"/>
            <w:highlight w:val="yellow"/>
            <w:rPrChange w:id="1110" w:author="Danit Shahar" w:date="2023-04-03T12:00:00Z">
              <w:rPr>
                <w:rFonts w:cs="Times New Roman"/>
              </w:rPr>
            </w:rPrChange>
          </w:rPr>
          <w:t xml:space="preserve">, Wechsler H, </w:t>
        </w:r>
        <w:r w:rsidRPr="005C140E">
          <w:rPr>
            <w:rFonts w:cs="Times New Roman"/>
            <w:bCs/>
            <w:highlight w:val="yellow"/>
            <w:rPrChange w:id="1111" w:author="Danit Shahar" w:date="2023-04-03T12:00:00Z">
              <w:rPr>
                <w:rFonts w:cs="Times New Roman"/>
                <w:bCs/>
              </w:rPr>
            </w:rPrChange>
          </w:rPr>
          <w:t>Shahar</w:t>
        </w:r>
        <w:r w:rsidRPr="005C140E">
          <w:rPr>
            <w:rFonts w:cs="Times New Roman"/>
            <w:bCs/>
            <w:highlight w:val="yellow"/>
            <w:vertAlign w:val="superscript"/>
            <w:rPrChange w:id="1112" w:author="Danit Shahar" w:date="2023-04-03T12:00:00Z">
              <w:rPr>
                <w:rFonts w:cs="Times New Roman"/>
                <w:bCs/>
                <w:vertAlign w:val="superscript"/>
              </w:rPr>
            </w:rPrChange>
          </w:rPr>
          <w:t xml:space="preserve"> </w:t>
        </w:r>
        <w:r w:rsidRPr="005C140E">
          <w:rPr>
            <w:rFonts w:cs="Times New Roman"/>
            <w:bCs/>
            <w:highlight w:val="yellow"/>
            <w:rPrChange w:id="1113" w:author="Danit Shahar" w:date="2023-04-03T12:00:00Z">
              <w:rPr>
                <w:rFonts w:cs="Times New Roman"/>
                <w:bCs/>
              </w:rPr>
            </w:rPrChange>
          </w:rPr>
          <w:t>A</w:t>
        </w:r>
        <w:r w:rsidRPr="005C140E">
          <w:rPr>
            <w:rFonts w:cs="Times New Roman"/>
            <w:bCs/>
            <w:highlight w:val="yellow"/>
            <w:vertAlign w:val="superscript"/>
            <w:rPrChange w:id="1114" w:author="Danit Shahar" w:date="2023-04-03T12:00:00Z">
              <w:rPr>
                <w:rFonts w:cs="Times New Roman"/>
                <w:bCs/>
                <w:vertAlign w:val="superscript"/>
              </w:rPr>
            </w:rPrChange>
          </w:rPr>
          <w:t>C</w:t>
        </w:r>
        <w:r w:rsidRPr="005C140E">
          <w:rPr>
            <w:rFonts w:cs="Times New Roman"/>
            <w:highlight w:val="yellow"/>
            <w:rPrChange w:id="1115" w:author="Danit Shahar" w:date="2023-04-03T12:00:00Z">
              <w:rPr>
                <w:rFonts w:cs="Times New Roman"/>
              </w:rPr>
            </w:rPrChange>
          </w:rPr>
          <w:t xml:space="preserve">, </w:t>
        </w:r>
        <w:r w:rsidRPr="005C140E">
          <w:rPr>
            <w:rFonts w:cs="Times New Roman"/>
            <w:b/>
            <w:bCs/>
            <w:highlight w:val="yellow"/>
            <w:rPrChange w:id="1116" w:author="Danit Shahar" w:date="2023-04-03T12:00:00Z">
              <w:rPr>
                <w:rFonts w:cs="Times New Roman"/>
                <w:b/>
                <w:bCs/>
              </w:rPr>
            </w:rPrChange>
          </w:rPr>
          <w:t>Shahar DR</w:t>
        </w:r>
        <w:r w:rsidRPr="005C140E">
          <w:rPr>
            <w:rFonts w:cs="Times New Roman"/>
            <w:b/>
            <w:bCs/>
            <w:highlight w:val="yellow"/>
            <w:vertAlign w:val="superscript"/>
            <w:rPrChange w:id="1117" w:author="Danit Shahar" w:date="2023-04-03T12:00:00Z">
              <w:rPr>
                <w:rFonts w:cs="Times New Roman"/>
                <w:b/>
                <w:bCs/>
                <w:vertAlign w:val="superscript"/>
              </w:rPr>
            </w:rPrChange>
          </w:rPr>
          <w:t>C</w:t>
        </w:r>
        <w:r w:rsidRPr="005C140E">
          <w:rPr>
            <w:rFonts w:cs="Times New Roman"/>
            <w:highlight w:val="yellow"/>
            <w:rPrChange w:id="1118" w:author="Danit Shahar" w:date="2023-04-03T12:00:00Z">
              <w:rPr>
                <w:rFonts w:cs="Times New Roman"/>
              </w:rPr>
            </w:rPrChange>
          </w:rPr>
          <w:t>, Wasserman D</w:t>
        </w:r>
        <w:r w:rsidRPr="005C140E">
          <w:rPr>
            <w:rFonts w:cs="Times New Roman"/>
            <w:highlight w:val="yellow"/>
            <w:vertAlign w:val="superscript"/>
            <w:rPrChange w:id="1119" w:author="Danit Shahar" w:date="2023-04-03T12:00:00Z">
              <w:rPr>
                <w:rFonts w:cs="Times New Roman"/>
                <w:vertAlign w:val="superscript"/>
              </w:rPr>
            </w:rPrChange>
          </w:rPr>
          <w:t>PI</w:t>
        </w:r>
        <w:r w:rsidRPr="005C140E">
          <w:rPr>
            <w:rFonts w:cs="Times New Roman"/>
            <w:highlight w:val="yellow"/>
            <w:rPrChange w:id="1120" w:author="Danit Shahar" w:date="2023-04-03T12:00:00Z">
              <w:rPr>
                <w:rFonts w:cs="Times New Roman"/>
              </w:rPr>
            </w:rPrChange>
          </w:rPr>
          <w:t>. 2014</w:t>
        </w:r>
      </w:ins>
    </w:p>
    <w:p w:rsidR="00374F04" w:rsidRPr="005C140E" w:rsidRDefault="00374F04" w:rsidP="00DF7560">
      <w:pPr>
        <w:spacing w:after="120"/>
        <w:rPr>
          <w:ins w:id="1121" w:author="Danit Shahar" w:date="2023-03-29T17:48:00Z"/>
          <w:rFonts w:cs="Times New Roman"/>
          <w:highlight w:val="yellow"/>
          <w:rPrChange w:id="1122" w:author="Danit Shahar" w:date="2023-04-03T12:00:00Z">
            <w:rPr>
              <w:ins w:id="1123" w:author="Danit Shahar" w:date="2023-03-29T17:48:00Z"/>
              <w:rFonts w:cs="Times New Roman"/>
            </w:rPr>
          </w:rPrChange>
        </w:rPr>
      </w:pPr>
      <w:ins w:id="1124" w:author="Danit Shahar" w:date="2023-03-29T17:48:00Z">
        <w:r w:rsidRPr="005C140E">
          <w:rPr>
            <w:rFonts w:cs="Times New Roman"/>
            <w:highlight w:val="yellow"/>
            <w:rPrChange w:id="1125" w:author="Danit Shahar" w:date="2023-04-03T12:00:00Z">
              <w:rPr>
                <w:rFonts w:cs="Times New Roman"/>
              </w:rPr>
            </w:rPrChange>
          </w:rPr>
          <w:t xml:space="preserve"> </w:t>
        </w:r>
        <w:r w:rsidRPr="005C140E">
          <w:rPr>
            <w:rFonts w:cs="Times New Roman"/>
            <w:bCs/>
            <w:highlight w:val="yellow"/>
            <w:rPrChange w:id="1126" w:author="Danit Shahar" w:date="2023-04-03T12:00:00Z">
              <w:rPr>
                <w:rFonts w:cs="Times New Roman"/>
                <w:bCs/>
              </w:rPr>
            </w:rPrChange>
          </w:rPr>
          <w:t xml:space="preserve">The impact of a newly developed multi-disciplinary protocol for weaning from enteral to oral nutrition on weight maintenance. Gerontology &amp; Geriatrics (4) 31–43.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127" w:author="Danit Shahar" w:date="2023-03-29T17:48:00Z"/>
          <w:rFonts w:cs="Times New Roman"/>
        </w:rPr>
      </w:pPr>
      <w:proofErr w:type="spellStart"/>
      <w:ins w:id="1128" w:author="Danit Shahar" w:date="2023-03-29T17:48:00Z">
        <w:r w:rsidRPr="005C140E">
          <w:rPr>
            <w:rFonts w:cs="Times New Roman"/>
            <w:highlight w:val="yellow"/>
            <w:rPrChange w:id="1129" w:author="Danit Shahar" w:date="2023-04-03T12:00:00Z">
              <w:rPr>
                <w:rFonts w:cs="Times New Roman"/>
              </w:rPr>
            </w:rPrChange>
          </w:rPr>
          <w:t>Unrefreed</w:t>
        </w:r>
        <w:proofErr w:type="spellEnd"/>
        <w:r w:rsidRPr="005C140E">
          <w:rPr>
            <w:rFonts w:cs="Times New Roman"/>
            <w:highlight w:val="yellow"/>
            <w:rPrChange w:id="1130" w:author="Danit Shahar" w:date="2023-04-03T12:00:00Z">
              <w:rPr>
                <w:rFonts w:cs="Times New Roman"/>
              </w:rPr>
            </w:rPrChange>
          </w:rPr>
          <w:t xml:space="preserve">   </w:t>
        </w:r>
        <w:proofErr w:type="gramStart"/>
        <w:r w:rsidRPr="005C140E">
          <w:rPr>
            <w:rFonts w:cs="Times New Roman"/>
            <w:highlight w:val="yellow"/>
            <w:rtl/>
            <w:rPrChange w:id="1131" w:author="Danit Shahar" w:date="2023-04-03T12:00:00Z">
              <w:rPr>
                <w:rFonts w:cs="Times New Roman"/>
                <w:rtl/>
              </w:rPr>
            </w:rPrChange>
          </w:rPr>
          <w:t xml:space="preserve">  ,</w:t>
        </w:r>
        <w:proofErr w:type="gramEnd"/>
        <w:r w:rsidRPr="005C140E">
          <w:rPr>
            <w:rFonts w:cs="Times New Roman"/>
            <w:highlight w:val="yellow"/>
            <w:rtl/>
            <w:rPrChange w:id="1132" w:author="Danit Shahar" w:date="2023-04-03T12:00:00Z">
              <w:rPr>
                <w:rFonts w:cs="Times New Roman"/>
                <w:rtl/>
              </w:rPr>
            </w:rPrChange>
          </w:rPr>
          <w:t xml:space="preserve"> אם לא מופיע בפאב מד - להעביר תחת</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133" w:author="Danit Shahar" w:date="2023-03-29T17:48:00Z"/>
          <w:rFonts w:cs="Times New Roman"/>
        </w:rPr>
      </w:pPr>
      <w:ins w:id="1134" w:author="Danit Shahar" w:date="2023-03-29T17:48:00Z">
        <w:r w:rsidRPr="00517E31">
          <w:rPr>
            <w:rFonts w:cs="Times New Roman"/>
          </w:rPr>
          <w:t>79.</w:t>
        </w:r>
        <w:r w:rsidRPr="00517E31">
          <w:rPr>
            <w:rFonts w:cs="Times New Roman"/>
          </w:rPr>
          <w:tab/>
        </w:r>
        <w:r w:rsidRPr="005C140E">
          <w:rPr>
            <w:rFonts w:cs="Times New Roman"/>
            <w:highlight w:val="cyan"/>
            <w:rPrChange w:id="1135" w:author="Danit Shahar" w:date="2023-04-03T12:00:00Z">
              <w:rPr>
                <w:rFonts w:cs="Times New Roman"/>
              </w:rPr>
            </w:rPrChange>
          </w:rPr>
          <w:t>*</w:t>
        </w:r>
        <w:proofErr w:type="spellStart"/>
        <w:r w:rsidRPr="005C140E">
          <w:rPr>
            <w:rFonts w:cs="Times New Roman"/>
            <w:highlight w:val="cyan"/>
            <w:rPrChange w:id="1136" w:author="Danit Shahar" w:date="2023-04-03T12:00:00Z">
              <w:rPr>
                <w:rFonts w:cs="Times New Roman"/>
              </w:rPr>
            </w:rPrChange>
          </w:rPr>
          <w:t>Bordoni</w:t>
        </w:r>
        <w:proofErr w:type="spellEnd"/>
        <w:r w:rsidRPr="005C140E">
          <w:rPr>
            <w:rFonts w:cs="Times New Roman"/>
            <w:highlight w:val="cyan"/>
            <w:rPrChange w:id="1137" w:author="Danit Shahar" w:date="2023-04-03T12:00:00Z">
              <w:rPr>
                <w:rFonts w:cs="Times New Roman"/>
              </w:rPr>
            </w:rPrChange>
          </w:rPr>
          <w:t xml:space="preserve"> A</w:t>
        </w:r>
        <w:r w:rsidRPr="005C140E">
          <w:rPr>
            <w:rFonts w:cs="Times New Roman"/>
            <w:highlight w:val="cyan"/>
            <w:vertAlign w:val="superscript"/>
            <w:rPrChange w:id="1138" w:author="Danit Shahar" w:date="2023-04-03T12:00:00Z">
              <w:rPr>
                <w:rFonts w:cs="Times New Roman"/>
                <w:vertAlign w:val="superscript"/>
              </w:rPr>
            </w:rPrChange>
          </w:rPr>
          <w:t>PI</w:t>
        </w:r>
        <w:r w:rsidRPr="005C140E">
          <w:rPr>
            <w:rFonts w:cs="Times New Roman"/>
            <w:highlight w:val="cyan"/>
            <w:rPrChange w:id="1139" w:author="Danit Shahar" w:date="2023-04-03T12:00:00Z">
              <w:rPr>
                <w:rFonts w:cs="Times New Roman"/>
              </w:rPr>
            </w:rPrChange>
          </w:rPr>
          <w:t xml:space="preserve">, </w:t>
        </w:r>
        <w:proofErr w:type="spellStart"/>
        <w:r w:rsidRPr="005C140E">
          <w:rPr>
            <w:rFonts w:cs="Times New Roman"/>
            <w:highlight w:val="cyan"/>
            <w:rPrChange w:id="1140" w:author="Danit Shahar" w:date="2023-04-03T12:00:00Z">
              <w:rPr>
                <w:rFonts w:cs="Times New Roman"/>
              </w:rPr>
            </w:rPrChange>
          </w:rPr>
          <w:t>Danesi</w:t>
        </w:r>
        <w:proofErr w:type="spellEnd"/>
        <w:r w:rsidRPr="005C140E">
          <w:rPr>
            <w:rFonts w:cs="Times New Roman"/>
            <w:highlight w:val="cyan"/>
            <w:rPrChange w:id="1141" w:author="Danit Shahar" w:date="2023-04-03T12:00:00Z">
              <w:rPr>
                <w:rFonts w:cs="Times New Roman"/>
              </w:rPr>
            </w:rPrChange>
          </w:rPr>
          <w:t xml:space="preserve"> F</w:t>
        </w:r>
        <w:r w:rsidRPr="005C140E">
          <w:rPr>
            <w:rFonts w:cs="Times New Roman"/>
            <w:highlight w:val="cyan"/>
            <w:vertAlign w:val="superscript"/>
            <w:rPrChange w:id="1142" w:author="Danit Shahar" w:date="2023-04-03T12:00:00Z">
              <w:rPr>
                <w:rFonts w:cs="Times New Roman"/>
                <w:vertAlign w:val="superscript"/>
              </w:rPr>
            </w:rPrChange>
          </w:rPr>
          <w:t>C</w:t>
        </w:r>
        <w:r w:rsidRPr="005C140E">
          <w:rPr>
            <w:rFonts w:cs="Times New Roman"/>
            <w:highlight w:val="cyan"/>
            <w:rPrChange w:id="1143" w:author="Danit Shahar" w:date="2023-04-03T12:00:00Z">
              <w:rPr>
                <w:rFonts w:cs="Times New Roman"/>
              </w:rPr>
            </w:rPrChange>
          </w:rPr>
          <w:t xml:space="preserve">, </w:t>
        </w:r>
        <w:proofErr w:type="spellStart"/>
        <w:r w:rsidRPr="005C140E">
          <w:rPr>
            <w:rFonts w:cs="Times New Roman"/>
            <w:highlight w:val="cyan"/>
            <w:rPrChange w:id="1144" w:author="Danit Shahar" w:date="2023-04-03T12:00:00Z">
              <w:rPr>
                <w:rFonts w:cs="Times New Roman"/>
              </w:rPr>
            </w:rPrChange>
          </w:rPr>
          <w:t>Dardevet</w:t>
        </w:r>
        <w:proofErr w:type="spellEnd"/>
        <w:r w:rsidRPr="005C140E">
          <w:rPr>
            <w:rFonts w:cs="Times New Roman"/>
            <w:highlight w:val="cyan"/>
            <w:rPrChange w:id="1145" w:author="Danit Shahar" w:date="2023-04-03T12:00:00Z">
              <w:rPr>
                <w:rFonts w:cs="Times New Roman"/>
              </w:rPr>
            </w:rPrChange>
          </w:rPr>
          <w:t xml:space="preserve"> D</w:t>
        </w:r>
        <w:r w:rsidRPr="005C140E">
          <w:rPr>
            <w:rFonts w:cs="Times New Roman"/>
            <w:highlight w:val="cyan"/>
            <w:vertAlign w:val="superscript"/>
            <w:rPrChange w:id="1146" w:author="Danit Shahar" w:date="2023-04-03T12:00:00Z">
              <w:rPr>
                <w:rFonts w:cs="Times New Roman"/>
                <w:vertAlign w:val="superscript"/>
              </w:rPr>
            </w:rPrChange>
          </w:rPr>
          <w:t>C</w:t>
        </w:r>
        <w:r w:rsidRPr="005C140E">
          <w:rPr>
            <w:rFonts w:cs="Times New Roman"/>
            <w:highlight w:val="cyan"/>
            <w:rPrChange w:id="1147" w:author="Danit Shahar" w:date="2023-04-03T12:00:00Z">
              <w:rPr>
                <w:rFonts w:cs="Times New Roman"/>
              </w:rPr>
            </w:rPrChange>
          </w:rPr>
          <w:t xml:space="preserve">, </w:t>
        </w:r>
        <w:proofErr w:type="spellStart"/>
        <w:r w:rsidRPr="005C140E">
          <w:rPr>
            <w:rFonts w:cs="Times New Roman"/>
            <w:highlight w:val="cyan"/>
            <w:rPrChange w:id="1148" w:author="Danit Shahar" w:date="2023-04-03T12:00:00Z">
              <w:rPr>
                <w:rFonts w:cs="Times New Roman"/>
              </w:rPr>
            </w:rPrChange>
          </w:rPr>
          <w:t>Gille</w:t>
        </w:r>
        <w:proofErr w:type="spellEnd"/>
        <w:r w:rsidRPr="005C140E">
          <w:rPr>
            <w:rFonts w:cs="Times New Roman"/>
            <w:highlight w:val="cyan"/>
            <w:rPrChange w:id="1149" w:author="Danit Shahar" w:date="2023-04-03T12:00:00Z">
              <w:rPr>
                <w:rFonts w:cs="Times New Roman"/>
              </w:rPr>
            </w:rPrChange>
          </w:rPr>
          <w:t xml:space="preserve"> D</w:t>
        </w:r>
        <w:r w:rsidRPr="005C140E">
          <w:rPr>
            <w:rFonts w:cs="Times New Roman"/>
            <w:highlight w:val="cyan"/>
            <w:vertAlign w:val="superscript"/>
            <w:rPrChange w:id="1150" w:author="Danit Shahar" w:date="2023-04-03T12:00:00Z">
              <w:rPr>
                <w:rFonts w:cs="Times New Roman"/>
                <w:vertAlign w:val="superscript"/>
              </w:rPr>
            </w:rPrChange>
          </w:rPr>
          <w:t>C</w:t>
        </w:r>
        <w:r w:rsidRPr="005C140E">
          <w:rPr>
            <w:rFonts w:cs="Times New Roman"/>
            <w:highlight w:val="cyan"/>
            <w:rPrChange w:id="1151" w:author="Danit Shahar" w:date="2023-04-03T12:00:00Z">
              <w:rPr>
                <w:rFonts w:cs="Times New Roman"/>
              </w:rPr>
            </w:rPrChange>
          </w:rPr>
          <w:t>, Fernandez AS</w:t>
        </w:r>
        <w:r w:rsidRPr="005C140E">
          <w:rPr>
            <w:rFonts w:cs="Times New Roman"/>
            <w:highlight w:val="cyan"/>
            <w:vertAlign w:val="superscript"/>
            <w:rPrChange w:id="1152" w:author="Danit Shahar" w:date="2023-04-03T12:00:00Z">
              <w:rPr>
                <w:rFonts w:cs="Times New Roman"/>
                <w:vertAlign w:val="superscript"/>
              </w:rPr>
            </w:rPrChange>
          </w:rPr>
          <w:t>C</w:t>
        </w:r>
        <w:r w:rsidRPr="005C140E">
          <w:rPr>
            <w:rFonts w:cs="Times New Roman"/>
            <w:highlight w:val="cyan"/>
            <w:rPrChange w:id="1153" w:author="Danit Shahar" w:date="2023-04-03T12:00:00Z">
              <w:rPr>
                <w:rFonts w:cs="Times New Roman"/>
              </w:rPr>
            </w:rPrChange>
          </w:rPr>
          <w:t>, Santos C</w:t>
        </w:r>
        <w:r w:rsidRPr="005C140E">
          <w:rPr>
            <w:rFonts w:cs="Times New Roman"/>
            <w:highlight w:val="cyan"/>
            <w:vertAlign w:val="superscript"/>
            <w:rPrChange w:id="1154" w:author="Danit Shahar" w:date="2023-04-03T12:00:00Z">
              <w:rPr>
                <w:rFonts w:cs="Times New Roman"/>
                <w:vertAlign w:val="superscript"/>
              </w:rPr>
            </w:rPrChange>
          </w:rPr>
          <w:t>C</w:t>
        </w:r>
        <w:r w:rsidRPr="005C140E">
          <w:rPr>
            <w:rFonts w:cs="Times New Roman"/>
            <w:highlight w:val="cyan"/>
            <w:rPrChange w:id="1155" w:author="Danit Shahar" w:date="2023-04-03T12:00:00Z">
              <w:rPr>
                <w:rFonts w:cs="Times New Roman"/>
              </w:rPr>
            </w:rPrChange>
          </w:rPr>
          <w:t>, Pinto P</w:t>
        </w:r>
        <w:r w:rsidRPr="005C140E">
          <w:rPr>
            <w:rFonts w:cs="Times New Roman"/>
            <w:highlight w:val="cyan"/>
            <w:vertAlign w:val="superscript"/>
            <w:rPrChange w:id="1156" w:author="Danit Shahar" w:date="2023-04-03T12:00:00Z">
              <w:rPr>
                <w:rFonts w:cs="Times New Roman"/>
                <w:vertAlign w:val="superscript"/>
              </w:rPr>
            </w:rPrChange>
          </w:rPr>
          <w:t>C</w:t>
        </w:r>
        <w:r w:rsidRPr="005C140E">
          <w:rPr>
            <w:rFonts w:cs="Times New Roman"/>
            <w:highlight w:val="cyan"/>
            <w:rPrChange w:id="1157" w:author="Danit Shahar" w:date="2023-04-03T12:00:00Z">
              <w:rPr>
                <w:rFonts w:cs="Times New Roman"/>
              </w:rPr>
            </w:rPrChange>
          </w:rPr>
          <w:t>, Re R</w:t>
        </w:r>
        <w:r w:rsidRPr="005C140E">
          <w:rPr>
            <w:rFonts w:cs="Times New Roman"/>
            <w:highlight w:val="cyan"/>
            <w:vertAlign w:val="superscript"/>
            <w:rPrChange w:id="1158" w:author="Danit Shahar" w:date="2023-04-03T12:00:00Z">
              <w:rPr>
                <w:rFonts w:cs="Times New Roman"/>
                <w:vertAlign w:val="superscript"/>
              </w:rPr>
            </w:rPrChange>
          </w:rPr>
          <w:t>C</w:t>
        </w:r>
        <w:r w:rsidRPr="005C140E">
          <w:rPr>
            <w:rFonts w:cs="Times New Roman"/>
            <w:highlight w:val="cyan"/>
            <w:rPrChange w:id="1159" w:author="Danit Shahar" w:date="2023-04-03T12:00:00Z">
              <w:rPr>
                <w:rFonts w:cs="Times New Roman"/>
              </w:rPr>
            </w:rPrChange>
          </w:rPr>
          <w:t xml:space="preserve">, </w:t>
        </w:r>
        <w:proofErr w:type="spellStart"/>
        <w:r w:rsidRPr="005C140E">
          <w:rPr>
            <w:rFonts w:cs="Times New Roman"/>
            <w:highlight w:val="cyan"/>
            <w:rPrChange w:id="1160" w:author="Danit Shahar" w:date="2023-04-03T12:00:00Z">
              <w:rPr>
                <w:rFonts w:cs="Times New Roman"/>
              </w:rPr>
            </w:rPrChange>
          </w:rPr>
          <w:t>Remond</w:t>
        </w:r>
        <w:proofErr w:type="spellEnd"/>
        <w:r w:rsidRPr="005C140E">
          <w:rPr>
            <w:rFonts w:cs="Times New Roman"/>
            <w:highlight w:val="cyan"/>
            <w:rPrChange w:id="1161" w:author="Danit Shahar" w:date="2023-04-03T12:00:00Z">
              <w:rPr>
                <w:rFonts w:cs="Times New Roman"/>
              </w:rPr>
            </w:rPrChange>
          </w:rPr>
          <w:t xml:space="preserve"> D</w:t>
        </w:r>
        <w:r w:rsidRPr="005C140E">
          <w:rPr>
            <w:rFonts w:cs="Times New Roman"/>
            <w:highlight w:val="cyan"/>
            <w:vertAlign w:val="superscript"/>
            <w:rPrChange w:id="1162" w:author="Danit Shahar" w:date="2023-04-03T12:00:00Z">
              <w:rPr>
                <w:rFonts w:cs="Times New Roman"/>
                <w:vertAlign w:val="superscript"/>
              </w:rPr>
            </w:rPrChange>
          </w:rPr>
          <w:t>C</w:t>
        </w:r>
        <w:r w:rsidRPr="005C140E">
          <w:rPr>
            <w:rFonts w:cs="Times New Roman"/>
            <w:highlight w:val="cyan"/>
            <w:rPrChange w:id="1163" w:author="Danit Shahar" w:date="2023-04-03T12:00:00Z">
              <w:rPr>
                <w:rFonts w:cs="Times New Roman"/>
              </w:rPr>
            </w:rPrChange>
          </w:rPr>
          <w:t xml:space="preserve">, </w:t>
        </w:r>
        <w:r w:rsidRPr="005C140E">
          <w:rPr>
            <w:rFonts w:cs="Times New Roman"/>
            <w:b/>
            <w:bCs/>
            <w:highlight w:val="cyan"/>
            <w:rPrChange w:id="1164" w:author="Danit Shahar" w:date="2023-04-03T12:00:00Z">
              <w:rPr>
                <w:rFonts w:cs="Times New Roman"/>
                <w:b/>
                <w:bCs/>
              </w:rPr>
            </w:rPrChange>
          </w:rPr>
          <w:t xml:space="preserve">Shahar </w:t>
        </w:r>
        <w:proofErr w:type="spellStart"/>
        <w:r w:rsidRPr="005C140E">
          <w:rPr>
            <w:rFonts w:cs="Times New Roman"/>
            <w:b/>
            <w:bCs/>
            <w:highlight w:val="cyan"/>
            <w:rPrChange w:id="1165" w:author="Danit Shahar" w:date="2023-04-03T12:00:00Z">
              <w:rPr>
                <w:rFonts w:cs="Times New Roman"/>
                <w:b/>
                <w:bCs/>
              </w:rPr>
            </w:rPrChange>
          </w:rPr>
          <w:t>DR</w:t>
        </w:r>
        <w:r w:rsidRPr="005C140E">
          <w:rPr>
            <w:rFonts w:cs="Times New Roman"/>
            <w:b/>
            <w:bCs/>
            <w:highlight w:val="cyan"/>
            <w:vertAlign w:val="superscript"/>
            <w:rPrChange w:id="1166" w:author="Danit Shahar" w:date="2023-04-03T12:00:00Z">
              <w:rPr>
                <w:rFonts w:cs="Times New Roman"/>
                <w:b/>
                <w:bCs/>
                <w:vertAlign w:val="superscript"/>
              </w:rPr>
            </w:rPrChange>
          </w:rPr>
          <w:t>c</w:t>
        </w:r>
        <w:proofErr w:type="spellEnd"/>
        <w:r w:rsidRPr="005C140E">
          <w:rPr>
            <w:rFonts w:cs="Times New Roman"/>
            <w:highlight w:val="cyan"/>
            <w:rPrChange w:id="1167" w:author="Danit Shahar" w:date="2023-04-03T12:00:00Z">
              <w:rPr>
                <w:rFonts w:cs="Times New Roman"/>
              </w:rPr>
            </w:rPrChange>
          </w:rPr>
          <w:t xml:space="preserve">, </w:t>
        </w:r>
        <w:proofErr w:type="spellStart"/>
        <w:r w:rsidRPr="005C140E">
          <w:rPr>
            <w:rFonts w:cs="Times New Roman"/>
            <w:highlight w:val="cyan"/>
            <w:rPrChange w:id="1168" w:author="Danit Shahar" w:date="2023-04-03T12:00:00Z">
              <w:rPr>
                <w:rFonts w:cs="Times New Roman"/>
              </w:rPr>
            </w:rPrChange>
          </w:rPr>
          <w:t>Vergeres</w:t>
        </w:r>
        <w:proofErr w:type="spellEnd"/>
        <w:r w:rsidRPr="005C140E">
          <w:rPr>
            <w:rFonts w:cs="Times New Roman"/>
            <w:highlight w:val="cyan"/>
            <w:rPrChange w:id="1169" w:author="Danit Shahar" w:date="2023-04-03T12:00:00Z">
              <w:rPr>
                <w:rFonts w:cs="Times New Roman"/>
              </w:rPr>
            </w:rPrChange>
          </w:rPr>
          <w:t xml:space="preserve"> G</w:t>
        </w:r>
        <w:r w:rsidRPr="005C140E">
          <w:rPr>
            <w:rFonts w:cs="Times New Roman"/>
            <w:highlight w:val="cyan"/>
            <w:vertAlign w:val="superscript"/>
            <w:rPrChange w:id="1170" w:author="Danit Shahar" w:date="2023-04-03T12:00:00Z">
              <w:rPr>
                <w:rFonts w:cs="Times New Roman"/>
                <w:vertAlign w:val="superscript"/>
              </w:rPr>
            </w:rPrChange>
          </w:rPr>
          <w:t>PI</w:t>
        </w:r>
        <w:r w:rsidRPr="005C140E">
          <w:rPr>
            <w:rFonts w:cs="Times New Roman"/>
            <w:highlight w:val="cyan"/>
            <w:rPrChange w:id="1171" w:author="Danit Shahar" w:date="2023-04-03T12:00:00Z">
              <w:rPr>
                <w:rFonts w:cs="Times New Roman"/>
              </w:rPr>
            </w:rPrChange>
          </w:rPr>
          <w:t xml:space="preserve">. 2015. Dairy products and inflammation: a review of the clinical evidence. Crit Rev Food Sci </w:t>
        </w:r>
        <w:proofErr w:type="spellStart"/>
        <w:r w:rsidRPr="005C140E">
          <w:rPr>
            <w:rFonts w:cs="Times New Roman"/>
            <w:highlight w:val="cyan"/>
            <w:rPrChange w:id="1172" w:author="Danit Shahar" w:date="2023-04-03T12:00:00Z">
              <w:rPr>
                <w:rFonts w:cs="Times New Roman"/>
              </w:rPr>
            </w:rPrChange>
          </w:rPr>
          <w:t>Nutr</w:t>
        </w:r>
        <w:proofErr w:type="spellEnd"/>
        <w:r w:rsidRPr="005C140E">
          <w:rPr>
            <w:rFonts w:cs="Times New Roman"/>
            <w:highlight w:val="cyan"/>
            <w:rPrChange w:id="1173" w:author="Danit Shahar" w:date="2023-04-03T12:00:00Z">
              <w:rPr>
                <w:rFonts w:cs="Times New Roman"/>
              </w:rPr>
            </w:rPrChange>
          </w:rPr>
          <w:t xml:space="preserve"> 57(12):2497–2525. (</w:t>
        </w:r>
      </w:ins>
      <w:ins w:id="1174" w:author="Danit Shahar" w:date="2023-04-11T11:41:00Z">
        <w:r w:rsidR="00D4261A">
          <w:rPr>
            <w:rFonts w:cs="Times New Roman"/>
            <w:highlight w:val="cyan"/>
          </w:rPr>
          <w:t>112</w:t>
        </w:r>
      </w:ins>
      <w:ins w:id="1175" w:author="Danit Shahar" w:date="2023-03-29T17:48:00Z">
        <w:r w:rsidRPr="005C140E">
          <w:rPr>
            <w:rFonts w:cs="Times New Roman"/>
            <w:highlight w:val="cyan"/>
            <w:rPrChange w:id="1176" w:author="Danit Shahar" w:date="2023-04-03T12:00:00Z">
              <w:rPr>
                <w:rFonts w:cs="Times New Roman"/>
              </w:rPr>
            </w:rPrChange>
          </w:rPr>
          <w:t xml:space="preserve"> citations; IF 6.704; 4/135; Q1).</w:t>
        </w:r>
        <w:r w:rsidRPr="007A30D0">
          <w:rPr>
            <w:rFonts w:cs="Times New Roman"/>
          </w:rPr>
          <w:t xml:space="preserve">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177" w:author="Danit Shahar" w:date="2023-03-29T17:48:00Z"/>
          <w:rFonts w:cs="Times New Roman"/>
        </w:rPr>
      </w:pPr>
      <w:ins w:id="1178" w:author="Danit Shahar" w:date="2023-03-29T17:48:00Z">
        <w:r w:rsidRPr="00517E31">
          <w:rPr>
            <w:rFonts w:cs="Times New Roman"/>
          </w:rPr>
          <w:t>80.</w:t>
        </w:r>
        <w:r w:rsidRPr="00517E31">
          <w:rPr>
            <w:rFonts w:cs="Times New Roman"/>
          </w:rPr>
          <w:tab/>
        </w:r>
        <w:r w:rsidRPr="007A30D0">
          <w:rPr>
            <w:rFonts w:cs="Times New Roman"/>
          </w:rPr>
          <w:t>*#</w:t>
        </w:r>
        <w:r w:rsidRPr="00D42458">
          <w:rPr>
            <w:rFonts w:cs="Times New Roman"/>
          </w:rPr>
          <w:t>Safran Naimark J</w:t>
        </w:r>
        <w:r w:rsidRPr="00D42458">
          <w:rPr>
            <w:rFonts w:cs="Times New Roman"/>
            <w:vertAlign w:val="superscript"/>
          </w:rPr>
          <w:t>s</w:t>
        </w:r>
        <w:r w:rsidRPr="00D42458">
          <w:rPr>
            <w:rFonts w:cs="Times New Roman"/>
          </w:rPr>
          <w:t xml:space="preserve">, </w:t>
        </w:r>
        <w:proofErr w:type="spellStart"/>
        <w:r w:rsidRPr="00D42458">
          <w:rPr>
            <w:rFonts w:cs="Times New Roman"/>
          </w:rPr>
          <w:t>Madar</w:t>
        </w:r>
        <w:proofErr w:type="spellEnd"/>
        <w:r w:rsidRPr="00D42458">
          <w:rPr>
            <w:rFonts w:cs="Times New Roman"/>
          </w:rPr>
          <w:t xml:space="preserve"> Z</w:t>
        </w:r>
        <w:r w:rsidRPr="00D42458">
          <w:rPr>
            <w:rFonts w:cs="Times New Roman"/>
            <w:vertAlign w:val="superscript"/>
          </w:rPr>
          <w:t>PI</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2015. The impact of a newly developed web application (</w:t>
        </w:r>
        <w:proofErr w:type="spellStart"/>
        <w:r w:rsidRPr="00D42458">
          <w:rPr>
            <w:rFonts w:cs="Times New Roman"/>
          </w:rPr>
          <w:t>eBalance</w:t>
        </w:r>
        <w:proofErr w:type="spellEnd"/>
        <w:r w:rsidRPr="00D42458">
          <w:rPr>
            <w:rFonts w:cs="Times New Roman"/>
          </w:rPr>
          <w:t xml:space="preserve">) in promoting healthy </w:t>
        </w:r>
        <w:proofErr w:type="gramStart"/>
        <w:r w:rsidRPr="00D42458">
          <w:rPr>
            <w:rFonts w:cs="Times New Roman"/>
          </w:rPr>
          <w:t>lifestyle :</w:t>
        </w:r>
        <w:proofErr w:type="gramEnd"/>
        <w:r w:rsidRPr="00D42458">
          <w:rPr>
            <w:rFonts w:cs="Times New Roman"/>
          </w:rPr>
          <w:t xml:space="preserve"> A randomized controlled trial. </w:t>
        </w:r>
        <w:r w:rsidRPr="00D42458">
          <w:rPr>
            <w:rFonts w:cs="Times New Roman"/>
            <w:lang w:val="en"/>
          </w:rPr>
          <w:t>J Med Internet R</w:t>
        </w:r>
        <w:r w:rsidRPr="00D42458">
          <w:rPr>
            <w:rFonts w:cs="Times New Roman"/>
          </w:rPr>
          <w:t>es. 2;17(3). (7</w:t>
        </w:r>
      </w:ins>
      <w:ins w:id="1179" w:author="Danit Shahar" w:date="2023-04-11T11:58:00Z">
        <w:r w:rsidR="00944B76" w:rsidRPr="00D42458">
          <w:rPr>
            <w:rFonts w:cs="Times New Roman"/>
          </w:rPr>
          <w:t>0</w:t>
        </w:r>
      </w:ins>
      <w:ins w:id="1180" w:author="Danit Shahar" w:date="2023-03-29T17:48:00Z">
        <w:r w:rsidRPr="00D42458">
          <w:rPr>
            <w:rFonts w:cs="Times New Roman"/>
          </w:rPr>
          <w:t xml:space="preserve"> citations; IF 4.945; 6/98; Q1</w:t>
        </w:r>
        <w:r>
          <w:rPr>
            <w:rFonts w:cs="Times New Roman"/>
          </w:rPr>
          <w:t>).</w:t>
        </w:r>
        <w:r w:rsidRPr="007A30D0">
          <w:rPr>
            <w:rFonts w:cs="Times New Roman"/>
          </w:rPr>
          <w:t xml:space="preserve"> </w:t>
        </w:r>
      </w:ins>
    </w:p>
    <w:p w:rsidR="00374F04" w:rsidRPr="007A30D0" w:rsidRDefault="00374F04" w:rsidP="00DF7560">
      <w:pPr>
        <w:widowControl w:val="0"/>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rPr>
          <w:ins w:id="1181" w:author="Danit Shahar" w:date="2023-03-29T17:48:00Z"/>
          <w:rFonts w:cs="Times New Roman"/>
          <w:bCs/>
          <w:lang w:eastAsia="de-CH" w:bidi="ar-SA"/>
        </w:rPr>
      </w:pPr>
      <w:ins w:id="1182" w:author="Danit Shahar" w:date="2023-03-29T17:48:00Z">
        <w:r w:rsidRPr="00517E31">
          <w:rPr>
            <w:rFonts w:cs="Times New Roman"/>
          </w:rPr>
          <w:t>81.</w:t>
        </w:r>
        <w:r w:rsidRPr="00517E31">
          <w:rPr>
            <w:rFonts w:cs="Times New Roman"/>
          </w:rPr>
          <w:tab/>
        </w:r>
        <w:r w:rsidRPr="005C140E">
          <w:rPr>
            <w:rFonts w:cs="Times New Roman"/>
            <w:highlight w:val="cyan"/>
            <w:rPrChange w:id="1183" w:author="Danit Shahar" w:date="2023-04-03T12:00:00Z">
              <w:rPr>
                <w:rFonts w:cs="Times New Roman"/>
              </w:rPr>
            </w:rPrChange>
          </w:rPr>
          <w:t>*</w:t>
        </w:r>
        <w:proofErr w:type="spellStart"/>
        <w:r w:rsidRPr="005C140E">
          <w:rPr>
            <w:rFonts w:cs="Times New Roman"/>
            <w:color w:val="333333"/>
            <w:highlight w:val="cyan"/>
            <w:lang w:eastAsia="de-CH" w:bidi="ar-SA"/>
            <w:rPrChange w:id="1184" w:author="Danit Shahar" w:date="2023-04-03T12:00:00Z">
              <w:rPr>
                <w:rFonts w:cs="Times New Roman"/>
                <w:color w:val="333333"/>
                <w:lang w:eastAsia="de-CH" w:bidi="ar-SA"/>
              </w:rPr>
            </w:rPrChange>
          </w:rPr>
          <w:t>Rémond</w:t>
        </w:r>
        <w:proofErr w:type="spellEnd"/>
        <w:r w:rsidRPr="005C140E">
          <w:rPr>
            <w:rFonts w:cs="Times New Roman"/>
            <w:color w:val="333333"/>
            <w:highlight w:val="cyan"/>
            <w:vertAlign w:val="superscript"/>
            <w:lang w:eastAsia="de-CH" w:bidi="ar-SA"/>
            <w:rPrChange w:id="1185" w:author="Danit Shahar" w:date="2023-04-03T12:00:00Z">
              <w:rPr>
                <w:rFonts w:cs="Times New Roman"/>
                <w:color w:val="333333"/>
                <w:vertAlign w:val="superscript"/>
                <w:lang w:eastAsia="de-CH" w:bidi="ar-SA"/>
              </w:rPr>
            </w:rPrChange>
          </w:rPr>
          <w:t xml:space="preserve"> </w:t>
        </w:r>
        <w:r w:rsidRPr="005C140E">
          <w:rPr>
            <w:rFonts w:cs="Times New Roman"/>
            <w:color w:val="333333"/>
            <w:highlight w:val="cyan"/>
            <w:lang w:eastAsia="de-CH" w:bidi="ar-SA"/>
            <w:rPrChange w:id="1186" w:author="Danit Shahar" w:date="2023-04-03T12:00:00Z">
              <w:rPr>
                <w:rFonts w:cs="Times New Roman"/>
                <w:color w:val="333333"/>
                <w:lang w:eastAsia="de-CH" w:bidi="ar-SA"/>
              </w:rPr>
            </w:rPrChange>
          </w:rPr>
          <w:t>D</w:t>
        </w:r>
        <w:r w:rsidRPr="005C140E">
          <w:rPr>
            <w:rFonts w:cs="Times New Roman"/>
            <w:color w:val="333333"/>
            <w:highlight w:val="cyan"/>
            <w:vertAlign w:val="superscript"/>
            <w:lang w:eastAsia="de-CH" w:bidi="ar-SA"/>
            <w:rPrChange w:id="1187"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188" w:author="Danit Shahar" w:date="2023-04-03T12:00:00Z">
              <w:rPr>
                <w:rFonts w:cs="Times New Roman"/>
                <w:color w:val="333333"/>
                <w:lang w:eastAsia="de-CH" w:bidi="ar-SA"/>
              </w:rPr>
            </w:rPrChange>
          </w:rPr>
          <w:t xml:space="preserve">, </w:t>
        </w:r>
        <w:r w:rsidRPr="005C140E">
          <w:rPr>
            <w:rFonts w:cs="Times New Roman"/>
            <w:b/>
            <w:bCs/>
            <w:color w:val="333333"/>
            <w:highlight w:val="cyan"/>
            <w:lang w:eastAsia="de-CH" w:bidi="ar-SA"/>
            <w:rPrChange w:id="1189" w:author="Danit Shahar" w:date="2023-04-03T12:00:00Z">
              <w:rPr>
                <w:rFonts w:cs="Times New Roman"/>
                <w:b/>
                <w:bCs/>
                <w:color w:val="333333"/>
                <w:lang w:eastAsia="de-CH" w:bidi="ar-SA"/>
              </w:rPr>
            </w:rPrChange>
          </w:rPr>
          <w:t>Shahar</w:t>
        </w:r>
        <w:r w:rsidRPr="005C140E">
          <w:rPr>
            <w:rFonts w:cs="Times New Roman"/>
            <w:b/>
            <w:bCs/>
            <w:color w:val="333333"/>
            <w:highlight w:val="cyan"/>
            <w:vertAlign w:val="superscript"/>
            <w:lang w:eastAsia="de-CH" w:bidi="ar-SA"/>
            <w:rPrChange w:id="1190" w:author="Danit Shahar" w:date="2023-04-03T12:00:00Z">
              <w:rPr>
                <w:rFonts w:cs="Times New Roman"/>
                <w:b/>
                <w:bCs/>
                <w:color w:val="333333"/>
                <w:vertAlign w:val="superscript"/>
                <w:lang w:eastAsia="de-CH" w:bidi="ar-SA"/>
              </w:rPr>
            </w:rPrChange>
          </w:rPr>
          <w:t xml:space="preserve"> </w:t>
        </w:r>
        <w:proofErr w:type="spellStart"/>
        <w:r w:rsidRPr="005C140E">
          <w:rPr>
            <w:rFonts w:cs="Times New Roman"/>
            <w:b/>
            <w:bCs/>
            <w:color w:val="333333"/>
            <w:highlight w:val="cyan"/>
            <w:lang w:eastAsia="de-CH" w:bidi="ar-SA"/>
            <w:rPrChange w:id="1191" w:author="Danit Shahar" w:date="2023-04-03T12:00:00Z">
              <w:rPr>
                <w:rFonts w:cs="Times New Roman"/>
                <w:b/>
                <w:bCs/>
                <w:color w:val="333333"/>
                <w:lang w:eastAsia="de-CH" w:bidi="ar-SA"/>
              </w:rPr>
            </w:rPrChange>
          </w:rPr>
          <w:t>DR</w:t>
        </w:r>
        <w:r w:rsidRPr="005C140E">
          <w:rPr>
            <w:rFonts w:cs="Times New Roman"/>
            <w:b/>
            <w:bCs/>
            <w:color w:val="333333"/>
            <w:highlight w:val="cyan"/>
            <w:vertAlign w:val="superscript"/>
            <w:lang w:eastAsia="de-CH" w:bidi="ar-SA"/>
            <w:rPrChange w:id="1192" w:author="Danit Shahar" w:date="2023-04-03T12:00:00Z">
              <w:rPr>
                <w:rFonts w:cs="Times New Roman"/>
                <w:b/>
                <w:bCs/>
                <w:color w:val="333333"/>
                <w:vertAlign w:val="superscript"/>
                <w:lang w:eastAsia="de-CH" w:bidi="ar-SA"/>
              </w:rPr>
            </w:rPrChange>
          </w:rPr>
          <w:t>c</w:t>
        </w:r>
        <w:proofErr w:type="spellEnd"/>
        <w:r w:rsidRPr="005C140E">
          <w:rPr>
            <w:rFonts w:cs="Times New Roman"/>
            <w:color w:val="333333"/>
            <w:highlight w:val="cyan"/>
            <w:lang w:eastAsia="de-CH" w:bidi="ar-SA"/>
            <w:rPrChange w:id="1193" w:author="Danit Shahar" w:date="2023-04-03T12:00:00Z">
              <w:rPr>
                <w:rFonts w:cs="Times New Roman"/>
                <w:color w:val="333333"/>
                <w:lang w:eastAsia="de-CH" w:bidi="ar-SA"/>
              </w:rPr>
            </w:rPrChange>
          </w:rPr>
          <w:t>, Gill D</w:t>
        </w:r>
        <w:r w:rsidRPr="005C140E">
          <w:rPr>
            <w:rFonts w:cs="Times New Roman"/>
            <w:color w:val="333333"/>
            <w:highlight w:val="cyan"/>
            <w:vertAlign w:val="superscript"/>
            <w:lang w:eastAsia="de-CH" w:bidi="ar-SA"/>
            <w:rPrChange w:id="1194"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195" w:author="Danit Shahar" w:date="2023-04-03T12:00:00Z">
              <w:rPr>
                <w:rFonts w:cs="Times New Roman"/>
                <w:color w:val="333333"/>
                <w:lang w:eastAsia="de-CH" w:bidi="ar-SA"/>
              </w:rPr>
            </w:rPrChange>
          </w:rPr>
          <w:t>, Pinto P</w:t>
        </w:r>
        <w:r w:rsidRPr="005C140E">
          <w:rPr>
            <w:rFonts w:cs="Times New Roman"/>
            <w:color w:val="333333"/>
            <w:highlight w:val="cyan"/>
            <w:vertAlign w:val="superscript"/>
            <w:lang w:eastAsia="de-CH" w:bidi="ar-SA"/>
            <w:rPrChange w:id="1196"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197" w:author="Danit Shahar" w:date="2023-04-03T12:00:00Z">
              <w:rPr>
                <w:rFonts w:cs="Times New Roman"/>
                <w:color w:val="333333"/>
                <w:lang w:eastAsia="de-CH" w:bidi="ar-SA"/>
              </w:rPr>
            </w:rPrChange>
          </w:rPr>
          <w:t xml:space="preserve">, </w:t>
        </w:r>
        <w:proofErr w:type="spellStart"/>
        <w:r w:rsidRPr="005C140E">
          <w:rPr>
            <w:rFonts w:cs="Times New Roman"/>
            <w:color w:val="333333"/>
            <w:highlight w:val="cyan"/>
            <w:lang w:eastAsia="de-CH" w:bidi="ar-SA"/>
            <w:rPrChange w:id="1198" w:author="Danit Shahar" w:date="2023-04-03T12:00:00Z">
              <w:rPr>
                <w:rFonts w:cs="Times New Roman"/>
                <w:color w:val="333333"/>
                <w:lang w:eastAsia="de-CH" w:bidi="ar-SA"/>
              </w:rPr>
            </w:rPrChange>
          </w:rPr>
          <w:t>Kachal</w:t>
        </w:r>
        <w:proofErr w:type="spellEnd"/>
        <w:r w:rsidRPr="005C140E">
          <w:rPr>
            <w:rFonts w:cs="Times New Roman"/>
            <w:color w:val="333333"/>
            <w:highlight w:val="cyan"/>
            <w:lang w:eastAsia="de-CH" w:bidi="ar-SA"/>
            <w:rPrChange w:id="1199" w:author="Danit Shahar" w:date="2023-04-03T12:00:00Z">
              <w:rPr>
                <w:rFonts w:cs="Times New Roman"/>
                <w:color w:val="333333"/>
                <w:lang w:eastAsia="de-CH" w:bidi="ar-SA"/>
              </w:rPr>
            </w:rPrChange>
          </w:rPr>
          <w:t xml:space="preserve"> J</w:t>
        </w:r>
        <w:r w:rsidRPr="005C140E">
          <w:rPr>
            <w:rFonts w:cs="Times New Roman"/>
            <w:color w:val="333333"/>
            <w:highlight w:val="cyan"/>
            <w:vertAlign w:val="superscript"/>
            <w:lang w:eastAsia="de-CH" w:bidi="ar-SA"/>
            <w:rPrChange w:id="1200"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01" w:author="Danit Shahar" w:date="2023-04-03T12:00:00Z">
              <w:rPr>
                <w:rFonts w:cs="Times New Roman"/>
                <w:color w:val="333333"/>
                <w:lang w:eastAsia="de-CH" w:bidi="ar-SA"/>
              </w:rPr>
            </w:rPrChange>
          </w:rPr>
          <w:t xml:space="preserve">, </w:t>
        </w:r>
        <w:proofErr w:type="spellStart"/>
        <w:r w:rsidRPr="005C140E">
          <w:rPr>
            <w:rFonts w:cs="Times New Roman"/>
            <w:color w:val="333333"/>
            <w:highlight w:val="cyan"/>
            <w:lang w:eastAsia="de-CH" w:bidi="ar-SA"/>
            <w:rPrChange w:id="1202" w:author="Danit Shahar" w:date="2023-04-03T12:00:00Z">
              <w:rPr>
                <w:rFonts w:cs="Times New Roman"/>
                <w:color w:val="333333"/>
                <w:lang w:eastAsia="de-CH" w:bidi="ar-SA"/>
              </w:rPr>
            </w:rPrChange>
          </w:rPr>
          <w:t>Peyron</w:t>
        </w:r>
        <w:proofErr w:type="spellEnd"/>
        <w:r w:rsidRPr="005C140E">
          <w:rPr>
            <w:rFonts w:cs="Times New Roman"/>
            <w:color w:val="333333"/>
            <w:highlight w:val="cyan"/>
            <w:vertAlign w:val="superscript"/>
            <w:lang w:eastAsia="de-CH" w:bidi="ar-SA"/>
            <w:rPrChange w:id="1203" w:author="Danit Shahar" w:date="2023-04-03T12:00:00Z">
              <w:rPr>
                <w:rFonts w:cs="Times New Roman"/>
                <w:color w:val="333333"/>
                <w:vertAlign w:val="superscript"/>
                <w:lang w:eastAsia="de-CH" w:bidi="ar-SA"/>
              </w:rPr>
            </w:rPrChange>
          </w:rPr>
          <w:t xml:space="preserve"> </w:t>
        </w:r>
        <w:r w:rsidRPr="005C140E">
          <w:rPr>
            <w:rFonts w:cs="Times New Roman"/>
            <w:color w:val="333333"/>
            <w:highlight w:val="cyan"/>
            <w:lang w:eastAsia="de-CH" w:bidi="ar-SA"/>
            <w:rPrChange w:id="1204" w:author="Danit Shahar" w:date="2023-04-03T12:00:00Z">
              <w:rPr>
                <w:rFonts w:cs="Times New Roman"/>
                <w:color w:val="333333"/>
                <w:lang w:eastAsia="de-CH" w:bidi="ar-SA"/>
              </w:rPr>
            </w:rPrChange>
          </w:rPr>
          <w:t>MA</w:t>
        </w:r>
        <w:r w:rsidRPr="005C140E">
          <w:rPr>
            <w:rFonts w:cs="Times New Roman"/>
            <w:color w:val="333333"/>
            <w:highlight w:val="cyan"/>
            <w:vertAlign w:val="superscript"/>
            <w:lang w:eastAsia="de-CH" w:bidi="ar-SA"/>
            <w:rPrChange w:id="1205"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06" w:author="Danit Shahar" w:date="2023-04-03T12:00:00Z">
              <w:rPr>
                <w:rFonts w:cs="Times New Roman"/>
                <w:color w:val="333333"/>
                <w:lang w:eastAsia="de-CH" w:bidi="ar-SA"/>
              </w:rPr>
            </w:rPrChange>
          </w:rPr>
          <w:t>, Nunes Dos Santos C</w:t>
        </w:r>
        <w:r w:rsidRPr="005C140E">
          <w:rPr>
            <w:rFonts w:cs="Times New Roman"/>
            <w:color w:val="333333"/>
            <w:highlight w:val="cyan"/>
            <w:vertAlign w:val="superscript"/>
            <w:lang w:eastAsia="de-CH" w:bidi="ar-SA"/>
            <w:rPrChange w:id="1207"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08" w:author="Danit Shahar" w:date="2023-04-03T12:00:00Z">
              <w:rPr>
                <w:rFonts w:cs="Times New Roman"/>
                <w:color w:val="333333"/>
                <w:lang w:eastAsia="de-CH" w:bidi="ar-SA"/>
              </w:rPr>
            </w:rPrChange>
          </w:rPr>
          <w:t>, Walther B</w:t>
        </w:r>
        <w:r w:rsidRPr="005C140E">
          <w:rPr>
            <w:rFonts w:cs="Times New Roman"/>
            <w:color w:val="333333"/>
            <w:highlight w:val="cyan"/>
            <w:vertAlign w:val="superscript"/>
            <w:lang w:eastAsia="de-CH" w:bidi="ar-SA"/>
            <w:rPrChange w:id="1209"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10" w:author="Danit Shahar" w:date="2023-04-03T12:00:00Z">
              <w:rPr>
                <w:rFonts w:cs="Times New Roman"/>
                <w:color w:val="333333"/>
                <w:lang w:eastAsia="de-CH" w:bidi="ar-SA"/>
              </w:rPr>
            </w:rPrChange>
          </w:rPr>
          <w:t xml:space="preserve">, </w:t>
        </w:r>
        <w:proofErr w:type="spellStart"/>
        <w:r w:rsidRPr="005C140E">
          <w:rPr>
            <w:rFonts w:cs="Times New Roman"/>
            <w:color w:val="333333"/>
            <w:highlight w:val="cyan"/>
            <w:lang w:eastAsia="de-CH" w:bidi="ar-SA"/>
            <w:rPrChange w:id="1211" w:author="Danit Shahar" w:date="2023-04-03T12:00:00Z">
              <w:rPr>
                <w:rFonts w:cs="Times New Roman"/>
                <w:color w:val="333333"/>
                <w:lang w:eastAsia="de-CH" w:bidi="ar-SA"/>
              </w:rPr>
            </w:rPrChange>
          </w:rPr>
          <w:t>Bordoni</w:t>
        </w:r>
        <w:proofErr w:type="spellEnd"/>
        <w:r w:rsidRPr="005C140E">
          <w:rPr>
            <w:rFonts w:cs="Times New Roman"/>
            <w:color w:val="333333"/>
            <w:highlight w:val="cyan"/>
            <w:vertAlign w:val="superscript"/>
            <w:lang w:eastAsia="de-CH" w:bidi="ar-SA"/>
            <w:rPrChange w:id="1212" w:author="Danit Shahar" w:date="2023-04-03T12:00:00Z">
              <w:rPr>
                <w:rFonts w:cs="Times New Roman"/>
                <w:color w:val="333333"/>
                <w:vertAlign w:val="superscript"/>
                <w:lang w:eastAsia="de-CH" w:bidi="ar-SA"/>
              </w:rPr>
            </w:rPrChange>
          </w:rPr>
          <w:t xml:space="preserve"> </w:t>
        </w:r>
        <w:r w:rsidRPr="005C140E">
          <w:rPr>
            <w:rFonts w:cs="Times New Roman"/>
            <w:color w:val="333333"/>
            <w:highlight w:val="cyan"/>
            <w:lang w:eastAsia="de-CH" w:bidi="ar-SA"/>
            <w:rPrChange w:id="1213" w:author="Danit Shahar" w:date="2023-04-03T12:00:00Z">
              <w:rPr>
                <w:rFonts w:cs="Times New Roman"/>
                <w:color w:val="333333"/>
                <w:lang w:eastAsia="de-CH" w:bidi="ar-SA"/>
              </w:rPr>
            </w:rPrChange>
          </w:rPr>
          <w:t>A</w:t>
        </w:r>
        <w:r w:rsidRPr="005C140E">
          <w:rPr>
            <w:rFonts w:cs="Times New Roman"/>
            <w:color w:val="333333"/>
            <w:highlight w:val="cyan"/>
            <w:vertAlign w:val="superscript"/>
            <w:lang w:eastAsia="de-CH" w:bidi="ar-SA"/>
            <w:rPrChange w:id="1214"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15" w:author="Danit Shahar" w:date="2023-04-03T12:00:00Z">
              <w:rPr>
                <w:rFonts w:cs="Times New Roman"/>
                <w:color w:val="333333"/>
                <w:lang w:eastAsia="de-CH" w:bidi="ar-SA"/>
              </w:rPr>
            </w:rPrChange>
          </w:rPr>
          <w:t>, Dupont D</w:t>
        </w:r>
        <w:r w:rsidRPr="005C140E">
          <w:rPr>
            <w:rFonts w:cs="Times New Roman"/>
            <w:color w:val="333333"/>
            <w:highlight w:val="cyan"/>
            <w:vertAlign w:val="superscript"/>
            <w:lang w:eastAsia="de-CH" w:bidi="ar-SA"/>
            <w:rPrChange w:id="1216"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17" w:author="Danit Shahar" w:date="2023-04-03T12:00:00Z">
              <w:rPr>
                <w:rFonts w:cs="Times New Roman"/>
                <w:color w:val="333333"/>
                <w:lang w:eastAsia="de-CH" w:bidi="ar-SA"/>
              </w:rPr>
            </w:rPrChange>
          </w:rPr>
          <w:t>, Tomas L</w:t>
        </w:r>
        <w:r w:rsidRPr="005C140E">
          <w:rPr>
            <w:rFonts w:cs="Times New Roman"/>
            <w:color w:val="333333"/>
            <w:highlight w:val="cyan"/>
            <w:vertAlign w:val="superscript"/>
            <w:lang w:eastAsia="de-CH" w:bidi="ar-SA"/>
            <w:rPrChange w:id="1218" w:author="Danit Shahar" w:date="2023-04-03T12:00:00Z">
              <w:rPr>
                <w:rFonts w:cs="Times New Roman"/>
                <w:color w:val="333333"/>
                <w:vertAlign w:val="superscript"/>
                <w:lang w:eastAsia="de-CH" w:bidi="ar-SA"/>
              </w:rPr>
            </w:rPrChange>
          </w:rPr>
          <w:t>C</w:t>
        </w:r>
        <w:r w:rsidRPr="005C140E">
          <w:rPr>
            <w:rFonts w:cs="Times New Roman"/>
            <w:color w:val="333333"/>
            <w:highlight w:val="cyan"/>
            <w:lang w:eastAsia="de-CH" w:bidi="ar-SA"/>
            <w:rPrChange w:id="1219" w:author="Danit Shahar" w:date="2023-04-03T12:00:00Z">
              <w:rPr>
                <w:rFonts w:cs="Times New Roman"/>
                <w:color w:val="333333"/>
                <w:lang w:eastAsia="de-CH" w:bidi="ar-SA"/>
              </w:rPr>
            </w:rPrChange>
          </w:rPr>
          <w:t xml:space="preserve">, </w:t>
        </w:r>
        <w:proofErr w:type="spellStart"/>
        <w:r w:rsidRPr="005C140E">
          <w:rPr>
            <w:rFonts w:cs="Times New Roman"/>
            <w:color w:val="333333"/>
            <w:highlight w:val="cyan"/>
            <w:lang w:eastAsia="de-CH" w:bidi="ar-SA"/>
            <w:rPrChange w:id="1220" w:author="Danit Shahar" w:date="2023-04-03T12:00:00Z">
              <w:rPr>
                <w:rFonts w:cs="Times New Roman"/>
                <w:color w:val="333333"/>
                <w:lang w:eastAsia="de-CH" w:bidi="ar-SA"/>
              </w:rPr>
            </w:rPrChange>
          </w:rPr>
          <w:t>Vergères</w:t>
        </w:r>
        <w:proofErr w:type="spellEnd"/>
        <w:r w:rsidRPr="005C140E">
          <w:rPr>
            <w:rFonts w:cs="Times New Roman"/>
            <w:color w:val="333333"/>
            <w:highlight w:val="cyan"/>
            <w:vertAlign w:val="superscript"/>
            <w:lang w:eastAsia="de-CH" w:bidi="ar-SA"/>
            <w:rPrChange w:id="1221" w:author="Danit Shahar" w:date="2023-04-03T12:00:00Z">
              <w:rPr>
                <w:rFonts w:cs="Times New Roman"/>
                <w:color w:val="333333"/>
                <w:vertAlign w:val="superscript"/>
                <w:lang w:eastAsia="de-CH" w:bidi="ar-SA"/>
              </w:rPr>
            </w:rPrChange>
          </w:rPr>
          <w:t xml:space="preserve"> </w:t>
        </w:r>
        <w:r w:rsidRPr="005C140E">
          <w:rPr>
            <w:rFonts w:cs="Times New Roman"/>
            <w:color w:val="333333"/>
            <w:highlight w:val="cyan"/>
            <w:lang w:eastAsia="de-CH" w:bidi="ar-SA"/>
            <w:rPrChange w:id="1222" w:author="Danit Shahar" w:date="2023-04-03T12:00:00Z">
              <w:rPr>
                <w:rFonts w:cs="Times New Roman"/>
                <w:color w:val="333333"/>
                <w:lang w:eastAsia="de-CH" w:bidi="ar-SA"/>
              </w:rPr>
            </w:rPrChange>
          </w:rPr>
          <w:t>G</w:t>
        </w:r>
        <w:r w:rsidRPr="005C140E">
          <w:rPr>
            <w:rFonts w:cs="Times New Roman"/>
            <w:color w:val="333333"/>
            <w:highlight w:val="cyan"/>
            <w:vertAlign w:val="superscript"/>
            <w:lang w:eastAsia="de-CH" w:bidi="ar-SA"/>
            <w:rPrChange w:id="1223" w:author="Danit Shahar" w:date="2023-04-03T12:00:00Z">
              <w:rPr>
                <w:rFonts w:cs="Times New Roman"/>
                <w:color w:val="333333"/>
                <w:vertAlign w:val="superscript"/>
                <w:lang w:eastAsia="de-CH" w:bidi="ar-SA"/>
              </w:rPr>
            </w:rPrChange>
          </w:rPr>
          <w:t>PI</w:t>
        </w:r>
        <w:r w:rsidRPr="005C140E">
          <w:rPr>
            <w:rFonts w:cs="Times New Roman"/>
            <w:color w:val="333333"/>
            <w:highlight w:val="cyan"/>
            <w:lang w:eastAsia="de-CH" w:bidi="ar-SA"/>
            <w:rPrChange w:id="1224" w:author="Danit Shahar" w:date="2023-04-03T12:00:00Z">
              <w:rPr>
                <w:rFonts w:cs="Times New Roman"/>
                <w:color w:val="333333"/>
                <w:lang w:eastAsia="de-CH" w:bidi="ar-SA"/>
              </w:rPr>
            </w:rPrChange>
          </w:rPr>
          <w:t xml:space="preserve">. 2015. </w:t>
        </w:r>
        <w:r w:rsidRPr="005C140E">
          <w:rPr>
            <w:rFonts w:cs="Times New Roman"/>
            <w:bCs/>
            <w:highlight w:val="cyan"/>
            <w:lang w:eastAsia="de-CH" w:bidi="ar-SA"/>
            <w:rPrChange w:id="1225" w:author="Danit Shahar" w:date="2023-04-03T12:00:00Z">
              <w:rPr>
                <w:rFonts w:cs="Times New Roman"/>
                <w:bCs/>
                <w:lang w:eastAsia="de-CH" w:bidi="ar-SA"/>
              </w:rPr>
            </w:rPrChange>
          </w:rPr>
          <w:t>Understanding the gastrointestinal tract of the elderly to develop dietary solutions that prevent malnutrition</w:t>
        </w:r>
        <w:r w:rsidRPr="005C140E">
          <w:rPr>
            <w:rFonts w:cs="Times New Roman"/>
            <w:b/>
            <w:highlight w:val="cyan"/>
            <w:lang w:eastAsia="de-CH" w:bidi="ar-SA"/>
            <w:rPrChange w:id="1226" w:author="Danit Shahar" w:date="2023-04-03T12:00:00Z">
              <w:rPr>
                <w:rFonts w:cs="Times New Roman"/>
                <w:b/>
                <w:lang w:eastAsia="de-CH" w:bidi="ar-SA"/>
              </w:rPr>
            </w:rPrChange>
          </w:rPr>
          <w:t xml:space="preserve">. </w:t>
        </w:r>
        <w:r w:rsidRPr="005C140E">
          <w:rPr>
            <w:rFonts w:cs="Times New Roman"/>
            <w:bCs/>
            <w:highlight w:val="cyan"/>
            <w:lang w:eastAsia="de-CH" w:bidi="ar-SA"/>
            <w:rPrChange w:id="1227" w:author="Danit Shahar" w:date="2023-04-03T12:00:00Z">
              <w:rPr>
                <w:rFonts w:cs="Times New Roman"/>
                <w:bCs/>
                <w:highlight w:val="yellow"/>
                <w:lang w:eastAsia="de-CH" w:bidi="ar-SA"/>
              </w:rPr>
            </w:rPrChange>
          </w:rPr>
          <w:t>Review</w:t>
        </w:r>
        <w:r w:rsidRPr="005C140E">
          <w:rPr>
            <w:rFonts w:cs="Times New Roman"/>
            <w:bCs/>
            <w:highlight w:val="cyan"/>
            <w:lang w:eastAsia="de-CH" w:bidi="ar-SA"/>
            <w:rPrChange w:id="1228" w:author="Danit Shahar" w:date="2023-04-03T12:00:00Z">
              <w:rPr>
                <w:rFonts w:cs="Times New Roman"/>
                <w:bCs/>
                <w:lang w:eastAsia="de-CH" w:bidi="ar-SA"/>
              </w:rPr>
            </w:rPrChange>
          </w:rPr>
          <w:t xml:space="preserve">. </w:t>
        </w:r>
        <w:r w:rsidRPr="005C140E">
          <w:rPr>
            <w:rFonts w:cs="Times New Roman" w:hint="eastAsia"/>
            <w:bCs/>
            <w:highlight w:val="cyan"/>
            <w:rtl/>
            <w:lang w:eastAsia="de-CH"/>
            <w:rPrChange w:id="1229" w:author="Danit Shahar" w:date="2023-04-03T12:00:00Z">
              <w:rPr>
                <w:rFonts w:cs="Times New Roman" w:hint="eastAsia"/>
                <w:bCs/>
                <w:rtl/>
                <w:lang w:eastAsia="de-CH"/>
              </w:rPr>
            </w:rPrChange>
          </w:rPr>
          <w:t>אם</w:t>
        </w:r>
        <w:r w:rsidRPr="005C140E">
          <w:rPr>
            <w:rFonts w:cs="Times New Roman"/>
            <w:bCs/>
            <w:highlight w:val="cyan"/>
            <w:rtl/>
            <w:lang w:eastAsia="de-CH"/>
            <w:rPrChange w:id="1230"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31" w:author="Danit Shahar" w:date="2023-04-03T12:00:00Z">
              <w:rPr>
                <w:rFonts w:cs="Times New Roman" w:hint="eastAsia"/>
                <w:bCs/>
                <w:rtl/>
                <w:lang w:eastAsia="de-CH"/>
              </w:rPr>
            </w:rPrChange>
          </w:rPr>
          <w:t>זאת</w:t>
        </w:r>
        <w:r w:rsidRPr="005C140E">
          <w:rPr>
            <w:rFonts w:cs="Times New Roman"/>
            <w:bCs/>
            <w:highlight w:val="cyan"/>
            <w:rtl/>
            <w:lang w:eastAsia="de-CH"/>
            <w:rPrChange w:id="1232"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33" w:author="Danit Shahar" w:date="2023-04-03T12:00:00Z">
              <w:rPr>
                <w:rFonts w:cs="Times New Roman" w:hint="eastAsia"/>
                <w:bCs/>
                <w:rtl/>
                <w:lang w:eastAsia="de-CH"/>
              </w:rPr>
            </w:rPrChange>
          </w:rPr>
          <w:t>סקירה</w:t>
        </w:r>
        <w:r w:rsidRPr="005C140E">
          <w:rPr>
            <w:rFonts w:cs="Times New Roman"/>
            <w:bCs/>
            <w:highlight w:val="cyan"/>
            <w:rtl/>
            <w:lang w:eastAsia="de-CH"/>
            <w:rPrChange w:id="1234"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35" w:author="Danit Shahar" w:date="2023-04-03T12:00:00Z">
              <w:rPr>
                <w:rFonts w:cs="Times New Roman" w:hint="eastAsia"/>
                <w:bCs/>
                <w:rtl/>
                <w:lang w:eastAsia="de-CH"/>
              </w:rPr>
            </w:rPrChange>
          </w:rPr>
          <w:t>להעביר</w:t>
        </w:r>
        <w:r w:rsidRPr="005C140E">
          <w:rPr>
            <w:rFonts w:cs="Times New Roman"/>
            <w:bCs/>
            <w:highlight w:val="cyan"/>
            <w:rtl/>
            <w:lang w:eastAsia="de-CH"/>
            <w:rPrChange w:id="1236"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37" w:author="Danit Shahar" w:date="2023-04-03T12:00:00Z">
              <w:rPr>
                <w:rFonts w:cs="Times New Roman" w:hint="eastAsia"/>
                <w:bCs/>
                <w:rtl/>
                <w:lang w:eastAsia="de-CH"/>
              </w:rPr>
            </w:rPrChange>
          </w:rPr>
          <w:t>תחת</w:t>
        </w:r>
        <w:r w:rsidRPr="005C140E">
          <w:rPr>
            <w:rFonts w:cs="Times New Roman"/>
            <w:bCs/>
            <w:highlight w:val="cyan"/>
            <w:rtl/>
            <w:lang w:eastAsia="de-CH"/>
            <w:rPrChange w:id="1238"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39" w:author="Danit Shahar" w:date="2023-04-03T12:00:00Z">
              <w:rPr>
                <w:rFonts w:cs="Times New Roman" w:hint="eastAsia"/>
                <w:bCs/>
                <w:rtl/>
                <w:lang w:eastAsia="de-CH"/>
              </w:rPr>
            </w:rPrChange>
          </w:rPr>
          <w:t>כותרת</w:t>
        </w:r>
        <w:r w:rsidRPr="005C140E">
          <w:rPr>
            <w:rFonts w:cs="Times New Roman"/>
            <w:bCs/>
            <w:highlight w:val="cyan"/>
            <w:rtl/>
            <w:lang w:eastAsia="de-CH"/>
            <w:rPrChange w:id="1240" w:author="Danit Shahar" w:date="2023-04-03T12:00:00Z">
              <w:rPr>
                <w:rFonts w:cs="Times New Roman"/>
                <w:bCs/>
                <w:rtl/>
                <w:lang w:eastAsia="de-CH"/>
              </w:rPr>
            </w:rPrChange>
          </w:rPr>
          <w:t xml:space="preserve"> </w:t>
        </w:r>
        <w:r w:rsidRPr="005C140E">
          <w:rPr>
            <w:rFonts w:cs="Times New Roman" w:hint="eastAsia"/>
            <w:bCs/>
            <w:highlight w:val="cyan"/>
            <w:rtl/>
            <w:lang w:eastAsia="de-CH"/>
            <w:rPrChange w:id="1241" w:author="Danit Shahar" w:date="2023-04-03T12:00:00Z">
              <w:rPr>
                <w:rFonts w:cs="Times New Roman" w:hint="eastAsia"/>
                <w:bCs/>
                <w:rtl/>
                <w:lang w:eastAsia="de-CH"/>
              </w:rPr>
            </w:rPrChange>
          </w:rPr>
          <w:t>נפרדת</w:t>
        </w:r>
        <w:r w:rsidRPr="005C140E">
          <w:rPr>
            <w:rFonts w:cs="Times New Roman"/>
            <w:bCs/>
            <w:highlight w:val="cyan"/>
            <w:lang w:eastAsia="de-CH" w:bidi="ar-SA"/>
            <w:rPrChange w:id="1242" w:author="Danit Shahar" w:date="2023-04-03T12:00:00Z">
              <w:rPr>
                <w:rFonts w:cs="Times New Roman"/>
                <w:bCs/>
                <w:lang w:eastAsia="de-CH" w:bidi="ar-SA"/>
              </w:rPr>
            </w:rPrChange>
          </w:rPr>
          <w:t xml:space="preserve"> </w:t>
        </w:r>
        <w:proofErr w:type="spellStart"/>
        <w:r w:rsidRPr="005C140E">
          <w:rPr>
            <w:rFonts w:cs="Times New Roman"/>
            <w:bCs/>
            <w:highlight w:val="cyan"/>
            <w:lang w:eastAsia="de-CH" w:bidi="ar-SA"/>
            <w:rPrChange w:id="1243" w:author="Danit Shahar" w:date="2023-04-03T12:00:00Z">
              <w:rPr>
                <w:rFonts w:cs="Times New Roman"/>
                <w:bCs/>
                <w:lang w:eastAsia="de-CH" w:bidi="ar-SA"/>
              </w:rPr>
            </w:rPrChange>
          </w:rPr>
          <w:t>Oncotarget</w:t>
        </w:r>
        <w:proofErr w:type="spellEnd"/>
        <w:r w:rsidRPr="005C140E">
          <w:rPr>
            <w:rFonts w:cs="Times New Roman"/>
            <w:b/>
            <w:highlight w:val="cyan"/>
            <w:lang w:eastAsia="de-CH" w:bidi="ar-SA"/>
            <w:rPrChange w:id="1244" w:author="Danit Shahar" w:date="2023-04-03T12:00:00Z">
              <w:rPr>
                <w:rFonts w:cs="Times New Roman"/>
                <w:b/>
                <w:lang w:eastAsia="de-CH" w:bidi="ar-SA"/>
              </w:rPr>
            </w:rPrChange>
          </w:rPr>
          <w:t xml:space="preserve"> </w:t>
        </w:r>
        <w:r w:rsidRPr="005C140E">
          <w:rPr>
            <w:rFonts w:cs="Times New Roman"/>
            <w:bCs/>
            <w:highlight w:val="cyan"/>
            <w:lang w:eastAsia="de-CH" w:bidi="ar-SA"/>
            <w:rPrChange w:id="1245" w:author="Danit Shahar" w:date="2023-04-03T12:00:00Z">
              <w:rPr>
                <w:rFonts w:cs="Times New Roman"/>
                <w:bCs/>
                <w:lang w:eastAsia="de-CH" w:bidi="ar-SA"/>
              </w:rPr>
            </w:rPrChange>
          </w:rPr>
          <w:t>(</w:t>
        </w:r>
        <w:proofErr w:type="spellStart"/>
        <w:r w:rsidRPr="005C140E">
          <w:rPr>
            <w:rFonts w:cs="Times New Roman"/>
            <w:bCs/>
            <w:highlight w:val="cyan"/>
            <w:lang w:eastAsia="de-CH" w:bidi="ar-SA"/>
            <w:rPrChange w:id="1246" w:author="Danit Shahar" w:date="2023-04-03T12:00:00Z">
              <w:rPr>
                <w:rFonts w:cs="Times New Roman"/>
                <w:bCs/>
                <w:lang w:eastAsia="de-CH" w:bidi="ar-SA"/>
              </w:rPr>
            </w:rPrChange>
          </w:rPr>
          <w:t>gerotarget</w:t>
        </w:r>
        <w:proofErr w:type="spellEnd"/>
        <w:r w:rsidRPr="005C140E">
          <w:rPr>
            <w:rFonts w:cs="Times New Roman"/>
            <w:bCs/>
            <w:highlight w:val="cyan"/>
            <w:lang w:eastAsia="de-CH" w:bidi="ar-SA"/>
            <w:rPrChange w:id="1247" w:author="Danit Shahar" w:date="2023-04-03T12:00:00Z">
              <w:rPr>
                <w:rFonts w:cs="Times New Roman"/>
                <w:bCs/>
                <w:lang w:eastAsia="de-CH" w:bidi="ar-SA"/>
              </w:rPr>
            </w:rPrChange>
          </w:rPr>
          <w:t xml:space="preserve">). </w:t>
        </w:r>
        <w:r w:rsidRPr="005C140E">
          <w:rPr>
            <w:rFonts w:cs="Times New Roman"/>
            <w:highlight w:val="cyan"/>
            <w:rPrChange w:id="1248" w:author="Danit Shahar" w:date="2023-04-03T12:00:00Z">
              <w:rPr>
                <w:rFonts w:cs="Times New Roman"/>
              </w:rPr>
            </w:rPrChange>
          </w:rPr>
          <w:t>27;6(17):13858–98. (</w:t>
        </w:r>
      </w:ins>
      <w:ins w:id="1249" w:author="Danit Shahar" w:date="2023-04-12T09:30:00Z">
        <w:r w:rsidR="00996DFD">
          <w:rPr>
            <w:rFonts w:cs="Times New Roman"/>
            <w:highlight w:val="cyan"/>
          </w:rPr>
          <w:t>119</w:t>
        </w:r>
      </w:ins>
      <w:ins w:id="1250" w:author="Danit Shahar" w:date="2023-03-29T17:48:00Z">
        <w:r w:rsidRPr="005C140E">
          <w:rPr>
            <w:rFonts w:cs="Times New Roman"/>
            <w:highlight w:val="cyan"/>
            <w:rPrChange w:id="1251" w:author="Danit Shahar" w:date="2023-04-03T12:00:00Z">
              <w:rPr>
                <w:rFonts w:cs="Times New Roman"/>
              </w:rPr>
            </w:rPrChange>
          </w:rPr>
          <w:t xml:space="preserve"> citations; </w:t>
        </w:r>
        <w:r w:rsidRPr="005C140E">
          <w:rPr>
            <w:rFonts w:cs="Times New Roman"/>
            <w:bCs/>
            <w:highlight w:val="cyan"/>
            <w:lang w:eastAsia="de-CH" w:bidi="ar-SA"/>
            <w:rPrChange w:id="1252" w:author="Danit Shahar" w:date="2023-04-03T12:00:00Z">
              <w:rPr>
                <w:rFonts w:cs="Times New Roman"/>
                <w:bCs/>
                <w:lang w:eastAsia="de-CH" w:bidi="ar-SA"/>
              </w:rPr>
            </w:rPrChange>
          </w:rPr>
          <w:t>IF 5.168; 44/217; Q1).</w:t>
        </w:r>
        <w:r>
          <w:rPr>
            <w:rFonts w:cs="Times New Roman"/>
            <w:bCs/>
            <w:lang w:eastAsia="de-CH" w:bidi="ar-SA"/>
          </w:rPr>
          <w:t xml:space="preserve"> </w:t>
        </w:r>
        <w:r w:rsidRPr="007A30D0">
          <w:rPr>
            <w:rFonts w:cs="Times New Roman"/>
            <w:bCs/>
            <w:lang w:eastAsia="de-CH" w:bidi="ar-SA"/>
          </w:rPr>
          <w:t xml:space="preserve"> </w:t>
        </w:r>
      </w:ins>
    </w:p>
    <w:p w:rsidR="00374F04" w:rsidRPr="00D42458" w:rsidRDefault="00374F04" w:rsidP="00DF7560">
      <w:pPr>
        <w:widowControl w:val="0"/>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rPr>
          <w:ins w:id="1253" w:author="Danit Shahar" w:date="2023-03-29T17:48:00Z"/>
          <w:rFonts w:cs="Times New Roman"/>
        </w:rPr>
      </w:pPr>
      <w:ins w:id="1254" w:author="Danit Shahar" w:date="2023-03-29T17:48:00Z">
        <w:r w:rsidRPr="00517E31">
          <w:rPr>
            <w:rFonts w:cs="Times New Roman"/>
          </w:rPr>
          <w:t>82.</w:t>
        </w:r>
        <w:r w:rsidRPr="00517E31">
          <w:rPr>
            <w:rFonts w:cs="Times New Roman"/>
          </w:rPr>
          <w:tab/>
        </w:r>
        <w:r w:rsidRPr="00D42458">
          <w:rPr>
            <w:rFonts w:cs="Times New Roman"/>
          </w:rPr>
          <w:t>*#Freeman S</w:t>
        </w:r>
        <w:r w:rsidRPr="00D42458">
          <w:rPr>
            <w:rFonts w:cs="Times New Roman"/>
            <w:vertAlign w:val="superscript"/>
          </w:rPr>
          <w:t>C</w:t>
        </w:r>
        <w:r w:rsidRPr="00D42458">
          <w:rPr>
            <w:rFonts w:cs="Times New Roman"/>
          </w:rPr>
          <w:t>,</w:t>
        </w:r>
        <w:r w:rsidRPr="00D42458">
          <w:rPr>
            <w:rFonts w:cs="Times New Roman"/>
            <w:b/>
            <w:bCs/>
          </w:rPr>
          <w:t> </w:t>
        </w:r>
        <w:r w:rsidRPr="00D42458">
          <w:rPr>
            <w:rFonts w:cs="Times New Roman"/>
          </w:rPr>
          <w:t>Kaufman-Shriqui V</w:t>
        </w:r>
        <w:r w:rsidRPr="00D42458">
          <w:rPr>
            <w:rFonts w:cs="Times New Roman"/>
            <w:vertAlign w:val="superscript"/>
          </w:rPr>
          <w:t>s</w:t>
        </w:r>
        <w:r w:rsidRPr="00D42458">
          <w:rPr>
            <w:rFonts w:cs="Times New Roman"/>
          </w:rPr>
          <w:t xml:space="preserve">, Varsano </w:t>
        </w:r>
        <w:proofErr w:type="gramStart"/>
        <w:r w:rsidRPr="00D42458">
          <w:rPr>
            <w:rFonts w:cs="Times New Roman"/>
          </w:rPr>
          <w:t>R</w:t>
        </w:r>
        <w:r w:rsidRPr="00D42458">
          <w:rPr>
            <w:rFonts w:cs="Times New Roman"/>
            <w:vertAlign w:val="superscript"/>
          </w:rPr>
          <w:t>C</w:t>
        </w:r>
        <w:r w:rsidRPr="00D42458">
          <w:rPr>
            <w:rFonts w:cs="Times New Roman"/>
          </w:rPr>
          <w:t>,  </w:t>
        </w:r>
        <w:r w:rsidRPr="00D42458">
          <w:rPr>
            <w:rFonts w:cs="Times New Roman"/>
            <w:b/>
            <w:bCs/>
          </w:rPr>
          <w:t>Shahar</w:t>
        </w:r>
        <w:proofErr w:type="gramEnd"/>
        <w:r w:rsidRPr="00D42458">
          <w:rPr>
            <w:rFonts w:cs="Times New Roman"/>
            <w:b/>
            <w:bCs/>
          </w:rPr>
          <w:t xml:space="preserve"> DR</w:t>
        </w:r>
        <w:r w:rsidRPr="00D42458">
          <w:rPr>
            <w:rFonts w:cs="Times New Roman"/>
            <w:b/>
            <w:bCs/>
            <w:vertAlign w:val="superscript"/>
          </w:rPr>
          <w:t>PI</w:t>
        </w:r>
        <w:r w:rsidRPr="00D42458">
          <w:rPr>
            <w:rFonts w:cs="Times New Roman"/>
          </w:rPr>
          <w:t>, Berman T</w:t>
        </w:r>
        <w:r w:rsidRPr="00D42458">
          <w:rPr>
            <w:rFonts w:cs="Times New Roman"/>
            <w:vertAlign w:val="superscript"/>
          </w:rPr>
          <w:t>C</w:t>
        </w:r>
        <w:r w:rsidRPr="00D42458">
          <w:rPr>
            <w:rFonts w:cs="Times New Roman"/>
          </w:rPr>
          <w:t>, Manor O</w:t>
        </w:r>
        <w:r w:rsidRPr="00D42458">
          <w:rPr>
            <w:rFonts w:cs="Times New Roman"/>
            <w:vertAlign w:val="superscript"/>
          </w:rPr>
          <w:t>PI</w:t>
        </w:r>
        <w:r w:rsidRPr="00D42458">
          <w:rPr>
            <w:rFonts w:cs="Times New Roman"/>
          </w:rPr>
          <w:t xml:space="preserve">. 2016. Children's diets, pesticide uptake, and implications for risk assessment: an Israeli case study. Food Chem </w:t>
        </w:r>
        <w:proofErr w:type="spellStart"/>
        <w:r w:rsidRPr="00D42458">
          <w:rPr>
            <w:rFonts w:cs="Times New Roman"/>
          </w:rPr>
          <w:t>Toxicol</w:t>
        </w:r>
        <w:proofErr w:type="spellEnd"/>
        <w:r w:rsidRPr="00D42458">
          <w:rPr>
            <w:rFonts w:cs="Times New Roman"/>
          </w:rPr>
          <w:t>. 87:88–96. (</w:t>
        </w:r>
      </w:ins>
      <w:ins w:id="1255" w:author="Danit Shahar" w:date="2023-04-11T11:38:00Z">
        <w:r w:rsidR="00D4261A" w:rsidRPr="00D42458">
          <w:rPr>
            <w:rFonts w:cs="Times New Roman"/>
          </w:rPr>
          <w:t>7</w:t>
        </w:r>
      </w:ins>
      <w:ins w:id="1256" w:author="Danit Shahar" w:date="2023-03-29T17:48:00Z">
        <w:r w:rsidRPr="00D42458">
          <w:rPr>
            <w:rFonts w:cs="Times New Roman"/>
          </w:rPr>
          <w:t xml:space="preserve"> citations; IF 3.775; 22/135; Q1). </w:t>
        </w:r>
      </w:ins>
    </w:p>
    <w:p w:rsidR="00374F04" w:rsidRPr="00D42458" w:rsidRDefault="00374F04" w:rsidP="00DF7560">
      <w:pPr>
        <w:widowControl w:val="0"/>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rPr>
          <w:ins w:id="1257" w:author="Danit Shahar" w:date="2023-03-29T17:48:00Z"/>
          <w:rFonts w:cs="Times New Roman"/>
          <w:rPrChange w:id="1258" w:author="Danit Shahar" w:date="2023-04-13T08:52:00Z">
            <w:rPr>
              <w:ins w:id="1259" w:author="Danit Shahar" w:date="2023-03-29T17:48:00Z"/>
              <w:rFonts w:cs="Times New Roman"/>
              <w:highlight w:val="yellow"/>
            </w:rPr>
          </w:rPrChange>
        </w:rPr>
      </w:pPr>
      <w:ins w:id="1260" w:author="Danit Shahar" w:date="2023-03-29T17:48:00Z">
        <w:r w:rsidRPr="00D42458">
          <w:rPr>
            <w:rFonts w:cs="Times New Roman"/>
          </w:rPr>
          <w:t>83.</w:t>
        </w:r>
        <w:r w:rsidRPr="00D42458">
          <w:rPr>
            <w:rFonts w:cs="Times New Roman"/>
          </w:rPr>
          <w:tab/>
          <w:t>*#Tepper S</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Geva D</w:t>
        </w:r>
        <w:r w:rsidRPr="00D42458">
          <w:rPr>
            <w:rFonts w:cs="Times New Roman"/>
            <w:vertAlign w:val="superscript"/>
          </w:rPr>
          <w:t>s</w:t>
        </w:r>
        <w:r w:rsidRPr="00D42458">
          <w:rPr>
            <w:rFonts w:cs="Times New Roman"/>
          </w:rPr>
          <w:t>, Ish-Shalom S</w:t>
        </w:r>
        <w:r w:rsidRPr="00D42458">
          <w:rPr>
            <w:rFonts w:cs="Times New Roman"/>
            <w:vertAlign w:val="superscript"/>
          </w:rPr>
          <w:t>PI</w:t>
        </w:r>
        <w:r w:rsidRPr="00D42458">
          <w:rPr>
            <w:rFonts w:cs="Times New Roman"/>
          </w:rPr>
          <w:t xml:space="preserve">. 2016. Differences in homeostatic model assessment (HOMA) values and insulin levels after vitamin D supplementation in healthy men: a double-blind randomized controlled trial. Diabetes, </w:t>
        </w:r>
        <w:proofErr w:type="spellStart"/>
        <w:r w:rsidRPr="00D42458">
          <w:rPr>
            <w:rFonts w:cs="Times New Roman"/>
          </w:rPr>
          <w:t>Obes</w:t>
        </w:r>
        <w:proofErr w:type="spellEnd"/>
        <w:r w:rsidRPr="00D42458">
          <w:rPr>
            <w:rFonts w:cs="Times New Roman"/>
          </w:rPr>
          <w:t xml:space="preserve"> </w:t>
        </w:r>
        <w:proofErr w:type="spellStart"/>
        <w:r w:rsidRPr="00D42458">
          <w:rPr>
            <w:rFonts w:cs="Times New Roman"/>
          </w:rPr>
          <w:t>Metab</w:t>
        </w:r>
        <w:proofErr w:type="spellEnd"/>
        <w:r w:rsidRPr="00D42458">
          <w:rPr>
            <w:rFonts w:cs="Times New Roman"/>
          </w:rPr>
          <w:t>. 18(6):633–7. (</w:t>
        </w:r>
      </w:ins>
      <w:ins w:id="1261" w:author="Danit Shahar" w:date="2023-04-11T10:42:00Z">
        <w:r w:rsidR="009B64CB" w:rsidRPr="00D42458">
          <w:rPr>
            <w:rFonts w:cs="Times New Roman"/>
          </w:rPr>
          <w:t>21</w:t>
        </w:r>
      </w:ins>
      <w:ins w:id="1262" w:author="Danit Shahar" w:date="2023-03-29T17:48:00Z">
        <w:r w:rsidRPr="00D42458">
          <w:rPr>
            <w:rFonts w:cs="Times New Roman"/>
          </w:rPr>
          <w:t xml:space="preserve"> citations; IF 6.133; </w:t>
        </w:r>
        <w:r w:rsidRPr="00D42458">
          <w:rPr>
            <w:rFonts w:cs="Times New Roman"/>
            <w:lang w:val="en"/>
          </w:rPr>
          <w:t>16/145; Q1)</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rPr>
          <w:ins w:id="1263" w:author="Danit Shahar" w:date="2023-03-29T17:48:00Z"/>
          <w:rFonts w:cs="Times New Roman"/>
        </w:rPr>
      </w:pPr>
      <w:ins w:id="1264" w:author="Danit Shahar" w:date="2023-03-29T17:48:00Z">
        <w:r w:rsidRPr="00D42458">
          <w:rPr>
            <w:rFonts w:cs="Times New Roman"/>
          </w:rPr>
          <w:t>84.</w:t>
        </w:r>
        <w:r w:rsidRPr="00D42458">
          <w:rPr>
            <w:rFonts w:cs="Times New Roman"/>
          </w:rPr>
          <w:tab/>
          <w:t>*#Kaufman-Shriqui V</w:t>
        </w:r>
        <w:r w:rsidRPr="00D42458">
          <w:rPr>
            <w:rFonts w:cs="Times New Roman"/>
            <w:vertAlign w:val="superscript"/>
          </w:rPr>
          <w:t>s</w:t>
        </w:r>
        <w:r w:rsidRPr="00D42458">
          <w:rPr>
            <w:rFonts w:cs="Times New Roman"/>
          </w:rPr>
          <w:t>, Fraser D</w:t>
        </w:r>
        <w:r w:rsidRPr="00D42458">
          <w:rPr>
            <w:rFonts w:cs="Times New Roman"/>
            <w:vertAlign w:val="superscript"/>
          </w:rPr>
          <w:t>PI</w:t>
        </w:r>
        <w:r w:rsidRPr="00D42458">
          <w:rPr>
            <w:rFonts w:cs="Times New Roman"/>
          </w:rPr>
          <w:t xml:space="preserve">, </w:t>
        </w:r>
        <w:proofErr w:type="spellStart"/>
        <w:r w:rsidRPr="00D42458">
          <w:rPr>
            <w:rFonts w:cs="Times New Roman"/>
          </w:rPr>
          <w:t>Friger</w:t>
        </w:r>
        <w:proofErr w:type="spellEnd"/>
        <w:r w:rsidRPr="00D42458">
          <w:rPr>
            <w:rFonts w:cs="Times New Roman"/>
          </w:rPr>
          <w:t xml:space="preserve"> M</w:t>
        </w:r>
        <w:r w:rsidRPr="00D42458">
          <w:rPr>
            <w:rFonts w:cs="Times New Roman"/>
            <w:vertAlign w:val="superscript"/>
          </w:rPr>
          <w:t>T</w:t>
        </w:r>
        <w:r w:rsidRPr="00D42458">
          <w:rPr>
            <w:rFonts w:cs="Times New Roman"/>
          </w:rPr>
          <w:t xml:space="preserve">, </w:t>
        </w:r>
        <w:proofErr w:type="spellStart"/>
        <w:r w:rsidRPr="00D42458">
          <w:rPr>
            <w:rFonts w:cs="Times New Roman"/>
          </w:rPr>
          <w:t>Geva</w:t>
        </w:r>
        <w:proofErr w:type="spellEnd"/>
        <w:r w:rsidRPr="00D42458">
          <w:rPr>
            <w:rFonts w:cs="Times New Roman"/>
          </w:rPr>
          <w:t xml:space="preserve"> D</w:t>
        </w:r>
        <w:r w:rsidRPr="00D42458">
          <w:rPr>
            <w:rFonts w:cs="Times New Roman"/>
            <w:vertAlign w:val="superscript"/>
          </w:rPr>
          <w:t>s</w:t>
        </w:r>
        <w:r w:rsidRPr="00D42458">
          <w:rPr>
            <w:rFonts w:cs="Times New Roman"/>
          </w:rPr>
          <w:t xml:space="preserve">, </w:t>
        </w:r>
        <w:proofErr w:type="spellStart"/>
        <w:r w:rsidRPr="00D42458">
          <w:rPr>
            <w:rFonts w:cs="Times New Roman"/>
          </w:rPr>
          <w:t>Bilenko</w:t>
        </w:r>
        <w:proofErr w:type="spellEnd"/>
        <w:r w:rsidRPr="00D42458">
          <w:rPr>
            <w:rFonts w:cs="Times New Roman"/>
          </w:rPr>
          <w:t xml:space="preserve"> N</w:t>
        </w:r>
        <w:r w:rsidRPr="00D42458">
          <w:rPr>
            <w:rFonts w:cs="Times New Roman"/>
            <w:vertAlign w:val="superscript"/>
          </w:rPr>
          <w:t>C</w:t>
        </w:r>
        <w:r w:rsidRPr="00D42458">
          <w:rPr>
            <w:rFonts w:cs="Times New Roman"/>
          </w:rPr>
          <w:t xml:space="preserve">, </w:t>
        </w:r>
        <w:proofErr w:type="spellStart"/>
        <w:r w:rsidRPr="00D42458">
          <w:rPr>
            <w:rFonts w:cs="Times New Roman"/>
          </w:rPr>
          <w:t>Vardi</w:t>
        </w:r>
        <w:proofErr w:type="spellEnd"/>
        <w:r w:rsidRPr="00D42458">
          <w:rPr>
            <w:rFonts w:cs="Times New Roman"/>
          </w:rPr>
          <w:t xml:space="preserve"> H </w:t>
        </w:r>
        <w:r w:rsidRPr="00D42458">
          <w:rPr>
            <w:rFonts w:cs="Times New Roman"/>
            <w:vertAlign w:val="superscript"/>
          </w:rPr>
          <w:t>T</w:t>
        </w:r>
        <w:r w:rsidRPr="00D42458">
          <w:rPr>
            <w:rFonts w:cs="Times New Roman"/>
          </w:rPr>
          <w:t xml:space="preserve">, </w:t>
        </w:r>
        <w:proofErr w:type="spellStart"/>
        <w:r w:rsidRPr="00D42458">
          <w:rPr>
            <w:rFonts w:cs="Times New Roman"/>
          </w:rPr>
          <w:t>Elhadad</w:t>
        </w:r>
        <w:proofErr w:type="spellEnd"/>
        <w:r w:rsidRPr="00D42458">
          <w:rPr>
            <w:rFonts w:cs="Times New Roman"/>
          </w:rPr>
          <w:t xml:space="preserve"> N, </w:t>
        </w:r>
        <w:proofErr w:type="spellStart"/>
        <w:r w:rsidRPr="00D42458">
          <w:rPr>
            <w:rFonts w:cs="Times New Roman"/>
          </w:rPr>
          <w:t>Mor</w:t>
        </w:r>
        <w:proofErr w:type="spellEnd"/>
        <w:r w:rsidRPr="00D42458">
          <w:rPr>
            <w:rFonts w:cs="Times New Roman"/>
          </w:rPr>
          <w:t xml:space="preserve"> K, </w:t>
        </w:r>
        <w:proofErr w:type="spellStart"/>
        <w:r w:rsidRPr="00D42458">
          <w:rPr>
            <w:rFonts w:cs="Times New Roman"/>
          </w:rPr>
          <w:t>Feine</w:t>
        </w:r>
        <w:proofErr w:type="spellEnd"/>
        <w:r w:rsidRPr="00D42458">
          <w:rPr>
            <w:rFonts w:cs="Times New Roman"/>
          </w:rPr>
          <w:t xml:space="preserve"> Z,</w:t>
        </w:r>
        <w:r w:rsidRPr="00D42458">
          <w:rPr>
            <w:rFonts w:cs="Times New Roman"/>
            <w:b/>
            <w:bCs/>
          </w:rPr>
          <w:t xml:space="preserve"> Shahar DR</w:t>
        </w:r>
        <w:r w:rsidRPr="00D42458">
          <w:rPr>
            <w:rFonts w:cs="Times New Roman"/>
            <w:b/>
            <w:bCs/>
            <w:vertAlign w:val="superscript"/>
          </w:rPr>
          <w:t>PI</w:t>
        </w:r>
        <w:r w:rsidRPr="00D42458">
          <w:rPr>
            <w:rFonts w:cs="Times New Roman"/>
          </w:rPr>
          <w:t>. 2016. Effect of a school-based intervention on nutritional knowledge, and habits of low-socioeconomic preschool children: a cluster-randomized controlled trial. Nutrients 8(4):234. (</w:t>
        </w:r>
      </w:ins>
      <w:ins w:id="1265" w:author="Danit Shahar" w:date="2023-04-11T11:39:00Z">
        <w:r w:rsidR="00D4261A" w:rsidRPr="00D42458">
          <w:rPr>
            <w:rFonts w:cs="Times New Roman"/>
          </w:rPr>
          <w:t>26</w:t>
        </w:r>
      </w:ins>
      <w:ins w:id="1266" w:author="Danit Shahar" w:date="2023-03-29T17:48:00Z">
        <w:r w:rsidRPr="00D42458">
          <w:rPr>
            <w:rFonts w:cs="Times New Roman"/>
          </w:rPr>
          <w:t xml:space="preserve"> citations; IF 4.171; 16/87; Q1).</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adjustRightInd w:val="0"/>
        <w:spacing w:after="120"/>
        <w:ind w:left="-142"/>
        <w:rPr>
          <w:ins w:id="1267" w:author="Danit Shahar" w:date="2023-03-29T17:48:00Z"/>
          <w:rFonts w:cs="Times New Roman"/>
        </w:rPr>
      </w:pPr>
      <w:ins w:id="1268" w:author="Danit Shahar" w:date="2023-03-29T17:48:00Z">
        <w:r w:rsidRPr="00D42458">
          <w:rPr>
            <w:rFonts w:cs="Times New Roman"/>
          </w:rPr>
          <w:t>85.</w:t>
        </w:r>
        <w:r w:rsidRPr="00D42458">
          <w:rPr>
            <w:rFonts w:cs="Times New Roman"/>
          </w:rPr>
          <w:tab/>
          <w:t>*#Tepper S</w:t>
        </w:r>
        <w:r w:rsidRPr="00D42458">
          <w:rPr>
            <w:rFonts w:cs="Times New Roman"/>
            <w:vertAlign w:val="superscript"/>
          </w:rPr>
          <w:t>s</w:t>
        </w:r>
        <w:r w:rsidRPr="00D42458">
          <w:rPr>
            <w:rFonts w:cs="Times New Roman"/>
          </w:rPr>
          <w:t xml:space="preserve">, </w:t>
        </w:r>
        <w:proofErr w:type="spellStart"/>
        <w:r w:rsidRPr="00D42458">
          <w:rPr>
            <w:rFonts w:cs="Times New Roman"/>
          </w:rPr>
          <w:t>Dabush</w:t>
        </w:r>
        <w:proofErr w:type="spellEnd"/>
        <w:r w:rsidRPr="00D42458">
          <w:rPr>
            <w:rFonts w:cs="Times New Roman"/>
          </w:rPr>
          <w:t xml:space="preserve"> Y</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Endevelt </w:t>
        </w:r>
        <w:proofErr w:type="spellStart"/>
        <w:r w:rsidRPr="00D42458">
          <w:rPr>
            <w:rFonts w:cs="Times New Roman"/>
          </w:rPr>
          <w:t>R</w:t>
        </w:r>
        <w:r w:rsidRPr="00D42458">
          <w:rPr>
            <w:rFonts w:cs="Times New Roman"/>
            <w:vertAlign w:val="superscript"/>
          </w:rPr>
          <w:t>c</w:t>
        </w:r>
        <w:proofErr w:type="spellEnd"/>
        <w:r w:rsidRPr="00D42458">
          <w:rPr>
            <w:rFonts w:cs="Times New Roman"/>
          </w:rPr>
          <w:t xml:space="preserve">, </w:t>
        </w:r>
        <w:proofErr w:type="spellStart"/>
        <w:r w:rsidRPr="00D42458">
          <w:rPr>
            <w:rFonts w:cs="Times New Roman"/>
          </w:rPr>
          <w:t>Geva</w:t>
        </w:r>
        <w:proofErr w:type="spellEnd"/>
        <w:r w:rsidRPr="00D42458">
          <w:rPr>
            <w:rFonts w:cs="Times New Roman"/>
          </w:rPr>
          <w:t xml:space="preserve"> D</w:t>
        </w:r>
        <w:r w:rsidRPr="00D42458">
          <w:rPr>
            <w:rFonts w:cs="Times New Roman"/>
            <w:vertAlign w:val="superscript"/>
          </w:rPr>
          <w:t>s</w:t>
        </w:r>
        <w:r w:rsidRPr="00D42458">
          <w:rPr>
            <w:rFonts w:cs="Times New Roman"/>
          </w:rPr>
          <w:t xml:space="preserve">, </w:t>
        </w:r>
        <w:proofErr w:type="spellStart"/>
        <w:r w:rsidRPr="00D42458">
          <w:rPr>
            <w:rFonts w:cs="Times New Roman"/>
          </w:rPr>
          <w:t>Ish</w:t>
        </w:r>
        <w:proofErr w:type="spellEnd"/>
        <w:r w:rsidRPr="00D42458">
          <w:rPr>
            <w:rFonts w:cs="Times New Roman"/>
          </w:rPr>
          <w:t>-Shalom S</w:t>
        </w:r>
        <w:r w:rsidRPr="00D42458">
          <w:rPr>
            <w:rFonts w:cs="Times New Roman"/>
            <w:vertAlign w:val="superscript"/>
          </w:rPr>
          <w:t>PI</w:t>
        </w:r>
        <w:r w:rsidRPr="00D42458">
          <w:rPr>
            <w:rFonts w:cs="Times New Roman"/>
          </w:rPr>
          <w:t xml:space="preserve">. 2016. Vitamin D status and quality of life in healthy male </w:t>
        </w:r>
        <w:proofErr w:type="gramStart"/>
        <w:r w:rsidRPr="00D42458">
          <w:rPr>
            <w:rFonts w:cs="Times New Roman"/>
          </w:rPr>
          <w:t>high tech</w:t>
        </w:r>
        <w:proofErr w:type="gramEnd"/>
        <w:r w:rsidRPr="00D42458">
          <w:rPr>
            <w:rFonts w:cs="Times New Roman"/>
          </w:rPr>
          <w:t xml:space="preserve"> employees. </w:t>
        </w:r>
        <w:r w:rsidRPr="00D42458">
          <w:rPr>
            <w:rFonts w:cs="Times New Roman"/>
            <w:color w:val="000000"/>
          </w:rPr>
          <w:t>Nutrients. 15;8(6). (</w:t>
        </w:r>
      </w:ins>
      <w:ins w:id="1269" w:author="Danit Shahar" w:date="2023-04-11T11:39:00Z">
        <w:r w:rsidR="00D4261A" w:rsidRPr="00D42458">
          <w:rPr>
            <w:rFonts w:cs="Times New Roman"/>
            <w:color w:val="000000"/>
          </w:rPr>
          <w:t>1</w:t>
        </w:r>
      </w:ins>
      <w:ins w:id="1270" w:author="Danit Shahar" w:date="2023-04-11T11:48:00Z">
        <w:r w:rsidR="007D027D" w:rsidRPr="00D42458">
          <w:rPr>
            <w:rFonts w:cs="Times New Roman"/>
            <w:color w:val="000000"/>
          </w:rPr>
          <w:t>5</w:t>
        </w:r>
      </w:ins>
      <w:ins w:id="1271" w:author="Danit Shahar" w:date="2023-04-11T11:39:00Z">
        <w:r w:rsidR="00D4261A" w:rsidRPr="00D42458">
          <w:rPr>
            <w:rFonts w:cs="Times New Roman"/>
            <w:color w:val="000000"/>
          </w:rPr>
          <w:t xml:space="preserve"> </w:t>
        </w:r>
      </w:ins>
      <w:ins w:id="1272" w:author="Danit Shahar" w:date="2023-03-29T17:48:00Z">
        <w:r w:rsidRPr="00D42458">
          <w:rPr>
            <w:rFonts w:cs="Times New Roman"/>
            <w:color w:val="000000"/>
          </w:rPr>
          <w:t xml:space="preserve">citations; </w:t>
        </w:r>
        <w:r w:rsidRPr="00D42458">
          <w:rPr>
            <w:rFonts w:cs="Times New Roman"/>
          </w:rPr>
          <w:t>IF 4.171; 16/87; Q1).</w:t>
        </w:r>
      </w:ins>
    </w:p>
    <w:p w:rsidR="00374F04" w:rsidRPr="005C140E" w:rsidRDefault="00374F04" w:rsidP="00DF7560">
      <w:pPr>
        <w:spacing w:after="120"/>
        <w:rPr>
          <w:ins w:id="1273" w:author="Danit Shahar" w:date="2023-03-29T17:48:00Z"/>
          <w:rFonts w:cs="Times New Roman"/>
          <w:highlight w:val="yellow"/>
          <w:rPrChange w:id="1274" w:author="Danit Shahar" w:date="2023-04-03T12:01:00Z">
            <w:rPr>
              <w:ins w:id="1275" w:author="Danit Shahar" w:date="2023-03-29T17:48:00Z"/>
              <w:rFonts w:cs="Times New Roman"/>
            </w:rPr>
          </w:rPrChange>
        </w:rPr>
      </w:pPr>
      <w:ins w:id="1276" w:author="Danit Shahar" w:date="2023-03-29T17:48:00Z">
        <w:r w:rsidRPr="00517E31">
          <w:rPr>
            <w:rFonts w:cs="Times New Roman"/>
          </w:rPr>
          <w:t>86.</w:t>
        </w:r>
        <w:r w:rsidRPr="00517E31">
          <w:rPr>
            <w:rFonts w:cs="Times New Roman"/>
          </w:rPr>
          <w:tab/>
        </w:r>
        <w:r w:rsidRPr="005C140E">
          <w:rPr>
            <w:rFonts w:cs="Times New Roman"/>
            <w:highlight w:val="yellow"/>
            <w:rPrChange w:id="1277" w:author="Danit Shahar" w:date="2023-04-03T12:01:00Z">
              <w:rPr>
                <w:rFonts w:cs="Times New Roman"/>
              </w:rPr>
            </w:rPrChange>
          </w:rPr>
          <w:t>#*Barakat R</w:t>
        </w:r>
        <w:r w:rsidRPr="005C140E">
          <w:rPr>
            <w:rFonts w:cs="Times New Roman"/>
            <w:highlight w:val="yellow"/>
            <w:vertAlign w:val="superscript"/>
            <w:rPrChange w:id="1278" w:author="Danit Shahar" w:date="2023-04-03T12:01:00Z">
              <w:rPr>
                <w:rFonts w:cs="Times New Roman"/>
                <w:vertAlign w:val="superscript"/>
              </w:rPr>
            </w:rPrChange>
          </w:rPr>
          <w:t>s</w:t>
        </w:r>
        <w:r w:rsidRPr="005C140E">
          <w:rPr>
            <w:rFonts w:cs="Times New Roman"/>
            <w:highlight w:val="yellow"/>
            <w:rPrChange w:id="1279" w:author="Danit Shahar" w:date="2023-04-03T12:01:00Z">
              <w:rPr>
                <w:rFonts w:cs="Times New Roman"/>
              </w:rPr>
            </w:rPrChange>
          </w:rPr>
          <w:t xml:space="preserve">, </w:t>
        </w:r>
        <w:proofErr w:type="spellStart"/>
        <w:r w:rsidRPr="005C140E">
          <w:rPr>
            <w:rFonts w:cs="Times New Roman"/>
            <w:highlight w:val="yellow"/>
            <w:rPrChange w:id="1280" w:author="Danit Shahar" w:date="2023-04-03T12:01:00Z">
              <w:rPr>
                <w:rFonts w:cs="Times New Roman"/>
              </w:rPr>
            </w:rPrChange>
          </w:rPr>
          <w:t>Haviv</w:t>
        </w:r>
        <w:proofErr w:type="spellEnd"/>
        <w:r w:rsidRPr="005C140E">
          <w:rPr>
            <w:rFonts w:cs="Times New Roman"/>
            <w:highlight w:val="yellow"/>
            <w:rPrChange w:id="1281" w:author="Danit Shahar" w:date="2023-04-03T12:01:00Z">
              <w:rPr>
                <w:rFonts w:cs="Times New Roman"/>
              </w:rPr>
            </w:rPrChange>
          </w:rPr>
          <w:t xml:space="preserve"> </w:t>
        </w:r>
        <w:proofErr w:type="spellStart"/>
        <w:r w:rsidRPr="005C140E">
          <w:rPr>
            <w:rFonts w:cs="Times New Roman"/>
            <w:highlight w:val="yellow"/>
            <w:rPrChange w:id="1282" w:author="Danit Shahar" w:date="2023-04-03T12:01:00Z">
              <w:rPr>
                <w:rFonts w:cs="Times New Roman"/>
              </w:rPr>
            </w:rPrChange>
          </w:rPr>
          <w:t>Y</w:t>
        </w:r>
        <w:r w:rsidRPr="005C140E">
          <w:rPr>
            <w:rFonts w:cs="Times New Roman"/>
            <w:highlight w:val="yellow"/>
            <w:vertAlign w:val="superscript"/>
            <w:rPrChange w:id="1283" w:author="Danit Shahar" w:date="2023-04-03T12:01:00Z">
              <w:rPr>
                <w:rFonts w:cs="Times New Roman"/>
                <w:vertAlign w:val="superscript"/>
              </w:rPr>
            </w:rPrChange>
          </w:rPr>
          <w:t>c</w:t>
        </w:r>
        <w:proofErr w:type="spellEnd"/>
        <w:r w:rsidRPr="005C140E">
          <w:rPr>
            <w:rFonts w:cs="Times New Roman"/>
            <w:highlight w:val="yellow"/>
            <w:rPrChange w:id="1284" w:author="Danit Shahar" w:date="2023-04-03T12:01:00Z">
              <w:rPr>
                <w:rFonts w:cs="Times New Roman"/>
              </w:rPr>
            </w:rPrChange>
          </w:rPr>
          <w:t xml:space="preserve">, </w:t>
        </w:r>
        <w:r w:rsidRPr="005C140E">
          <w:rPr>
            <w:rFonts w:cs="Times New Roman"/>
            <w:b/>
            <w:bCs/>
            <w:highlight w:val="yellow"/>
            <w:rPrChange w:id="1285" w:author="Danit Shahar" w:date="2023-04-03T12:01:00Z">
              <w:rPr>
                <w:rFonts w:cs="Times New Roman"/>
                <w:b/>
                <w:bCs/>
              </w:rPr>
            </w:rPrChange>
          </w:rPr>
          <w:t>Shahar DR</w:t>
        </w:r>
        <w:r w:rsidRPr="005C140E">
          <w:rPr>
            <w:rFonts w:cs="Times New Roman"/>
            <w:b/>
            <w:bCs/>
            <w:highlight w:val="yellow"/>
            <w:vertAlign w:val="superscript"/>
            <w:rPrChange w:id="1286" w:author="Danit Shahar" w:date="2023-04-03T12:01:00Z">
              <w:rPr>
                <w:rFonts w:cs="Times New Roman"/>
                <w:b/>
                <w:bCs/>
                <w:vertAlign w:val="superscript"/>
              </w:rPr>
            </w:rPrChange>
          </w:rPr>
          <w:t>PI</w:t>
        </w:r>
        <w:r w:rsidRPr="005C140E">
          <w:rPr>
            <w:rFonts w:cs="Times New Roman"/>
            <w:highlight w:val="yellow"/>
            <w:rPrChange w:id="1287" w:author="Danit Shahar" w:date="2023-04-03T12:01:00Z">
              <w:rPr>
                <w:rFonts w:cs="Times New Roman"/>
              </w:rPr>
            </w:rPrChange>
          </w:rPr>
          <w:t xml:space="preserve">. 2017. </w:t>
        </w:r>
        <w:r w:rsidRPr="005C140E">
          <w:rPr>
            <w:rFonts w:cs="Times New Roman"/>
            <w:bCs/>
            <w:highlight w:val="yellow"/>
            <w:rPrChange w:id="1288" w:author="Danit Shahar" w:date="2023-04-03T12:01:00Z">
              <w:rPr>
                <w:rFonts w:cs="Times New Roman"/>
                <w:bCs/>
              </w:rPr>
            </w:rPrChange>
          </w:rPr>
          <w:t xml:space="preserve">Macro and micronutrients deficiencies within hemodialysis patient's dietary intake, should we reconsider our recommendations? SL Nutrition and Metabolism; 1(1),115. (2 citations).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289" w:author="Danit Shahar" w:date="2023-03-29T17:48:00Z"/>
          <w:rFonts w:cs="Times New Roman"/>
          <w:bCs/>
        </w:rPr>
      </w:pPr>
      <w:proofErr w:type="spellStart"/>
      <w:ins w:id="1290" w:author="Danit Shahar" w:date="2023-03-29T17:48:00Z">
        <w:r w:rsidRPr="005C140E">
          <w:rPr>
            <w:rFonts w:cs="Times New Roman"/>
            <w:highlight w:val="yellow"/>
            <w:rPrChange w:id="1291" w:author="Danit Shahar" w:date="2023-04-03T12:01:00Z">
              <w:rPr>
                <w:rFonts w:cs="Times New Roman"/>
              </w:rPr>
            </w:rPrChange>
          </w:rPr>
          <w:t>Unrefreed</w:t>
        </w:r>
        <w:proofErr w:type="spellEnd"/>
        <w:r w:rsidRPr="005C140E">
          <w:rPr>
            <w:rFonts w:cs="Times New Roman"/>
            <w:highlight w:val="yellow"/>
            <w:rPrChange w:id="1292" w:author="Danit Shahar" w:date="2023-04-03T12:01:00Z">
              <w:rPr>
                <w:rFonts w:cs="Times New Roman"/>
              </w:rPr>
            </w:rPrChange>
          </w:rPr>
          <w:t xml:space="preserve">  </w:t>
        </w:r>
        <w:proofErr w:type="gramStart"/>
        <w:r w:rsidRPr="005C140E">
          <w:rPr>
            <w:rFonts w:cs="Times New Roman"/>
            <w:highlight w:val="yellow"/>
            <w:rtl/>
            <w:rPrChange w:id="1293" w:author="Danit Shahar" w:date="2023-04-03T12:01:00Z">
              <w:rPr>
                <w:rFonts w:cs="Times New Roman"/>
                <w:rtl/>
              </w:rPr>
            </w:rPrChange>
          </w:rPr>
          <w:t xml:space="preserve">  ,</w:t>
        </w:r>
        <w:proofErr w:type="gramEnd"/>
        <w:r w:rsidRPr="005C140E">
          <w:rPr>
            <w:rFonts w:cs="Times New Roman"/>
            <w:highlight w:val="yellow"/>
            <w:rtl/>
            <w:rPrChange w:id="1294" w:author="Danit Shahar" w:date="2023-04-03T12:01:00Z">
              <w:rPr>
                <w:rFonts w:cs="Times New Roman"/>
                <w:rtl/>
              </w:rPr>
            </w:rPrChange>
          </w:rPr>
          <w:t xml:space="preserve"> אם לא מופיע בפאב מד - להעביר תחת</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295" w:author="Danit Shahar" w:date="2023-03-29T17:48:00Z"/>
          <w:rFonts w:cs="Times New Roman"/>
          <w:highlight w:val="yellow"/>
        </w:rPr>
      </w:pPr>
      <w:ins w:id="1296" w:author="Danit Shahar" w:date="2023-03-29T17:48:00Z">
        <w:r w:rsidRPr="00517E31">
          <w:rPr>
            <w:rFonts w:cs="Times New Roman"/>
          </w:rPr>
          <w:t>87.</w:t>
        </w:r>
        <w:r w:rsidRPr="00517E31">
          <w:rPr>
            <w:rFonts w:cs="Times New Roman"/>
          </w:rPr>
          <w:tab/>
        </w:r>
        <w:r w:rsidRPr="007A30D0">
          <w:rPr>
            <w:rFonts w:cs="Times New Roman"/>
          </w:rPr>
          <w:t>*</w:t>
        </w:r>
        <w:r w:rsidRPr="00D42458">
          <w:rPr>
            <w:rFonts w:cs="Times New Roman"/>
          </w:rPr>
          <w:t>West</w:t>
        </w:r>
        <w:r w:rsidRPr="007A30D0">
          <w:rPr>
            <w:rFonts w:cs="Times New Roman"/>
          </w:rPr>
          <w:t xml:space="preserve"> RK</w:t>
        </w:r>
        <w:r w:rsidRPr="007A30D0">
          <w:rPr>
            <w:rFonts w:cs="Times New Roman"/>
            <w:vertAlign w:val="superscript"/>
          </w:rPr>
          <w:t>S</w:t>
        </w:r>
        <w:r w:rsidRPr="007A30D0">
          <w:rPr>
            <w:rFonts w:cs="Times New Roman"/>
          </w:rPr>
          <w:t xml:space="preserve">, </w:t>
        </w:r>
        <w:proofErr w:type="spellStart"/>
        <w:r w:rsidRPr="007A30D0">
          <w:rPr>
            <w:rFonts w:cs="Times New Roman"/>
          </w:rPr>
          <w:t>Ravona</w:t>
        </w:r>
        <w:proofErr w:type="spellEnd"/>
        <w:r w:rsidRPr="007A30D0">
          <w:rPr>
            <w:rFonts w:cs="Times New Roman"/>
          </w:rPr>
          <w:t>-Springer R</w:t>
        </w:r>
        <w:r w:rsidRPr="007A30D0">
          <w:rPr>
            <w:rFonts w:cs="Times New Roman"/>
            <w:vertAlign w:val="superscript"/>
          </w:rPr>
          <w:t>PI</w:t>
        </w:r>
        <w:r w:rsidRPr="007A30D0">
          <w:rPr>
            <w:rFonts w:cs="Times New Roman"/>
          </w:rPr>
          <w:t xml:space="preserve">, </w:t>
        </w:r>
        <w:proofErr w:type="spellStart"/>
        <w:r w:rsidRPr="007A30D0">
          <w:rPr>
            <w:rFonts w:cs="Times New Roman"/>
          </w:rPr>
          <w:t>Livny</w:t>
        </w:r>
        <w:proofErr w:type="spellEnd"/>
        <w:r w:rsidRPr="007A30D0">
          <w:rPr>
            <w:rFonts w:cs="Times New Roman"/>
          </w:rPr>
          <w:t xml:space="preserve"> A, </w:t>
        </w:r>
        <w:proofErr w:type="spellStart"/>
        <w:r w:rsidRPr="007A30D0">
          <w:rPr>
            <w:rFonts w:cs="Times New Roman"/>
          </w:rPr>
          <w:t>Heymann</w:t>
        </w:r>
        <w:proofErr w:type="spellEnd"/>
        <w:r w:rsidRPr="007A30D0">
          <w:rPr>
            <w:rFonts w:cs="Times New Roman"/>
          </w:rPr>
          <w:t xml:space="preserve"> A, </w:t>
        </w:r>
        <w:r w:rsidRPr="007A30D0">
          <w:rPr>
            <w:rFonts w:cs="Times New Roman"/>
            <w:b/>
            <w:bCs/>
          </w:rPr>
          <w:t xml:space="preserve">Shahar </w:t>
        </w:r>
        <w:proofErr w:type="spellStart"/>
        <w:r w:rsidRPr="007A30D0">
          <w:rPr>
            <w:rFonts w:cs="Times New Roman"/>
            <w:b/>
            <w:bCs/>
          </w:rPr>
          <w:t>DR</w:t>
        </w:r>
        <w:r w:rsidRPr="007A30D0">
          <w:rPr>
            <w:rFonts w:cs="Times New Roman"/>
            <w:b/>
            <w:bCs/>
            <w:vertAlign w:val="superscript"/>
          </w:rPr>
          <w:t>c</w:t>
        </w:r>
        <w:proofErr w:type="spellEnd"/>
        <w:r w:rsidRPr="007A30D0">
          <w:rPr>
            <w:rFonts w:cs="Times New Roman"/>
          </w:rPr>
          <w:t xml:space="preserve">, </w:t>
        </w:r>
        <w:proofErr w:type="spellStart"/>
        <w:r w:rsidRPr="007A30D0">
          <w:rPr>
            <w:rFonts w:cs="Times New Roman"/>
          </w:rPr>
          <w:t>Leroith</w:t>
        </w:r>
        <w:proofErr w:type="spellEnd"/>
        <w:r w:rsidRPr="007A30D0">
          <w:rPr>
            <w:rFonts w:cs="Times New Roman"/>
          </w:rPr>
          <w:t xml:space="preserve"> D, Preiss R, </w:t>
        </w:r>
        <w:proofErr w:type="spellStart"/>
        <w:r w:rsidRPr="007A30D0">
          <w:rPr>
            <w:rFonts w:cs="Times New Roman"/>
          </w:rPr>
          <w:t>Zukran</w:t>
        </w:r>
        <w:proofErr w:type="spellEnd"/>
        <w:r w:rsidRPr="007A30D0">
          <w:rPr>
            <w:rFonts w:cs="Times New Roman"/>
          </w:rPr>
          <w:t xml:space="preserve"> R, Silverman JM,</w:t>
        </w:r>
        <w:r>
          <w:rPr>
            <w:rFonts w:cs="Times New Roman"/>
          </w:rPr>
          <w:t xml:space="preserve"> </w:t>
        </w:r>
        <w:proofErr w:type="spellStart"/>
        <w:r w:rsidRPr="007A30D0">
          <w:rPr>
            <w:rFonts w:cs="Times New Roman"/>
          </w:rPr>
          <w:t>Schnaider-Beeri</w:t>
        </w:r>
        <w:proofErr w:type="spellEnd"/>
        <w:r w:rsidRPr="007A30D0">
          <w:rPr>
            <w:rFonts w:cs="Times New Roman"/>
          </w:rPr>
          <w:t xml:space="preserve"> M</w:t>
        </w:r>
        <w:r w:rsidRPr="007A30D0">
          <w:rPr>
            <w:rFonts w:cs="Times New Roman"/>
            <w:vertAlign w:val="superscript"/>
          </w:rPr>
          <w:t>PI</w:t>
        </w:r>
        <w:r w:rsidRPr="007A30D0">
          <w:rPr>
            <w:rFonts w:cs="Times New Roman"/>
          </w:rPr>
          <w:t>. 201</w:t>
        </w:r>
        <w:r>
          <w:rPr>
            <w:rFonts w:cs="Times New Roman"/>
          </w:rPr>
          <w:t>9</w:t>
        </w:r>
        <w:r w:rsidRPr="007A30D0">
          <w:rPr>
            <w:rFonts w:cs="Times New Roman"/>
          </w:rPr>
          <w:t>. Age modulates association of caffeine intake with cognition and gray matter in elderly diabetic</w:t>
        </w:r>
        <w:r>
          <w:rPr>
            <w:rFonts w:cs="Times New Roman"/>
          </w:rPr>
          <w:t>s</w:t>
        </w:r>
        <w:r w:rsidRPr="007A30D0">
          <w:rPr>
            <w:rFonts w:cs="Times New Roman"/>
          </w:rPr>
          <w:t xml:space="preserve">. </w:t>
        </w:r>
        <w:r w:rsidRPr="007A30D0">
          <w:rPr>
            <w:rFonts w:eastAsia="Calibri" w:cs="Times New Roman"/>
          </w:rPr>
          <w:t xml:space="preserve">J </w:t>
        </w:r>
        <w:proofErr w:type="spellStart"/>
        <w:r w:rsidRPr="007A30D0">
          <w:rPr>
            <w:rFonts w:eastAsia="Calibri" w:cs="Times New Roman"/>
          </w:rPr>
          <w:t>Gerontol</w:t>
        </w:r>
        <w:proofErr w:type="spellEnd"/>
        <w:r w:rsidRPr="007A30D0">
          <w:rPr>
            <w:rFonts w:eastAsia="Calibri" w:cs="Times New Roman"/>
          </w:rPr>
          <w:t xml:space="preserve"> </w:t>
        </w:r>
        <w:proofErr w:type="gramStart"/>
        <w:r w:rsidRPr="007A30D0">
          <w:rPr>
            <w:rFonts w:eastAsia="Calibri" w:cs="Times New Roman"/>
          </w:rPr>
          <w:t>A</w:t>
        </w:r>
        <w:proofErr w:type="gramEnd"/>
        <w:r w:rsidRPr="007A30D0">
          <w:rPr>
            <w:rFonts w:eastAsia="Calibri" w:cs="Times New Roman"/>
          </w:rPr>
          <w:t xml:space="preserve"> Biol Sci Med Sci.</w:t>
        </w:r>
        <w:r w:rsidRPr="007A30D0">
          <w:t xml:space="preserve"> </w:t>
        </w:r>
        <w:r w:rsidRPr="007A30D0">
          <w:rPr>
            <w:rFonts w:eastAsia="Calibri" w:cs="Times New Roman"/>
          </w:rPr>
          <w:t>74(5):683</w:t>
        </w:r>
        <w:r>
          <w:rPr>
            <w:rFonts w:eastAsia="Calibri" w:cs="Times New Roman"/>
          </w:rPr>
          <w:t>–</w:t>
        </w:r>
        <w:r w:rsidRPr="007A30D0">
          <w:rPr>
            <w:rFonts w:eastAsia="Calibri" w:cs="Times New Roman"/>
          </w:rPr>
          <w:t>688. (</w:t>
        </w:r>
      </w:ins>
      <w:ins w:id="1297" w:author="Danit Shahar" w:date="2023-04-11T10:43:00Z">
        <w:r w:rsidR="002061F0">
          <w:rPr>
            <w:rFonts w:eastAsia="Calibri" w:cs="Times New Roman"/>
          </w:rPr>
          <w:t>9</w:t>
        </w:r>
      </w:ins>
      <w:ins w:id="1298" w:author="Danit Shahar" w:date="2023-03-29T17:48:00Z">
        <w:r w:rsidRPr="007A30D0">
          <w:rPr>
            <w:rFonts w:eastAsia="Calibri" w:cs="Times New Roman"/>
          </w:rPr>
          <w:t xml:space="preserve"> citation</w:t>
        </w:r>
      </w:ins>
      <w:ins w:id="1299" w:author="Danit Shahar" w:date="2023-04-11T10:43:00Z">
        <w:r w:rsidR="002061F0">
          <w:rPr>
            <w:rFonts w:eastAsia="Calibri" w:cs="Times New Roman"/>
          </w:rPr>
          <w:t>s</w:t>
        </w:r>
      </w:ins>
      <w:ins w:id="1300" w:author="Danit Shahar" w:date="2023-03-29T17:48:00Z">
        <w:r w:rsidRPr="007A30D0">
          <w:rPr>
            <w:rFonts w:eastAsia="Calibri" w:cs="Times New Roman"/>
          </w:rPr>
          <w:t xml:space="preserve">; </w:t>
        </w:r>
        <w:r w:rsidRPr="007A30D0">
          <w:rPr>
            <w:rFonts w:cs="Times New Roman"/>
          </w:rPr>
          <w:t xml:space="preserve">IF 4.711; 7/53; Q1). </w:t>
        </w:r>
      </w:ins>
    </w:p>
    <w:p w:rsidR="00374F04" w:rsidRPr="005C140E" w:rsidRDefault="00374F04" w:rsidP="00DF7560">
      <w:pPr>
        <w:spacing w:after="120"/>
        <w:rPr>
          <w:ins w:id="1301" w:author="Danit Shahar" w:date="2023-03-29T17:48:00Z"/>
          <w:rFonts w:cs="Times New Roman"/>
          <w:highlight w:val="yellow"/>
          <w:rPrChange w:id="1302" w:author="Danit Shahar" w:date="2023-04-03T12:01:00Z">
            <w:rPr>
              <w:ins w:id="1303" w:author="Danit Shahar" w:date="2023-03-29T17:48:00Z"/>
              <w:rFonts w:cs="Times New Roman"/>
            </w:rPr>
          </w:rPrChange>
        </w:rPr>
      </w:pPr>
      <w:ins w:id="1304" w:author="Danit Shahar" w:date="2023-03-29T17:48:00Z">
        <w:r w:rsidRPr="00517E31">
          <w:rPr>
            <w:rFonts w:cs="Times New Roman"/>
          </w:rPr>
          <w:t>88.</w:t>
        </w:r>
        <w:r w:rsidRPr="00517E31">
          <w:rPr>
            <w:rFonts w:cs="Times New Roman"/>
          </w:rPr>
          <w:tab/>
        </w:r>
        <w:r w:rsidRPr="005C140E">
          <w:rPr>
            <w:rFonts w:cs="Times New Roman"/>
            <w:highlight w:val="yellow"/>
            <w:rPrChange w:id="1305" w:author="Danit Shahar" w:date="2023-04-03T12:01:00Z">
              <w:rPr>
                <w:rFonts w:cs="Times New Roman"/>
              </w:rPr>
            </w:rPrChange>
          </w:rPr>
          <w:t>#*Barakat R</w:t>
        </w:r>
        <w:r w:rsidRPr="005C140E">
          <w:rPr>
            <w:rFonts w:cs="Times New Roman"/>
            <w:highlight w:val="yellow"/>
            <w:vertAlign w:val="superscript"/>
            <w:rPrChange w:id="1306" w:author="Danit Shahar" w:date="2023-04-03T12:01:00Z">
              <w:rPr>
                <w:rFonts w:cs="Times New Roman"/>
                <w:vertAlign w:val="superscript"/>
              </w:rPr>
            </w:rPrChange>
          </w:rPr>
          <w:t>S</w:t>
        </w:r>
        <w:r w:rsidRPr="005C140E">
          <w:rPr>
            <w:rFonts w:cs="Times New Roman"/>
            <w:highlight w:val="yellow"/>
            <w:rPrChange w:id="1307" w:author="Danit Shahar" w:date="2023-04-03T12:01:00Z">
              <w:rPr>
                <w:rFonts w:cs="Times New Roman"/>
              </w:rPr>
            </w:rPrChange>
          </w:rPr>
          <w:t xml:space="preserve">, </w:t>
        </w:r>
        <w:proofErr w:type="spellStart"/>
        <w:r w:rsidRPr="005C140E">
          <w:rPr>
            <w:rFonts w:cs="Times New Roman"/>
            <w:highlight w:val="yellow"/>
            <w:rPrChange w:id="1308" w:author="Danit Shahar" w:date="2023-04-03T12:01:00Z">
              <w:rPr>
                <w:rFonts w:cs="Times New Roman"/>
              </w:rPr>
            </w:rPrChange>
          </w:rPr>
          <w:t>Haviv</w:t>
        </w:r>
        <w:proofErr w:type="spellEnd"/>
        <w:r w:rsidRPr="005C140E">
          <w:rPr>
            <w:rFonts w:cs="Times New Roman"/>
            <w:highlight w:val="yellow"/>
            <w:rPrChange w:id="1309" w:author="Danit Shahar" w:date="2023-04-03T12:01:00Z">
              <w:rPr>
                <w:rFonts w:cs="Times New Roman"/>
              </w:rPr>
            </w:rPrChange>
          </w:rPr>
          <w:t xml:space="preserve"> Y</w:t>
        </w:r>
        <w:r w:rsidRPr="005C140E">
          <w:rPr>
            <w:rFonts w:cs="Times New Roman"/>
            <w:highlight w:val="yellow"/>
            <w:vertAlign w:val="superscript"/>
            <w:rPrChange w:id="1310" w:author="Danit Shahar" w:date="2023-04-03T12:01:00Z">
              <w:rPr>
                <w:rFonts w:cs="Times New Roman"/>
                <w:vertAlign w:val="superscript"/>
              </w:rPr>
            </w:rPrChange>
          </w:rPr>
          <w:t>PI</w:t>
        </w:r>
        <w:r w:rsidRPr="005C140E">
          <w:rPr>
            <w:rFonts w:cs="Times New Roman"/>
            <w:highlight w:val="yellow"/>
            <w:rPrChange w:id="1311" w:author="Danit Shahar" w:date="2023-04-03T12:01:00Z">
              <w:rPr>
                <w:rFonts w:cs="Times New Roman"/>
              </w:rPr>
            </w:rPrChange>
          </w:rPr>
          <w:t xml:space="preserve">, </w:t>
        </w:r>
        <w:r w:rsidRPr="005C140E">
          <w:rPr>
            <w:rFonts w:cs="Times New Roman"/>
            <w:b/>
            <w:bCs/>
            <w:highlight w:val="yellow"/>
            <w:rPrChange w:id="1312" w:author="Danit Shahar" w:date="2023-04-03T12:01:00Z">
              <w:rPr>
                <w:rFonts w:cs="Times New Roman"/>
                <w:b/>
                <w:bCs/>
              </w:rPr>
            </w:rPrChange>
          </w:rPr>
          <w:t>Shahar DR</w:t>
        </w:r>
        <w:r w:rsidRPr="005C140E">
          <w:rPr>
            <w:rFonts w:cs="Times New Roman"/>
            <w:b/>
            <w:bCs/>
            <w:highlight w:val="yellow"/>
            <w:vertAlign w:val="superscript"/>
            <w:rPrChange w:id="1313" w:author="Danit Shahar" w:date="2023-04-03T12:01:00Z">
              <w:rPr>
                <w:rFonts w:cs="Times New Roman"/>
                <w:b/>
                <w:bCs/>
                <w:vertAlign w:val="superscript"/>
              </w:rPr>
            </w:rPrChange>
          </w:rPr>
          <w:t>PI</w:t>
        </w:r>
        <w:r w:rsidRPr="005C140E">
          <w:rPr>
            <w:rFonts w:cs="Times New Roman"/>
            <w:highlight w:val="yellow"/>
            <w:rPrChange w:id="1314" w:author="Danit Shahar" w:date="2023-04-03T12:01:00Z">
              <w:rPr>
                <w:rFonts w:cs="Times New Roman"/>
              </w:rPr>
            </w:rPrChange>
          </w:rPr>
          <w:t xml:space="preserve">. 2018. How far does the Subjective Global Assessment (SGA) reflect hemodialysis patients’ nutritional intake quality? The Renal Nutrition Forum (a Quarterly Publication of the Renal Practice Group); 2018. </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315" w:author="Danit Shahar" w:date="2023-03-29T17:48:00Z"/>
          <w:rFonts w:cs="Times New Roman"/>
        </w:rPr>
      </w:pPr>
      <w:proofErr w:type="spellStart"/>
      <w:ins w:id="1316" w:author="Danit Shahar" w:date="2023-03-29T17:48:00Z">
        <w:r w:rsidRPr="005C140E">
          <w:rPr>
            <w:rFonts w:cs="Times New Roman"/>
            <w:highlight w:val="yellow"/>
            <w:rPrChange w:id="1317" w:author="Danit Shahar" w:date="2023-04-03T12:01:00Z">
              <w:rPr>
                <w:rFonts w:cs="Times New Roman"/>
              </w:rPr>
            </w:rPrChange>
          </w:rPr>
          <w:t>Unrefreed</w:t>
        </w:r>
        <w:proofErr w:type="spellEnd"/>
        <w:r w:rsidRPr="005C140E">
          <w:rPr>
            <w:rFonts w:cs="Times New Roman"/>
            <w:highlight w:val="yellow"/>
            <w:rPrChange w:id="1318" w:author="Danit Shahar" w:date="2023-04-03T12:01:00Z">
              <w:rPr>
                <w:rFonts w:cs="Times New Roman"/>
              </w:rPr>
            </w:rPrChange>
          </w:rPr>
          <w:t xml:space="preserve">  </w:t>
        </w:r>
        <w:proofErr w:type="gramStart"/>
        <w:r w:rsidRPr="005C140E">
          <w:rPr>
            <w:rFonts w:cs="Times New Roman"/>
            <w:highlight w:val="yellow"/>
            <w:rtl/>
            <w:rPrChange w:id="1319" w:author="Danit Shahar" w:date="2023-04-03T12:01:00Z">
              <w:rPr>
                <w:rFonts w:cs="Times New Roman"/>
                <w:rtl/>
              </w:rPr>
            </w:rPrChange>
          </w:rPr>
          <w:t xml:space="preserve">  ,</w:t>
        </w:r>
        <w:proofErr w:type="gramEnd"/>
        <w:r w:rsidRPr="005C140E">
          <w:rPr>
            <w:rFonts w:cs="Times New Roman"/>
            <w:highlight w:val="yellow"/>
            <w:rtl/>
            <w:rPrChange w:id="1320" w:author="Danit Shahar" w:date="2023-04-03T12:01:00Z">
              <w:rPr>
                <w:rFonts w:cs="Times New Roman"/>
                <w:rtl/>
              </w:rPr>
            </w:rPrChange>
          </w:rPr>
          <w:t xml:space="preserve"> אם לא מופיע בפאב מד - להעביר תחת</w:t>
        </w:r>
      </w:ins>
    </w:p>
    <w:p w:rsidR="00374F04" w:rsidRPr="00D42458" w:rsidRDefault="00374F04" w:rsidP="00DF7560">
      <w:pPr>
        <w:pStyle w:val="PlainText"/>
        <w:tabs>
          <w:tab w:val="left" w:pos="426"/>
        </w:tabs>
        <w:bidi w:val="0"/>
        <w:spacing w:after="120"/>
        <w:ind w:left="-142"/>
        <w:rPr>
          <w:ins w:id="1321" w:author="Danit Shahar" w:date="2023-03-29T17:48:00Z"/>
          <w:rFonts w:ascii="Times New Roman" w:hAnsi="Times New Roman" w:cs="Times New Roman"/>
          <w:sz w:val="24"/>
          <w:szCs w:val="24"/>
        </w:rPr>
      </w:pPr>
      <w:ins w:id="1322" w:author="Danit Shahar" w:date="2023-03-29T17:48:00Z">
        <w:r w:rsidRPr="00D42458">
          <w:rPr>
            <w:rFonts w:cs="Times New Roman"/>
          </w:rPr>
          <w:t>89.</w:t>
        </w:r>
        <w:r w:rsidRPr="00D42458">
          <w:rPr>
            <w:rFonts w:ascii="Times New Roman" w:eastAsia="Times New Roman" w:hAnsi="Times New Roman" w:cs="Times New Roman"/>
            <w:sz w:val="24"/>
            <w:szCs w:val="24"/>
          </w:rPr>
          <w:tab/>
        </w:r>
        <w:r w:rsidRPr="00D42458">
          <w:rPr>
            <w:rFonts w:ascii="Times New Roman" w:hAnsi="Times New Roman" w:cs="Times New Roman"/>
            <w:sz w:val="24"/>
            <w:szCs w:val="24"/>
          </w:rPr>
          <w:t>#*Ginzburg Y</w:t>
        </w:r>
        <w:r w:rsidRPr="00D42458">
          <w:rPr>
            <w:rFonts w:ascii="Times New Roman" w:hAnsi="Times New Roman" w:cs="Times New Roman"/>
            <w:sz w:val="24"/>
            <w:szCs w:val="24"/>
            <w:vertAlign w:val="superscript"/>
          </w:rPr>
          <w:t>s</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Shmilovitz</w:t>
        </w:r>
        <w:proofErr w:type="spellEnd"/>
        <w:r w:rsidRPr="00D42458">
          <w:rPr>
            <w:rFonts w:ascii="Times New Roman" w:hAnsi="Times New Roman" w:cs="Times New Roman"/>
            <w:sz w:val="24"/>
            <w:szCs w:val="24"/>
          </w:rPr>
          <w:t xml:space="preserve"> I</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Monastyrsky</w:t>
        </w:r>
        <w:proofErr w:type="spellEnd"/>
        <w:r w:rsidRPr="00D42458">
          <w:rPr>
            <w:rFonts w:ascii="Times New Roman" w:hAnsi="Times New Roman" w:cs="Times New Roman"/>
            <w:sz w:val="24"/>
            <w:szCs w:val="24"/>
          </w:rPr>
          <w:t xml:space="preserve"> </w:t>
        </w:r>
        <w:proofErr w:type="gramStart"/>
        <w:r w:rsidRPr="00D42458">
          <w:rPr>
            <w:rFonts w:ascii="Times New Roman" w:hAnsi="Times New Roman" w:cs="Times New Roman"/>
            <w:sz w:val="24"/>
            <w:szCs w:val="24"/>
          </w:rPr>
          <w:t>N,</w:t>
        </w:r>
        <w:r w:rsidRPr="00D42458">
          <w:rPr>
            <w:rFonts w:ascii="Times New Roman" w:hAnsi="Times New Roman" w:cs="Times New Roman"/>
            <w:sz w:val="24"/>
            <w:szCs w:val="24"/>
            <w:vertAlign w:val="superscript"/>
          </w:rPr>
          <w:t>C</w:t>
        </w:r>
        <w:proofErr w:type="gramEnd"/>
        <w:r w:rsidRPr="00D42458">
          <w:rPr>
            <w:rFonts w:ascii="Times New Roman" w:hAnsi="Times New Roman" w:cs="Times New Roman"/>
            <w:sz w:val="24"/>
            <w:szCs w:val="24"/>
          </w:rPr>
          <w:t xml:space="preserve"> Endevelt R</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r w:rsidRPr="00D42458">
          <w:rPr>
            <w:rFonts w:ascii="Times New Roman" w:hAnsi="Times New Roman" w:cs="Times New Roman"/>
            <w:b/>
            <w:bCs/>
            <w:sz w:val="24"/>
            <w:szCs w:val="24"/>
          </w:rPr>
          <w:t>Shahar DR</w:t>
        </w:r>
        <w:r w:rsidRPr="00D42458">
          <w:rPr>
            <w:rFonts w:ascii="Times New Roman" w:hAnsi="Times New Roman" w:cs="Times New Roman"/>
            <w:b/>
            <w:bCs/>
            <w:sz w:val="24"/>
            <w:szCs w:val="24"/>
            <w:vertAlign w:val="superscript"/>
          </w:rPr>
          <w:t>PI</w:t>
        </w:r>
        <w:r w:rsidRPr="00D42458">
          <w:rPr>
            <w:rFonts w:ascii="Times New Roman" w:hAnsi="Times New Roman" w:cs="Times New Roman"/>
            <w:sz w:val="24"/>
            <w:szCs w:val="24"/>
          </w:rPr>
          <w:t xml:space="preserve">. 2018. Barriers for nutritional care in the transition from hospital to the community among older patients. Clin </w:t>
        </w:r>
        <w:proofErr w:type="spellStart"/>
        <w:r w:rsidRPr="00D42458">
          <w:rPr>
            <w:rFonts w:ascii="Times New Roman" w:hAnsi="Times New Roman" w:cs="Times New Roman"/>
            <w:sz w:val="24"/>
            <w:szCs w:val="24"/>
          </w:rPr>
          <w:t>Nutr</w:t>
        </w:r>
        <w:proofErr w:type="spellEnd"/>
        <w:r w:rsidRPr="00D42458">
          <w:rPr>
            <w:rFonts w:ascii="Times New Roman" w:hAnsi="Times New Roman" w:cs="Times New Roman"/>
            <w:sz w:val="24"/>
            <w:szCs w:val="24"/>
          </w:rPr>
          <w:t xml:space="preserve"> ESPEN</w:t>
        </w:r>
        <w:r w:rsidRPr="00D42458">
          <w:rPr>
            <w:rFonts w:cs="Times New Roman"/>
          </w:rPr>
          <w:t>.</w:t>
        </w:r>
        <w:r w:rsidRPr="00D42458">
          <w:rPr>
            <w:rFonts w:ascii="Times New Roman" w:hAnsi="Times New Roman" w:cs="Times New Roman"/>
            <w:sz w:val="24"/>
            <w:szCs w:val="24"/>
          </w:rPr>
          <w:t xml:space="preserve"> </w:t>
        </w:r>
        <w:r w:rsidRPr="00D42458">
          <w:rPr>
            <w:rFonts w:ascii="Times New Roman" w:hAnsi="Times New Roman" w:cs="Times New Roman"/>
            <w:sz w:val="24"/>
            <w:szCs w:val="24"/>
            <w:lang w:val="en"/>
          </w:rPr>
          <w:t>25:56–62.</w:t>
        </w:r>
        <w:r w:rsidRPr="00D42458">
          <w:rPr>
            <w:rFonts w:ascii="Times New Roman" w:hAnsi="Times New Roman" w:cs="Times New Roman"/>
            <w:lang w:val="en"/>
          </w:rPr>
          <w:t xml:space="preserve"> </w:t>
        </w:r>
        <w:r w:rsidRPr="00D42458">
          <w:rPr>
            <w:rFonts w:ascii="Times New Roman" w:hAnsi="Times New Roman" w:cs="Times New Roman"/>
            <w:sz w:val="24"/>
            <w:szCs w:val="24"/>
            <w:lang w:val="en"/>
          </w:rPr>
          <w:t>(</w:t>
        </w:r>
      </w:ins>
      <w:ins w:id="1323" w:author="Danit Shahar" w:date="2023-04-11T11:42:00Z">
        <w:r w:rsidR="00D4261A" w:rsidRPr="00D42458">
          <w:rPr>
            <w:rFonts w:ascii="Times New Roman" w:hAnsi="Times New Roman" w:cs="Times New Roman"/>
            <w:sz w:val="24"/>
            <w:szCs w:val="24"/>
            <w:lang w:val="en"/>
          </w:rPr>
          <w:t>18</w:t>
        </w:r>
      </w:ins>
      <w:ins w:id="1324" w:author="Danit Shahar" w:date="2023-03-29T17:48:00Z">
        <w:r w:rsidRPr="00D42458">
          <w:rPr>
            <w:rFonts w:ascii="Times New Roman" w:hAnsi="Times New Roman" w:cs="Times New Roman"/>
            <w:sz w:val="24"/>
            <w:szCs w:val="24"/>
            <w:lang w:val="en"/>
          </w:rPr>
          <w:t xml:space="preserve"> citations;</w:t>
        </w:r>
        <w:r w:rsidRPr="00D42458">
          <w:rPr>
            <w:rFonts w:cs="Times New Roman"/>
            <w:sz w:val="24"/>
            <w:szCs w:val="24"/>
            <w:lang w:val="en"/>
          </w:rPr>
          <w:t xml:space="preserve"> </w:t>
        </w:r>
        <w:r w:rsidRPr="00D42458">
          <w:rPr>
            <w:rFonts w:ascii="Times New Roman" w:hAnsi="Times New Roman" w:cs="Times New Roman"/>
            <w:sz w:val="24"/>
            <w:szCs w:val="24"/>
            <w:lang w:val="en"/>
          </w:rPr>
          <w:t>IF 2.38</w:t>
        </w:r>
        <w:r w:rsidRPr="00D42458">
          <w:rPr>
            <w:rFonts w:cs="Times New Roman"/>
            <w:lang w:val="en"/>
          </w:rPr>
          <w:t>;</w:t>
        </w:r>
        <w:r w:rsidRPr="00D42458">
          <w:rPr>
            <w:rFonts w:ascii="Times New Roman" w:hAnsi="Times New Roman" w:cs="Times New Roman"/>
            <w:sz w:val="24"/>
            <w:szCs w:val="24"/>
            <w:lang w:val="en"/>
          </w:rPr>
          <w:t xml:space="preserve"> 79/104</w:t>
        </w:r>
        <w:r w:rsidRPr="00D42458">
          <w:rPr>
            <w:rFonts w:cs="Times New Roman"/>
            <w:lang w:val="en"/>
          </w:rPr>
          <w:t>;</w:t>
        </w:r>
        <w:r w:rsidRPr="00D42458">
          <w:rPr>
            <w:rFonts w:ascii="Times New Roman" w:hAnsi="Times New Roman" w:cs="Times New Roman"/>
            <w:sz w:val="24"/>
            <w:szCs w:val="24"/>
            <w:lang w:val="en"/>
          </w:rPr>
          <w:t xml:space="preserve"> Q4</w:t>
        </w:r>
        <w:r w:rsidRPr="00D42458">
          <w:rPr>
            <w:rFonts w:cs="Times New Roman"/>
            <w:lang w:val="en"/>
          </w:rPr>
          <w:t>).</w:t>
        </w:r>
      </w:ins>
    </w:p>
    <w:p w:rsidR="00374F04" w:rsidRPr="007A30D0" w:rsidRDefault="00374F04" w:rsidP="00DF7560">
      <w:pPr>
        <w:pStyle w:val="PlainText"/>
        <w:tabs>
          <w:tab w:val="left" w:pos="426"/>
        </w:tabs>
        <w:bidi w:val="0"/>
        <w:spacing w:after="120"/>
        <w:ind w:left="-142"/>
        <w:rPr>
          <w:ins w:id="1325" w:author="Danit Shahar" w:date="2023-03-29T17:48:00Z"/>
          <w:rFonts w:ascii="Times New Roman" w:hAnsi="Times New Roman" w:cs="Times New Roman"/>
          <w:sz w:val="24"/>
          <w:szCs w:val="24"/>
          <w:rtl/>
        </w:rPr>
      </w:pPr>
      <w:ins w:id="1326" w:author="Danit Shahar" w:date="2023-03-29T17:48:00Z">
        <w:r w:rsidRPr="00D42458">
          <w:rPr>
            <w:rFonts w:cs="Times New Roman"/>
          </w:rPr>
          <w:t>90.</w:t>
        </w:r>
        <w:r w:rsidRPr="00D42458">
          <w:rPr>
            <w:rFonts w:ascii="Times New Roman" w:eastAsia="Times New Roman" w:hAnsi="Times New Roman" w:cs="Times New Roman"/>
            <w:sz w:val="24"/>
            <w:szCs w:val="24"/>
          </w:rPr>
          <w:tab/>
        </w:r>
        <w:r w:rsidRPr="00D42458">
          <w:rPr>
            <w:rFonts w:ascii="Times New Roman" w:hAnsi="Times New Roman" w:cs="Times New Roman"/>
            <w:sz w:val="24"/>
            <w:szCs w:val="24"/>
          </w:rPr>
          <w:t>#*Tepper</w:t>
        </w:r>
        <w:r w:rsidRPr="007A30D0">
          <w:rPr>
            <w:rFonts w:ascii="Times New Roman" w:hAnsi="Times New Roman" w:cs="Times New Roman"/>
            <w:sz w:val="24"/>
            <w:szCs w:val="24"/>
          </w:rPr>
          <w:t xml:space="preserve"> S</w:t>
        </w:r>
        <w:r w:rsidRPr="007A30D0">
          <w:rPr>
            <w:rFonts w:ascii="Times New Roman" w:hAnsi="Times New Roman" w:cs="Times New Roman"/>
            <w:sz w:val="24"/>
            <w:szCs w:val="24"/>
            <w:vertAlign w:val="superscript"/>
          </w:rPr>
          <w:t>s</w:t>
        </w:r>
        <w:r w:rsidRPr="007A30D0">
          <w:rPr>
            <w:rFonts w:ascii="Times New Roman" w:hAnsi="Times New Roman" w:cs="Times New Roman"/>
            <w:sz w:val="24"/>
            <w:szCs w:val="24"/>
          </w:rPr>
          <w:t xml:space="preserve"> *, Alter </w:t>
        </w:r>
        <w:proofErr w:type="spellStart"/>
        <w:r w:rsidRPr="007A30D0">
          <w:rPr>
            <w:rFonts w:ascii="Times New Roman" w:hAnsi="Times New Roman" w:cs="Times New Roman"/>
            <w:sz w:val="24"/>
            <w:szCs w:val="24"/>
          </w:rPr>
          <w:t>Sivashensky</w:t>
        </w:r>
        <w:proofErr w:type="spellEnd"/>
        <w:r w:rsidRPr="007A30D0">
          <w:rPr>
            <w:rFonts w:ascii="Times New Roman" w:hAnsi="Times New Roman" w:cs="Times New Roman"/>
            <w:sz w:val="24"/>
            <w:szCs w:val="24"/>
          </w:rPr>
          <w:t xml:space="preserve"> A</w:t>
        </w:r>
        <w:r w:rsidRPr="007A30D0">
          <w:rPr>
            <w:rFonts w:ascii="Times New Roman" w:hAnsi="Times New Roman" w:cs="Times New Roman"/>
            <w:sz w:val="24"/>
            <w:szCs w:val="24"/>
            <w:vertAlign w:val="superscript"/>
          </w:rPr>
          <w:t>s</w:t>
        </w:r>
        <w:r w:rsidRPr="007A30D0">
          <w:rPr>
            <w:rFonts w:ascii="Times New Roman" w:hAnsi="Times New Roman" w:cs="Times New Roman"/>
            <w:sz w:val="24"/>
            <w:szCs w:val="24"/>
          </w:rPr>
          <w:t xml:space="preserve">*, </w:t>
        </w:r>
        <w:r w:rsidRPr="007A30D0">
          <w:rPr>
            <w:rFonts w:ascii="Times New Roman" w:hAnsi="Times New Roman" w:cs="Times New Roman"/>
            <w:b/>
            <w:bCs/>
            <w:sz w:val="24"/>
            <w:szCs w:val="24"/>
          </w:rPr>
          <w:t>Shahar DR</w:t>
        </w:r>
        <w:r w:rsidRPr="007A30D0">
          <w:rPr>
            <w:rFonts w:ascii="Times New Roman" w:hAnsi="Times New Roman" w:cs="Times New Roman"/>
            <w:b/>
            <w:bCs/>
            <w:sz w:val="24"/>
            <w:szCs w:val="24"/>
            <w:vertAlign w:val="superscript"/>
          </w:rPr>
          <w:t>PI</w:t>
        </w:r>
        <w:r w:rsidRPr="007A30D0">
          <w:rPr>
            <w:rFonts w:ascii="Times New Roman" w:hAnsi="Times New Roman" w:cs="Times New Roman"/>
            <w:sz w:val="24"/>
            <w:szCs w:val="24"/>
          </w:rPr>
          <w:t>, Geva D</w:t>
        </w:r>
        <w:r w:rsidRPr="007A30D0">
          <w:rPr>
            <w:rFonts w:ascii="Times New Roman" w:hAnsi="Times New Roman" w:cs="Times New Roman"/>
            <w:sz w:val="24"/>
            <w:szCs w:val="24"/>
            <w:vertAlign w:val="superscript"/>
          </w:rPr>
          <w:t>s</w:t>
        </w:r>
        <w:r w:rsidRPr="007A30D0">
          <w:rPr>
            <w:rFonts w:ascii="Times New Roman" w:hAnsi="Times New Roman" w:cs="Times New Roman"/>
            <w:sz w:val="24"/>
            <w:szCs w:val="24"/>
          </w:rPr>
          <w:t>, Cukierman-Yaffe</w:t>
        </w:r>
        <w:r>
          <w:rPr>
            <w:rFonts w:ascii="Times New Roman" w:hAnsi="Times New Roman" w:cs="Times New Roman"/>
            <w:sz w:val="24"/>
            <w:szCs w:val="24"/>
          </w:rPr>
          <w:t xml:space="preserve"> </w:t>
        </w:r>
        <w:r w:rsidRPr="007A30D0">
          <w:rPr>
            <w:rFonts w:ascii="Times New Roman" w:hAnsi="Times New Roman" w:cs="Times New Roman"/>
            <w:sz w:val="24"/>
            <w:szCs w:val="24"/>
          </w:rPr>
          <w:t>T</w:t>
        </w:r>
        <w:r w:rsidRPr="007A30D0">
          <w:rPr>
            <w:rFonts w:ascii="Times New Roman" w:hAnsi="Times New Roman" w:cs="Times New Roman"/>
            <w:sz w:val="24"/>
            <w:szCs w:val="24"/>
            <w:vertAlign w:val="superscript"/>
          </w:rPr>
          <w:t>PI</w:t>
        </w:r>
        <w:r w:rsidRPr="007A30D0">
          <w:rPr>
            <w:rFonts w:ascii="Times New Roman" w:hAnsi="Times New Roman" w:cs="Times New Roman"/>
            <w:sz w:val="24"/>
            <w:szCs w:val="24"/>
          </w:rPr>
          <w:t xml:space="preserve">. </w:t>
        </w:r>
        <w:r w:rsidRPr="007A30D0">
          <w:rPr>
            <w:rFonts w:cs="Times New Roman"/>
          </w:rPr>
          <w:t xml:space="preserve">2018. </w:t>
        </w:r>
        <w:r w:rsidRPr="007A30D0">
          <w:rPr>
            <w:rFonts w:ascii="Times New Roman" w:hAnsi="Times New Roman" w:cs="Times New Roman"/>
            <w:sz w:val="24"/>
            <w:szCs w:val="24"/>
          </w:rPr>
          <w:t xml:space="preserve">The association between Mediterranean diet &amp; the risk of falls &amp; physical function indices in older type 2 diabetic people varies by age. </w:t>
        </w:r>
        <w:r w:rsidRPr="007A30D0">
          <w:rPr>
            <w:rFonts w:ascii="Times New Roman" w:hAnsi="Times New Roman" w:cs="Times New Roman"/>
            <w:color w:val="000000"/>
            <w:sz w:val="24"/>
            <w:szCs w:val="24"/>
          </w:rPr>
          <w:t>Nutrients. 14;10(6).</w:t>
        </w:r>
        <w:r>
          <w:rPr>
            <w:rFonts w:ascii="Times New Roman" w:hAnsi="Times New Roman" w:cs="Times New Roman"/>
            <w:color w:val="000000"/>
            <w:sz w:val="24"/>
            <w:szCs w:val="24"/>
          </w:rPr>
          <w:t xml:space="preserve"> </w:t>
        </w:r>
        <w:r w:rsidRPr="007A30D0">
          <w:rPr>
            <w:rFonts w:ascii="Times New Roman" w:hAnsi="Times New Roman" w:cs="Times New Roman"/>
            <w:sz w:val="24"/>
            <w:szCs w:val="24"/>
          </w:rPr>
          <w:t>(2 citations; IF 4.171; 16/87; Q1).</w:t>
        </w:r>
      </w:ins>
    </w:p>
    <w:p w:rsidR="00374F04" w:rsidRPr="007A30D0" w:rsidRDefault="00374F04" w:rsidP="004D4E47">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327" w:author="Danit Shahar" w:date="2023-03-29T17:48:00Z"/>
          <w:rFonts w:cs="Times New Roman"/>
        </w:rPr>
      </w:pPr>
      <w:ins w:id="1328" w:author="Danit Shahar" w:date="2023-03-29T17:48:00Z">
        <w:r w:rsidRPr="00517E31">
          <w:rPr>
            <w:rFonts w:cs="Times New Roman"/>
          </w:rPr>
          <w:t>91.</w:t>
        </w:r>
        <w:r w:rsidRPr="00517E31">
          <w:rPr>
            <w:rFonts w:cs="Times New Roman"/>
          </w:rPr>
          <w:tab/>
        </w:r>
        <w:r w:rsidRPr="0088201B">
          <w:rPr>
            <w:rFonts w:cs="Times New Roman"/>
          </w:rPr>
          <w:t>#*Mendelson G</w:t>
        </w:r>
        <w:r w:rsidRPr="0088201B">
          <w:rPr>
            <w:rFonts w:cs="Times New Roman"/>
            <w:vertAlign w:val="superscript"/>
          </w:rPr>
          <w:t>PI</w:t>
        </w:r>
        <w:r w:rsidRPr="0088201B">
          <w:rPr>
            <w:rFonts w:cs="Times New Roman"/>
          </w:rPr>
          <w:t>, Katz Y</w:t>
        </w:r>
        <w:r w:rsidRPr="0088201B">
          <w:rPr>
            <w:rFonts w:cs="Times New Roman"/>
            <w:vertAlign w:val="superscript"/>
          </w:rPr>
          <w:t>PI</w:t>
        </w:r>
        <w:r w:rsidRPr="0088201B">
          <w:rPr>
            <w:rFonts w:cs="Times New Roman"/>
          </w:rPr>
          <w:t xml:space="preserve">, </w:t>
        </w:r>
        <w:r w:rsidRPr="0088201B">
          <w:rPr>
            <w:rFonts w:cs="Times New Roman"/>
            <w:b/>
            <w:bCs/>
          </w:rPr>
          <w:t xml:space="preserve">Shahar </w:t>
        </w:r>
        <w:proofErr w:type="spellStart"/>
        <w:r w:rsidRPr="0088201B">
          <w:rPr>
            <w:rFonts w:cs="Times New Roman"/>
            <w:b/>
            <w:bCs/>
          </w:rPr>
          <w:t>DR</w:t>
        </w:r>
        <w:r w:rsidRPr="0088201B">
          <w:rPr>
            <w:rFonts w:cs="Times New Roman"/>
            <w:b/>
            <w:bCs/>
            <w:vertAlign w:val="superscript"/>
          </w:rPr>
          <w:t>c</w:t>
        </w:r>
        <w:proofErr w:type="spellEnd"/>
        <w:r w:rsidRPr="0088201B">
          <w:rPr>
            <w:rFonts w:cs="Times New Roman"/>
          </w:rPr>
          <w:t>, Bar O</w:t>
        </w:r>
        <w:r w:rsidRPr="0088201B">
          <w:rPr>
            <w:rFonts w:cs="Times New Roman"/>
            <w:vertAlign w:val="superscript"/>
          </w:rPr>
          <w:t>PI</w:t>
        </w:r>
        <w:r w:rsidRPr="0088201B">
          <w:rPr>
            <w:rFonts w:cs="Times New Roman"/>
          </w:rPr>
          <w:t>, Lehman Y</w:t>
        </w:r>
        <w:r w:rsidRPr="0088201B">
          <w:rPr>
            <w:rFonts w:cs="Times New Roman"/>
            <w:vertAlign w:val="superscript"/>
          </w:rPr>
          <w:t>T</w:t>
        </w:r>
        <w:r w:rsidRPr="0088201B">
          <w:rPr>
            <w:rFonts w:cs="Times New Roman"/>
          </w:rPr>
          <w:t>, Spiegel D</w:t>
        </w:r>
        <w:r w:rsidRPr="0088201B">
          <w:rPr>
            <w:rFonts w:cs="Times New Roman"/>
            <w:vertAlign w:val="superscript"/>
          </w:rPr>
          <w:t>T</w:t>
        </w:r>
        <w:r w:rsidRPr="0088201B">
          <w:rPr>
            <w:rFonts w:cs="Times New Roman"/>
          </w:rPr>
          <w:t xml:space="preserve">, </w:t>
        </w:r>
        <w:proofErr w:type="spellStart"/>
        <w:r w:rsidRPr="0088201B">
          <w:rPr>
            <w:rFonts w:cs="Times New Roman"/>
          </w:rPr>
          <w:t>Ochayon</w:t>
        </w:r>
        <w:proofErr w:type="spellEnd"/>
        <w:r w:rsidRPr="0088201B">
          <w:rPr>
            <w:rFonts w:cs="Times New Roman"/>
          </w:rPr>
          <w:t xml:space="preserve"> Y</w:t>
        </w:r>
        <w:r w:rsidRPr="0088201B">
          <w:rPr>
            <w:rFonts w:cs="Times New Roman"/>
            <w:vertAlign w:val="superscript"/>
          </w:rPr>
          <w:t>T</w:t>
        </w:r>
        <w:r w:rsidRPr="0088201B">
          <w:rPr>
            <w:rFonts w:cs="Times New Roman"/>
          </w:rPr>
          <w:t xml:space="preserve">, </w:t>
        </w:r>
        <w:proofErr w:type="spellStart"/>
        <w:r w:rsidRPr="0088201B">
          <w:rPr>
            <w:rFonts w:cs="Times New Roman"/>
          </w:rPr>
          <w:t>Shavit</w:t>
        </w:r>
        <w:proofErr w:type="spellEnd"/>
        <w:r w:rsidRPr="0088201B">
          <w:rPr>
            <w:rFonts w:cs="Times New Roman"/>
          </w:rPr>
          <w:t xml:space="preserve"> N</w:t>
        </w:r>
        <w:r w:rsidRPr="0088201B">
          <w:rPr>
            <w:rFonts w:cs="Times New Roman"/>
            <w:vertAlign w:val="superscript"/>
          </w:rPr>
          <w:t>T</w:t>
        </w:r>
        <w:r w:rsidRPr="0088201B">
          <w:rPr>
            <w:rFonts w:cs="Times New Roman"/>
          </w:rPr>
          <w:t xml:space="preserve">, </w:t>
        </w:r>
        <w:proofErr w:type="spellStart"/>
        <w:r w:rsidRPr="0088201B">
          <w:rPr>
            <w:rFonts w:cs="Times New Roman"/>
          </w:rPr>
          <w:t>Mimran</w:t>
        </w:r>
        <w:proofErr w:type="spellEnd"/>
        <w:r w:rsidRPr="0088201B">
          <w:rPr>
            <w:rFonts w:cs="Times New Roman"/>
          </w:rPr>
          <w:t xml:space="preserve"> N</w:t>
        </w:r>
        <w:r w:rsidRPr="0088201B">
          <w:rPr>
            <w:rFonts w:cs="Times New Roman"/>
            <w:vertAlign w:val="superscript"/>
          </w:rPr>
          <w:t>T</w:t>
        </w:r>
        <w:r w:rsidRPr="0088201B">
          <w:rPr>
            <w:rFonts w:cs="Times New Roman"/>
          </w:rPr>
          <w:t xml:space="preserve">, </w:t>
        </w:r>
        <w:proofErr w:type="spellStart"/>
        <w:r w:rsidRPr="0088201B">
          <w:rPr>
            <w:rFonts w:cs="Times New Roman"/>
          </w:rPr>
          <w:t>Arbiv</w:t>
        </w:r>
        <w:proofErr w:type="spellEnd"/>
        <w:r w:rsidRPr="0088201B">
          <w:rPr>
            <w:rFonts w:cs="Times New Roman"/>
          </w:rPr>
          <w:t xml:space="preserve"> C</w:t>
        </w:r>
        <w:r w:rsidRPr="0088201B">
          <w:rPr>
            <w:rFonts w:cs="Times New Roman"/>
            <w:vertAlign w:val="superscript"/>
          </w:rPr>
          <w:t>PI</w:t>
        </w:r>
        <w:r w:rsidRPr="0088201B">
          <w:rPr>
            <w:rFonts w:cs="Times New Roman"/>
          </w:rPr>
          <w:t xml:space="preserve">. 2018. Nutritional status and osteoporotic fracture rehabilitation outcomes in older adults. </w:t>
        </w:r>
        <w:r w:rsidRPr="0088201B">
          <w:rPr>
            <w:rFonts w:cs="Times New Roman"/>
            <w:color w:val="000000"/>
            <w:shd w:val="clear" w:color="auto" w:fill="FFFFFF"/>
            <w:rPrChange w:id="1329" w:author="Danit Shahar" w:date="2023-04-04T17:55:00Z">
              <w:rPr>
                <w:rFonts w:cs="Times New Roman"/>
                <w:color w:val="000000"/>
                <w:highlight w:val="yellow"/>
                <w:shd w:val="clear" w:color="auto" w:fill="FFFFFF"/>
              </w:rPr>
            </w:rPrChange>
          </w:rPr>
          <w:t xml:space="preserve">J </w:t>
        </w:r>
        <w:proofErr w:type="spellStart"/>
        <w:r w:rsidRPr="0088201B">
          <w:rPr>
            <w:rFonts w:cs="Times New Roman"/>
            <w:color w:val="000000"/>
            <w:shd w:val="clear" w:color="auto" w:fill="FFFFFF"/>
            <w:rPrChange w:id="1330" w:author="Danit Shahar" w:date="2023-04-04T17:55:00Z">
              <w:rPr>
                <w:rFonts w:cs="Times New Roman"/>
                <w:color w:val="000000"/>
                <w:highlight w:val="yellow"/>
                <w:shd w:val="clear" w:color="auto" w:fill="FFFFFF"/>
              </w:rPr>
            </w:rPrChange>
          </w:rPr>
          <w:t>Nutr</w:t>
        </w:r>
        <w:proofErr w:type="spellEnd"/>
        <w:r w:rsidRPr="0088201B">
          <w:rPr>
            <w:rFonts w:cs="Times New Roman"/>
            <w:color w:val="000000"/>
            <w:shd w:val="clear" w:color="auto" w:fill="FFFFFF"/>
            <w:rPrChange w:id="1331" w:author="Danit Shahar" w:date="2023-04-04T17:55:00Z">
              <w:rPr>
                <w:rFonts w:cs="Times New Roman"/>
                <w:color w:val="000000"/>
                <w:highlight w:val="yellow"/>
                <w:shd w:val="clear" w:color="auto" w:fill="FFFFFF"/>
              </w:rPr>
            </w:rPrChange>
          </w:rPr>
          <w:t xml:space="preserve"> </w:t>
        </w:r>
        <w:proofErr w:type="spellStart"/>
        <w:r w:rsidRPr="0088201B">
          <w:rPr>
            <w:rFonts w:cs="Times New Roman"/>
            <w:color w:val="000000"/>
            <w:shd w:val="clear" w:color="auto" w:fill="FFFFFF"/>
            <w:rPrChange w:id="1332" w:author="Danit Shahar" w:date="2023-04-04T17:55:00Z">
              <w:rPr>
                <w:rFonts w:cs="Times New Roman"/>
                <w:color w:val="000000"/>
                <w:highlight w:val="yellow"/>
                <w:shd w:val="clear" w:color="auto" w:fill="FFFFFF"/>
              </w:rPr>
            </w:rPrChange>
          </w:rPr>
          <w:t>Gerontol</w:t>
        </w:r>
        <w:proofErr w:type="spellEnd"/>
        <w:r w:rsidRPr="0088201B">
          <w:rPr>
            <w:rFonts w:cs="Times New Roman"/>
            <w:color w:val="000000"/>
            <w:shd w:val="clear" w:color="auto" w:fill="FFFFFF"/>
            <w:rPrChange w:id="1333" w:author="Danit Shahar" w:date="2023-04-04T17:55:00Z">
              <w:rPr>
                <w:rFonts w:cs="Times New Roman"/>
                <w:color w:val="000000"/>
                <w:highlight w:val="yellow"/>
                <w:shd w:val="clear" w:color="auto" w:fill="FFFFFF"/>
              </w:rPr>
            </w:rPrChange>
          </w:rPr>
          <w:t xml:space="preserve"> </w:t>
        </w:r>
        <w:proofErr w:type="spellStart"/>
        <w:r w:rsidRPr="0088201B">
          <w:rPr>
            <w:rFonts w:cs="Times New Roman"/>
            <w:color w:val="000000"/>
            <w:shd w:val="clear" w:color="auto" w:fill="FFFFFF"/>
            <w:rPrChange w:id="1334" w:author="Danit Shahar" w:date="2023-04-04T17:55:00Z">
              <w:rPr>
                <w:rFonts w:cs="Times New Roman"/>
                <w:color w:val="000000"/>
                <w:highlight w:val="yellow"/>
                <w:shd w:val="clear" w:color="auto" w:fill="FFFFFF"/>
              </w:rPr>
            </w:rPrChange>
          </w:rPr>
          <w:t>Geriatr</w:t>
        </w:r>
        <w:proofErr w:type="spellEnd"/>
        <w:r w:rsidRPr="0088201B">
          <w:rPr>
            <w:rFonts w:cs="Times New Roman"/>
          </w:rPr>
          <w:t xml:space="preserve">. </w:t>
        </w:r>
        <w:r w:rsidRPr="0088201B">
          <w:rPr>
            <w:rFonts w:cs="Times New Roman"/>
            <w:lang w:val="en"/>
          </w:rPr>
          <w:t>37(3-4):231-240.</w:t>
        </w:r>
        <w:r w:rsidRPr="0088201B">
          <w:rPr>
            <w:rFonts w:cs="Times New Roman"/>
            <w:b/>
            <w:bCs/>
          </w:rPr>
          <w:t xml:space="preserve"> </w:t>
        </w:r>
        <w:r w:rsidRPr="0088201B">
          <w:rPr>
            <w:rFonts w:cs="Times New Roman"/>
          </w:rPr>
          <w:t>(5 citations,</w:t>
        </w:r>
        <w:r w:rsidRPr="0088201B">
          <w:rPr>
            <w:rFonts w:cs="Times New Roman"/>
            <w:b/>
            <w:bCs/>
          </w:rPr>
          <w:t xml:space="preserve"> </w:t>
        </w:r>
        <w:r w:rsidRPr="0088201B">
          <w:rPr>
            <w:rFonts w:cs="Times New Roman"/>
          </w:rPr>
          <w:t>IF, JR N/A; QN/A).</w:t>
        </w:r>
      </w:ins>
    </w:p>
    <w:p w:rsidR="00374F04" w:rsidRPr="00D42458" w:rsidRDefault="00374F04" w:rsidP="004D4E47">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335" w:author="Danit Shahar" w:date="2023-03-29T17:48:00Z"/>
          <w:rFonts w:eastAsia="Calibri" w:cs="Times New Roman"/>
          <w:bCs/>
        </w:rPr>
      </w:pPr>
      <w:ins w:id="1336" w:author="Danit Shahar" w:date="2023-03-29T17:48:00Z">
        <w:r w:rsidRPr="00517E31">
          <w:rPr>
            <w:rFonts w:eastAsia="Calibri" w:cs="Times New Roman"/>
          </w:rPr>
          <w:t>92.</w:t>
        </w:r>
        <w:r w:rsidRPr="00517E31">
          <w:rPr>
            <w:rFonts w:eastAsia="Calibri" w:cs="Times New Roman"/>
          </w:rPr>
          <w:tab/>
        </w:r>
        <w:r w:rsidRPr="00D42458">
          <w:rPr>
            <w:rFonts w:eastAsia="Calibri" w:cs="Times New Roman"/>
            <w:bCs/>
          </w:rPr>
          <w:t>#*Philip D</w:t>
        </w:r>
        <w:r w:rsidRPr="00D42458">
          <w:rPr>
            <w:rFonts w:eastAsia="Calibri" w:cs="Times New Roman"/>
            <w:bCs/>
            <w:vertAlign w:val="superscript"/>
          </w:rPr>
          <w:t>s</w:t>
        </w:r>
        <w:r w:rsidRPr="00D42458">
          <w:rPr>
            <w:rFonts w:eastAsia="Calibri" w:cs="Times New Roman"/>
            <w:bCs/>
          </w:rPr>
          <w:t xml:space="preserve">, </w:t>
        </w:r>
        <w:proofErr w:type="spellStart"/>
        <w:r w:rsidRPr="00D42458">
          <w:rPr>
            <w:rFonts w:eastAsia="Calibri" w:cs="Times New Roman"/>
            <w:bCs/>
          </w:rPr>
          <w:t>Baransi</w:t>
        </w:r>
        <w:proofErr w:type="spellEnd"/>
        <w:r w:rsidRPr="00D42458">
          <w:rPr>
            <w:rFonts w:eastAsia="Calibri" w:cs="Times New Roman"/>
            <w:bCs/>
          </w:rPr>
          <w:t xml:space="preserve"> G</w:t>
        </w:r>
        <w:r w:rsidRPr="00D42458">
          <w:rPr>
            <w:rFonts w:eastAsia="Calibri" w:cs="Times New Roman"/>
            <w:bCs/>
            <w:vertAlign w:val="superscript"/>
          </w:rPr>
          <w:t>s</w:t>
        </w:r>
        <w:r w:rsidRPr="00D42458">
          <w:rPr>
            <w:rFonts w:eastAsia="Calibri" w:cs="Times New Roman"/>
            <w:bCs/>
          </w:rPr>
          <w:t xml:space="preserve">, Shahar </w:t>
        </w:r>
        <w:proofErr w:type="spellStart"/>
        <w:r w:rsidRPr="00D42458">
          <w:rPr>
            <w:rFonts w:eastAsia="Calibri" w:cs="Times New Roman"/>
            <w:bCs/>
          </w:rPr>
          <w:t>DR</w:t>
        </w:r>
        <w:r w:rsidRPr="00D42458">
          <w:rPr>
            <w:rFonts w:eastAsia="Calibri" w:cs="Times New Roman"/>
            <w:bCs/>
            <w:vertAlign w:val="superscript"/>
          </w:rPr>
          <w:t>c</w:t>
        </w:r>
        <w:proofErr w:type="spellEnd"/>
        <w:r w:rsidRPr="00D42458">
          <w:rPr>
            <w:rFonts w:eastAsia="Calibri" w:cs="Times New Roman"/>
            <w:bCs/>
          </w:rPr>
          <w:t>, Troen AM</w:t>
        </w:r>
        <w:r w:rsidRPr="00D42458">
          <w:rPr>
            <w:rFonts w:eastAsia="Calibri" w:cs="Times New Roman"/>
            <w:bCs/>
            <w:vertAlign w:val="superscript"/>
          </w:rPr>
          <w:t>PI</w:t>
        </w:r>
        <w:r w:rsidRPr="00D42458">
          <w:rPr>
            <w:rFonts w:eastAsia="Calibri" w:cs="Times New Roman"/>
            <w:bCs/>
          </w:rPr>
          <w:t xml:space="preserve">. 2018. Food-aid quality is positively correlated with diet quality among food pantry users in the </w:t>
        </w:r>
        <w:proofErr w:type="spellStart"/>
        <w:r w:rsidRPr="00D42458">
          <w:rPr>
            <w:rFonts w:eastAsia="Calibri" w:cs="Times New Roman"/>
            <w:bCs/>
          </w:rPr>
          <w:t>Leket</w:t>
        </w:r>
        <w:proofErr w:type="spellEnd"/>
        <w:r w:rsidRPr="00D42458">
          <w:rPr>
            <w:rFonts w:eastAsia="Calibri" w:cs="Times New Roman"/>
            <w:bCs/>
          </w:rPr>
          <w:t xml:space="preserve"> Israel Food Bank Collaborative. Front </w:t>
        </w:r>
        <w:proofErr w:type="spellStart"/>
        <w:r w:rsidRPr="00D42458">
          <w:rPr>
            <w:rFonts w:eastAsia="Calibri" w:cs="Times New Roman"/>
            <w:bCs/>
          </w:rPr>
          <w:t>Nutr</w:t>
        </w:r>
        <w:proofErr w:type="spellEnd"/>
        <w:r w:rsidRPr="00D42458">
          <w:rPr>
            <w:rFonts w:eastAsia="Calibri" w:cs="Times New Roman"/>
            <w:bCs/>
          </w:rPr>
          <w:t xml:space="preserve">. </w:t>
        </w:r>
        <w:proofErr w:type="gramStart"/>
        <w:r w:rsidRPr="00D42458">
          <w:rPr>
            <w:rFonts w:eastAsia="Calibri" w:cs="Times New Roman"/>
            <w:bCs/>
          </w:rPr>
          <w:t>18;5:123</w:t>
        </w:r>
        <w:proofErr w:type="gramEnd"/>
        <w:r w:rsidRPr="00D42458">
          <w:rPr>
            <w:rFonts w:eastAsia="Calibri" w:cs="Times New Roman"/>
            <w:bCs/>
          </w:rPr>
          <w:t>. (11 citations; IF 3.365; 12/88; Q1).</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337" w:author="Danit Shahar" w:date="2023-03-29T17:48:00Z"/>
          <w:rFonts w:cs="Times New Roman"/>
        </w:rPr>
      </w:pPr>
      <w:ins w:id="1338" w:author="Danit Shahar" w:date="2023-03-29T17:48:00Z">
        <w:r w:rsidRPr="00D42458">
          <w:rPr>
            <w:rFonts w:cs="Times New Roman"/>
          </w:rPr>
          <w:t>93.</w:t>
        </w:r>
        <w:r w:rsidRPr="00D42458">
          <w:rPr>
            <w:rFonts w:eastAsia="Calibri" w:cs="Times New Roman"/>
          </w:rPr>
          <w:tab/>
        </w:r>
        <w:r w:rsidRPr="00D42458">
          <w:rPr>
            <w:rFonts w:cs="Times New Roman"/>
          </w:rPr>
          <w:t>#*Hemo B</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Geva D</w:t>
        </w:r>
        <w:r w:rsidRPr="00D42458">
          <w:rPr>
            <w:rFonts w:cs="Times New Roman"/>
            <w:vertAlign w:val="superscript"/>
          </w:rPr>
          <w:t>s</w:t>
        </w:r>
        <w:r w:rsidRPr="00D42458">
          <w:rPr>
            <w:rFonts w:cs="Times New Roman"/>
          </w:rPr>
          <w:t>, Heymann A</w:t>
        </w:r>
        <w:r w:rsidRPr="00D42458">
          <w:rPr>
            <w:rFonts w:cs="Times New Roman"/>
            <w:vertAlign w:val="superscript"/>
          </w:rPr>
          <w:t>PI</w:t>
        </w:r>
        <w:r w:rsidRPr="00D42458">
          <w:rPr>
            <w:rFonts w:cs="Times New Roman"/>
          </w:rPr>
          <w:t xml:space="preserve">. 2018. Adherence to quality of care measurements among 58,182 patients with new-onset diabetes and its association with mortality. </w:t>
        </w:r>
        <w:proofErr w:type="spellStart"/>
        <w:r w:rsidRPr="00D42458">
          <w:rPr>
            <w:rFonts w:cs="Times New Roman"/>
          </w:rPr>
          <w:t>PLoS</w:t>
        </w:r>
        <w:proofErr w:type="spellEnd"/>
        <w:r w:rsidRPr="00D42458">
          <w:rPr>
            <w:rFonts w:cs="Times New Roman"/>
          </w:rPr>
          <w:t xml:space="preserve"> One. 2 12;13(12). (2 citations; IF 2.776; 24/69; Q2).</w:t>
        </w:r>
      </w:ins>
    </w:p>
    <w:p w:rsidR="00374F04" w:rsidRPr="00D42458" w:rsidRDefault="00374F04" w:rsidP="00DF7560">
      <w:pPr>
        <w:pStyle w:val="PlainText"/>
        <w:tabs>
          <w:tab w:val="left" w:pos="426"/>
        </w:tabs>
        <w:bidi w:val="0"/>
        <w:spacing w:after="120"/>
        <w:ind w:left="-142"/>
        <w:rPr>
          <w:ins w:id="1339" w:author="Danit Shahar" w:date="2023-03-29T17:48:00Z"/>
          <w:rFonts w:ascii="Times New Roman" w:hAnsi="Times New Roman" w:cs="Times New Roman"/>
          <w:sz w:val="24"/>
          <w:szCs w:val="24"/>
        </w:rPr>
      </w:pPr>
      <w:ins w:id="1340" w:author="Danit Shahar" w:date="2023-03-29T17:48:00Z">
        <w:r w:rsidRPr="00D42458">
          <w:rPr>
            <w:rFonts w:cs="Times New Roman"/>
          </w:rPr>
          <w:t>94.</w:t>
        </w:r>
        <w:r w:rsidRPr="00D42458">
          <w:rPr>
            <w:rFonts w:ascii="Times New Roman" w:eastAsia="Times New Roman" w:hAnsi="Times New Roman" w:cs="Times New Roman"/>
            <w:sz w:val="24"/>
            <w:szCs w:val="24"/>
          </w:rPr>
          <w:tab/>
        </w:r>
        <w:r w:rsidRPr="00D42458">
          <w:rPr>
            <w:rFonts w:ascii="Times New Roman" w:hAnsi="Times New Roman" w:cs="Times New Roman"/>
            <w:sz w:val="24"/>
            <w:szCs w:val="24"/>
          </w:rPr>
          <w:t>#*Reinders I</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Volkert</w:t>
        </w:r>
        <w:proofErr w:type="spellEnd"/>
        <w:r w:rsidRPr="00D42458">
          <w:rPr>
            <w:rFonts w:ascii="Times New Roman" w:hAnsi="Times New Roman" w:cs="Times New Roman"/>
            <w:sz w:val="24"/>
            <w:szCs w:val="24"/>
          </w:rPr>
          <w:t xml:space="preserve"> D</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de Groot</w:t>
        </w:r>
        <w:r w:rsidRPr="00D42458">
          <w:rPr>
            <w:rFonts w:ascii="Times New Roman" w:hAnsi="Times New Roman" w:cs="Times New Roman"/>
            <w:sz w:val="24"/>
            <w:szCs w:val="24"/>
            <w:vertAlign w:val="superscript"/>
          </w:rPr>
          <w:t xml:space="preserve"> </w:t>
        </w:r>
        <w:r w:rsidRPr="00D42458">
          <w:rPr>
            <w:rFonts w:ascii="Times New Roman" w:hAnsi="Times New Roman" w:cs="Times New Roman"/>
            <w:sz w:val="24"/>
            <w:szCs w:val="24"/>
          </w:rPr>
          <w:t>L</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Beck</w:t>
        </w:r>
        <w:r w:rsidRPr="00D42458">
          <w:rPr>
            <w:rFonts w:ascii="Times New Roman" w:hAnsi="Times New Roman" w:cs="Times New Roman"/>
            <w:sz w:val="24"/>
            <w:szCs w:val="24"/>
            <w:vertAlign w:val="superscript"/>
          </w:rPr>
          <w:t xml:space="preserve"> </w:t>
        </w:r>
        <w:r w:rsidRPr="00D42458">
          <w:rPr>
            <w:rFonts w:ascii="Times New Roman" w:hAnsi="Times New Roman" w:cs="Times New Roman"/>
            <w:sz w:val="24"/>
            <w:szCs w:val="24"/>
          </w:rPr>
          <w:t>AM</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Feldblum</w:t>
        </w:r>
        <w:proofErr w:type="spellEnd"/>
        <w:r w:rsidRPr="00D42458">
          <w:rPr>
            <w:rFonts w:ascii="Times New Roman" w:hAnsi="Times New Roman" w:cs="Times New Roman"/>
            <w:sz w:val="24"/>
            <w:szCs w:val="24"/>
          </w:rPr>
          <w:t xml:space="preserve"> I</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Jobse</w:t>
        </w:r>
        <w:proofErr w:type="spellEnd"/>
        <w:r w:rsidRPr="00D42458">
          <w:rPr>
            <w:rFonts w:ascii="Times New Roman" w:hAnsi="Times New Roman" w:cs="Times New Roman"/>
            <w:sz w:val="24"/>
            <w:szCs w:val="24"/>
            <w:vertAlign w:val="superscript"/>
          </w:rPr>
          <w:t xml:space="preserve"> </w:t>
        </w:r>
        <w:r w:rsidRPr="00D42458">
          <w:rPr>
            <w:rFonts w:ascii="Times New Roman" w:hAnsi="Times New Roman" w:cs="Times New Roman"/>
            <w:sz w:val="24"/>
            <w:szCs w:val="24"/>
          </w:rPr>
          <w:t xml:space="preserve">I, </w:t>
        </w:r>
        <w:proofErr w:type="spellStart"/>
        <w:r w:rsidRPr="00D42458">
          <w:rPr>
            <w:rFonts w:ascii="Times New Roman" w:hAnsi="Times New Roman" w:cs="Times New Roman"/>
            <w:sz w:val="24"/>
            <w:szCs w:val="24"/>
          </w:rPr>
          <w:t>Neelemaat</w:t>
        </w:r>
        <w:proofErr w:type="spellEnd"/>
        <w:r w:rsidRPr="00D42458">
          <w:rPr>
            <w:rFonts w:ascii="Times New Roman" w:hAnsi="Times New Roman" w:cs="Times New Roman"/>
            <w:sz w:val="24"/>
            <w:szCs w:val="24"/>
            <w:vertAlign w:val="superscript"/>
          </w:rPr>
          <w:t xml:space="preserve"> </w:t>
        </w:r>
        <w:r w:rsidRPr="00D42458">
          <w:rPr>
            <w:rFonts w:ascii="Times New Roman" w:hAnsi="Times New Roman" w:cs="Times New Roman"/>
            <w:sz w:val="24"/>
            <w:szCs w:val="24"/>
          </w:rPr>
          <w:t xml:space="preserve">F, de van der </w:t>
        </w:r>
        <w:proofErr w:type="spellStart"/>
        <w:r w:rsidRPr="00D42458">
          <w:rPr>
            <w:rFonts w:ascii="Times New Roman" w:hAnsi="Times New Roman" w:cs="Times New Roman"/>
            <w:sz w:val="24"/>
            <w:szCs w:val="24"/>
          </w:rPr>
          <w:t>Schueren</w:t>
        </w:r>
        <w:proofErr w:type="spellEnd"/>
        <w:r w:rsidRPr="00D42458">
          <w:rPr>
            <w:rFonts w:ascii="Times New Roman" w:hAnsi="Times New Roman" w:cs="Times New Roman"/>
            <w:sz w:val="24"/>
            <w:szCs w:val="24"/>
          </w:rPr>
          <w:t xml:space="preserve"> M, </w:t>
        </w:r>
        <w:r w:rsidRPr="00D42458">
          <w:rPr>
            <w:rFonts w:ascii="Times New Roman" w:hAnsi="Times New Roman" w:cs="Times New Roman"/>
            <w:b/>
            <w:bCs/>
            <w:sz w:val="24"/>
            <w:szCs w:val="24"/>
          </w:rPr>
          <w:t>Shahar DR</w:t>
        </w:r>
        <w:r w:rsidRPr="00D42458">
          <w:rPr>
            <w:rFonts w:ascii="Times New Roman" w:hAnsi="Times New Roman" w:cs="Times New Roman"/>
            <w:b/>
            <w:bCs/>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Smeets</w:t>
        </w:r>
        <w:proofErr w:type="spellEnd"/>
        <w:r w:rsidRPr="00D42458">
          <w:rPr>
            <w:rFonts w:ascii="Times New Roman" w:hAnsi="Times New Roman" w:cs="Times New Roman"/>
            <w:sz w:val="24"/>
            <w:szCs w:val="24"/>
          </w:rPr>
          <w:t xml:space="preserve"> E, </w:t>
        </w:r>
        <w:proofErr w:type="spellStart"/>
        <w:r w:rsidRPr="00D42458">
          <w:rPr>
            <w:rFonts w:ascii="Times New Roman" w:hAnsi="Times New Roman" w:cs="Times New Roman"/>
            <w:sz w:val="24"/>
            <w:szCs w:val="24"/>
          </w:rPr>
          <w:t>Tieland</w:t>
        </w:r>
        <w:proofErr w:type="spellEnd"/>
        <w:r w:rsidRPr="00D42458">
          <w:rPr>
            <w:rFonts w:ascii="Times New Roman" w:hAnsi="Times New Roman" w:cs="Times New Roman"/>
            <w:sz w:val="24"/>
            <w:szCs w:val="24"/>
          </w:rPr>
          <w:t xml:space="preserve"> M, </w:t>
        </w:r>
        <w:proofErr w:type="spellStart"/>
        <w:r w:rsidRPr="00D42458">
          <w:rPr>
            <w:rFonts w:ascii="Times New Roman" w:hAnsi="Times New Roman" w:cs="Times New Roman"/>
            <w:sz w:val="24"/>
            <w:szCs w:val="24"/>
          </w:rPr>
          <w:t>Twisk</w:t>
        </w:r>
        <w:proofErr w:type="spellEnd"/>
        <w:r w:rsidRPr="00D42458">
          <w:rPr>
            <w:rFonts w:ascii="Times New Roman" w:hAnsi="Times New Roman" w:cs="Times New Roman"/>
            <w:sz w:val="24"/>
            <w:szCs w:val="24"/>
          </w:rPr>
          <w:t xml:space="preserve"> J, </w:t>
        </w:r>
        <w:proofErr w:type="spellStart"/>
        <w:r w:rsidRPr="00D42458">
          <w:rPr>
            <w:rFonts w:ascii="Times New Roman" w:hAnsi="Times New Roman" w:cs="Times New Roman"/>
            <w:sz w:val="24"/>
            <w:szCs w:val="24"/>
          </w:rPr>
          <w:t>Wijnhoven</w:t>
        </w:r>
        <w:proofErr w:type="spellEnd"/>
        <w:r w:rsidRPr="00D42458">
          <w:rPr>
            <w:rFonts w:ascii="Times New Roman" w:hAnsi="Times New Roman" w:cs="Times New Roman"/>
            <w:sz w:val="24"/>
            <w:szCs w:val="24"/>
          </w:rPr>
          <w:t xml:space="preserve"> H, Visser M</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w:t>
        </w:r>
        <w:r w:rsidRPr="00D42458">
          <w:rPr>
            <w:rFonts w:ascii="Times New Roman" w:hAnsi="Times New Roman" w:cs="Times New Roman"/>
            <w:bCs/>
            <w:sz w:val="24"/>
            <w:szCs w:val="24"/>
          </w:rPr>
          <w:t xml:space="preserve"> </w:t>
        </w:r>
        <w:r w:rsidRPr="00D42458">
          <w:rPr>
            <w:rFonts w:cs="Times New Roman"/>
            <w:bCs/>
          </w:rPr>
          <w:t xml:space="preserve">2019. </w:t>
        </w:r>
        <w:r w:rsidRPr="00D42458">
          <w:rPr>
            <w:rFonts w:ascii="Times New Roman" w:hAnsi="Times New Roman" w:cs="Times New Roman"/>
            <w:bCs/>
            <w:sz w:val="24"/>
            <w:szCs w:val="24"/>
          </w:rPr>
          <w:t xml:space="preserve">Effectiveness of nutritional interventions in older adults at risk of malnutrition across different health care settings: a pooled analysis of individual participant data from nine randomized controlled trials. Clin </w:t>
        </w:r>
        <w:proofErr w:type="spellStart"/>
        <w:r w:rsidRPr="00D42458">
          <w:rPr>
            <w:rFonts w:ascii="Times New Roman" w:hAnsi="Times New Roman" w:cs="Times New Roman"/>
            <w:bCs/>
            <w:sz w:val="24"/>
            <w:szCs w:val="24"/>
          </w:rPr>
          <w:t>Nutr</w:t>
        </w:r>
        <w:proofErr w:type="spellEnd"/>
        <w:r w:rsidRPr="00D42458">
          <w:rPr>
            <w:rFonts w:ascii="Times New Roman" w:hAnsi="Times New Roman" w:cs="Times New Roman"/>
            <w:bCs/>
            <w:sz w:val="24"/>
            <w:szCs w:val="24"/>
          </w:rPr>
          <w:t>. 38(4):1797–1806. (</w:t>
        </w:r>
      </w:ins>
      <w:ins w:id="1341" w:author="Danit Shahar" w:date="2023-04-11T11:43:00Z">
        <w:r w:rsidR="00D4261A" w:rsidRPr="00D42458">
          <w:rPr>
            <w:rFonts w:ascii="Times New Roman" w:hAnsi="Times New Roman" w:cs="Times New Roman"/>
            <w:bCs/>
            <w:sz w:val="24"/>
            <w:szCs w:val="24"/>
          </w:rPr>
          <w:t>31</w:t>
        </w:r>
      </w:ins>
      <w:ins w:id="1342" w:author="Danit Shahar" w:date="2023-03-29T17:48:00Z">
        <w:r w:rsidRPr="00D42458">
          <w:rPr>
            <w:rFonts w:ascii="Times New Roman" w:hAnsi="Times New Roman" w:cs="Times New Roman"/>
            <w:bCs/>
            <w:sz w:val="24"/>
            <w:szCs w:val="24"/>
          </w:rPr>
          <w:t xml:space="preserve"> citations; IF 6.402; 6/87; Q1).</w:t>
        </w:r>
      </w:ins>
    </w:p>
    <w:p w:rsidR="00374F04" w:rsidRPr="007A30D0" w:rsidRDefault="00374F04" w:rsidP="00DF7560">
      <w:pPr>
        <w:pStyle w:val="PlainText"/>
        <w:tabs>
          <w:tab w:val="left" w:pos="426"/>
        </w:tabs>
        <w:bidi w:val="0"/>
        <w:spacing w:after="120"/>
        <w:ind w:left="-142"/>
        <w:rPr>
          <w:ins w:id="1343" w:author="Danit Shahar" w:date="2023-03-29T17:48:00Z"/>
          <w:rFonts w:ascii="Times New Roman" w:hAnsi="Times New Roman" w:cs="Times New Roman"/>
          <w:sz w:val="24"/>
          <w:szCs w:val="24"/>
        </w:rPr>
      </w:pPr>
      <w:ins w:id="1344" w:author="Danit Shahar" w:date="2023-03-29T17:48:00Z">
        <w:r w:rsidRPr="00D42458">
          <w:rPr>
            <w:rFonts w:ascii="Times New Roman" w:hAnsi="Times New Roman" w:cs="Times New Roman"/>
            <w:sz w:val="24"/>
            <w:szCs w:val="24"/>
          </w:rPr>
          <w:t>95.</w:t>
        </w:r>
        <w:r w:rsidRPr="00D42458">
          <w:rPr>
            <w:rFonts w:ascii="Times New Roman" w:hAnsi="Times New Roman" w:cs="Times New Roman"/>
            <w:sz w:val="24"/>
            <w:szCs w:val="24"/>
          </w:rPr>
          <w:tab/>
          <w:t>*Abu-Saad K</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Endevelt R</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Goldsmith </w:t>
        </w:r>
        <w:proofErr w:type="spellStart"/>
        <w:r w:rsidRPr="00D42458">
          <w:rPr>
            <w:rFonts w:ascii="Times New Roman" w:hAnsi="Times New Roman" w:cs="Times New Roman"/>
            <w:sz w:val="24"/>
            <w:szCs w:val="24"/>
          </w:rPr>
          <w:t>R</w:t>
        </w:r>
        <w:r w:rsidRPr="00D42458">
          <w:rPr>
            <w:rFonts w:ascii="Times New Roman" w:hAnsi="Times New Roman" w:cs="Times New Roman"/>
            <w:sz w:val="24"/>
            <w:szCs w:val="24"/>
            <w:vertAlign w:val="superscript"/>
          </w:rPr>
          <w:t>c</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Shimony</w:t>
        </w:r>
        <w:proofErr w:type="spellEnd"/>
        <w:r w:rsidRPr="00D42458">
          <w:rPr>
            <w:rFonts w:ascii="Times New Roman" w:hAnsi="Times New Roman" w:cs="Times New Roman"/>
            <w:sz w:val="24"/>
            <w:szCs w:val="24"/>
          </w:rPr>
          <w:t xml:space="preserve"> T</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Nitsan</w:t>
        </w:r>
        <w:proofErr w:type="spellEnd"/>
        <w:r w:rsidRPr="00D42458">
          <w:rPr>
            <w:rFonts w:ascii="Times New Roman" w:hAnsi="Times New Roman" w:cs="Times New Roman"/>
            <w:sz w:val="24"/>
            <w:szCs w:val="24"/>
          </w:rPr>
          <w:t xml:space="preserve"> L</w:t>
        </w:r>
        <w:r w:rsidRPr="00D42458">
          <w:rPr>
            <w:rFonts w:ascii="Times New Roman" w:hAnsi="Times New Roman" w:cs="Times New Roman"/>
            <w:sz w:val="24"/>
            <w:szCs w:val="24"/>
            <w:vertAlign w:val="superscript"/>
          </w:rPr>
          <w:t>T</w:t>
        </w:r>
        <w:r w:rsidRPr="00D42458">
          <w:rPr>
            <w:rFonts w:ascii="Times New Roman" w:hAnsi="Times New Roman" w:cs="Times New Roman"/>
            <w:sz w:val="24"/>
            <w:szCs w:val="24"/>
          </w:rPr>
          <w:t xml:space="preserve">, </w:t>
        </w:r>
        <w:r w:rsidRPr="00D42458">
          <w:rPr>
            <w:rFonts w:ascii="Times New Roman" w:hAnsi="Times New Roman" w:cs="Times New Roman"/>
            <w:b/>
            <w:bCs/>
            <w:sz w:val="24"/>
            <w:szCs w:val="24"/>
          </w:rPr>
          <w:t>Shahar DR</w:t>
        </w:r>
        <w:r w:rsidRPr="00D42458">
          <w:rPr>
            <w:rFonts w:ascii="Times New Roman" w:hAnsi="Times New Roman" w:cs="Times New Roman"/>
            <w:b/>
            <w:bCs/>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Keinan-Boker</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L</w:t>
        </w:r>
        <w:r w:rsidRPr="00D42458">
          <w:rPr>
            <w:rFonts w:ascii="Times New Roman" w:hAnsi="Times New Roman" w:cs="Times New Roman"/>
            <w:sz w:val="24"/>
            <w:szCs w:val="24"/>
            <w:vertAlign w:val="superscript"/>
          </w:rPr>
          <w:t>c</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Ziv</w:t>
        </w:r>
        <w:proofErr w:type="spellEnd"/>
        <w:r w:rsidRPr="00D42458">
          <w:rPr>
            <w:rFonts w:ascii="Times New Roman" w:hAnsi="Times New Roman" w:cs="Times New Roman"/>
            <w:sz w:val="24"/>
            <w:szCs w:val="24"/>
          </w:rPr>
          <w:t xml:space="preserve"> A</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Kalter-Leibovici</w:t>
        </w:r>
        <w:r w:rsidRPr="00D42458">
          <w:rPr>
            <w:rFonts w:ascii="Times New Roman" w:hAnsi="Times New Roman" w:cs="Times New Roman"/>
            <w:sz w:val="24"/>
            <w:szCs w:val="24"/>
            <w:vertAlign w:val="superscript"/>
          </w:rPr>
          <w:t>PI</w:t>
        </w:r>
        <w:proofErr w:type="spellEnd"/>
        <w:r w:rsidRPr="00D42458">
          <w:rPr>
            <w:rFonts w:ascii="Times New Roman" w:hAnsi="Times New Roman" w:cs="Times New Roman"/>
            <w:sz w:val="24"/>
            <w:szCs w:val="24"/>
          </w:rPr>
          <w:t xml:space="preserve">. 2019. Adaptation and predictive utility of a Mediterranean diet screener score. </w:t>
        </w:r>
        <w:r w:rsidRPr="00D42458">
          <w:rPr>
            <w:rFonts w:ascii="Times New Roman" w:hAnsi="Times New Roman" w:cs="Times New Roman"/>
            <w:bCs/>
            <w:sz w:val="24"/>
            <w:szCs w:val="24"/>
          </w:rPr>
          <w:t xml:space="preserve">Clin </w:t>
        </w:r>
        <w:proofErr w:type="spellStart"/>
        <w:r w:rsidRPr="00D42458">
          <w:rPr>
            <w:rFonts w:ascii="Times New Roman" w:hAnsi="Times New Roman" w:cs="Times New Roman"/>
            <w:bCs/>
            <w:sz w:val="24"/>
            <w:szCs w:val="24"/>
          </w:rPr>
          <w:t>Nutr</w:t>
        </w:r>
        <w:proofErr w:type="spellEnd"/>
        <w:r w:rsidRPr="00D42458">
          <w:rPr>
            <w:rFonts w:ascii="Times New Roman" w:hAnsi="Times New Roman" w:cs="Times New Roman"/>
            <w:bCs/>
            <w:sz w:val="24"/>
            <w:szCs w:val="24"/>
          </w:rPr>
          <w:t xml:space="preserve">. </w:t>
        </w:r>
        <w:r w:rsidRPr="00D42458">
          <w:rPr>
            <w:rFonts w:ascii="Times New Roman" w:hAnsi="Times New Roman" w:cs="Times New Roman"/>
            <w:sz w:val="24"/>
            <w:szCs w:val="24"/>
            <w:lang w:val="en"/>
          </w:rPr>
          <w:t>18: 32602–32605. (17 citations; IF 6.402; 6/87; Q1).</w:t>
        </w:r>
      </w:ins>
    </w:p>
    <w:p w:rsidR="00374F04" w:rsidRPr="007A30D0" w:rsidRDefault="00374F04" w:rsidP="00D22C05">
      <w:pPr>
        <w:pStyle w:val="PlainText"/>
        <w:tabs>
          <w:tab w:val="left" w:pos="426"/>
        </w:tabs>
        <w:bidi w:val="0"/>
        <w:spacing w:after="120"/>
        <w:ind w:left="-142"/>
        <w:rPr>
          <w:ins w:id="1345" w:author="Danit Shahar" w:date="2023-03-29T17:48:00Z"/>
          <w:rFonts w:ascii="Times New Roman" w:hAnsi="Times New Roman" w:cs="Times New Roman"/>
          <w:sz w:val="24"/>
          <w:szCs w:val="24"/>
        </w:rPr>
      </w:pPr>
      <w:ins w:id="1346" w:author="Danit Shahar" w:date="2023-03-29T17:48:00Z">
        <w:r w:rsidRPr="00517E31">
          <w:rPr>
            <w:rFonts w:ascii="Times New Roman" w:hAnsi="Times New Roman" w:cs="Times New Roman"/>
            <w:sz w:val="24"/>
            <w:szCs w:val="24"/>
            <w:lang w:val="es-ES"/>
          </w:rPr>
          <w:t>96.</w:t>
        </w:r>
        <w:r w:rsidRPr="00517E31">
          <w:rPr>
            <w:rFonts w:ascii="Times New Roman" w:hAnsi="Times New Roman" w:cs="Times New Roman"/>
            <w:sz w:val="24"/>
            <w:szCs w:val="24"/>
            <w:lang w:val="es-ES"/>
          </w:rPr>
          <w:tab/>
        </w:r>
        <w:r w:rsidRPr="00D61B83">
          <w:rPr>
            <w:rFonts w:ascii="Times New Roman" w:hAnsi="Times New Roman" w:cs="Times New Roman"/>
            <w:sz w:val="24"/>
            <w:szCs w:val="24"/>
            <w:highlight w:val="cyan"/>
            <w:lang w:val="es-ES"/>
            <w:rPrChange w:id="1347" w:author="Danit Shahar" w:date="2023-04-03T12:30:00Z">
              <w:rPr>
                <w:rFonts w:ascii="Times New Roman" w:hAnsi="Times New Roman" w:cs="Times New Roman"/>
                <w:sz w:val="24"/>
                <w:szCs w:val="24"/>
                <w:lang w:val="es-ES"/>
              </w:rPr>
            </w:rPrChange>
          </w:rPr>
          <w:t>*Walther</w:t>
        </w:r>
        <w:r w:rsidRPr="00D61B83">
          <w:rPr>
            <w:rFonts w:ascii="Times New Roman" w:hAnsi="Times New Roman" w:cs="Times New Roman"/>
            <w:sz w:val="24"/>
            <w:szCs w:val="24"/>
            <w:highlight w:val="cyan"/>
            <w:vertAlign w:val="superscript"/>
            <w:lang w:val="es-ES"/>
            <w:rPrChange w:id="1348" w:author="Danit Shahar" w:date="2023-04-03T12:30:00Z">
              <w:rPr>
                <w:rFonts w:ascii="Times New Roman" w:hAnsi="Times New Roman" w:cs="Times New Roman"/>
                <w:sz w:val="24"/>
                <w:szCs w:val="24"/>
                <w:vertAlign w:val="superscript"/>
                <w:lang w:val="es-ES"/>
              </w:rPr>
            </w:rPrChange>
          </w:rPr>
          <w:t xml:space="preserve"> </w:t>
        </w:r>
        <w:r w:rsidRPr="00D61B83">
          <w:rPr>
            <w:rFonts w:ascii="Times New Roman" w:hAnsi="Times New Roman" w:cs="Times New Roman"/>
            <w:sz w:val="24"/>
            <w:szCs w:val="24"/>
            <w:highlight w:val="cyan"/>
            <w:lang w:val="es-ES"/>
            <w:rPrChange w:id="1349" w:author="Danit Shahar" w:date="2023-04-03T12:30:00Z">
              <w:rPr>
                <w:rFonts w:ascii="Times New Roman" w:hAnsi="Times New Roman" w:cs="Times New Roman"/>
                <w:sz w:val="24"/>
                <w:szCs w:val="24"/>
                <w:lang w:val="es-ES"/>
              </w:rPr>
            </w:rPrChange>
          </w:rPr>
          <w:t>B</w:t>
        </w:r>
        <w:r w:rsidRPr="00D61B83">
          <w:rPr>
            <w:rFonts w:ascii="Times New Roman" w:hAnsi="Times New Roman" w:cs="Times New Roman"/>
            <w:sz w:val="24"/>
            <w:szCs w:val="24"/>
            <w:highlight w:val="cyan"/>
            <w:vertAlign w:val="superscript"/>
            <w:lang w:val="es-ES"/>
            <w:rPrChange w:id="1350" w:author="Danit Shahar" w:date="2023-04-03T12:30:00Z">
              <w:rPr>
                <w:rFonts w:ascii="Times New Roman" w:hAnsi="Times New Roman" w:cs="Times New Roman"/>
                <w:sz w:val="24"/>
                <w:szCs w:val="24"/>
                <w:vertAlign w:val="superscript"/>
                <w:lang w:val="es-ES"/>
              </w:rPr>
            </w:rPrChange>
          </w:rPr>
          <w:t>PI</w:t>
        </w:r>
        <w:r w:rsidRPr="00D61B83">
          <w:rPr>
            <w:rFonts w:ascii="Times New Roman" w:hAnsi="Times New Roman" w:cs="Times New Roman"/>
            <w:sz w:val="24"/>
            <w:szCs w:val="24"/>
            <w:highlight w:val="cyan"/>
            <w:lang w:val="es-ES"/>
            <w:rPrChange w:id="1351" w:author="Danit Shahar" w:date="2023-04-03T12:30:00Z">
              <w:rPr>
                <w:rFonts w:ascii="Times New Roman" w:hAnsi="Times New Roman" w:cs="Times New Roman"/>
                <w:sz w:val="24"/>
                <w:szCs w:val="24"/>
                <w:lang w:val="es-ES"/>
              </w:rPr>
            </w:rPrChange>
          </w:rPr>
          <w:t xml:space="preserve">, </w:t>
        </w:r>
        <w:proofErr w:type="spellStart"/>
        <w:r w:rsidRPr="00D61B83">
          <w:rPr>
            <w:rFonts w:ascii="Times New Roman" w:hAnsi="Times New Roman" w:cs="Times New Roman"/>
            <w:sz w:val="24"/>
            <w:szCs w:val="24"/>
            <w:highlight w:val="cyan"/>
            <w:lang w:val="es-ES"/>
            <w:rPrChange w:id="1352" w:author="Danit Shahar" w:date="2023-04-03T12:30:00Z">
              <w:rPr>
                <w:rFonts w:ascii="Times New Roman" w:hAnsi="Times New Roman" w:cs="Times New Roman"/>
                <w:sz w:val="24"/>
                <w:szCs w:val="24"/>
                <w:lang w:val="es-ES"/>
              </w:rPr>
            </w:rPrChange>
          </w:rPr>
          <w:t>Lett</w:t>
        </w:r>
        <w:proofErr w:type="spellEnd"/>
        <w:r w:rsidRPr="00D61B83">
          <w:rPr>
            <w:rFonts w:ascii="Times New Roman" w:hAnsi="Times New Roman" w:cs="Times New Roman"/>
            <w:sz w:val="24"/>
            <w:szCs w:val="24"/>
            <w:highlight w:val="cyan"/>
            <w:lang w:val="es-ES"/>
            <w:rPrChange w:id="1353" w:author="Danit Shahar" w:date="2023-04-03T12:30:00Z">
              <w:rPr>
                <w:rFonts w:ascii="Times New Roman" w:hAnsi="Times New Roman" w:cs="Times New Roman"/>
                <w:sz w:val="24"/>
                <w:szCs w:val="24"/>
                <w:lang w:val="es-ES"/>
              </w:rPr>
            </w:rPrChange>
          </w:rPr>
          <w:t xml:space="preserve"> </w:t>
        </w:r>
        <w:proofErr w:type="spellStart"/>
        <w:r w:rsidRPr="00D61B83">
          <w:rPr>
            <w:rFonts w:ascii="Times New Roman" w:hAnsi="Times New Roman" w:cs="Times New Roman"/>
            <w:sz w:val="24"/>
            <w:szCs w:val="24"/>
            <w:highlight w:val="cyan"/>
            <w:lang w:val="es-ES"/>
            <w:rPrChange w:id="1354" w:author="Danit Shahar" w:date="2023-04-03T12:30:00Z">
              <w:rPr>
                <w:rFonts w:ascii="Times New Roman" w:hAnsi="Times New Roman" w:cs="Times New Roman"/>
                <w:sz w:val="24"/>
                <w:szCs w:val="24"/>
                <w:lang w:val="es-ES"/>
              </w:rPr>
            </w:rPrChange>
          </w:rPr>
          <w:t>AM</w:t>
        </w:r>
        <w:r w:rsidRPr="00D61B83">
          <w:rPr>
            <w:rFonts w:ascii="Times New Roman" w:hAnsi="Times New Roman" w:cs="Times New Roman"/>
            <w:sz w:val="24"/>
            <w:szCs w:val="24"/>
            <w:highlight w:val="cyan"/>
            <w:vertAlign w:val="superscript"/>
            <w:lang w:val="es-ES"/>
            <w:rPrChange w:id="1355" w:author="Danit Shahar" w:date="2023-04-03T12:30:00Z">
              <w:rPr>
                <w:rFonts w:ascii="Times New Roman" w:hAnsi="Times New Roman" w:cs="Times New Roman"/>
                <w:sz w:val="24"/>
                <w:szCs w:val="24"/>
                <w:vertAlign w:val="superscript"/>
                <w:lang w:val="es-ES"/>
              </w:rPr>
            </w:rPrChange>
          </w:rPr>
          <w:t>c</w:t>
        </w:r>
        <w:proofErr w:type="spellEnd"/>
        <w:r w:rsidRPr="00D61B83">
          <w:rPr>
            <w:rFonts w:ascii="Times New Roman" w:hAnsi="Times New Roman" w:cs="Times New Roman"/>
            <w:sz w:val="24"/>
            <w:szCs w:val="24"/>
            <w:highlight w:val="cyan"/>
            <w:rPrChange w:id="1356"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357" w:author="Danit Shahar" w:date="2023-04-03T12:30:00Z">
              <w:rPr>
                <w:rFonts w:ascii="Times New Roman" w:hAnsi="Times New Roman" w:cs="Times New Roman"/>
                <w:sz w:val="24"/>
                <w:szCs w:val="24"/>
              </w:rPr>
            </w:rPrChange>
          </w:rPr>
          <w:t>Bordoni</w:t>
        </w:r>
        <w:proofErr w:type="spellEnd"/>
        <w:r w:rsidRPr="00D61B83">
          <w:rPr>
            <w:rFonts w:ascii="Times New Roman" w:hAnsi="Times New Roman" w:cs="Times New Roman"/>
            <w:sz w:val="24"/>
            <w:szCs w:val="24"/>
            <w:highlight w:val="cyan"/>
            <w:rPrChange w:id="1358" w:author="Danit Shahar" w:date="2023-04-03T12:30:00Z">
              <w:rPr>
                <w:rFonts w:ascii="Times New Roman" w:hAnsi="Times New Roman" w:cs="Times New Roman"/>
                <w:sz w:val="24"/>
                <w:szCs w:val="24"/>
              </w:rPr>
            </w:rPrChange>
          </w:rPr>
          <w:t xml:space="preserve"> A</w:t>
        </w:r>
        <w:r w:rsidRPr="00D61B83">
          <w:rPr>
            <w:rFonts w:ascii="Times New Roman" w:hAnsi="Times New Roman" w:cs="Times New Roman"/>
            <w:sz w:val="24"/>
            <w:szCs w:val="24"/>
            <w:highlight w:val="cyan"/>
            <w:vertAlign w:val="superscript"/>
            <w:rPrChange w:id="1359"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360" w:author="Danit Shahar" w:date="2023-04-03T12:30:00Z">
              <w:rPr>
                <w:rFonts w:ascii="Times New Roman" w:hAnsi="Times New Roman" w:cs="Times New Roman"/>
                <w:sz w:val="24"/>
                <w:szCs w:val="24"/>
              </w:rPr>
            </w:rPrChange>
          </w:rPr>
          <w:t xml:space="preserve">, </w:t>
        </w:r>
        <w:r w:rsidRPr="00D61B83">
          <w:rPr>
            <w:rFonts w:ascii="Times New Roman" w:hAnsi="Times New Roman" w:cs="Times New Roman"/>
            <w:sz w:val="24"/>
            <w:szCs w:val="24"/>
            <w:highlight w:val="cyan"/>
            <w:lang w:val="es-ES"/>
            <w:rPrChange w:id="1361" w:author="Danit Shahar" w:date="2023-04-03T12:30:00Z">
              <w:rPr>
                <w:rFonts w:ascii="Times New Roman" w:hAnsi="Times New Roman" w:cs="Times New Roman"/>
                <w:sz w:val="24"/>
                <w:szCs w:val="24"/>
                <w:lang w:val="es-ES"/>
              </w:rPr>
            </w:rPrChange>
          </w:rPr>
          <w:t xml:space="preserve">Tomás-Cobo </w:t>
        </w:r>
        <w:proofErr w:type="spellStart"/>
        <w:r w:rsidRPr="00D61B83">
          <w:rPr>
            <w:rFonts w:ascii="Times New Roman" w:hAnsi="Times New Roman" w:cs="Times New Roman"/>
            <w:sz w:val="24"/>
            <w:szCs w:val="24"/>
            <w:highlight w:val="cyan"/>
            <w:lang w:val="es-ES"/>
            <w:rPrChange w:id="1362" w:author="Danit Shahar" w:date="2023-04-03T12:30:00Z">
              <w:rPr>
                <w:rFonts w:ascii="Times New Roman" w:hAnsi="Times New Roman" w:cs="Times New Roman"/>
                <w:sz w:val="24"/>
                <w:szCs w:val="24"/>
                <w:lang w:val="es-ES"/>
              </w:rPr>
            </w:rPrChange>
          </w:rPr>
          <w:t>L</w:t>
        </w:r>
        <w:r w:rsidRPr="00D61B83">
          <w:rPr>
            <w:rFonts w:ascii="Times New Roman" w:hAnsi="Times New Roman" w:cs="Times New Roman"/>
            <w:sz w:val="24"/>
            <w:szCs w:val="24"/>
            <w:highlight w:val="cyan"/>
            <w:vertAlign w:val="superscript"/>
            <w:lang w:val="es-ES"/>
            <w:rPrChange w:id="1363" w:author="Danit Shahar" w:date="2023-04-03T12:30:00Z">
              <w:rPr>
                <w:rFonts w:ascii="Times New Roman" w:hAnsi="Times New Roman" w:cs="Times New Roman"/>
                <w:sz w:val="24"/>
                <w:szCs w:val="24"/>
                <w:vertAlign w:val="superscript"/>
                <w:lang w:val="es-ES"/>
              </w:rPr>
            </w:rPrChange>
          </w:rPr>
          <w:t>c</w:t>
        </w:r>
        <w:proofErr w:type="spellEnd"/>
        <w:r w:rsidRPr="00D61B83">
          <w:rPr>
            <w:rFonts w:ascii="Times New Roman" w:hAnsi="Times New Roman" w:cs="Times New Roman"/>
            <w:sz w:val="24"/>
            <w:szCs w:val="24"/>
            <w:highlight w:val="cyan"/>
            <w:lang w:val="es-ES"/>
            <w:rPrChange w:id="1364" w:author="Danit Shahar" w:date="2023-04-03T12:30:00Z">
              <w:rPr>
                <w:rFonts w:ascii="Times New Roman" w:hAnsi="Times New Roman" w:cs="Times New Roman"/>
                <w:sz w:val="24"/>
                <w:szCs w:val="24"/>
                <w:lang w:val="es-ES"/>
              </w:rPr>
            </w:rPrChange>
          </w:rPr>
          <w:t>,</w:t>
        </w:r>
        <w:r w:rsidRPr="00D61B83">
          <w:rPr>
            <w:rFonts w:ascii="Times New Roman" w:hAnsi="Times New Roman" w:cs="Times New Roman"/>
            <w:sz w:val="24"/>
            <w:szCs w:val="24"/>
            <w:highlight w:val="cyan"/>
            <w:rPrChange w:id="1365" w:author="Danit Shahar" w:date="2023-04-03T12:30:00Z">
              <w:rPr>
                <w:rFonts w:ascii="Times New Roman" w:hAnsi="Times New Roman" w:cs="Times New Roman"/>
                <w:sz w:val="24"/>
                <w:szCs w:val="24"/>
              </w:rPr>
            </w:rPrChange>
          </w:rPr>
          <w:t xml:space="preserve"> </w:t>
        </w:r>
        <w:r w:rsidRPr="00D61B83">
          <w:rPr>
            <w:rFonts w:ascii="Times New Roman" w:hAnsi="Times New Roman" w:cs="Times New Roman"/>
            <w:sz w:val="24"/>
            <w:szCs w:val="24"/>
            <w:highlight w:val="cyan"/>
            <w:lang w:val="es-ES"/>
            <w:rPrChange w:id="1366" w:author="Danit Shahar" w:date="2023-04-03T12:30:00Z">
              <w:rPr>
                <w:rFonts w:ascii="Times New Roman" w:hAnsi="Times New Roman" w:cs="Times New Roman"/>
                <w:sz w:val="24"/>
                <w:szCs w:val="24"/>
                <w:lang w:val="es-ES"/>
              </w:rPr>
            </w:rPrChange>
          </w:rPr>
          <w:t>Nieto</w:t>
        </w:r>
        <w:r w:rsidRPr="00D61B83">
          <w:rPr>
            <w:rFonts w:ascii="Times New Roman" w:hAnsi="Times New Roman" w:cs="Times New Roman"/>
            <w:sz w:val="24"/>
            <w:szCs w:val="24"/>
            <w:highlight w:val="cyan"/>
            <w:rPrChange w:id="1367"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368" w:author="Danit Shahar" w:date="2023-04-03T12:30:00Z">
              <w:rPr>
                <w:rFonts w:ascii="Times New Roman" w:hAnsi="Times New Roman" w:cs="Times New Roman"/>
                <w:sz w:val="24"/>
                <w:szCs w:val="24"/>
              </w:rPr>
            </w:rPrChange>
          </w:rPr>
          <w:t>JA</w:t>
        </w:r>
        <w:r w:rsidRPr="00D61B83">
          <w:rPr>
            <w:rFonts w:ascii="Times New Roman" w:hAnsi="Times New Roman" w:cs="Times New Roman"/>
            <w:sz w:val="24"/>
            <w:szCs w:val="24"/>
            <w:highlight w:val="cyan"/>
            <w:vertAlign w:val="superscript"/>
            <w:rPrChange w:id="1369" w:author="Danit Shahar" w:date="2023-04-03T12:30:00Z">
              <w:rPr>
                <w:rFonts w:ascii="Times New Roman" w:hAnsi="Times New Roman" w:cs="Times New Roman"/>
                <w:sz w:val="24"/>
                <w:szCs w:val="24"/>
                <w:vertAlign w:val="superscript"/>
              </w:rPr>
            </w:rPrChange>
          </w:rPr>
          <w:t>c</w:t>
        </w:r>
        <w:proofErr w:type="spellEnd"/>
        <w:r w:rsidRPr="00D61B83">
          <w:rPr>
            <w:rFonts w:ascii="Times New Roman" w:hAnsi="Times New Roman" w:cs="Times New Roman"/>
            <w:sz w:val="24"/>
            <w:szCs w:val="24"/>
            <w:highlight w:val="cyan"/>
            <w:rPrChange w:id="1370"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lang w:val="es-ES"/>
            <w:rPrChange w:id="1371" w:author="Danit Shahar" w:date="2023-04-03T12:30:00Z">
              <w:rPr>
                <w:rFonts w:ascii="Times New Roman" w:hAnsi="Times New Roman" w:cs="Times New Roman"/>
                <w:sz w:val="24"/>
                <w:szCs w:val="24"/>
                <w:lang w:val="es-ES"/>
              </w:rPr>
            </w:rPrChange>
          </w:rPr>
          <w:t>Dupon</w:t>
        </w:r>
        <w:proofErr w:type="spellEnd"/>
        <w:r w:rsidRPr="00D61B83">
          <w:rPr>
            <w:rFonts w:ascii="Times New Roman" w:hAnsi="Times New Roman" w:cs="Times New Roman"/>
            <w:sz w:val="24"/>
            <w:szCs w:val="24"/>
            <w:highlight w:val="cyan"/>
            <w:lang w:val="es-ES"/>
            <w:rPrChange w:id="1372" w:author="Danit Shahar" w:date="2023-04-03T12:30:00Z">
              <w:rPr>
                <w:rFonts w:ascii="Times New Roman" w:hAnsi="Times New Roman" w:cs="Times New Roman"/>
                <w:sz w:val="24"/>
                <w:szCs w:val="24"/>
                <w:lang w:val="es-ES"/>
              </w:rPr>
            </w:rPrChange>
          </w:rPr>
          <w:t xml:space="preserve"> </w:t>
        </w:r>
        <w:proofErr w:type="spellStart"/>
        <w:r w:rsidRPr="00D61B83">
          <w:rPr>
            <w:rFonts w:ascii="Times New Roman" w:hAnsi="Times New Roman" w:cs="Times New Roman"/>
            <w:sz w:val="24"/>
            <w:szCs w:val="24"/>
            <w:highlight w:val="cyan"/>
            <w:lang w:val="es-ES"/>
            <w:rPrChange w:id="1373" w:author="Danit Shahar" w:date="2023-04-03T12:30:00Z">
              <w:rPr>
                <w:rFonts w:ascii="Times New Roman" w:hAnsi="Times New Roman" w:cs="Times New Roman"/>
                <w:sz w:val="24"/>
                <w:szCs w:val="24"/>
                <w:lang w:val="es-ES"/>
              </w:rPr>
            </w:rPrChange>
          </w:rPr>
          <w:t>D</w:t>
        </w:r>
        <w:r w:rsidRPr="00D61B83">
          <w:rPr>
            <w:rFonts w:ascii="Times New Roman" w:hAnsi="Times New Roman" w:cs="Times New Roman"/>
            <w:sz w:val="24"/>
            <w:szCs w:val="24"/>
            <w:highlight w:val="cyan"/>
            <w:vertAlign w:val="superscript"/>
            <w:lang w:val="es-ES"/>
            <w:rPrChange w:id="1374" w:author="Danit Shahar" w:date="2023-04-03T12:30:00Z">
              <w:rPr>
                <w:rFonts w:ascii="Times New Roman" w:hAnsi="Times New Roman" w:cs="Times New Roman"/>
                <w:sz w:val="24"/>
                <w:szCs w:val="24"/>
                <w:vertAlign w:val="superscript"/>
                <w:lang w:val="es-ES"/>
              </w:rPr>
            </w:rPrChange>
          </w:rPr>
          <w:t>c</w:t>
        </w:r>
        <w:proofErr w:type="spellEnd"/>
        <w:r w:rsidRPr="00D61B83">
          <w:rPr>
            <w:rFonts w:ascii="Times New Roman" w:hAnsi="Times New Roman" w:cs="Times New Roman"/>
            <w:sz w:val="24"/>
            <w:szCs w:val="24"/>
            <w:highlight w:val="cyan"/>
            <w:lang w:val="es-ES"/>
            <w:rPrChange w:id="1375" w:author="Danit Shahar" w:date="2023-04-03T12:30:00Z">
              <w:rPr>
                <w:rFonts w:ascii="Times New Roman" w:hAnsi="Times New Roman" w:cs="Times New Roman"/>
                <w:sz w:val="24"/>
                <w:szCs w:val="24"/>
                <w:lang w:val="es-ES"/>
              </w:rPr>
            </w:rPrChange>
          </w:rPr>
          <w:t xml:space="preserve">, </w:t>
        </w:r>
        <w:proofErr w:type="spellStart"/>
        <w:r w:rsidRPr="00D61B83">
          <w:rPr>
            <w:rFonts w:ascii="Times New Roman" w:hAnsi="Times New Roman" w:cs="Times New Roman"/>
            <w:sz w:val="24"/>
            <w:szCs w:val="24"/>
            <w:highlight w:val="cyan"/>
            <w:rPrChange w:id="1376" w:author="Danit Shahar" w:date="2023-04-03T12:30:00Z">
              <w:rPr>
                <w:rFonts w:ascii="Times New Roman" w:hAnsi="Times New Roman" w:cs="Times New Roman"/>
                <w:sz w:val="24"/>
                <w:szCs w:val="24"/>
              </w:rPr>
            </w:rPrChange>
          </w:rPr>
          <w:t>Danesi</w:t>
        </w:r>
        <w:proofErr w:type="spellEnd"/>
        <w:r w:rsidRPr="00D61B83">
          <w:rPr>
            <w:rFonts w:ascii="Times New Roman" w:hAnsi="Times New Roman" w:cs="Times New Roman"/>
            <w:sz w:val="24"/>
            <w:szCs w:val="24"/>
            <w:highlight w:val="cyan"/>
            <w:rPrChange w:id="1377" w:author="Danit Shahar" w:date="2023-04-03T12:30:00Z">
              <w:rPr>
                <w:rFonts w:ascii="Times New Roman" w:hAnsi="Times New Roman" w:cs="Times New Roman"/>
                <w:sz w:val="24"/>
                <w:szCs w:val="24"/>
              </w:rPr>
            </w:rPrChange>
          </w:rPr>
          <w:t xml:space="preserve"> F</w:t>
        </w:r>
        <w:r w:rsidRPr="00D61B83">
          <w:rPr>
            <w:rFonts w:ascii="Times New Roman" w:hAnsi="Times New Roman" w:cs="Times New Roman"/>
            <w:sz w:val="24"/>
            <w:szCs w:val="24"/>
            <w:highlight w:val="cyan"/>
            <w:vertAlign w:val="superscript"/>
            <w:rPrChange w:id="1378"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379" w:author="Danit Shahar" w:date="2023-04-03T12:30:00Z">
              <w:rPr>
                <w:rFonts w:ascii="Times New Roman" w:hAnsi="Times New Roman" w:cs="Times New Roman"/>
                <w:sz w:val="24"/>
                <w:szCs w:val="24"/>
              </w:rPr>
            </w:rPrChange>
          </w:rPr>
          <w:t xml:space="preserve">, </w:t>
        </w:r>
        <w:r w:rsidRPr="00D61B83">
          <w:rPr>
            <w:rFonts w:ascii="Times New Roman" w:hAnsi="Times New Roman" w:cs="Times New Roman"/>
            <w:b/>
            <w:bCs/>
            <w:sz w:val="24"/>
            <w:szCs w:val="24"/>
            <w:highlight w:val="cyan"/>
            <w:rPrChange w:id="1380" w:author="Danit Shahar" w:date="2023-04-03T12:30:00Z">
              <w:rPr>
                <w:rFonts w:ascii="Times New Roman" w:hAnsi="Times New Roman" w:cs="Times New Roman"/>
                <w:b/>
                <w:bCs/>
                <w:sz w:val="24"/>
                <w:szCs w:val="24"/>
              </w:rPr>
            </w:rPrChange>
          </w:rPr>
          <w:t xml:space="preserve">Shahar </w:t>
        </w:r>
        <w:proofErr w:type="spellStart"/>
        <w:r w:rsidRPr="00D61B83">
          <w:rPr>
            <w:rFonts w:ascii="Times New Roman" w:hAnsi="Times New Roman" w:cs="Times New Roman"/>
            <w:b/>
            <w:bCs/>
            <w:sz w:val="24"/>
            <w:szCs w:val="24"/>
            <w:highlight w:val="cyan"/>
            <w:rPrChange w:id="1381" w:author="Danit Shahar" w:date="2023-04-03T12:30:00Z">
              <w:rPr>
                <w:rFonts w:ascii="Times New Roman" w:hAnsi="Times New Roman" w:cs="Times New Roman"/>
                <w:b/>
                <w:bCs/>
                <w:sz w:val="24"/>
                <w:szCs w:val="24"/>
              </w:rPr>
            </w:rPrChange>
          </w:rPr>
          <w:t>DR</w:t>
        </w:r>
        <w:r w:rsidRPr="00D61B83">
          <w:rPr>
            <w:rFonts w:ascii="Times New Roman" w:hAnsi="Times New Roman" w:cs="Times New Roman"/>
            <w:b/>
            <w:bCs/>
            <w:sz w:val="24"/>
            <w:szCs w:val="24"/>
            <w:highlight w:val="cyan"/>
            <w:vertAlign w:val="superscript"/>
            <w:rPrChange w:id="1382" w:author="Danit Shahar" w:date="2023-04-03T12:30:00Z">
              <w:rPr>
                <w:rFonts w:ascii="Times New Roman" w:hAnsi="Times New Roman" w:cs="Times New Roman"/>
                <w:b/>
                <w:bCs/>
                <w:sz w:val="24"/>
                <w:szCs w:val="24"/>
                <w:vertAlign w:val="superscript"/>
              </w:rPr>
            </w:rPrChange>
          </w:rPr>
          <w:t>c</w:t>
        </w:r>
        <w:proofErr w:type="spellEnd"/>
        <w:r w:rsidRPr="00D61B83">
          <w:rPr>
            <w:rFonts w:ascii="Times New Roman" w:hAnsi="Times New Roman" w:cs="Times New Roman"/>
            <w:sz w:val="24"/>
            <w:szCs w:val="24"/>
            <w:highlight w:val="cyan"/>
            <w:rPrChange w:id="1383"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384" w:author="Danit Shahar" w:date="2023-04-03T12:30:00Z">
              <w:rPr>
                <w:rFonts w:ascii="Times New Roman" w:hAnsi="Times New Roman" w:cs="Times New Roman"/>
                <w:sz w:val="24"/>
                <w:szCs w:val="24"/>
              </w:rPr>
            </w:rPrChange>
          </w:rPr>
          <w:t>Dardevet</w:t>
        </w:r>
        <w:proofErr w:type="spellEnd"/>
        <w:r w:rsidRPr="00D61B83">
          <w:rPr>
            <w:rFonts w:ascii="Times New Roman" w:hAnsi="Times New Roman" w:cs="Times New Roman"/>
            <w:sz w:val="24"/>
            <w:szCs w:val="24"/>
            <w:highlight w:val="cyan"/>
            <w:rPrChange w:id="1385" w:author="Danit Shahar" w:date="2023-04-03T12:30:00Z">
              <w:rPr>
                <w:rFonts w:ascii="Times New Roman" w:hAnsi="Times New Roman" w:cs="Times New Roman"/>
                <w:sz w:val="24"/>
                <w:szCs w:val="24"/>
              </w:rPr>
            </w:rPrChange>
          </w:rPr>
          <w:t xml:space="preserve"> D</w:t>
        </w:r>
        <w:r w:rsidRPr="00D61B83">
          <w:rPr>
            <w:rFonts w:ascii="Times New Roman" w:hAnsi="Times New Roman" w:cs="Times New Roman"/>
            <w:sz w:val="24"/>
            <w:szCs w:val="24"/>
            <w:highlight w:val="cyan"/>
            <w:vertAlign w:val="superscript"/>
            <w:rPrChange w:id="1386"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387" w:author="Danit Shahar" w:date="2023-04-03T12:30:00Z">
              <w:rPr>
                <w:rFonts w:ascii="Times New Roman" w:hAnsi="Times New Roman" w:cs="Times New Roman"/>
                <w:sz w:val="24"/>
                <w:szCs w:val="24"/>
              </w:rPr>
            </w:rPrChange>
          </w:rPr>
          <w:t xml:space="preserve">, </w:t>
        </w:r>
        <w:r w:rsidRPr="00D61B83">
          <w:rPr>
            <w:rFonts w:ascii="Times New Roman" w:hAnsi="Times New Roman" w:cs="Times New Roman"/>
            <w:sz w:val="24"/>
            <w:szCs w:val="24"/>
            <w:highlight w:val="cyan"/>
            <w:lang w:val="es-ES"/>
            <w:rPrChange w:id="1388" w:author="Danit Shahar" w:date="2023-04-03T12:30:00Z">
              <w:rPr>
                <w:rFonts w:ascii="Times New Roman" w:hAnsi="Times New Roman" w:cs="Times New Roman"/>
                <w:sz w:val="24"/>
                <w:szCs w:val="24"/>
                <w:lang w:val="es-ES"/>
              </w:rPr>
            </w:rPrChange>
          </w:rPr>
          <w:t>Echaniz</w:t>
        </w:r>
        <w:r w:rsidRPr="00D61B83">
          <w:rPr>
            <w:rFonts w:ascii="Times New Roman" w:hAnsi="Times New Roman" w:cs="Times New Roman"/>
            <w:sz w:val="24"/>
            <w:szCs w:val="24"/>
            <w:highlight w:val="cyan"/>
            <w:rPrChange w:id="1389" w:author="Danit Shahar" w:date="2023-04-03T12:30:00Z">
              <w:rPr>
                <w:rFonts w:ascii="Times New Roman" w:hAnsi="Times New Roman" w:cs="Times New Roman"/>
                <w:sz w:val="24"/>
                <w:szCs w:val="24"/>
              </w:rPr>
            </w:rPrChange>
          </w:rPr>
          <w:t xml:space="preserve"> A</w:t>
        </w:r>
        <w:r w:rsidRPr="00D61B83">
          <w:rPr>
            <w:rFonts w:ascii="Times New Roman" w:hAnsi="Times New Roman" w:cs="Times New Roman"/>
            <w:sz w:val="24"/>
            <w:szCs w:val="24"/>
            <w:highlight w:val="cyan"/>
            <w:vertAlign w:val="superscript"/>
            <w:rPrChange w:id="1390"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391" w:author="Danit Shahar" w:date="2023-04-03T12:30:00Z">
              <w:rPr>
                <w:rFonts w:ascii="Times New Roman" w:hAnsi="Times New Roman" w:cs="Times New Roman"/>
                <w:sz w:val="24"/>
                <w:szCs w:val="24"/>
              </w:rPr>
            </w:rPrChange>
          </w:rPr>
          <w:t xml:space="preserve">, Re </w:t>
        </w:r>
        <w:proofErr w:type="spellStart"/>
        <w:r w:rsidRPr="00D61B83">
          <w:rPr>
            <w:rFonts w:ascii="Times New Roman" w:hAnsi="Times New Roman" w:cs="Times New Roman"/>
            <w:sz w:val="24"/>
            <w:szCs w:val="24"/>
            <w:highlight w:val="cyan"/>
            <w:rPrChange w:id="1392" w:author="Danit Shahar" w:date="2023-04-03T12:30:00Z">
              <w:rPr>
                <w:rFonts w:ascii="Times New Roman" w:hAnsi="Times New Roman" w:cs="Times New Roman"/>
                <w:sz w:val="24"/>
                <w:szCs w:val="24"/>
              </w:rPr>
            </w:rPrChange>
          </w:rPr>
          <w:t>R</w:t>
        </w:r>
        <w:r w:rsidRPr="00D61B83">
          <w:rPr>
            <w:rFonts w:ascii="Times New Roman" w:hAnsi="Times New Roman" w:cs="Times New Roman"/>
            <w:sz w:val="24"/>
            <w:szCs w:val="24"/>
            <w:highlight w:val="cyan"/>
            <w:vertAlign w:val="superscript"/>
            <w:rPrChange w:id="1393" w:author="Danit Shahar" w:date="2023-04-03T12:30:00Z">
              <w:rPr>
                <w:rFonts w:ascii="Times New Roman" w:hAnsi="Times New Roman" w:cs="Times New Roman"/>
                <w:sz w:val="24"/>
                <w:szCs w:val="24"/>
                <w:vertAlign w:val="superscript"/>
              </w:rPr>
            </w:rPrChange>
          </w:rPr>
          <w:t>c</w:t>
        </w:r>
        <w:proofErr w:type="spellEnd"/>
        <w:r w:rsidRPr="00D61B83">
          <w:rPr>
            <w:rFonts w:ascii="Times New Roman" w:hAnsi="Times New Roman" w:cs="Times New Roman"/>
            <w:sz w:val="24"/>
            <w:szCs w:val="24"/>
            <w:highlight w:val="cyan"/>
            <w:rPrChange w:id="1394"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lang w:val="es-ES"/>
            <w:rPrChange w:id="1395" w:author="Danit Shahar" w:date="2023-04-03T12:30:00Z">
              <w:rPr>
                <w:rFonts w:ascii="Times New Roman" w:hAnsi="Times New Roman" w:cs="Times New Roman"/>
                <w:sz w:val="24"/>
                <w:szCs w:val="24"/>
                <w:lang w:val="es-ES"/>
              </w:rPr>
            </w:rPrChange>
          </w:rPr>
          <w:t>Fernandez</w:t>
        </w:r>
        <w:proofErr w:type="spellEnd"/>
        <w:r w:rsidRPr="00D61B83">
          <w:rPr>
            <w:rFonts w:ascii="Times New Roman" w:hAnsi="Times New Roman" w:cs="Times New Roman"/>
            <w:sz w:val="24"/>
            <w:szCs w:val="24"/>
            <w:highlight w:val="cyan"/>
            <w:rPrChange w:id="1396"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397" w:author="Danit Shahar" w:date="2023-04-03T12:30:00Z">
              <w:rPr>
                <w:rFonts w:ascii="Times New Roman" w:hAnsi="Times New Roman" w:cs="Times New Roman"/>
                <w:sz w:val="24"/>
                <w:szCs w:val="24"/>
              </w:rPr>
            </w:rPrChange>
          </w:rPr>
          <w:t>AS</w:t>
        </w:r>
        <w:r w:rsidRPr="00D61B83">
          <w:rPr>
            <w:rFonts w:ascii="Times New Roman" w:hAnsi="Times New Roman" w:cs="Times New Roman"/>
            <w:sz w:val="24"/>
            <w:szCs w:val="24"/>
            <w:highlight w:val="cyan"/>
            <w:vertAlign w:val="superscript"/>
            <w:rPrChange w:id="1398" w:author="Danit Shahar" w:date="2023-04-03T12:30:00Z">
              <w:rPr>
                <w:rFonts w:ascii="Times New Roman" w:hAnsi="Times New Roman" w:cs="Times New Roman"/>
                <w:sz w:val="24"/>
                <w:szCs w:val="24"/>
                <w:vertAlign w:val="superscript"/>
              </w:rPr>
            </w:rPrChange>
          </w:rPr>
          <w:t>c</w:t>
        </w:r>
        <w:proofErr w:type="spellEnd"/>
        <w:r w:rsidRPr="00D61B83">
          <w:rPr>
            <w:rFonts w:ascii="Times New Roman" w:hAnsi="Times New Roman" w:cs="Times New Roman"/>
            <w:sz w:val="24"/>
            <w:szCs w:val="24"/>
            <w:highlight w:val="cyan"/>
            <w:rPrChange w:id="1399"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lang w:val="es-ES"/>
            <w:rPrChange w:id="1400" w:author="Danit Shahar" w:date="2023-04-03T12:30:00Z">
              <w:rPr>
                <w:rFonts w:ascii="Times New Roman" w:hAnsi="Times New Roman" w:cs="Times New Roman"/>
                <w:sz w:val="24"/>
                <w:szCs w:val="24"/>
                <w:lang w:val="es-ES"/>
              </w:rPr>
            </w:rPrChange>
          </w:rPr>
          <w:t>Deglaire</w:t>
        </w:r>
        <w:proofErr w:type="spellEnd"/>
        <w:r w:rsidRPr="00D61B83">
          <w:rPr>
            <w:rFonts w:ascii="Times New Roman" w:hAnsi="Times New Roman" w:cs="Times New Roman"/>
            <w:sz w:val="24"/>
            <w:szCs w:val="24"/>
            <w:highlight w:val="cyan"/>
            <w:rPrChange w:id="1401" w:author="Danit Shahar" w:date="2023-04-03T12:30:00Z">
              <w:rPr>
                <w:rFonts w:ascii="Times New Roman" w:hAnsi="Times New Roman" w:cs="Times New Roman"/>
                <w:sz w:val="24"/>
                <w:szCs w:val="24"/>
              </w:rPr>
            </w:rPrChange>
          </w:rPr>
          <w:t xml:space="preserve"> A</w:t>
        </w:r>
        <w:r w:rsidRPr="00D61B83">
          <w:rPr>
            <w:rFonts w:ascii="Times New Roman" w:hAnsi="Times New Roman" w:cs="Times New Roman"/>
            <w:sz w:val="24"/>
            <w:szCs w:val="24"/>
            <w:highlight w:val="cyan"/>
            <w:vertAlign w:val="superscript"/>
            <w:rPrChange w:id="1402"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403"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404" w:author="Danit Shahar" w:date="2023-04-03T12:30:00Z">
              <w:rPr>
                <w:rFonts w:ascii="Times New Roman" w:hAnsi="Times New Roman" w:cs="Times New Roman"/>
                <w:sz w:val="24"/>
                <w:szCs w:val="24"/>
              </w:rPr>
            </w:rPrChange>
          </w:rPr>
          <w:t>Gille</w:t>
        </w:r>
        <w:proofErr w:type="spellEnd"/>
        <w:r w:rsidRPr="00D61B83">
          <w:rPr>
            <w:rFonts w:ascii="Times New Roman" w:hAnsi="Times New Roman" w:cs="Times New Roman"/>
            <w:sz w:val="24"/>
            <w:szCs w:val="24"/>
            <w:highlight w:val="cyan"/>
            <w:rPrChange w:id="1405" w:author="Danit Shahar" w:date="2023-04-03T12:30:00Z">
              <w:rPr>
                <w:rFonts w:ascii="Times New Roman" w:hAnsi="Times New Roman" w:cs="Times New Roman"/>
                <w:sz w:val="24"/>
                <w:szCs w:val="24"/>
              </w:rPr>
            </w:rPrChange>
          </w:rPr>
          <w:t xml:space="preserve"> D</w:t>
        </w:r>
        <w:r w:rsidRPr="00D61B83">
          <w:rPr>
            <w:rFonts w:ascii="Times New Roman" w:hAnsi="Times New Roman" w:cs="Times New Roman"/>
            <w:sz w:val="24"/>
            <w:szCs w:val="24"/>
            <w:highlight w:val="cyan"/>
            <w:vertAlign w:val="superscript"/>
            <w:rPrChange w:id="1406"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407" w:author="Danit Shahar" w:date="2023-04-03T12:30:00Z">
              <w:rPr>
                <w:rFonts w:ascii="Times New Roman" w:hAnsi="Times New Roman" w:cs="Times New Roman"/>
                <w:sz w:val="24"/>
                <w:szCs w:val="24"/>
              </w:rPr>
            </w:rPrChange>
          </w:rPr>
          <w:t xml:space="preserve">, </w:t>
        </w:r>
        <w:r w:rsidRPr="00D61B83">
          <w:rPr>
            <w:rFonts w:ascii="Times New Roman" w:hAnsi="Times New Roman" w:cs="Times New Roman"/>
            <w:sz w:val="24"/>
            <w:szCs w:val="24"/>
            <w:highlight w:val="cyan"/>
            <w:lang w:val="es-ES"/>
            <w:rPrChange w:id="1408" w:author="Danit Shahar" w:date="2023-04-03T12:30:00Z">
              <w:rPr>
                <w:rFonts w:ascii="Times New Roman" w:hAnsi="Times New Roman" w:cs="Times New Roman"/>
                <w:sz w:val="24"/>
                <w:szCs w:val="24"/>
                <w:lang w:val="es-ES"/>
              </w:rPr>
            </w:rPrChange>
          </w:rPr>
          <w:t>Schmid</w:t>
        </w:r>
        <w:r w:rsidRPr="00D61B83">
          <w:rPr>
            <w:rFonts w:ascii="Times New Roman" w:hAnsi="Times New Roman" w:cs="Times New Roman"/>
            <w:sz w:val="24"/>
            <w:szCs w:val="24"/>
            <w:highlight w:val="cyan"/>
            <w:rPrChange w:id="1409" w:author="Danit Shahar" w:date="2023-04-03T12:30:00Z">
              <w:rPr>
                <w:rFonts w:ascii="Times New Roman" w:hAnsi="Times New Roman" w:cs="Times New Roman"/>
                <w:sz w:val="24"/>
                <w:szCs w:val="24"/>
              </w:rPr>
            </w:rPrChange>
          </w:rPr>
          <w:t xml:space="preserve"> A</w:t>
        </w:r>
        <w:r w:rsidRPr="00D61B83">
          <w:rPr>
            <w:rFonts w:ascii="Times New Roman" w:hAnsi="Times New Roman" w:cs="Times New Roman"/>
            <w:sz w:val="24"/>
            <w:szCs w:val="24"/>
            <w:highlight w:val="cyan"/>
            <w:vertAlign w:val="superscript"/>
            <w:rPrChange w:id="1410" w:author="Danit Shahar" w:date="2023-04-03T12:30:00Z">
              <w:rPr>
                <w:rFonts w:ascii="Times New Roman" w:hAnsi="Times New Roman" w:cs="Times New Roman"/>
                <w:sz w:val="24"/>
                <w:szCs w:val="24"/>
                <w:vertAlign w:val="superscript"/>
              </w:rPr>
            </w:rPrChange>
          </w:rPr>
          <w:t>c</w:t>
        </w:r>
        <w:r w:rsidRPr="00D61B83">
          <w:rPr>
            <w:rFonts w:ascii="Times New Roman" w:hAnsi="Times New Roman" w:cs="Times New Roman"/>
            <w:sz w:val="24"/>
            <w:szCs w:val="24"/>
            <w:highlight w:val="cyan"/>
            <w:rPrChange w:id="1411" w:author="Danit Shahar" w:date="2023-04-03T12:30:00Z">
              <w:rPr>
                <w:rFonts w:ascii="Times New Roman" w:hAnsi="Times New Roman" w:cs="Times New Roman"/>
                <w:sz w:val="24"/>
                <w:szCs w:val="24"/>
              </w:rPr>
            </w:rPrChange>
          </w:rPr>
          <w:t xml:space="preserve">, </w:t>
        </w:r>
        <w:proofErr w:type="spellStart"/>
        <w:r w:rsidRPr="00D61B83">
          <w:rPr>
            <w:rFonts w:ascii="Times New Roman" w:hAnsi="Times New Roman" w:cs="Times New Roman"/>
            <w:sz w:val="24"/>
            <w:szCs w:val="24"/>
            <w:highlight w:val="cyan"/>
            <w:rPrChange w:id="1412" w:author="Danit Shahar" w:date="2023-04-03T12:30:00Z">
              <w:rPr>
                <w:rFonts w:ascii="Times New Roman" w:hAnsi="Times New Roman" w:cs="Times New Roman"/>
                <w:sz w:val="24"/>
                <w:szCs w:val="24"/>
              </w:rPr>
            </w:rPrChange>
          </w:rPr>
          <w:t>Vergeres</w:t>
        </w:r>
        <w:proofErr w:type="spellEnd"/>
        <w:r w:rsidRPr="00D61B83">
          <w:rPr>
            <w:rFonts w:ascii="Times New Roman" w:hAnsi="Times New Roman" w:cs="Times New Roman"/>
            <w:sz w:val="24"/>
            <w:szCs w:val="24"/>
            <w:highlight w:val="cyan"/>
            <w:rPrChange w:id="1413" w:author="Danit Shahar" w:date="2023-04-03T12:30:00Z">
              <w:rPr>
                <w:rFonts w:ascii="Times New Roman" w:hAnsi="Times New Roman" w:cs="Times New Roman"/>
                <w:sz w:val="24"/>
                <w:szCs w:val="24"/>
              </w:rPr>
            </w:rPrChange>
          </w:rPr>
          <w:t xml:space="preserve"> </w:t>
        </w:r>
        <w:proofErr w:type="gramStart"/>
        <w:r w:rsidRPr="00D61B83">
          <w:rPr>
            <w:rFonts w:ascii="Times New Roman" w:hAnsi="Times New Roman" w:cs="Times New Roman"/>
            <w:sz w:val="24"/>
            <w:szCs w:val="24"/>
            <w:highlight w:val="cyan"/>
            <w:rPrChange w:id="1414" w:author="Danit Shahar" w:date="2023-04-03T12:30:00Z">
              <w:rPr>
                <w:rFonts w:ascii="Times New Roman" w:hAnsi="Times New Roman" w:cs="Times New Roman"/>
                <w:sz w:val="24"/>
                <w:szCs w:val="24"/>
              </w:rPr>
            </w:rPrChange>
          </w:rPr>
          <w:t>G.</w:t>
        </w:r>
        <w:r w:rsidRPr="00D61B83">
          <w:rPr>
            <w:rFonts w:ascii="Times New Roman" w:hAnsi="Times New Roman" w:cs="Times New Roman"/>
            <w:sz w:val="24"/>
            <w:szCs w:val="24"/>
            <w:highlight w:val="cyan"/>
            <w:vertAlign w:val="superscript"/>
            <w:rPrChange w:id="1415" w:author="Danit Shahar" w:date="2023-04-03T12:30:00Z">
              <w:rPr>
                <w:rFonts w:ascii="Times New Roman" w:hAnsi="Times New Roman" w:cs="Times New Roman"/>
                <w:sz w:val="24"/>
                <w:szCs w:val="24"/>
                <w:vertAlign w:val="superscript"/>
              </w:rPr>
            </w:rPrChange>
          </w:rPr>
          <w:t>PI</w:t>
        </w:r>
        <w:proofErr w:type="gramEnd"/>
        <w:r w:rsidRPr="00D61B83">
          <w:rPr>
            <w:rFonts w:ascii="Times New Roman" w:hAnsi="Times New Roman" w:cs="Times New Roman"/>
            <w:sz w:val="24"/>
            <w:szCs w:val="24"/>
            <w:highlight w:val="cyan"/>
            <w:rPrChange w:id="1416" w:author="Danit Shahar" w:date="2023-04-03T12:30:00Z">
              <w:rPr>
                <w:rFonts w:ascii="Times New Roman" w:hAnsi="Times New Roman" w:cs="Times New Roman"/>
                <w:sz w:val="24"/>
                <w:szCs w:val="24"/>
              </w:rPr>
            </w:rPrChange>
          </w:rPr>
          <w:t xml:space="preserve"> 2019. </w:t>
        </w:r>
        <w:proofErr w:type="spellStart"/>
        <w:r w:rsidRPr="00D61B83">
          <w:rPr>
            <w:rFonts w:ascii="Times New Roman" w:hAnsi="Times New Roman" w:cs="Times New Roman"/>
            <w:sz w:val="24"/>
            <w:szCs w:val="24"/>
            <w:highlight w:val="cyan"/>
            <w:rPrChange w:id="1417" w:author="Danit Shahar" w:date="2023-04-03T12:30:00Z">
              <w:rPr>
                <w:rFonts w:ascii="Times New Roman" w:hAnsi="Times New Roman" w:cs="Times New Roman"/>
                <w:sz w:val="24"/>
                <w:szCs w:val="24"/>
              </w:rPr>
            </w:rPrChange>
          </w:rPr>
          <w:t>GutSelf</w:t>
        </w:r>
        <w:proofErr w:type="spellEnd"/>
        <w:r w:rsidRPr="00D61B83">
          <w:rPr>
            <w:rFonts w:ascii="Times New Roman" w:hAnsi="Times New Roman" w:cs="Times New Roman"/>
            <w:sz w:val="24"/>
            <w:szCs w:val="24"/>
            <w:highlight w:val="cyan"/>
            <w:rPrChange w:id="1418" w:author="Danit Shahar" w:date="2023-04-03T12:30:00Z">
              <w:rPr>
                <w:rFonts w:ascii="Times New Roman" w:hAnsi="Times New Roman" w:cs="Times New Roman"/>
                <w:sz w:val="24"/>
                <w:szCs w:val="24"/>
              </w:rPr>
            </w:rPrChange>
          </w:rPr>
          <w:t xml:space="preserve">: Inter-individual variability in the processing of dietary compounds by the human gastrointestinal tract. Mol </w:t>
        </w:r>
        <w:proofErr w:type="spellStart"/>
        <w:r w:rsidRPr="00D61B83">
          <w:rPr>
            <w:rFonts w:ascii="Times New Roman" w:hAnsi="Times New Roman" w:cs="Times New Roman"/>
            <w:sz w:val="24"/>
            <w:szCs w:val="24"/>
            <w:highlight w:val="cyan"/>
            <w:rPrChange w:id="1419" w:author="Danit Shahar" w:date="2023-04-03T12:30:00Z">
              <w:rPr>
                <w:rFonts w:ascii="Times New Roman" w:hAnsi="Times New Roman" w:cs="Times New Roman"/>
                <w:sz w:val="24"/>
                <w:szCs w:val="24"/>
              </w:rPr>
            </w:rPrChange>
          </w:rPr>
          <w:t>Nutr</w:t>
        </w:r>
        <w:proofErr w:type="spellEnd"/>
        <w:r w:rsidRPr="00D61B83">
          <w:rPr>
            <w:rFonts w:ascii="Times New Roman" w:hAnsi="Times New Roman" w:cs="Times New Roman"/>
            <w:sz w:val="24"/>
            <w:szCs w:val="24"/>
            <w:highlight w:val="cyan"/>
            <w:rPrChange w:id="1420" w:author="Danit Shahar" w:date="2023-04-03T12:30:00Z">
              <w:rPr>
                <w:rFonts w:ascii="Times New Roman" w:hAnsi="Times New Roman" w:cs="Times New Roman"/>
                <w:sz w:val="24"/>
                <w:szCs w:val="24"/>
              </w:rPr>
            </w:rPrChange>
          </w:rPr>
          <w:t xml:space="preserve"> Food Res. </w:t>
        </w:r>
        <w:r w:rsidRPr="00D61B83">
          <w:rPr>
            <w:rFonts w:ascii="Times New Roman" w:hAnsi="Times New Roman" w:cs="Times New Roman"/>
            <w:sz w:val="24"/>
            <w:szCs w:val="24"/>
            <w:highlight w:val="cyan"/>
            <w:lang w:val="en"/>
            <w:rPrChange w:id="1421" w:author="Danit Shahar" w:date="2023-04-03T12:30:00Z">
              <w:rPr>
                <w:rFonts w:ascii="Times New Roman" w:hAnsi="Times New Roman" w:cs="Times New Roman"/>
                <w:sz w:val="24"/>
                <w:szCs w:val="24"/>
                <w:lang w:val="en"/>
              </w:rPr>
            </w:rPrChange>
          </w:rPr>
          <w:t>63(21</w:t>
        </w:r>
        <w:r w:rsidRPr="00D61B83">
          <w:rPr>
            <w:rFonts w:ascii="Times New Roman" w:hAnsi="Times New Roman" w:cs="Times New Roman"/>
            <w:sz w:val="24"/>
            <w:szCs w:val="24"/>
            <w:highlight w:val="cyan"/>
            <w:rPrChange w:id="1422" w:author="Danit Shahar" w:date="2023-04-03T12:30:00Z">
              <w:rPr>
                <w:rFonts w:ascii="Times New Roman" w:hAnsi="Times New Roman" w:cs="Times New Roman"/>
                <w:sz w:val="24"/>
                <w:szCs w:val="24"/>
              </w:rPr>
            </w:rPrChange>
          </w:rPr>
          <w:t>):</w:t>
        </w:r>
        <w:r w:rsidRPr="00D61B83">
          <w:rPr>
            <w:rFonts w:ascii="Helvetica" w:hAnsi="Helvetica"/>
            <w:color w:val="212121"/>
            <w:highlight w:val="cyan"/>
            <w:shd w:val="clear" w:color="auto" w:fill="FFFFFF"/>
            <w:rPrChange w:id="1423" w:author="Danit Shahar" w:date="2023-04-03T12:30:00Z">
              <w:rPr>
                <w:rFonts w:ascii="Helvetica" w:hAnsi="Helvetica"/>
                <w:color w:val="212121"/>
                <w:shd w:val="clear" w:color="auto" w:fill="FFFFFF"/>
              </w:rPr>
            </w:rPrChange>
          </w:rPr>
          <w:t xml:space="preserve"> </w:t>
        </w:r>
        <w:r w:rsidRPr="00D61B83">
          <w:rPr>
            <w:rFonts w:ascii="Times New Roman" w:hAnsi="Times New Roman" w:cs="Times New Roman"/>
            <w:sz w:val="24"/>
            <w:szCs w:val="24"/>
            <w:highlight w:val="cyan"/>
            <w:rPrChange w:id="1424" w:author="Danit Shahar" w:date="2023-04-03T12:30:00Z">
              <w:rPr>
                <w:rFonts w:ascii="Times New Roman" w:hAnsi="Times New Roman" w:cs="Times New Roman"/>
                <w:sz w:val="24"/>
                <w:szCs w:val="24"/>
              </w:rPr>
            </w:rPrChange>
          </w:rPr>
          <w:t>1900677. (2</w:t>
        </w:r>
      </w:ins>
      <w:ins w:id="1425" w:author="Danit Shahar" w:date="2023-04-11T11:44:00Z">
        <w:r w:rsidR="003A70B5">
          <w:rPr>
            <w:rFonts w:ascii="Times New Roman" w:hAnsi="Times New Roman" w:cs="Times New Roman"/>
            <w:sz w:val="24"/>
            <w:szCs w:val="24"/>
            <w:highlight w:val="cyan"/>
          </w:rPr>
          <w:t>6</w:t>
        </w:r>
      </w:ins>
      <w:ins w:id="1426" w:author="Danit Shahar" w:date="2023-03-29T17:48:00Z">
        <w:r w:rsidRPr="00D61B83">
          <w:rPr>
            <w:rFonts w:ascii="Times New Roman" w:hAnsi="Times New Roman" w:cs="Times New Roman"/>
            <w:sz w:val="24"/>
            <w:szCs w:val="24"/>
            <w:highlight w:val="cyan"/>
            <w:rPrChange w:id="1427" w:author="Danit Shahar" w:date="2023-04-03T12:30:00Z">
              <w:rPr>
                <w:rFonts w:ascii="Times New Roman" w:hAnsi="Times New Roman" w:cs="Times New Roman"/>
                <w:sz w:val="24"/>
                <w:szCs w:val="24"/>
              </w:rPr>
            </w:rPrChange>
          </w:rPr>
          <w:t xml:space="preserve"> citations; IF 4.653; 9/135; Q1).</w:t>
        </w:r>
      </w:ins>
    </w:p>
    <w:p w:rsidR="00374F04" w:rsidRPr="00D42458" w:rsidRDefault="00374F04" w:rsidP="00D22C05">
      <w:pPr>
        <w:pStyle w:val="PlainText"/>
        <w:tabs>
          <w:tab w:val="left" w:pos="426"/>
        </w:tabs>
        <w:bidi w:val="0"/>
        <w:spacing w:after="120"/>
        <w:ind w:left="-142"/>
        <w:rPr>
          <w:ins w:id="1428" w:author="Danit Shahar" w:date="2023-03-29T17:48:00Z"/>
          <w:rFonts w:ascii="Times New Roman" w:hAnsi="Times New Roman" w:cs="Times New Roman"/>
          <w:sz w:val="24"/>
          <w:szCs w:val="24"/>
        </w:rPr>
      </w:pPr>
      <w:ins w:id="1429" w:author="Danit Shahar" w:date="2023-03-29T17:48:00Z">
        <w:r w:rsidRPr="00517E31">
          <w:rPr>
            <w:rFonts w:ascii="Times New Roman" w:hAnsi="Times New Roman" w:cs="Times New Roman"/>
            <w:sz w:val="24"/>
            <w:szCs w:val="24"/>
          </w:rPr>
          <w:t>97.</w:t>
        </w:r>
        <w:r w:rsidRPr="00517E31">
          <w:rPr>
            <w:rFonts w:ascii="Times New Roman" w:hAnsi="Times New Roman" w:cs="Times New Roman"/>
            <w:sz w:val="24"/>
            <w:szCs w:val="24"/>
          </w:rPr>
          <w:tab/>
        </w:r>
        <w:r w:rsidRPr="00D42458">
          <w:rPr>
            <w:rFonts w:ascii="Times New Roman" w:hAnsi="Times New Roman" w:cs="Times New Roman"/>
            <w:sz w:val="24"/>
            <w:szCs w:val="24"/>
          </w:rPr>
          <w:t>#*Hemo B</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Geva D</w:t>
        </w:r>
        <w:r w:rsidRPr="00D42458">
          <w:rPr>
            <w:rFonts w:ascii="Times New Roman" w:hAnsi="Times New Roman" w:cs="Times New Roman"/>
            <w:sz w:val="24"/>
            <w:szCs w:val="24"/>
            <w:vertAlign w:val="superscript"/>
          </w:rPr>
          <w:t>T</w:t>
        </w:r>
        <w:r w:rsidRPr="00D42458">
          <w:rPr>
            <w:rFonts w:ascii="Times New Roman" w:hAnsi="Times New Roman" w:cs="Times New Roman"/>
            <w:sz w:val="24"/>
            <w:szCs w:val="24"/>
          </w:rPr>
          <w:t xml:space="preserve">, </w:t>
        </w:r>
        <w:r w:rsidRPr="00D42458">
          <w:rPr>
            <w:rFonts w:ascii="Times New Roman" w:hAnsi="Times New Roman" w:cs="Times New Roman"/>
            <w:b/>
            <w:bCs/>
            <w:sz w:val="24"/>
            <w:szCs w:val="24"/>
          </w:rPr>
          <w:t>Shahar DR</w:t>
        </w:r>
        <w:r w:rsidRPr="00D42458">
          <w:rPr>
            <w:rFonts w:ascii="Times New Roman" w:hAnsi="Times New Roman" w:cs="Times New Roman"/>
            <w:b/>
            <w:bCs/>
            <w:sz w:val="24"/>
            <w:szCs w:val="24"/>
            <w:vertAlign w:val="superscript"/>
          </w:rPr>
          <w:t>PI</w:t>
        </w:r>
        <w:r w:rsidRPr="00D42458">
          <w:rPr>
            <w:rFonts w:ascii="Times New Roman" w:hAnsi="Times New Roman" w:cs="Times New Roman"/>
            <w:sz w:val="24"/>
            <w:szCs w:val="24"/>
          </w:rPr>
          <w:t xml:space="preserve">, Golan </w:t>
        </w:r>
        <w:proofErr w:type="spellStart"/>
        <w:r w:rsidRPr="00D42458">
          <w:rPr>
            <w:rFonts w:ascii="Times New Roman" w:hAnsi="Times New Roman" w:cs="Times New Roman"/>
            <w:sz w:val="24"/>
            <w:szCs w:val="24"/>
          </w:rPr>
          <w:t>R</w:t>
        </w:r>
        <w:r w:rsidRPr="00D42458">
          <w:rPr>
            <w:rFonts w:ascii="Times New Roman" w:hAnsi="Times New Roman" w:cs="Times New Roman"/>
            <w:sz w:val="24"/>
            <w:szCs w:val="24"/>
            <w:vertAlign w:val="superscript"/>
          </w:rPr>
          <w:t>c</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Heymann</w:t>
        </w:r>
        <w:proofErr w:type="spellEnd"/>
        <w:r w:rsidRPr="00D42458">
          <w:rPr>
            <w:rFonts w:ascii="Times New Roman" w:hAnsi="Times New Roman" w:cs="Times New Roman"/>
            <w:sz w:val="24"/>
            <w:szCs w:val="24"/>
          </w:rPr>
          <w:t xml:space="preserve"> A</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2020. Distinct trajectories in HbA1c are associated with different all-cause mortality and morbidity in newly diagnosed patients with type 2 diabetes. Primary Care Diabetes. 14(5):413–419. </w:t>
        </w:r>
        <w:r w:rsidRPr="00D42458">
          <w:rPr>
            <w:rFonts w:ascii="Times New Roman" w:hAnsi="Times New Roman" w:cs="Times New Roman"/>
            <w:sz w:val="24"/>
            <w:szCs w:val="24"/>
            <w:lang w:val="en"/>
          </w:rPr>
          <w:t>(</w:t>
        </w:r>
      </w:ins>
      <w:ins w:id="1430" w:author="Danit Shahar" w:date="2023-04-11T11:45:00Z">
        <w:r w:rsidR="003A70B5" w:rsidRPr="00D42458">
          <w:rPr>
            <w:rFonts w:ascii="Times New Roman" w:hAnsi="Times New Roman" w:cs="Times New Roman"/>
            <w:sz w:val="24"/>
            <w:szCs w:val="24"/>
          </w:rPr>
          <w:t>7</w:t>
        </w:r>
      </w:ins>
      <w:ins w:id="1431" w:author="Danit Shahar" w:date="2023-03-29T17:48:00Z">
        <w:r w:rsidRPr="00D42458">
          <w:rPr>
            <w:rFonts w:ascii="Times New Roman" w:hAnsi="Times New Roman" w:cs="Times New Roman"/>
            <w:sz w:val="24"/>
            <w:szCs w:val="24"/>
          </w:rPr>
          <w:t xml:space="preserve"> citations; IF 2.459; 85/180; Q2). </w:t>
        </w:r>
      </w:ins>
    </w:p>
    <w:p w:rsidR="00374F04" w:rsidRPr="00D42458" w:rsidRDefault="00374F04" w:rsidP="00D22C05">
      <w:pPr>
        <w:pStyle w:val="PlainText"/>
        <w:tabs>
          <w:tab w:val="left" w:pos="426"/>
        </w:tabs>
        <w:bidi w:val="0"/>
        <w:spacing w:after="120"/>
        <w:ind w:left="-142"/>
        <w:rPr>
          <w:ins w:id="1432" w:author="Danit Shahar" w:date="2023-03-29T17:48:00Z"/>
          <w:rFonts w:ascii="Times New Roman" w:hAnsi="Times New Roman" w:cs="Times New Roman"/>
          <w:sz w:val="24"/>
          <w:szCs w:val="24"/>
        </w:rPr>
      </w:pPr>
      <w:ins w:id="1433" w:author="Danit Shahar" w:date="2023-03-29T17:48:00Z">
        <w:r w:rsidRPr="00D42458">
          <w:rPr>
            <w:rFonts w:ascii="Times New Roman" w:hAnsi="Times New Roman" w:cs="Times New Roman"/>
            <w:sz w:val="24"/>
            <w:szCs w:val="24"/>
          </w:rPr>
          <w:t>98.</w:t>
        </w:r>
        <w:r w:rsidRPr="00D42458">
          <w:rPr>
            <w:rFonts w:ascii="Times New Roman" w:hAnsi="Times New Roman" w:cs="Times New Roman"/>
            <w:sz w:val="24"/>
            <w:szCs w:val="24"/>
          </w:rPr>
          <w:tab/>
          <w:t>*</w:t>
        </w:r>
        <w:proofErr w:type="spellStart"/>
        <w:r w:rsidRPr="00D42458">
          <w:rPr>
            <w:rFonts w:ascii="Times New Roman" w:hAnsi="Times New Roman" w:cs="Times New Roman"/>
            <w:sz w:val="24"/>
            <w:szCs w:val="24"/>
          </w:rPr>
          <w:t>Livny</w:t>
        </w:r>
        <w:proofErr w:type="spellEnd"/>
        <w:r w:rsidRPr="00D42458">
          <w:rPr>
            <w:rFonts w:ascii="Times New Roman" w:hAnsi="Times New Roman" w:cs="Times New Roman"/>
            <w:sz w:val="24"/>
            <w:szCs w:val="24"/>
          </w:rPr>
          <w:t xml:space="preserve"> A</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Schnaider</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Beeri</w:t>
        </w:r>
        <w:proofErr w:type="spellEnd"/>
        <w:r w:rsidRPr="00D42458">
          <w:rPr>
            <w:rFonts w:ascii="Times New Roman" w:hAnsi="Times New Roman" w:cs="Times New Roman"/>
            <w:sz w:val="24"/>
            <w:szCs w:val="24"/>
          </w:rPr>
          <w:t xml:space="preserve"> M</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Heymann</w:t>
        </w:r>
        <w:proofErr w:type="spellEnd"/>
        <w:r w:rsidRPr="00D42458">
          <w:rPr>
            <w:rFonts w:ascii="Times New Roman" w:hAnsi="Times New Roman" w:cs="Times New Roman"/>
            <w:sz w:val="24"/>
            <w:szCs w:val="24"/>
          </w:rPr>
          <w:t xml:space="preserve"> A</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Moshier</w:t>
        </w:r>
        <w:proofErr w:type="spellEnd"/>
        <w:r w:rsidRPr="00D42458">
          <w:rPr>
            <w:rFonts w:ascii="Times New Roman" w:hAnsi="Times New Roman" w:cs="Times New Roman"/>
            <w:sz w:val="24"/>
            <w:szCs w:val="24"/>
          </w:rPr>
          <w:t xml:space="preserve"> E</w:t>
        </w:r>
        <w:r w:rsidRPr="00D42458">
          <w:rPr>
            <w:rFonts w:ascii="Times New Roman" w:hAnsi="Times New Roman" w:cs="Times New Roman"/>
            <w:sz w:val="24"/>
            <w:szCs w:val="24"/>
            <w:vertAlign w:val="superscript"/>
          </w:rPr>
          <w:t>C</w:t>
        </w:r>
        <w:r w:rsidRPr="00D42458">
          <w:rPr>
            <w:rFonts w:ascii="Times New Roman" w:hAnsi="Times New Roman" w:cs="Times New Roman"/>
            <w:sz w:val="24"/>
            <w:szCs w:val="24"/>
          </w:rPr>
          <w:t xml:space="preserve">, Berman Y, </w:t>
        </w:r>
        <w:proofErr w:type="spellStart"/>
        <w:r w:rsidRPr="00D42458">
          <w:rPr>
            <w:rFonts w:ascii="Times New Roman" w:hAnsi="Times New Roman" w:cs="Times New Roman"/>
            <w:sz w:val="24"/>
            <w:szCs w:val="24"/>
          </w:rPr>
          <w:t>Mamistalov</w:t>
        </w:r>
        <w:proofErr w:type="spellEnd"/>
        <w:r w:rsidRPr="00D42458">
          <w:rPr>
            <w:rFonts w:ascii="Times New Roman" w:hAnsi="Times New Roman" w:cs="Times New Roman"/>
            <w:sz w:val="24"/>
            <w:szCs w:val="24"/>
          </w:rPr>
          <w:t xml:space="preserve"> M, </w:t>
        </w:r>
        <w:r w:rsidRPr="00D42458">
          <w:rPr>
            <w:rFonts w:ascii="Times New Roman" w:hAnsi="Times New Roman" w:cs="Times New Roman"/>
            <w:b/>
            <w:bCs/>
            <w:sz w:val="24"/>
            <w:szCs w:val="24"/>
          </w:rPr>
          <w:t xml:space="preserve">Shahar </w:t>
        </w:r>
        <w:proofErr w:type="spellStart"/>
        <w:r w:rsidRPr="00D42458">
          <w:rPr>
            <w:rFonts w:ascii="Times New Roman" w:hAnsi="Times New Roman" w:cs="Times New Roman"/>
            <w:b/>
            <w:bCs/>
            <w:sz w:val="24"/>
            <w:szCs w:val="24"/>
          </w:rPr>
          <w:t>DR</w:t>
        </w:r>
        <w:r w:rsidRPr="00D42458">
          <w:rPr>
            <w:rFonts w:ascii="Times New Roman" w:hAnsi="Times New Roman" w:cs="Times New Roman"/>
            <w:b/>
            <w:bCs/>
            <w:sz w:val="24"/>
            <w:szCs w:val="24"/>
            <w:vertAlign w:val="superscript"/>
          </w:rPr>
          <w:t>c</w:t>
        </w:r>
        <w:proofErr w:type="spellEnd"/>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Tsarfaty</w:t>
        </w:r>
        <w:proofErr w:type="spellEnd"/>
        <w:r w:rsidRPr="00D42458">
          <w:rPr>
            <w:rFonts w:ascii="Times New Roman" w:hAnsi="Times New Roman" w:cs="Times New Roman"/>
            <w:sz w:val="24"/>
            <w:szCs w:val="24"/>
          </w:rPr>
          <w:t xml:space="preserve"> G, </w:t>
        </w:r>
        <w:proofErr w:type="spellStart"/>
        <w:r w:rsidRPr="00D42458">
          <w:rPr>
            <w:rFonts w:ascii="Times New Roman" w:hAnsi="Times New Roman" w:cs="Times New Roman"/>
            <w:sz w:val="24"/>
            <w:szCs w:val="24"/>
          </w:rPr>
          <w:t>Leroith</w:t>
        </w:r>
        <w:proofErr w:type="spellEnd"/>
        <w:r w:rsidRPr="00D42458">
          <w:rPr>
            <w:rFonts w:ascii="Times New Roman" w:hAnsi="Times New Roman" w:cs="Times New Roman"/>
            <w:sz w:val="24"/>
            <w:szCs w:val="24"/>
          </w:rPr>
          <w:t xml:space="preserve"> D, Preiss R, Soleimani L, Silverman JM, </w:t>
        </w:r>
        <w:proofErr w:type="spellStart"/>
        <w:r w:rsidRPr="00D42458">
          <w:rPr>
            <w:rFonts w:ascii="Times New Roman" w:hAnsi="Times New Roman" w:cs="Times New Roman"/>
            <w:sz w:val="24"/>
            <w:szCs w:val="24"/>
          </w:rPr>
          <w:t>Bendlin</w:t>
        </w:r>
        <w:proofErr w:type="spellEnd"/>
        <w:r w:rsidRPr="00D42458">
          <w:rPr>
            <w:rFonts w:ascii="Times New Roman" w:hAnsi="Times New Roman" w:cs="Times New Roman"/>
            <w:sz w:val="24"/>
            <w:szCs w:val="24"/>
          </w:rPr>
          <w:t xml:space="preserve"> BB, Levy A, Ravona-Springer R</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2020. Vitamin E intake is associated with lower brain volume in haptoglobin 1-1 in elderly with type 2 diabetes. J </w:t>
        </w:r>
        <w:proofErr w:type="spellStart"/>
        <w:r w:rsidRPr="00D42458">
          <w:rPr>
            <w:rFonts w:ascii="Times New Roman" w:hAnsi="Times New Roman" w:cs="Times New Roman"/>
            <w:sz w:val="24"/>
            <w:szCs w:val="24"/>
          </w:rPr>
          <w:t>Alzheimers</w:t>
        </w:r>
        <w:proofErr w:type="spellEnd"/>
        <w:r w:rsidRPr="00D42458">
          <w:rPr>
            <w:rFonts w:ascii="Times New Roman" w:hAnsi="Times New Roman" w:cs="Times New Roman"/>
            <w:sz w:val="24"/>
            <w:szCs w:val="24"/>
          </w:rPr>
          <w:t xml:space="preserve"> Dis. 2020;74(2):649–658. (2 citations; IF 3.52; 96/261; Q2). </w:t>
        </w:r>
      </w:ins>
    </w:p>
    <w:p w:rsidR="00374F04" w:rsidRPr="00D42458" w:rsidRDefault="00374F04" w:rsidP="00D22C05">
      <w:pPr>
        <w:pStyle w:val="PlainText"/>
        <w:tabs>
          <w:tab w:val="left" w:pos="426"/>
        </w:tabs>
        <w:bidi w:val="0"/>
        <w:spacing w:after="120"/>
        <w:ind w:left="-142"/>
        <w:rPr>
          <w:ins w:id="1434" w:author="Danit Shahar" w:date="2023-03-29T17:48:00Z"/>
          <w:rFonts w:ascii="Times New Roman" w:hAnsi="Times New Roman" w:cs="Times New Roman"/>
          <w:sz w:val="24"/>
          <w:szCs w:val="24"/>
        </w:rPr>
      </w:pPr>
      <w:ins w:id="1435" w:author="Danit Shahar" w:date="2023-03-29T17:48:00Z">
        <w:r w:rsidRPr="00D42458">
          <w:rPr>
            <w:rFonts w:cs="Times New Roman"/>
          </w:rPr>
          <w:t>99.</w:t>
        </w:r>
        <w:r w:rsidRPr="00D42458">
          <w:rPr>
            <w:rFonts w:ascii="Times New Roman" w:eastAsia="Times New Roman" w:hAnsi="Times New Roman" w:cs="Times New Roman"/>
            <w:sz w:val="24"/>
            <w:szCs w:val="24"/>
          </w:rPr>
          <w:tab/>
        </w:r>
        <w:r w:rsidRPr="00D42458">
          <w:rPr>
            <w:rFonts w:ascii="Times New Roman" w:hAnsi="Times New Roman" w:cs="Times New Roman"/>
            <w:sz w:val="24"/>
            <w:szCs w:val="24"/>
          </w:rPr>
          <w:t>#*Katz-</w:t>
        </w:r>
        <w:proofErr w:type="spellStart"/>
        <w:r w:rsidRPr="00D42458">
          <w:rPr>
            <w:rFonts w:ascii="Times New Roman" w:hAnsi="Times New Roman" w:cs="Times New Roman"/>
            <w:sz w:val="24"/>
            <w:szCs w:val="24"/>
          </w:rPr>
          <w:t>Shufan</w:t>
        </w:r>
        <w:proofErr w:type="spellEnd"/>
        <w:r w:rsidRPr="00D42458">
          <w:rPr>
            <w:rFonts w:ascii="Times New Roman" w:hAnsi="Times New Roman" w:cs="Times New Roman"/>
            <w:sz w:val="24"/>
            <w:szCs w:val="24"/>
          </w:rPr>
          <w:t xml:space="preserve"> O</w:t>
        </w:r>
        <w:r w:rsidRPr="00D42458">
          <w:rPr>
            <w:rFonts w:ascii="Times New Roman" w:hAnsi="Times New Roman" w:cs="Times New Roman"/>
            <w:sz w:val="24"/>
            <w:szCs w:val="24"/>
            <w:vertAlign w:val="superscript"/>
          </w:rPr>
          <w:t>S</w:t>
        </w:r>
        <w:r w:rsidRPr="00D42458">
          <w:rPr>
            <w:rFonts w:ascii="Times New Roman" w:hAnsi="Times New Roman" w:cs="Times New Roman"/>
            <w:sz w:val="24"/>
            <w:szCs w:val="24"/>
          </w:rPr>
          <w:t xml:space="preserve">, </w:t>
        </w:r>
        <w:proofErr w:type="spellStart"/>
        <w:r w:rsidRPr="00D42458">
          <w:rPr>
            <w:rFonts w:ascii="Times New Roman" w:hAnsi="Times New Roman" w:cs="Times New Roman"/>
            <w:sz w:val="24"/>
            <w:szCs w:val="24"/>
          </w:rPr>
          <w:t>Sabag</w:t>
        </w:r>
        <w:proofErr w:type="spellEnd"/>
        <w:r w:rsidRPr="00D42458">
          <w:rPr>
            <w:rFonts w:ascii="Times New Roman" w:hAnsi="Times New Roman" w:cs="Times New Roman"/>
            <w:sz w:val="24"/>
            <w:szCs w:val="24"/>
          </w:rPr>
          <w:t xml:space="preserve"> L</w:t>
        </w:r>
        <w:r w:rsidRPr="00D42458">
          <w:rPr>
            <w:rFonts w:ascii="Times New Roman" w:hAnsi="Times New Roman" w:cs="Times New Roman"/>
            <w:sz w:val="24"/>
            <w:szCs w:val="24"/>
            <w:vertAlign w:val="superscript"/>
          </w:rPr>
          <w:t>S</w:t>
        </w:r>
        <w:r w:rsidRPr="00D42458">
          <w:rPr>
            <w:rFonts w:ascii="Times New Roman" w:hAnsi="Times New Roman" w:cs="Times New Roman"/>
            <w:sz w:val="24"/>
            <w:szCs w:val="24"/>
          </w:rPr>
          <w:t>, Simon-Tuval T</w:t>
        </w:r>
        <w:r w:rsidRPr="00D42458">
          <w:rPr>
            <w:rFonts w:ascii="Times New Roman" w:hAnsi="Times New Roman" w:cs="Times New Roman"/>
            <w:sz w:val="24"/>
            <w:szCs w:val="24"/>
            <w:vertAlign w:val="superscript"/>
          </w:rPr>
          <w:t>PI</w:t>
        </w:r>
        <w:r w:rsidRPr="00D42458">
          <w:rPr>
            <w:rFonts w:ascii="Times New Roman" w:hAnsi="Times New Roman" w:cs="Times New Roman"/>
            <w:sz w:val="24"/>
            <w:szCs w:val="24"/>
          </w:rPr>
          <w:t xml:space="preserve">, </w:t>
        </w:r>
        <w:r w:rsidRPr="00D42458">
          <w:rPr>
            <w:rFonts w:ascii="Times New Roman" w:hAnsi="Times New Roman" w:cs="Times New Roman"/>
            <w:b/>
            <w:bCs/>
            <w:sz w:val="24"/>
            <w:szCs w:val="24"/>
          </w:rPr>
          <w:t>Shahar DR</w:t>
        </w:r>
        <w:r w:rsidRPr="00D42458">
          <w:rPr>
            <w:rFonts w:ascii="Times New Roman" w:hAnsi="Times New Roman" w:cs="Times New Roman"/>
            <w:b/>
            <w:bCs/>
            <w:sz w:val="24"/>
            <w:szCs w:val="24"/>
            <w:vertAlign w:val="superscript"/>
          </w:rPr>
          <w:t>PI</w:t>
        </w:r>
        <w:r w:rsidRPr="00D42458">
          <w:rPr>
            <w:rFonts w:ascii="Times New Roman" w:hAnsi="Times New Roman" w:cs="Times New Roman"/>
            <w:sz w:val="24"/>
            <w:szCs w:val="24"/>
          </w:rPr>
          <w:t>.</w:t>
        </w:r>
        <w:r w:rsidRPr="00D42458">
          <w:rPr>
            <w:rFonts w:ascii="Times New Roman" w:hAnsi="Times New Roman" w:cs="Times New Roman"/>
            <w:snapToGrid w:val="0"/>
            <w:color w:val="000000"/>
            <w:sz w:val="24"/>
            <w:szCs w:val="24"/>
            <w:lang w:eastAsia="de-DE" w:bidi="en-US"/>
          </w:rPr>
          <w:t xml:space="preserve"> </w:t>
        </w:r>
        <w:r w:rsidRPr="00D42458">
          <w:rPr>
            <w:rFonts w:cs="Times New Roman"/>
            <w:snapToGrid w:val="0"/>
            <w:color w:val="000000"/>
            <w:lang w:eastAsia="de-DE" w:bidi="en-US"/>
          </w:rPr>
          <w:t xml:space="preserve">2020. </w:t>
        </w:r>
        <w:r w:rsidRPr="00D42458">
          <w:rPr>
            <w:rFonts w:ascii="Times New Roman" w:hAnsi="Times New Roman" w:cs="Times New Roman"/>
            <w:snapToGrid w:val="0"/>
            <w:color w:val="000000"/>
            <w:sz w:val="24"/>
            <w:szCs w:val="24"/>
            <w:lang w:eastAsia="de-DE" w:bidi="en-US"/>
          </w:rPr>
          <w:t>Improvement in healthy meal index, lunch quality, and diversity scores following an integrated nutritional intervention in a communal dining room: The NEKST study</w:t>
        </w:r>
        <w:r w:rsidRPr="00D42458">
          <w:rPr>
            <w:rFonts w:ascii="Times New Roman" w:hAnsi="Times New Roman" w:cs="Times New Roman"/>
            <w:snapToGrid w:val="0"/>
            <w:color w:val="000000"/>
            <w:sz w:val="24"/>
            <w:szCs w:val="24"/>
            <w:lang w:eastAsia="de-DE"/>
          </w:rPr>
          <w:t>. Nutrients.</w:t>
        </w:r>
        <w:r w:rsidRPr="00D42458">
          <w:rPr>
            <w:rFonts w:cs="Times New Roman"/>
            <w:snapToGrid w:val="0"/>
            <w:color w:val="000000"/>
            <w:lang w:eastAsia="de-DE"/>
          </w:rPr>
          <w:t xml:space="preserve"> </w:t>
        </w:r>
        <w:r w:rsidRPr="00D42458">
          <w:rPr>
            <w:rFonts w:ascii="Times New Roman" w:hAnsi="Times New Roman" w:cs="Times New Roman"/>
            <w:snapToGrid w:val="0"/>
            <w:color w:val="000000"/>
            <w:sz w:val="24"/>
            <w:szCs w:val="24"/>
            <w:lang w:val="en" w:eastAsia="de-DE"/>
          </w:rPr>
          <w:t xml:space="preserve">12(6):1741. </w:t>
        </w:r>
        <w:r w:rsidRPr="00D42458">
          <w:rPr>
            <w:rFonts w:cs="Times New Roman"/>
            <w:snapToGrid w:val="0"/>
            <w:color w:val="000000"/>
            <w:lang w:val="en" w:eastAsia="de-DE"/>
          </w:rPr>
          <w:t>(</w:t>
        </w:r>
        <w:r w:rsidRPr="00D42458">
          <w:rPr>
            <w:rFonts w:ascii="Times New Roman" w:hAnsi="Times New Roman" w:cs="Times New Roman"/>
            <w:snapToGrid w:val="0"/>
            <w:color w:val="000000"/>
            <w:sz w:val="24"/>
            <w:szCs w:val="24"/>
            <w:lang w:eastAsia="de-DE"/>
          </w:rPr>
          <w:t>3 citations; IF</w:t>
        </w:r>
        <w:r w:rsidRPr="00D42458">
          <w:rPr>
            <w:rFonts w:cs="Times New Roman"/>
            <w:snapToGrid w:val="0"/>
            <w:color w:val="000000"/>
            <w:lang w:eastAsia="de-DE"/>
          </w:rPr>
          <w:t xml:space="preserve"> </w:t>
        </w:r>
        <w:r w:rsidRPr="00D42458">
          <w:rPr>
            <w:rFonts w:ascii="Times New Roman" w:hAnsi="Times New Roman" w:cs="Times New Roman"/>
            <w:snapToGrid w:val="0"/>
            <w:color w:val="000000"/>
            <w:sz w:val="24"/>
            <w:szCs w:val="24"/>
            <w:lang w:eastAsia="de-DE"/>
          </w:rPr>
          <w:t>4.171</w:t>
        </w:r>
        <w:r w:rsidRPr="00D42458">
          <w:rPr>
            <w:rFonts w:cs="Times New Roman"/>
            <w:snapToGrid w:val="0"/>
            <w:color w:val="000000"/>
            <w:lang w:eastAsia="de-DE"/>
          </w:rPr>
          <w:t xml:space="preserve">; </w:t>
        </w:r>
        <w:r w:rsidRPr="00D42458">
          <w:rPr>
            <w:rFonts w:ascii="Times New Roman" w:hAnsi="Times New Roman" w:cs="Times New Roman"/>
            <w:snapToGrid w:val="0"/>
            <w:color w:val="000000"/>
            <w:sz w:val="24"/>
            <w:szCs w:val="24"/>
            <w:lang w:eastAsia="de-DE"/>
          </w:rPr>
          <w:t>16/87</w:t>
        </w:r>
        <w:r w:rsidRPr="00D42458">
          <w:rPr>
            <w:rFonts w:cs="Times New Roman"/>
            <w:snapToGrid w:val="0"/>
            <w:color w:val="000000"/>
            <w:lang w:eastAsia="de-DE"/>
          </w:rPr>
          <w:t>;</w:t>
        </w:r>
        <w:r w:rsidRPr="00D42458">
          <w:rPr>
            <w:rFonts w:ascii="Times New Roman" w:hAnsi="Times New Roman" w:cs="Times New Roman"/>
            <w:snapToGrid w:val="0"/>
            <w:color w:val="000000"/>
            <w:sz w:val="24"/>
            <w:szCs w:val="24"/>
            <w:lang w:eastAsia="de-DE"/>
          </w:rPr>
          <w:t xml:space="preserve"> Q1</w:t>
        </w:r>
        <w:r w:rsidRPr="00D42458">
          <w:rPr>
            <w:rFonts w:cs="Times New Roman"/>
            <w:snapToGrid w:val="0"/>
            <w:color w:val="000000"/>
            <w:lang w:eastAsia="de-DE"/>
          </w:rPr>
          <w:t>).</w:t>
        </w:r>
      </w:ins>
    </w:p>
    <w:p w:rsidR="00374F04" w:rsidRPr="007A30D0" w:rsidRDefault="00374F04" w:rsidP="00D22C05">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36" w:author="Danit Shahar" w:date="2023-03-29T17:48:00Z"/>
          <w:rFonts w:cs="Times New Roman"/>
        </w:rPr>
      </w:pPr>
      <w:ins w:id="1437" w:author="Danit Shahar" w:date="2023-03-29T17:48:00Z">
        <w:r w:rsidRPr="00D42458">
          <w:rPr>
            <w:rFonts w:cs="Times New Roman"/>
          </w:rPr>
          <w:t>100.</w:t>
        </w:r>
        <w:r w:rsidRPr="00D42458">
          <w:rPr>
            <w:rFonts w:cs="Times New Roman"/>
          </w:rPr>
          <w:tab/>
          <w:t>*Tepper S</w:t>
        </w:r>
        <w:r w:rsidRPr="00D42458">
          <w:rPr>
            <w:rFonts w:cs="Times New Roman"/>
            <w:vertAlign w:val="superscript"/>
          </w:rPr>
          <w:t>PI</w:t>
        </w:r>
        <w:r w:rsidRPr="00D42458">
          <w:rPr>
            <w:rFonts w:cs="Times New Roman"/>
          </w:rPr>
          <w:t>, Kaufman-Shriqui V</w:t>
        </w:r>
        <w:r w:rsidRPr="00D42458">
          <w:rPr>
            <w:rFonts w:cs="Times New Roman"/>
            <w:vertAlign w:val="superscript"/>
          </w:rPr>
          <w:t>C</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b/>
            <w:bCs/>
          </w:rPr>
          <w:t>.</w:t>
        </w:r>
        <w:r w:rsidRPr="00D42458">
          <w:rPr>
            <w:rFonts w:cs="Times New Roman"/>
          </w:rPr>
          <w:t xml:space="preserve"> 2020. Mapping young adults</w:t>
        </w:r>
        <w:r w:rsidRPr="00D42458">
          <w:rPr>
            <w:rFonts w:cs="Times New Roman"/>
            <w:rtl/>
          </w:rPr>
          <w:t xml:space="preserve"> </w:t>
        </w:r>
        <w:r w:rsidRPr="00D42458">
          <w:rPr>
            <w:rFonts w:cs="Times New Roman"/>
          </w:rPr>
          <w:t>concerns and attitudes toward food-related sustainability issues in Israel implications for food policy. Nutrients. 12(10):3190. (1 citation; IF 4.171; 16/87; Q1).</w:t>
        </w:r>
      </w:ins>
    </w:p>
    <w:p w:rsidR="00374F04" w:rsidRPr="005C140E" w:rsidRDefault="00374F04" w:rsidP="00DF7560">
      <w:pPr>
        <w:rPr>
          <w:ins w:id="1438" w:author="Danit Shahar" w:date="2023-03-29T17:48:00Z"/>
          <w:rFonts w:cs="Times New Roman"/>
          <w:highlight w:val="yellow"/>
          <w:rPrChange w:id="1439" w:author="Danit Shahar" w:date="2023-04-03T12:03:00Z">
            <w:rPr>
              <w:ins w:id="1440" w:author="Danit Shahar" w:date="2023-03-29T17:48:00Z"/>
              <w:rFonts w:cs="Times New Roman"/>
            </w:rPr>
          </w:rPrChange>
        </w:rPr>
      </w:pPr>
      <w:ins w:id="1441" w:author="Danit Shahar" w:date="2023-03-29T17:48:00Z">
        <w:r w:rsidRPr="00517E31">
          <w:rPr>
            <w:rFonts w:cs="Times New Roman"/>
          </w:rPr>
          <w:t>101.</w:t>
        </w:r>
        <w:r w:rsidRPr="00517E31">
          <w:rPr>
            <w:rFonts w:cs="Times New Roman"/>
          </w:rPr>
          <w:tab/>
        </w:r>
        <w:r w:rsidRPr="005C140E">
          <w:rPr>
            <w:rFonts w:cs="Times New Roman"/>
            <w:highlight w:val="yellow"/>
            <w:rPrChange w:id="1442" w:author="Danit Shahar" w:date="2023-04-03T12:03:00Z">
              <w:rPr>
                <w:rFonts w:cs="Times New Roman"/>
              </w:rPr>
            </w:rPrChange>
          </w:rPr>
          <w:t>#*Hemo B</w:t>
        </w:r>
        <w:r w:rsidRPr="005C140E">
          <w:rPr>
            <w:rFonts w:cs="Times New Roman"/>
            <w:highlight w:val="yellow"/>
            <w:vertAlign w:val="superscript"/>
            <w:rPrChange w:id="1443" w:author="Danit Shahar" w:date="2023-04-03T12:03:00Z">
              <w:rPr>
                <w:rFonts w:cs="Times New Roman"/>
                <w:vertAlign w:val="superscript"/>
              </w:rPr>
            </w:rPrChange>
          </w:rPr>
          <w:t>S</w:t>
        </w:r>
        <w:r w:rsidRPr="005C140E">
          <w:rPr>
            <w:rFonts w:cs="Times New Roman"/>
            <w:highlight w:val="yellow"/>
            <w:rPrChange w:id="1444" w:author="Danit Shahar" w:date="2023-04-03T12:03:00Z">
              <w:rPr>
                <w:rFonts w:cs="Times New Roman"/>
              </w:rPr>
            </w:rPrChange>
          </w:rPr>
          <w:t>, Golan R</w:t>
        </w:r>
        <w:r w:rsidRPr="005C140E">
          <w:rPr>
            <w:rFonts w:cs="Times New Roman"/>
            <w:highlight w:val="yellow"/>
            <w:vertAlign w:val="superscript"/>
            <w:rPrChange w:id="1445" w:author="Danit Shahar" w:date="2023-04-03T12:03:00Z">
              <w:rPr>
                <w:rFonts w:cs="Times New Roman"/>
                <w:vertAlign w:val="superscript"/>
              </w:rPr>
            </w:rPrChange>
          </w:rPr>
          <w:t>C</w:t>
        </w:r>
        <w:r w:rsidRPr="005C140E">
          <w:rPr>
            <w:rFonts w:cs="Times New Roman"/>
            <w:highlight w:val="yellow"/>
            <w:rPrChange w:id="1446" w:author="Danit Shahar" w:date="2023-04-03T12:03:00Z">
              <w:rPr>
                <w:rFonts w:cs="Times New Roman"/>
              </w:rPr>
            </w:rPrChange>
          </w:rPr>
          <w:t>, Eilat</w:t>
        </w:r>
        <w:r w:rsidRPr="005C140E">
          <w:rPr>
            <w:rFonts w:cs="Times New Roman"/>
            <w:highlight w:val="yellow"/>
            <w:rtl/>
            <w:rPrChange w:id="1447" w:author="Danit Shahar" w:date="2023-04-03T12:03:00Z">
              <w:rPr>
                <w:rFonts w:cs="Times New Roman"/>
                <w:rtl/>
              </w:rPr>
            </w:rPrChange>
          </w:rPr>
          <w:t>-</w:t>
        </w:r>
        <w:r w:rsidRPr="005C140E">
          <w:rPr>
            <w:rFonts w:cs="Times New Roman"/>
            <w:highlight w:val="yellow"/>
            <w:rPrChange w:id="1448" w:author="Danit Shahar" w:date="2023-04-03T12:03:00Z">
              <w:rPr>
                <w:rFonts w:cs="Times New Roman"/>
              </w:rPr>
            </w:rPrChange>
          </w:rPr>
          <w:t>Adar S</w:t>
        </w:r>
        <w:r w:rsidRPr="005C140E">
          <w:rPr>
            <w:rFonts w:cs="Times New Roman"/>
            <w:highlight w:val="yellow"/>
            <w:vertAlign w:val="superscript"/>
            <w:rPrChange w:id="1449" w:author="Danit Shahar" w:date="2023-04-03T12:03:00Z">
              <w:rPr>
                <w:rFonts w:cs="Times New Roman"/>
                <w:vertAlign w:val="superscript"/>
              </w:rPr>
            </w:rPrChange>
          </w:rPr>
          <w:t>C</w:t>
        </w:r>
        <w:r w:rsidRPr="005C140E">
          <w:rPr>
            <w:rFonts w:cs="Times New Roman"/>
            <w:b/>
            <w:bCs/>
            <w:highlight w:val="yellow"/>
            <w:rPrChange w:id="1450" w:author="Danit Shahar" w:date="2023-04-03T12:03:00Z">
              <w:rPr>
                <w:rFonts w:cs="Times New Roman"/>
                <w:b/>
                <w:bCs/>
              </w:rPr>
            </w:rPrChange>
          </w:rPr>
          <w:t xml:space="preserve">, </w:t>
        </w:r>
        <w:r w:rsidRPr="005C140E">
          <w:rPr>
            <w:rFonts w:cs="Times New Roman"/>
            <w:highlight w:val="yellow"/>
            <w:rPrChange w:id="1451" w:author="Danit Shahar" w:date="2023-04-03T12:03:00Z">
              <w:rPr>
                <w:rFonts w:cs="Times New Roman"/>
              </w:rPr>
            </w:rPrChange>
          </w:rPr>
          <w:t>Heymann A</w:t>
        </w:r>
        <w:r w:rsidRPr="005C140E">
          <w:rPr>
            <w:rFonts w:cs="Times New Roman"/>
            <w:highlight w:val="yellow"/>
            <w:vertAlign w:val="superscript"/>
            <w:rPrChange w:id="1452" w:author="Danit Shahar" w:date="2023-04-03T12:03:00Z">
              <w:rPr>
                <w:rFonts w:cs="Times New Roman"/>
                <w:vertAlign w:val="superscript"/>
              </w:rPr>
            </w:rPrChange>
          </w:rPr>
          <w:t>PI</w:t>
        </w:r>
        <w:r w:rsidRPr="005C140E">
          <w:rPr>
            <w:rFonts w:cs="Times New Roman"/>
            <w:highlight w:val="yellow"/>
            <w:rPrChange w:id="1453" w:author="Danit Shahar" w:date="2023-04-03T12:03:00Z">
              <w:rPr>
                <w:rFonts w:cs="Times New Roman"/>
              </w:rPr>
            </w:rPrChange>
          </w:rPr>
          <w:t>,</w:t>
        </w:r>
        <w:r w:rsidRPr="005C140E">
          <w:rPr>
            <w:rFonts w:cs="Times New Roman"/>
            <w:b/>
            <w:bCs/>
            <w:highlight w:val="yellow"/>
            <w:rPrChange w:id="1454" w:author="Danit Shahar" w:date="2023-04-03T12:03:00Z">
              <w:rPr>
                <w:rFonts w:cs="Times New Roman"/>
                <w:b/>
                <w:bCs/>
              </w:rPr>
            </w:rPrChange>
          </w:rPr>
          <w:t xml:space="preserve"> Shahar DR</w:t>
        </w:r>
        <w:r w:rsidRPr="005C140E">
          <w:rPr>
            <w:rFonts w:cs="Times New Roman"/>
            <w:b/>
            <w:bCs/>
            <w:highlight w:val="yellow"/>
            <w:vertAlign w:val="superscript"/>
            <w:rPrChange w:id="1455" w:author="Danit Shahar" w:date="2023-04-03T12:03:00Z">
              <w:rPr>
                <w:rFonts w:cs="Times New Roman"/>
                <w:b/>
                <w:bCs/>
                <w:vertAlign w:val="superscript"/>
              </w:rPr>
            </w:rPrChange>
          </w:rPr>
          <w:t>PI</w:t>
        </w:r>
        <w:r w:rsidRPr="005C140E">
          <w:rPr>
            <w:rFonts w:cs="Times New Roman"/>
            <w:highlight w:val="yellow"/>
            <w:rPrChange w:id="1456" w:author="Danit Shahar" w:date="2023-04-03T12:03:00Z">
              <w:rPr>
                <w:rFonts w:cs="Times New Roman"/>
              </w:rPr>
            </w:rPrChange>
          </w:rPr>
          <w:t xml:space="preserve">. 2020. Personal and family and friends but not the medical team are the sources of support in management of type 2 diabetes. </w:t>
        </w:r>
        <w:proofErr w:type="spellStart"/>
        <w:r w:rsidRPr="005C140E">
          <w:rPr>
            <w:rFonts w:cs="Times New Roman"/>
            <w:highlight w:val="yellow"/>
            <w:rPrChange w:id="1457" w:author="Danit Shahar" w:date="2023-04-03T12:03:00Z">
              <w:rPr>
                <w:rFonts w:cs="Times New Roman"/>
              </w:rPr>
            </w:rPrChange>
          </w:rPr>
          <w:t>Curr</w:t>
        </w:r>
        <w:proofErr w:type="spellEnd"/>
        <w:r w:rsidRPr="005C140E">
          <w:rPr>
            <w:rFonts w:cs="Times New Roman"/>
            <w:highlight w:val="yellow"/>
            <w:rPrChange w:id="1458" w:author="Danit Shahar" w:date="2023-04-03T12:03:00Z">
              <w:rPr>
                <w:rFonts w:cs="Times New Roman"/>
              </w:rPr>
            </w:rPrChange>
          </w:rPr>
          <w:t xml:space="preserve"> Res Diabetes </w:t>
        </w:r>
        <w:proofErr w:type="spellStart"/>
        <w:r w:rsidRPr="005C140E">
          <w:rPr>
            <w:rFonts w:cs="Times New Roman"/>
            <w:highlight w:val="yellow"/>
            <w:rPrChange w:id="1459" w:author="Danit Shahar" w:date="2023-04-03T12:03:00Z">
              <w:rPr>
                <w:rFonts w:cs="Times New Roman"/>
              </w:rPr>
            </w:rPrChange>
          </w:rPr>
          <w:t>Obes</w:t>
        </w:r>
        <w:proofErr w:type="spellEnd"/>
        <w:r w:rsidRPr="005C140E">
          <w:rPr>
            <w:rFonts w:cs="Times New Roman"/>
            <w:highlight w:val="yellow"/>
            <w:rPrChange w:id="1460" w:author="Danit Shahar" w:date="2023-04-03T12:03:00Z">
              <w:rPr>
                <w:rFonts w:cs="Times New Roman"/>
              </w:rPr>
            </w:rPrChange>
          </w:rPr>
          <w:t xml:space="preserve"> J. 14(1):001. (IF 1.06)</w:t>
        </w:r>
      </w:ins>
    </w:p>
    <w:p w:rsidR="00374F04" w:rsidRPr="007A30D0" w:rsidRDefault="00374F04" w:rsidP="00176334">
      <w:pPr>
        <w:tabs>
          <w:tab w:val="clear" w:pos="284"/>
          <w:tab w:val="clear" w:pos="567"/>
          <w:tab w:val="clear" w:pos="992"/>
          <w:tab w:val="clear" w:pos="1418"/>
          <w:tab w:val="clear" w:pos="1701"/>
          <w:tab w:val="clear" w:pos="1985"/>
          <w:tab w:val="clear" w:pos="2268"/>
          <w:tab w:val="clear" w:pos="2552"/>
          <w:tab w:val="clear" w:pos="2835"/>
          <w:tab w:val="clear" w:pos="3119"/>
          <w:tab w:val="left" w:pos="426"/>
        </w:tabs>
        <w:ind w:left="-142"/>
        <w:rPr>
          <w:ins w:id="1461" w:author="Danit Shahar" w:date="2023-03-29T17:48:00Z"/>
          <w:rFonts w:cs="Times New Roman"/>
          <w:rtl/>
        </w:rPr>
      </w:pPr>
      <w:proofErr w:type="spellStart"/>
      <w:ins w:id="1462" w:author="Danit Shahar" w:date="2023-03-29T17:48:00Z">
        <w:r w:rsidRPr="005C140E">
          <w:rPr>
            <w:rFonts w:cs="Times New Roman"/>
            <w:highlight w:val="yellow"/>
            <w:rPrChange w:id="1463" w:author="Danit Shahar" w:date="2023-04-03T12:03:00Z">
              <w:rPr>
                <w:rFonts w:cs="Times New Roman"/>
              </w:rPr>
            </w:rPrChange>
          </w:rPr>
          <w:t>Unrefreed</w:t>
        </w:r>
        <w:proofErr w:type="spellEnd"/>
        <w:r w:rsidRPr="005C140E">
          <w:rPr>
            <w:rFonts w:cs="Times New Roman"/>
            <w:highlight w:val="yellow"/>
            <w:rPrChange w:id="1464" w:author="Danit Shahar" w:date="2023-04-03T12:03:00Z">
              <w:rPr>
                <w:rFonts w:cs="Times New Roman"/>
              </w:rPr>
            </w:rPrChange>
          </w:rPr>
          <w:t xml:space="preserve">  </w:t>
        </w:r>
        <w:proofErr w:type="gramStart"/>
        <w:r w:rsidRPr="005C140E">
          <w:rPr>
            <w:rFonts w:cs="Times New Roman"/>
            <w:highlight w:val="yellow"/>
            <w:rtl/>
            <w:rPrChange w:id="1465" w:author="Danit Shahar" w:date="2023-04-03T12:03:00Z">
              <w:rPr>
                <w:rFonts w:cs="Times New Roman"/>
                <w:rtl/>
              </w:rPr>
            </w:rPrChange>
          </w:rPr>
          <w:t xml:space="preserve">  ,</w:t>
        </w:r>
        <w:proofErr w:type="gramEnd"/>
        <w:r w:rsidRPr="005C140E">
          <w:rPr>
            <w:rFonts w:cs="Times New Roman"/>
            <w:highlight w:val="yellow"/>
            <w:rtl/>
            <w:rPrChange w:id="1466" w:author="Danit Shahar" w:date="2023-04-03T12:03:00Z">
              <w:rPr>
                <w:rFonts w:cs="Times New Roman"/>
                <w:rtl/>
              </w:rPr>
            </w:rPrChange>
          </w:rPr>
          <w:t xml:space="preserve"> אם לא מופיע בפאב מד - להעביר תחת</w:t>
        </w:r>
      </w:ins>
    </w:p>
    <w:p w:rsidR="00374F04" w:rsidRPr="00D42458" w:rsidRDefault="00374F04" w:rsidP="00D22C05">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67" w:author="Danit Shahar" w:date="2023-03-29T17:48:00Z"/>
          <w:rFonts w:cs="Times New Roman"/>
        </w:rPr>
      </w:pPr>
      <w:ins w:id="1468" w:author="Danit Shahar" w:date="2023-03-29T17:48:00Z">
        <w:r w:rsidRPr="00517E31">
          <w:rPr>
            <w:rFonts w:cs="Times New Roman"/>
          </w:rPr>
          <w:t>102.</w:t>
        </w:r>
        <w:r w:rsidRPr="00517E31">
          <w:rPr>
            <w:rFonts w:cs="Times New Roman"/>
            <w:rtl/>
          </w:rPr>
          <w:tab/>
        </w:r>
        <w:r w:rsidRPr="007A30D0">
          <w:rPr>
            <w:rFonts w:cs="Times New Roman"/>
            <w:rtl/>
          </w:rPr>
          <w:t>*</w:t>
        </w:r>
        <w:r w:rsidRPr="00D42458">
          <w:rPr>
            <w:rFonts w:cs="Times New Roman"/>
          </w:rPr>
          <w:t>Tepper S</w:t>
        </w:r>
        <w:r w:rsidRPr="00D42458">
          <w:rPr>
            <w:rFonts w:cs="Times New Roman"/>
            <w:vertAlign w:val="superscript"/>
          </w:rPr>
          <w:t>PI</w:t>
        </w:r>
        <w:r w:rsidRPr="00D42458">
          <w:rPr>
            <w:rFonts w:cs="Times New Roman"/>
          </w:rPr>
          <w:t>, Geva D</w:t>
        </w:r>
        <w:r w:rsidRPr="00D42458">
          <w:rPr>
            <w:rFonts w:cs="Times New Roman"/>
            <w:vertAlign w:val="superscript"/>
          </w:rPr>
          <w:t>T</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Shepon A</w:t>
        </w:r>
        <w:r w:rsidRPr="00D42458">
          <w:rPr>
            <w:rFonts w:cs="Times New Roman"/>
            <w:vertAlign w:val="superscript"/>
          </w:rPr>
          <w:t>C</w:t>
        </w:r>
        <w:r w:rsidRPr="00D42458">
          <w:rPr>
            <w:rFonts w:cs="Times New Roman"/>
          </w:rPr>
          <w:t>, Mendelsohn O</w:t>
        </w:r>
        <w:r w:rsidRPr="00D42458">
          <w:rPr>
            <w:rFonts w:cs="Times New Roman"/>
            <w:vertAlign w:val="superscript"/>
          </w:rPr>
          <w:t>C</w:t>
        </w:r>
        <w:r w:rsidRPr="00D42458">
          <w:rPr>
            <w:rFonts w:cs="Times New Roman"/>
          </w:rPr>
          <w:t>, Golan M</w:t>
        </w:r>
        <w:r w:rsidRPr="00D42458">
          <w:rPr>
            <w:rFonts w:cs="Times New Roman"/>
            <w:vertAlign w:val="superscript"/>
          </w:rPr>
          <w:t>C</w:t>
        </w:r>
        <w:r w:rsidRPr="00D42458">
          <w:rPr>
            <w:rFonts w:cs="Times New Roman"/>
          </w:rPr>
          <w:t>, Adler D</w:t>
        </w:r>
        <w:r w:rsidRPr="00D42458">
          <w:rPr>
            <w:rFonts w:cs="Times New Roman"/>
            <w:vertAlign w:val="superscript"/>
          </w:rPr>
          <w:t>C</w:t>
        </w:r>
        <w:r w:rsidRPr="00D42458">
          <w:rPr>
            <w:rFonts w:cs="Times New Roman"/>
          </w:rPr>
          <w:t>, Golan R</w:t>
        </w:r>
        <w:r w:rsidRPr="00D42458">
          <w:rPr>
            <w:rFonts w:cs="Times New Roman"/>
            <w:vertAlign w:val="superscript"/>
          </w:rPr>
          <w:t>PI</w:t>
        </w:r>
        <w:r w:rsidRPr="00D42458">
          <w:rPr>
            <w:rFonts w:cs="Times New Roman"/>
          </w:rPr>
          <w:t xml:space="preserve">. 2021. The SHED Index: A tool for assessing a Sustainable and </w:t>
        </w:r>
        <w:proofErr w:type="spellStart"/>
        <w:r w:rsidRPr="00D42458">
          <w:rPr>
            <w:rFonts w:cs="Times New Roman"/>
          </w:rPr>
          <w:t>HEalthy</w:t>
        </w:r>
        <w:proofErr w:type="spellEnd"/>
        <w:r w:rsidRPr="00D42458">
          <w:rPr>
            <w:rFonts w:cs="Times New Roman"/>
          </w:rPr>
          <w:t xml:space="preserve"> Diet</w:t>
        </w:r>
        <w:r w:rsidRPr="00D42458">
          <w:rPr>
            <w:rFonts w:cs="Times New Roman"/>
            <w:rtl/>
          </w:rPr>
          <w:t>.</w:t>
        </w:r>
        <w:r w:rsidRPr="00D42458">
          <w:rPr>
            <w:rFonts w:cs="Times New Roman"/>
          </w:rPr>
          <w:t xml:space="preserve"> Eur J Nutrition</w:t>
        </w:r>
        <w:r w:rsidRPr="00D42458">
          <w:rPr>
            <w:rFonts w:cs="Times New Roman"/>
            <w:rtl/>
          </w:rPr>
          <w:t>.</w:t>
        </w:r>
        <w:r w:rsidRPr="00D42458">
          <w:rPr>
            <w:rFonts w:cs="Times New Roman"/>
          </w:rPr>
          <w:t xml:space="preserve"> </w:t>
        </w:r>
        <w:r w:rsidRPr="00D42458">
          <w:rPr>
            <w:rFonts w:cs="Times New Roman"/>
            <w:color w:val="333333"/>
            <w:shd w:val="clear" w:color="auto" w:fill="FCFCFC"/>
          </w:rPr>
          <w:t xml:space="preserve">60:897–3909. (6 citations; </w:t>
        </w:r>
        <w:r w:rsidRPr="00D42458">
          <w:rPr>
            <w:rFonts w:cs="Times New Roman"/>
          </w:rPr>
          <w:t xml:space="preserve">IF 4.865; NUTRITION &amp; DIETETICS; JR 35/90; Q2) </w:t>
        </w:r>
      </w:ins>
    </w:p>
    <w:p w:rsidR="00374F04" w:rsidRPr="00D42458"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69" w:author="Danit Shahar" w:date="2023-03-29T17:48:00Z"/>
          <w:rFonts w:cs="Times New Roman"/>
          <w:rtl/>
        </w:rPr>
      </w:pPr>
      <w:ins w:id="1470" w:author="Danit Shahar" w:date="2023-03-29T17:48:00Z">
        <w:r w:rsidRPr="00D42458">
          <w:rPr>
            <w:rFonts w:cs="Times New Roman"/>
          </w:rPr>
          <w:t>103.</w:t>
        </w:r>
        <w:r w:rsidRPr="00D42458">
          <w:rPr>
            <w:rFonts w:cs="Times New Roman"/>
          </w:rPr>
          <w:tab/>
          <w:t>#*Katz-Shufan O</w:t>
        </w:r>
        <w:r w:rsidRPr="00D42458">
          <w:rPr>
            <w:rFonts w:cs="Times New Roman"/>
            <w:vertAlign w:val="superscript"/>
          </w:rPr>
          <w:t>S</w:t>
        </w:r>
        <w:r w:rsidRPr="00D42458">
          <w:rPr>
            <w:rFonts w:cs="Times New Roman"/>
          </w:rPr>
          <w:t xml:space="preserve">, </w:t>
        </w:r>
        <w:r w:rsidRPr="00D42458">
          <w:rPr>
            <w:rFonts w:cs="Times New Roman"/>
            <w:b/>
            <w:bCs/>
          </w:rPr>
          <w:t>Shahar DR</w:t>
        </w:r>
        <w:r w:rsidRPr="00D42458">
          <w:rPr>
            <w:rFonts w:cs="Times New Roman"/>
            <w:b/>
            <w:bCs/>
            <w:vertAlign w:val="superscript"/>
          </w:rPr>
          <w:t>PI</w:t>
        </w:r>
        <w:r w:rsidRPr="00D42458">
          <w:rPr>
            <w:rFonts w:cs="Times New Roman"/>
          </w:rPr>
          <w:t xml:space="preserve">, </w:t>
        </w:r>
        <w:proofErr w:type="spellStart"/>
        <w:r w:rsidRPr="00D42458">
          <w:rPr>
            <w:rFonts w:cs="Times New Roman"/>
          </w:rPr>
          <w:t>Sabag</w:t>
        </w:r>
        <w:proofErr w:type="spellEnd"/>
        <w:r w:rsidRPr="00D42458">
          <w:rPr>
            <w:rFonts w:cs="Times New Roman"/>
          </w:rPr>
          <w:t xml:space="preserve"> L</w:t>
        </w:r>
        <w:r w:rsidRPr="00D42458">
          <w:rPr>
            <w:rFonts w:cs="Times New Roman"/>
            <w:vertAlign w:val="superscript"/>
          </w:rPr>
          <w:t>S</w:t>
        </w:r>
        <w:r w:rsidRPr="00D42458">
          <w:rPr>
            <w:rFonts w:cs="Times New Roman"/>
          </w:rPr>
          <w:t xml:space="preserve">, Simon-Tuval, </w:t>
        </w:r>
        <w:proofErr w:type="gramStart"/>
        <w:r w:rsidRPr="00D42458">
          <w:rPr>
            <w:rFonts w:cs="Times New Roman"/>
          </w:rPr>
          <w:t>T</w:t>
        </w:r>
        <w:r w:rsidRPr="00D42458">
          <w:rPr>
            <w:rFonts w:cs="Times New Roman"/>
            <w:vertAlign w:val="superscript"/>
          </w:rPr>
          <w:t xml:space="preserve">PI </w:t>
        </w:r>
        <w:r w:rsidRPr="00D42458">
          <w:rPr>
            <w:rFonts w:cs="Times New Roman"/>
          </w:rPr>
          <w:t>.</w:t>
        </w:r>
        <w:proofErr w:type="gramEnd"/>
        <w:r w:rsidRPr="00D42458">
          <w:rPr>
            <w:rFonts w:cs="Times New Roman"/>
            <w:vertAlign w:val="superscript"/>
          </w:rPr>
          <w:t xml:space="preserve"> </w:t>
        </w:r>
        <w:r w:rsidRPr="00D42458">
          <w:rPr>
            <w:rFonts w:cs="Times New Roman"/>
          </w:rPr>
          <w:t>2022. Incremental costs and diners' satisfaction associated with improvement in nutritional value of catering dishes. Nutrients 14:617. (CI 0, IF 6.706; NUTRITION &amp; DIETETICS; JR 15/90; Q1).</w:t>
        </w:r>
      </w:ins>
    </w:p>
    <w:p w:rsidR="00374F04" w:rsidRPr="007A30D0"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71" w:author="Danit Shahar" w:date="2023-03-29T17:48:00Z"/>
          <w:rFonts w:cs="Times New Roman"/>
        </w:rPr>
      </w:pPr>
      <w:ins w:id="1472" w:author="Danit Shahar" w:date="2023-03-29T17:48:00Z">
        <w:r w:rsidRPr="00D42458">
          <w:rPr>
            <w:rFonts w:cs="Times New Roman"/>
          </w:rPr>
          <w:t>104.</w:t>
        </w:r>
        <w:r w:rsidRPr="00D42458">
          <w:rPr>
            <w:rFonts w:cs="Times New Roman"/>
          </w:rPr>
          <w:tab/>
          <w:t>#*Katz-</w:t>
        </w:r>
        <w:proofErr w:type="spellStart"/>
        <w:r w:rsidRPr="00D42458">
          <w:rPr>
            <w:rFonts w:cs="Times New Roman"/>
          </w:rPr>
          <w:t>Shufan</w:t>
        </w:r>
        <w:proofErr w:type="spellEnd"/>
        <w:r w:rsidRPr="007A30D0">
          <w:rPr>
            <w:rFonts w:cs="Times New Roman"/>
          </w:rPr>
          <w:t xml:space="preserve"> </w:t>
        </w:r>
        <w:proofErr w:type="spellStart"/>
        <w:r w:rsidRPr="007A30D0">
          <w:rPr>
            <w:rFonts w:cs="Times New Roman"/>
          </w:rPr>
          <w:t>O</w:t>
        </w:r>
        <w:r w:rsidRPr="007A30D0">
          <w:rPr>
            <w:rFonts w:cs="Times New Roman"/>
            <w:vertAlign w:val="superscript"/>
          </w:rPr>
          <w:t>s</w:t>
        </w:r>
        <w:proofErr w:type="spellEnd"/>
        <w:r w:rsidRPr="007A30D0">
          <w:rPr>
            <w:rFonts w:cs="Times New Roman"/>
          </w:rPr>
          <w:t>, Simon-Tuval T</w:t>
        </w:r>
        <w:r w:rsidRPr="007A30D0">
          <w:rPr>
            <w:rFonts w:cs="Times New Roman"/>
            <w:vertAlign w:val="superscript"/>
          </w:rPr>
          <w:t>PI</w:t>
        </w:r>
        <w:r w:rsidRPr="007A30D0">
          <w:rPr>
            <w:rFonts w:cs="Times New Roman"/>
          </w:rPr>
          <w:t xml:space="preserve">, </w:t>
        </w:r>
        <w:r w:rsidRPr="007A30D0">
          <w:rPr>
            <w:rFonts w:cs="Times New Roman"/>
            <w:b/>
            <w:bCs/>
          </w:rPr>
          <w:t>Shahar DR</w:t>
        </w:r>
        <w:r w:rsidRPr="007A30D0">
          <w:rPr>
            <w:rFonts w:cs="Times New Roman"/>
            <w:b/>
            <w:bCs/>
            <w:vertAlign w:val="superscript"/>
          </w:rPr>
          <w:t>PI</w:t>
        </w:r>
        <w:r w:rsidRPr="007A30D0">
          <w:rPr>
            <w:rFonts w:cs="Times New Roman"/>
          </w:rPr>
          <w:t>, Feder-Bubis P</w:t>
        </w:r>
        <w:r w:rsidRPr="007A30D0">
          <w:rPr>
            <w:rFonts w:cs="Times New Roman"/>
            <w:vertAlign w:val="superscript"/>
          </w:rPr>
          <w:t>c</w:t>
        </w:r>
        <w:r w:rsidRPr="007A30D0">
          <w:rPr>
            <w:rFonts w:cs="Times New Roman"/>
          </w:rPr>
          <w:t>. 2022. Factors involved in the food choices of diners in a communal dining room buffet: A qualitative study. Int J Env Res Pub He 19(3):1885. (</w:t>
        </w:r>
        <w:proofErr w:type="gramStart"/>
        <w:r>
          <w:rPr>
            <w:rFonts w:cs="Times New Roman"/>
          </w:rPr>
          <w:t>CI ,</w:t>
        </w:r>
        <w:proofErr w:type="gramEnd"/>
        <w:r>
          <w:rPr>
            <w:rFonts w:cs="Times New Roman"/>
          </w:rPr>
          <w:t xml:space="preserve"> </w:t>
        </w:r>
        <w:r w:rsidRPr="007A30D0">
          <w:rPr>
            <w:rFonts w:cs="Times New Roman"/>
          </w:rPr>
          <w:t xml:space="preserve">IF </w:t>
        </w:r>
        <w:r>
          <w:rPr>
            <w:rFonts w:cs="Times New Roman"/>
          </w:rPr>
          <w:t>4.614</w:t>
        </w:r>
        <w:r w:rsidRPr="007A30D0">
          <w:rPr>
            <w:rFonts w:cs="Times New Roman"/>
          </w:rPr>
          <w:t xml:space="preserve">; </w:t>
        </w:r>
        <w:r w:rsidRPr="00B43774">
          <w:rPr>
            <w:rFonts w:cs="Times New Roman"/>
          </w:rPr>
          <w:t>PUBLIC, ENVIRONMENTAL &amp; OCCUPATIONAL HEALTH</w:t>
        </w:r>
      </w:ins>
      <w:ins w:id="1473" w:author="Danit Shahar" w:date="2023-04-11T11:51:00Z">
        <w:r w:rsidR="00286823">
          <w:rPr>
            <w:rFonts w:cs="Times New Roman"/>
          </w:rPr>
          <w:t>;</w:t>
        </w:r>
      </w:ins>
      <w:ins w:id="1474" w:author="Danit Shahar" w:date="2023-03-29T17:48:00Z">
        <w:r>
          <w:rPr>
            <w:rFonts w:cs="Times New Roman"/>
          </w:rPr>
          <w:t xml:space="preserve"> JR </w:t>
        </w:r>
        <w:r w:rsidRPr="00B43774">
          <w:rPr>
            <w:rFonts w:cs="Times New Roman"/>
          </w:rPr>
          <w:t xml:space="preserve"> </w:t>
        </w:r>
        <w:r>
          <w:rPr>
            <w:rFonts w:cs="Times New Roman"/>
          </w:rPr>
          <w:t>45</w:t>
        </w:r>
        <w:r w:rsidRPr="007A30D0">
          <w:rPr>
            <w:rFonts w:cs="Times New Roman"/>
          </w:rPr>
          <w:t>/</w:t>
        </w:r>
        <w:r>
          <w:rPr>
            <w:rFonts w:cs="Times New Roman"/>
          </w:rPr>
          <w:t>182</w:t>
        </w:r>
        <w:r w:rsidRPr="007A30D0">
          <w:rPr>
            <w:rFonts w:cs="Times New Roman"/>
          </w:rPr>
          <w:t>; Q1).</w:t>
        </w:r>
      </w:ins>
    </w:p>
    <w:p w:rsidR="00374F04" w:rsidRPr="007A30D0" w:rsidRDefault="00374F04" w:rsidP="00D22C05">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75" w:author="Danit Shahar" w:date="2023-03-29T17:48:00Z"/>
          <w:rFonts w:cs="Times New Roman"/>
        </w:rPr>
      </w:pPr>
      <w:ins w:id="1476" w:author="Danit Shahar" w:date="2023-03-29T17:48:00Z">
        <w:r w:rsidRPr="00517E31">
          <w:rPr>
            <w:rFonts w:cs="Times New Roman"/>
          </w:rPr>
          <w:t>105.</w:t>
        </w:r>
        <w:r w:rsidRPr="00517E31">
          <w:rPr>
            <w:rFonts w:cs="Times New Roman"/>
          </w:rPr>
          <w:tab/>
        </w:r>
        <w:r w:rsidRPr="007A30D0">
          <w:rPr>
            <w:rFonts w:cs="Times New Roman"/>
          </w:rPr>
          <w:t>*Weinstein G</w:t>
        </w:r>
        <w:r w:rsidRPr="007A30D0">
          <w:rPr>
            <w:rFonts w:cs="Times New Roman"/>
            <w:vertAlign w:val="superscript"/>
          </w:rPr>
          <w:t>PI</w:t>
        </w:r>
        <w:r w:rsidRPr="007A30D0">
          <w:rPr>
            <w:rFonts w:cs="Times New Roman"/>
          </w:rPr>
          <w:t>, Shiraz V</w:t>
        </w:r>
        <w:r w:rsidRPr="007A30D0">
          <w:rPr>
            <w:rFonts w:cs="Times New Roman"/>
            <w:vertAlign w:val="superscript"/>
          </w:rPr>
          <w:t>T</w:t>
        </w:r>
        <w:r w:rsidRPr="007A30D0">
          <w:rPr>
            <w:rFonts w:cs="Times New Roman"/>
          </w:rPr>
          <w:t xml:space="preserve">, </w:t>
        </w:r>
        <w:proofErr w:type="spellStart"/>
        <w:r w:rsidRPr="007A30D0">
          <w:rPr>
            <w:rFonts w:cs="Times New Roman"/>
          </w:rPr>
          <w:t>Ivancovsky-Wajcman</w:t>
        </w:r>
        <w:proofErr w:type="spellEnd"/>
        <w:r w:rsidRPr="007A30D0">
          <w:rPr>
            <w:rFonts w:cs="Times New Roman"/>
          </w:rPr>
          <w:t xml:space="preserve"> D</w:t>
        </w:r>
        <w:r w:rsidRPr="007A30D0">
          <w:rPr>
            <w:rFonts w:cs="Times New Roman"/>
            <w:vertAlign w:val="superscript"/>
          </w:rPr>
          <w:t>c</w:t>
        </w:r>
        <w:r w:rsidRPr="007A30D0">
          <w:rPr>
            <w:rFonts w:cs="Times New Roman"/>
          </w:rPr>
          <w:t xml:space="preserve">, </w:t>
        </w:r>
        <w:proofErr w:type="spellStart"/>
        <w:r w:rsidRPr="007A30D0">
          <w:rPr>
            <w:rFonts w:cs="Times New Roman"/>
          </w:rPr>
          <w:t>Ravona</w:t>
        </w:r>
        <w:proofErr w:type="spellEnd"/>
        <w:r w:rsidRPr="007A30D0">
          <w:rPr>
            <w:rFonts w:cs="Times New Roman"/>
          </w:rPr>
          <w:t xml:space="preserve"> Springer R</w:t>
        </w:r>
        <w:r w:rsidRPr="007A30D0">
          <w:rPr>
            <w:rFonts w:cs="Times New Roman"/>
            <w:vertAlign w:val="superscript"/>
          </w:rPr>
          <w:t>PI</w:t>
        </w:r>
        <w:r w:rsidRPr="007A30D0">
          <w:rPr>
            <w:rFonts w:cs="Times New Roman"/>
          </w:rPr>
          <w:t xml:space="preserve">, </w:t>
        </w:r>
        <w:proofErr w:type="spellStart"/>
        <w:r w:rsidRPr="007A30D0">
          <w:rPr>
            <w:rFonts w:cs="Times New Roman"/>
          </w:rPr>
          <w:t>Heymann</w:t>
        </w:r>
        <w:proofErr w:type="spellEnd"/>
        <w:r w:rsidRPr="007A30D0">
          <w:rPr>
            <w:rFonts w:cs="Times New Roman"/>
          </w:rPr>
          <w:t xml:space="preserve"> A</w:t>
        </w:r>
        <w:r w:rsidRPr="007A30D0">
          <w:rPr>
            <w:rFonts w:cs="Times New Roman"/>
            <w:vertAlign w:val="superscript"/>
          </w:rPr>
          <w:t>c</w:t>
        </w:r>
        <w:r w:rsidRPr="007A30D0">
          <w:rPr>
            <w:rFonts w:cs="Times New Roman"/>
          </w:rPr>
          <w:t xml:space="preserve">, </w:t>
        </w:r>
        <w:proofErr w:type="spellStart"/>
        <w:r w:rsidRPr="007A30D0">
          <w:rPr>
            <w:rFonts w:cs="Times New Roman"/>
          </w:rPr>
          <w:t>Zelber-Sagi</w:t>
        </w:r>
        <w:proofErr w:type="spellEnd"/>
        <w:r w:rsidRPr="007A30D0">
          <w:rPr>
            <w:rFonts w:cs="Times New Roman"/>
          </w:rPr>
          <w:t xml:space="preserve"> S</w:t>
        </w:r>
        <w:r w:rsidRPr="007A30D0">
          <w:rPr>
            <w:rFonts w:cs="Times New Roman"/>
            <w:vertAlign w:val="superscript"/>
          </w:rPr>
          <w:t>c</w:t>
        </w:r>
        <w:r w:rsidRPr="007A30D0">
          <w:rPr>
            <w:rFonts w:cs="Times New Roman"/>
          </w:rPr>
          <w:t>,</w:t>
        </w:r>
        <w:r>
          <w:rPr>
            <w:rFonts w:cs="Times New Roman"/>
          </w:rPr>
          <w:t xml:space="preserve"> </w:t>
        </w:r>
        <w:r w:rsidRPr="007A30D0">
          <w:rPr>
            <w:rFonts w:cs="Times New Roman"/>
            <w:b/>
            <w:bCs/>
          </w:rPr>
          <w:t xml:space="preserve">Shahar </w:t>
        </w:r>
        <w:proofErr w:type="spellStart"/>
        <w:r w:rsidRPr="007A30D0">
          <w:rPr>
            <w:rFonts w:cs="Times New Roman"/>
            <w:b/>
            <w:bCs/>
          </w:rPr>
          <w:t>DR</w:t>
        </w:r>
        <w:r w:rsidRPr="007A30D0">
          <w:rPr>
            <w:rFonts w:cs="Times New Roman"/>
            <w:b/>
            <w:bCs/>
            <w:vertAlign w:val="superscript"/>
          </w:rPr>
          <w:t>c</w:t>
        </w:r>
        <w:proofErr w:type="spellEnd"/>
        <w:r w:rsidRPr="007A30D0">
          <w:rPr>
            <w:rFonts w:cs="Times New Roman"/>
          </w:rPr>
          <w:t xml:space="preserve">, </w:t>
        </w:r>
        <w:proofErr w:type="spellStart"/>
        <w:r w:rsidRPr="007A30D0">
          <w:rPr>
            <w:rFonts w:cs="Times New Roman"/>
          </w:rPr>
          <w:t>Schnaider</w:t>
        </w:r>
        <w:proofErr w:type="spellEnd"/>
        <w:r w:rsidRPr="007A30D0">
          <w:rPr>
            <w:rFonts w:cs="Times New Roman"/>
          </w:rPr>
          <w:t xml:space="preserve"> </w:t>
        </w:r>
        <w:proofErr w:type="spellStart"/>
        <w:r w:rsidRPr="007A30D0">
          <w:rPr>
            <w:rFonts w:cs="Times New Roman"/>
          </w:rPr>
          <w:t>Beeri</w:t>
        </w:r>
        <w:proofErr w:type="spellEnd"/>
        <w:r w:rsidRPr="007A30D0">
          <w:rPr>
            <w:rFonts w:cs="Times New Roman"/>
          </w:rPr>
          <w:t xml:space="preserve"> M</w:t>
        </w:r>
        <w:r w:rsidRPr="007A30D0">
          <w:rPr>
            <w:rFonts w:cs="Times New Roman"/>
            <w:vertAlign w:val="superscript"/>
          </w:rPr>
          <w:t>PI</w:t>
        </w:r>
        <w:r w:rsidRPr="007A30D0">
          <w:rPr>
            <w:rFonts w:cs="Times New Roman"/>
          </w:rPr>
          <w:t xml:space="preserve">. 2022. Consumption of ultra-processed food and cognitive decline among older adults with type-2 diabetes. J </w:t>
        </w:r>
        <w:proofErr w:type="spellStart"/>
        <w:r w:rsidRPr="007A30D0">
          <w:rPr>
            <w:rFonts w:cs="Times New Roman"/>
          </w:rPr>
          <w:t>Gerontol</w:t>
        </w:r>
        <w:proofErr w:type="spellEnd"/>
        <w:r w:rsidRPr="007A30D0">
          <w:rPr>
            <w:rFonts w:cs="Times New Roman"/>
          </w:rPr>
          <w:t xml:space="preserve"> </w:t>
        </w:r>
        <w:proofErr w:type="gramStart"/>
        <w:r w:rsidRPr="007A30D0">
          <w:rPr>
            <w:rFonts w:cs="Times New Roman"/>
          </w:rPr>
          <w:t>A</w:t>
        </w:r>
        <w:proofErr w:type="gramEnd"/>
        <w:r w:rsidRPr="007A30D0">
          <w:rPr>
            <w:rFonts w:cs="Times New Roman"/>
          </w:rPr>
          <w:t xml:space="preserve"> Biol Sci Med Sci. </w:t>
        </w:r>
        <w:r>
          <w:rPr>
            <w:rFonts w:cs="Times New Roman"/>
          </w:rPr>
          <w:t>78(1);134-142</w:t>
        </w:r>
        <w:r w:rsidRPr="007A30D0">
          <w:rPr>
            <w:rFonts w:cs="Times New Roman"/>
          </w:rPr>
          <w:t>. (</w:t>
        </w:r>
      </w:ins>
      <w:ins w:id="1477" w:author="Danit Shahar" w:date="2023-04-11T11:50:00Z">
        <w:r w:rsidR="007D027D">
          <w:rPr>
            <w:rFonts w:cs="Times New Roman"/>
          </w:rPr>
          <w:t>2</w:t>
        </w:r>
      </w:ins>
      <w:ins w:id="1478" w:author="Danit Shahar" w:date="2023-03-29T17:48:00Z">
        <w:r w:rsidRPr="00D22C05">
          <w:rPr>
            <w:rFonts w:cs="Times New Roman"/>
          </w:rPr>
          <w:t xml:space="preserve"> citation</w:t>
        </w:r>
      </w:ins>
      <w:ins w:id="1479" w:author="Danit Shahar" w:date="2023-04-11T11:50:00Z">
        <w:r w:rsidR="007D027D">
          <w:rPr>
            <w:rFonts w:cs="Times New Roman"/>
          </w:rPr>
          <w:t>s</w:t>
        </w:r>
      </w:ins>
      <w:ins w:id="1480" w:author="Danit Shahar" w:date="2023-03-29T17:48:00Z">
        <w:r w:rsidRPr="00D22C05">
          <w:rPr>
            <w:rFonts w:cs="Times New Roman"/>
          </w:rPr>
          <w:t xml:space="preserve">; </w:t>
        </w:r>
        <w:r w:rsidRPr="007A30D0">
          <w:rPr>
            <w:rFonts w:cs="Times New Roman"/>
          </w:rPr>
          <w:t>IF 6.</w:t>
        </w:r>
        <w:r>
          <w:rPr>
            <w:rFonts w:cs="Times New Roman"/>
          </w:rPr>
          <w:t>591</w:t>
        </w:r>
        <w:r w:rsidRPr="007A30D0">
          <w:rPr>
            <w:rFonts w:cs="Times New Roman"/>
          </w:rPr>
          <w:t>;</w:t>
        </w:r>
        <w:r>
          <w:rPr>
            <w:rFonts w:cs="Times New Roman"/>
          </w:rPr>
          <w:t xml:space="preserve"> </w:t>
        </w:r>
        <w:r w:rsidRPr="00D60126">
          <w:rPr>
            <w:rFonts w:cs="Times New Roman"/>
          </w:rPr>
          <w:t xml:space="preserve">GERIATRICS &amp; </w:t>
        </w:r>
        <w:proofErr w:type="gramStart"/>
        <w:r w:rsidRPr="00D60126">
          <w:rPr>
            <w:rFonts w:cs="Times New Roman"/>
          </w:rPr>
          <w:t>GERONTOLOGY</w:t>
        </w:r>
        <w:r>
          <w:rPr>
            <w:rFonts w:cs="Times New Roman"/>
          </w:rPr>
          <w:t xml:space="preserve">; </w:t>
        </w:r>
        <w:r w:rsidRPr="00D60126">
          <w:rPr>
            <w:rFonts w:cs="Times New Roman"/>
          </w:rPr>
          <w:t xml:space="preserve"> </w:t>
        </w:r>
        <w:r>
          <w:rPr>
            <w:rFonts w:cs="Times New Roman" w:hint="cs"/>
            <w:rtl/>
          </w:rPr>
          <w:t>13</w:t>
        </w:r>
        <w:proofErr w:type="gramEnd"/>
        <w:r w:rsidRPr="007A30D0">
          <w:rPr>
            <w:rFonts w:cs="Times New Roman"/>
            <w:rtl/>
          </w:rPr>
          <w:t>/5</w:t>
        </w:r>
        <w:r>
          <w:rPr>
            <w:rFonts w:cs="Times New Roman" w:hint="cs"/>
            <w:rtl/>
          </w:rPr>
          <w:t>4</w:t>
        </w:r>
        <w:r w:rsidRPr="007A30D0">
          <w:rPr>
            <w:rFonts w:cs="Times New Roman"/>
          </w:rPr>
          <w:t>; Q1</w:t>
        </w:r>
        <w:r>
          <w:rPr>
            <w:rFonts w:cs="Times New Roman"/>
          </w:rPr>
          <w:t>).</w:t>
        </w:r>
      </w:ins>
    </w:p>
    <w:p w:rsidR="00374F04" w:rsidRPr="007A30D0" w:rsidRDefault="00374F04" w:rsidP="00D22C05">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81" w:author="Danit Shahar" w:date="2023-03-29T17:48:00Z"/>
          <w:rFonts w:cs="Times New Roman"/>
        </w:rPr>
      </w:pPr>
      <w:ins w:id="1482" w:author="Danit Shahar" w:date="2023-03-29T17:48:00Z">
        <w:r w:rsidRPr="00517E31">
          <w:rPr>
            <w:rFonts w:cs="Times New Roman"/>
          </w:rPr>
          <w:t>106.</w:t>
        </w:r>
        <w:r w:rsidRPr="00517E31">
          <w:rPr>
            <w:rFonts w:cs="Times New Roman"/>
          </w:rPr>
          <w:tab/>
        </w:r>
        <w:r w:rsidRPr="007A30D0">
          <w:rPr>
            <w:rFonts w:cs="Times New Roman"/>
          </w:rPr>
          <w:t>#*Tepper</w:t>
        </w:r>
        <w:r w:rsidRPr="007A30D0">
          <w:rPr>
            <w:rFonts w:cs="Times New Roman"/>
            <w:rtl/>
          </w:rPr>
          <w:t xml:space="preserve"> </w:t>
        </w:r>
        <w:r w:rsidRPr="007A30D0">
          <w:rPr>
            <w:rFonts w:cs="Times New Roman"/>
          </w:rPr>
          <w:t>S</w:t>
        </w:r>
        <w:r w:rsidRPr="007A30D0">
          <w:rPr>
            <w:rFonts w:cs="Times New Roman"/>
            <w:vertAlign w:val="superscript"/>
          </w:rPr>
          <w:t>PI</w:t>
        </w:r>
        <w:r w:rsidRPr="007A30D0">
          <w:rPr>
            <w:rFonts w:cs="Times New Roman"/>
          </w:rPr>
          <w:t>, Kissinger M</w:t>
        </w:r>
        <w:r w:rsidRPr="007A30D0">
          <w:rPr>
            <w:rFonts w:cs="Times New Roman"/>
            <w:vertAlign w:val="superscript"/>
          </w:rPr>
          <w:t>PI</w:t>
        </w:r>
        <w:r w:rsidRPr="007A30D0">
          <w:rPr>
            <w:rFonts w:cs="Times New Roman"/>
          </w:rPr>
          <w:t>, Avital K</w:t>
        </w:r>
        <w:r w:rsidRPr="007A30D0">
          <w:rPr>
            <w:rFonts w:cs="Times New Roman"/>
            <w:vertAlign w:val="superscript"/>
          </w:rPr>
          <w:t>s</w:t>
        </w:r>
        <w:r w:rsidRPr="007A30D0">
          <w:rPr>
            <w:rFonts w:cs="Times New Roman"/>
          </w:rPr>
          <w:t xml:space="preserve">, </w:t>
        </w:r>
        <w:r w:rsidRPr="007A30D0">
          <w:rPr>
            <w:rFonts w:cs="Times New Roman"/>
            <w:b/>
            <w:bCs/>
          </w:rPr>
          <w:t>Shahar DR</w:t>
        </w:r>
        <w:r w:rsidRPr="007A30D0">
          <w:rPr>
            <w:rFonts w:cs="Times New Roman"/>
            <w:b/>
            <w:bCs/>
            <w:vertAlign w:val="superscript"/>
          </w:rPr>
          <w:t>PI</w:t>
        </w:r>
        <w:r w:rsidRPr="007A30D0">
          <w:rPr>
            <w:rFonts w:cs="Times New Roman"/>
          </w:rPr>
          <w:t xml:space="preserve">. 2022. The environmental footprint associated with the Mediterranean diet, </w:t>
        </w:r>
        <w:r>
          <w:rPr>
            <w:rFonts w:cs="Times New Roman"/>
          </w:rPr>
          <w:t>E</w:t>
        </w:r>
        <w:r w:rsidRPr="007A30D0">
          <w:rPr>
            <w:rFonts w:cs="Times New Roman"/>
          </w:rPr>
          <w:t>at-</w:t>
        </w:r>
        <w:r>
          <w:rPr>
            <w:rFonts w:cs="Times New Roman"/>
          </w:rPr>
          <w:t>L</w:t>
        </w:r>
        <w:r w:rsidRPr="007A30D0">
          <w:rPr>
            <w:rFonts w:cs="Times New Roman"/>
          </w:rPr>
          <w:t xml:space="preserve">ancet diet, and the sustainable healthy diet index: A population-based study. Front </w:t>
        </w:r>
        <w:proofErr w:type="spellStart"/>
        <w:r w:rsidRPr="007A30D0">
          <w:rPr>
            <w:rFonts w:cs="Times New Roman"/>
          </w:rPr>
          <w:t>Nutr</w:t>
        </w:r>
        <w:proofErr w:type="spellEnd"/>
        <w:r w:rsidRPr="007A30D0">
          <w:rPr>
            <w:rFonts w:cs="Times New Roman"/>
          </w:rPr>
          <w:t xml:space="preserve">. </w:t>
        </w:r>
        <w:proofErr w:type="gramStart"/>
        <w:r w:rsidRPr="007A30D0">
          <w:rPr>
            <w:rFonts w:cs="Times New Roman"/>
          </w:rPr>
          <w:t>9:870883..</w:t>
        </w:r>
        <w:proofErr w:type="gramEnd"/>
        <w:r w:rsidRPr="007A30D0">
          <w:rPr>
            <w:rFonts w:cs="Times New Roman"/>
          </w:rPr>
          <w:t xml:space="preserve"> </w:t>
        </w:r>
        <w:proofErr w:type="spellStart"/>
        <w:r w:rsidRPr="007A30D0">
          <w:rPr>
            <w:rFonts w:cs="Times New Roman"/>
          </w:rPr>
          <w:t>eCollection</w:t>
        </w:r>
        <w:proofErr w:type="spellEnd"/>
        <w:r w:rsidRPr="007A30D0">
          <w:rPr>
            <w:rFonts w:cs="Times New Roman"/>
          </w:rPr>
          <w:t xml:space="preserve"> 2022. (</w:t>
        </w:r>
      </w:ins>
      <w:ins w:id="1483" w:author="Danit Shahar" w:date="2023-04-11T11:50:00Z">
        <w:r w:rsidR="00833774">
          <w:rPr>
            <w:rFonts w:cs="Times New Roman"/>
          </w:rPr>
          <w:t>3</w:t>
        </w:r>
      </w:ins>
      <w:ins w:id="1484" w:author="Danit Shahar" w:date="2023-03-29T17:48:00Z">
        <w:r w:rsidRPr="00D22C05">
          <w:rPr>
            <w:rFonts w:cs="Times New Roman"/>
          </w:rPr>
          <w:t xml:space="preserve"> citations; </w:t>
        </w:r>
        <w:r w:rsidRPr="007A30D0">
          <w:rPr>
            <w:rFonts w:cs="Times New Roman"/>
          </w:rPr>
          <w:t>IF 6.</w:t>
        </w:r>
        <w:r>
          <w:rPr>
            <w:rFonts w:cs="Times New Roman"/>
          </w:rPr>
          <w:t>59</w:t>
        </w:r>
        <w:r w:rsidRPr="007A30D0">
          <w:rPr>
            <w:rFonts w:cs="Times New Roman"/>
          </w:rPr>
          <w:t xml:space="preserve">; </w:t>
        </w:r>
        <w:r w:rsidRPr="004F70B7">
          <w:rPr>
            <w:rFonts w:cs="Times New Roman"/>
          </w:rPr>
          <w:t>NUTRITION &amp; DIETETICS</w:t>
        </w:r>
        <w:r>
          <w:rPr>
            <w:rFonts w:cs="Times New Roman"/>
          </w:rPr>
          <w:t>; JR:</w:t>
        </w:r>
        <w:r w:rsidRPr="007A30D0">
          <w:rPr>
            <w:rFonts w:cs="Times New Roman"/>
          </w:rPr>
          <w:t>1</w:t>
        </w:r>
        <w:r>
          <w:rPr>
            <w:rFonts w:cs="Times New Roman"/>
          </w:rPr>
          <w:t>6</w:t>
        </w:r>
        <w:r w:rsidRPr="007A30D0">
          <w:rPr>
            <w:rFonts w:cs="Times New Roman"/>
          </w:rPr>
          <w:t>/</w:t>
        </w:r>
        <w:r>
          <w:rPr>
            <w:rFonts w:cs="Times New Roman"/>
          </w:rPr>
          <w:t>90</w:t>
        </w:r>
        <w:r w:rsidRPr="007A30D0">
          <w:rPr>
            <w:rFonts w:cs="Times New Roman"/>
          </w:rPr>
          <w:t>; Q1).</w:t>
        </w:r>
      </w:ins>
    </w:p>
    <w:p w:rsidR="00374F04" w:rsidRPr="007A30D0" w:rsidRDefault="00374F04" w:rsidP="00D22C05">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485" w:author="Danit Shahar" w:date="2023-03-29T17:48:00Z"/>
          <w:rFonts w:cs="Times New Roman"/>
        </w:rPr>
      </w:pPr>
      <w:ins w:id="1486" w:author="Danit Shahar" w:date="2023-03-29T17:48:00Z">
        <w:r w:rsidRPr="00517E31">
          <w:rPr>
            <w:rFonts w:cs="Times New Roman"/>
          </w:rPr>
          <w:t>107</w:t>
        </w:r>
        <w:r w:rsidRPr="00517E31">
          <w:rPr>
            <w:rFonts w:cs="Times New Roman"/>
          </w:rPr>
          <w:tab/>
        </w:r>
        <w:r w:rsidRPr="007A30D0">
          <w:rPr>
            <w:rFonts w:cs="Times New Roman"/>
          </w:rPr>
          <w:t>#*Lotan R</w:t>
        </w:r>
        <w:r w:rsidRPr="007A30D0">
          <w:rPr>
            <w:rFonts w:cs="Times New Roman"/>
            <w:vertAlign w:val="superscript"/>
          </w:rPr>
          <w:t>s</w:t>
        </w:r>
        <w:r w:rsidRPr="007A30D0">
          <w:rPr>
            <w:rFonts w:cs="Times New Roman"/>
          </w:rPr>
          <w:t>, Ravona Springer R</w:t>
        </w:r>
        <w:r w:rsidRPr="007A30D0">
          <w:rPr>
            <w:rFonts w:cs="Times New Roman"/>
            <w:vertAlign w:val="superscript"/>
          </w:rPr>
          <w:t>PI</w:t>
        </w:r>
        <w:r w:rsidRPr="007A30D0">
          <w:rPr>
            <w:rFonts w:cs="Times New Roman"/>
          </w:rPr>
          <w:t xml:space="preserve">, Mandel J, Lin </w:t>
        </w:r>
        <w:proofErr w:type="spellStart"/>
        <w:r w:rsidRPr="007A30D0">
          <w:rPr>
            <w:rFonts w:cs="Times New Roman"/>
          </w:rPr>
          <w:t>HM</w:t>
        </w:r>
        <w:r w:rsidRPr="007A30D0">
          <w:rPr>
            <w:rFonts w:cs="Times New Roman"/>
            <w:vertAlign w:val="superscript"/>
          </w:rPr>
          <w:t>t</w:t>
        </w:r>
        <w:proofErr w:type="spellEnd"/>
        <w:r w:rsidRPr="007A30D0">
          <w:rPr>
            <w:rFonts w:cs="Times New Roman"/>
          </w:rPr>
          <w:t xml:space="preserve">, </w:t>
        </w:r>
        <w:proofErr w:type="spellStart"/>
        <w:r w:rsidRPr="007A30D0">
          <w:rPr>
            <w:rFonts w:cs="Times New Roman"/>
          </w:rPr>
          <w:t>Quyang</w:t>
        </w:r>
        <w:proofErr w:type="spellEnd"/>
        <w:r w:rsidRPr="007A30D0">
          <w:rPr>
            <w:rFonts w:cs="Times New Roman"/>
          </w:rPr>
          <w:t xml:space="preserve"> </w:t>
        </w:r>
        <w:proofErr w:type="spellStart"/>
        <w:r w:rsidRPr="007A30D0">
          <w:rPr>
            <w:rFonts w:cs="Times New Roman"/>
          </w:rPr>
          <w:t>Y</w:t>
        </w:r>
        <w:r w:rsidRPr="007A30D0">
          <w:rPr>
            <w:rFonts w:cs="Times New Roman"/>
            <w:vertAlign w:val="superscript"/>
          </w:rPr>
          <w:t>t</w:t>
        </w:r>
        <w:proofErr w:type="spellEnd"/>
        <w:r w:rsidRPr="007A30D0">
          <w:rPr>
            <w:rFonts w:cs="Times New Roman"/>
          </w:rPr>
          <w:t xml:space="preserve">, </w:t>
        </w:r>
        <w:r w:rsidRPr="007A30D0">
          <w:rPr>
            <w:rFonts w:cs="Times New Roman"/>
            <w:b/>
            <w:bCs/>
          </w:rPr>
          <w:t xml:space="preserve">Shahar </w:t>
        </w:r>
        <w:proofErr w:type="spellStart"/>
        <w:proofErr w:type="gramStart"/>
        <w:r w:rsidRPr="007A30D0">
          <w:rPr>
            <w:rFonts w:cs="Times New Roman"/>
            <w:b/>
            <w:bCs/>
          </w:rPr>
          <w:t>DR</w:t>
        </w:r>
        <w:r w:rsidRPr="007A30D0">
          <w:rPr>
            <w:rFonts w:cs="Times New Roman"/>
            <w:b/>
            <w:bCs/>
            <w:vertAlign w:val="superscript"/>
          </w:rPr>
          <w:t>c</w:t>
        </w:r>
        <w:proofErr w:type="spellEnd"/>
        <w:r w:rsidRPr="007A30D0">
          <w:rPr>
            <w:rFonts w:cs="Times New Roman"/>
          </w:rPr>
          <w:t xml:space="preserve"> ,</w:t>
        </w:r>
        <w:proofErr w:type="gramEnd"/>
        <w:r w:rsidRPr="007A30D0">
          <w:rPr>
            <w:rFonts w:cs="Times New Roman"/>
          </w:rPr>
          <w:t xml:space="preserve"> Bezalel S</w:t>
        </w:r>
        <w:r w:rsidRPr="007A30D0">
          <w:rPr>
            <w:rFonts w:cs="Times New Roman"/>
            <w:vertAlign w:val="superscript"/>
          </w:rPr>
          <w:t>s</w:t>
        </w:r>
        <w:r w:rsidRPr="007A30D0">
          <w:rPr>
            <w:rFonts w:cs="Times New Roman"/>
          </w:rPr>
          <w:t>, Agarwal P, Dhana K, Heymann A</w:t>
        </w:r>
        <w:r w:rsidRPr="007A30D0">
          <w:rPr>
            <w:rFonts w:cs="Times New Roman"/>
            <w:vertAlign w:val="superscript"/>
          </w:rPr>
          <w:t>c</w:t>
        </w:r>
        <w:r w:rsidRPr="007A30D0">
          <w:rPr>
            <w:rFonts w:cs="Times New Roman"/>
          </w:rPr>
          <w:t>,</w:t>
        </w:r>
        <w:r>
          <w:rPr>
            <w:rFonts w:cs="Times New Roman"/>
          </w:rPr>
          <w:t xml:space="preserve"> </w:t>
        </w:r>
        <w:r w:rsidRPr="007A30D0">
          <w:rPr>
            <w:rFonts w:cs="Times New Roman"/>
          </w:rPr>
          <w:t xml:space="preserve">Sano M, </w:t>
        </w:r>
        <w:proofErr w:type="spellStart"/>
        <w:r w:rsidRPr="007A30D0">
          <w:rPr>
            <w:rFonts w:cs="Times New Roman"/>
          </w:rPr>
          <w:t>Schnaider</w:t>
        </w:r>
        <w:proofErr w:type="spellEnd"/>
        <w:r w:rsidRPr="007A30D0">
          <w:rPr>
            <w:rFonts w:cs="Times New Roman"/>
          </w:rPr>
          <w:t xml:space="preserve"> </w:t>
        </w:r>
        <w:proofErr w:type="spellStart"/>
        <w:r w:rsidRPr="007A30D0">
          <w:rPr>
            <w:rFonts w:cs="Times New Roman"/>
          </w:rPr>
          <w:t>Beeri</w:t>
        </w:r>
        <w:proofErr w:type="spellEnd"/>
        <w:r w:rsidRPr="007A30D0">
          <w:rPr>
            <w:rFonts w:cs="Times New Roman"/>
          </w:rPr>
          <w:t xml:space="preserve"> M</w:t>
        </w:r>
        <w:r w:rsidRPr="007A30D0">
          <w:rPr>
            <w:rFonts w:cs="Times New Roman"/>
            <w:vertAlign w:val="superscript"/>
          </w:rPr>
          <w:t>P</w:t>
        </w:r>
        <w:r w:rsidRPr="001B0C3E">
          <w:rPr>
            <w:rFonts w:cs="Times New Roman"/>
          </w:rPr>
          <w:t>.</w:t>
        </w:r>
        <w:r w:rsidRPr="007A30D0">
          <w:rPr>
            <w:rFonts w:cs="Times New Roman"/>
            <w:vertAlign w:val="superscript"/>
          </w:rPr>
          <w:t xml:space="preserve"> </w:t>
        </w:r>
        <w:r w:rsidRPr="007A30D0">
          <w:rPr>
            <w:rFonts w:cs="Times New Roman"/>
          </w:rPr>
          <w:t>2022.</w:t>
        </w:r>
        <w:r w:rsidRPr="007A30D0">
          <w:rPr>
            <w:rFonts w:cs="Times New Roman"/>
            <w:vertAlign w:val="superscript"/>
          </w:rPr>
          <w:t xml:space="preserve"> </w:t>
        </w:r>
        <w:r w:rsidRPr="007A30D0">
          <w:rPr>
            <w:rFonts w:cs="Times New Roman"/>
          </w:rPr>
          <w:t>Greater intake of the MEDI diet is associated with better cognitive trajectory in older adults with type 2 diabetes.</w:t>
        </w:r>
        <w:r w:rsidRPr="007A30D0">
          <w:rPr>
            <w:rFonts w:cs="Times New Roman"/>
            <w:b/>
            <w:bCs/>
          </w:rPr>
          <w:t xml:space="preserve"> </w:t>
        </w:r>
        <w:r w:rsidRPr="007A30D0">
          <w:rPr>
            <w:rFonts w:cs="Times New Roman"/>
          </w:rPr>
          <w:t xml:space="preserve">Diabetes Res Clin </w:t>
        </w:r>
        <w:proofErr w:type="spellStart"/>
        <w:r w:rsidRPr="007A30D0">
          <w:rPr>
            <w:rFonts w:cs="Times New Roman"/>
          </w:rPr>
          <w:t>Pract</w:t>
        </w:r>
        <w:proofErr w:type="spellEnd"/>
        <w:r w:rsidRPr="007A30D0">
          <w:rPr>
            <w:rFonts w:cs="Times New Roman"/>
          </w:rPr>
          <w:t>. 190:109989. (</w:t>
        </w:r>
        <w:bookmarkStart w:id="1487" w:name="_Hlk131418788"/>
        <w:r>
          <w:rPr>
            <w:rFonts w:cs="Times New Roman"/>
          </w:rPr>
          <w:t>3</w:t>
        </w:r>
        <w:r w:rsidRPr="00D22C05">
          <w:rPr>
            <w:rFonts w:cs="Times New Roman"/>
          </w:rPr>
          <w:t xml:space="preserve"> citation</w:t>
        </w:r>
      </w:ins>
      <w:ins w:id="1488" w:author="Danit Shahar" w:date="2023-04-03T12:52:00Z">
        <w:r w:rsidR="000F1776">
          <w:rPr>
            <w:rFonts w:cs="Times New Roman"/>
          </w:rPr>
          <w:t>s</w:t>
        </w:r>
      </w:ins>
      <w:bookmarkEnd w:id="1487"/>
      <w:ins w:id="1489" w:author="Danit Shahar" w:date="2023-03-29T17:48:00Z">
        <w:r w:rsidRPr="00D22C05">
          <w:rPr>
            <w:rFonts w:cs="Times New Roman"/>
          </w:rPr>
          <w:t xml:space="preserve">; </w:t>
        </w:r>
        <w:r w:rsidRPr="007A30D0">
          <w:rPr>
            <w:rFonts w:cs="Times New Roman"/>
          </w:rPr>
          <w:t xml:space="preserve">IF 8.18; </w:t>
        </w:r>
        <w:r w:rsidRPr="0020567D">
          <w:rPr>
            <w:rFonts w:cs="Times New Roman"/>
          </w:rPr>
          <w:t>ENDOCRINOLOGY &amp; METABOLISM</w:t>
        </w:r>
        <w:r>
          <w:rPr>
            <w:rFonts w:cs="Times New Roman"/>
          </w:rPr>
          <w:t xml:space="preserve">; JR </w:t>
        </w:r>
        <w:r w:rsidRPr="007A30D0">
          <w:rPr>
            <w:rFonts w:cs="Times New Roman"/>
          </w:rPr>
          <w:t>20/146; Q1).</w:t>
        </w:r>
      </w:ins>
    </w:p>
    <w:p w:rsidR="00A76466" w:rsidRDefault="00374F04" w:rsidP="00D00612">
      <w:pPr>
        <w:spacing w:after="120"/>
        <w:rPr>
          <w:ins w:id="1490" w:author="פרופ' דנית שחר" w:date="2023-04-16T14:49:00Z"/>
          <w:rFonts w:cs="Times New Roman"/>
          <w:iCs/>
        </w:rPr>
      </w:pPr>
      <w:ins w:id="1491" w:author="Danit Shahar" w:date="2023-03-29T17:48:00Z">
        <w:r w:rsidRPr="001B0C3E">
          <w:rPr>
            <w:rFonts w:cs="Times New Roman"/>
          </w:rPr>
          <w:t>108</w:t>
        </w:r>
        <w:r w:rsidRPr="001B0C3E">
          <w:rPr>
            <w:rFonts w:cs="Times New Roman"/>
          </w:rPr>
          <w:tab/>
          <w:t>#* Ben-Avraham S</w:t>
        </w:r>
        <w:r w:rsidRPr="001B0C3E">
          <w:rPr>
            <w:rFonts w:cs="Times New Roman"/>
            <w:vertAlign w:val="superscript"/>
          </w:rPr>
          <w:t>s</w:t>
        </w:r>
        <w:r w:rsidRPr="001B0C3E">
          <w:rPr>
            <w:rFonts w:cs="Times New Roman"/>
          </w:rPr>
          <w:t xml:space="preserve">, Kohn </w:t>
        </w:r>
        <w:proofErr w:type="spellStart"/>
        <w:r w:rsidRPr="001B0C3E">
          <w:rPr>
            <w:rFonts w:cs="Times New Roman"/>
          </w:rPr>
          <w:t>E</w:t>
        </w:r>
        <w:r w:rsidRPr="001B0C3E">
          <w:rPr>
            <w:rFonts w:cs="Times New Roman"/>
            <w:vertAlign w:val="superscript"/>
          </w:rPr>
          <w:t>c</w:t>
        </w:r>
        <w:proofErr w:type="spellEnd"/>
        <w:r w:rsidRPr="001B0C3E">
          <w:rPr>
            <w:rFonts w:cs="Times New Roman"/>
          </w:rPr>
          <w:t>, Tepper S</w:t>
        </w:r>
        <w:r w:rsidRPr="001B0C3E">
          <w:rPr>
            <w:rFonts w:cs="Times New Roman"/>
            <w:vertAlign w:val="superscript"/>
          </w:rPr>
          <w:t>c</w:t>
        </w:r>
        <w:r w:rsidRPr="001B0C3E">
          <w:rPr>
            <w:rFonts w:cs="Times New Roman"/>
          </w:rPr>
          <w:t xml:space="preserve">, </w:t>
        </w:r>
        <w:proofErr w:type="spellStart"/>
        <w:r w:rsidRPr="001B0C3E">
          <w:rPr>
            <w:rFonts w:cs="Times New Roman"/>
          </w:rPr>
          <w:t>Lubetzky</w:t>
        </w:r>
        <w:proofErr w:type="spellEnd"/>
        <w:r w:rsidRPr="001B0C3E">
          <w:rPr>
            <w:rFonts w:cs="Times New Roman"/>
          </w:rPr>
          <w:t xml:space="preserve"> </w:t>
        </w:r>
        <w:proofErr w:type="spellStart"/>
        <w:r w:rsidRPr="001B0C3E">
          <w:rPr>
            <w:rFonts w:cs="Times New Roman"/>
          </w:rPr>
          <w:t>R</w:t>
        </w:r>
        <w:r w:rsidRPr="001B0C3E">
          <w:rPr>
            <w:rFonts w:cs="Times New Roman"/>
            <w:vertAlign w:val="superscript"/>
          </w:rPr>
          <w:t>c</w:t>
        </w:r>
        <w:proofErr w:type="spellEnd"/>
        <w:r w:rsidRPr="001B0C3E">
          <w:rPr>
            <w:rFonts w:cs="Times New Roman"/>
          </w:rPr>
          <w:t>, Mandel D</w:t>
        </w:r>
        <w:r w:rsidRPr="001B0C3E">
          <w:rPr>
            <w:rFonts w:cs="Times New Roman"/>
            <w:vertAlign w:val="superscript"/>
          </w:rPr>
          <w:t>c</w:t>
        </w:r>
        <w:r w:rsidRPr="001B0C3E">
          <w:rPr>
            <w:rFonts w:cs="Times New Roman"/>
          </w:rPr>
          <w:t xml:space="preserve">, </w:t>
        </w:r>
        <w:proofErr w:type="spellStart"/>
        <w:r w:rsidRPr="001B0C3E">
          <w:rPr>
            <w:rFonts w:cs="Times New Roman"/>
          </w:rPr>
          <w:t>Berkovitch</w:t>
        </w:r>
        <w:proofErr w:type="spellEnd"/>
        <w:r w:rsidRPr="001B0C3E">
          <w:rPr>
            <w:rFonts w:cs="Times New Roman"/>
          </w:rPr>
          <w:t xml:space="preserve"> M</w:t>
        </w:r>
        <w:r w:rsidRPr="001B0C3E">
          <w:rPr>
            <w:rFonts w:cs="Times New Roman"/>
            <w:vertAlign w:val="superscript"/>
          </w:rPr>
          <w:t>PI</w:t>
        </w:r>
        <w:r w:rsidRPr="001B0C3E">
          <w:rPr>
            <w:rFonts w:cs="Times New Roman"/>
          </w:rPr>
          <w:t>, Shahar DR</w:t>
        </w:r>
        <w:r w:rsidRPr="001B0C3E">
          <w:rPr>
            <w:rFonts w:cs="Times New Roman"/>
            <w:vertAlign w:val="superscript"/>
          </w:rPr>
          <w:t>PI</w:t>
        </w:r>
        <w:r w:rsidRPr="001B0C3E">
          <w:rPr>
            <w:rFonts w:cs="Times New Roman"/>
          </w:rPr>
          <w:t>.  202</w:t>
        </w:r>
        <w:r>
          <w:rPr>
            <w:rFonts w:cs="Times New Roman"/>
          </w:rPr>
          <w:t>3</w:t>
        </w:r>
        <w:r w:rsidRPr="001B0C3E">
          <w:rPr>
            <w:rFonts w:cs="Times New Roman"/>
          </w:rPr>
          <w:t xml:space="preserve">. </w:t>
        </w:r>
        <w:r w:rsidRPr="0067263A">
          <w:rPr>
            <w:rFonts w:cs="Times New Roman"/>
          </w:rPr>
          <w:t>Ultra-processed food (UPF) intake in pregnancy and maternal and neonatal outcomes</w:t>
        </w:r>
        <w:r w:rsidRPr="001B0C3E">
          <w:rPr>
            <w:rFonts w:cs="Times New Roman"/>
          </w:rPr>
          <w:t xml:space="preserve">. </w:t>
        </w:r>
        <w:r w:rsidRPr="001B0C3E">
          <w:rPr>
            <w:rFonts w:cs="Times New Roman"/>
            <w:iCs/>
          </w:rPr>
          <w:t xml:space="preserve">Eur J Nutrition. </w:t>
        </w:r>
        <w:r w:rsidRPr="0067263A">
          <w:rPr>
            <w:rFonts w:cs="Times New Roman"/>
          </w:rPr>
          <w:t>Apr;62(3):1403-1413</w:t>
        </w:r>
        <w:r w:rsidRPr="001B0C3E">
          <w:rPr>
            <w:rFonts w:cs="Times New Roman"/>
          </w:rPr>
          <w:t xml:space="preserve">. </w:t>
        </w:r>
        <w:bookmarkStart w:id="1492" w:name="_Hlk131416304"/>
        <w:r w:rsidRPr="001B0C3E">
          <w:rPr>
            <w:rFonts w:cs="Times New Roman"/>
          </w:rPr>
          <w:t xml:space="preserve">(IF </w:t>
        </w:r>
        <w:r>
          <w:rPr>
            <w:rFonts w:cs="Times New Roman"/>
          </w:rPr>
          <w:t>4.865</w:t>
        </w:r>
        <w:r w:rsidRPr="001B0C3E">
          <w:rPr>
            <w:rFonts w:cs="Times New Roman"/>
          </w:rPr>
          <w:t>,</w:t>
        </w:r>
        <w:r w:rsidRPr="001B0C3E">
          <w:rPr>
            <w:rFonts w:cs="Times New Roman"/>
            <w:iCs/>
          </w:rPr>
          <w:t xml:space="preserve"> </w:t>
        </w:r>
        <w:r w:rsidRPr="0067263A">
          <w:rPr>
            <w:rFonts w:cs="Times New Roman"/>
            <w:iCs/>
          </w:rPr>
          <w:t xml:space="preserve">NUTRITION &amp; </w:t>
        </w:r>
        <w:proofErr w:type="gramStart"/>
        <w:r w:rsidRPr="0067263A">
          <w:rPr>
            <w:rFonts w:cs="Times New Roman"/>
            <w:iCs/>
          </w:rPr>
          <w:t xml:space="preserve">DIETETICS </w:t>
        </w:r>
        <w:r>
          <w:rPr>
            <w:rFonts w:cs="Times New Roman"/>
            <w:iCs/>
          </w:rPr>
          <w:t>;</w:t>
        </w:r>
        <w:proofErr w:type="gramEnd"/>
        <w:r>
          <w:rPr>
            <w:rFonts w:cs="Times New Roman"/>
            <w:iCs/>
          </w:rPr>
          <w:t xml:space="preserve"> JR 35</w:t>
        </w:r>
        <w:r w:rsidRPr="001B0C3E">
          <w:rPr>
            <w:rFonts w:cs="Times New Roman"/>
            <w:iCs/>
          </w:rPr>
          <w:t>/</w:t>
        </w:r>
        <w:r>
          <w:rPr>
            <w:rFonts w:cs="Times New Roman"/>
            <w:iCs/>
          </w:rPr>
          <w:t>90</w:t>
        </w:r>
        <w:r w:rsidRPr="001B0C3E">
          <w:rPr>
            <w:rFonts w:cs="Times New Roman"/>
            <w:iCs/>
          </w:rPr>
          <w:t>, Q</w:t>
        </w:r>
        <w:r>
          <w:rPr>
            <w:rFonts w:cs="Times New Roman"/>
            <w:iCs/>
          </w:rPr>
          <w:t>2</w:t>
        </w:r>
        <w:r w:rsidRPr="001B0C3E">
          <w:rPr>
            <w:rFonts w:cs="Times New Roman"/>
            <w:iCs/>
          </w:rPr>
          <w:t xml:space="preserve">) </w:t>
        </w:r>
      </w:ins>
    </w:p>
    <w:p w:rsidR="00A76466" w:rsidRPr="00895B18" w:rsidRDefault="00A76466" w:rsidP="00A76466">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line="330" w:lineRule="atLeast"/>
        <w:rPr>
          <w:moveTo w:id="1493" w:author="פרופ' דנית שחר" w:date="2023-04-16T14:49:00Z"/>
        </w:rPr>
        <w:pPrChange w:id="1494" w:author="פרופ' דנית שחר" w:date="2023-04-16T14:49:00Z">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pPr>
        </w:pPrChange>
      </w:pPr>
      <w:ins w:id="1495" w:author="פרופ' דנית שחר" w:date="2023-04-16T14:49:00Z">
        <w:r>
          <w:rPr>
            <w:rFonts w:cs="Times New Roman"/>
            <w:iCs/>
          </w:rPr>
          <w:t xml:space="preserve">109. </w:t>
        </w:r>
      </w:ins>
      <w:ins w:id="1496" w:author="פרופ' דנית שחר" w:date="2023-04-16T14:48:00Z">
        <w:r>
          <w:rPr>
            <w:rFonts w:cs="Times New Roman"/>
            <w:iCs/>
          </w:rPr>
          <w:tab/>
        </w:r>
      </w:ins>
      <w:moveToRangeStart w:id="1497" w:author="פרופ' דנית שחר" w:date="2023-04-16T14:49:00Z" w:name="move132548983"/>
      <w:moveTo w:id="1498" w:author="פרופ' דנית שחר" w:date="2023-04-16T14:49:00Z">
        <w:r w:rsidRPr="00895B18">
          <w:rPr>
            <w:lang w:val="nl-NL"/>
          </w:rPr>
          <w:t>van Zwienen-Pot</w:t>
        </w:r>
        <w:r>
          <w:rPr>
            <w:lang w:val="nl-NL"/>
          </w:rPr>
          <w:t xml:space="preserve"> JI</w:t>
        </w:r>
        <w:r w:rsidRPr="00895B18">
          <w:rPr>
            <w:lang w:val="nl-NL"/>
          </w:rPr>
          <w:t>, I. Reinders</w:t>
        </w:r>
        <w:r>
          <w:rPr>
            <w:lang w:val="nl-NL"/>
          </w:rPr>
          <w:t xml:space="preserve"> I</w:t>
        </w:r>
        <w:r w:rsidRPr="00895B18">
          <w:rPr>
            <w:lang w:val="nl-NL"/>
          </w:rPr>
          <w:t>, de Groot</w:t>
        </w:r>
        <w:r>
          <w:rPr>
            <w:lang w:val="nl-NL"/>
          </w:rPr>
          <w:t xml:space="preserve"> </w:t>
        </w:r>
        <w:r w:rsidRPr="00895B18">
          <w:rPr>
            <w:lang w:val="nl-NL"/>
          </w:rPr>
          <w:t>CPGM, Beck</w:t>
        </w:r>
        <w:r>
          <w:rPr>
            <w:lang w:val="nl-NL"/>
          </w:rPr>
          <w:t xml:space="preserve"> AM</w:t>
        </w:r>
        <w:r w:rsidRPr="00895B18">
          <w:rPr>
            <w:lang w:val="nl-NL"/>
          </w:rPr>
          <w:t>,</w:t>
        </w:r>
        <w:r>
          <w:rPr>
            <w:lang w:val="nl-NL"/>
          </w:rPr>
          <w:t xml:space="preserve"> </w:t>
        </w:r>
        <w:r w:rsidRPr="00895B18">
          <w:rPr>
            <w:lang w:val="nl-NL"/>
          </w:rPr>
          <w:t>Feldblum</w:t>
        </w:r>
        <w:r>
          <w:rPr>
            <w:lang w:val="nl-NL"/>
          </w:rPr>
          <w:t xml:space="preserve"> I</w:t>
        </w:r>
        <w:r w:rsidRPr="00895B18">
          <w:rPr>
            <w:lang w:val="nl-NL"/>
          </w:rPr>
          <w:t xml:space="preserve">, </w:t>
        </w:r>
        <w:proofErr w:type="gramStart"/>
        <w:r w:rsidRPr="00895B18">
          <w:rPr>
            <w:lang w:val="nl-NL"/>
          </w:rPr>
          <w:t xml:space="preserve">Jobse </w:t>
        </w:r>
        <w:r>
          <w:rPr>
            <w:lang w:val="nl-NL"/>
          </w:rPr>
          <w:t xml:space="preserve"> I</w:t>
        </w:r>
        <w:proofErr w:type="gramEnd"/>
        <w:r w:rsidRPr="00895B18">
          <w:rPr>
            <w:lang w:val="nl-NL"/>
          </w:rPr>
          <w:t>, Neelemaat</w:t>
        </w:r>
        <w:r>
          <w:rPr>
            <w:lang w:val="nl-NL"/>
          </w:rPr>
          <w:t xml:space="preserve"> F</w:t>
        </w:r>
        <w:r w:rsidRPr="00895B18">
          <w:rPr>
            <w:lang w:val="nl-NL"/>
          </w:rPr>
          <w:t>, de van der Schueren MAE</w:t>
        </w:r>
        <w:r w:rsidRPr="00895B18">
          <w:rPr>
            <w:vertAlign w:val="superscript"/>
            <w:lang w:val="nl-NL"/>
          </w:rPr>
          <w:t xml:space="preserve"> </w:t>
        </w:r>
        <w:r w:rsidRPr="00895B18">
          <w:rPr>
            <w:lang w:val="nl-NL"/>
          </w:rPr>
          <w:t>, Shahar</w:t>
        </w:r>
        <w:r>
          <w:rPr>
            <w:lang w:val="nl-NL"/>
          </w:rPr>
          <w:t xml:space="preserve"> DR</w:t>
        </w:r>
        <w:r w:rsidRPr="00895B18">
          <w:rPr>
            <w:lang w:val="nl-NL"/>
          </w:rPr>
          <w:t>, Smeets ETHC, Tieland</w:t>
        </w:r>
        <w:r>
          <w:rPr>
            <w:lang w:val="nl-NL"/>
          </w:rPr>
          <w:t xml:space="preserve"> M</w:t>
        </w:r>
        <w:r w:rsidRPr="00895B18">
          <w:rPr>
            <w:lang w:val="nl-NL"/>
          </w:rPr>
          <w:t xml:space="preserve">, Wijnhoven HAH, Volkert </w:t>
        </w:r>
        <w:r>
          <w:rPr>
            <w:lang w:val="nl-NL"/>
          </w:rPr>
          <w:t xml:space="preserve"> D</w:t>
        </w:r>
        <w:r w:rsidRPr="00895B18">
          <w:rPr>
            <w:lang w:val="nl-NL"/>
          </w:rPr>
          <w:t xml:space="preserve">, Visser </w:t>
        </w:r>
        <w:r>
          <w:rPr>
            <w:lang w:val="nl-NL"/>
          </w:rPr>
          <w:t xml:space="preserve"> M. </w:t>
        </w:r>
        <w:r w:rsidRPr="00895B18">
          <w:t>Effects of nutritional interventions in older adults with malnutrition or at risk of malnutrition on muscle strength and mortality: results of pooled analyses of individual participant data from 9 RCTs</w:t>
        </w:r>
        <w:r>
          <w:t xml:space="preserve">. </w:t>
        </w:r>
        <w:r w:rsidRPr="005E6088">
          <w:rPr>
            <w:i/>
            <w:iCs/>
          </w:rPr>
          <w:t>Nutrients</w:t>
        </w:r>
        <w:r>
          <w:t xml:space="preserve"> 2023</w:t>
        </w:r>
      </w:moveTo>
      <w:ins w:id="1499" w:author="פרופ' דנית שחר" w:date="2023-04-16T14:49:00Z">
        <w:r>
          <w:t>, Accepted</w:t>
        </w:r>
      </w:ins>
    </w:p>
    <w:moveToRangeEnd w:id="1497"/>
    <w:p w:rsidR="00374F04" w:rsidRDefault="00A76466" w:rsidP="00D00612">
      <w:pPr>
        <w:spacing w:after="120"/>
        <w:rPr>
          <w:ins w:id="1500" w:author="פרופ' דנית שחר" w:date="2023-04-16T14:49:00Z"/>
          <w:rFonts w:cs="Times New Roman"/>
          <w:iCs/>
        </w:rPr>
      </w:pPr>
      <w:ins w:id="1501" w:author="פרופ' דנית שחר" w:date="2023-04-16T14:49:00Z">
        <w:r>
          <w:rPr>
            <w:rFonts w:cs="Times New Roman"/>
            <w:iCs/>
          </w:rPr>
          <w:tab/>
        </w:r>
      </w:ins>
    </w:p>
    <w:p w:rsidR="00A76466" w:rsidRPr="001B0C3E" w:rsidRDefault="00A76466" w:rsidP="00D00612">
      <w:pPr>
        <w:spacing w:after="120"/>
        <w:rPr>
          <w:ins w:id="1502" w:author="Danit Shahar" w:date="2023-03-29T17:48:00Z"/>
          <w:rFonts w:cs="Times New Roman"/>
          <w:iCs/>
        </w:rPr>
      </w:pPr>
      <w:ins w:id="1503" w:author="פרופ' דנית שחר" w:date="2023-04-16T14:49:00Z">
        <w:r>
          <w:rPr>
            <w:rFonts w:cs="Times New Roman"/>
            <w:iCs/>
          </w:rPr>
          <w:tab/>
        </w:r>
      </w:ins>
    </w:p>
    <w:p w:rsidR="00374F04" w:rsidRPr="001B0C3E" w:rsidRDefault="00374F04" w:rsidP="00DF7560">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1504" w:author="Danit Shahar" w:date="2023-03-29T17:48:00Z"/>
          <w:rFonts w:cs="Times New Roman"/>
        </w:rPr>
      </w:pPr>
    </w:p>
    <w:tbl>
      <w:tblPr>
        <w:tblW w:w="9496" w:type="dxa"/>
        <w:tblInd w:w="-142" w:type="dxa"/>
        <w:tblLayout w:type="fixed"/>
        <w:tblCellMar>
          <w:left w:w="0" w:type="dxa"/>
          <w:right w:w="0" w:type="dxa"/>
        </w:tblCellMar>
        <w:tblLook w:val="01E0" w:firstRow="1" w:lastRow="1" w:firstColumn="1" w:lastColumn="1" w:noHBand="0" w:noVBand="0"/>
        <w:tblPrChange w:id="1505" w:author="יאנה רינת מרדכייב" w:date="2023-03-23T13:54:00Z">
          <w:tblPr>
            <w:tblW w:w="9354" w:type="dxa"/>
            <w:tblLayout w:type="fixed"/>
            <w:tblCellMar>
              <w:left w:w="0" w:type="dxa"/>
              <w:right w:w="0" w:type="dxa"/>
            </w:tblCellMar>
            <w:tblLook w:val="01E0" w:firstRow="1" w:lastRow="1" w:firstColumn="1" w:lastColumn="1" w:noHBand="0" w:noVBand="0"/>
          </w:tblPr>
        </w:tblPrChange>
      </w:tblPr>
      <w:tblGrid>
        <w:gridCol w:w="568"/>
        <w:gridCol w:w="8928"/>
        <w:tblGridChange w:id="1506">
          <w:tblGrid>
            <w:gridCol w:w="907"/>
            <w:gridCol w:w="8447"/>
          </w:tblGrid>
        </w:tblGridChange>
      </w:tblGrid>
      <w:tr w:rsidR="00327EBB" w:rsidRPr="007A30D0" w:rsidDel="00374F04" w:rsidTr="00D24211">
        <w:trPr>
          <w:del w:id="1507" w:author="Danit Shahar" w:date="2023-03-29T17:48:00Z"/>
        </w:trPr>
        <w:tc>
          <w:tcPr>
            <w:tcW w:w="568" w:type="dxa"/>
            <w:tcPrChange w:id="1508" w:author="יאנה רינת מרדכייב" w:date="2023-03-23T13:54:00Z">
              <w:tcPr>
                <w:tcW w:w="907" w:type="dxa"/>
              </w:tcPr>
            </w:tcPrChange>
          </w:tcPr>
          <w:bookmarkEnd w:id="1492"/>
          <w:p w:rsidR="00327EBB" w:rsidRPr="00517E31" w:rsidDel="00374F04" w:rsidRDefault="00327EBB" w:rsidP="00422101">
            <w:pPr>
              <w:spacing w:after="120"/>
              <w:ind w:right="720"/>
              <w:rPr>
                <w:del w:id="1509" w:author="Danit Shahar" w:date="2023-03-29T17:48:00Z"/>
                <w:rFonts w:asciiTheme="majorBidi" w:hAnsiTheme="majorBidi" w:cstheme="majorBidi"/>
              </w:rPr>
            </w:pPr>
            <w:del w:id="1510" w:author="Danit Shahar" w:date="2023-03-29T17:48:00Z">
              <w:r w:rsidRPr="00517E31" w:rsidDel="00374F04">
                <w:rPr>
                  <w:rFonts w:asciiTheme="majorBidi" w:hAnsiTheme="majorBidi" w:cstheme="majorBidi"/>
                </w:rPr>
                <w:delText>1.</w:delText>
              </w:r>
            </w:del>
          </w:p>
        </w:tc>
        <w:tc>
          <w:tcPr>
            <w:tcW w:w="8928" w:type="dxa"/>
            <w:shd w:val="clear" w:color="auto" w:fill="auto"/>
            <w:tcPrChange w:id="1511" w:author="יאנה רינת מרדכייב" w:date="2023-03-23T13:54:00Z">
              <w:tcPr>
                <w:tcW w:w="8447" w:type="dxa"/>
                <w:shd w:val="clear" w:color="auto" w:fill="auto"/>
              </w:tcPr>
            </w:tcPrChange>
          </w:tcPr>
          <w:p w:rsidR="00327EBB" w:rsidRPr="007A30D0" w:rsidDel="00374F04" w:rsidRDefault="00327EBB" w:rsidP="00DF7560">
            <w:pPr>
              <w:spacing w:after="120"/>
              <w:rPr>
                <w:del w:id="1512" w:author="Danit Shahar" w:date="2023-03-29T17:48:00Z"/>
                <w:rFonts w:ascii="Calibri" w:hAnsi="Calibri" w:cs="Calibri"/>
                <w:b/>
                <w:bCs/>
                <w:sz w:val="22"/>
                <w:szCs w:val="22"/>
              </w:rPr>
            </w:pPr>
            <w:bookmarkStart w:id="1513" w:name="_Hlk123718565"/>
            <w:del w:id="1514"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Kristal-Boneh E</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Froom P</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1998. Nutrition and cognitive functioning. Israel J Occup Health 2(3):173</w:delText>
              </w:r>
              <w:r w:rsidR="002C0CAF" w:rsidDel="00374F04">
                <w:rPr>
                  <w:rFonts w:asciiTheme="majorBidi" w:hAnsiTheme="majorBidi" w:cstheme="majorBidi"/>
                </w:rPr>
                <w:delText>–</w:delText>
              </w:r>
              <w:r w:rsidRPr="007A30D0" w:rsidDel="00374F04">
                <w:rPr>
                  <w:rFonts w:asciiTheme="majorBidi" w:hAnsiTheme="majorBidi" w:cstheme="majorBidi"/>
                </w:rPr>
                <w:delText>178.</w:delText>
              </w:r>
            </w:del>
            <w:ins w:id="1515" w:author="יאנה רינת מרדכייב" w:date="2023-03-23T10:16:00Z">
              <w:del w:id="1516" w:author="Danit Shahar" w:date="2023-03-29T17:48:00Z">
                <w:r w:rsidR="004449AD" w:rsidDel="00374F04">
                  <w:rPr>
                    <w:rFonts w:ascii="Calibri" w:hAnsi="Calibri" w:cs="Calibri"/>
                    <w:b/>
                    <w:bCs/>
                    <w:sz w:val="22"/>
                    <w:szCs w:val="22"/>
                  </w:rPr>
                  <w:delText xml:space="preserve">  </w:delText>
                </w:r>
              </w:del>
            </w:ins>
            <w:bookmarkStart w:id="1517" w:name="_Hlk130460652"/>
            <w:ins w:id="1518" w:author="יאנה רינת מרדכייב" w:date="2023-03-23T10:17:00Z">
              <w:del w:id="1519" w:author="Danit Shahar" w:date="2023-03-29T17:48:00Z">
                <w:r w:rsidR="004449AD" w:rsidRPr="00945374" w:rsidDel="00374F04">
                  <w:rPr>
                    <w:rFonts w:asciiTheme="majorBidi" w:hAnsiTheme="majorBidi" w:cstheme="majorBidi"/>
                    <w:u w:val="single"/>
                    <w:rPrChange w:id="1520" w:author="יאנה רינת מרדכייב" w:date="2023-03-23T10:43:00Z">
                      <w:rPr>
                        <w:rFonts w:asciiTheme="majorBidi" w:hAnsiTheme="majorBidi" w:cstheme="majorBidi"/>
                        <w:b/>
                        <w:bCs/>
                        <w:u w:val="single"/>
                      </w:rPr>
                    </w:rPrChange>
                  </w:rPr>
                  <w:delText>Unrefereed</w:delText>
                </w:r>
                <w:bookmarkEnd w:id="1517"/>
                <w:r w:rsidR="004449AD" w:rsidRPr="00945374" w:rsidDel="00374F04">
                  <w:rPr>
                    <w:rFonts w:ascii="Calibri" w:hAnsi="Calibri" w:cs="Calibri"/>
                    <w:sz w:val="22"/>
                    <w:szCs w:val="22"/>
                    <w:rtl/>
                    <w:rPrChange w:id="1521" w:author="יאנה רינת מרדכייב" w:date="2023-03-23T10:43:00Z">
                      <w:rPr>
                        <w:rFonts w:ascii="Calibri" w:hAnsi="Calibri" w:cs="Calibri"/>
                        <w:b/>
                        <w:bCs/>
                        <w:sz w:val="22"/>
                        <w:szCs w:val="22"/>
                        <w:rtl/>
                      </w:rPr>
                    </w:rPrChange>
                  </w:rPr>
                  <w:delText xml:space="preserve"> </w:delText>
                </w:r>
              </w:del>
            </w:ins>
            <w:ins w:id="1522" w:author="יאנה רינת מרדכייב" w:date="2023-03-23T10:16:00Z">
              <w:del w:id="1523" w:author="Danit Shahar" w:date="2023-03-29T17:48:00Z">
                <w:r w:rsidR="004449AD" w:rsidRPr="00945374" w:rsidDel="00374F04">
                  <w:rPr>
                    <w:rFonts w:ascii="Calibri" w:hAnsi="Calibri" w:cs="Calibri" w:hint="eastAsia"/>
                    <w:sz w:val="22"/>
                    <w:szCs w:val="22"/>
                    <w:rtl/>
                    <w:rPrChange w:id="1524" w:author="יאנה רינת מרדכייב" w:date="2023-03-23T10:43:00Z">
                      <w:rPr>
                        <w:rFonts w:ascii="Calibri" w:hAnsi="Calibri" w:cs="Calibri" w:hint="eastAsia"/>
                        <w:b/>
                        <w:bCs/>
                        <w:sz w:val="22"/>
                        <w:szCs w:val="22"/>
                        <w:rtl/>
                      </w:rPr>
                    </w:rPrChange>
                  </w:rPr>
                  <w:delText>אם</w:delText>
                </w:r>
                <w:r w:rsidR="004449AD" w:rsidRPr="00945374" w:rsidDel="00374F04">
                  <w:rPr>
                    <w:rFonts w:ascii="Calibri" w:hAnsi="Calibri" w:cs="Calibri"/>
                    <w:sz w:val="22"/>
                    <w:szCs w:val="22"/>
                    <w:rtl/>
                    <w:rPrChange w:id="1525"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26" w:author="יאנה רינת מרדכייב" w:date="2023-03-23T10:43:00Z">
                      <w:rPr>
                        <w:rFonts w:ascii="Calibri" w:hAnsi="Calibri" w:cs="Calibri" w:hint="eastAsia"/>
                        <w:b/>
                        <w:bCs/>
                        <w:sz w:val="22"/>
                        <w:szCs w:val="22"/>
                        <w:rtl/>
                      </w:rPr>
                    </w:rPrChange>
                  </w:rPr>
                  <w:delText>לא</w:delText>
                </w:r>
                <w:r w:rsidR="004449AD" w:rsidRPr="00945374" w:rsidDel="00374F04">
                  <w:rPr>
                    <w:rFonts w:ascii="Calibri" w:hAnsi="Calibri" w:cs="Calibri"/>
                    <w:sz w:val="22"/>
                    <w:szCs w:val="22"/>
                    <w:rtl/>
                    <w:rPrChange w:id="1527"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28" w:author="יאנה רינת מרדכייב" w:date="2023-03-23T10:43:00Z">
                      <w:rPr>
                        <w:rFonts w:ascii="Calibri" w:hAnsi="Calibri" w:cs="Calibri" w:hint="eastAsia"/>
                        <w:b/>
                        <w:bCs/>
                        <w:sz w:val="22"/>
                        <w:szCs w:val="22"/>
                        <w:rtl/>
                      </w:rPr>
                    </w:rPrChange>
                  </w:rPr>
                  <w:delText>מופיע</w:delText>
                </w:r>
                <w:r w:rsidR="004449AD" w:rsidRPr="00945374" w:rsidDel="00374F04">
                  <w:rPr>
                    <w:rFonts w:ascii="Calibri" w:hAnsi="Calibri" w:cs="Calibri"/>
                    <w:sz w:val="22"/>
                    <w:szCs w:val="22"/>
                    <w:rtl/>
                    <w:rPrChange w:id="1529"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30" w:author="יאנה רינת מרדכייב" w:date="2023-03-23T10:43:00Z">
                      <w:rPr>
                        <w:rFonts w:ascii="Calibri" w:hAnsi="Calibri" w:cs="Calibri" w:hint="eastAsia"/>
                        <w:b/>
                        <w:bCs/>
                        <w:sz w:val="22"/>
                        <w:szCs w:val="22"/>
                        <w:rtl/>
                      </w:rPr>
                    </w:rPrChange>
                  </w:rPr>
                  <w:delText>בפאב</w:delText>
                </w:r>
                <w:r w:rsidR="004449AD" w:rsidRPr="00945374" w:rsidDel="00374F04">
                  <w:rPr>
                    <w:rFonts w:ascii="Calibri" w:hAnsi="Calibri" w:cs="Calibri"/>
                    <w:sz w:val="22"/>
                    <w:szCs w:val="22"/>
                    <w:rtl/>
                    <w:rPrChange w:id="1531"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32" w:author="יאנה רינת מרדכייב" w:date="2023-03-23T10:43:00Z">
                      <w:rPr>
                        <w:rFonts w:ascii="Calibri" w:hAnsi="Calibri" w:cs="Calibri" w:hint="eastAsia"/>
                        <w:b/>
                        <w:bCs/>
                        <w:sz w:val="22"/>
                        <w:szCs w:val="22"/>
                        <w:rtl/>
                      </w:rPr>
                    </w:rPrChange>
                  </w:rPr>
                  <w:delText>מד</w:delText>
                </w:r>
                <w:r w:rsidR="004449AD" w:rsidRPr="00945374" w:rsidDel="00374F04">
                  <w:rPr>
                    <w:rFonts w:ascii="Calibri" w:hAnsi="Calibri" w:cs="Calibri"/>
                    <w:sz w:val="22"/>
                    <w:szCs w:val="22"/>
                    <w:rtl/>
                    <w:rPrChange w:id="1533"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34" w:author="יאנה רינת מרדכייב" w:date="2023-03-23T10:43:00Z">
                      <w:rPr>
                        <w:rFonts w:ascii="Calibri" w:hAnsi="Calibri" w:cs="Calibri" w:hint="eastAsia"/>
                        <w:b/>
                        <w:bCs/>
                        <w:sz w:val="22"/>
                        <w:szCs w:val="22"/>
                        <w:rtl/>
                      </w:rPr>
                    </w:rPrChange>
                  </w:rPr>
                  <w:delText>להבעיר</w:delText>
                </w:r>
                <w:r w:rsidR="004449AD" w:rsidRPr="00945374" w:rsidDel="00374F04">
                  <w:rPr>
                    <w:rFonts w:ascii="Calibri" w:hAnsi="Calibri" w:cs="Calibri"/>
                    <w:sz w:val="22"/>
                    <w:szCs w:val="22"/>
                    <w:rtl/>
                    <w:rPrChange w:id="1535" w:author="יאנה רינת מרדכייב" w:date="2023-03-23T10:43:00Z">
                      <w:rPr>
                        <w:rFonts w:ascii="Calibri" w:hAnsi="Calibri" w:cs="Calibri"/>
                        <w:b/>
                        <w:bCs/>
                        <w:sz w:val="22"/>
                        <w:szCs w:val="22"/>
                        <w:rtl/>
                      </w:rPr>
                    </w:rPrChange>
                  </w:rPr>
                  <w:delText xml:space="preserve"> </w:delText>
                </w:r>
                <w:r w:rsidR="004449AD" w:rsidRPr="00945374" w:rsidDel="00374F04">
                  <w:rPr>
                    <w:rFonts w:ascii="Calibri" w:hAnsi="Calibri" w:cs="Calibri" w:hint="eastAsia"/>
                    <w:sz w:val="22"/>
                    <w:szCs w:val="22"/>
                    <w:rtl/>
                    <w:rPrChange w:id="1536" w:author="יאנה רינת מרדכייב" w:date="2023-03-23T10:43:00Z">
                      <w:rPr>
                        <w:rFonts w:ascii="Calibri" w:hAnsi="Calibri" w:cs="Calibri" w:hint="eastAsia"/>
                        <w:b/>
                        <w:bCs/>
                        <w:sz w:val="22"/>
                        <w:szCs w:val="22"/>
                        <w:rtl/>
                      </w:rPr>
                    </w:rPrChange>
                  </w:rPr>
                  <w:delText>תחת</w:delText>
                </w:r>
                <w:r w:rsidR="004449AD" w:rsidDel="00374F04">
                  <w:rPr>
                    <w:rFonts w:ascii="Calibri" w:hAnsi="Calibri" w:cs="Calibri" w:hint="cs"/>
                    <w:b/>
                    <w:bCs/>
                    <w:sz w:val="22"/>
                    <w:szCs w:val="22"/>
                    <w:rtl/>
                  </w:rPr>
                  <w:delText xml:space="preserve"> </w:delText>
                </w:r>
              </w:del>
            </w:ins>
          </w:p>
        </w:tc>
      </w:tr>
      <w:tr w:rsidR="00327EBB" w:rsidRPr="007A30D0" w:rsidDel="00374F04" w:rsidTr="00D24211">
        <w:trPr>
          <w:del w:id="1537" w:author="Danit Shahar" w:date="2023-03-29T17:48:00Z"/>
        </w:trPr>
        <w:tc>
          <w:tcPr>
            <w:tcW w:w="568" w:type="dxa"/>
            <w:tcPrChange w:id="1538" w:author="יאנה רינת מרדכייב" w:date="2023-03-23T13:54:00Z">
              <w:tcPr>
                <w:tcW w:w="907" w:type="dxa"/>
              </w:tcPr>
            </w:tcPrChange>
          </w:tcPr>
          <w:p w:rsidR="00327EBB" w:rsidRPr="00517E31" w:rsidDel="00374F04" w:rsidRDefault="00327EBB" w:rsidP="00422101">
            <w:pPr>
              <w:spacing w:after="120"/>
              <w:ind w:right="720"/>
              <w:rPr>
                <w:del w:id="1539" w:author="Danit Shahar" w:date="2023-03-29T17:48:00Z"/>
                <w:rFonts w:asciiTheme="majorBidi" w:hAnsiTheme="majorBidi" w:cstheme="majorBidi"/>
              </w:rPr>
            </w:pPr>
            <w:del w:id="1540" w:author="Danit Shahar" w:date="2023-03-29T17:48:00Z">
              <w:r w:rsidRPr="00517E31" w:rsidDel="00374F04">
                <w:rPr>
                  <w:rFonts w:asciiTheme="majorBidi" w:hAnsiTheme="majorBidi" w:cstheme="majorBidi"/>
                </w:rPr>
                <w:delText>2.</w:delText>
              </w:r>
            </w:del>
          </w:p>
        </w:tc>
        <w:tc>
          <w:tcPr>
            <w:tcW w:w="8928" w:type="dxa"/>
            <w:shd w:val="clear" w:color="auto" w:fill="auto"/>
            <w:tcPrChange w:id="1541" w:author="יאנה רינת מרדכייב" w:date="2023-03-23T13:54:00Z">
              <w:tcPr>
                <w:tcW w:w="8447" w:type="dxa"/>
                <w:shd w:val="clear" w:color="auto" w:fill="auto"/>
              </w:tcPr>
            </w:tcPrChange>
          </w:tcPr>
          <w:p w:rsidR="00327EBB" w:rsidRPr="007A30D0" w:rsidDel="00374F04" w:rsidRDefault="00327EBB" w:rsidP="00DF7560">
            <w:pPr>
              <w:spacing w:after="120"/>
              <w:ind w:hanging="34"/>
              <w:rPr>
                <w:del w:id="1542" w:author="Danit Shahar" w:date="2023-03-29T17:48:00Z"/>
                <w:rFonts w:ascii="Calibri" w:hAnsi="Calibri" w:cs="Calibri"/>
                <w:sz w:val="22"/>
                <w:szCs w:val="22"/>
              </w:rPr>
            </w:pPr>
            <w:del w:id="1543"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Kristal-Boneh E</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Froom P</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Harari G, Ribak J. 1999. Smoking, diet and health behaviors among lead-exposed blue</w:delText>
              </w:r>
              <w:r w:rsidR="00A13934" w:rsidDel="00374F04">
                <w:rPr>
                  <w:rFonts w:asciiTheme="majorBidi" w:hAnsiTheme="majorBidi" w:cstheme="majorBidi"/>
                </w:rPr>
                <w:delText>-</w:delText>
              </w:r>
              <w:r w:rsidRPr="007A30D0" w:rsidDel="00374F04">
                <w:rPr>
                  <w:rFonts w:asciiTheme="majorBidi" w:hAnsiTheme="majorBidi" w:cstheme="majorBidi"/>
                </w:rPr>
                <w:delText>collar workers. Int J Occup Environ Health 5:101</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106. </w:delText>
              </w:r>
            </w:del>
            <w:ins w:id="1544" w:author="יאנה רינת מרדכייב" w:date="2023-03-23T10:22:00Z">
              <w:del w:id="1545" w:author="Danit Shahar" w:date="2023-03-29T17:48:00Z">
                <w:r w:rsidR="004449AD" w:rsidDel="00374F04">
                  <w:rPr>
                    <w:rFonts w:asciiTheme="majorBidi" w:hAnsiTheme="majorBidi" w:cstheme="majorBidi"/>
                  </w:rPr>
                  <w:delText xml:space="preserve">*2019: </w:delText>
                </w:r>
              </w:del>
            </w:ins>
            <w:del w:id="1546" w:author="Danit Shahar" w:date="2023-03-29T17:48:00Z">
              <w:r w:rsidRPr="007A30D0" w:rsidDel="00374F04">
                <w:rPr>
                  <w:rFonts w:asciiTheme="majorBidi" w:hAnsiTheme="majorBidi" w:cstheme="majorBidi"/>
                </w:rPr>
                <w:delText xml:space="preserve">(7 </w:delText>
              </w:r>
            </w:del>
            <w:ins w:id="1547" w:author="יאנה רינת מרדכייב" w:date="2023-03-23T10:23:00Z">
              <w:del w:id="1548" w:author="Danit Shahar" w:date="2023-03-29T17:48:00Z">
                <w:r w:rsidR="008332EF" w:rsidDel="00374F04">
                  <w:rPr>
                    <w:rFonts w:asciiTheme="majorBidi" w:hAnsiTheme="majorBidi" w:cstheme="majorBidi"/>
                  </w:rPr>
                  <w:delText>5</w:delText>
                </w:r>
                <w:r w:rsidR="008332EF" w:rsidRPr="007A30D0" w:rsidDel="00374F04">
                  <w:rPr>
                    <w:rFonts w:asciiTheme="majorBidi" w:hAnsiTheme="majorBidi" w:cstheme="majorBidi"/>
                  </w:rPr>
                  <w:delText xml:space="preserve"> </w:delText>
                </w:r>
              </w:del>
            </w:ins>
            <w:del w:id="1549" w:author="Danit Shahar" w:date="2023-03-29T17:48:00Z">
              <w:r w:rsidRPr="007A30D0" w:rsidDel="00374F04">
                <w:rPr>
                  <w:rFonts w:asciiTheme="majorBidi" w:hAnsiTheme="majorBidi" w:cstheme="majorBidi"/>
                </w:rPr>
                <w:delText>citations; IF 0.973</w:delText>
              </w:r>
            </w:del>
            <w:ins w:id="1550" w:author="יאנה רינת מרדכייב" w:date="2023-03-23T10:22:00Z">
              <w:del w:id="1551" w:author="Danit Shahar" w:date="2023-03-29T17:48:00Z">
                <w:r w:rsidR="004449AD" w:rsidDel="00374F04">
                  <w:rPr>
                    <w:rFonts w:asciiTheme="majorBidi" w:hAnsiTheme="majorBidi" w:cstheme="majorBidi"/>
                  </w:rPr>
                  <w:delText>1.271</w:delText>
                </w:r>
              </w:del>
            </w:ins>
            <w:del w:id="1552" w:author="Danit Shahar" w:date="2023-03-29T17:48:00Z">
              <w:r w:rsidRPr="007A30D0" w:rsidDel="00374F04">
                <w:rPr>
                  <w:rFonts w:asciiTheme="majorBidi" w:hAnsiTheme="majorBidi" w:cstheme="majorBidi"/>
                </w:rPr>
                <w:delText xml:space="preserve">; </w:delText>
              </w:r>
            </w:del>
            <w:ins w:id="1553" w:author="יאנה רינת מרדכייב" w:date="2023-03-23T10:23:00Z">
              <w:del w:id="1554" w:author="Danit Shahar" w:date="2023-03-29T17:48:00Z">
                <w:r w:rsidR="004449AD" w:rsidRPr="004449AD" w:rsidDel="00374F04">
                  <w:rPr>
                    <w:rFonts w:asciiTheme="majorBidi" w:hAnsiTheme="majorBidi" w:cstheme="majorBidi"/>
                  </w:rPr>
                  <w:delText>PUBLIC, ENVIRONMENTAL &amp; OCCUPATIONAL HEALTH</w:delText>
                </w:r>
                <w:r w:rsidR="004449AD" w:rsidDel="00374F04">
                  <w:rPr>
                    <w:rFonts w:asciiTheme="majorBidi" w:hAnsiTheme="majorBidi" w:cstheme="majorBidi"/>
                  </w:rPr>
                  <w:delText>;</w:delText>
                </w:r>
                <w:r w:rsidR="004449AD" w:rsidRPr="004449AD" w:rsidDel="00374F04">
                  <w:rPr>
                    <w:rFonts w:asciiTheme="majorBidi" w:hAnsiTheme="majorBidi" w:cstheme="majorBidi"/>
                  </w:rPr>
                  <w:delText xml:space="preserve"> </w:delText>
                </w:r>
                <w:r w:rsidR="004449AD" w:rsidDel="00374F04">
                  <w:rPr>
                    <w:rFonts w:asciiTheme="majorBidi" w:hAnsiTheme="majorBidi" w:cstheme="majorBidi"/>
                  </w:rPr>
                  <w:delText xml:space="preserve"> JR </w:delText>
                </w:r>
              </w:del>
            </w:ins>
            <w:del w:id="1555" w:author="Danit Shahar" w:date="2023-03-29T17:48:00Z">
              <w:r w:rsidRPr="007A30D0" w:rsidDel="00374F04">
                <w:rPr>
                  <w:rFonts w:asciiTheme="majorBidi" w:hAnsiTheme="majorBidi" w:cstheme="majorBidi"/>
                </w:rPr>
                <w:delText>141</w:delText>
              </w:r>
            </w:del>
            <w:ins w:id="1556" w:author="יאנה רינת מרדכייב" w:date="2023-03-23T10:23:00Z">
              <w:del w:id="1557" w:author="Danit Shahar" w:date="2023-03-29T17:48:00Z">
                <w:r w:rsidR="004449AD" w:rsidDel="00374F04">
                  <w:rPr>
                    <w:rFonts w:asciiTheme="majorBidi" w:hAnsiTheme="majorBidi" w:cstheme="majorBidi"/>
                  </w:rPr>
                  <w:delText>123</w:delText>
                </w:r>
              </w:del>
            </w:ins>
            <w:del w:id="1558" w:author="Danit Shahar" w:date="2023-03-29T17:48:00Z">
              <w:r w:rsidRPr="007A30D0" w:rsidDel="00374F04">
                <w:rPr>
                  <w:rFonts w:asciiTheme="majorBidi" w:hAnsiTheme="majorBidi" w:cstheme="majorBidi"/>
                </w:rPr>
                <w:delText>/164</w:delText>
              </w:r>
            </w:del>
            <w:ins w:id="1559" w:author="יאנה רינת מרדכייב" w:date="2023-03-23T10:23:00Z">
              <w:del w:id="1560" w:author="Danit Shahar" w:date="2023-03-29T17:48:00Z">
                <w:r w:rsidR="004449AD" w:rsidDel="00374F04">
                  <w:rPr>
                    <w:rFonts w:asciiTheme="majorBidi" w:hAnsiTheme="majorBidi" w:cstheme="majorBidi"/>
                  </w:rPr>
                  <w:delText>171</w:delText>
                </w:r>
              </w:del>
            </w:ins>
            <w:del w:id="1561" w:author="Danit Shahar" w:date="2023-03-29T17:48:00Z">
              <w:r w:rsidRPr="007A30D0" w:rsidDel="00374F04">
                <w:rPr>
                  <w:rFonts w:asciiTheme="majorBidi" w:hAnsiTheme="majorBidi" w:cstheme="majorBidi"/>
                </w:rPr>
                <w:delText>; Q4</w:delText>
              </w:r>
            </w:del>
            <w:ins w:id="1562" w:author="יאנה רינת מרדכייב" w:date="2023-03-23T10:23:00Z">
              <w:del w:id="1563" w:author="Danit Shahar" w:date="2023-03-29T17:48:00Z">
                <w:r w:rsidR="004449AD" w:rsidRPr="007A30D0" w:rsidDel="00374F04">
                  <w:rPr>
                    <w:rFonts w:asciiTheme="majorBidi" w:hAnsiTheme="majorBidi" w:cstheme="majorBidi"/>
                  </w:rPr>
                  <w:delText>Q</w:delText>
                </w:r>
                <w:r w:rsidR="004449AD" w:rsidDel="00374F04">
                  <w:rPr>
                    <w:rFonts w:asciiTheme="majorBidi" w:hAnsiTheme="majorBidi" w:cstheme="majorBidi"/>
                  </w:rPr>
                  <w:delText>3</w:delText>
                </w:r>
              </w:del>
            </w:ins>
            <w:del w:id="1564" w:author="Danit Shahar" w:date="2023-03-29T17:48:00Z">
              <w:r w:rsidRPr="007A30D0" w:rsidDel="00374F04">
                <w:rPr>
                  <w:rFonts w:asciiTheme="majorBidi" w:hAnsiTheme="majorBidi" w:cstheme="majorBidi"/>
                </w:rPr>
                <w:delText xml:space="preserve">). </w:delText>
              </w:r>
            </w:del>
          </w:p>
        </w:tc>
      </w:tr>
      <w:tr w:rsidR="00327EBB" w:rsidRPr="007A30D0" w:rsidDel="00374F04" w:rsidTr="00D24211">
        <w:trPr>
          <w:del w:id="1565" w:author="Danit Shahar" w:date="2023-03-29T17:48:00Z"/>
        </w:trPr>
        <w:tc>
          <w:tcPr>
            <w:tcW w:w="568" w:type="dxa"/>
            <w:tcPrChange w:id="1566" w:author="יאנה רינת מרדכייב" w:date="2023-03-23T13:54:00Z">
              <w:tcPr>
                <w:tcW w:w="907" w:type="dxa"/>
              </w:tcPr>
            </w:tcPrChange>
          </w:tcPr>
          <w:p w:rsidR="00327EBB" w:rsidRPr="00517E31" w:rsidDel="00374F04" w:rsidRDefault="00327EBB" w:rsidP="00422101">
            <w:pPr>
              <w:spacing w:after="120"/>
              <w:ind w:right="720"/>
              <w:rPr>
                <w:del w:id="1567" w:author="Danit Shahar" w:date="2023-03-29T17:48:00Z"/>
                <w:rFonts w:asciiTheme="majorBidi" w:hAnsiTheme="majorBidi" w:cstheme="majorBidi"/>
              </w:rPr>
            </w:pPr>
            <w:del w:id="1568" w:author="Danit Shahar" w:date="2023-03-29T17:48:00Z">
              <w:r w:rsidRPr="00517E31" w:rsidDel="00374F04">
                <w:rPr>
                  <w:rFonts w:asciiTheme="majorBidi" w:hAnsiTheme="majorBidi" w:cstheme="majorBidi"/>
                </w:rPr>
                <w:delText>3.</w:delText>
              </w:r>
            </w:del>
          </w:p>
        </w:tc>
        <w:tc>
          <w:tcPr>
            <w:tcW w:w="8928" w:type="dxa"/>
            <w:shd w:val="clear" w:color="auto" w:fill="auto"/>
            <w:tcPrChange w:id="1569" w:author="יאנה רינת מרדכייב" w:date="2023-03-23T13:54:00Z">
              <w:tcPr>
                <w:tcW w:w="8447" w:type="dxa"/>
                <w:shd w:val="clear" w:color="auto" w:fill="auto"/>
              </w:tcPr>
            </w:tcPrChange>
          </w:tcPr>
          <w:p w:rsidR="00327EBB" w:rsidRPr="007A30D0" w:rsidDel="00374F04" w:rsidRDefault="00327EBB">
            <w:pPr>
              <w:spacing w:after="120"/>
              <w:jc w:val="both"/>
              <w:rPr>
                <w:del w:id="1570" w:author="Danit Shahar" w:date="2023-03-29T17:48:00Z"/>
                <w:rFonts w:ascii="Calibri" w:hAnsi="Calibri" w:cs="Calibri"/>
                <w:sz w:val="22"/>
                <w:szCs w:val="22"/>
              </w:rPr>
              <w:pPrChange w:id="1571" w:author="יאנה רינת מרדכייב" w:date="2023-03-23T10:41:00Z">
                <w:pPr>
                  <w:spacing w:after="120"/>
                </w:pPr>
              </w:pPrChange>
            </w:pPr>
            <w:del w:id="1572"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Froom P, Harari G, Yerushalmi N, Lubin F, Kristal-Boneh E. 1999. Changes in dietary intake account for seasonal changes in cardiovascular disease risk factors. Eur J Clin Nut 53:394</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400. (102 </w:delText>
              </w:r>
            </w:del>
            <w:ins w:id="1573" w:author="יאנה רינת מרדכייב" w:date="2023-03-23T10:40:00Z">
              <w:del w:id="1574" w:author="Danit Shahar" w:date="2023-03-29T17:48:00Z">
                <w:r w:rsidR="007F52CC" w:rsidDel="00374F04">
                  <w:rPr>
                    <w:rFonts w:asciiTheme="majorBidi" w:hAnsiTheme="majorBidi" w:cstheme="majorBidi"/>
                  </w:rPr>
                  <w:delText>78</w:delText>
                </w:r>
                <w:r w:rsidR="007F52CC" w:rsidRPr="007A30D0" w:rsidDel="00374F04">
                  <w:rPr>
                    <w:rFonts w:asciiTheme="majorBidi" w:hAnsiTheme="majorBidi" w:cstheme="majorBidi"/>
                  </w:rPr>
                  <w:delText xml:space="preserve"> </w:delText>
                </w:r>
              </w:del>
            </w:ins>
            <w:del w:id="1575" w:author="Danit Shahar" w:date="2023-03-29T17:48:00Z">
              <w:r w:rsidRPr="007A30D0" w:rsidDel="00374F04">
                <w:rPr>
                  <w:rFonts w:asciiTheme="majorBidi" w:hAnsiTheme="majorBidi" w:cstheme="majorBidi"/>
                </w:rPr>
                <w:delText>citations; IF 3.29</w:delText>
              </w:r>
            </w:del>
            <w:ins w:id="1576" w:author="יאנה רינת מרדכייב" w:date="2023-03-23T10:41:00Z">
              <w:del w:id="1577" w:author="Danit Shahar" w:date="2023-03-29T17:48:00Z">
                <w:r w:rsidR="007F52CC" w:rsidDel="00374F04">
                  <w:rPr>
                    <w:rFonts w:asciiTheme="majorBidi" w:hAnsiTheme="majorBidi" w:cstheme="majorBidi" w:hint="cs"/>
                    <w:rtl/>
                  </w:rPr>
                  <w:delText>1.668</w:delText>
                </w:r>
              </w:del>
            </w:ins>
            <w:del w:id="1578" w:author="Danit Shahar" w:date="2023-03-29T17:48:00Z">
              <w:r w:rsidRPr="007A30D0" w:rsidDel="00374F04">
                <w:rPr>
                  <w:rFonts w:asciiTheme="majorBidi" w:hAnsiTheme="majorBidi" w:cstheme="majorBidi"/>
                </w:rPr>
                <w:delText>;</w:delText>
              </w:r>
            </w:del>
            <w:ins w:id="1579" w:author="יאנה רינת מרדכייב" w:date="2023-03-23T10:41:00Z">
              <w:del w:id="1580" w:author="Danit Shahar" w:date="2023-03-29T17:48:00Z">
                <w:r w:rsidR="007F52CC" w:rsidDel="00374F04">
                  <w:delText xml:space="preserve"> </w:delText>
                </w:r>
                <w:r w:rsidR="007F52CC" w:rsidRPr="007F52CC" w:rsidDel="00374F04">
                  <w:rPr>
                    <w:rFonts w:asciiTheme="majorBidi" w:hAnsiTheme="majorBidi" w:cstheme="majorBidi"/>
                  </w:rPr>
                  <w:delText>NUTRITION &amp; DIETETICS</w:delText>
                </w:r>
                <w:r w:rsidR="007F52CC" w:rsidDel="00374F04">
                  <w:rPr>
                    <w:rFonts w:asciiTheme="majorBidi" w:hAnsiTheme="majorBidi" w:cstheme="majorBidi"/>
                  </w:rPr>
                  <w:delText>;</w:delText>
                </w:r>
              </w:del>
            </w:ins>
            <w:del w:id="1581" w:author="Danit Shahar" w:date="2023-03-29T17:48:00Z">
              <w:r w:rsidRPr="007A30D0" w:rsidDel="00374F04">
                <w:rPr>
                  <w:rFonts w:asciiTheme="majorBidi" w:hAnsiTheme="majorBidi" w:cstheme="majorBidi"/>
                </w:rPr>
                <w:delText xml:space="preserve"> </w:delText>
              </w:r>
            </w:del>
            <w:ins w:id="1582" w:author="יאנה רינת מרדכייב" w:date="2023-03-23T10:41:00Z">
              <w:del w:id="1583" w:author="Danit Shahar" w:date="2023-03-29T17:48:00Z">
                <w:r w:rsidR="007F52CC" w:rsidDel="00374F04">
                  <w:rPr>
                    <w:rFonts w:asciiTheme="majorBidi" w:hAnsiTheme="majorBidi" w:cstheme="majorBidi"/>
                  </w:rPr>
                  <w:delText xml:space="preserve">JR </w:delText>
                </w:r>
              </w:del>
            </w:ins>
            <w:del w:id="1584" w:author="Danit Shahar" w:date="2023-03-29T17:48:00Z">
              <w:r w:rsidRPr="007A30D0" w:rsidDel="00374F04">
                <w:rPr>
                  <w:rFonts w:asciiTheme="majorBidi" w:hAnsiTheme="majorBidi" w:cstheme="majorBidi"/>
                </w:rPr>
                <w:delText>41</w:delText>
              </w:r>
            </w:del>
            <w:ins w:id="1585" w:author="יאנה רינת מרדכייב" w:date="2023-03-23T10:41:00Z">
              <w:del w:id="1586" w:author="Danit Shahar" w:date="2023-03-29T17:48:00Z">
                <w:r w:rsidR="007F52CC" w:rsidDel="00374F04">
                  <w:rPr>
                    <w:rFonts w:asciiTheme="majorBidi" w:hAnsiTheme="majorBidi" w:cstheme="majorBidi"/>
                  </w:rPr>
                  <w:delText>15</w:delText>
                </w:r>
              </w:del>
            </w:ins>
            <w:del w:id="1587" w:author="Danit Shahar" w:date="2023-03-29T17:48:00Z">
              <w:r w:rsidRPr="007A30D0" w:rsidDel="00374F04">
                <w:rPr>
                  <w:rFonts w:asciiTheme="majorBidi" w:hAnsiTheme="majorBidi" w:cstheme="majorBidi"/>
                </w:rPr>
                <w:delText>/89</w:delText>
              </w:r>
            </w:del>
            <w:ins w:id="1588" w:author="יאנה רינת מרדכייב" w:date="2023-03-23T10:41:00Z">
              <w:del w:id="1589" w:author="Danit Shahar" w:date="2023-03-29T17:48:00Z">
                <w:r w:rsidR="007F52CC" w:rsidDel="00374F04">
                  <w:rPr>
                    <w:rFonts w:asciiTheme="majorBidi" w:hAnsiTheme="majorBidi" w:cstheme="majorBidi"/>
                  </w:rPr>
                  <w:delText>50</w:delText>
                </w:r>
              </w:del>
            </w:ins>
            <w:del w:id="1590" w:author="Danit Shahar" w:date="2023-03-29T17:48:00Z">
              <w:r w:rsidRPr="007A30D0" w:rsidDel="00374F04">
                <w:rPr>
                  <w:rFonts w:asciiTheme="majorBidi" w:hAnsiTheme="majorBidi" w:cstheme="majorBidi"/>
                </w:rPr>
                <w:delText>; Q2).</w:delText>
              </w:r>
            </w:del>
          </w:p>
        </w:tc>
      </w:tr>
      <w:tr w:rsidR="00327EBB" w:rsidRPr="007A30D0" w:rsidDel="00374F04" w:rsidTr="00D24211">
        <w:trPr>
          <w:del w:id="1591" w:author="Danit Shahar" w:date="2023-03-29T17:48:00Z"/>
        </w:trPr>
        <w:tc>
          <w:tcPr>
            <w:tcW w:w="568" w:type="dxa"/>
            <w:tcPrChange w:id="1592" w:author="יאנה רינת מרדכייב" w:date="2023-03-23T13:54:00Z">
              <w:tcPr>
                <w:tcW w:w="907" w:type="dxa"/>
              </w:tcPr>
            </w:tcPrChange>
          </w:tcPr>
          <w:p w:rsidR="00327EBB" w:rsidRPr="00517E31" w:rsidDel="00374F04" w:rsidRDefault="00327EBB" w:rsidP="00422101">
            <w:pPr>
              <w:spacing w:after="120"/>
              <w:ind w:right="720"/>
              <w:rPr>
                <w:del w:id="1593" w:author="Danit Shahar" w:date="2023-03-29T17:48:00Z"/>
                <w:rFonts w:asciiTheme="majorBidi" w:hAnsiTheme="majorBidi" w:cstheme="majorBidi"/>
              </w:rPr>
            </w:pPr>
            <w:del w:id="1594" w:author="Danit Shahar" w:date="2023-03-29T17:48:00Z">
              <w:r w:rsidRPr="00517E31" w:rsidDel="00374F04">
                <w:rPr>
                  <w:rFonts w:asciiTheme="majorBidi" w:hAnsiTheme="majorBidi" w:cstheme="majorBidi"/>
                </w:rPr>
                <w:delText>4.</w:delText>
              </w:r>
            </w:del>
          </w:p>
        </w:tc>
        <w:tc>
          <w:tcPr>
            <w:tcW w:w="8928" w:type="dxa"/>
            <w:shd w:val="clear" w:color="auto" w:fill="auto"/>
            <w:tcPrChange w:id="1595" w:author="יאנה רינת מרדכייב" w:date="2023-03-23T13:54:00Z">
              <w:tcPr>
                <w:tcW w:w="8447" w:type="dxa"/>
                <w:shd w:val="clear" w:color="auto" w:fill="auto"/>
              </w:tcPr>
            </w:tcPrChange>
          </w:tcPr>
          <w:p w:rsidR="00327EBB" w:rsidRPr="007A30D0" w:rsidDel="00374F04" w:rsidRDefault="00327EBB" w:rsidP="00DF7560">
            <w:pPr>
              <w:tabs>
                <w:tab w:val="left" w:pos="7230"/>
              </w:tabs>
              <w:spacing w:after="120"/>
              <w:rPr>
                <w:del w:id="1596" w:author="Danit Shahar" w:date="2023-03-29T17:48:00Z"/>
                <w:rFonts w:asciiTheme="majorBidi" w:hAnsiTheme="majorBidi" w:cstheme="majorBidi"/>
              </w:rPr>
            </w:pPr>
            <w:del w:id="1597"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Shahar A. 1999. CEBQ: Composite Eating Behavior Questionnaire development and performance. J Nutr Health Aging 3(1):11</w:delText>
              </w:r>
              <w:r w:rsidR="002C0CAF" w:rsidDel="00374F04">
                <w:rPr>
                  <w:rFonts w:asciiTheme="majorBidi" w:hAnsiTheme="majorBidi" w:cstheme="majorBidi"/>
                </w:rPr>
                <w:delText>–</w:delText>
              </w:r>
              <w:r w:rsidRPr="007A30D0" w:rsidDel="00374F04">
                <w:rPr>
                  <w:rFonts w:asciiTheme="majorBidi" w:hAnsiTheme="majorBidi" w:cstheme="majorBidi"/>
                </w:rPr>
                <w:delText>18.</w:delText>
              </w:r>
            </w:del>
            <w:ins w:id="1598" w:author="יאנה רינת מרדכייב" w:date="2023-03-23T11:12:00Z">
              <w:del w:id="1599" w:author="Danit Shahar" w:date="2023-03-29T17:48:00Z">
                <w:r w:rsidR="00454E4E" w:rsidDel="00374F04">
                  <w:rPr>
                    <w:rFonts w:asciiTheme="majorBidi" w:hAnsiTheme="majorBidi" w:cstheme="majorBidi"/>
                  </w:rPr>
                  <w:delText>*2021:</w:delText>
                </w:r>
              </w:del>
            </w:ins>
            <w:del w:id="1600" w:author="Danit Shahar" w:date="2023-03-29T17:48:00Z">
              <w:r w:rsidRPr="007A30D0" w:rsidDel="00374F04">
                <w:rPr>
                  <w:rFonts w:asciiTheme="majorBidi" w:hAnsiTheme="majorBidi" w:cstheme="majorBidi"/>
                </w:rPr>
                <w:delText xml:space="preserve"> (11 </w:delText>
              </w:r>
            </w:del>
            <w:ins w:id="1601" w:author="יאנה רינת מרדכייב" w:date="2023-03-23T11:11:00Z">
              <w:del w:id="1602" w:author="Danit Shahar" w:date="2023-03-29T17:48:00Z">
                <w:r w:rsidR="00F172E7" w:rsidDel="00374F04">
                  <w:rPr>
                    <w:rFonts w:asciiTheme="majorBidi" w:hAnsiTheme="majorBidi" w:cstheme="majorBidi"/>
                  </w:rPr>
                  <w:delText>5</w:delText>
                </w:r>
                <w:r w:rsidR="00F172E7" w:rsidRPr="007A30D0" w:rsidDel="00374F04">
                  <w:rPr>
                    <w:rFonts w:asciiTheme="majorBidi" w:hAnsiTheme="majorBidi" w:cstheme="majorBidi"/>
                  </w:rPr>
                  <w:delText xml:space="preserve"> </w:delText>
                </w:r>
              </w:del>
            </w:ins>
            <w:del w:id="1603" w:author="Danit Shahar" w:date="2023-03-29T17:48:00Z">
              <w:r w:rsidRPr="007A30D0" w:rsidDel="00374F04">
                <w:rPr>
                  <w:rFonts w:asciiTheme="majorBidi" w:hAnsiTheme="majorBidi" w:cstheme="majorBidi"/>
                </w:rPr>
                <w:delText>citations; IF 2.66</w:delText>
              </w:r>
            </w:del>
            <w:ins w:id="1604" w:author="יאנה רינת מרדכייב" w:date="2023-03-23T11:12:00Z">
              <w:del w:id="1605" w:author="Danit Shahar" w:date="2023-03-29T17:48:00Z">
                <w:r w:rsidR="00454E4E" w:rsidDel="00374F04">
                  <w:rPr>
                    <w:rFonts w:asciiTheme="majorBidi" w:hAnsiTheme="majorBidi" w:cstheme="majorBidi"/>
                  </w:rPr>
                  <w:delText>5.285</w:delText>
                </w:r>
              </w:del>
            </w:ins>
            <w:del w:id="1606" w:author="Danit Shahar" w:date="2023-03-29T17:48:00Z">
              <w:r w:rsidRPr="007A30D0" w:rsidDel="00374F04">
                <w:rPr>
                  <w:rFonts w:asciiTheme="majorBidi" w:hAnsiTheme="majorBidi" w:cstheme="majorBidi"/>
                </w:rPr>
                <w:delText>;</w:delText>
              </w:r>
            </w:del>
            <w:ins w:id="1607" w:author="יאנה רינת מרדכייב" w:date="2023-03-23T11:12:00Z">
              <w:del w:id="1608" w:author="Danit Shahar" w:date="2023-03-29T17:48:00Z">
                <w:r w:rsidR="00454E4E" w:rsidDel="00374F04">
                  <w:delText xml:space="preserve"> </w:delText>
                </w:r>
                <w:r w:rsidR="00454E4E" w:rsidRPr="00454E4E" w:rsidDel="00374F04">
                  <w:rPr>
                    <w:rFonts w:asciiTheme="majorBidi" w:hAnsiTheme="majorBidi" w:cstheme="majorBidi"/>
                  </w:rPr>
                  <w:delText>NUTRITION &amp; DIETETICS</w:delText>
                </w:r>
                <w:r w:rsidR="00454E4E" w:rsidDel="00374F04">
                  <w:rPr>
                    <w:rFonts w:asciiTheme="majorBidi" w:hAnsiTheme="majorBidi" w:cstheme="majorBidi"/>
                  </w:rPr>
                  <w:delText>; JR</w:delText>
                </w:r>
              </w:del>
            </w:ins>
            <w:del w:id="1609" w:author="Danit Shahar" w:date="2023-03-29T17:48:00Z">
              <w:r w:rsidRPr="007A30D0" w:rsidDel="00374F04">
                <w:rPr>
                  <w:rFonts w:asciiTheme="majorBidi" w:hAnsiTheme="majorBidi" w:cstheme="majorBidi"/>
                </w:rPr>
                <w:delText xml:space="preserve"> 47</w:delText>
              </w:r>
            </w:del>
            <w:ins w:id="1610" w:author="יאנה רינת מרדכייב" w:date="2023-03-23T11:12:00Z">
              <w:del w:id="1611" w:author="Danit Shahar" w:date="2023-03-29T17:48:00Z">
                <w:r w:rsidR="00454E4E" w:rsidDel="00374F04">
                  <w:rPr>
                    <w:rFonts w:asciiTheme="majorBidi" w:hAnsiTheme="majorBidi" w:cstheme="majorBidi"/>
                  </w:rPr>
                  <w:delText>25</w:delText>
                </w:r>
              </w:del>
            </w:ins>
            <w:del w:id="1612" w:author="Danit Shahar" w:date="2023-03-29T17:48:00Z">
              <w:r w:rsidRPr="007A30D0" w:rsidDel="00374F04">
                <w:rPr>
                  <w:rFonts w:asciiTheme="majorBidi" w:hAnsiTheme="majorBidi" w:cstheme="majorBidi"/>
                </w:rPr>
                <w:delText>/87</w:delText>
              </w:r>
            </w:del>
            <w:ins w:id="1613" w:author="יאנה רינת מרדכייב" w:date="2023-03-23T11:12:00Z">
              <w:del w:id="1614" w:author="Danit Shahar" w:date="2023-03-29T17:48:00Z">
                <w:r w:rsidR="00454E4E" w:rsidDel="00374F04">
                  <w:rPr>
                    <w:rFonts w:asciiTheme="majorBidi" w:hAnsiTheme="majorBidi" w:cstheme="majorBidi"/>
                  </w:rPr>
                  <w:delText>90</w:delText>
                </w:r>
              </w:del>
            </w:ins>
            <w:del w:id="1615" w:author="Danit Shahar" w:date="2023-03-29T17:48:00Z">
              <w:r w:rsidRPr="007A30D0" w:rsidDel="00374F04">
                <w:rPr>
                  <w:rFonts w:asciiTheme="majorBidi" w:hAnsiTheme="majorBidi" w:cstheme="majorBidi"/>
                </w:rPr>
                <w:delText>; Q3</w:delText>
              </w:r>
            </w:del>
            <w:ins w:id="1616" w:author="יאנה רינת מרדכייב" w:date="2023-03-23T11:12:00Z">
              <w:del w:id="1617" w:author="Danit Shahar" w:date="2023-03-29T17:48:00Z">
                <w:r w:rsidR="00454E4E" w:rsidRPr="007A30D0" w:rsidDel="00374F04">
                  <w:rPr>
                    <w:rFonts w:asciiTheme="majorBidi" w:hAnsiTheme="majorBidi" w:cstheme="majorBidi"/>
                  </w:rPr>
                  <w:delText>Q</w:delText>
                </w:r>
                <w:r w:rsidR="00454E4E" w:rsidDel="00374F04">
                  <w:rPr>
                    <w:rFonts w:asciiTheme="majorBidi" w:hAnsiTheme="majorBidi" w:cstheme="majorBidi"/>
                  </w:rPr>
                  <w:delText>2</w:delText>
                </w:r>
              </w:del>
            </w:ins>
            <w:del w:id="1618" w:author="Danit Shahar" w:date="2023-03-29T17:48:00Z">
              <w:r w:rsidR="00BA7BDF" w:rsidDel="00374F04">
                <w:rPr>
                  <w:rFonts w:asciiTheme="majorBidi" w:hAnsiTheme="majorBidi" w:cstheme="majorBidi"/>
                </w:rPr>
                <w:delText>)</w:delText>
              </w:r>
              <w:r w:rsidR="00321A4D" w:rsidDel="00374F04">
                <w:rPr>
                  <w:rFonts w:asciiTheme="majorBidi" w:hAnsiTheme="majorBidi" w:cstheme="majorBidi"/>
                </w:rPr>
                <w:delText>.</w:delText>
              </w:r>
              <w:r w:rsidRPr="007A30D0" w:rsidDel="00374F04">
                <w:rPr>
                  <w:rFonts w:asciiTheme="majorBidi" w:hAnsiTheme="majorBidi" w:cstheme="majorBidi"/>
                </w:rPr>
                <w:delText xml:space="preserve"> </w:delText>
              </w:r>
            </w:del>
          </w:p>
        </w:tc>
      </w:tr>
      <w:tr w:rsidR="00327EBB" w:rsidRPr="007A30D0" w:rsidDel="00374F04" w:rsidTr="00D24211">
        <w:trPr>
          <w:del w:id="1619" w:author="Danit Shahar" w:date="2023-03-29T17:48:00Z"/>
        </w:trPr>
        <w:tc>
          <w:tcPr>
            <w:tcW w:w="568" w:type="dxa"/>
            <w:tcPrChange w:id="1620" w:author="יאנה רינת מרדכייב" w:date="2023-03-23T13:54:00Z">
              <w:tcPr>
                <w:tcW w:w="907" w:type="dxa"/>
              </w:tcPr>
            </w:tcPrChange>
          </w:tcPr>
          <w:p w:rsidR="00327EBB" w:rsidRPr="00517E31" w:rsidDel="00374F04" w:rsidRDefault="00327EBB" w:rsidP="00422101">
            <w:pPr>
              <w:spacing w:after="120"/>
              <w:ind w:right="720"/>
              <w:rPr>
                <w:del w:id="1621" w:author="Danit Shahar" w:date="2023-03-29T17:48:00Z"/>
                <w:rFonts w:asciiTheme="majorBidi" w:hAnsiTheme="majorBidi" w:cstheme="majorBidi"/>
              </w:rPr>
            </w:pPr>
            <w:del w:id="1622" w:author="Danit Shahar" w:date="2023-03-29T17:48:00Z">
              <w:r w:rsidRPr="00517E31" w:rsidDel="00374F04">
                <w:rPr>
                  <w:rFonts w:asciiTheme="majorBidi" w:hAnsiTheme="majorBidi" w:cstheme="majorBidi"/>
                </w:rPr>
                <w:delText>5.</w:delText>
              </w:r>
            </w:del>
          </w:p>
        </w:tc>
        <w:tc>
          <w:tcPr>
            <w:tcW w:w="8928" w:type="dxa"/>
            <w:shd w:val="clear" w:color="auto" w:fill="auto"/>
            <w:tcPrChange w:id="1623" w:author="יאנה רינת מרדכייב" w:date="2023-03-23T13:54:00Z">
              <w:tcPr>
                <w:tcW w:w="8447" w:type="dxa"/>
                <w:shd w:val="clear" w:color="auto" w:fill="auto"/>
              </w:tcPr>
            </w:tcPrChange>
          </w:tcPr>
          <w:p w:rsidR="00327EBB" w:rsidDel="00374F04" w:rsidRDefault="00327EBB" w:rsidP="00DF7560">
            <w:pPr>
              <w:spacing w:after="120"/>
              <w:rPr>
                <w:ins w:id="1624" w:author="יאנה רינת מרדכייב" w:date="2023-03-23T11:16:00Z"/>
                <w:del w:id="1625" w:author="Danit Shahar" w:date="2023-03-29T17:48:00Z"/>
                <w:rFonts w:asciiTheme="majorBidi" w:hAnsiTheme="majorBidi" w:cstheme="majorBidi"/>
              </w:rPr>
            </w:pPr>
            <w:del w:id="1626" w:author="Danit Shahar" w:date="2023-03-29T17:48:00Z">
              <w:r w:rsidRPr="007A30D0" w:rsidDel="00374F04">
                <w:rPr>
                  <w:rFonts w:asciiTheme="majorBidi" w:hAnsiTheme="majorBidi" w:cstheme="majorBidi"/>
                </w:rPr>
                <w:delText xml:space="preserve">Fraser D,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Shai I, Vardi H. 2000. Negev Nutritional Studies: Nutritional deficiencies in young and elderly risk populations. Public Health Rev 28:31</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46. (18 </w:delText>
              </w:r>
            </w:del>
            <w:ins w:id="1627" w:author="יאנה רינת מרדכייב" w:date="2023-03-23T11:15:00Z">
              <w:del w:id="1628" w:author="Danit Shahar" w:date="2023-03-29T17:48:00Z">
                <w:r w:rsidR="00290043" w:rsidDel="00374F04">
                  <w:rPr>
                    <w:rFonts w:asciiTheme="majorBidi" w:hAnsiTheme="majorBidi" w:cstheme="majorBidi" w:hint="cs"/>
                    <w:rtl/>
                  </w:rPr>
                  <w:delText xml:space="preserve">14 </w:delText>
                </w:r>
              </w:del>
            </w:ins>
            <w:del w:id="1629" w:author="Danit Shahar" w:date="2023-03-29T17:48:00Z">
              <w:r w:rsidRPr="007A30D0" w:rsidDel="00374F04">
                <w:rPr>
                  <w:rFonts w:asciiTheme="majorBidi" w:hAnsiTheme="majorBidi" w:cstheme="majorBidi"/>
                </w:rPr>
                <w:delText xml:space="preserve">citations, </w:delText>
              </w:r>
              <w:r w:rsidR="000666ED" w:rsidDel="00374F04">
                <w:rPr>
                  <w:rFonts w:asciiTheme="majorBidi" w:hAnsiTheme="majorBidi" w:cstheme="majorBidi"/>
                </w:rPr>
                <w:delText xml:space="preserve">Journal Citation Indicator 0.82; </w:delText>
              </w:r>
              <w:r w:rsidRPr="007A30D0" w:rsidDel="00374F04">
                <w:rPr>
                  <w:rFonts w:asciiTheme="majorBidi" w:hAnsiTheme="majorBidi" w:cstheme="majorBidi"/>
                </w:rPr>
                <w:delText>139/392</w:delText>
              </w:r>
            </w:del>
            <w:ins w:id="1630" w:author="יאנה רינת מרדכייב" w:date="2023-03-23T11:15:00Z">
              <w:del w:id="1631" w:author="Danit Shahar" w:date="2023-03-29T17:48:00Z">
                <w:r w:rsidR="00290043" w:rsidDel="00374F04">
                  <w:rPr>
                    <w:rFonts w:asciiTheme="majorBidi" w:hAnsiTheme="majorBidi" w:cstheme="majorBidi"/>
                  </w:rPr>
                  <w:delText xml:space="preserve">IF, </w:delText>
                </w:r>
              </w:del>
            </w:ins>
            <w:ins w:id="1632" w:author="יאנה רינת מרדכייב" w:date="2023-03-23T11:16:00Z">
              <w:del w:id="1633" w:author="Danit Shahar" w:date="2023-03-29T17:48:00Z">
                <w:r w:rsidR="00290043" w:rsidDel="00374F04">
                  <w:rPr>
                    <w:rFonts w:asciiTheme="majorBidi" w:hAnsiTheme="majorBidi" w:cstheme="majorBidi"/>
                  </w:rPr>
                  <w:delText>JR, Q N/A</w:delText>
                </w:r>
              </w:del>
            </w:ins>
            <w:del w:id="1634" w:author="Danit Shahar" w:date="2023-03-29T17:48:00Z">
              <w:r w:rsidRPr="007A30D0" w:rsidDel="00374F04">
                <w:rPr>
                  <w:rFonts w:asciiTheme="majorBidi" w:hAnsiTheme="majorBidi" w:cstheme="majorBidi"/>
                </w:rPr>
                <w:delText>; Q2).</w:delText>
              </w:r>
            </w:del>
          </w:p>
          <w:p w:rsidR="00290043" w:rsidRPr="007A30D0" w:rsidDel="00374F04" w:rsidRDefault="00290043">
            <w:pPr>
              <w:bidi/>
              <w:spacing w:after="120"/>
              <w:rPr>
                <w:del w:id="1635" w:author="Danit Shahar" w:date="2023-03-29T17:48:00Z"/>
                <w:rFonts w:asciiTheme="majorBidi" w:hAnsiTheme="majorBidi" w:cstheme="majorBidi"/>
                <w:b/>
                <w:bCs/>
                <w:rtl/>
              </w:rPr>
              <w:pPrChange w:id="1636" w:author="יאנה רינת מרדכייב" w:date="2023-03-23T11:16:00Z">
                <w:pPr>
                  <w:spacing w:after="120"/>
                </w:pPr>
              </w:pPrChange>
            </w:pPr>
            <w:ins w:id="1637" w:author="יאנה רינת מרדכייב" w:date="2023-03-23T11:16:00Z">
              <w:del w:id="1638" w:author="Danit Shahar" w:date="2023-03-29T17:48:00Z">
                <w:r w:rsidDel="00374F04">
                  <w:rPr>
                    <w:rFonts w:asciiTheme="majorBidi" w:hAnsiTheme="majorBidi" w:cstheme="majorBidi" w:hint="cs"/>
                    <w:rtl/>
                  </w:rPr>
                  <w:delText xml:space="preserve">המדדים צריכים להיות ל </w:delText>
                </w:r>
                <w:r w:rsidDel="00374F04">
                  <w:rPr>
                    <w:rFonts w:asciiTheme="majorBidi" w:hAnsiTheme="majorBidi" w:cstheme="majorBidi" w:hint="cs"/>
                  </w:rPr>
                  <w:delText>JCR</w:delText>
                </w:r>
                <w:r w:rsidDel="00374F04">
                  <w:rPr>
                    <w:rFonts w:asciiTheme="majorBidi" w:hAnsiTheme="majorBidi" w:cstheme="majorBidi" w:hint="cs"/>
                    <w:rtl/>
                  </w:rPr>
                  <w:delText xml:space="preserve"> לפי ה </w:delText>
                </w:r>
                <w:r w:rsidDel="00374F04">
                  <w:rPr>
                    <w:rFonts w:asciiTheme="majorBidi" w:hAnsiTheme="majorBidi" w:cstheme="majorBidi" w:hint="cs"/>
                  </w:rPr>
                  <w:delText>IF</w:delText>
                </w:r>
                <w:r w:rsidDel="00374F04">
                  <w:rPr>
                    <w:rFonts w:asciiTheme="majorBidi" w:hAnsiTheme="majorBidi" w:cstheme="majorBidi" w:hint="cs"/>
                    <w:rtl/>
                  </w:rPr>
                  <w:delText xml:space="preserve"> ,  אם אין </w:delText>
                </w:r>
                <w:r w:rsidDel="00374F04">
                  <w:rPr>
                    <w:rFonts w:asciiTheme="majorBidi" w:hAnsiTheme="majorBidi" w:cstheme="majorBidi" w:hint="cs"/>
                  </w:rPr>
                  <w:delText>IF</w:delText>
                </w:r>
                <w:r w:rsidDel="00374F04">
                  <w:rPr>
                    <w:rFonts w:asciiTheme="majorBidi" w:hAnsiTheme="majorBidi" w:cstheme="majorBidi" w:hint="cs"/>
                    <w:rtl/>
                  </w:rPr>
                  <w:delText xml:space="preserve"> לא רושמים את המדדים של </w:delText>
                </w:r>
                <w:r w:rsidDel="00374F04">
                  <w:rPr>
                    <w:rFonts w:asciiTheme="majorBidi" w:hAnsiTheme="majorBidi" w:cstheme="majorBidi" w:hint="cs"/>
                  </w:rPr>
                  <w:delText>JCI</w:delText>
                </w:r>
                <w:r w:rsidDel="00374F04">
                  <w:rPr>
                    <w:rFonts w:asciiTheme="majorBidi" w:hAnsiTheme="majorBidi" w:cstheme="majorBidi" w:hint="cs"/>
                    <w:rtl/>
                  </w:rPr>
                  <w:delText xml:space="preserve"> כי זה לפי ציטוטים.</w:delText>
                </w:r>
              </w:del>
            </w:ins>
          </w:p>
        </w:tc>
      </w:tr>
      <w:tr w:rsidR="00327EBB" w:rsidRPr="007A30D0" w:rsidDel="00374F04" w:rsidTr="00D24211">
        <w:trPr>
          <w:del w:id="1639" w:author="Danit Shahar" w:date="2023-03-29T17:48:00Z"/>
        </w:trPr>
        <w:tc>
          <w:tcPr>
            <w:tcW w:w="568" w:type="dxa"/>
            <w:tcPrChange w:id="1640" w:author="יאנה רינת מרדכייב" w:date="2023-03-23T13:54:00Z">
              <w:tcPr>
                <w:tcW w:w="907" w:type="dxa"/>
              </w:tcPr>
            </w:tcPrChange>
          </w:tcPr>
          <w:p w:rsidR="00327EBB" w:rsidRPr="00517E31" w:rsidDel="00374F04" w:rsidRDefault="00327EBB" w:rsidP="00422101">
            <w:pPr>
              <w:spacing w:after="120"/>
              <w:ind w:right="720"/>
              <w:rPr>
                <w:del w:id="1641" w:author="Danit Shahar" w:date="2023-03-29T17:48:00Z"/>
                <w:rFonts w:asciiTheme="majorBidi" w:hAnsiTheme="majorBidi" w:cstheme="majorBidi"/>
              </w:rPr>
            </w:pPr>
            <w:del w:id="1642" w:author="Danit Shahar" w:date="2023-03-29T17:48:00Z">
              <w:r w:rsidRPr="00517E31" w:rsidDel="00374F04">
                <w:rPr>
                  <w:rFonts w:asciiTheme="majorBidi" w:hAnsiTheme="majorBidi" w:cstheme="majorBidi"/>
                </w:rPr>
                <w:delText>6.</w:delText>
              </w:r>
            </w:del>
          </w:p>
        </w:tc>
        <w:tc>
          <w:tcPr>
            <w:tcW w:w="8928" w:type="dxa"/>
            <w:shd w:val="clear" w:color="auto" w:fill="auto"/>
            <w:tcPrChange w:id="1643" w:author="יאנה רינת מרדכייב" w:date="2023-03-23T13:54:00Z">
              <w:tcPr>
                <w:tcW w:w="8447" w:type="dxa"/>
                <w:shd w:val="clear" w:color="auto" w:fill="auto"/>
              </w:tcPr>
            </w:tcPrChange>
          </w:tcPr>
          <w:p w:rsidR="00327EBB" w:rsidDel="00374F04" w:rsidRDefault="00327EBB" w:rsidP="00DF7560">
            <w:pPr>
              <w:spacing w:after="120"/>
              <w:rPr>
                <w:ins w:id="1644" w:author="יאנה רינת מרדכייב" w:date="2023-03-23T11:27:00Z"/>
                <w:del w:id="1645" w:author="Danit Shahar" w:date="2023-03-29T17:48:00Z"/>
                <w:rFonts w:asciiTheme="majorBidi" w:hAnsiTheme="majorBidi" w:cstheme="majorBidi"/>
              </w:rPr>
            </w:pPr>
            <w:del w:id="1646"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Shahar A, Froom P, Kristal-Boneh E. 2000. Dietary intake and cognitive function of lead</w:delText>
              </w:r>
              <w:r w:rsidR="00A13934" w:rsidDel="00374F04">
                <w:rPr>
                  <w:rFonts w:asciiTheme="majorBidi" w:hAnsiTheme="majorBidi" w:cstheme="majorBidi"/>
                </w:rPr>
                <w:delText>-</w:delText>
              </w:r>
              <w:r w:rsidRPr="007A30D0" w:rsidDel="00374F04">
                <w:rPr>
                  <w:rFonts w:asciiTheme="majorBidi" w:hAnsiTheme="majorBidi" w:cstheme="majorBidi"/>
                </w:rPr>
                <w:delText>exposed workers. J Nut Environ Med.10:201</w:delText>
              </w:r>
              <w:r w:rsidR="002C0CAF" w:rsidDel="00374F04">
                <w:rPr>
                  <w:rFonts w:asciiTheme="majorBidi" w:hAnsiTheme="majorBidi" w:cstheme="majorBidi"/>
                </w:rPr>
                <w:delText>–</w:delText>
              </w:r>
              <w:r w:rsidRPr="007A30D0" w:rsidDel="00374F04">
                <w:rPr>
                  <w:rFonts w:asciiTheme="majorBidi" w:hAnsiTheme="majorBidi" w:cstheme="majorBidi"/>
                </w:rPr>
                <w:delText>209.</w:delText>
              </w:r>
            </w:del>
            <w:ins w:id="1647" w:author="יאנה רינת מרדכייב" w:date="2023-03-23T11:26:00Z">
              <w:del w:id="1648" w:author="Danit Shahar" w:date="2023-03-29T17:48:00Z">
                <w:r w:rsidR="00CC7E45" w:rsidDel="00374F04">
                  <w:rPr>
                    <w:rFonts w:asciiTheme="majorBidi" w:hAnsiTheme="majorBidi" w:cstheme="majorBidi"/>
                  </w:rPr>
                  <w:delText xml:space="preserve"> CI 0, IF, JR, Q, N/A.</w:delText>
                </w:r>
              </w:del>
            </w:ins>
            <w:del w:id="1649" w:author="Danit Shahar" w:date="2023-03-29T17:48:00Z">
              <w:r w:rsidRPr="007A30D0" w:rsidDel="00374F04">
                <w:rPr>
                  <w:rFonts w:asciiTheme="majorBidi" w:hAnsiTheme="majorBidi" w:cstheme="majorBidi"/>
                </w:rPr>
                <w:delText xml:space="preserve"> </w:delText>
              </w:r>
            </w:del>
          </w:p>
          <w:p w:rsidR="00DA70AD" w:rsidRPr="007A30D0" w:rsidDel="00374F04" w:rsidRDefault="00DA70AD">
            <w:pPr>
              <w:spacing w:after="120"/>
              <w:jc w:val="right"/>
              <w:rPr>
                <w:del w:id="1650" w:author="Danit Shahar" w:date="2023-03-29T17:48:00Z"/>
                <w:rFonts w:asciiTheme="majorBidi" w:hAnsiTheme="majorBidi" w:cstheme="majorBidi"/>
              </w:rPr>
              <w:pPrChange w:id="1651" w:author="יאנה רינת מרדכייב" w:date="2023-03-23T11:27:00Z">
                <w:pPr>
                  <w:spacing w:after="120"/>
                </w:pPr>
              </w:pPrChange>
            </w:pPr>
          </w:p>
        </w:tc>
      </w:tr>
      <w:tr w:rsidR="00327EBB" w:rsidRPr="007A30D0" w:rsidDel="00374F04" w:rsidTr="00D24211">
        <w:trPr>
          <w:del w:id="1652" w:author="Danit Shahar" w:date="2023-03-29T17:48:00Z"/>
        </w:trPr>
        <w:tc>
          <w:tcPr>
            <w:tcW w:w="568" w:type="dxa"/>
            <w:tcPrChange w:id="1653" w:author="יאנה רינת מרדכייב" w:date="2023-03-23T13:54:00Z">
              <w:tcPr>
                <w:tcW w:w="907" w:type="dxa"/>
              </w:tcPr>
            </w:tcPrChange>
          </w:tcPr>
          <w:p w:rsidR="00327EBB" w:rsidRPr="00517E31" w:rsidDel="00374F04" w:rsidRDefault="00327EBB" w:rsidP="00422101">
            <w:pPr>
              <w:spacing w:after="120"/>
              <w:ind w:right="720"/>
              <w:rPr>
                <w:del w:id="1654" w:author="Danit Shahar" w:date="2023-03-29T17:48:00Z"/>
                <w:rFonts w:asciiTheme="majorBidi" w:hAnsiTheme="majorBidi" w:cstheme="majorBidi"/>
              </w:rPr>
            </w:pPr>
            <w:del w:id="1655" w:author="Danit Shahar" w:date="2023-03-29T17:48:00Z">
              <w:r w:rsidRPr="00517E31" w:rsidDel="00374F04">
                <w:rPr>
                  <w:rFonts w:asciiTheme="majorBidi" w:hAnsiTheme="majorBidi" w:cstheme="majorBidi"/>
                </w:rPr>
                <w:delText>7.</w:delText>
              </w:r>
            </w:del>
          </w:p>
        </w:tc>
        <w:tc>
          <w:tcPr>
            <w:tcW w:w="8928" w:type="dxa"/>
            <w:shd w:val="clear" w:color="auto" w:fill="auto"/>
            <w:tcPrChange w:id="1656" w:author="יאנה רינת מרדכייב" w:date="2023-03-23T13:54:00Z">
              <w:tcPr>
                <w:tcW w:w="8447" w:type="dxa"/>
                <w:shd w:val="clear" w:color="auto" w:fill="auto"/>
              </w:tcPr>
            </w:tcPrChange>
          </w:tcPr>
          <w:p w:rsidR="00FE42E1" w:rsidDel="00374F04" w:rsidRDefault="00327EBB" w:rsidP="00FE42E1">
            <w:pPr>
              <w:spacing w:after="120"/>
              <w:rPr>
                <w:ins w:id="1657" w:author="יאנה רינת מרדכייב" w:date="2023-03-23T11:29:00Z"/>
                <w:del w:id="1658" w:author="Danit Shahar" w:date="2023-03-29T17:48:00Z"/>
                <w:rFonts w:asciiTheme="majorBidi" w:hAnsiTheme="majorBidi" w:cstheme="majorBidi"/>
              </w:rPr>
            </w:pPr>
            <w:del w:id="1659" w:author="Danit Shahar" w:date="2023-03-29T17:48:00Z">
              <w:r w:rsidRPr="007A30D0" w:rsidDel="00374F04">
                <w:rPr>
                  <w:rFonts w:asciiTheme="majorBidi" w:hAnsiTheme="majorBidi" w:cstheme="majorBidi"/>
                  <w:b/>
                  <w:bCs/>
                </w:rPr>
                <w:delText>Shahar DR</w:delText>
              </w:r>
              <w:r w:rsidRPr="00E47AA3" w:rsidDel="00374F04">
                <w:rPr>
                  <w:rFonts w:asciiTheme="majorBidi" w:hAnsiTheme="majorBidi" w:cstheme="majorBidi"/>
                  <w:b/>
                  <w:bCs/>
                  <w:vertAlign w:val="superscript"/>
                </w:rPr>
                <w:delText>S</w:delText>
              </w:r>
              <w:r w:rsidRPr="00E47AA3" w:rsidDel="00374F04">
                <w:rPr>
                  <w:rFonts w:asciiTheme="majorBidi" w:hAnsiTheme="majorBidi" w:cstheme="majorBidi"/>
                </w:rPr>
                <w:delText>,</w:delText>
              </w:r>
              <w:r w:rsidRPr="007A30D0" w:rsidDel="00374F04">
                <w:rPr>
                  <w:rFonts w:asciiTheme="majorBidi" w:hAnsiTheme="majorBidi" w:cstheme="majorBidi"/>
                </w:rPr>
                <w:delText xml:space="preserve"> Schulz R, Shahar A, Wing RR. 2001. The effect of widowhood on weight change, dietary intake and eating behavior in the elderly population. J Aging and Health 13(2):186</w:delText>
              </w:r>
              <w:r w:rsidR="00872A70" w:rsidDel="00374F04">
                <w:rPr>
                  <w:rFonts w:asciiTheme="majorBidi" w:hAnsiTheme="majorBidi" w:cstheme="majorBidi"/>
                </w:rPr>
                <w:delText>–</w:delText>
              </w:r>
              <w:r w:rsidRPr="007A30D0" w:rsidDel="00374F04">
                <w:rPr>
                  <w:rFonts w:asciiTheme="majorBidi" w:hAnsiTheme="majorBidi" w:cstheme="majorBidi"/>
                </w:rPr>
                <w:delText xml:space="preserve">199. (154 </w:delText>
              </w:r>
            </w:del>
            <w:ins w:id="1660" w:author="יאנה רינת מרדכייב" w:date="2023-03-23T11:28:00Z">
              <w:del w:id="1661" w:author="Danit Shahar" w:date="2023-03-29T17:48:00Z">
                <w:r w:rsidR="00FE42E1" w:rsidDel="00374F04">
                  <w:rPr>
                    <w:rFonts w:asciiTheme="majorBidi" w:hAnsiTheme="majorBidi" w:cstheme="majorBidi"/>
                  </w:rPr>
                  <w:delText>77</w:delText>
                </w:r>
                <w:r w:rsidR="00FE42E1" w:rsidRPr="007A30D0" w:rsidDel="00374F04">
                  <w:rPr>
                    <w:rFonts w:asciiTheme="majorBidi" w:hAnsiTheme="majorBidi" w:cstheme="majorBidi"/>
                  </w:rPr>
                  <w:delText xml:space="preserve"> </w:delText>
                </w:r>
              </w:del>
            </w:ins>
            <w:del w:id="1662" w:author="Danit Shahar" w:date="2023-03-29T17:48:00Z">
              <w:r w:rsidRPr="007A30D0" w:rsidDel="00374F04">
                <w:rPr>
                  <w:rFonts w:asciiTheme="majorBidi" w:hAnsiTheme="majorBidi" w:cstheme="majorBidi"/>
                </w:rPr>
                <w:delText>citations; IF 2.007</w:delText>
              </w:r>
            </w:del>
            <w:ins w:id="1663" w:author="יאנה רינת מרדכייב" w:date="2023-03-23T11:31:00Z">
              <w:del w:id="1664" w:author="Danit Shahar" w:date="2023-03-29T17:48:00Z">
                <w:r w:rsidR="00FE42E1" w:rsidDel="00374F04">
                  <w:rPr>
                    <w:rFonts w:asciiTheme="majorBidi" w:hAnsiTheme="majorBidi" w:cstheme="majorBidi"/>
                  </w:rPr>
                  <w:delText>0.820</w:delText>
                </w:r>
              </w:del>
            </w:ins>
            <w:del w:id="1665" w:author="Danit Shahar" w:date="2023-03-29T17:48:00Z">
              <w:r w:rsidRPr="007A30D0" w:rsidDel="00374F04">
                <w:rPr>
                  <w:rFonts w:asciiTheme="majorBidi" w:hAnsiTheme="majorBidi" w:cstheme="majorBidi"/>
                </w:rPr>
                <w:delText xml:space="preserve">; </w:delText>
              </w:r>
            </w:del>
            <w:ins w:id="1666" w:author="יאנה רינת מרדכייב" w:date="2023-03-23T11:31:00Z">
              <w:del w:id="1667" w:author="Danit Shahar" w:date="2023-03-29T17:48:00Z">
                <w:r w:rsidR="00FE42E1" w:rsidRPr="00FE42E1" w:rsidDel="00374F04">
                  <w:rPr>
                    <w:rFonts w:asciiTheme="majorBidi" w:hAnsiTheme="majorBidi" w:cstheme="majorBidi"/>
                  </w:rPr>
                  <w:delText xml:space="preserve">GERONTOLOGY </w:delText>
                </w:r>
                <w:r w:rsidR="00FE42E1" w:rsidDel="00374F04">
                  <w:rPr>
                    <w:rFonts w:asciiTheme="majorBidi" w:hAnsiTheme="majorBidi" w:cstheme="majorBidi"/>
                  </w:rPr>
                  <w:delText xml:space="preserve">; JR </w:delText>
                </w:r>
              </w:del>
            </w:ins>
            <w:del w:id="1668" w:author="Danit Shahar" w:date="2023-03-29T17:48:00Z">
              <w:r w:rsidRPr="007A30D0" w:rsidDel="00374F04">
                <w:rPr>
                  <w:rFonts w:asciiTheme="majorBidi" w:hAnsiTheme="majorBidi" w:cstheme="majorBidi"/>
                </w:rPr>
                <w:delText>15</w:delText>
              </w:r>
            </w:del>
            <w:ins w:id="1669" w:author="יאנה רינת מרדכייב" w:date="2023-03-23T11:31:00Z">
              <w:del w:id="1670" w:author="Danit Shahar" w:date="2023-03-29T17:48:00Z">
                <w:r w:rsidR="00FE42E1" w:rsidDel="00374F04">
                  <w:rPr>
                    <w:rFonts w:asciiTheme="majorBidi" w:hAnsiTheme="majorBidi" w:cstheme="majorBidi"/>
                  </w:rPr>
                  <w:delText>9</w:delText>
                </w:r>
              </w:del>
            </w:ins>
            <w:del w:id="1671" w:author="Danit Shahar" w:date="2023-03-29T17:48:00Z">
              <w:r w:rsidRPr="007A30D0" w:rsidDel="00374F04">
                <w:rPr>
                  <w:rFonts w:asciiTheme="majorBidi" w:hAnsiTheme="majorBidi" w:cstheme="majorBidi"/>
                </w:rPr>
                <w:delText>/36</w:delText>
              </w:r>
            </w:del>
            <w:ins w:id="1672" w:author="יאנה רינת מרדכייב" w:date="2023-03-23T11:31:00Z">
              <w:del w:id="1673" w:author="Danit Shahar" w:date="2023-03-29T17:48:00Z">
                <w:r w:rsidR="00FE42E1" w:rsidDel="00374F04">
                  <w:rPr>
                    <w:rFonts w:asciiTheme="majorBidi" w:hAnsiTheme="majorBidi" w:cstheme="majorBidi" w:hint="cs"/>
                    <w:rtl/>
                  </w:rPr>
                  <w:delText>23</w:delText>
                </w:r>
              </w:del>
            </w:ins>
            <w:del w:id="1674" w:author="Danit Shahar" w:date="2023-03-29T17:48:00Z">
              <w:r w:rsidRPr="007A30D0" w:rsidDel="00374F04">
                <w:rPr>
                  <w:rFonts w:asciiTheme="majorBidi" w:hAnsiTheme="majorBidi" w:cstheme="majorBidi"/>
                </w:rPr>
                <w:delText>; Q2</w:delText>
              </w:r>
              <w:r w:rsidR="00321A4D" w:rsidDel="00374F04">
                <w:rPr>
                  <w:rFonts w:asciiTheme="majorBidi" w:hAnsiTheme="majorBidi" w:cstheme="majorBidi"/>
                </w:rPr>
                <w:delText>)</w:delText>
              </w:r>
              <w:r w:rsidR="006C6114" w:rsidDel="00374F04">
                <w:rPr>
                  <w:rFonts w:asciiTheme="majorBidi" w:hAnsiTheme="majorBidi" w:cstheme="majorBidi"/>
                </w:rPr>
                <w:delText>.</w:delText>
              </w:r>
              <w:r w:rsidRPr="007A30D0" w:rsidDel="00374F04">
                <w:rPr>
                  <w:rFonts w:asciiTheme="majorBidi" w:hAnsiTheme="majorBidi" w:cstheme="majorBidi"/>
                </w:rPr>
                <w:delText xml:space="preserve"> </w:delText>
              </w:r>
            </w:del>
          </w:p>
          <w:p w:rsidR="00FE42E1" w:rsidDel="00374F04" w:rsidRDefault="00FE42E1">
            <w:pPr>
              <w:bidi/>
              <w:spacing w:after="120"/>
              <w:rPr>
                <w:ins w:id="1675" w:author="יאנה רינת מרדכייב" w:date="2023-03-23T11:28:00Z"/>
                <w:del w:id="1676" w:author="Danit Shahar" w:date="2023-03-29T17:48:00Z"/>
                <w:rFonts w:asciiTheme="majorBidi" w:hAnsiTheme="majorBidi" w:cstheme="majorBidi"/>
                <w:rtl/>
              </w:rPr>
              <w:pPrChange w:id="1677" w:author="יאנה רינת מרדכייב" w:date="2023-03-23T11:30:00Z">
                <w:pPr>
                  <w:spacing w:after="120"/>
                </w:pPr>
              </w:pPrChange>
            </w:pPr>
            <w:ins w:id="1678" w:author="יאנה רינת מרדכייב" w:date="2023-03-23T11:29:00Z">
              <w:del w:id="1679" w:author="Danit Shahar" w:date="2023-03-29T17:48:00Z">
                <w:r w:rsidDel="00374F04">
                  <w:rPr>
                    <w:rFonts w:asciiTheme="majorBidi" w:hAnsiTheme="majorBidi" w:cstheme="majorBidi" w:hint="cs"/>
                    <w:rtl/>
                  </w:rPr>
                  <w:delText>הציטוטים הם בצד ימין למעלה- מה שתחת</w:delText>
                </w:r>
              </w:del>
            </w:ins>
            <w:ins w:id="1680" w:author="יאנה רינת מרדכייב" w:date="2023-03-23T11:30:00Z">
              <w:del w:id="1681" w:author="Danit Shahar" w:date="2023-03-29T17:48:00Z">
                <w:r w:rsidDel="00374F04">
                  <w:rPr>
                    <w:rFonts w:asciiTheme="majorBidi" w:hAnsiTheme="majorBidi" w:cstheme="majorBidi" w:hint="cs"/>
                    <w:rtl/>
                  </w:rPr>
                  <w:delText xml:space="preserve">:    </w:delText>
                </w:r>
                <w:r w:rsidDel="00374F04">
                  <w:rPr>
                    <w:rFonts w:asciiTheme="majorBidi" w:hAnsiTheme="majorBidi" w:cstheme="majorBidi"/>
                  </w:rPr>
                  <w:delText xml:space="preserve"> </w:delText>
                </w:r>
                <w:r w:rsidRPr="00FE42E1" w:rsidDel="00374F04">
                  <w:rPr>
                    <w:rFonts w:asciiTheme="majorBidi" w:hAnsiTheme="majorBidi" w:cstheme="majorBidi"/>
                  </w:rPr>
                  <w:delText>In Web of Science Core Collection</w:delText>
                </w:r>
              </w:del>
            </w:ins>
          </w:p>
          <w:p w:rsidR="00FE42E1" w:rsidDel="00374F04" w:rsidRDefault="00365050" w:rsidP="00DF7560">
            <w:pPr>
              <w:spacing w:after="120"/>
              <w:rPr>
                <w:ins w:id="1682" w:author="יאנה רינת מרדכייב" w:date="2023-03-23T11:28:00Z"/>
                <w:del w:id="1683" w:author="Danit Shahar" w:date="2023-03-29T17:48:00Z"/>
                <w:rFonts w:asciiTheme="majorBidi" w:hAnsiTheme="majorBidi" w:cstheme="majorBidi"/>
              </w:rPr>
            </w:pPr>
            <w:ins w:id="1684" w:author="יאנה רינת מרדכייב" w:date="2023-03-23T11:28:00Z">
              <w:del w:id="1685" w:author="Danit Shahar" w:date="2023-03-29T17:48:00Z">
                <w:r w:rsidDel="00374F04">
                  <w:rPr>
                    <w:noProof/>
                  </w:rPr>
                  <w:drawing>
                    <wp:anchor distT="0" distB="0" distL="114300" distR="114300" simplePos="0" relativeHeight="251658240" behindDoc="0" locked="0" layoutInCell="1" allowOverlap="1" wp14:anchorId="678E28B4" wp14:editId="4124D4B3">
                      <wp:simplePos x="0" y="0"/>
                      <wp:positionH relativeFrom="column">
                        <wp:posOffset>929005</wp:posOffset>
                      </wp:positionH>
                      <wp:positionV relativeFrom="paragraph">
                        <wp:posOffset>85091</wp:posOffset>
                      </wp:positionV>
                      <wp:extent cx="4141288" cy="2611456"/>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1579" t="29423" r="49161" b="31717"/>
                              <a:stretch/>
                            </pic:blipFill>
                            <pic:spPr bwMode="auto">
                              <a:xfrm>
                                <a:off x="0" y="0"/>
                                <a:ext cx="4145099" cy="26138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ns>
          </w:p>
          <w:p w:rsidR="00FE42E1" w:rsidDel="00374F04" w:rsidRDefault="00FE42E1" w:rsidP="00DF7560">
            <w:pPr>
              <w:spacing w:after="120"/>
              <w:rPr>
                <w:ins w:id="1686" w:author="יאנה רינת מרדכייב" w:date="2023-03-23T11:28:00Z"/>
                <w:del w:id="1687" w:author="Danit Shahar" w:date="2023-03-29T17:48:00Z"/>
                <w:rFonts w:asciiTheme="majorBidi" w:hAnsiTheme="majorBidi" w:cstheme="majorBidi"/>
              </w:rPr>
            </w:pPr>
          </w:p>
          <w:p w:rsidR="00FE42E1" w:rsidDel="00374F04" w:rsidRDefault="00FE42E1" w:rsidP="00DF7560">
            <w:pPr>
              <w:spacing w:after="120"/>
              <w:rPr>
                <w:ins w:id="1688" w:author="יאנה רינת מרדכייב" w:date="2023-03-23T11:28:00Z"/>
                <w:del w:id="1689" w:author="Danit Shahar" w:date="2023-03-29T17:48:00Z"/>
                <w:rFonts w:asciiTheme="majorBidi" w:hAnsiTheme="majorBidi" w:cstheme="majorBidi"/>
              </w:rPr>
            </w:pPr>
          </w:p>
          <w:p w:rsidR="00FE42E1" w:rsidDel="00374F04" w:rsidRDefault="00FE42E1" w:rsidP="00DF7560">
            <w:pPr>
              <w:spacing w:after="120"/>
              <w:rPr>
                <w:ins w:id="1690" w:author="יאנה רינת מרדכייב" w:date="2023-03-23T11:28:00Z"/>
                <w:del w:id="1691" w:author="Danit Shahar" w:date="2023-03-29T17:48:00Z"/>
                <w:rFonts w:asciiTheme="majorBidi" w:hAnsiTheme="majorBidi" w:cstheme="majorBidi"/>
              </w:rPr>
            </w:pPr>
          </w:p>
          <w:p w:rsidR="00FE42E1" w:rsidDel="00374F04" w:rsidRDefault="00FE42E1" w:rsidP="00DF7560">
            <w:pPr>
              <w:spacing w:after="120"/>
              <w:rPr>
                <w:ins w:id="1692" w:author="יאנה רינת מרדכייב" w:date="2023-03-23T11:28:00Z"/>
                <w:del w:id="1693" w:author="Danit Shahar" w:date="2023-03-29T17:48:00Z"/>
                <w:rFonts w:asciiTheme="majorBidi" w:hAnsiTheme="majorBidi" w:cstheme="majorBidi"/>
              </w:rPr>
            </w:pPr>
          </w:p>
          <w:p w:rsidR="00FE42E1" w:rsidDel="00374F04" w:rsidRDefault="00FE42E1" w:rsidP="00DF7560">
            <w:pPr>
              <w:spacing w:after="120"/>
              <w:rPr>
                <w:ins w:id="1694" w:author="יאנה רינת מרדכייב" w:date="2023-03-23T11:29:00Z"/>
                <w:del w:id="1695" w:author="Danit Shahar" w:date="2023-03-29T17:48:00Z"/>
                <w:rFonts w:asciiTheme="majorBidi" w:hAnsiTheme="majorBidi" w:cstheme="majorBidi"/>
              </w:rPr>
            </w:pPr>
          </w:p>
          <w:p w:rsidR="00FE42E1" w:rsidDel="00374F04" w:rsidRDefault="00FE42E1" w:rsidP="00DF7560">
            <w:pPr>
              <w:spacing w:after="120"/>
              <w:rPr>
                <w:ins w:id="1696" w:author="יאנה רינת מרדכייב" w:date="2023-03-23T11:29:00Z"/>
                <w:del w:id="1697" w:author="Danit Shahar" w:date="2023-03-29T17:48:00Z"/>
                <w:rFonts w:asciiTheme="majorBidi" w:hAnsiTheme="majorBidi" w:cstheme="majorBidi"/>
              </w:rPr>
            </w:pPr>
          </w:p>
          <w:p w:rsidR="00FE42E1" w:rsidDel="00374F04" w:rsidRDefault="00FE42E1" w:rsidP="00DF7560">
            <w:pPr>
              <w:spacing w:after="120"/>
              <w:rPr>
                <w:ins w:id="1698" w:author="יאנה רינת מרדכייב" w:date="2023-03-23T11:29:00Z"/>
                <w:del w:id="1699" w:author="Danit Shahar" w:date="2023-03-29T17:48:00Z"/>
                <w:rFonts w:asciiTheme="majorBidi" w:hAnsiTheme="majorBidi" w:cstheme="majorBidi"/>
              </w:rPr>
            </w:pPr>
          </w:p>
          <w:p w:rsidR="00FE42E1" w:rsidDel="00374F04" w:rsidRDefault="00FE42E1" w:rsidP="00DF7560">
            <w:pPr>
              <w:spacing w:after="120"/>
              <w:rPr>
                <w:ins w:id="1700" w:author="יאנה רינת מרדכייב" w:date="2023-03-23T11:29:00Z"/>
                <w:del w:id="1701" w:author="Danit Shahar" w:date="2023-03-29T17:48:00Z"/>
                <w:rFonts w:asciiTheme="majorBidi" w:hAnsiTheme="majorBidi" w:cstheme="majorBidi"/>
              </w:rPr>
            </w:pPr>
          </w:p>
          <w:p w:rsidR="00FE42E1" w:rsidDel="00374F04" w:rsidRDefault="00FE42E1" w:rsidP="00DF7560">
            <w:pPr>
              <w:spacing w:after="120"/>
              <w:rPr>
                <w:ins w:id="1702" w:author="יאנה רינת מרדכייב" w:date="2023-03-23T11:29:00Z"/>
                <w:del w:id="1703" w:author="Danit Shahar" w:date="2023-03-29T17:48:00Z"/>
                <w:rFonts w:asciiTheme="majorBidi" w:hAnsiTheme="majorBidi" w:cstheme="majorBidi"/>
              </w:rPr>
            </w:pPr>
          </w:p>
          <w:p w:rsidR="00FE42E1" w:rsidDel="00374F04" w:rsidRDefault="00FE42E1" w:rsidP="00DF7560">
            <w:pPr>
              <w:spacing w:after="120"/>
              <w:rPr>
                <w:ins w:id="1704" w:author="יאנה רינת מרדכייב" w:date="2023-03-23T11:29:00Z"/>
                <w:del w:id="1705" w:author="Danit Shahar" w:date="2023-03-29T17:48:00Z"/>
                <w:rFonts w:asciiTheme="majorBidi" w:hAnsiTheme="majorBidi" w:cstheme="majorBidi"/>
              </w:rPr>
            </w:pPr>
          </w:p>
          <w:p w:rsidR="00FE42E1" w:rsidDel="00374F04" w:rsidRDefault="00FE42E1" w:rsidP="00DF7560">
            <w:pPr>
              <w:spacing w:after="120"/>
              <w:rPr>
                <w:ins w:id="1706" w:author="יאנה רינת מרדכייב" w:date="2023-03-23T11:28:00Z"/>
                <w:del w:id="1707" w:author="Danit Shahar" w:date="2023-03-29T17:48:00Z"/>
                <w:rFonts w:asciiTheme="majorBidi" w:hAnsiTheme="majorBidi" w:cstheme="majorBidi"/>
              </w:rPr>
            </w:pPr>
          </w:p>
          <w:p w:rsidR="00FE42E1" w:rsidRPr="007A30D0" w:rsidDel="00374F04" w:rsidRDefault="00FE42E1" w:rsidP="00DF7560">
            <w:pPr>
              <w:spacing w:after="120"/>
              <w:rPr>
                <w:del w:id="1708" w:author="Danit Shahar" w:date="2023-03-29T17:48:00Z"/>
                <w:rFonts w:asciiTheme="majorBidi" w:hAnsiTheme="majorBidi" w:cstheme="majorBidi"/>
              </w:rPr>
            </w:pPr>
          </w:p>
        </w:tc>
      </w:tr>
      <w:tr w:rsidR="00327EBB" w:rsidRPr="007A30D0" w:rsidDel="00374F04" w:rsidTr="00D24211">
        <w:trPr>
          <w:del w:id="1709" w:author="Danit Shahar" w:date="2023-03-29T17:48:00Z"/>
        </w:trPr>
        <w:tc>
          <w:tcPr>
            <w:tcW w:w="568" w:type="dxa"/>
            <w:tcPrChange w:id="1710" w:author="יאנה רינת מרדכייב" w:date="2023-03-23T13:54:00Z">
              <w:tcPr>
                <w:tcW w:w="907" w:type="dxa"/>
              </w:tcPr>
            </w:tcPrChange>
          </w:tcPr>
          <w:p w:rsidR="00327EBB" w:rsidRPr="00517E31" w:rsidDel="00374F04" w:rsidRDefault="00327EBB" w:rsidP="00422101">
            <w:pPr>
              <w:spacing w:after="120"/>
              <w:ind w:right="720"/>
              <w:rPr>
                <w:del w:id="1711" w:author="Danit Shahar" w:date="2023-03-29T17:48:00Z"/>
                <w:rFonts w:asciiTheme="majorBidi" w:hAnsiTheme="majorBidi" w:cstheme="majorBidi"/>
              </w:rPr>
            </w:pPr>
            <w:del w:id="1712" w:author="Danit Shahar" w:date="2023-03-29T17:48:00Z">
              <w:r w:rsidRPr="00517E31" w:rsidDel="00374F04">
                <w:rPr>
                  <w:rFonts w:asciiTheme="majorBidi" w:hAnsiTheme="majorBidi" w:cstheme="majorBidi"/>
                </w:rPr>
                <w:delText>8.</w:delText>
              </w:r>
            </w:del>
          </w:p>
        </w:tc>
        <w:tc>
          <w:tcPr>
            <w:tcW w:w="8928" w:type="dxa"/>
            <w:shd w:val="clear" w:color="auto" w:fill="auto"/>
            <w:tcPrChange w:id="1713" w:author="יאנה רינת מרדכייב" w:date="2023-03-23T13:54:00Z">
              <w:tcPr>
                <w:tcW w:w="8447" w:type="dxa"/>
                <w:shd w:val="clear" w:color="auto" w:fill="auto"/>
              </w:tcPr>
            </w:tcPrChange>
          </w:tcPr>
          <w:p w:rsidR="00712C2C" w:rsidDel="00374F04" w:rsidRDefault="00712C2C">
            <w:pPr>
              <w:bidi/>
              <w:spacing w:after="120"/>
              <w:rPr>
                <w:ins w:id="1714" w:author="יאנה רינת מרדכייב" w:date="2023-03-23T11:32:00Z"/>
                <w:del w:id="1715" w:author="Danit Shahar" w:date="2023-03-29T17:48:00Z"/>
                <w:rFonts w:asciiTheme="majorBidi" w:hAnsiTheme="majorBidi" w:cstheme="majorBidi"/>
                <w:b/>
                <w:bCs/>
              </w:rPr>
              <w:pPrChange w:id="1716" w:author="יאנה רינת מרדכייב" w:date="2023-03-23T11:32:00Z">
                <w:pPr>
                  <w:spacing w:after="120"/>
                </w:pPr>
              </w:pPrChange>
            </w:pPr>
            <w:ins w:id="1717" w:author="יאנה רינת מרדכייב" w:date="2023-03-23T11:32:00Z">
              <w:del w:id="1718" w:author="Danit Shahar" w:date="2023-03-29T17:48:00Z">
                <w:r w:rsidRPr="00712C2C" w:rsidDel="00374F04">
                  <w:rPr>
                    <w:rFonts w:asciiTheme="majorBidi" w:hAnsiTheme="majorBidi" w:cstheme="majorBidi" w:hint="eastAsia"/>
                    <w:highlight w:val="yellow"/>
                    <w:rtl/>
                    <w:rPrChange w:id="1719" w:author="יאנה רינת מרדכייב" w:date="2023-03-23T11:32:00Z">
                      <w:rPr>
                        <w:rFonts w:asciiTheme="majorBidi" w:hAnsiTheme="majorBidi" w:cstheme="majorBidi" w:hint="eastAsia"/>
                        <w:rtl/>
                      </w:rPr>
                    </w:rPrChange>
                  </w:rPr>
                  <w:delText>להמשיך</w:delText>
                </w:r>
                <w:r w:rsidRPr="00712C2C" w:rsidDel="00374F04">
                  <w:rPr>
                    <w:rFonts w:asciiTheme="majorBidi" w:hAnsiTheme="majorBidi" w:cstheme="majorBidi"/>
                    <w:highlight w:val="yellow"/>
                    <w:rtl/>
                    <w:rPrChange w:id="1720" w:author="יאנה רינת מרדכייב" w:date="2023-03-23T11:32:00Z">
                      <w:rPr>
                        <w:rFonts w:asciiTheme="majorBidi" w:hAnsiTheme="majorBidi" w:cstheme="majorBidi"/>
                        <w:rtl/>
                      </w:rPr>
                    </w:rPrChange>
                  </w:rPr>
                  <w:delText xml:space="preserve"> לתקן ממאמר </w:delText>
                </w:r>
                <w:r w:rsidRPr="00712C2C" w:rsidDel="00374F04">
                  <w:rPr>
                    <w:rFonts w:asciiTheme="majorBidi" w:hAnsiTheme="majorBidi" w:cstheme="majorBidi"/>
                    <w:highlight w:val="yellow"/>
                    <w:rPrChange w:id="1721" w:author="יאנה רינת מרדכייב" w:date="2023-03-23T11:32:00Z">
                      <w:rPr>
                        <w:rFonts w:asciiTheme="majorBidi" w:hAnsiTheme="majorBidi" w:cstheme="majorBidi"/>
                      </w:rPr>
                    </w:rPrChange>
                  </w:rPr>
                  <w:delText>8</w:delText>
                </w:r>
              </w:del>
            </w:ins>
          </w:p>
          <w:p w:rsidR="00327EBB" w:rsidRPr="007A30D0" w:rsidDel="00374F04" w:rsidRDefault="00327EBB" w:rsidP="00DF7560">
            <w:pPr>
              <w:spacing w:after="120"/>
              <w:rPr>
                <w:del w:id="1722" w:author="Danit Shahar" w:date="2023-03-29T17:48:00Z"/>
                <w:rFonts w:asciiTheme="majorBidi" w:hAnsiTheme="majorBidi" w:cstheme="majorBidi"/>
              </w:rPr>
            </w:pPr>
            <w:del w:id="1723"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rPr>
                <w:delText>,</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Yerushalmi N, Lubin F, Froom P, Shahar A, Kristal-Boneh E. 2001. Seasonal variations in dietary intake affects the consistency of dietary assessment. Eur J Epidemiol 17:129</w:delText>
              </w:r>
              <w:r w:rsidR="00872A70" w:rsidDel="00374F04">
                <w:rPr>
                  <w:rFonts w:asciiTheme="majorBidi" w:hAnsiTheme="majorBidi" w:cstheme="majorBidi"/>
                </w:rPr>
                <w:delText>–</w:delText>
              </w:r>
              <w:r w:rsidRPr="007A30D0" w:rsidDel="00374F04">
                <w:rPr>
                  <w:rFonts w:asciiTheme="majorBidi" w:hAnsiTheme="majorBidi" w:cstheme="majorBidi"/>
                </w:rPr>
                <w:delText xml:space="preserve">133. (77 </w:delText>
              </w:r>
            </w:del>
            <w:ins w:id="1724" w:author="יאנה רינת מרדכייב" w:date="2023-03-23T11:34:00Z">
              <w:del w:id="1725" w:author="Danit Shahar" w:date="2023-03-29T17:48:00Z">
                <w:r w:rsidR="002C1E6D" w:rsidDel="00374F04">
                  <w:rPr>
                    <w:rFonts w:asciiTheme="majorBidi" w:hAnsiTheme="majorBidi" w:cstheme="majorBidi"/>
                  </w:rPr>
                  <w:delText>58</w:delText>
                </w:r>
                <w:r w:rsidR="002C1E6D" w:rsidRPr="007A30D0" w:rsidDel="00374F04">
                  <w:rPr>
                    <w:rFonts w:asciiTheme="majorBidi" w:hAnsiTheme="majorBidi" w:cstheme="majorBidi"/>
                  </w:rPr>
                  <w:delText xml:space="preserve"> </w:delText>
                </w:r>
              </w:del>
            </w:ins>
            <w:del w:id="1726" w:author="Danit Shahar" w:date="2023-03-29T17:48:00Z">
              <w:r w:rsidRPr="007A30D0" w:rsidDel="00374F04">
                <w:rPr>
                  <w:rFonts w:asciiTheme="majorBidi" w:hAnsiTheme="majorBidi" w:cstheme="majorBidi"/>
                </w:rPr>
                <w:delText xml:space="preserve">citations, IF 6.529; 8/186; Q1). </w:delText>
              </w:r>
            </w:del>
          </w:p>
        </w:tc>
      </w:tr>
      <w:tr w:rsidR="00327EBB" w:rsidRPr="007A30D0" w:rsidDel="00374F04" w:rsidTr="00D24211">
        <w:trPr>
          <w:del w:id="1727" w:author="Danit Shahar" w:date="2023-03-29T17:48:00Z"/>
        </w:trPr>
        <w:tc>
          <w:tcPr>
            <w:tcW w:w="568" w:type="dxa"/>
            <w:tcPrChange w:id="1728" w:author="יאנה רינת מרדכייב" w:date="2023-03-23T13:54:00Z">
              <w:tcPr>
                <w:tcW w:w="907" w:type="dxa"/>
              </w:tcPr>
            </w:tcPrChange>
          </w:tcPr>
          <w:p w:rsidR="00327EBB" w:rsidRPr="00517E31" w:rsidDel="00374F04" w:rsidRDefault="00327EBB" w:rsidP="00422101">
            <w:pPr>
              <w:spacing w:after="120"/>
              <w:ind w:right="720"/>
              <w:rPr>
                <w:del w:id="1729" w:author="Danit Shahar" w:date="2023-03-29T17:48:00Z"/>
                <w:rFonts w:asciiTheme="majorBidi" w:hAnsiTheme="majorBidi" w:cstheme="majorBidi"/>
              </w:rPr>
            </w:pPr>
            <w:del w:id="1730" w:author="Danit Shahar" w:date="2023-03-29T17:48:00Z">
              <w:r w:rsidRPr="00517E31" w:rsidDel="00374F04">
                <w:rPr>
                  <w:rFonts w:asciiTheme="majorBidi" w:hAnsiTheme="majorBidi" w:cstheme="majorBidi"/>
                </w:rPr>
                <w:delText>9.</w:delText>
              </w:r>
            </w:del>
          </w:p>
        </w:tc>
        <w:tc>
          <w:tcPr>
            <w:tcW w:w="8928" w:type="dxa"/>
            <w:shd w:val="clear" w:color="auto" w:fill="auto"/>
            <w:tcPrChange w:id="1731" w:author="יאנה רינת מרדכייב" w:date="2023-03-23T13:54:00Z">
              <w:tcPr>
                <w:tcW w:w="8447" w:type="dxa"/>
                <w:shd w:val="clear" w:color="auto" w:fill="auto"/>
              </w:tcPr>
            </w:tcPrChange>
          </w:tcPr>
          <w:p w:rsidR="00327EBB" w:rsidRPr="007A30D0" w:rsidDel="00374F04" w:rsidRDefault="00327EBB" w:rsidP="00DF7560">
            <w:pPr>
              <w:spacing w:after="120"/>
              <w:rPr>
                <w:del w:id="1732" w:author="Danit Shahar" w:date="2023-03-29T17:48:00Z"/>
                <w:rFonts w:asciiTheme="majorBidi" w:hAnsiTheme="majorBidi" w:cstheme="majorBidi"/>
                <w:b/>
                <w:bCs/>
              </w:rPr>
            </w:pPr>
            <w:del w:id="1733" w:author="Danit Shahar" w:date="2023-03-29T17:48:00Z">
              <w:r w:rsidRPr="007A30D0" w:rsidDel="00374F04">
                <w:rPr>
                  <w:rFonts w:asciiTheme="majorBidi" w:hAnsiTheme="majorBidi" w:cstheme="majorBidi"/>
                </w:rPr>
                <w:delText xml:space="preserve">Shahar A, Faiglin L,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C</w:delText>
              </w:r>
              <w:r w:rsidRPr="007A30D0" w:rsidDel="00374F04">
                <w:rPr>
                  <w:rFonts w:asciiTheme="majorBidi" w:hAnsiTheme="majorBidi" w:cstheme="majorBidi"/>
                </w:rPr>
                <w:delText>, Levy S, Zeligshon U. 2001. High prevalence and impact of subnormal serum vitamin B12 levels in Israeli elders admitted to a geriatric hospital. J Nutr Health Aging 5(2):124</w:delText>
              </w:r>
              <w:r w:rsidR="00872A70" w:rsidDel="00374F04">
                <w:rPr>
                  <w:rFonts w:asciiTheme="majorBidi" w:hAnsiTheme="majorBidi" w:cstheme="majorBidi"/>
                </w:rPr>
                <w:delText>–</w:delText>
              </w:r>
              <w:r w:rsidRPr="007A30D0" w:rsidDel="00374F04">
                <w:rPr>
                  <w:rFonts w:asciiTheme="majorBidi" w:hAnsiTheme="majorBidi" w:cstheme="majorBidi"/>
                </w:rPr>
                <w:delText xml:space="preserve">127. (30 </w:delText>
              </w:r>
            </w:del>
            <w:ins w:id="1734" w:author="יאנה רינת מרדכייב" w:date="2023-03-23T11:35:00Z">
              <w:del w:id="1735" w:author="Danit Shahar" w:date="2023-03-29T17:48:00Z">
                <w:r w:rsidR="002C1E6D" w:rsidDel="00374F04">
                  <w:rPr>
                    <w:rFonts w:asciiTheme="majorBidi" w:hAnsiTheme="majorBidi" w:cstheme="majorBidi"/>
                  </w:rPr>
                  <w:delText>16</w:delText>
                </w:r>
                <w:r w:rsidR="002C1E6D" w:rsidRPr="007A30D0" w:rsidDel="00374F04">
                  <w:rPr>
                    <w:rFonts w:asciiTheme="majorBidi" w:hAnsiTheme="majorBidi" w:cstheme="majorBidi"/>
                  </w:rPr>
                  <w:delText xml:space="preserve"> </w:delText>
                </w:r>
              </w:del>
            </w:ins>
            <w:del w:id="1736" w:author="Danit Shahar" w:date="2023-03-29T17:48:00Z">
              <w:r w:rsidRPr="007A30D0" w:rsidDel="00374F04">
                <w:rPr>
                  <w:rFonts w:asciiTheme="majorBidi" w:hAnsiTheme="majorBidi" w:cstheme="majorBidi"/>
                </w:rPr>
                <w:delText>citations; IF 2.007; 15/36 Q2</w:delText>
              </w:r>
              <w:r w:rsidR="006C6114" w:rsidDel="00374F04">
                <w:rPr>
                  <w:rFonts w:asciiTheme="majorBidi" w:hAnsiTheme="majorBidi" w:cstheme="majorBidi"/>
                </w:rPr>
                <w:delText>).</w:delText>
              </w:r>
              <w:r w:rsidRPr="007A30D0" w:rsidDel="00374F04">
                <w:rPr>
                  <w:rFonts w:asciiTheme="majorBidi" w:hAnsiTheme="majorBidi" w:cstheme="majorBidi"/>
                </w:rPr>
                <w:delText xml:space="preserve"> </w:delText>
              </w:r>
            </w:del>
          </w:p>
        </w:tc>
      </w:tr>
      <w:tr w:rsidR="00327EBB" w:rsidRPr="007A30D0" w:rsidDel="00374F04" w:rsidTr="00D24211">
        <w:trPr>
          <w:del w:id="1737" w:author="Danit Shahar" w:date="2023-03-29T17:48:00Z"/>
        </w:trPr>
        <w:tc>
          <w:tcPr>
            <w:tcW w:w="568" w:type="dxa"/>
            <w:tcPrChange w:id="1738" w:author="יאנה רינת מרדכייב" w:date="2023-03-23T13:54:00Z">
              <w:tcPr>
                <w:tcW w:w="907" w:type="dxa"/>
              </w:tcPr>
            </w:tcPrChange>
          </w:tcPr>
          <w:p w:rsidR="00327EBB" w:rsidRPr="00517E31" w:rsidDel="00374F04" w:rsidRDefault="00327EBB" w:rsidP="00B4456B">
            <w:pPr>
              <w:spacing w:after="120"/>
              <w:rPr>
                <w:del w:id="1739" w:author="Danit Shahar" w:date="2023-03-29T17:48:00Z"/>
                <w:rFonts w:asciiTheme="majorBidi" w:hAnsiTheme="majorBidi" w:cstheme="majorBidi"/>
              </w:rPr>
            </w:pPr>
            <w:del w:id="1740" w:author="Danit Shahar" w:date="2023-03-29T17:48:00Z">
              <w:r w:rsidRPr="00517E31" w:rsidDel="00374F04">
                <w:rPr>
                  <w:rFonts w:asciiTheme="majorBidi" w:hAnsiTheme="majorBidi" w:cstheme="majorBidi"/>
                </w:rPr>
                <w:delText>10.</w:delText>
              </w:r>
            </w:del>
          </w:p>
        </w:tc>
        <w:tc>
          <w:tcPr>
            <w:tcW w:w="8928" w:type="dxa"/>
            <w:shd w:val="clear" w:color="auto" w:fill="auto"/>
            <w:tcPrChange w:id="1741" w:author="יאנה רינת מרדכייב" w:date="2023-03-23T13:54:00Z">
              <w:tcPr>
                <w:tcW w:w="8447" w:type="dxa"/>
                <w:shd w:val="clear" w:color="auto" w:fill="auto"/>
              </w:tcPr>
            </w:tcPrChange>
          </w:tcPr>
          <w:p w:rsidR="00327EBB" w:rsidRPr="007A30D0" w:rsidDel="00374F04" w:rsidRDefault="00327EBB" w:rsidP="00DF7560">
            <w:pPr>
              <w:spacing w:after="120"/>
              <w:rPr>
                <w:del w:id="1742" w:author="Danit Shahar" w:date="2023-03-29T17:48:00Z"/>
                <w:rFonts w:asciiTheme="majorBidi" w:hAnsiTheme="majorBidi" w:cstheme="majorBidi"/>
              </w:rPr>
            </w:pPr>
            <w:del w:id="1743" w:author="Danit Shahar" w:date="2023-03-29T17:48:00Z">
              <w:r w:rsidRPr="007A30D0" w:rsidDel="00374F04">
                <w:rPr>
                  <w:rFonts w:asciiTheme="majorBidi" w:hAnsiTheme="majorBidi" w:cstheme="majorBidi"/>
                </w:rPr>
                <w:delText>Shai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PD</w:delText>
              </w:r>
              <w:r w:rsidRPr="007A30D0" w:rsidDel="00374F04">
                <w:rPr>
                  <w:rFonts w:asciiTheme="majorBidi" w:hAnsiTheme="majorBidi" w:cstheme="majorBidi"/>
                </w:rPr>
                <w:delText>, Fraser D</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2001. </w:delText>
              </w:r>
              <w:r w:rsidRPr="007A30D0" w:rsidDel="00374F04">
                <w:rPr>
                  <w:rFonts w:asciiTheme="majorBidi" w:hAnsiTheme="majorBidi" w:cstheme="majorBidi"/>
                  <w:color w:val="000000"/>
                </w:rPr>
                <w:delText xml:space="preserve">Attitudes of physicians and medical students toward nutrition’s place in patient care and education at Ben-Gurion University. </w:delText>
              </w:r>
              <w:r w:rsidRPr="007A30D0" w:rsidDel="00374F04">
                <w:rPr>
                  <w:rFonts w:asciiTheme="majorBidi" w:hAnsiTheme="majorBidi" w:cstheme="majorBidi"/>
                </w:rPr>
                <w:delText>Educ Health</w:delText>
              </w:r>
              <w:r w:rsidRPr="007A30D0" w:rsidDel="00374F04">
                <w:rPr>
                  <w:rFonts w:asciiTheme="majorBidi" w:hAnsiTheme="majorBidi" w:cstheme="majorBidi"/>
                  <w:color w:val="000000"/>
                </w:rPr>
                <w:delText>. 14(3):405</w:delText>
              </w:r>
              <w:r w:rsidR="002C0CAF" w:rsidDel="00374F04">
                <w:rPr>
                  <w:rFonts w:asciiTheme="majorBidi" w:hAnsiTheme="majorBidi" w:cstheme="majorBidi"/>
                  <w:color w:val="000000"/>
                </w:rPr>
                <w:delText>–</w:delText>
              </w:r>
              <w:r w:rsidRPr="007A30D0" w:rsidDel="00374F04">
                <w:rPr>
                  <w:rFonts w:asciiTheme="majorBidi" w:hAnsiTheme="majorBidi" w:cstheme="majorBidi"/>
                  <w:color w:val="000000"/>
                </w:rPr>
                <w:delText xml:space="preserve">415. (18 </w:delText>
              </w:r>
            </w:del>
            <w:ins w:id="1744" w:author="יאנה רינת מרדכייב" w:date="2023-03-23T11:35:00Z">
              <w:del w:id="1745" w:author="Danit Shahar" w:date="2023-03-29T17:48:00Z">
                <w:r w:rsidR="002C1E6D" w:rsidDel="00374F04">
                  <w:rPr>
                    <w:rFonts w:asciiTheme="majorBidi" w:hAnsiTheme="majorBidi" w:cstheme="majorBidi"/>
                    <w:color w:val="000000"/>
                  </w:rPr>
                  <w:delText>10</w:delText>
                </w:r>
                <w:r w:rsidR="002C1E6D" w:rsidRPr="007A30D0" w:rsidDel="00374F04">
                  <w:rPr>
                    <w:rFonts w:asciiTheme="majorBidi" w:hAnsiTheme="majorBidi" w:cstheme="majorBidi"/>
                    <w:color w:val="000000"/>
                  </w:rPr>
                  <w:delText xml:space="preserve"> </w:delText>
                </w:r>
              </w:del>
            </w:ins>
            <w:del w:id="1746" w:author="Danit Shahar" w:date="2023-03-29T17:48:00Z">
              <w:r w:rsidRPr="007A30D0" w:rsidDel="00374F04">
                <w:rPr>
                  <w:rFonts w:asciiTheme="majorBidi" w:hAnsiTheme="majorBidi" w:cstheme="majorBidi"/>
                  <w:color w:val="000000"/>
                </w:rPr>
                <w:delText>citations;</w:delText>
              </w:r>
              <w:r w:rsidRPr="007A30D0" w:rsidDel="00374F04">
                <w:rPr>
                  <w:rFonts w:ascii="Source Sans Pro" w:hAnsi="Source Sans Pro"/>
                  <w:b/>
                  <w:bCs/>
                  <w:color w:val="5E33BF"/>
                  <w:sz w:val="51"/>
                  <w:szCs w:val="51"/>
                  <w:shd w:val="clear" w:color="auto" w:fill="FFFFFF"/>
                </w:rPr>
                <w:delText xml:space="preserve"> </w:delText>
              </w:r>
              <w:r w:rsidRPr="007A30D0" w:rsidDel="00374F04">
                <w:rPr>
                  <w:rFonts w:asciiTheme="majorBidi" w:hAnsiTheme="majorBidi" w:cstheme="majorBidi"/>
                  <w:color w:val="000000"/>
                </w:rPr>
                <w:delText>Journal Citation Indicator 0.40; 56/82; Q3).</w:delText>
              </w:r>
            </w:del>
          </w:p>
        </w:tc>
      </w:tr>
      <w:tr w:rsidR="00327EBB" w:rsidRPr="007A30D0" w:rsidDel="00374F04" w:rsidTr="00D24211">
        <w:trPr>
          <w:del w:id="1747" w:author="Danit Shahar" w:date="2023-03-29T17:48:00Z"/>
        </w:trPr>
        <w:tc>
          <w:tcPr>
            <w:tcW w:w="568" w:type="dxa"/>
            <w:tcPrChange w:id="1748" w:author="יאנה רינת מרדכייב" w:date="2023-03-23T13:54:00Z">
              <w:tcPr>
                <w:tcW w:w="907" w:type="dxa"/>
              </w:tcPr>
            </w:tcPrChange>
          </w:tcPr>
          <w:p w:rsidR="00327EBB" w:rsidRPr="00517E31" w:rsidDel="00374F04" w:rsidRDefault="00327EBB" w:rsidP="00B4456B">
            <w:pPr>
              <w:spacing w:after="120"/>
              <w:rPr>
                <w:del w:id="1749" w:author="Danit Shahar" w:date="2023-03-29T17:48:00Z"/>
                <w:rFonts w:asciiTheme="majorBidi" w:hAnsiTheme="majorBidi" w:cstheme="majorBidi"/>
              </w:rPr>
            </w:pPr>
            <w:del w:id="1750" w:author="Danit Shahar" w:date="2023-03-29T17:48:00Z">
              <w:r w:rsidRPr="00517E31" w:rsidDel="00374F04">
                <w:rPr>
                  <w:rFonts w:asciiTheme="majorBidi" w:hAnsiTheme="majorBidi" w:cstheme="majorBidi"/>
                </w:rPr>
                <w:delText>11.</w:delText>
              </w:r>
            </w:del>
          </w:p>
        </w:tc>
        <w:tc>
          <w:tcPr>
            <w:tcW w:w="8928" w:type="dxa"/>
            <w:shd w:val="clear" w:color="auto" w:fill="auto"/>
            <w:tcPrChange w:id="1751" w:author="יאנה רינת מרדכייב" w:date="2023-03-23T13:54:00Z">
              <w:tcPr>
                <w:tcW w:w="8447" w:type="dxa"/>
                <w:shd w:val="clear" w:color="auto" w:fill="auto"/>
              </w:tcPr>
            </w:tcPrChange>
          </w:tcPr>
          <w:p w:rsidR="00327EBB" w:rsidRPr="007A30D0" w:rsidDel="00374F04" w:rsidRDefault="00327EBB" w:rsidP="00DF7560">
            <w:pPr>
              <w:rPr>
                <w:del w:id="1752" w:author="Danit Shahar" w:date="2023-03-29T17:48:00Z"/>
                <w:rFonts w:asciiTheme="majorBidi" w:hAnsiTheme="majorBidi" w:cstheme="majorBidi"/>
              </w:rPr>
            </w:pPr>
            <w:del w:id="1753" w:author="Danit Shahar" w:date="2023-03-29T17:48:00Z">
              <w:r w:rsidRPr="007A30D0" w:rsidDel="00374F04">
                <w:rPr>
                  <w:rFonts w:asciiTheme="majorBidi" w:hAnsiTheme="majorBidi" w:cstheme="majorBidi"/>
                </w:rPr>
                <w:delText>Endevelt 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Zamir J,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Sirkis D, Menchel Y. 2002.</w:delText>
              </w:r>
            </w:del>
          </w:p>
          <w:p w:rsidR="00327EBB" w:rsidDel="00374F04" w:rsidRDefault="00327EBB" w:rsidP="002C1E6D">
            <w:pPr>
              <w:rPr>
                <w:del w:id="1754" w:author="Danit Shahar" w:date="2023-03-29T17:48:00Z"/>
                <w:rFonts w:asciiTheme="majorBidi" w:hAnsiTheme="majorBidi" w:cstheme="majorBidi"/>
              </w:rPr>
            </w:pPr>
            <w:del w:id="1755" w:author="Danit Shahar" w:date="2023-03-29T17:48:00Z">
              <w:r w:rsidRPr="007A30D0" w:rsidDel="00374F04">
                <w:rPr>
                  <w:rFonts w:asciiTheme="majorBidi" w:hAnsiTheme="majorBidi" w:cstheme="majorBidi"/>
                </w:rPr>
                <w:delText xml:space="preserve"> </w:delText>
              </w:r>
              <w:r w:rsidDel="00374F04">
                <w:fldChar w:fldCharType="begin"/>
              </w:r>
              <w:r w:rsidDel="00374F04">
                <w:delInstrText>HYPERLINK "https://www.ima.org.il/medicinesite/Article.aspx?NewspaperArticleId=1789"</w:delInstrText>
              </w:r>
              <w:r w:rsidDel="00374F04">
                <w:fldChar w:fldCharType="separate"/>
              </w:r>
              <w:r w:rsidRPr="007A30D0" w:rsidDel="00374F04">
                <w:rPr>
                  <w:rStyle w:val="Hyperlink"/>
                  <w:rFonts w:asciiTheme="majorBidi" w:hAnsiTheme="majorBidi" w:cstheme="majorBidi"/>
                  <w:color w:val="000000"/>
                  <w:u w:val="none"/>
                  <w:rtl/>
                </w:rPr>
                <w:delText>צריכה תזונתית ופנייה לשירותי-בריאות בגיל המבוגר – סקר מכבי שירותי-בריאות</w:delText>
              </w:r>
              <w:r w:rsidDel="00374F04">
                <w:rPr>
                  <w:rStyle w:val="Hyperlink"/>
                  <w:rFonts w:asciiTheme="majorBidi" w:hAnsiTheme="majorBidi" w:cstheme="majorBidi"/>
                  <w:color w:val="000000"/>
                  <w:u w:val="none"/>
                </w:rPr>
                <w:fldChar w:fldCharType="end"/>
              </w:r>
              <w:r w:rsidRPr="007A30D0" w:rsidDel="00374F04">
                <w:rPr>
                  <w:rFonts w:asciiTheme="majorBidi" w:hAnsiTheme="majorBidi" w:cstheme="majorBidi"/>
                </w:rPr>
                <w:delText xml:space="preserve"> </w:delText>
              </w:r>
            </w:del>
          </w:p>
          <w:p w:rsidR="00327EBB" w:rsidRPr="007A30D0" w:rsidDel="00374F04" w:rsidRDefault="00327EBB" w:rsidP="00DF7560">
            <w:pPr>
              <w:spacing w:after="120"/>
              <w:rPr>
                <w:del w:id="1756" w:author="Danit Shahar" w:date="2023-03-29T17:48:00Z"/>
                <w:rFonts w:asciiTheme="majorBidi" w:hAnsiTheme="majorBidi" w:cstheme="majorBidi"/>
              </w:rPr>
            </w:pPr>
            <w:del w:id="1757" w:author="Danit Shahar" w:date="2023-03-29T17:48:00Z">
              <w:r w:rsidRPr="007A30D0" w:rsidDel="00374F04">
                <w:rPr>
                  <w:rFonts w:asciiTheme="majorBidi" w:hAnsiTheme="majorBidi" w:cstheme="majorBidi"/>
                </w:rPr>
                <w:delText>Dietary intake and health care use among the elderly</w:delText>
              </w:r>
              <w:r w:rsidR="002C0CAF" w:rsidDel="00374F04">
                <w:rPr>
                  <w:rFonts w:asciiTheme="majorBidi" w:hAnsiTheme="majorBidi" w:cstheme="majorBidi"/>
                </w:rPr>
                <w:delText>—</w:delText>
              </w:r>
              <w:r w:rsidRPr="007A30D0" w:rsidDel="00374F04">
                <w:rPr>
                  <w:rFonts w:asciiTheme="majorBidi" w:hAnsiTheme="majorBidi" w:cstheme="majorBidi"/>
                </w:rPr>
                <w:delText>Maccabi Health Services survey. Harefuah 141(9):775</w:delText>
              </w:r>
              <w:r w:rsidR="002C0CAF" w:rsidDel="00374F04">
                <w:rPr>
                  <w:rFonts w:asciiTheme="majorBidi" w:hAnsiTheme="majorBidi" w:cstheme="majorBidi"/>
                </w:rPr>
                <w:delText>–</w:delText>
              </w:r>
              <w:r w:rsidRPr="007A30D0" w:rsidDel="00374F04">
                <w:rPr>
                  <w:rFonts w:asciiTheme="majorBidi" w:hAnsiTheme="majorBidi" w:cstheme="majorBidi"/>
                </w:rPr>
                <w:delText>779. (2 citations)</w:delText>
              </w:r>
            </w:del>
          </w:p>
        </w:tc>
      </w:tr>
      <w:tr w:rsidR="00327EBB" w:rsidRPr="007A30D0" w:rsidDel="00374F04" w:rsidTr="00D24211">
        <w:trPr>
          <w:del w:id="1758" w:author="Danit Shahar" w:date="2023-03-29T17:48:00Z"/>
        </w:trPr>
        <w:tc>
          <w:tcPr>
            <w:tcW w:w="568" w:type="dxa"/>
            <w:tcPrChange w:id="1759" w:author="יאנה רינת מרדכייב" w:date="2023-03-23T13:54:00Z">
              <w:tcPr>
                <w:tcW w:w="907" w:type="dxa"/>
              </w:tcPr>
            </w:tcPrChange>
          </w:tcPr>
          <w:p w:rsidR="00327EBB" w:rsidRPr="00517E31" w:rsidDel="00374F04" w:rsidRDefault="00327EBB" w:rsidP="00B4456B">
            <w:pPr>
              <w:pStyle w:val="BodyText2"/>
              <w:spacing w:line="240" w:lineRule="auto"/>
              <w:rPr>
                <w:del w:id="1760" w:author="Danit Shahar" w:date="2023-03-29T17:48:00Z"/>
                <w:rFonts w:asciiTheme="majorBidi" w:hAnsiTheme="majorBidi" w:cstheme="majorBidi"/>
              </w:rPr>
            </w:pPr>
            <w:del w:id="1761" w:author="Danit Shahar" w:date="2023-03-29T17:48:00Z">
              <w:r w:rsidRPr="00517E31" w:rsidDel="00374F04">
                <w:rPr>
                  <w:rFonts w:asciiTheme="majorBidi" w:hAnsiTheme="majorBidi" w:cstheme="majorBidi"/>
                </w:rPr>
                <w:delText>12.</w:delText>
              </w:r>
            </w:del>
          </w:p>
        </w:tc>
        <w:tc>
          <w:tcPr>
            <w:tcW w:w="8928" w:type="dxa"/>
            <w:shd w:val="clear" w:color="auto" w:fill="auto"/>
            <w:tcPrChange w:id="1762" w:author="יאנה רינת מרדכייב" w:date="2023-03-23T13:54:00Z">
              <w:tcPr>
                <w:tcW w:w="8447" w:type="dxa"/>
                <w:shd w:val="clear" w:color="auto" w:fill="auto"/>
              </w:tcPr>
            </w:tcPrChange>
          </w:tcPr>
          <w:p w:rsidR="00327EBB" w:rsidRPr="007A30D0" w:rsidDel="00374F04" w:rsidRDefault="00327EBB" w:rsidP="00DF7560">
            <w:pPr>
              <w:spacing w:after="120"/>
              <w:rPr>
                <w:del w:id="1763" w:author="Danit Shahar" w:date="2023-03-29T17:48:00Z"/>
                <w:rFonts w:asciiTheme="majorBidi" w:hAnsiTheme="majorBidi" w:cstheme="majorBidi"/>
              </w:rPr>
            </w:pPr>
            <w:del w:id="1764" w:author="Danit Shahar" w:date="2023-03-29T17:48:00Z">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PD</w:delText>
              </w:r>
              <w:r w:rsidRPr="007A30D0" w:rsidDel="00374F04">
                <w:rPr>
                  <w:rFonts w:asciiTheme="majorBidi" w:hAnsiTheme="majorBidi" w:cstheme="majorBidi"/>
                </w:rPr>
                <w:delText>, Shai I, Vardi H, Fraser D</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2003. Dietary intake and eating patterns of elderly people in Israel: Who is at nutritional risk? Eur J Clin Nutr. 57(1):18</w:delText>
              </w:r>
              <w:r w:rsidR="002C0CAF" w:rsidDel="00374F04">
                <w:rPr>
                  <w:rFonts w:asciiTheme="majorBidi" w:hAnsiTheme="majorBidi" w:cstheme="majorBidi"/>
                </w:rPr>
                <w:delText>–</w:delText>
              </w:r>
              <w:r w:rsidRPr="007A30D0" w:rsidDel="00374F04">
                <w:rPr>
                  <w:rFonts w:asciiTheme="majorBidi" w:hAnsiTheme="majorBidi" w:cstheme="majorBidi"/>
                </w:rPr>
                <w:delText>25. (98 citations, IF 4.88; 34/90; Q2)</w:delText>
              </w:r>
            </w:del>
          </w:p>
        </w:tc>
      </w:tr>
      <w:tr w:rsidR="00327EBB" w:rsidRPr="007A30D0" w:rsidDel="00374F04" w:rsidTr="00D24211">
        <w:trPr>
          <w:del w:id="1765" w:author="Danit Shahar" w:date="2023-03-29T17:48:00Z"/>
        </w:trPr>
        <w:tc>
          <w:tcPr>
            <w:tcW w:w="568" w:type="dxa"/>
            <w:tcPrChange w:id="1766" w:author="יאנה רינת מרדכייב" w:date="2023-03-23T13:54:00Z">
              <w:tcPr>
                <w:tcW w:w="907" w:type="dxa"/>
              </w:tcPr>
            </w:tcPrChange>
          </w:tcPr>
          <w:p w:rsidR="00327EBB" w:rsidRPr="00517E31" w:rsidDel="00374F04" w:rsidRDefault="00327EBB" w:rsidP="00B4456B">
            <w:pPr>
              <w:pStyle w:val="BodyText2"/>
              <w:spacing w:line="240" w:lineRule="auto"/>
              <w:rPr>
                <w:del w:id="1767" w:author="Danit Shahar" w:date="2023-03-29T17:48:00Z"/>
                <w:rFonts w:asciiTheme="majorBidi" w:hAnsiTheme="majorBidi" w:cstheme="majorBidi"/>
              </w:rPr>
            </w:pPr>
            <w:del w:id="1768" w:author="Danit Shahar" w:date="2023-03-29T17:48:00Z">
              <w:r w:rsidRPr="00517E31" w:rsidDel="00374F04">
                <w:rPr>
                  <w:rFonts w:asciiTheme="majorBidi" w:hAnsiTheme="majorBidi" w:cstheme="majorBidi"/>
                </w:rPr>
                <w:delText>13.</w:delText>
              </w:r>
            </w:del>
          </w:p>
        </w:tc>
        <w:tc>
          <w:tcPr>
            <w:tcW w:w="8928" w:type="dxa"/>
            <w:shd w:val="clear" w:color="auto" w:fill="auto"/>
            <w:tcPrChange w:id="1769" w:author="יאנה רינת מרדכייב" w:date="2023-03-23T13:54:00Z">
              <w:tcPr>
                <w:tcW w:w="8447" w:type="dxa"/>
                <w:shd w:val="clear" w:color="auto" w:fill="auto"/>
              </w:tcPr>
            </w:tcPrChange>
          </w:tcPr>
          <w:p w:rsidR="00327EBB" w:rsidRPr="007A30D0" w:rsidDel="00374F04" w:rsidRDefault="00327EBB" w:rsidP="00DF7560">
            <w:pPr>
              <w:rPr>
                <w:del w:id="1770" w:author="Danit Shahar" w:date="2023-03-29T17:48:00Z"/>
                <w:rFonts w:asciiTheme="majorBidi" w:hAnsiTheme="majorBidi" w:cstheme="majorBidi"/>
              </w:rPr>
            </w:pPr>
            <w:del w:id="1771" w:author="Danit Shahar" w:date="2023-03-29T17:48:00Z">
              <w:r w:rsidRPr="007A30D0" w:rsidDel="00374F04">
                <w:rPr>
                  <w:rFonts w:asciiTheme="majorBidi" w:hAnsiTheme="majorBidi" w:cstheme="majorBidi"/>
                </w:rPr>
                <w:delText>Bilenko N</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Shahar DR</w:delText>
              </w:r>
              <w:r w:rsidRPr="007A30D0" w:rsidDel="00374F04">
                <w:rPr>
                  <w:rFonts w:asciiTheme="majorBidi" w:hAnsiTheme="majorBidi" w:cstheme="majorBidi"/>
                  <w:vertAlign w:val="superscript"/>
                </w:rPr>
                <w:delText>PD</w:delText>
              </w:r>
              <w:r w:rsidRPr="007A30D0" w:rsidDel="00374F04">
                <w:rPr>
                  <w:rFonts w:asciiTheme="majorBidi" w:hAnsiTheme="majorBidi" w:cstheme="majorBidi"/>
                </w:rPr>
                <w:delText>, Shai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Weitzman S, Fraser D</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2003.</w:delText>
              </w:r>
            </w:del>
          </w:p>
          <w:p w:rsidR="00327EBB" w:rsidRPr="007A30D0" w:rsidDel="00374F04" w:rsidRDefault="00327EBB" w:rsidP="00DF7560">
            <w:pPr>
              <w:bidi/>
              <w:ind w:left="720"/>
              <w:rPr>
                <w:del w:id="1772" w:author="Danit Shahar" w:date="2023-03-29T17:48:00Z"/>
                <w:rFonts w:asciiTheme="majorBidi" w:hAnsiTheme="majorBidi" w:cstheme="majorBidi"/>
                <w:rtl/>
              </w:rPr>
            </w:pPr>
            <w:del w:id="1773" w:author="Danit Shahar" w:date="2023-03-29T17:48:00Z">
              <w:r w:rsidRPr="007A30D0" w:rsidDel="00374F04">
                <w:rPr>
                  <w:rFonts w:asciiTheme="majorBidi" w:hAnsiTheme="majorBidi" w:cstheme="majorBidi"/>
                </w:rPr>
                <w:delText xml:space="preserve"> </w:delText>
              </w:r>
              <w:r w:rsidRPr="007A30D0" w:rsidDel="00374F04">
                <w:rPr>
                  <w:rFonts w:asciiTheme="majorBidi" w:hAnsiTheme="majorBidi" w:cstheme="majorBidi"/>
                  <w:rtl/>
                </w:rPr>
                <w:delText>הימצאות ומאפיינים של אוטם חד בשריר-הלב, יתר-לחץ-דם וסוכרת באוכלוסייה היהודית בנגב:</w:delText>
              </w:r>
              <w:r w:rsidR="00DA1700" w:rsidDel="00374F04">
                <w:rPr>
                  <w:rFonts w:asciiTheme="majorBidi" w:hAnsiTheme="majorBidi" w:cstheme="majorBidi"/>
                  <w:rtl/>
                </w:rPr>
                <w:delText xml:space="preserve"> </w:delText>
              </w:r>
              <w:r w:rsidRPr="007A30D0" w:rsidDel="00374F04">
                <w:rPr>
                  <w:rFonts w:asciiTheme="majorBidi" w:hAnsiTheme="majorBidi" w:cstheme="majorBidi"/>
                  <w:rtl/>
                </w:rPr>
                <w:delText>תוצאות סקר הבריאות והתזונה בנגב</w:delText>
              </w:r>
            </w:del>
            <w:ins w:id="1774" w:author="יאנה רינת מרדכייב" w:date="2023-03-23T10:51:00Z">
              <w:del w:id="1775" w:author="Danit Shahar" w:date="2023-03-29T17:48:00Z">
                <w:r w:rsidR="00FD6C1F" w:rsidDel="00374F04">
                  <w:rPr>
                    <w:rFonts w:asciiTheme="majorBidi" w:hAnsiTheme="majorBidi" w:cstheme="majorBidi" w:hint="cs"/>
                    <w:rtl/>
                  </w:rPr>
                  <w:delText xml:space="preserve">   לא לכתוב בעברית.</w:delText>
                </w:r>
              </w:del>
            </w:ins>
          </w:p>
          <w:p w:rsidR="00327EBB" w:rsidRPr="007A30D0" w:rsidDel="00374F04" w:rsidRDefault="00327EBB" w:rsidP="00DF7560">
            <w:pPr>
              <w:spacing w:after="120"/>
              <w:rPr>
                <w:del w:id="1776" w:author="Danit Shahar" w:date="2023-03-29T17:48:00Z"/>
                <w:rFonts w:asciiTheme="majorBidi" w:hAnsiTheme="majorBidi" w:cstheme="majorBidi"/>
              </w:rPr>
            </w:pPr>
            <w:del w:id="1777" w:author="Danit Shahar" w:date="2023-03-29T17:48:00Z">
              <w:r w:rsidRPr="007A30D0" w:rsidDel="00374F04">
                <w:rPr>
                  <w:rFonts w:asciiTheme="majorBidi" w:hAnsiTheme="majorBidi" w:cstheme="majorBidi"/>
                </w:rPr>
                <w:delText>Prevalence and characteristics of myocardial infarction, diabetes and hypertension in the adult Jewish population: results from the Negev Nutrition Study. Harefuah. 142(A):17</w:delText>
              </w:r>
              <w:r w:rsidR="002C0CAF" w:rsidDel="00374F04">
                <w:rPr>
                  <w:rFonts w:asciiTheme="majorBidi" w:hAnsiTheme="majorBidi" w:cstheme="majorBidi"/>
                </w:rPr>
                <w:delText>–</w:delText>
              </w:r>
              <w:r w:rsidRPr="007A30D0" w:rsidDel="00374F04">
                <w:rPr>
                  <w:rFonts w:asciiTheme="majorBidi" w:hAnsiTheme="majorBidi" w:cstheme="majorBidi"/>
                </w:rPr>
                <w:delText>21. (8 citations)</w:delText>
              </w:r>
            </w:del>
          </w:p>
        </w:tc>
      </w:tr>
      <w:tr w:rsidR="00327EBB" w:rsidRPr="007A30D0" w:rsidDel="00374F04" w:rsidTr="00D24211">
        <w:trPr>
          <w:del w:id="1778" w:author="Danit Shahar" w:date="2023-03-29T17:48:00Z"/>
        </w:trPr>
        <w:tc>
          <w:tcPr>
            <w:tcW w:w="568" w:type="dxa"/>
            <w:tcPrChange w:id="1779" w:author="יאנה רינת מרדכייב" w:date="2023-03-23T13:54:00Z">
              <w:tcPr>
                <w:tcW w:w="907" w:type="dxa"/>
              </w:tcPr>
            </w:tcPrChange>
          </w:tcPr>
          <w:p w:rsidR="00327EBB" w:rsidRPr="00517E31" w:rsidDel="00374F04" w:rsidRDefault="00327EBB" w:rsidP="00B4456B">
            <w:pPr>
              <w:pStyle w:val="Title"/>
              <w:spacing w:after="120"/>
              <w:jc w:val="left"/>
              <w:rPr>
                <w:del w:id="1780" w:author="Danit Shahar" w:date="2023-03-29T17:48:00Z"/>
                <w:rStyle w:val="Emphasis"/>
                <w:rFonts w:asciiTheme="majorBidi" w:eastAsia="Calibri" w:hAnsiTheme="majorBidi" w:cstheme="majorBidi"/>
                <w:b w:val="0"/>
                <w:bCs w:val="0"/>
                <w:i w:val="0"/>
                <w:iCs w:val="0"/>
              </w:rPr>
            </w:pPr>
            <w:del w:id="1781" w:author="Danit Shahar" w:date="2023-03-29T17:48:00Z">
              <w:r w:rsidRPr="00517E31" w:rsidDel="00374F04">
                <w:rPr>
                  <w:rStyle w:val="Emphasis"/>
                  <w:rFonts w:asciiTheme="majorBidi" w:eastAsia="Calibri" w:hAnsiTheme="majorBidi" w:cstheme="majorBidi"/>
                  <w:b w:val="0"/>
                  <w:bCs w:val="0"/>
                  <w:i w:val="0"/>
                  <w:iCs w:val="0"/>
                </w:rPr>
                <w:delText>14.</w:delText>
              </w:r>
            </w:del>
          </w:p>
        </w:tc>
        <w:tc>
          <w:tcPr>
            <w:tcW w:w="8928" w:type="dxa"/>
            <w:shd w:val="clear" w:color="auto" w:fill="auto"/>
            <w:tcPrChange w:id="1782" w:author="יאנה רינת מרדכייב" w:date="2023-03-23T13:54:00Z">
              <w:tcPr>
                <w:tcW w:w="8447" w:type="dxa"/>
                <w:shd w:val="clear" w:color="auto" w:fill="auto"/>
              </w:tcPr>
            </w:tcPrChange>
          </w:tcPr>
          <w:p w:rsidR="00327EBB" w:rsidRPr="007A30D0" w:rsidDel="00374F04" w:rsidRDefault="00327EBB" w:rsidP="00DF7560">
            <w:pPr>
              <w:spacing w:after="120"/>
              <w:rPr>
                <w:del w:id="1783" w:author="Danit Shahar" w:date="2023-03-29T17:48:00Z"/>
                <w:rStyle w:val="Emphasis"/>
                <w:rFonts w:asciiTheme="majorBidi" w:hAnsiTheme="majorBidi" w:cstheme="majorBidi"/>
                <w:i w:val="0"/>
                <w:iCs w:val="0"/>
              </w:rPr>
            </w:pPr>
            <w:del w:id="1784" w:author="Danit Shahar" w:date="2023-03-29T17:48:00Z">
              <w:r w:rsidRPr="007A30D0" w:rsidDel="00374F04">
                <w:rPr>
                  <w:rStyle w:val="Emphasis"/>
                  <w:rFonts w:asciiTheme="majorBidi" w:hAnsiTheme="majorBidi" w:cstheme="majorBidi"/>
                  <w:i w:val="0"/>
                  <w:iCs w:val="0"/>
                </w:rPr>
                <w:delText>Shai I</w:delText>
              </w:r>
              <w:r w:rsidRPr="007A30D0" w:rsidDel="00374F04">
                <w:rPr>
                  <w:rStyle w:val="Emphasis"/>
                  <w:rFonts w:asciiTheme="majorBidi" w:hAnsiTheme="majorBidi" w:cstheme="majorBidi"/>
                  <w:i w:val="0"/>
                  <w:iCs w:val="0"/>
                  <w:vertAlign w:val="superscript"/>
                </w:rPr>
                <w:delText>S</w:delText>
              </w:r>
              <w:r w:rsidRPr="007A30D0" w:rsidDel="00374F04">
                <w:rPr>
                  <w:rStyle w:val="Emphasis"/>
                  <w:rFonts w:asciiTheme="majorBidi" w:hAnsiTheme="majorBidi" w:cstheme="majorBidi"/>
                  <w:i w:val="0"/>
                  <w:iCs w:val="0"/>
                </w:rPr>
                <w:delText>, Vardi H</w:delText>
              </w:r>
              <w:r w:rsidR="00AC7B39" w:rsidDel="00374F04">
                <w:rPr>
                  <w:rStyle w:val="Emphasis"/>
                  <w:rFonts w:asciiTheme="majorBidi" w:hAnsiTheme="majorBidi" w:cstheme="majorBidi"/>
                  <w:i w:val="0"/>
                  <w:iCs w:val="0"/>
                  <w:vertAlign w:val="superscript"/>
                </w:rPr>
                <w:delText>t</w:delText>
              </w:r>
              <w:r w:rsidRPr="007A30D0" w:rsidDel="00374F04">
                <w:rPr>
                  <w:rStyle w:val="Emphasis"/>
                  <w:rFonts w:asciiTheme="majorBidi" w:hAnsiTheme="majorBidi" w:cstheme="majorBidi"/>
                  <w:i w:val="0"/>
                  <w:iCs w:val="0"/>
                </w:rPr>
                <w:delText>, Shahar DR</w:delText>
              </w:r>
              <w:r w:rsidRPr="007A30D0" w:rsidDel="00374F04">
                <w:rPr>
                  <w:rStyle w:val="Emphasis"/>
                  <w:rFonts w:asciiTheme="majorBidi" w:hAnsiTheme="majorBidi" w:cstheme="majorBidi"/>
                  <w:i w:val="0"/>
                  <w:iCs w:val="0"/>
                  <w:vertAlign w:val="superscript"/>
                </w:rPr>
                <w:delText>PD</w:delText>
              </w:r>
              <w:r w:rsidRPr="007A30D0" w:rsidDel="00374F04">
                <w:rPr>
                  <w:rStyle w:val="Emphasis"/>
                  <w:rFonts w:asciiTheme="majorBidi" w:hAnsiTheme="majorBidi" w:cstheme="majorBidi"/>
                  <w:i w:val="0"/>
                  <w:iCs w:val="0"/>
                </w:rPr>
                <w:delText>, Azrad A</w:delText>
              </w:r>
              <w:r w:rsidRPr="007A30D0" w:rsidDel="00374F04">
                <w:rPr>
                  <w:rStyle w:val="Emphasis"/>
                  <w:rFonts w:asciiTheme="majorBidi" w:hAnsiTheme="majorBidi" w:cstheme="majorBidi"/>
                  <w:i w:val="0"/>
                  <w:iCs w:val="0"/>
                  <w:vertAlign w:val="superscript"/>
                </w:rPr>
                <w:delText>S</w:delText>
              </w:r>
              <w:r w:rsidRPr="007A30D0" w:rsidDel="00374F04">
                <w:rPr>
                  <w:rStyle w:val="Emphasis"/>
                  <w:rFonts w:asciiTheme="majorBidi" w:hAnsiTheme="majorBidi" w:cstheme="majorBidi"/>
                  <w:i w:val="0"/>
                  <w:iCs w:val="0"/>
                </w:rPr>
                <w:delText>, Fraser D</w:delText>
              </w:r>
              <w:r w:rsidRPr="007A30D0" w:rsidDel="00374F04">
                <w:rPr>
                  <w:rStyle w:val="Emphasis"/>
                  <w:rFonts w:asciiTheme="majorBidi" w:hAnsiTheme="majorBidi" w:cstheme="majorBidi"/>
                  <w:i w:val="0"/>
                  <w:iCs w:val="0"/>
                  <w:vertAlign w:val="superscript"/>
                </w:rPr>
                <w:delText>PI</w:delText>
              </w:r>
              <w:r w:rsidRPr="007A30D0" w:rsidDel="00374F04">
                <w:rPr>
                  <w:rStyle w:val="Emphasis"/>
                  <w:rFonts w:asciiTheme="majorBidi" w:hAnsiTheme="majorBidi" w:cstheme="majorBidi"/>
                  <w:i w:val="0"/>
                  <w:iCs w:val="0"/>
                </w:rPr>
                <w:delText>. 2003. Adaptation of international nutrition databases and data entry system tools to a specific population. Public Health Nutr. 6(4), 401</w:delText>
              </w:r>
              <w:r w:rsidR="002C0CAF" w:rsidDel="00374F04">
                <w:rPr>
                  <w:rStyle w:val="Emphasis"/>
                  <w:rFonts w:asciiTheme="majorBidi" w:hAnsiTheme="majorBidi" w:cstheme="majorBidi"/>
                  <w:i w:val="0"/>
                  <w:iCs w:val="0"/>
                </w:rPr>
                <w:delText>–</w:delText>
              </w:r>
              <w:r w:rsidRPr="007A30D0" w:rsidDel="00374F04">
                <w:rPr>
                  <w:rStyle w:val="Emphasis"/>
                  <w:rFonts w:asciiTheme="majorBidi" w:hAnsiTheme="majorBidi" w:cstheme="majorBidi"/>
                  <w:i w:val="0"/>
                  <w:iCs w:val="0"/>
                </w:rPr>
                <w:delText>406. (46 citations; IF 2.526; 57/87 Q3</w:delText>
              </w:r>
              <w:r w:rsidR="006C6114" w:rsidDel="00374F04">
                <w:rPr>
                  <w:rStyle w:val="Emphasis"/>
                  <w:rFonts w:asciiTheme="majorBidi" w:hAnsiTheme="majorBidi" w:cstheme="majorBidi"/>
                  <w:i w:val="0"/>
                  <w:iCs w:val="0"/>
                </w:rPr>
                <w:delText>).</w:delText>
              </w:r>
              <w:r w:rsidRPr="007A30D0" w:rsidDel="00374F04">
                <w:rPr>
                  <w:rStyle w:val="Emphasis"/>
                  <w:rFonts w:asciiTheme="majorBidi" w:hAnsiTheme="majorBidi" w:cstheme="majorBidi"/>
                  <w:i w:val="0"/>
                  <w:iCs w:val="0"/>
                </w:rPr>
                <w:delText xml:space="preserve"> </w:delText>
              </w:r>
            </w:del>
          </w:p>
        </w:tc>
      </w:tr>
      <w:tr w:rsidR="00327EBB" w:rsidRPr="007A30D0" w:rsidDel="00374F04" w:rsidTr="00D24211">
        <w:trPr>
          <w:del w:id="1785" w:author="Danit Shahar" w:date="2023-03-29T17:48:00Z"/>
        </w:trPr>
        <w:tc>
          <w:tcPr>
            <w:tcW w:w="568" w:type="dxa"/>
            <w:tcPrChange w:id="1786" w:author="יאנה רינת מרדכייב" w:date="2023-03-23T13:54:00Z">
              <w:tcPr>
                <w:tcW w:w="907" w:type="dxa"/>
              </w:tcPr>
            </w:tcPrChange>
          </w:tcPr>
          <w:p w:rsidR="00327EBB" w:rsidRPr="00517E31" w:rsidDel="00374F04" w:rsidRDefault="00327EBB" w:rsidP="00B4456B">
            <w:pPr>
              <w:pStyle w:val="Title"/>
              <w:spacing w:after="120"/>
              <w:jc w:val="left"/>
              <w:rPr>
                <w:del w:id="1787" w:author="Danit Shahar" w:date="2023-03-29T17:48:00Z"/>
                <w:rStyle w:val="Emphasis"/>
                <w:rFonts w:asciiTheme="majorBidi" w:eastAsia="Calibri" w:hAnsiTheme="majorBidi" w:cstheme="majorBidi"/>
                <w:b w:val="0"/>
                <w:bCs w:val="0"/>
                <w:i w:val="0"/>
                <w:iCs w:val="0"/>
              </w:rPr>
            </w:pPr>
            <w:del w:id="1788" w:author="Danit Shahar" w:date="2023-03-29T17:48:00Z">
              <w:r w:rsidRPr="00517E31" w:rsidDel="00374F04">
                <w:rPr>
                  <w:rStyle w:val="Emphasis"/>
                  <w:rFonts w:asciiTheme="majorBidi" w:eastAsia="Calibri" w:hAnsiTheme="majorBidi" w:cstheme="majorBidi"/>
                  <w:b w:val="0"/>
                  <w:bCs w:val="0"/>
                  <w:i w:val="0"/>
                  <w:iCs w:val="0"/>
                </w:rPr>
                <w:delText>15.</w:delText>
              </w:r>
            </w:del>
          </w:p>
        </w:tc>
        <w:tc>
          <w:tcPr>
            <w:tcW w:w="8928" w:type="dxa"/>
            <w:shd w:val="clear" w:color="auto" w:fill="auto"/>
            <w:tcPrChange w:id="1789"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790" w:author="Danit Shahar" w:date="2023-03-29T17:48:00Z"/>
                <w:rStyle w:val="Emphasis"/>
                <w:rFonts w:asciiTheme="majorBidi" w:hAnsiTheme="majorBidi" w:cstheme="majorBidi"/>
                <w:b w:val="0"/>
                <w:bCs w:val="0"/>
                <w:i w:val="0"/>
                <w:iCs w:val="0"/>
              </w:rPr>
            </w:pPr>
            <w:del w:id="1791" w:author="Danit Shahar" w:date="2023-03-29T17:48:00Z">
              <w:r w:rsidRPr="007A30D0" w:rsidDel="00374F04">
                <w:rPr>
                  <w:rStyle w:val="Emphasis"/>
                  <w:rFonts w:asciiTheme="majorBidi" w:hAnsiTheme="majorBidi" w:cstheme="majorBidi"/>
                  <w:i w:val="0"/>
                  <w:iCs w:val="0"/>
                </w:rPr>
                <w:delText>Shahar DR</w:delText>
              </w:r>
              <w:r w:rsidRPr="007A30D0" w:rsidDel="00374F04">
                <w:rPr>
                  <w:rStyle w:val="Emphasis"/>
                  <w:rFonts w:asciiTheme="majorBidi" w:hAnsiTheme="majorBidi" w:cstheme="majorBidi"/>
                  <w:i w:val="0"/>
                  <w:iCs w:val="0"/>
                  <w:vertAlign w:val="superscript"/>
                </w:rPr>
                <w:delText>PD</w:delText>
              </w:r>
              <w:r w:rsidRPr="007A30D0" w:rsidDel="00374F04">
                <w:rPr>
                  <w:rStyle w:val="Emphasis"/>
                  <w:rFonts w:asciiTheme="majorBidi" w:hAnsiTheme="majorBidi" w:cstheme="majorBidi"/>
                  <w:b w:val="0"/>
                  <w:bCs w:val="0"/>
                  <w:i w:val="0"/>
                  <w:iCs w:val="0"/>
                </w:rPr>
                <w:delText>, Shai I</w:delText>
              </w:r>
              <w:r w:rsidR="00AC7B39" w:rsidDel="00374F04">
                <w:rPr>
                  <w:rStyle w:val="Emphasis"/>
                  <w:rFonts w:asciiTheme="majorBidi" w:hAnsiTheme="majorBidi" w:cstheme="majorBidi"/>
                  <w:b w:val="0"/>
                  <w:bCs w:val="0"/>
                  <w:i w:val="0"/>
                  <w:iCs w:val="0"/>
                  <w:vertAlign w:val="superscript"/>
                </w:rPr>
                <w:delText>s</w:delText>
              </w:r>
              <w:r w:rsidRPr="007A30D0" w:rsidDel="00374F04">
                <w:rPr>
                  <w:rStyle w:val="Emphasis"/>
                  <w:rFonts w:asciiTheme="majorBidi" w:hAnsiTheme="majorBidi" w:cstheme="majorBidi"/>
                  <w:b w:val="0"/>
                  <w:bCs w:val="0"/>
                  <w:i w:val="0"/>
                  <w:iCs w:val="0"/>
                </w:rPr>
                <w:delText>, Vardi H</w:delText>
              </w:r>
              <w:r w:rsidR="00AC7B39" w:rsidDel="00374F04">
                <w:rPr>
                  <w:rStyle w:val="Emphasis"/>
                  <w:rFonts w:asciiTheme="majorBidi" w:hAnsiTheme="majorBidi" w:cstheme="majorBidi"/>
                  <w:b w:val="0"/>
                  <w:bCs w:val="0"/>
                  <w:i w:val="0"/>
                  <w:iCs w:val="0"/>
                  <w:vertAlign w:val="superscript"/>
                </w:rPr>
                <w:delText>t</w:delText>
              </w:r>
              <w:r w:rsidRPr="007A30D0" w:rsidDel="00374F04">
                <w:rPr>
                  <w:rStyle w:val="Emphasis"/>
                  <w:rFonts w:asciiTheme="majorBidi" w:hAnsiTheme="majorBidi" w:cstheme="majorBidi"/>
                  <w:b w:val="0"/>
                  <w:bCs w:val="0"/>
                  <w:i w:val="0"/>
                  <w:iCs w:val="0"/>
                </w:rPr>
                <w:delText>, Brener-Azrad A</w:delText>
              </w:r>
              <w:r w:rsidR="00AC7B39" w:rsidDel="00374F04">
                <w:rPr>
                  <w:rStyle w:val="Emphasis"/>
                  <w:rFonts w:asciiTheme="majorBidi" w:hAnsiTheme="majorBidi" w:cstheme="majorBidi"/>
                  <w:b w:val="0"/>
                  <w:bCs w:val="0"/>
                  <w:i w:val="0"/>
                  <w:iCs w:val="0"/>
                  <w:vertAlign w:val="superscript"/>
                </w:rPr>
                <w:delText>s</w:delText>
              </w:r>
              <w:r w:rsidRPr="007A30D0" w:rsidDel="00374F04">
                <w:rPr>
                  <w:rStyle w:val="Emphasis"/>
                  <w:rFonts w:asciiTheme="majorBidi" w:hAnsiTheme="majorBidi" w:cstheme="majorBidi"/>
                  <w:b w:val="0"/>
                  <w:bCs w:val="0"/>
                  <w:i w:val="0"/>
                  <w:iCs w:val="0"/>
                </w:rPr>
                <w:delText>, Fraser D</w:delText>
              </w:r>
              <w:r w:rsidR="00AC7B39" w:rsidDel="00374F04">
                <w:rPr>
                  <w:rStyle w:val="Emphasis"/>
                  <w:rFonts w:asciiTheme="majorBidi" w:hAnsiTheme="majorBidi" w:cstheme="majorBidi"/>
                  <w:b w:val="0"/>
                  <w:bCs w:val="0"/>
                  <w:i w:val="0"/>
                  <w:iCs w:val="0"/>
                  <w:vertAlign w:val="superscript"/>
                </w:rPr>
                <w:delText>PI</w:delText>
              </w:r>
              <w:r w:rsidRPr="007A30D0" w:rsidDel="00374F04">
                <w:rPr>
                  <w:rStyle w:val="Emphasis"/>
                  <w:rFonts w:asciiTheme="majorBidi" w:hAnsiTheme="majorBidi" w:cstheme="majorBidi"/>
                  <w:b w:val="0"/>
                  <w:bCs w:val="0"/>
                  <w:i w:val="0"/>
                  <w:iCs w:val="0"/>
                </w:rPr>
                <w:delText>. 2003. Development of a Semi Quantitative Food Frequency Questionnaire (FFQ) to assess dietary intake of multiethnic populations. Eur J Epidemiol. 18, 855</w:delText>
              </w:r>
              <w:r w:rsidR="002C0CAF" w:rsidDel="00374F04">
                <w:rPr>
                  <w:rStyle w:val="Emphasis"/>
                  <w:rFonts w:asciiTheme="majorBidi" w:hAnsiTheme="majorBidi" w:cstheme="majorBidi"/>
                  <w:b w:val="0"/>
                  <w:bCs w:val="0"/>
                  <w:i w:val="0"/>
                  <w:iCs w:val="0"/>
                </w:rPr>
                <w:delText>–</w:delText>
              </w:r>
              <w:r w:rsidRPr="007A30D0" w:rsidDel="00374F04">
                <w:rPr>
                  <w:rStyle w:val="Emphasis"/>
                  <w:rFonts w:asciiTheme="majorBidi" w:hAnsiTheme="majorBidi" w:cstheme="majorBidi"/>
                  <w:b w:val="0"/>
                  <w:bCs w:val="0"/>
                  <w:i w:val="0"/>
                  <w:iCs w:val="0"/>
                </w:rPr>
                <w:delText xml:space="preserve">861. (74 citations; </w:delText>
              </w:r>
              <w:r w:rsidRPr="007A30D0" w:rsidDel="00374F04">
                <w:rPr>
                  <w:rFonts w:asciiTheme="majorBidi" w:hAnsiTheme="majorBidi" w:cstheme="majorBidi"/>
                  <w:b w:val="0"/>
                  <w:bCs w:val="0"/>
                </w:rPr>
                <w:delText>IF 6.53; 8/186; Q1)</w:delText>
              </w:r>
              <w:r w:rsidR="006C6114"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 </w:delText>
              </w:r>
            </w:del>
          </w:p>
        </w:tc>
      </w:tr>
      <w:tr w:rsidR="00327EBB" w:rsidRPr="007A30D0" w:rsidDel="00374F04" w:rsidTr="00D24211">
        <w:trPr>
          <w:del w:id="1792" w:author="Danit Shahar" w:date="2023-03-29T17:48:00Z"/>
        </w:trPr>
        <w:tc>
          <w:tcPr>
            <w:tcW w:w="568" w:type="dxa"/>
            <w:tcPrChange w:id="1793" w:author="יאנה רינת מרדכייב" w:date="2023-03-23T13:54:00Z">
              <w:tcPr>
                <w:tcW w:w="907" w:type="dxa"/>
              </w:tcPr>
            </w:tcPrChange>
          </w:tcPr>
          <w:p w:rsidR="00327EBB" w:rsidRPr="00517E31" w:rsidDel="00374F04" w:rsidRDefault="00327EBB" w:rsidP="00B4456B">
            <w:pPr>
              <w:pStyle w:val="Title"/>
              <w:spacing w:after="120"/>
              <w:jc w:val="left"/>
              <w:rPr>
                <w:del w:id="1794" w:author="Danit Shahar" w:date="2023-03-29T17:48:00Z"/>
                <w:rStyle w:val="Emphasis"/>
                <w:rFonts w:asciiTheme="majorBidi" w:eastAsia="Calibri" w:hAnsiTheme="majorBidi" w:cstheme="majorBidi"/>
                <w:b w:val="0"/>
                <w:bCs w:val="0"/>
                <w:i w:val="0"/>
                <w:iCs w:val="0"/>
              </w:rPr>
            </w:pPr>
            <w:del w:id="1795" w:author="Danit Shahar" w:date="2023-03-29T17:48:00Z">
              <w:r w:rsidRPr="00517E31" w:rsidDel="00374F04">
                <w:rPr>
                  <w:rStyle w:val="Emphasis"/>
                  <w:rFonts w:asciiTheme="majorBidi" w:eastAsia="Calibri" w:hAnsiTheme="majorBidi" w:cstheme="majorBidi"/>
                  <w:b w:val="0"/>
                  <w:bCs w:val="0"/>
                  <w:i w:val="0"/>
                  <w:iCs w:val="0"/>
                </w:rPr>
                <w:delText>16.</w:delText>
              </w:r>
            </w:del>
          </w:p>
        </w:tc>
        <w:tc>
          <w:tcPr>
            <w:tcW w:w="8928" w:type="dxa"/>
            <w:shd w:val="clear" w:color="auto" w:fill="auto"/>
            <w:tcPrChange w:id="1796"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797" w:author="Danit Shahar" w:date="2023-03-29T17:48:00Z"/>
                <w:rStyle w:val="Emphasis"/>
                <w:rFonts w:asciiTheme="majorBidi" w:hAnsiTheme="majorBidi" w:cstheme="majorBidi"/>
                <w:b w:val="0"/>
                <w:bCs w:val="0"/>
                <w:i w:val="0"/>
                <w:iCs w:val="0"/>
              </w:rPr>
            </w:pPr>
            <w:del w:id="1798" w:author="Danit Shahar" w:date="2023-03-29T17:48:00Z">
              <w:r w:rsidRPr="007A30D0" w:rsidDel="00374F04">
                <w:rPr>
                  <w:rStyle w:val="Emphasis"/>
                  <w:rFonts w:asciiTheme="majorBidi" w:hAnsiTheme="majorBidi" w:cstheme="majorBidi"/>
                  <w:i w:val="0"/>
                  <w:iCs w:val="0"/>
                </w:rPr>
                <w:delText>Shahar DR</w:delText>
              </w:r>
              <w:r w:rsidRPr="007A30D0" w:rsidDel="00374F04">
                <w:rPr>
                  <w:rStyle w:val="Emphasis"/>
                  <w:rFonts w:asciiTheme="majorBidi" w:hAnsiTheme="majorBidi" w:cstheme="majorBidi"/>
                  <w:i w:val="0"/>
                  <w:iCs w:val="0"/>
                  <w:vertAlign w:val="superscript"/>
                </w:rPr>
                <w:delText>P</w:delText>
              </w:r>
              <w:r w:rsidR="00AC7B39" w:rsidDel="00374F04">
                <w:rPr>
                  <w:rStyle w:val="Emphasis"/>
                  <w:rFonts w:asciiTheme="majorBidi" w:hAnsiTheme="majorBidi" w:cstheme="majorBidi"/>
                  <w:i w:val="0"/>
                  <w:iCs w:val="0"/>
                  <w:vertAlign w:val="superscript"/>
                </w:rPr>
                <w:delText>I</w:delText>
              </w:r>
              <w:r w:rsidRPr="007A30D0" w:rsidDel="00374F04">
                <w:rPr>
                  <w:rStyle w:val="Emphasis"/>
                  <w:rFonts w:asciiTheme="majorBidi" w:hAnsiTheme="majorBidi" w:cstheme="majorBidi"/>
                  <w:b w:val="0"/>
                  <w:bCs w:val="0"/>
                  <w:i w:val="0"/>
                  <w:iCs w:val="0"/>
                </w:rPr>
                <w:delText>, Shai I</w:delText>
              </w:r>
              <w:r w:rsidRPr="007A30D0" w:rsidDel="00374F04">
                <w:rPr>
                  <w:rStyle w:val="Emphasis"/>
                  <w:rFonts w:asciiTheme="majorBidi" w:hAnsiTheme="majorBidi" w:cstheme="majorBidi"/>
                  <w:b w:val="0"/>
                  <w:bCs w:val="0"/>
                  <w:i w:val="0"/>
                  <w:iCs w:val="0"/>
                  <w:vertAlign w:val="superscript"/>
                </w:rPr>
                <w:delText>S</w:delText>
              </w:r>
              <w:r w:rsidRPr="007A30D0" w:rsidDel="00374F04">
                <w:rPr>
                  <w:rStyle w:val="Emphasis"/>
                  <w:rFonts w:asciiTheme="majorBidi" w:hAnsiTheme="majorBidi" w:cstheme="majorBidi"/>
                  <w:b w:val="0"/>
                  <w:bCs w:val="0"/>
                  <w:i w:val="0"/>
                  <w:iCs w:val="0"/>
                </w:rPr>
                <w:delText>, Vardi H, Fraser D</w:delText>
              </w:r>
              <w:r w:rsidRPr="007A30D0" w:rsidDel="00374F04">
                <w:rPr>
                  <w:rStyle w:val="Emphasis"/>
                  <w:rFonts w:asciiTheme="majorBidi" w:hAnsiTheme="majorBidi" w:cstheme="majorBidi"/>
                  <w:b w:val="0"/>
                  <w:bCs w:val="0"/>
                  <w:i w:val="0"/>
                  <w:iCs w:val="0"/>
                  <w:vertAlign w:val="superscript"/>
                </w:rPr>
                <w:delText>PI</w:delText>
              </w:r>
              <w:r w:rsidRPr="007A30D0" w:rsidDel="00374F04">
                <w:rPr>
                  <w:rStyle w:val="Emphasis"/>
                  <w:rFonts w:asciiTheme="majorBidi" w:hAnsiTheme="majorBidi" w:cstheme="majorBidi"/>
                  <w:b w:val="0"/>
                  <w:bCs w:val="0"/>
                  <w:i w:val="0"/>
                  <w:iCs w:val="0"/>
                </w:rPr>
                <w:delText>. 2003. Development of Food Frequency Questionnaire (FFQ) for the elderly population based on a population survey. J Nutr. 203;133:3625</w:delText>
              </w:r>
              <w:r w:rsidR="002C0CAF" w:rsidDel="00374F04">
                <w:rPr>
                  <w:rStyle w:val="Emphasis"/>
                  <w:rFonts w:asciiTheme="majorBidi" w:hAnsiTheme="majorBidi" w:cstheme="majorBidi"/>
                  <w:b w:val="0"/>
                  <w:bCs w:val="0"/>
                  <w:i w:val="0"/>
                  <w:iCs w:val="0"/>
                </w:rPr>
                <w:delText>–</w:delText>
              </w:r>
              <w:r w:rsidRPr="007A30D0" w:rsidDel="00374F04">
                <w:rPr>
                  <w:rStyle w:val="Emphasis"/>
                  <w:rFonts w:asciiTheme="majorBidi" w:hAnsiTheme="majorBidi" w:cstheme="majorBidi"/>
                  <w:b w:val="0"/>
                  <w:bCs w:val="0"/>
                  <w:i w:val="0"/>
                  <w:iCs w:val="0"/>
                </w:rPr>
                <w:delText xml:space="preserve">9. (69 citations; </w:delText>
              </w:r>
              <w:r w:rsidRPr="007A30D0" w:rsidDel="00374F04">
                <w:rPr>
                  <w:rFonts w:asciiTheme="majorBidi" w:hAnsiTheme="majorBidi" w:cstheme="majorBidi"/>
                  <w:b w:val="0"/>
                  <w:bCs w:val="0"/>
                </w:rPr>
                <w:delText>IF 4.42; 15/87; Q1)</w:delText>
              </w:r>
              <w:r w:rsidR="006C6114" w:rsidDel="00374F04">
                <w:rPr>
                  <w:rFonts w:asciiTheme="majorBidi" w:hAnsiTheme="majorBidi" w:cstheme="majorBidi"/>
                  <w:b w:val="0"/>
                  <w:bCs w:val="0"/>
                </w:rPr>
                <w:delText>.</w:delText>
              </w:r>
            </w:del>
          </w:p>
        </w:tc>
      </w:tr>
      <w:tr w:rsidR="00327EBB" w:rsidRPr="007A30D0" w:rsidDel="00374F04" w:rsidTr="00D24211">
        <w:trPr>
          <w:del w:id="1799" w:author="Danit Shahar" w:date="2023-03-29T17:48:00Z"/>
        </w:trPr>
        <w:tc>
          <w:tcPr>
            <w:tcW w:w="568" w:type="dxa"/>
            <w:tcPrChange w:id="1800" w:author="יאנה רינת מרדכייב" w:date="2023-03-23T13:54:00Z">
              <w:tcPr>
                <w:tcW w:w="907" w:type="dxa"/>
              </w:tcPr>
            </w:tcPrChange>
          </w:tcPr>
          <w:p w:rsidR="00327EBB" w:rsidRPr="00517E31" w:rsidDel="00374F04" w:rsidRDefault="00327EBB" w:rsidP="00B4456B">
            <w:pPr>
              <w:pStyle w:val="Title"/>
              <w:spacing w:after="120"/>
              <w:jc w:val="left"/>
              <w:rPr>
                <w:del w:id="1801" w:author="Danit Shahar" w:date="2023-03-29T17:48:00Z"/>
                <w:rStyle w:val="Emphasis"/>
                <w:rFonts w:asciiTheme="majorBidi" w:eastAsia="Calibri" w:hAnsiTheme="majorBidi" w:cstheme="majorBidi"/>
                <w:b w:val="0"/>
                <w:bCs w:val="0"/>
                <w:i w:val="0"/>
                <w:iCs w:val="0"/>
              </w:rPr>
            </w:pPr>
            <w:del w:id="1802" w:author="Danit Shahar" w:date="2023-03-29T17:48:00Z">
              <w:r w:rsidRPr="00517E31" w:rsidDel="00374F04">
                <w:rPr>
                  <w:rStyle w:val="Emphasis"/>
                  <w:rFonts w:asciiTheme="majorBidi" w:eastAsia="Calibri" w:hAnsiTheme="majorBidi" w:cstheme="majorBidi"/>
                  <w:b w:val="0"/>
                  <w:bCs w:val="0"/>
                  <w:i w:val="0"/>
                  <w:iCs w:val="0"/>
                </w:rPr>
                <w:delText>17.</w:delText>
              </w:r>
            </w:del>
          </w:p>
        </w:tc>
        <w:tc>
          <w:tcPr>
            <w:tcW w:w="8928" w:type="dxa"/>
            <w:shd w:val="clear" w:color="auto" w:fill="auto"/>
            <w:tcPrChange w:id="1803"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04" w:author="Danit Shahar" w:date="2023-03-29T17:48:00Z"/>
                <w:rStyle w:val="Emphasis"/>
                <w:rFonts w:asciiTheme="majorBidi" w:hAnsiTheme="majorBidi" w:cstheme="majorBidi"/>
                <w:i w:val="0"/>
                <w:iCs w:val="0"/>
              </w:rPr>
            </w:pPr>
            <w:del w:id="1805" w:author="Danit Shahar" w:date="2023-03-29T17:48:00Z">
              <w:r w:rsidRPr="007A30D0" w:rsidDel="00374F04">
                <w:rPr>
                  <w:rStyle w:val="Emphasis"/>
                  <w:rFonts w:asciiTheme="majorBidi" w:hAnsiTheme="majorBidi" w:cstheme="majorBidi"/>
                  <w:b w:val="0"/>
                  <w:bCs w:val="0"/>
                  <w:i w:val="0"/>
                  <w:iCs w:val="0"/>
                </w:rPr>
                <w:delText>Shai I</w:delText>
              </w:r>
              <w:r w:rsidRPr="007A30D0" w:rsidDel="00374F04">
                <w:rPr>
                  <w:rStyle w:val="Emphasis"/>
                  <w:rFonts w:asciiTheme="majorBidi" w:hAnsiTheme="majorBidi" w:cstheme="majorBidi"/>
                  <w:b w:val="0"/>
                  <w:bCs w:val="0"/>
                  <w:i w:val="0"/>
                  <w:iCs w:val="0"/>
                  <w:vertAlign w:val="superscript"/>
                </w:rPr>
                <w:delText>S</w:delText>
              </w:r>
              <w:r w:rsidRPr="007A30D0" w:rsidDel="00374F04">
                <w:rPr>
                  <w:rStyle w:val="Emphasis"/>
                  <w:rFonts w:asciiTheme="majorBidi" w:hAnsiTheme="majorBidi" w:cstheme="majorBidi"/>
                  <w:b w:val="0"/>
                  <w:bCs w:val="0"/>
                  <w:i w:val="0"/>
                  <w:iCs w:val="0"/>
                </w:rPr>
                <w:delText xml:space="preserve">, </w:delText>
              </w:r>
              <w:r w:rsidRPr="007A30D0" w:rsidDel="00374F04">
                <w:rPr>
                  <w:rStyle w:val="Emphasis"/>
                  <w:rFonts w:asciiTheme="majorBidi" w:hAnsiTheme="majorBidi" w:cstheme="majorBidi"/>
                  <w:i w:val="0"/>
                  <w:iCs w:val="0"/>
                </w:rPr>
                <w:delText>Shahar DR</w:delText>
              </w:r>
              <w:r w:rsidRPr="007A30D0" w:rsidDel="00374F04">
                <w:rPr>
                  <w:rStyle w:val="Emphasis"/>
                  <w:rFonts w:asciiTheme="majorBidi" w:hAnsiTheme="majorBidi" w:cstheme="majorBidi"/>
                  <w:i w:val="0"/>
                  <w:iCs w:val="0"/>
                  <w:vertAlign w:val="superscript"/>
                </w:rPr>
                <w:delText>P</w:delText>
              </w:r>
              <w:r w:rsidR="00AC7B39" w:rsidDel="00374F04">
                <w:rPr>
                  <w:rStyle w:val="Emphasis"/>
                  <w:rFonts w:asciiTheme="majorBidi" w:hAnsiTheme="majorBidi" w:cstheme="majorBidi"/>
                  <w:i w:val="0"/>
                  <w:iCs w:val="0"/>
                  <w:vertAlign w:val="superscript"/>
                </w:rPr>
                <w:delText>I</w:delText>
              </w:r>
              <w:r w:rsidRPr="007A30D0" w:rsidDel="00374F04">
                <w:rPr>
                  <w:rStyle w:val="Emphasis"/>
                  <w:rFonts w:asciiTheme="majorBidi" w:hAnsiTheme="majorBidi" w:cstheme="majorBidi"/>
                  <w:b w:val="0"/>
                  <w:bCs w:val="0"/>
                  <w:i w:val="0"/>
                  <w:iCs w:val="0"/>
                </w:rPr>
                <w:delText>, Fraser D</w:delText>
              </w:r>
              <w:r w:rsidRPr="007A30D0" w:rsidDel="00374F04">
                <w:rPr>
                  <w:rStyle w:val="Emphasis"/>
                  <w:rFonts w:asciiTheme="majorBidi" w:hAnsiTheme="majorBidi" w:cstheme="majorBidi"/>
                  <w:b w:val="0"/>
                  <w:bCs w:val="0"/>
                  <w:i w:val="0"/>
                  <w:iCs w:val="0"/>
                  <w:vertAlign w:val="superscript"/>
                </w:rPr>
                <w:delText>PI</w:delText>
              </w:r>
              <w:r w:rsidRPr="007A30D0" w:rsidDel="00374F04">
                <w:rPr>
                  <w:rStyle w:val="Emphasis"/>
                  <w:rFonts w:asciiTheme="majorBidi" w:hAnsiTheme="majorBidi" w:cstheme="majorBidi"/>
                  <w:b w:val="0"/>
                  <w:bCs w:val="0"/>
                  <w:i w:val="0"/>
                  <w:iCs w:val="0"/>
                </w:rPr>
                <w:delText>. 2004. Selection of Food Items for Inclusion in a Newly Developed Food Frequency Questionnaire. Public Health Nutr. 7(6):745</w:delText>
              </w:r>
              <w:r w:rsidR="00872A70" w:rsidDel="00374F04">
                <w:rPr>
                  <w:rStyle w:val="Emphasis"/>
                  <w:rFonts w:asciiTheme="majorBidi" w:hAnsiTheme="majorBidi" w:cstheme="majorBidi"/>
                  <w:b w:val="0"/>
                  <w:bCs w:val="0"/>
                  <w:i w:val="0"/>
                  <w:iCs w:val="0"/>
                </w:rPr>
                <w:delText>–</w:delText>
              </w:r>
              <w:r w:rsidRPr="007A30D0" w:rsidDel="00374F04">
                <w:rPr>
                  <w:rStyle w:val="Emphasis"/>
                  <w:rFonts w:asciiTheme="majorBidi" w:hAnsiTheme="majorBidi" w:cstheme="majorBidi"/>
                  <w:b w:val="0"/>
                  <w:bCs w:val="0"/>
                  <w:i w:val="0"/>
                  <w:iCs w:val="0"/>
                </w:rPr>
                <w:delText>9. (52 citations; IF 2.526; 57/87; Q3</w:delText>
              </w:r>
              <w:r w:rsidR="006C6114" w:rsidDel="00374F04">
                <w:rPr>
                  <w:rStyle w:val="Emphasis"/>
                  <w:rFonts w:asciiTheme="majorBidi" w:hAnsiTheme="majorBidi" w:cstheme="majorBidi"/>
                  <w:b w:val="0"/>
                  <w:bCs w:val="0"/>
                  <w:i w:val="0"/>
                  <w:iCs w:val="0"/>
                </w:rPr>
                <w:delText>).</w:delText>
              </w:r>
              <w:r w:rsidRPr="007A30D0" w:rsidDel="00374F04">
                <w:rPr>
                  <w:rStyle w:val="Emphasis"/>
                  <w:rFonts w:asciiTheme="majorBidi" w:hAnsiTheme="majorBidi" w:cstheme="majorBidi"/>
                  <w:b w:val="0"/>
                  <w:bCs w:val="0"/>
                  <w:i w:val="0"/>
                  <w:iCs w:val="0"/>
                </w:rPr>
                <w:delText xml:space="preserve"> </w:delText>
              </w:r>
            </w:del>
          </w:p>
        </w:tc>
      </w:tr>
      <w:tr w:rsidR="00327EBB" w:rsidRPr="007A30D0" w:rsidDel="00374F04" w:rsidTr="00D24211">
        <w:trPr>
          <w:del w:id="1806" w:author="Danit Shahar" w:date="2023-03-29T17:48:00Z"/>
        </w:trPr>
        <w:tc>
          <w:tcPr>
            <w:tcW w:w="568" w:type="dxa"/>
            <w:tcPrChange w:id="1807" w:author="יאנה רינת מרדכייב" w:date="2023-03-23T13:54:00Z">
              <w:tcPr>
                <w:tcW w:w="907" w:type="dxa"/>
              </w:tcPr>
            </w:tcPrChange>
          </w:tcPr>
          <w:p w:rsidR="00327EBB" w:rsidRPr="00517E31" w:rsidDel="00374F04" w:rsidRDefault="00327EBB" w:rsidP="00B4456B">
            <w:pPr>
              <w:pStyle w:val="Title"/>
              <w:spacing w:after="120"/>
              <w:jc w:val="left"/>
              <w:rPr>
                <w:del w:id="1808" w:author="Danit Shahar" w:date="2023-03-29T17:48:00Z"/>
                <w:rFonts w:asciiTheme="majorBidi" w:hAnsiTheme="majorBidi" w:cstheme="majorBidi"/>
                <w:b w:val="0"/>
                <w:bCs w:val="0"/>
              </w:rPr>
            </w:pPr>
            <w:del w:id="1809" w:author="Danit Shahar" w:date="2023-03-29T17:48:00Z">
              <w:r w:rsidRPr="00517E31" w:rsidDel="00374F04">
                <w:rPr>
                  <w:rFonts w:asciiTheme="majorBidi" w:hAnsiTheme="majorBidi" w:cstheme="majorBidi"/>
                  <w:b w:val="0"/>
                  <w:bCs w:val="0"/>
                </w:rPr>
                <w:delText>18.</w:delText>
              </w:r>
            </w:del>
          </w:p>
        </w:tc>
        <w:tc>
          <w:tcPr>
            <w:tcW w:w="8928" w:type="dxa"/>
            <w:shd w:val="clear" w:color="auto" w:fill="auto"/>
            <w:tcPrChange w:id="1810"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11" w:author="Danit Shahar" w:date="2023-03-29T17:48:00Z"/>
                <w:rFonts w:asciiTheme="majorBidi" w:hAnsiTheme="majorBidi" w:cstheme="majorBidi"/>
                <w:b w:val="0"/>
                <w:bCs w:val="0"/>
              </w:rPr>
            </w:pPr>
            <w:del w:id="1812" w:author="Danit Shahar" w:date="2023-03-29T17:48:00Z">
              <w:r w:rsidRPr="007A30D0" w:rsidDel="00374F04">
                <w:rPr>
                  <w:rFonts w:asciiTheme="majorBidi" w:hAnsiTheme="majorBidi" w:cstheme="majorBidi"/>
                  <w:b w:val="0"/>
                  <w:bCs w:val="0"/>
                </w:rPr>
                <w:delText>Endevelt R</w:delText>
              </w:r>
              <w:r w:rsidR="00AC7B39" w:rsidDel="00374F04">
                <w:rPr>
                  <w:rFonts w:asciiTheme="majorBidi" w:hAnsiTheme="majorBidi" w:cstheme="majorBidi"/>
                  <w:b w:val="0"/>
                  <w:bCs w:val="0"/>
                  <w:vertAlign w:val="superscript"/>
                </w:rPr>
                <w:delText>PD</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2004. Omega-3: The vanishing nutrient beyond</w:delText>
              </w:r>
              <w:r w:rsidRPr="007A30D0" w:rsidDel="00374F04">
                <w:rPr>
                  <w:rFonts w:asciiTheme="majorBidi" w:hAnsiTheme="majorBidi" w:cstheme="majorBidi"/>
                  <w:b w:val="0"/>
                  <w:bCs w:val="0"/>
                  <w:color w:val="000000"/>
                </w:rPr>
                <w:delText xml:space="preserve"> </w:delText>
              </w:r>
              <w:r w:rsidRPr="007A30D0" w:rsidDel="00374F04">
                <w:rPr>
                  <w:rFonts w:asciiTheme="majorBidi" w:hAnsiTheme="majorBidi" w:cstheme="majorBidi"/>
                  <w:b w:val="0"/>
                  <w:bCs w:val="0"/>
                </w:rPr>
                <w:delText xml:space="preserve">cardiovascular prevention and treatment. Editorial. </w:delText>
              </w:r>
              <w:r w:rsidRPr="007A30D0" w:rsidDel="00374F04">
                <w:rPr>
                  <w:rFonts w:asciiTheme="majorBidi" w:hAnsiTheme="majorBidi" w:cstheme="majorBidi"/>
                  <w:b w:val="0"/>
                  <w:bCs w:val="0"/>
                  <w:color w:val="000000"/>
                </w:rPr>
                <w:delText>Isr Med Assoc J. 6(4):235</w:delText>
              </w:r>
              <w:r w:rsidR="002C0CAF" w:rsidDel="00374F04">
                <w:rPr>
                  <w:rFonts w:asciiTheme="majorBidi" w:hAnsiTheme="majorBidi" w:cstheme="majorBidi"/>
                  <w:b w:val="0"/>
                  <w:bCs w:val="0"/>
                  <w:color w:val="000000"/>
                </w:rPr>
                <w:delText>–</w:delText>
              </w:r>
              <w:r w:rsidRPr="007A30D0" w:rsidDel="00374F04">
                <w:rPr>
                  <w:rFonts w:asciiTheme="majorBidi" w:hAnsiTheme="majorBidi" w:cstheme="majorBidi"/>
                  <w:b w:val="0"/>
                  <w:bCs w:val="0"/>
                  <w:color w:val="000000"/>
                </w:rPr>
                <w:delText xml:space="preserve">239. (9 citations; </w:delText>
              </w:r>
              <w:r w:rsidRPr="007A30D0" w:rsidDel="00374F04">
                <w:rPr>
                  <w:rFonts w:asciiTheme="majorBidi" w:hAnsiTheme="majorBidi" w:cstheme="majorBidi"/>
                  <w:b w:val="0"/>
                  <w:bCs w:val="0"/>
                </w:rPr>
                <w:delText xml:space="preserve">IF 0.828; 125/160; Q4) </w:delText>
              </w:r>
            </w:del>
          </w:p>
        </w:tc>
      </w:tr>
      <w:tr w:rsidR="00327EBB" w:rsidRPr="007A30D0" w:rsidDel="00374F04" w:rsidTr="00D24211">
        <w:trPr>
          <w:del w:id="1813" w:author="Danit Shahar" w:date="2023-03-29T17:48:00Z"/>
        </w:trPr>
        <w:tc>
          <w:tcPr>
            <w:tcW w:w="568" w:type="dxa"/>
            <w:tcPrChange w:id="1814" w:author="יאנה רינת מרדכייב" w:date="2023-03-23T13:54:00Z">
              <w:tcPr>
                <w:tcW w:w="907" w:type="dxa"/>
              </w:tcPr>
            </w:tcPrChange>
          </w:tcPr>
          <w:p w:rsidR="00327EBB" w:rsidRPr="00517E31" w:rsidDel="00374F04" w:rsidRDefault="00327EBB" w:rsidP="00B4456B">
            <w:pPr>
              <w:pStyle w:val="BodyText2"/>
              <w:spacing w:line="240" w:lineRule="auto"/>
              <w:rPr>
                <w:del w:id="1815" w:author="Danit Shahar" w:date="2023-03-29T17:48:00Z"/>
                <w:rFonts w:asciiTheme="majorBidi" w:hAnsiTheme="majorBidi" w:cstheme="majorBidi"/>
              </w:rPr>
            </w:pPr>
            <w:del w:id="1816" w:author="Danit Shahar" w:date="2023-03-29T17:48:00Z">
              <w:r w:rsidRPr="00517E31" w:rsidDel="00374F04">
                <w:rPr>
                  <w:rFonts w:asciiTheme="majorBidi" w:hAnsiTheme="majorBidi" w:cstheme="majorBidi"/>
                </w:rPr>
                <w:delText>19.</w:delText>
              </w:r>
            </w:del>
          </w:p>
        </w:tc>
        <w:tc>
          <w:tcPr>
            <w:tcW w:w="8928" w:type="dxa"/>
            <w:shd w:val="clear" w:color="auto" w:fill="auto"/>
            <w:tcPrChange w:id="1817"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18" w:author="Danit Shahar" w:date="2023-03-29T17:48:00Z"/>
                <w:rFonts w:asciiTheme="majorBidi" w:hAnsiTheme="majorBidi" w:cstheme="majorBidi"/>
                <w:b w:val="0"/>
                <w:bCs w:val="0"/>
              </w:rPr>
            </w:pPr>
            <w:del w:id="1819" w:author="Danit Shahar" w:date="2023-03-29T17:48:00Z">
              <w:r w:rsidRPr="007A30D0" w:rsidDel="00374F04">
                <w:rPr>
                  <w:rFonts w:asciiTheme="majorBidi" w:hAnsiTheme="majorBidi" w:cstheme="majorBidi"/>
                  <w:b w:val="0"/>
                  <w:bCs w:val="0"/>
                </w:rPr>
                <w:delText>Bilenko N</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Fraser D</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rPr>
                <w:delText xml:space="preserve"> </w:delText>
              </w:r>
              <w:r w:rsidRPr="007A30D0" w:rsidDel="00374F04">
                <w:rPr>
                  <w:rFonts w:asciiTheme="majorBidi" w:hAnsiTheme="majorBidi" w:cstheme="majorBidi"/>
                  <w:b w:val="0"/>
                  <w:bCs w:val="0"/>
                </w:rPr>
                <w:delText xml:space="preserve">Vardi H,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Shai I</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2005.</w:delText>
              </w:r>
              <w:r w:rsidRPr="007A30D0" w:rsidDel="00374F04">
                <w:rPr>
                  <w:rFonts w:asciiTheme="majorBidi" w:hAnsiTheme="majorBidi" w:cstheme="majorBidi"/>
                </w:rPr>
                <w:delText xml:space="preserve"> </w:delText>
              </w:r>
              <w:r w:rsidRPr="007A30D0" w:rsidDel="00374F04">
                <w:rPr>
                  <w:rFonts w:asciiTheme="majorBidi" w:hAnsiTheme="majorBidi" w:cstheme="majorBidi"/>
                  <w:b w:val="0"/>
                  <w:bCs w:val="0"/>
                </w:rPr>
                <w:delText>Mediterranean Diet and Cardiovascular Diseases in an Israeli Population. Preventive Medicine, 40(3):299</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305. (29 citations; IF 3.449; 30/160; Q1</w:delText>
              </w:r>
              <w:r w:rsidR="006C6114"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 </w:delText>
              </w:r>
            </w:del>
          </w:p>
        </w:tc>
      </w:tr>
      <w:tr w:rsidR="00327EBB" w:rsidRPr="007A30D0" w:rsidDel="00374F04" w:rsidTr="00D24211">
        <w:trPr>
          <w:del w:id="1820" w:author="Danit Shahar" w:date="2023-03-29T17:48:00Z"/>
        </w:trPr>
        <w:tc>
          <w:tcPr>
            <w:tcW w:w="568" w:type="dxa"/>
            <w:tcPrChange w:id="1821" w:author="יאנה רינת מרדכייב" w:date="2023-03-23T13:54:00Z">
              <w:tcPr>
                <w:tcW w:w="907" w:type="dxa"/>
              </w:tcPr>
            </w:tcPrChange>
          </w:tcPr>
          <w:p w:rsidR="00327EBB" w:rsidRPr="00517E31" w:rsidDel="00374F04" w:rsidRDefault="00327EBB" w:rsidP="00B4456B">
            <w:pPr>
              <w:pStyle w:val="Title"/>
              <w:spacing w:after="120"/>
              <w:jc w:val="left"/>
              <w:rPr>
                <w:del w:id="1822" w:author="Danit Shahar" w:date="2023-03-29T17:48:00Z"/>
                <w:rFonts w:asciiTheme="majorBidi" w:hAnsiTheme="majorBidi" w:cstheme="majorBidi"/>
                <w:b w:val="0"/>
                <w:bCs w:val="0"/>
              </w:rPr>
            </w:pPr>
            <w:del w:id="1823" w:author="Danit Shahar" w:date="2023-03-29T17:48:00Z">
              <w:r w:rsidRPr="00517E31" w:rsidDel="00374F04">
                <w:rPr>
                  <w:rFonts w:asciiTheme="majorBidi" w:hAnsiTheme="majorBidi" w:cstheme="majorBidi"/>
                  <w:b w:val="0"/>
                  <w:bCs w:val="0"/>
                </w:rPr>
                <w:delText>20.</w:delText>
              </w:r>
            </w:del>
          </w:p>
        </w:tc>
        <w:tc>
          <w:tcPr>
            <w:tcW w:w="8928" w:type="dxa"/>
            <w:shd w:val="clear" w:color="auto" w:fill="auto"/>
            <w:tcPrChange w:id="1824"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25" w:author="Danit Shahar" w:date="2023-03-29T17:48:00Z"/>
                <w:rFonts w:asciiTheme="majorBidi" w:hAnsiTheme="majorBidi" w:cstheme="majorBidi"/>
                <w:b w:val="0"/>
                <w:bCs w:val="0"/>
              </w:rPr>
            </w:pPr>
            <w:del w:id="1826" w:author="Danit Shahar" w:date="2023-03-29T17:48:00Z">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Shai I</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Vardi H</w:delText>
              </w:r>
              <w:r w:rsidR="00AC7B39" w:rsidDel="00374F04">
                <w:rPr>
                  <w:rFonts w:asciiTheme="majorBidi" w:hAnsiTheme="majorBidi" w:cstheme="majorBidi"/>
                  <w:b w:val="0"/>
                  <w:bCs w:val="0"/>
                  <w:vertAlign w:val="superscript"/>
                </w:rPr>
                <w:delText>t</w:delText>
              </w:r>
              <w:r w:rsidRPr="007A30D0" w:rsidDel="00374F04">
                <w:rPr>
                  <w:rFonts w:asciiTheme="majorBidi" w:hAnsiTheme="majorBidi" w:cstheme="majorBidi"/>
                  <w:b w:val="0"/>
                  <w:bCs w:val="0"/>
                </w:rPr>
                <w:delText>, Shahar A</w:delText>
              </w:r>
              <w:r w:rsidR="00AC7B39"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Fraser D</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2005. Diet and Eating Habits in High and Low Socio-economic Groups. Nutr. 21(5):559</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566. (142 citations; IF 3.591; 27/87; Q2) </w:delText>
              </w:r>
            </w:del>
          </w:p>
        </w:tc>
      </w:tr>
      <w:tr w:rsidR="00327EBB" w:rsidRPr="007A30D0" w:rsidDel="00374F04" w:rsidTr="00D24211">
        <w:trPr>
          <w:del w:id="1827" w:author="Danit Shahar" w:date="2023-03-29T17:48:00Z"/>
        </w:trPr>
        <w:tc>
          <w:tcPr>
            <w:tcW w:w="568" w:type="dxa"/>
            <w:tcPrChange w:id="1828" w:author="יאנה רינת מרדכייב" w:date="2023-03-23T13:54:00Z">
              <w:tcPr>
                <w:tcW w:w="907" w:type="dxa"/>
              </w:tcPr>
            </w:tcPrChange>
          </w:tcPr>
          <w:p w:rsidR="00327EBB" w:rsidRPr="00517E31" w:rsidDel="00374F04" w:rsidRDefault="00327EBB" w:rsidP="00B4456B">
            <w:pPr>
              <w:pStyle w:val="Title"/>
              <w:spacing w:after="120"/>
              <w:jc w:val="left"/>
              <w:rPr>
                <w:del w:id="1829" w:author="Danit Shahar" w:date="2023-03-29T17:48:00Z"/>
                <w:rFonts w:asciiTheme="majorBidi" w:hAnsiTheme="majorBidi" w:cstheme="majorBidi"/>
                <w:b w:val="0"/>
                <w:bCs w:val="0"/>
              </w:rPr>
            </w:pPr>
            <w:del w:id="1830" w:author="Danit Shahar" w:date="2023-03-29T17:48:00Z">
              <w:r w:rsidRPr="00517E31" w:rsidDel="00374F04">
                <w:rPr>
                  <w:rFonts w:asciiTheme="majorBidi" w:hAnsiTheme="majorBidi" w:cstheme="majorBidi"/>
                  <w:b w:val="0"/>
                  <w:bCs w:val="0"/>
                </w:rPr>
                <w:delText>21.</w:delText>
              </w:r>
            </w:del>
          </w:p>
        </w:tc>
        <w:tc>
          <w:tcPr>
            <w:tcW w:w="8928" w:type="dxa"/>
            <w:shd w:val="clear" w:color="auto" w:fill="auto"/>
            <w:tcPrChange w:id="1831"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32" w:author="Danit Shahar" w:date="2023-03-29T17:48:00Z"/>
                <w:rFonts w:asciiTheme="majorBidi" w:hAnsiTheme="majorBidi" w:cstheme="majorBidi"/>
                <w:b w:val="0"/>
                <w:bCs w:val="0"/>
              </w:rPr>
            </w:pPr>
            <w:del w:id="1833" w:author="Danit Shahar" w:date="2023-03-29T17:48:00Z">
              <w:r w:rsidRPr="007A30D0" w:rsidDel="00374F04">
                <w:rPr>
                  <w:rFonts w:asciiTheme="majorBidi" w:hAnsiTheme="majorBidi" w:cstheme="majorBidi"/>
                  <w:b w:val="0"/>
                  <w:bCs w:val="0"/>
                </w:rPr>
                <w:delText>Shai I</w:delText>
              </w:r>
              <w:r w:rsidRPr="007A30D0" w:rsidDel="00374F04">
                <w:rPr>
                  <w:rFonts w:asciiTheme="majorBidi" w:hAnsiTheme="majorBidi" w:cstheme="majorBidi"/>
                  <w:b w:val="0"/>
                  <w:bCs w:val="0"/>
                  <w:vertAlign w:val="superscript"/>
                </w:rPr>
                <w:delText>PD</w:delText>
              </w:r>
              <w:r w:rsidRPr="007A30D0" w:rsidDel="00374F04">
                <w:rPr>
                  <w:rFonts w:asciiTheme="majorBidi" w:hAnsiTheme="majorBidi" w:cstheme="majorBidi"/>
                  <w:b w:val="0"/>
                  <w:bCs w:val="0"/>
                </w:rPr>
                <w:delText>, Rosner B</w:delText>
              </w:r>
              <w:r w:rsidR="00106D70" w:rsidDel="00374F04">
                <w:rPr>
                  <w:rFonts w:asciiTheme="majorBidi" w:hAnsiTheme="majorBidi" w:cstheme="majorBidi"/>
                  <w:b w:val="0"/>
                  <w:bCs w:val="0"/>
                  <w:vertAlign w:val="superscript"/>
                </w:rPr>
                <w:delText>t</w:delText>
              </w:r>
              <w:r w:rsidRPr="007A30D0" w:rsidDel="00374F04">
                <w:rPr>
                  <w:rFonts w:asciiTheme="majorBidi" w:hAnsiTheme="majorBidi" w:cstheme="majorBidi"/>
                  <w:b w:val="0"/>
                  <w:bCs w:val="0"/>
                </w:rPr>
                <w:delText>,</w:delText>
              </w:r>
              <w:r w:rsidR="00DA1700" w:rsidDel="00374F04">
                <w:rPr>
                  <w:rFonts w:asciiTheme="majorBidi" w:hAnsiTheme="majorBidi" w:cstheme="majorBidi"/>
                  <w:b w:val="0"/>
                  <w:bCs w:val="0"/>
                  <w:vertAlign w:val="superscript"/>
                </w:rPr>
                <w:delText xml:space="preserve">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b w:val="0"/>
                  <w:bCs w:val="0"/>
                </w:rPr>
                <w:delText>, Vardi H</w:delText>
              </w:r>
              <w:r w:rsidR="00106D70" w:rsidDel="00374F04">
                <w:rPr>
                  <w:rFonts w:asciiTheme="majorBidi" w:hAnsiTheme="majorBidi" w:cstheme="majorBidi"/>
                  <w:b w:val="0"/>
                  <w:bCs w:val="0"/>
                  <w:vertAlign w:val="superscript"/>
                </w:rPr>
                <w:delText>t</w:delText>
              </w:r>
              <w:r w:rsidRPr="007A30D0" w:rsidDel="00374F04">
                <w:rPr>
                  <w:rFonts w:asciiTheme="majorBidi" w:hAnsiTheme="majorBidi" w:cstheme="majorBidi"/>
                  <w:b w:val="0"/>
                  <w:bCs w:val="0"/>
                </w:rPr>
                <w:delText>, Azrad A</w:delText>
              </w:r>
              <w:r w:rsidR="00106D7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Canfi A</w:delText>
              </w:r>
              <w:r w:rsidR="00106D70"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Schwarzfuchs D</w:delText>
              </w:r>
              <w:r w:rsidR="00106D70"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Fraser D</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2005. Dietary </w:delText>
              </w:r>
              <w:r w:rsidR="002C0CAF" w:rsidRPr="007A30D0" w:rsidDel="00374F04">
                <w:rPr>
                  <w:rFonts w:asciiTheme="majorBidi" w:hAnsiTheme="majorBidi" w:cstheme="majorBidi"/>
                  <w:b w:val="0"/>
                  <w:bCs w:val="0"/>
                </w:rPr>
                <w:delText>evaluation and attenuation of relative risk</w:delText>
              </w:r>
              <w:r w:rsidR="002C0CAF" w:rsidDel="00374F04">
                <w:rPr>
                  <w:rFonts w:asciiTheme="majorBidi" w:hAnsiTheme="majorBidi" w:cstheme="majorBidi"/>
                  <w:b w:val="0"/>
                  <w:bCs w:val="0"/>
                </w:rPr>
                <w:delText>—</w:delText>
              </w:r>
              <w:r w:rsidR="002C0CAF" w:rsidRPr="007A30D0" w:rsidDel="00374F04">
                <w:rPr>
                  <w:rFonts w:asciiTheme="majorBidi" w:hAnsiTheme="majorBidi" w:cstheme="majorBidi"/>
                  <w:b w:val="0"/>
                  <w:bCs w:val="0"/>
                </w:rPr>
                <w:delText>multiple comparison</w:delText>
              </w:r>
              <w:r w:rsidR="00A13934" w:rsidDel="00374F04">
                <w:rPr>
                  <w:rFonts w:asciiTheme="majorBidi" w:hAnsiTheme="majorBidi" w:cstheme="majorBidi"/>
                  <w:b w:val="0"/>
                  <w:bCs w:val="0"/>
                </w:rPr>
                <w:delText>s</w:delText>
              </w:r>
              <w:r w:rsidR="002C0CAF" w:rsidRPr="007A30D0" w:rsidDel="00374F04">
                <w:rPr>
                  <w:rFonts w:asciiTheme="majorBidi" w:hAnsiTheme="majorBidi" w:cstheme="majorBidi"/>
                  <w:b w:val="0"/>
                  <w:bCs w:val="0"/>
                </w:rPr>
                <w:delText xml:space="preserve"> between blood and urinary biomarkers</w:delText>
              </w:r>
              <w:r w:rsidRPr="007A30D0" w:rsidDel="00374F04">
                <w:rPr>
                  <w:rFonts w:asciiTheme="majorBidi" w:hAnsiTheme="majorBidi" w:cstheme="majorBidi"/>
                  <w:b w:val="0"/>
                  <w:bCs w:val="0"/>
                </w:rPr>
                <w:delText>, Food Frequency and 24h Recall Questionnaires: The DEARR study. J Nutr. 135(3):573</w:delText>
              </w:r>
              <w:r w:rsidR="002C0CAF" w:rsidDel="00374F04">
                <w:rPr>
                  <w:rFonts w:asciiTheme="majorBidi" w:hAnsiTheme="majorBidi" w:cstheme="majorBidi"/>
                  <w:b w:val="0"/>
                  <w:bCs w:val="0"/>
                </w:rPr>
                <w:delText>–</w:delText>
              </w:r>
            </w:del>
            <w:ins w:id="1834" w:author="יאנה רינת מרדכייב" w:date="2023-03-23T11:41:00Z">
              <w:del w:id="1835" w:author="Danit Shahar" w:date="2023-03-29T17:48:00Z">
                <w:r w:rsidR="002C1E6D" w:rsidDel="00374F04">
                  <w:rPr>
                    <w:rFonts w:asciiTheme="majorBidi" w:hAnsiTheme="majorBidi" w:cstheme="majorBidi"/>
                    <w:b w:val="0"/>
                    <w:bCs w:val="0"/>
                  </w:rPr>
                  <w:delText>57</w:delText>
                </w:r>
              </w:del>
            </w:ins>
            <w:del w:id="1836" w:author="Danit Shahar" w:date="2023-03-29T17:48:00Z">
              <w:r w:rsidRPr="007A30D0" w:rsidDel="00374F04">
                <w:rPr>
                  <w:rFonts w:asciiTheme="majorBidi" w:hAnsiTheme="majorBidi" w:cstheme="majorBidi"/>
                  <w:b w:val="0"/>
                  <w:bCs w:val="0"/>
                </w:rPr>
                <w:delText>9. (101 citations; IF 4.416; 15/87; Q1)</w:delText>
              </w:r>
            </w:del>
          </w:p>
        </w:tc>
      </w:tr>
      <w:tr w:rsidR="00327EBB" w:rsidRPr="007A30D0" w:rsidDel="00374F04" w:rsidTr="00D24211">
        <w:trPr>
          <w:del w:id="1837" w:author="Danit Shahar" w:date="2023-03-29T17:48:00Z"/>
        </w:trPr>
        <w:tc>
          <w:tcPr>
            <w:tcW w:w="568" w:type="dxa"/>
            <w:tcPrChange w:id="1838" w:author="יאנה רינת מרדכייב" w:date="2023-03-23T13:54:00Z">
              <w:tcPr>
                <w:tcW w:w="907" w:type="dxa"/>
              </w:tcPr>
            </w:tcPrChange>
          </w:tcPr>
          <w:p w:rsidR="00327EBB" w:rsidRPr="00517E31" w:rsidDel="00374F04" w:rsidRDefault="00327EBB" w:rsidP="00B4456B">
            <w:pPr>
              <w:pStyle w:val="Title"/>
              <w:spacing w:after="120"/>
              <w:jc w:val="left"/>
              <w:rPr>
                <w:del w:id="1839" w:author="Danit Shahar" w:date="2023-03-29T17:48:00Z"/>
                <w:rFonts w:asciiTheme="majorBidi" w:hAnsiTheme="majorBidi" w:cstheme="majorBidi"/>
                <w:b w:val="0"/>
                <w:bCs w:val="0"/>
              </w:rPr>
            </w:pPr>
            <w:del w:id="1840" w:author="Danit Shahar" w:date="2023-03-29T17:48:00Z">
              <w:r w:rsidRPr="00517E31" w:rsidDel="00374F04">
                <w:rPr>
                  <w:rFonts w:asciiTheme="majorBidi" w:hAnsiTheme="majorBidi" w:cstheme="majorBidi"/>
                  <w:b w:val="0"/>
                  <w:bCs w:val="0"/>
                </w:rPr>
                <w:delText>22.</w:delText>
              </w:r>
            </w:del>
          </w:p>
        </w:tc>
        <w:tc>
          <w:tcPr>
            <w:tcW w:w="8928" w:type="dxa"/>
            <w:shd w:val="clear" w:color="auto" w:fill="auto"/>
            <w:tcPrChange w:id="1841"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42" w:author="Danit Shahar" w:date="2023-03-29T17:48:00Z"/>
                <w:rFonts w:asciiTheme="majorBidi" w:hAnsiTheme="majorBidi" w:cstheme="majorBidi"/>
                <w:b w:val="0"/>
                <w:bCs w:val="0"/>
              </w:rPr>
            </w:pPr>
            <w:del w:id="1843" w:author="Danit Shahar" w:date="2023-03-29T17:48:00Z">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Shai I,</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xml:space="preserve"> Vardi H, Fraser</w:delText>
              </w:r>
              <w:r w:rsidR="00DA1700" w:rsidDel="00374F04">
                <w:rPr>
                  <w:rFonts w:asciiTheme="majorBidi" w:hAnsiTheme="majorBidi" w:cstheme="majorBidi"/>
                  <w:b w:val="0"/>
                  <w:bCs w:val="0"/>
                  <w:vertAlign w:val="superscript"/>
                </w:rPr>
                <w:delText xml:space="preserve"> </w:delText>
              </w:r>
              <w:r w:rsidRPr="007A30D0" w:rsidDel="00374F04">
                <w:rPr>
                  <w:rFonts w:asciiTheme="majorBidi" w:hAnsiTheme="majorBidi" w:cstheme="majorBidi"/>
                  <w:b w:val="0"/>
                  <w:bCs w:val="0"/>
                </w:rPr>
                <w:delText>D</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2005. </w:delText>
              </w:r>
              <w:r w:rsidR="00277D0E" w:rsidDel="00374F04">
                <w:rPr>
                  <w:rFonts w:asciiTheme="majorBidi" w:hAnsiTheme="majorBidi" w:cstheme="majorBidi"/>
                  <w:b w:val="0"/>
                  <w:bCs w:val="0"/>
                </w:rPr>
                <w:delText>F</w:delText>
              </w:r>
              <w:r w:rsidR="002C0CAF" w:rsidRPr="007A30D0" w:rsidDel="00374F04">
                <w:rPr>
                  <w:rFonts w:asciiTheme="majorBidi" w:hAnsiTheme="majorBidi" w:cstheme="majorBidi"/>
                  <w:b w:val="0"/>
                  <w:bCs w:val="0"/>
                </w:rPr>
                <w:delText>actors associated with low reported energy intake in the elderly</w:delText>
              </w:r>
              <w:r w:rsidRPr="007A30D0" w:rsidDel="00374F04">
                <w:rPr>
                  <w:rFonts w:asciiTheme="majorBidi" w:hAnsiTheme="majorBidi" w:cstheme="majorBidi"/>
                  <w:b w:val="0"/>
                  <w:bCs w:val="0"/>
                </w:rPr>
                <w:delText>. J Nutr Health and Aging. 9(5):300</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304. (17 citations; IF 2.66; 47/87; Q3</w:delText>
              </w:r>
              <w:r w:rsidR="006C6114"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 </w:delText>
              </w:r>
            </w:del>
          </w:p>
        </w:tc>
      </w:tr>
      <w:tr w:rsidR="00327EBB" w:rsidRPr="007A30D0" w:rsidDel="00374F04" w:rsidTr="00D24211">
        <w:trPr>
          <w:del w:id="1844" w:author="Danit Shahar" w:date="2023-03-29T17:48:00Z"/>
        </w:trPr>
        <w:tc>
          <w:tcPr>
            <w:tcW w:w="568" w:type="dxa"/>
            <w:tcPrChange w:id="1845" w:author="יאנה רינת מרדכייב" w:date="2023-03-23T13:54:00Z">
              <w:tcPr>
                <w:tcW w:w="907" w:type="dxa"/>
              </w:tcPr>
            </w:tcPrChange>
          </w:tcPr>
          <w:p w:rsidR="00327EBB" w:rsidRPr="00517E31" w:rsidDel="00374F04" w:rsidRDefault="00327EBB" w:rsidP="00B4456B">
            <w:pPr>
              <w:pStyle w:val="Title"/>
              <w:spacing w:after="120"/>
              <w:jc w:val="left"/>
              <w:rPr>
                <w:del w:id="1846" w:author="Danit Shahar" w:date="2023-03-29T17:48:00Z"/>
                <w:rFonts w:asciiTheme="majorBidi" w:hAnsiTheme="majorBidi" w:cstheme="majorBidi"/>
                <w:b w:val="0"/>
                <w:bCs w:val="0"/>
              </w:rPr>
            </w:pPr>
            <w:del w:id="1847" w:author="Danit Shahar" w:date="2023-03-29T17:48:00Z">
              <w:r w:rsidRPr="00517E31" w:rsidDel="00374F04">
                <w:rPr>
                  <w:rFonts w:asciiTheme="majorBidi" w:hAnsiTheme="majorBidi" w:cstheme="majorBidi"/>
                  <w:b w:val="0"/>
                  <w:bCs w:val="0"/>
                </w:rPr>
                <w:delText>23.</w:delText>
              </w:r>
            </w:del>
          </w:p>
        </w:tc>
        <w:tc>
          <w:tcPr>
            <w:tcW w:w="8928" w:type="dxa"/>
            <w:shd w:val="clear" w:color="auto" w:fill="auto"/>
            <w:tcPrChange w:id="1848" w:author="יאנה רינת מרדכייב" w:date="2023-03-23T13:54:00Z">
              <w:tcPr>
                <w:tcW w:w="8447" w:type="dxa"/>
                <w:shd w:val="clear" w:color="auto" w:fill="auto"/>
              </w:tcPr>
            </w:tcPrChange>
          </w:tcPr>
          <w:p w:rsidR="00327EBB" w:rsidDel="00374F04" w:rsidRDefault="00327EBB" w:rsidP="00DF7560">
            <w:pPr>
              <w:pStyle w:val="Title"/>
              <w:jc w:val="left"/>
              <w:rPr>
                <w:del w:id="1849" w:author="Danit Shahar" w:date="2023-03-29T17:48:00Z"/>
                <w:rFonts w:asciiTheme="majorBidi" w:hAnsiTheme="majorBidi" w:cstheme="majorBidi"/>
                <w:b w:val="0"/>
                <w:bCs w:val="0"/>
              </w:rPr>
            </w:pPr>
            <w:del w:id="1850" w:author="Danit Shahar" w:date="2023-03-29T17:48:00Z">
              <w:r w:rsidRPr="007A30D0" w:rsidDel="00374F04">
                <w:rPr>
                  <w:rFonts w:asciiTheme="majorBidi" w:hAnsiTheme="majorBidi" w:cstheme="majorBidi"/>
                  <w:b w:val="0"/>
                  <w:bCs w:val="0"/>
                </w:rPr>
                <w:delText>Shahar A</w:delText>
              </w:r>
              <w:r w:rsidR="00277D0E"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rPr>
                <w:delText>Shahar DR</w:delText>
              </w:r>
              <w:r w:rsidR="00277D0E"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Kahal Y</w:delText>
              </w:r>
              <w:r w:rsidR="00277D0E"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Nitzan-Kalusky D</w:delText>
              </w:r>
              <w:r w:rsidR="00277D0E"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2005.</w:delText>
              </w:r>
            </w:del>
          </w:p>
          <w:p w:rsidR="00327EBB" w:rsidRPr="007A30D0" w:rsidDel="00374F04" w:rsidRDefault="00327EBB" w:rsidP="00DF7560">
            <w:pPr>
              <w:pStyle w:val="Title"/>
              <w:jc w:val="left"/>
              <w:rPr>
                <w:del w:id="1851" w:author="Danit Shahar" w:date="2023-03-29T17:48:00Z"/>
                <w:rFonts w:asciiTheme="majorBidi" w:hAnsiTheme="majorBidi" w:cstheme="majorBidi"/>
                <w:b w:val="0"/>
                <w:bCs w:val="0"/>
              </w:rPr>
            </w:pPr>
            <w:del w:id="1852" w:author="Danit Shahar" w:date="2023-03-29T17:48:00Z">
              <w:r w:rsidRPr="007A30D0" w:rsidDel="00374F04">
                <w:rPr>
                  <w:rFonts w:asciiTheme="majorBidi" w:hAnsiTheme="majorBidi" w:cstheme="majorBidi"/>
                  <w:b w:val="0"/>
                  <w:bCs w:val="0"/>
                </w:rPr>
                <w:delText xml:space="preserve"> </w:delText>
              </w:r>
              <w:r w:rsidDel="00374F04">
                <w:fldChar w:fldCharType="begin"/>
              </w:r>
              <w:r w:rsidDel="00374F04">
                <w:delInstrText>HYPERLINK "https://www.ima.org.il/medicinesite/Article.aspx?NewspaperArticleId=1034"</w:delInstrText>
              </w:r>
              <w:r w:rsidDel="00374F04">
                <w:fldChar w:fldCharType="separate"/>
              </w:r>
              <w:r w:rsidRPr="007A30D0" w:rsidDel="00374F04">
                <w:rPr>
                  <w:rStyle w:val="Hyperlink"/>
                  <w:rFonts w:asciiTheme="majorBidi" w:hAnsiTheme="majorBidi" w:cstheme="majorBidi"/>
                  <w:b w:val="0"/>
                  <w:bCs w:val="0"/>
                  <w:color w:val="000000"/>
                  <w:u w:val="none"/>
                  <w:rtl/>
                </w:rPr>
                <w:delText>תת-משקל וירידה במשקל כגורם מנבא לתחלואה ותמותה בגיל המבוגר</w:delText>
              </w:r>
              <w:r w:rsidDel="00374F04">
                <w:rPr>
                  <w:rStyle w:val="Hyperlink"/>
                  <w:rFonts w:asciiTheme="majorBidi" w:hAnsiTheme="majorBidi" w:cstheme="majorBidi"/>
                  <w:color w:val="000000"/>
                  <w:u w:val="none"/>
                </w:rPr>
                <w:fldChar w:fldCharType="end"/>
              </w:r>
              <w:r w:rsidRPr="007A30D0" w:rsidDel="00374F04">
                <w:rPr>
                  <w:rFonts w:asciiTheme="majorBidi" w:hAnsiTheme="majorBidi" w:cstheme="majorBidi"/>
                  <w:b w:val="0"/>
                  <w:bCs w:val="0"/>
                </w:rPr>
                <w:delText xml:space="preserve"> </w:delText>
              </w:r>
            </w:del>
          </w:p>
          <w:p w:rsidR="00327EBB" w:rsidRPr="007A30D0" w:rsidDel="00374F04" w:rsidRDefault="00327EBB" w:rsidP="00DF7560">
            <w:pPr>
              <w:pStyle w:val="Title"/>
              <w:spacing w:after="120"/>
              <w:jc w:val="left"/>
              <w:rPr>
                <w:del w:id="1853" w:author="Danit Shahar" w:date="2023-03-29T17:48:00Z"/>
                <w:rFonts w:asciiTheme="majorBidi" w:hAnsiTheme="majorBidi" w:cstheme="majorBidi"/>
                <w:b w:val="0"/>
                <w:bCs w:val="0"/>
              </w:rPr>
            </w:pPr>
            <w:del w:id="1854" w:author="Danit Shahar" w:date="2023-03-29T17:48:00Z">
              <w:r w:rsidRPr="007A30D0" w:rsidDel="00374F04">
                <w:rPr>
                  <w:rFonts w:asciiTheme="majorBidi" w:hAnsiTheme="majorBidi" w:cstheme="majorBidi"/>
                  <w:b w:val="0"/>
                  <w:bCs w:val="0"/>
                </w:rPr>
                <w:delText>Low-weight and weight loss as predictors for morbidity and mortality in old age. Harefuah. 144(6):443</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452. (11 citations)</w:delText>
              </w:r>
            </w:del>
          </w:p>
        </w:tc>
      </w:tr>
      <w:tr w:rsidR="00327EBB" w:rsidRPr="007A30D0" w:rsidDel="00374F04" w:rsidTr="00D24211">
        <w:trPr>
          <w:trHeight w:val="80"/>
          <w:del w:id="1855" w:author="Danit Shahar" w:date="2023-03-29T17:48:00Z"/>
          <w:trPrChange w:id="1856" w:author="יאנה רינת מרדכייב" w:date="2023-03-23T13:54:00Z">
            <w:trPr>
              <w:trHeight w:val="80"/>
            </w:trPr>
          </w:trPrChange>
        </w:trPr>
        <w:tc>
          <w:tcPr>
            <w:tcW w:w="568" w:type="dxa"/>
            <w:tcPrChange w:id="1857" w:author="יאנה רינת מרדכייב" w:date="2023-03-23T13:54:00Z">
              <w:tcPr>
                <w:tcW w:w="907" w:type="dxa"/>
              </w:tcPr>
            </w:tcPrChange>
          </w:tcPr>
          <w:p w:rsidR="00327EBB" w:rsidRPr="00517E31" w:rsidDel="00374F04" w:rsidRDefault="00327EBB" w:rsidP="00B4456B">
            <w:pPr>
              <w:pStyle w:val="Title"/>
              <w:spacing w:after="120"/>
              <w:jc w:val="left"/>
              <w:rPr>
                <w:del w:id="1858" w:author="Danit Shahar" w:date="2023-03-29T17:48:00Z"/>
                <w:rStyle w:val="FootnoteReference"/>
                <w:rFonts w:asciiTheme="majorBidi" w:hAnsiTheme="majorBidi" w:cstheme="majorBidi"/>
                <w:b w:val="0"/>
                <w:bCs w:val="0"/>
                <w:rtl/>
              </w:rPr>
            </w:pPr>
            <w:del w:id="1859" w:author="Danit Shahar" w:date="2023-03-29T17:48:00Z">
              <w:r w:rsidRPr="00517E31" w:rsidDel="00374F04">
                <w:rPr>
                  <w:rFonts w:asciiTheme="majorBidi" w:hAnsiTheme="majorBidi" w:cstheme="majorBidi"/>
                  <w:b w:val="0"/>
                  <w:bCs w:val="0"/>
                </w:rPr>
                <w:delText>24.</w:delText>
              </w:r>
            </w:del>
          </w:p>
        </w:tc>
        <w:tc>
          <w:tcPr>
            <w:tcW w:w="8928" w:type="dxa"/>
            <w:shd w:val="clear" w:color="auto" w:fill="auto"/>
            <w:tcPrChange w:id="1860"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61" w:author="Danit Shahar" w:date="2023-03-29T17:48:00Z"/>
                <w:rFonts w:asciiTheme="majorBidi" w:hAnsiTheme="majorBidi" w:cstheme="majorBidi"/>
                <w:b w:val="0"/>
                <w:bCs w:val="0"/>
              </w:rPr>
            </w:pPr>
            <w:del w:id="1862" w:author="Danit Shahar" w:date="2023-03-29T17:48:00Z">
              <w:r w:rsidRPr="007A30D0" w:rsidDel="00374F04">
                <w:rPr>
                  <w:rStyle w:val="FootnoteReference"/>
                  <w:rFonts w:asciiTheme="majorBidi" w:hAnsiTheme="majorBidi" w:cstheme="majorBidi"/>
                  <w:b w:val="0"/>
                  <w:bCs w:val="0"/>
                  <w:rtl/>
                </w:rPr>
                <w:footnoteReference w:customMarkFollows="1" w:id="2"/>
                <w:delText>#</w:delText>
              </w:r>
              <w:r w:rsidRPr="007A30D0" w:rsidDel="00374F04">
                <w:rPr>
                  <w:rFonts w:asciiTheme="majorBidi" w:hAnsiTheme="majorBidi" w:cstheme="majorBidi"/>
                  <w:b w:val="0"/>
                  <w:bCs w:val="0"/>
                </w:rPr>
                <w:delText>Golan M</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Shriqui-Kaufman V</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b w:val="0"/>
                  <w:bCs w:val="0"/>
                </w:rPr>
                <w:delText xml:space="preserve">. 2006. </w:delText>
              </w:r>
              <w:r w:rsidRPr="007A30D0" w:rsidDel="00374F04">
                <w:rPr>
                  <w:rFonts w:asciiTheme="majorBidi" w:hAnsiTheme="majorBidi" w:cstheme="majorBidi"/>
                  <w:b w:val="0"/>
                  <w:bCs w:val="0"/>
                  <w:lang w:eastAsia="en-GB"/>
                </w:rPr>
                <w:delText xml:space="preserve">Childhood obesity treatment: targeting parents exclusively vs. parents and children. B J Nutr. </w:delText>
              </w:r>
              <w:r w:rsidRPr="007A30D0" w:rsidDel="00374F04">
                <w:rPr>
                  <w:rFonts w:asciiTheme="majorBidi" w:hAnsiTheme="majorBidi" w:cstheme="majorBidi"/>
                  <w:b w:val="0"/>
                  <w:bCs w:val="0"/>
                </w:rPr>
                <w:delText>95(5):1008</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15. (398 citations; IF 3.319; 34/87; Q2). </w:delText>
              </w:r>
            </w:del>
          </w:p>
        </w:tc>
      </w:tr>
      <w:tr w:rsidR="00327EBB" w:rsidRPr="007A30D0" w:rsidDel="00374F04" w:rsidTr="00D24211">
        <w:trPr>
          <w:del w:id="1864" w:author="Danit Shahar" w:date="2023-03-29T17:48:00Z"/>
        </w:trPr>
        <w:tc>
          <w:tcPr>
            <w:tcW w:w="568" w:type="dxa"/>
            <w:tcPrChange w:id="1865" w:author="יאנה רינת מרדכייב" w:date="2023-03-23T13:54:00Z">
              <w:tcPr>
                <w:tcW w:w="907" w:type="dxa"/>
              </w:tcPr>
            </w:tcPrChange>
          </w:tcPr>
          <w:p w:rsidR="00327EBB" w:rsidRPr="00517E31" w:rsidDel="00374F04" w:rsidRDefault="00327EBB" w:rsidP="00B4456B">
            <w:pPr>
              <w:pStyle w:val="Title"/>
              <w:spacing w:after="120"/>
              <w:jc w:val="left"/>
              <w:rPr>
                <w:del w:id="1866" w:author="Danit Shahar" w:date="2023-03-29T17:48:00Z"/>
                <w:rFonts w:asciiTheme="majorBidi" w:hAnsiTheme="majorBidi" w:cstheme="majorBidi"/>
                <w:b w:val="0"/>
                <w:bCs w:val="0"/>
              </w:rPr>
            </w:pPr>
            <w:del w:id="1867" w:author="Danit Shahar" w:date="2023-03-29T17:48:00Z">
              <w:r w:rsidRPr="00517E31" w:rsidDel="00374F04">
                <w:rPr>
                  <w:rFonts w:asciiTheme="majorBidi" w:hAnsiTheme="majorBidi" w:cstheme="majorBidi"/>
                  <w:b w:val="0"/>
                  <w:bCs w:val="0"/>
                </w:rPr>
                <w:delText>25.</w:delText>
              </w:r>
            </w:del>
          </w:p>
        </w:tc>
        <w:tc>
          <w:tcPr>
            <w:tcW w:w="8928" w:type="dxa"/>
            <w:shd w:val="clear" w:color="auto" w:fill="auto"/>
            <w:tcPrChange w:id="1868"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69" w:author="Danit Shahar" w:date="2023-03-29T17:48:00Z"/>
                <w:rFonts w:asciiTheme="majorBidi" w:hAnsiTheme="majorBidi" w:cstheme="majorBidi"/>
                <w:b w:val="0"/>
                <w:bCs w:val="0"/>
                <w:rtl/>
              </w:rPr>
            </w:pPr>
            <w:del w:id="1870" w:author="Danit Shahar" w:date="2023-03-29T17:48:00Z">
              <w:r w:rsidRPr="007A30D0" w:rsidDel="00374F04">
                <w:rPr>
                  <w:rFonts w:asciiTheme="majorBidi" w:hAnsiTheme="majorBidi" w:cstheme="majorBidi"/>
                  <w:b w:val="0"/>
                  <w:bCs w:val="0"/>
                </w:rPr>
                <w:delText>#German</w:delText>
              </w:r>
              <w:r w:rsidRPr="007A30D0" w:rsidDel="00374F04">
                <w:rPr>
                  <w:rFonts w:asciiTheme="majorBidi" w:hAnsiTheme="majorBidi" w:cstheme="majorBidi"/>
                  <w:b w:val="0"/>
                  <w:bCs w:val="0"/>
                  <w:vertAlign w:val="superscript"/>
                </w:rPr>
                <w:delText xml:space="preserve"> </w:delText>
              </w:r>
              <w:r w:rsidRPr="007A30D0" w:rsidDel="00374F04">
                <w:rPr>
                  <w:rFonts w:asciiTheme="majorBidi" w:hAnsiTheme="majorBidi" w:cstheme="majorBidi"/>
                  <w:b w:val="0"/>
                  <w:bCs w:val="0"/>
                </w:rPr>
                <w:delText>L</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Gidron Y, Shahar A</w:delText>
              </w:r>
              <w:r w:rsidR="00794187"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Yirmiyahu T</w:delText>
              </w:r>
              <w:r w:rsidR="00794187"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Castel H</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Harman</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Boehm I</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2006. Depressive symptoms are associated with both immune</w:delText>
              </w:r>
              <w:r w:rsidR="00365050" w:rsidDel="00374F04">
                <w:rPr>
                  <w:rFonts w:asciiTheme="majorBidi" w:hAnsiTheme="majorBidi" w:cstheme="majorBidi"/>
                  <w:b w:val="0"/>
                  <w:bCs w:val="0"/>
                </w:rPr>
                <w:delText xml:space="preserve"> </w:delText>
              </w:r>
              <w:r w:rsidRPr="007A30D0" w:rsidDel="00374F04">
                <w:rPr>
                  <w:rFonts w:asciiTheme="majorBidi" w:hAnsiTheme="majorBidi" w:cstheme="majorBidi"/>
                  <w:b w:val="0"/>
                  <w:bCs w:val="0"/>
                </w:rPr>
                <w:delText>suppression and leukocytosis among elderly with acute hospitalization. Geriatr Gerontol Int. 6:53</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59. (3 citations; IF 2.118; 38/53; Q3).</w:delText>
              </w:r>
            </w:del>
            <w:ins w:id="1871" w:author="יאנה רינת מרדכייב" w:date="2023-03-23T11:53:00Z">
              <w:del w:id="1872" w:author="Danit Shahar" w:date="2023-03-29T17:48:00Z">
                <w:r w:rsidR="00365050" w:rsidDel="00374F04">
                  <w:rPr>
                    <w:rFonts w:asciiTheme="majorBidi" w:hAnsiTheme="majorBidi" w:cstheme="majorBidi"/>
                    <w:b w:val="0"/>
                    <w:bCs w:val="0"/>
                  </w:rPr>
                  <w:delText xml:space="preserve">  </w:delText>
                </w:r>
                <w:r w:rsidR="00365050" w:rsidDel="00374F04">
                  <w:rPr>
                    <w:rFonts w:asciiTheme="majorBidi" w:hAnsiTheme="majorBidi" w:cstheme="majorBidi" w:hint="cs"/>
                    <w:b w:val="0"/>
                    <w:bCs w:val="0"/>
                    <w:rtl/>
                  </w:rPr>
                  <w:delText>האם מופיע בפאב מד?  נא להוסיף קישור</w:delText>
                </w:r>
              </w:del>
            </w:ins>
          </w:p>
        </w:tc>
      </w:tr>
      <w:tr w:rsidR="00327EBB" w:rsidRPr="007A30D0" w:rsidDel="00374F04" w:rsidTr="00D24211">
        <w:trPr>
          <w:del w:id="1873" w:author="Danit Shahar" w:date="2023-03-29T17:48:00Z"/>
        </w:trPr>
        <w:tc>
          <w:tcPr>
            <w:tcW w:w="568" w:type="dxa"/>
            <w:tcPrChange w:id="1874" w:author="יאנה רינת מרדכייב" w:date="2023-03-23T13:54:00Z">
              <w:tcPr>
                <w:tcW w:w="907" w:type="dxa"/>
              </w:tcPr>
            </w:tcPrChange>
          </w:tcPr>
          <w:p w:rsidR="00327EBB" w:rsidRPr="00517E31" w:rsidDel="00374F04" w:rsidRDefault="00327EBB" w:rsidP="00B4456B">
            <w:pPr>
              <w:pStyle w:val="Title"/>
              <w:spacing w:after="120"/>
              <w:jc w:val="left"/>
              <w:rPr>
                <w:del w:id="1875" w:author="Danit Shahar" w:date="2023-03-29T17:48:00Z"/>
                <w:rFonts w:asciiTheme="majorBidi" w:hAnsiTheme="majorBidi" w:cstheme="majorBidi"/>
                <w:b w:val="0"/>
                <w:bCs w:val="0"/>
              </w:rPr>
            </w:pPr>
            <w:del w:id="1876" w:author="Danit Shahar" w:date="2023-03-29T17:48:00Z">
              <w:r w:rsidRPr="00517E31" w:rsidDel="00374F04">
                <w:rPr>
                  <w:rFonts w:asciiTheme="majorBidi" w:hAnsiTheme="majorBidi" w:cstheme="majorBidi"/>
                  <w:b w:val="0"/>
                  <w:bCs w:val="0"/>
                </w:rPr>
                <w:delText>26.</w:delText>
              </w:r>
            </w:del>
          </w:p>
        </w:tc>
        <w:tc>
          <w:tcPr>
            <w:tcW w:w="8928" w:type="dxa"/>
            <w:shd w:val="clear" w:color="auto" w:fill="auto"/>
            <w:tcPrChange w:id="1877"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878" w:author="Danit Shahar" w:date="2023-03-29T17:48:00Z"/>
                <w:rFonts w:asciiTheme="majorBidi" w:hAnsiTheme="majorBidi" w:cstheme="majorBidi"/>
                <w:b w:val="0"/>
                <w:bCs w:val="0"/>
              </w:rPr>
            </w:pPr>
            <w:del w:id="1879" w:author="Danit Shahar" w:date="2023-03-29T17:48:00Z">
              <w:r w:rsidRPr="007A30D0" w:rsidDel="00374F04">
                <w:rPr>
                  <w:rFonts w:asciiTheme="majorBidi" w:hAnsiTheme="majorBidi" w:cstheme="majorBidi"/>
                  <w:b w:val="0"/>
                  <w:bCs w:val="0"/>
                </w:rPr>
                <w:delText>Castel H</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bCs w:val="0"/>
                </w:rPr>
                <w:delText>Shahar DR</w:delText>
              </w:r>
              <w:r w:rsidRPr="007A30D0" w:rsidDel="00374F04">
                <w:rPr>
                  <w:rFonts w:asciiTheme="majorBidi" w:hAnsiTheme="majorBidi" w:cstheme="majorBidi"/>
                  <w:bCs w:val="0"/>
                  <w:vertAlign w:val="superscript"/>
                </w:rPr>
                <w:delText>PI</w:delText>
              </w:r>
              <w:r w:rsidRPr="007A30D0" w:rsidDel="00374F04">
                <w:rPr>
                  <w:rFonts w:asciiTheme="majorBidi" w:hAnsiTheme="majorBidi" w:cstheme="majorBidi"/>
                  <w:b w:val="0"/>
                  <w:bCs w:val="0"/>
                </w:rPr>
                <w:delText>, Harman-Boehm I</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2006. </w:delText>
              </w:r>
              <w:r w:rsidRPr="007A30D0" w:rsidDel="00374F04">
                <w:rPr>
                  <w:rFonts w:asciiTheme="majorBidi" w:hAnsiTheme="majorBidi" w:cstheme="majorBidi"/>
                  <w:b w:val="0"/>
                  <w:bCs w:val="0"/>
                  <w:caps/>
                </w:rPr>
                <w:delText>G</w:delText>
              </w:r>
              <w:r w:rsidRPr="007A30D0" w:rsidDel="00374F04">
                <w:rPr>
                  <w:rFonts w:asciiTheme="majorBidi" w:hAnsiTheme="majorBidi" w:cstheme="majorBidi"/>
                  <w:b w:val="0"/>
                  <w:bCs w:val="0"/>
                </w:rPr>
                <w:delText>ender</w:delText>
              </w:r>
              <w:r w:rsidRPr="007A30D0" w:rsidDel="00374F04">
                <w:rPr>
                  <w:rFonts w:asciiTheme="majorBidi" w:hAnsiTheme="majorBidi" w:cstheme="majorBidi"/>
                  <w:b w:val="0"/>
                  <w:bCs w:val="0"/>
                  <w:caps/>
                </w:rPr>
                <w:delText xml:space="preserve"> </w:delText>
              </w:r>
              <w:r w:rsidRPr="007A30D0" w:rsidDel="00374F04">
                <w:rPr>
                  <w:rFonts w:asciiTheme="majorBidi" w:hAnsiTheme="majorBidi" w:cstheme="majorBidi"/>
                  <w:b w:val="0"/>
                  <w:bCs w:val="0"/>
                </w:rPr>
                <w:delText>differences</w:delText>
              </w:r>
              <w:r w:rsidRPr="007A30D0" w:rsidDel="00374F04">
                <w:rPr>
                  <w:rFonts w:asciiTheme="majorBidi" w:hAnsiTheme="majorBidi" w:cstheme="majorBidi"/>
                  <w:b w:val="0"/>
                  <w:bCs w:val="0"/>
                  <w:caps/>
                </w:rPr>
                <w:delText xml:space="preserve"> </w:delText>
              </w:r>
              <w:r w:rsidRPr="007A30D0" w:rsidDel="00374F04">
                <w:rPr>
                  <w:rFonts w:asciiTheme="majorBidi" w:hAnsiTheme="majorBidi" w:cstheme="majorBidi"/>
                  <w:b w:val="0"/>
                  <w:bCs w:val="0"/>
                </w:rPr>
                <w:delText>in</w:delText>
              </w:r>
              <w:r w:rsidRPr="007A30D0" w:rsidDel="00374F04">
                <w:rPr>
                  <w:rFonts w:asciiTheme="majorBidi" w:hAnsiTheme="majorBidi" w:cstheme="majorBidi"/>
                  <w:b w:val="0"/>
                  <w:bCs w:val="0"/>
                  <w:caps/>
                </w:rPr>
                <w:delText xml:space="preserve"> </w:delText>
              </w:r>
              <w:r w:rsidRPr="007A30D0" w:rsidDel="00374F04">
                <w:rPr>
                  <w:rFonts w:asciiTheme="majorBidi" w:hAnsiTheme="majorBidi" w:cstheme="majorBidi"/>
                  <w:b w:val="0"/>
                  <w:bCs w:val="0"/>
                </w:rPr>
                <w:delText>factors associated with nutritional status of older medical patients. J Am Coll Nutr. 25(2):128</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34. (94 citations; IF 2.08; 59/87; Q3). </w:delText>
              </w:r>
            </w:del>
          </w:p>
        </w:tc>
      </w:tr>
      <w:tr w:rsidR="00327EBB" w:rsidRPr="007A30D0" w:rsidDel="00374F04" w:rsidTr="00D24211">
        <w:trPr>
          <w:del w:id="1880" w:author="Danit Shahar" w:date="2023-03-29T17:48:00Z"/>
        </w:trPr>
        <w:tc>
          <w:tcPr>
            <w:tcW w:w="568" w:type="dxa"/>
            <w:tcPrChange w:id="1881" w:author="יאנה רינת מרדכייב" w:date="2023-03-23T13:54:00Z">
              <w:tcPr>
                <w:tcW w:w="907" w:type="dxa"/>
              </w:tcPr>
            </w:tcPrChange>
          </w:tcPr>
          <w:p w:rsidR="00327EBB" w:rsidRPr="00517E31" w:rsidDel="00374F04" w:rsidRDefault="00327EBB" w:rsidP="00B4456B">
            <w:pPr>
              <w:spacing w:after="120"/>
              <w:rPr>
                <w:del w:id="1882" w:author="Danit Shahar" w:date="2023-03-29T17:48:00Z"/>
                <w:rFonts w:asciiTheme="majorBidi" w:hAnsiTheme="majorBidi" w:cstheme="majorBidi"/>
              </w:rPr>
            </w:pPr>
            <w:del w:id="1883" w:author="Danit Shahar" w:date="2023-03-26T20:19:00Z">
              <w:r w:rsidRPr="00517E31" w:rsidDel="00260F81">
                <w:rPr>
                  <w:rFonts w:asciiTheme="majorBidi" w:hAnsiTheme="majorBidi" w:cstheme="majorBidi"/>
                </w:rPr>
                <w:delText>27.</w:delText>
              </w:r>
            </w:del>
          </w:p>
        </w:tc>
        <w:tc>
          <w:tcPr>
            <w:tcW w:w="8928" w:type="dxa"/>
            <w:shd w:val="clear" w:color="auto" w:fill="auto"/>
            <w:tcPrChange w:id="1884" w:author="יאנה רינת מרדכייב" w:date="2023-03-23T13:54:00Z">
              <w:tcPr>
                <w:tcW w:w="8447" w:type="dxa"/>
                <w:shd w:val="clear" w:color="auto" w:fill="auto"/>
              </w:tcPr>
            </w:tcPrChange>
          </w:tcPr>
          <w:p w:rsidR="00327EBB" w:rsidRPr="007A30D0" w:rsidDel="00374F04" w:rsidRDefault="00327EBB">
            <w:pPr>
              <w:spacing w:after="120"/>
              <w:ind w:left="-34"/>
              <w:rPr>
                <w:del w:id="1885" w:author="Danit Shahar" w:date="2023-03-29T17:48:00Z"/>
                <w:rFonts w:asciiTheme="majorBidi" w:hAnsiTheme="majorBidi" w:cstheme="majorBidi"/>
                <w:rtl/>
              </w:rPr>
              <w:pPrChange w:id="1886" w:author="Danit Shahar" w:date="2023-03-26T20:19:00Z">
                <w:pPr>
                  <w:spacing w:after="120"/>
                  <w:ind w:hanging="34"/>
                </w:pPr>
              </w:pPrChange>
            </w:pPr>
            <w:del w:id="1887" w:author="Danit Shahar" w:date="2023-03-26T20:18:00Z">
              <w:r w:rsidRPr="007A30D0" w:rsidDel="00260F81">
                <w:rPr>
                  <w:rFonts w:asciiTheme="majorBidi" w:hAnsiTheme="majorBidi" w:cstheme="majorBidi"/>
                </w:rPr>
                <w:delText>#</w:delText>
              </w:r>
              <w:r w:rsidRPr="007A30D0" w:rsidDel="00260F81">
                <w:rPr>
                  <w:rFonts w:asciiTheme="majorBidi" w:hAnsiTheme="majorBidi" w:cstheme="majorBidi"/>
                  <w:b/>
                  <w:bCs/>
                </w:rPr>
                <w:delText>Shahar, DR</w:delText>
              </w:r>
              <w:r w:rsidRPr="007A30D0" w:rsidDel="00260F81">
                <w:rPr>
                  <w:rFonts w:asciiTheme="majorBidi" w:hAnsiTheme="majorBidi" w:cstheme="majorBidi"/>
                  <w:b/>
                  <w:bCs/>
                  <w:vertAlign w:val="superscript"/>
                </w:rPr>
                <w:delText>PI</w:delText>
              </w:r>
              <w:r w:rsidRPr="007A30D0" w:rsidDel="00260F81">
                <w:rPr>
                  <w:rFonts w:asciiTheme="majorBidi" w:hAnsiTheme="majorBidi" w:cstheme="majorBidi"/>
                  <w:b/>
                  <w:bCs/>
                </w:rPr>
                <w:delText>,</w:delText>
              </w:r>
              <w:r w:rsidRPr="007A30D0" w:rsidDel="00260F81">
                <w:rPr>
                  <w:rFonts w:asciiTheme="majorBidi" w:hAnsiTheme="majorBidi" w:cstheme="majorBidi"/>
                </w:rPr>
                <w:delText xml:space="preserve"> Levi, M</w:delText>
              </w:r>
              <w:r w:rsidRPr="007A30D0" w:rsidDel="00260F81">
                <w:rPr>
                  <w:rFonts w:asciiTheme="majorBidi" w:hAnsiTheme="majorBidi" w:cstheme="majorBidi"/>
                  <w:vertAlign w:val="superscript"/>
                </w:rPr>
                <w:delText>S</w:delText>
              </w:r>
              <w:r w:rsidRPr="007A30D0" w:rsidDel="00260F81">
                <w:rPr>
                  <w:rFonts w:asciiTheme="majorBidi" w:hAnsiTheme="majorBidi" w:cstheme="majorBidi"/>
                </w:rPr>
                <w:delText>, Kurtz, I</w:delText>
              </w:r>
              <w:r w:rsidRPr="007A30D0" w:rsidDel="00260F81">
                <w:rPr>
                  <w:rFonts w:asciiTheme="majorBidi" w:hAnsiTheme="majorBidi" w:cstheme="majorBidi"/>
                  <w:vertAlign w:val="superscript"/>
                </w:rPr>
                <w:delText>S</w:delText>
              </w:r>
              <w:r w:rsidRPr="007A30D0" w:rsidDel="00260F81">
                <w:rPr>
                  <w:rFonts w:asciiTheme="majorBidi" w:hAnsiTheme="majorBidi" w:cstheme="majorBidi"/>
                </w:rPr>
                <w:delText>, Shany, S, Zvili, I, Mualleme, E, Melzer, I</w:delText>
              </w:r>
              <w:r w:rsidRPr="007A30D0" w:rsidDel="00260F81">
                <w:rPr>
                  <w:rFonts w:asciiTheme="majorBidi" w:hAnsiTheme="majorBidi" w:cstheme="majorBidi"/>
                  <w:vertAlign w:val="superscript"/>
                </w:rPr>
                <w:delText>PI</w:delText>
              </w:r>
              <w:r w:rsidRPr="007A30D0" w:rsidDel="00260F81">
                <w:rPr>
                  <w:rFonts w:asciiTheme="majorBidi" w:hAnsiTheme="majorBidi" w:cstheme="majorBidi"/>
                </w:rPr>
                <w:delText xml:space="preserve">. </w:delText>
              </w:r>
              <w:r w:rsidRPr="002D42E4" w:rsidDel="00260F81">
                <w:rPr>
                  <w:rFonts w:asciiTheme="majorBidi" w:hAnsiTheme="majorBidi" w:cstheme="majorBidi"/>
                  <w:highlight w:val="yellow"/>
                  <w:rPrChange w:id="1888" w:author="יאנה רינת מרדכייב" w:date="2023-03-23T11:58:00Z">
                    <w:rPr>
                      <w:rFonts w:asciiTheme="majorBidi" w:hAnsiTheme="majorBidi" w:cstheme="majorBidi"/>
                    </w:rPr>
                  </w:rPrChange>
                </w:rPr>
                <w:delText>2009</w:delText>
              </w:r>
              <w:r w:rsidRPr="007A30D0" w:rsidDel="00260F81">
                <w:rPr>
                  <w:rFonts w:asciiTheme="majorBidi" w:hAnsiTheme="majorBidi" w:cstheme="majorBidi"/>
                </w:rPr>
                <w:delText>. Nutritional status in relation to balance and falls in the elderly. Annals of nutrition and metabolism, 54(1), 59</w:delText>
              </w:r>
              <w:r w:rsidR="002C0CAF" w:rsidDel="00260F81">
                <w:rPr>
                  <w:rFonts w:asciiTheme="majorBidi" w:hAnsiTheme="majorBidi" w:cstheme="majorBidi"/>
                </w:rPr>
                <w:delText>–</w:delText>
              </w:r>
              <w:r w:rsidRPr="007A30D0" w:rsidDel="00260F81">
                <w:rPr>
                  <w:rFonts w:asciiTheme="majorBidi" w:hAnsiTheme="majorBidi" w:cstheme="majorBidi"/>
                </w:rPr>
                <w:delText>66. (42 citations; IF 3.051; 40/87; Q2</w:delText>
              </w:r>
              <w:r w:rsidR="00610829" w:rsidDel="00260F81">
                <w:rPr>
                  <w:rFonts w:asciiTheme="majorBidi" w:hAnsiTheme="majorBidi" w:cstheme="majorBidi"/>
                </w:rPr>
                <w:delText>).</w:delText>
              </w:r>
              <w:r w:rsidRPr="007A30D0" w:rsidDel="00260F81">
                <w:rPr>
                  <w:rFonts w:asciiTheme="majorBidi" w:hAnsiTheme="majorBidi" w:cstheme="majorBidi"/>
                </w:rPr>
                <w:delText xml:space="preserve"> </w:delText>
              </w:r>
            </w:del>
            <w:ins w:id="1889" w:author="יאנה רינת מרדכייב" w:date="2023-03-23T11:58:00Z">
              <w:del w:id="1890" w:author="Danit Shahar" w:date="2023-03-26T20:18:00Z">
                <w:r w:rsidR="002D42E4" w:rsidDel="00260F81">
                  <w:rPr>
                    <w:rFonts w:asciiTheme="majorBidi" w:hAnsiTheme="majorBidi" w:cstheme="majorBidi"/>
                  </w:rPr>
                  <w:delText xml:space="preserve"> </w:delText>
                </w:r>
              </w:del>
              <w:del w:id="1891" w:author="Danit Shahar" w:date="2023-03-29T17:48:00Z">
                <w:r w:rsidR="002D42E4" w:rsidDel="00374F04">
                  <w:rPr>
                    <w:rFonts w:asciiTheme="majorBidi" w:hAnsiTheme="majorBidi" w:cstheme="majorBidi" w:hint="cs"/>
                    <w:rtl/>
                  </w:rPr>
                  <w:delText xml:space="preserve">להעביר לפי סדר כרונולוגי </w:delText>
                </w:r>
              </w:del>
            </w:ins>
          </w:p>
        </w:tc>
      </w:tr>
      <w:tr w:rsidR="00327EBB" w:rsidRPr="007A30D0" w:rsidDel="00374F04" w:rsidTr="00D24211">
        <w:trPr>
          <w:del w:id="1892" w:author="Danit Shahar" w:date="2023-03-29T17:48:00Z"/>
        </w:trPr>
        <w:tc>
          <w:tcPr>
            <w:tcW w:w="568" w:type="dxa"/>
            <w:tcPrChange w:id="1893" w:author="יאנה רינת מרדכייב" w:date="2023-03-23T13:54:00Z">
              <w:tcPr>
                <w:tcW w:w="907" w:type="dxa"/>
              </w:tcPr>
            </w:tcPrChange>
          </w:tcPr>
          <w:p w:rsidR="00327EBB" w:rsidRPr="00517E31" w:rsidDel="00374F04" w:rsidRDefault="00327EBB" w:rsidP="00B4456B">
            <w:pPr>
              <w:pStyle w:val="Title"/>
              <w:spacing w:after="120"/>
              <w:jc w:val="left"/>
              <w:rPr>
                <w:del w:id="1894" w:author="Danit Shahar" w:date="2023-03-29T17:48:00Z"/>
                <w:rFonts w:asciiTheme="majorBidi" w:hAnsiTheme="majorBidi" w:cstheme="majorBidi"/>
                <w:b w:val="0"/>
                <w:bCs w:val="0"/>
              </w:rPr>
            </w:pPr>
            <w:del w:id="1895" w:author="Danit Shahar" w:date="2023-03-29T17:48:00Z">
              <w:r w:rsidRPr="00517E31" w:rsidDel="00374F04">
                <w:rPr>
                  <w:rFonts w:asciiTheme="majorBidi" w:hAnsiTheme="majorBidi" w:cstheme="majorBidi"/>
                  <w:b w:val="0"/>
                  <w:bCs w:val="0"/>
                </w:rPr>
                <w:delText>28.</w:delText>
              </w:r>
            </w:del>
          </w:p>
        </w:tc>
        <w:tc>
          <w:tcPr>
            <w:tcW w:w="8928" w:type="dxa"/>
            <w:shd w:val="clear" w:color="auto" w:fill="auto"/>
            <w:tcPrChange w:id="1896" w:author="יאנה רינת מרדכייב" w:date="2023-03-23T13:54:00Z">
              <w:tcPr>
                <w:tcW w:w="8447" w:type="dxa"/>
                <w:shd w:val="clear" w:color="auto" w:fill="auto"/>
              </w:tcPr>
            </w:tcPrChange>
          </w:tcPr>
          <w:p w:rsidR="00327EBB" w:rsidDel="00374F04" w:rsidRDefault="00327EBB" w:rsidP="00DF7560">
            <w:pPr>
              <w:pStyle w:val="Title"/>
              <w:spacing w:after="120"/>
              <w:jc w:val="left"/>
              <w:rPr>
                <w:ins w:id="1897" w:author="יאנה רינת מרדכייב" w:date="2023-03-23T12:01:00Z"/>
                <w:del w:id="1898" w:author="Danit Shahar" w:date="2023-03-29T17:48:00Z"/>
                <w:rFonts w:asciiTheme="majorBidi" w:hAnsiTheme="majorBidi" w:cstheme="majorBidi"/>
                <w:b w:val="0"/>
                <w:bCs w:val="0"/>
              </w:rPr>
            </w:pPr>
            <w:del w:id="1899" w:author="Danit Shahar" w:date="2023-03-29T17:48:00Z">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Grotto I</w:delText>
              </w:r>
              <w:r w:rsidR="0047178D"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2006. Mediterranean diet and longevity. </w:delText>
              </w:r>
              <w:r w:rsidRPr="007A30D0" w:rsidDel="00374F04">
                <w:rPr>
                  <w:rStyle w:val="Strong"/>
                  <w:rFonts w:asciiTheme="majorBidi" w:hAnsiTheme="majorBidi" w:cstheme="majorBidi"/>
                  <w:color w:val="000000"/>
                </w:rPr>
                <w:delText>Current Nutrition &amp; Food Science</w:delText>
              </w:r>
              <w:r w:rsidRPr="007A30D0" w:rsidDel="00374F04">
                <w:rPr>
                  <w:rFonts w:asciiTheme="majorBidi" w:hAnsiTheme="majorBidi" w:cstheme="majorBidi"/>
                  <w:b w:val="0"/>
                  <w:bCs w:val="0"/>
                  <w:color w:val="000000"/>
                </w:rPr>
                <w:delText>. 2(4):337</w:delText>
              </w:r>
              <w:r w:rsidR="00872A70" w:rsidDel="00374F04">
                <w:rPr>
                  <w:rFonts w:asciiTheme="majorBidi" w:hAnsiTheme="majorBidi" w:cstheme="majorBidi"/>
                  <w:b w:val="0"/>
                  <w:bCs w:val="0"/>
                  <w:color w:val="000000"/>
                </w:rPr>
                <w:delText>–</w:delText>
              </w:r>
              <w:r w:rsidRPr="007A30D0" w:rsidDel="00374F04">
                <w:rPr>
                  <w:rFonts w:asciiTheme="majorBidi" w:hAnsiTheme="majorBidi" w:cstheme="majorBidi"/>
                  <w:b w:val="0"/>
                  <w:bCs w:val="0"/>
                  <w:color w:val="000000"/>
                </w:rPr>
                <w:delText>342.</w:delText>
              </w:r>
              <w:r w:rsidRPr="007A30D0" w:rsidDel="00374F04">
                <w:rPr>
                  <w:rFonts w:asciiTheme="majorBidi" w:hAnsiTheme="majorBidi" w:cstheme="majorBidi"/>
                  <w:b w:val="0"/>
                  <w:bCs w:val="0"/>
                </w:rPr>
                <w:delText xml:space="preserve"> (3 citations; Journal Citation Indicator 0.15; 93/109; Q4).</w:delText>
              </w:r>
            </w:del>
          </w:p>
          <w:p w:rsidR="00A10703" w:rsidRPr="007A30D0" w:rsidDel="00374F04" w:rsidRDefault="00A10703" w:rsidP="00DF7560">
            <w:pPr>
              <w:pStyle w:val="Title"/>
              <w:spacing w:after="120"/>
              <w:jc w:val="left"/>
              <w:rPr>
                <w:del w:id="1900" w:author="Danit Shahar" w:date="2023-03-29T17:48:00Z"/>
                <w:rFonts w:asciiTheme="majorBidi" w:hAnsiTheme="majorBidi" w:cstheme="majorBidi"/>
                <w:b w:val="0"/>
                <w:bCs w:val="0"/>
              </w:rPr>
            </w:pPr>
            <w:ins w:id="1901" w:author="יאנה רינת מרדכייב" w:date="2023-03-23T12:01:00Z">
              <w:del w:id="1902" w:author="Danit Shahar" w:date="2023-03-29T17:48:00Z">
                <w:r w:rsidDel="00374F04">
                  <w:rPr>
                    <w:rFonts w:asciiTheme="majorBidi" w:hAnsiTheme="majorBidi" w:cstheme="majorBidi" w:hint="cs"/>
                    <w:b w:val="0"/>
                    <w:bCs w:val="0"/>
                    <w:rtl/>
                  </w:rPr>
                  <w:delText>האם מופיע בפאב מד?  נא להוסיף קישור</w:delText>
                </w:r>
              </w:del>
            </w:ins>
          </w:p>
        </w:tc>
      </w:tr>
      <w:tr w:rsidR="00327EBB" w:rsidRPr="007A30D0" w:rsidDel="00374F04" w:rsidTr="00D24211">
        <w:trPr>
          <w:del w:id="1903" w:author="Danit Shahar" w:date="2023-03-29T17:48:00Z"/>
        </w:trPr>
        <w:tc>
          <w:tcPr>
            <w:tcW w:w="568" w:type="dxa"/>
            <w:tcPrChange w:id="1904" w:author="יאנה רינת מרדכייב" w:date="2023-03-23T13:54:00Z">
              <w:tcPr>
                <w:tcW w:w="907" w:type="dxa"/>
              </w:tcPr>
            </w:tcPrChange>
          </w:tcPr>
          <w:p w:rsidR="00327EBB" w:rsidRPr="00517E31" w:rsidDel="00374F04" w:rsidRDefault="00327EBB" w:rsidP="00B4456B">
            <w:pPr>
              <w:pStyle w:val="Title"/>
              <w:spacing w:after="120"/>
              <w:jc w:val="left"/>
              <w:rPr>
                <w:del w:id="1905" w:author="Danit Shahar" w:date="2023-03-29T17:48:00Z"/>
                <w:rFonts w:asciiTheme="majorBidi" w:hAnsiTheme="majorBidi" w:cstheme="majorBidi"/>
                <w:b w:val="0"/>
                <w:bCs w:val="0"/>
                <w:color w:val="000000"/>
              </w:rPr>
            </w:pPr>
            <w:del w:id="1906" w:author="Danit Shahar" w:date="2023-03-29T17:48:00Z">
              <w:r w:rsidRPr="00517E31" w:rsidDel="00374F04">
                <w:rPr>
                  <w:rFonts w:asciiTheme="majorBidi" w:hAnsiTheme="majorBidi" w:cstheme="majorBidi"/>
                  <w:b w:val="0"/>
                  <w:bCs w:val="0"/>
                  <w:color w:val="000000"/>
                </w:rPr>
                <w:delText>29.</w:delText>
              </w:r>
            </w:del>
          </w:p>
        </w:tc>
        <w:tc>
          <w:tcPr>
            <w:tcW w:w="8928" w:type="dxa"/>
            <w:shd w:val="clear" w:color="auto" w:fill="auto"/>
            <w:tcPrChange w:id="1907"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908" w:author="Danit Shahar" w:date="2023-03-29T17:48:00Z"/>
                <w:rFonts w:asciiTheme="majorBidi" w:hAnsiTheme="majorBidi" w:cstheme="majorBidi"/>
                <w:b w:val="0"/>
                <w:bCs w:val="0"/>
              </w:rPr>
            </w:pPr>
            <w:del w:id="1909" w:author="Danit Shahar" w:date="2023-03-29T17:48:00Z">
              <w:r w:rsidRPr="007A30D0" w:rsidDel="00374F04">
                <w:rPr>
                  <w:rFonts w:asciiTheme="majorBidi" w:hAnsiTheme="majorBidi" w:cstheme="majorBidi"/>
                  <w:b w:val="0"/>
                  <w:bCs w:val="0"/>
                  <w:color w:val="000000"/>
                </w:rPr>
                <w:delText>Endevelt R</w:delText>
              </w:r>
              <w:r w:rsidRPr="007A30D0" w:rsidDel="00374F04">
                <w:rPr>
                  <w:rFonts w:asciiTheme="majorBidi" w:hAnsiTheme="majorBidi" w:cstheme="majorBidi"/>
                  <w:b w:val="0"/>
                  <w:bCs w:val="0"/>
                  <w:color w:val="000000"/>
                  <w:vertAlign w:val="superscript"/>
                </w:rPr>
                <w:delText>PI</w:delText>
              </w:r>
              <w:r w:rsidRPr="007A30D0" w:rsidDel="00374F04">
                <w:rPr>
                  <w:rFonts w:asciiTheme="majorBidi" w:hAnsiTheme="majorBidi" w:cstheme="majorBidi"/>
                  <w:b w:val="0"/>
                  <w:bCs w:val="0"/>
                  <w:color w:val="000000"/>
                </w:rPr>
                <w:delText xml:space="preserve">, </w:delText>
              </w:r>
              <w:r w:rsidRPr="007A30D0" w:rsidDel="00374F04">
                <w:rPr>
                  <w:rFonts w:asciiTheme="majorBidi" w:hAnsiTheme="majorBidi" w:cstheme="majorBidi"/>
                  <w:bCs w:val="0"/>
                  <w:color w:val="000000"/>
                </w:rPr>
                <w:delText>Shahar DR</w:delText>
              </w:r>
              <w:r w:rsidRPr="007A30D0" w:rsidDel="00374F04">
                <w:rPr>
                  <w:rFonts w:asciiTheme="majorBidi" w:hAnsiTheme="majorBidi" w:cstheme="majorBidi"/>
                  <w:bCs w:val="0"/>
                  <w:color w:val="000000"/>
                  <w:vertAlign w:val="superscript"/>
                </w:rPr>
                <w:delText>PI</w:delText>
              </w:r>
              <w:r w:rsidRPr="007A30D0" w:rsidDel="00374F04">
                <w:rPr>
                  <w:rFonts w:asciiTheme="majorBidi" w:hAnsiTheme="majorBidi" w:cstheme="majorBidi"/>
                  <w:b w:val="0"/>
                  <w:bCs w:val="0"/>
                  <w:color w:val="000000"/>
                </w:rPr>
                <w:delText>, Henkin Y</w:delText>
              </w:r>
              <w:r w:rsidR="0047178D" w:rsidDel="00374F04">
                <w:rPr>
                  <w:rFonts w:asciiTheme="majorBidi" w:hAnsiTheme="majorBidi" w:cstheme="majorBidi"/>
                  <w:b w:val="0"/>
                  <w:bCs w:val="0"/>
                  <w:color w:val="000000"/>
                  <w:vertAlign w:val="superscript"/>
                </w:rPr>
                <w:delText>c</w:delText>
              </w:r>
              <w:r w:rsidRPr="007A30D0" w:rsidDel="00374F04">
                <w:rPr>
                  <w:rFonts w:asciiTheme="majorBidi" w:hAnsiTheme="majorBidi" w:cstheme="majorBidi"/>
                  <w:b w:val="0"/>
                  <w:bCs w:val="0"/>
                  <w:color w:val="000000"/>
                </w:rPr>
                <w:delText>. 2006. D</w:delText>
              </w:r>
              <w:r w:rsidRPr="007A30D0" w:rsidDel="00374F04">
                <w:rPr>
                  <w:rFonts w:asciiTheme="majorBidi" w:hAnsiTheme="majorBidi" w:cstheme="majorBidi"/>
                  <w:b w:val="0"/>
                  <w:bCs w:val="0"/>
                </w:rPr>
                <w:delText>evelopment and implementation of a nutrition education program for medical students: A new challenge. Educ Health (Abingdon). 19(3):321</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30. (18 citations, JCI 0.40; 56/82; Q3).</w:delText>
              </w:r>
            </w:del>
          </w:p>
        </w:tc>
      </w:tr>
      <w:tr w:rsidR="00327EBB" w:rsidRPr="007A30D0" w:rsidDel="00374F04" w:rsidTr="00D24211">
        <w:trPr>
          <w:del w:id="1910" w:author="Danit Shahar" w:date="2023-03-29T17:48:00Z"/>
        </w:trPr>
        <w:tc>
          <w:tcPr>
            <w:tcW w:w="568" w:type="dxa"/>
            <w:tcPrChange w:id="1911" w:author="יאנה רינת מרדכייב" w:date="2023-03-23T13:54:00Z">
              <w:tcPr>
                <w:tcW w:w="907" w:type="dxa"/>
              </w:tcPr>
            </w:tcPrChange>
          </w:tcPr>
          <w:p w:rsidR="00327EBB" w:rsidRPr="00517E31" w:rsidDel="00374F04" w:rsidRDefault="00327EBB" w:rsidP="00B4456B">
            <w:pPr>
              <w:adjustRightInd w:val="0"/>
              <w:spacing w:after="120"/>
              <w:rPr>
                <w:del w:id="1912" w:author="Danit Shahar" w:date="2023-03-29T17:48:00Z"/>
                <w:rFonts w:asciiTheme="majorBidi" w:hAnsiTheme="majorBidi" w:cstheme="majorBidi"/>
              </w:rPr>
            </w:pPr>
            <w:del w:id="1913" w:author="Danit Shahar" w:date="2023-03-29T17:48:00Z">
              <w:r w:rsidRPr="00517E31" w:rsidDel="00374F04">
                <w:rPr>
                  <w:rFonts w:asciiTheme="majorBidi" w:hAnsiTheme="majorBidi" w:cstheme="majorBidi"/>
                </w:rPr>
                <w:delText>30.</w:delText>
              </w:r>
            </w:del>
          </w:p>
        </w:tc>
        <w:tc>
          <w:tcPr>
            <w:tcW w:w="8928" w:type="dxa"/>
            <w:shd w:val="clear" w:color="auto" w:fill="auto"/>
            <w:tcPrChange w:id="1914"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915" w:author="Danit Shahar" w:date="2023-03-29T17:48:00Z"/>
                <w:rFonts w:asciiTheme="majorBidi" w:hAnsiTheme="majorBidi" w:cstheme="majorBidi"/>
                <w:b w:val="0"/>
                <w:bCs w:val="0"/>
              </w:rPr>
            </w:pPr>
            <w:del w:id="1916" w:author="Danit Shahar" w:date="2023-03-29T17:48:00Z">
              <w:r w:rsidRPr="007A30D0" w:rsidDel="00374F04">
                <w:rPr>
                  <w:rFonts w:asciiTheme="majorBidi" w:hAnsiTheme="majorBidi" w:cstheme="majorBidi"/>
                  <w:b w:val="0"/>
                  <w:bCs w:val="0"/>
                </w:rPr>
                <w:delText>#Castel H</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German L</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Harman-Boehm I</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2006. Under-detection of depressed mood in older inpatients and related over-prescription of depression-associated medications. Geriatr Gerontol Int. 6:248</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253. (5 citations; </w:delText>
              </w:r>
              <w:bookmarkStart w:id="1917" w:name="OLE_LINK1"/>
              <w:bookmarkStart w:id="1918" w:name="OLE_LINK2"/>
              <w:r w:rsidRPr="007A30D0" w:rsidDel="00374F04">
                <w:rPr>
                  <w:rFonts w:asciiTheme="majorBidi" w:hAnsiTheme="majorBidi" w:cstheme="majorBidi"/>
                  <w:b w:val="0"/>
                  <w:bCs w:val="0"/>
                </w:rPr>
                <w:delText>IF 2.118; 38/53; Q3</w:delText>
              </w:r>
              <w:bookmarkEnd w:id="1917"/>
              <w:bookmarkEnd w:id="1918"/>
              <w:r w:rsidRPr="007A30D0" w:rsidDel="00374F04">
                <w:rPr>
                  <w:rFonts w:asciiTheme="majorBidi" w:hAnsiTheme="majorBidi" w:cstheme="majorBidi"/>
                  <w:b w:val="0"/>
                  <w:bCs w:val="0"/>
                </w:rPr>
                <w:delText>).</w:delText>
              </w:r>
            </w:del>
            <w:ins w:id="1919" w:author="יאנה רינת מרדכייב" w:date="2023-03-23T12:02:00Z">
              <w:del w:id="1920" w:author="Danit Shahar" w:date="2023-03-29T17:48:00Z">
                <w:r w:rsidR="00A10703" w:rsidDel="00374F04">
                  <w:rPr>
                    <w:rFonts w:asciiTheme="majorBidi" w:hAnsiTheme="majorBidi" w:cstheme="majorBidi" w:hint="cs"/>
                    <w:b w:val="0"/>
                    <w:bCs w:val="0"/>
                    <w:rtl/>
                  </w:rPr>
                  <w:delText xml:space="preserve"> האם מופיע בפאב מד?  נא להוסיף קישור</w:delText>
                </w:r>
              </w:del>
            </w:ins>
          </w:p>
        </w:tc>
      </w:tr>
      <w:tr w:rsidR="00327EBB" w:rsidRPr="007A30D0" w:rsidDel="00374F04" w:rsidTr="00D24211">
        <w:trPr>
          <w:del w:id="1921" w:author="Danit Shahar" w:date="2023-03-29T17:48:00Z"/>
        </w:trPr>
        <w:tc>
          <w:tcPr>
            <w:tcW w:w="568" w:type="dxa"/>
            <w:tcPrChange w:id="1922" w:author="יאנה רינת מרדכייב" w:date="2023-03-23T13:54:00Z">
              <w:tcPr>
                <w:tcW w:w="907" w:type="dxa"/>
              </w:tcPr>
            </w:tcPrChange>
          </w:tcPr>
          <w:p w:rsidR="00327EBB" w:rsidRPr="00517E31" w:rsidDel="00374F04" w:rsidRDefault="00327EBB" w:rsidP="00B4456B">
            <w:pPr>
              <w:pStyle w:val="Title"/>
              <w:spacing w:after="120"/>
              <w:jc w:val="left"/>
              <w:rPr>
                <w:del w:id="1923" w:author="Danit Shahar" w:date="2023-03-29T17:48:00Z"/>
                <w:rFonts w:asciiTheme="majorBidi" w:hAnsiTheme="majorBidi" w:cstheme="majorBidi"/>
                <w:b w:val="0"/>
                <w:bCs w:val="0"/>
              </w:rPr>
            </w:pPr>
            <w:del w:id="1924" w:author="Danit Shahar" w:date="2023-03-29T17:48:00Z">
              <w:r w:rsidRPr="00517E31" w:rsidDel="00374F04">
                <w:rPr>
                  <w:rFonts w:asciiTheme="majorBidi" w:hAnsiTheme="majorBidi" w:cstheme="majorBidi"/>
                  <w:b w:val="0"/>
                  <w:bCs w:val="0"/>
                </w:rPr>
                <w:delText>31.</w:delText>
              </w:r>
            </w:del>
          </w:p>
        </w:tc>
        <w:tc>
          <w:tcPr>
            <w:tcW w:w="8928" w:type="dxa"/>
            <w:shd w:val="clear" w:color="auto" w:fill="auto"/>
            <w:tcPrChange w:id="1925"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926" w:author="Danit Shahar" w:date="2023-03-29T17:48:00Z"/>
                <w:rFonts w:asciiTheme="majorBidi" w:hAnsiTheme="majorBidi" w:cstheme="majorBidi"/>
                <w:b w:val="0"/>
                <w:bCs w:val="0"/>
              </w:rPr>
            </w:pPr>
            <w:del w:id="1927" w:author="Danit Shahar" w:date="2023-03-29T17:48:00Z">
              <w:r w:rsidRPr="007A30D0" w:rsidDel="00374F04">
                <w:rPr>
                  <w:rFonts w:asciiTheme="majorBidi" w:hAnsiTheme="majorBidi" w:cstheme="majorBidi"/>
                  <w:b w:val="0"/>
                  <w:bCs w:val="0"/>
                </w:rPr>
                <w:delText>#Melzer I</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xml:space="preserve">, Kurtz I, </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Levi M</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Oddsson LIE. 2007. Application of the voluntary step execution test to identify elderly fallers. Age &amp; Aging. 36(5):532</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7. (97 citations; IF 4.511; 9/53; Q1). </w:delText>
              </w:r>
            </w:del>
          </w:p>
        </w:tc>
      </w:tr>
      <w:tr w:rsidR="00327EBB" w:rsidRPr="007A30D0" w:rsidDel="00374F04" w:rsidTr="00D24211">
        <w:trPr>
          <w:del w:id="1928" w:author="Danit Shahar" w:date="2023-03-29T17:48:00Z"/>
        </w:trPr>
        <w:tc>
          <w:tcPr>
            <w:tcW w:w="568" w:type="dxa"/>
            <w:tcPrChange w:id="1929" w:author="יאנה רינת מרדכייב" w:date="2023-03-23T13:54:00Z">
              <w:tcPr>
                <w:tcW w:w="907" w:type="dxa"/>
              </w:tcPr>
            </w:tcPrChange>
          </w:tcPr>
          <w:p w:rsidR="00327EBB" w:rsidRPr="00517E31" w:rsidDel="00374F04" w:rsidRDefault="00327EBB" w:rsidP="00B4456B">
            <w:pPr>
              <w:tabs>
                <w:tab w:val="left" w:pos="540"/>
                <w:tab w:val="left" w:pos="810"/>
              </w:tabs>
              <w:spacing w:after="120"/>
              <w:rPr>
                <w:del w:id="1930" w:author="Danit Shahar" w:date="2023-03-29T17:48:00Z"/>
                <w:rFonts w:asciiTheme="majorBidi" w:hAnsiTheme="majorBidi" w:cstheme="majorBidi"/>
              </w:rPr>
            </w:pPr>
            <w:del w:id="1931" w:author="Danit Shahar" w:date="2023-03-29T17:48:00Z">
              <w:r w:rsidRPr="00517E31" w:rsidDel="00374F04">
                <w:rPr>
                  <w:rFonts w:asciiTheme="majorBidi" w:hAnsiTheme="majorBidi" w:cstheme="majorBidi"/>
                </w:rPr>
                <w:delText>32.</w:delText>
              </w:r>
            </w:del>
          </w:p>
        </w:tc>
        <w:tc>
          <w:tcPr>
            <w:tcW w:w="8928" w:type="dxa"/>
            <w:shd w:val="clear" w:color="auto" w:fill="auto"/>
            <w:tcPrChange w:id="1932" w:author="יאנה רינת מרדכייב" w:date="2023-03-23T13:54:00Z">
              <w:tcPr>
                <w:tcW w:w="8447" w:type="dxa"/>
                <w:shd w:val="clear" w:color="auto" w:fill="auto"/>
              </w:tcPr>
            </w:tcPrChange>
          </w:tcPr>
          <w:p w:rsidR="00327EBB" w:rsidRPr="007A30D0" w:rsidDel="00374F04" w:rsidRDefault="00327EBB" w:rsidP="00DF7560">
            <w:pPr>
              <w:pStyle w:val="Title"/>
              <w:spacing w:after="120"/>
              <w:jc w:val="left"/>
              <w:rPr>
                <w:del w:id="1933" w:author="Danit Shahar" w:date="2023-03-29T17:48:00Z"/>
                <w:rFonts w:asciiTheme="majorBidi" w:hAnsiTheme="majorBidi" w:cstheme="majorBidi"/>
                <w:b w:val="0"/>
                <w:bCs w:val="0"/>
                <w:lang w:val="sv-SE"/>
              </w:rPr>
            </w:pPr>
            <w:del w:id="1934" w:author="Danit Shahar" w:date="2023-03-29T17:48:00Z">
              <w:r w:rsidRPr="007A30D0" w:rsidDel="00374F04">
                <w:rPr>
                  <w:rFonts w:asciiTheme="majorBidi" w:hAnsiTheme="majorBidi" w:cstheme="majorBidi"/>
                  <w:b w:val="0"/>
                  <w:bCs w:val="0"/>
                </w:rPr>
                <w:delText>#</w:delText>
              </w:r>
              <w:r w:rsidRPr="007A30D0" w:rsidDel="00374F04">
                <w:rPr>
                  <w:rFonts w:asciiTheme="majorBidi" w:hAnsiTheme="majorBidi" w:cstheme="majorBidi"/>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b w:val="0"/>
                  <w:bCs w:val="0"/>
                </w:rPr>
                <w:delText>, Abel R</w:delText>
              </w:r>
              <w:r w:rsidRPr="007A30D0" w:rsidDel="00374F04">
                <w:rPr>
                  <w:rFonts w:asciiTheme="majorBidi" w:hAnsiTheme="majorBidi" w:cstheme="majorBidi"/>
                  <w:b w:val="0"/>
                  <w:bCs w:val="0"/>
                  <w:vertAlign w:val="superscript"/>
                </w:rPr>
                <w:delText>S</w:delText>
              </w:r>
              <w:r w:rsidRPr="007A30D0" w:rsidDel="00374F04">
                <w:rPr>
                  <w:rFonts w:asciiTheme="majorBidi" w:hAnsiTheme="majorBidi" w:cstheme="majorBidi"/>
                  <w:b w:val="0"/>
                  <w:bCs w:val="0"/>
                </w:rPr>
                <w:delText>, Elhayany A</w:delText>
              </w:r>
              <w:r w:rsidRPr="007A30D0" w:rsidDel="00374F04">
                <w:rPr>
                  <w:rFonts w:asciiTheme="majorBidi" w:hAnsiTheme="majorBidi" w:cstheme="majorBidi"/>
                  <w:b w:val="0"/>
                  <w:bCs w:val="0"/>
                  <w:vertAlign w:val="superscript"/>
                </w:rPr>
                <w:delText>C</w:delText>
              </w:r>
              <w:r w:rsidRPr="007A30D0" w:rsidDel="00374F04">
                <w:rPr>
                  <w:rFonts w:asciiTheme="majorBidi" w:hAnsiTheme="majorBidi" w:cstheme="majorBidi"/>
                  <w:b w:val="0"/>
                  <w:bCs w:val="0"/>
                </w:rPr>
                <w:delText>, Vardi H</w:delText>
              </w:r>
              <w:r w:rsidRPr="007A30D0" w:rsidDel="00374F04">
                <w:rPr>
                  <w:rFonts w:asciiTheme="majorBidi" w:hAnsiTheme="majorBidi" w:cstheme="majorBidi"/>
                  <w:b w:val="0"/>
                  <w:bCs w:val="0"/>
                  <w:vertAlign w:val="superscript"/>
                </w:rPr>
                <w:delText>T</w:delText>
              </w:r>
              <w:r w:rsidRPr="007A30D0" w:rsidDel="00374F04">
                <w:rPr>
                  <w:rFonts w:asciiTheme="majorBidi" w:hAnsiTheme="majorBidi" w:cstheme="majorBidi"/>
                  <w:b w:val="0"/>
                  <w:bCs w:val="0"/>
                </w:rPr>
                <w:delText>, Fraser D</w:delText>
              </w:r>
              <w:r w:rsidRPr="007A30D0" w:rsidDel="00374F04">
                <w:rPr>
                  <w:rFonts w:asciiTheme="majorBidi" w:hAnsiTheme="majorBidi" w:cstheme="majorBidi"/>
                  <w:b w:val="0"/>
                  <w:bCs w:val="0"/>
                  <w:vertAlign w:val="superscript"/>
                </w:rPr>
                <w:delText>PI</w:delText>
              </w:r>
              <w:r w:rsidRPr="007A30D0" w:rsidDel="00374F04">
                <w:rPr>
                  <w:rFonts w:asciiTheme="majorBidi" w:hAnsiTheme="majorBidi" w:cstheme="majorBidi"/>
                  <w:b w:val="0"/>
                  <w:bCs w:val="0"/>
                </w:rPr>
                <w:delText>. 2007. Does dairy calcium intake enhance weight loss among overweight diabetic patients? Diabetes Care. 30: 485</w:delText>
              </w:r>
              <w:r w:rsidR="002C0CAF" w:rsidDel="00374F04">
                <w:rPr>
                  <w:rFonts w:asciiTheme="majorBidi" w:hAnsiTheme="majorBidi" w:cstheme="majorBidi"/>
                  <w:b w:val="0"/>
                  <w:bCs w:val="0"/>
                </w:rPr>
                <w:delText>–</w:delText>
              </w:r>
              <w:r w:rsidRPr="007A30D0" w:rsidDel="00374F04">
                <w:rPr>
                  <w:rFonts w:asciiTheme="majorBidi" w:hAnsiTheme="majorBidi" w:cstheme="majorBidi"/>
                  <w:b w:val="0"/>
                  <w:bCs w:val="0"/>
                </w:rPr>
                <w:delText xml:space="preserve">489. (76 citations; </w:delText>
              </w:r>
              <w:r w:rsidRPr="007A30D0" w:rsidDel="00374F04">
                <w:rPr>
                  <w:rFonts w:asciiTheme="majorBidi" w:hAnsiTheme="majorBidi" w:cstheme="majorBidi"/>
                  <w:b w:val="0"/>
                  <w:bCs w:val="0"/>
                  <w:lang w:val="sv-SE"/>
                </w:rPr>
                <w:delText>IF 15.27; 4/145; Q1).</w:delText>
              </w:r>
            </w:del>
          </w:p>
        </w:tc>
      </w:tr>
      <w:tr w:rsidR="00327EBB" w:rsidRPr="007A30D0" w:rsidDel="00374F04" w:rsidTr="00D24211">
        <w:trPr>
          <w:del w:id="1935" w:author="Danit Shahar" w:date="2023-03-29T17:48:00Z"/>
        </w:trPr>
        <w:tc>
          <w:tcPr>
            <w:tcW w:w="568" w:type="dxa"/>
            <w:tcPrChange w:id="1936" w:author="יאנה רינת מרדכייב" w:date="2023-03-23T13:54:00Z">
              <w:tcPr>
                <w:tcW w:w="907" w:type="dxa"/>
              </w:tcPr>
            </w:tcPrChange>
          </w:tcPr>
          <w:p w:rsidR="00327EBB" w:rsidRPr="00517E31" w:rsidDel="00374F04" w:rsidRDefault="00327EBB" w:rsidP="004733EE">
            <w:pPr>
              <w:rPr>
                <w:del w:id="1937" w:author="Danit Shahar" w:date="2023-03-29T17:48:00Z"/>
                <w:rFonts w:asciiTheme="majorBidi" w:hAnsiTheme="majorBidi" w:cstheme="majorBidi"/>
              </w:rPr>
            </w:pPr>
            <w:del w:id="1938" w:author="Danit Shahar" w:date="2023-03-29T17:48:00Z">
              <w:r w:rsidRPr="00517E31" w:rsidDel="00374F04">
                <w:rPr>
                  <w:rFonts w:asciiTheme="majorBidi" w:hAnsiTheme="majorBidi" w:cstheme="majorBidi"/>
                </w:rPr>
                <w:delText>33.</w:delText>
              </w:r>
            </w:del>
          </w:p>
        </w:tc>
        <w:tc>
          <w:tcPr>
            <w:tcW w:w="8928" w:type="dxa"/>
            <w:shd w:val="clear" w:color="auto" w:fill="auto"/>
            <w:tcPrChange w:id="1939" w:author="יאנה רינת מרדכייב" w:date="2023-03-23T13:54:00Z">
              <w:tcPr>
                <w:tcW w:w="8447" w:type="dxa"/>
                <w:shd w:val="clear" w:color="auto" w:fill="auto"/>
              </w:tcPr>
            </w:tcPrChange>
          </w:tcPr>
          <w:p w:rsidR="00327EBB" w:rsidDel="00374F04" w:rsidRDefault="00327EBB" w:rsidP="00DF7560">
            <w:pPr>
              <w:tabs>
                <w:tab w:val="left" w:pos="540"/>
                <w:tab w:val="left" w:pos="810"/>
              </w:tabs>
              <w:rPr>
                <w:del w:id="1940" w:author="Danit Shahar" w:date="2023-03-29T17:48:00Z"/>
                <w:rFonts w:asciiTheme="majorBidi" w:hAnsiTheme="majorBidi" w:cstheme="majorBidi"/>
              </w:rPr>
            </w:pPr>
            <w:del w:id="1941" w:author="Danit Shahar" w:date="2023-03-29T17:48:00Z">
              <w:r w:rsidRPr="007A30D0" w:rsidDel="00374F04">
                <w:rPr>
                  <w:rFonts w:asciiTheme="majorBidi" w:hAnsiTheme="majorBidi" w:cstheme="majorBidi"/>
                </w:rPr>
                <w:delText>#Heller T</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Maislus M</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w:delText>
              </w:r>
              <w:r w:rsidRPr="007A30D0" w:rsidDel="00374F04">
                <w:rPr>
                  <w:rFonts w:asciiTheme="majorBidi" w:hAnsiTheme="majorBidi" w:cstheme="majorBidi"/>
                  <w:b/>
                </w:rPr>
                <w:delText>Shahar DR</w:delText>
              </w:r>
              <w:r w:rsidRPr="007A30D0" w:rsidDel="00374F04">
                <w:rPr>
                  <w:rFonts w:asciiTheme="majorBidi" w:hAnsiTheme="majorBidi" w:cstheme="majorBidi"/>
                  <w:b/>
                  <w:vertAlign w:val="superscript"/>
                </w:rPr>
                <w:delText>PI</w:delText>
              </w:r>
              <w:r w:rsidRPr="007A30D0" w:rsidDel="00374F04">
                <w:rPr>
                  <w:rFonts w:asciiTheme="majorBidi" w:hAnsiTheme="majorBidi" w:cstheme="majorBidi"/>
                </w:rPr>
                <w:delText>. 2007.</w:delText>
              </w:r>
            </w:del>
          </w:p>
          <w:p w:rsidR="00327EBB" w:rsidRPr="007A30D0" w:rsidDel="00374F04" w:rsidRDefault="00DA1700" w:rsidP="00DF7560">
            <w:pPr>
              <w:tabs>
                <w:tab w:val="left" w:pos="540"/>
                <w:tab w:val="left" w:pos="810"/>
              </w:tabs>
              <w:rPr>
                <w:del w:id="1942" w:author="Danit Shahar" w:date="2023-03-29T17:48:00Z"/>
                <w:rStyle w:val="Hyperlink"/>
                <w:rFonts w:asciiTheme="majorBidi" w:hAnsiTheme="majorBidi" w:cstheme="majorBidi"/>
                <w:color w:val="000000"/>
                <w:u w:val="none"/>
              </w:rPr>
            </w:pPr>
            <w:del w:id="1943" w:author="Danit Shahar" w:date="2023-03-29T17:48:00Z">
              <w:r w:rsidDel="00374F04">
                <w:rPr>
                  <w:rFonts w:asciiTheme="majorBidi" w:hAnsiTheme="majorBidi" w:cstheme="majorBidi"/>
                </w:rPr>
                <w:delText xml:space="preserve"> </w:delText>
              </w:r>
              <w:r w:rsidDel="00374F04">
                <w:fldChar w:fldCharType="begin"/>
              </w:r>
              <w:r w:rsidDel="00374F04">
                <w:delInstrText>HYPERLINK "https://www.ima.org.il/medicinesite/Article.aspx?NewspaperArticleId=813"</w:delInstrText>
              </w:r>
              <w:r w:rsidDel="00374F04">
                <w:fldChar w:fldCharType="separate"/>
              </w:r>
              <w:r w:rsidR="00327EBB" w:rsidRPr="007A30D0" w:rsidDel="00374F04">
                <w:rPr>
                  <w:rStyle w:val="Hyperlink"/>
                  <w:rFonts w:asciiTheme="majorBidi" w:hAnsiTheme="majorBidi" w:cstheme="majorBidi"/>
                  <w:color w:val="000000"/>
                  <w:u w:val="none"/>
                  <w:rtl/>
                </w:rPr>
                <w:delText>ידע ועמדות של רופאים ואחיות לגבי הטיפול בתזונה בסוכרת</w:delText>
              </w:r>
              <w:r w:rsidDel="00374F04">
                <w:rPr>
                  <w:rStyle w:val="Hyperlink"/>
                  <w:rFonts w:asciiTheme="majorBidi" w:hAnsiTheme="majorBidi" w:cstheme="majorBidi"/>
                  <w:color w:val="000000"/>
                  <w:u w:val="none"/>
                </w:rPr>
                <w:fldChar w:fldCharType="end"/>
              </w:r>
            </w:del>
          </w:p>
          <w:p w:rsidR="004733EE" w:rsidRPr="004733EE" w:rsidDel="00374F04" w:rsidRDefault="00327EBB" w:rsidP="00DF7560">
            <w:pPr>
              <w:tabs>
                <w:tab w:val="left" w:pos="540"/>
                <w:tab w:val="left" w:pos="810"/>
              </w:tabs>
              <w:spacing w:after="120"/>
              <w:rPr>
                <w:del w:id="1944" w:author="Danit Shahar" w:date="2023-03-29T17:48:00Z"/>
                <w:rFonts w:asciiTheme="majorBidi" w:hAnsiTheme="majorBidi" w:cstheme="majorBidi"/>
              </w:rPr>
            </w:pPr>
            <w:del w:id="1945" w:author="Danit Shahar" w:date="2023-03-29T17:48:00Z">
              <w:r w:rsidRPr="007A30D0" w:rsidDel="00374F04">
                <w:rPr>
                  <w:rFonts w:asciiTheme="majorBidi" w:hAnsiTheme="majorBidi" w:cstheme="majorBidi"/>
                </w:rPr>
                <w:delText>Attitudes and knowledge of physicians and nurses toward the dietary treatment of Diabetes. Harefuah. 146(9):670</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674. </w:delText>
              </w:r>
              <w:r w:rsidRPr="007A30D0" w:rsidDel="00374F04">
                <w:rPr>
                  <w:rFonts w:asciiTheme="majorBidi" w:hAnsiTheme="majorBidi" w:cstheme="majorBidi"/>
                  <w:lang w:val="sv-SE"/>
                </w:rPr>
                <w:delText>(12 citations)</w:delText>
              </w:r>
            </w:del>
          </w:p>
        </w:tc>
      </w:tr>
      <w:tr w:rsidR="00327EBB" w:rsidRPr="007A30D0" w:rsidDel="00374F04" w:rsidTr="00D24211">
        <w:trPr>
          <w:del w:id="1946" w:author="Danit Shahar" w:date="2023-03-29T17:48:00Z"/>
        </w:trPr>
        <w:tc>
          <w:tcPr>
            <w:tcW w:w="568" w:type="dxa"/>
            <w:tcPrChange w:id="1947"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1948" w:author="Danit Shahar" w:date="2023-03-29T17:48:00Z"/>
                <w:rFonts w:asciiTheme="majorBidi" w:hAnsiTheme="majorBidi" w:cstheme="majorBidi"/>
                <w:lang w:val="nb-NO"/>
              </w:rPr>
            </w:pPr>
            <w:del w:id="1949" w:author="Danit Shahar" w:date="2023-03-29T17:48:00Z">
              <w:r w:rsidRPr="00517E31" w:rsidDel="00374F04">
                <w:rPr>
                  <w:rFonts w:asciiTheme="majorBidi" w:hAnsiTheme="majorBidi" w:cstheme="majorBidi"/>
                  <w:lang w:val="nb-NO"/>
                </w:rPr>
                <w:delText>34.</w:delText>
              </w:r>
            </w:del>
          </w:p>
        </w:tc>
        <w:tc>
          <w:tcPr>
            <w:tcW w:w="8928" w:type="dxa"/>
            <w:shd w:val="clear" w:color="auto" w:fill="auto"/>
            <w:tcPrChange w:id="1950"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1951" w:author="Danit Shahar" w:date="2023-03-29T17:48:00Z"/>
                <w:rFonts w:asciiTheme="majorBidi" w:hAnsiTheme="majorBidi" w:cstheme="majorBidi"/>
                <w:bCs/>
                <w:rtl/>
              </w:rPr>
            </w:pPr>
            <w:del w:id="1952" w:author="Danit Shahar" w:date="2023-03-29T17:48:00Z">
              <w:r w:rsidRPr="007A30D0" w:rsidDel="00374F04">
                <w:rPr>
                  <w:rFonts w:asciiTheme="majorBidi" w:hAnsiTheme="majorBidi" w:cstheme="majorBidi"/>
                  <w:lang w:val="nb-NO"/>
                </w:rPr>
                <w:delText>Peled R</w:delText>
              </w:r>
              <w:r w:rsidRPr="007A30D0" w:rsidDel="00374F04">
                <w:rPr>
                  <w:rFonts w:asciiTheme="majorBidi" w:hAnsiTheme="majorBidi" w:cstheme="majorBidi"/>
                  <w:vertAlign w:val="superscript"/>
                  <w:lang w:val="nb-NO"/>
                </w:rPr>
                <w:delText>PI</w:delText>
              </w:r>
              <w:r w:rsidRPr="007A30D0" w:rsidDel="00374F04">
                <w:rPr>
                  <w:rFonts w:asciiTheme="majorBidi" w:hAnsiTheme="majorBidi" w:cstheme="majorBidi"/>
                  <w:lang w:val="nb-NO"/>
                </w:rPr>
                <w:delText>, Dahan D</w:delText>
              </w:r>
              <w:r w:rsidRPr="007A30D0" w:rsidDel="00374F04">
                <w:rPr>
                  <w:rFonts w:asciiTheme="majorBidi" w:hAnsiTheme="majorBidi" w:cstheme="majorBidi"/>
                  <w:vertAlign w:val="superscript"/>
                  <w:lang w:val="nb-NO"/>
                </w:rPr>
                <w:delText>S</w:delText>
              </w:r>
              <w:r w:rsidRPr="007A30D0" w:rsidDel="00374F04">
                <w:rPr>
                  <w:rFonts w:asciiTheme="majorBidi" w:hAnsiTheme="majorBidi" w:cstheme="majorBidi"/>
                  <w:lang w:val="nb-NO"/>
                </w:rPr>
                <w:delText>, Endevelt R</w:delText>
              </w:r>
              <w:r w:rsidRPr="007A30D0" w:rsidDel="00374F04">
                <w:rPr>
                  <w:rFonts w:asciiTheme="majorBidi" w:hAnsiTheme="majorBidi" w:cstheme="majorBidi"/>
                  <w:vertAlign w:val="superscript"/>
                  <w:lang w:val="nb-NO"/>
                </w:rPr>
                <w:delText>PI</w:delText>
              </w:r>
              <w:r w:rsidRPr="007A30D0" w:rsidDel="00374F04">
                <w:rPr>
                  <w:rFonts w:asciiTheme="majorBidi" w:hAnsiTheme="majorBidi" w:cstheme="majorBidi"/>
                  <w:lang w:val="nb-NO"/>
                </w:rPr>
                <w:delText xml:space="preserve">, </w:delText>
              </w:r>
              <w:r w:rsidRPr="007A30D0" w:rsidDel="00374F04">
                <w:rPr>
                  <w:rFonts w:asciiTheme="majorBidi" w:hAnsiTheme="majorBidi" w:cstheme="majorBidi"/>
                  <w:b/>
                  <w:lang w:val="nb-NO"/>
                </w:rPr>
                <w:delText>Shahar DR</w:delText>
              </w:r>
              <w:r w:rsidRPr="007A30D0" w:rsidDel="00374F04">
                <w:rPr>
                  <w:rFonts w:asciiTheme="majorBidi" w:hAnsiTheme="majorBidi" w:cstheme="majorBidi"/>
                  <w:b/>
                  <w:vertAlign w:val="superscript"/>
                  <w:lang w:val="nb-NO"/>
                </w:rPr>
                <w:delText>PI</w:delText>
              </w:r>
              <w:r w:rsidRPr="007A30D0" w:rsidDel="00374F04">
                <w:rPr>
                  <w:rFonts w:asciiTheme="majorBidi" w:hAnsiTheme="majorBidi" w:cstheme="majorBidi"/>
                  <w:lang w:val="nb-NO"/>
                </w:rPr>
                <w:delText xml:space="preserve">. 2007. </w:delText>
              </w:r>
              <w:r w:rsidRPr="007A30D0" w:rsidDel="00374F04">
                <w:rPr>
                  <w:rFonts w:asciiTheme="majorBidi" w:hAnsiTheme="majorBidi" w:cstheme="majorBidi"/>
                </w:rPr>
                <w:delText>Osteoporosis among Ethiopian immigrant women: a risk analysis. Arch Osteopor. 2:45</w:delText>
              </w:r>
              <w:r w:rsidR="002C0CAF" w:rsidDel="00374F04">
                <w:rPr>
                  <w:rFonts w:asciiTheme="majorBidi" w:hAnsiTheme="majorBidi" w:cstheme="majorBidi"/>
                </w:rPr>
                <w:delText>–</w:delText>
              </w:r>
              <w:r w:rsidRPr="007A30D0" w:rsidDel="00374F04">
                <w:rPr>
                  <w:rFonts w:asciiTheme="majorBidi" w:hAnsiTheme="majorBidi" w:cstheme="majorBidi"/>
                </w:rPr>
                <w:delText>52. (1 citation; IF 2.469; 94/145; Q3</w:delText>
              </w:r>
              <w:r w:rsidR="00610829" w:rsidDel="00374F04">
                <w:rPr>
                  <w:rFonts w:asciiTheme="majorBidi" w:hAnsiTheme="majorBidi" w:cstheme="majorBidi"/>
                </w:rPr>
                <w:delText xml:space="preserve">). </w:delText>
              </w:r>
            </w:del>
            <w:ins w:id="1953" w:author="יאנה רינת מרדכייב" w:date="2023-03-23T12:05:00Z">
              <w:del w:id="1954" w:author="Danit Shahar" w:date="2023-03-29T17:48:00Z">
                <w:r w:rsidR="00A10703" w:rsidRPr="007A30D0" w:rsidDel="00374F04">
                  <w:rPr>
                    <w:rFonts w:asciiTheme="majorBidi" w:hAnsiTheme="majorBidi" w:cstheme="majorBidi"/>
                  </w:rPr>
                  <w:delText>)</w:delText>
                </w:r>
                <w:r w:rsidR="00A10703" w:rsidDel="00374F04">
                  <w:rPr>
                    <w:rFonts w:asciiTheme="majorBidi" w:hAnsiTheme="majorBidi" w:cstheme="majorBidi" w:hint="cs"/>
                    <w:rtl/>
                  </w:rPr>
                  <w:delText xml:space="preserve"> אם לא- </w:delText>
                </w:r>
                <w:r w:rsidR="00A10703" w:rsidDel="00374F04">
                  <w:rPr>
                    <w:rFonts w:asciiTheme="majorBidi" w:hAnsiTheme="majorBidi" w:cstheme="majorBidi"/>
                  </w:rPr>
                  <w:delText xml:space="preserve">unrefereed </w:delText>
                </w:r>
                <w:r w:rsidR="00A10703" w:rsidRPr="007A30D0" w:rsidDel="00374F04">
                  <w:rPr>
                    <w:rFonts w:asciiTheme="majorBidi" w:hAnsiTheme="majorBidi" w:cstheme="majorBidi"/>
                  </w:rPr>
                  <w:delText xml:space="preserve"> .</w:delText>
                </w:r>
                <w:r w:rsidR="00A10703" w:rsidDel="00374F04">
                  <w:rPr>
                    <w:rFonts w:asciiTheme="majorBidi" w:hAnsiTheme="majorBidi" w:cstheme="majorBidi" w:hint="cs"/>
                    <w:b/>
                    <w:bCs/>
                    <w:rtl/>
                  </w:rPr>
                  <w:delText xml:space="preserve"> האם מופיע בפאב מד?  נא להוסיף קישור</w:delText>
                </w:r>
                <w:r w:rsidR="00A10703" w:rsidDel="00374F04">
                  <w:rPr>
                    <w:rFonts w:asciiTheme="majorBidi" w:hAnsiTheme="majorBidi" w:cstheme="majorBidi"/>
                  </w:rPr>
                  <w:delText xml:space="preserve">  </w:delText>
                </w:r>
                <w:r w:rsidR="00A10703" w:rsidDel="00374F04">
                  <w:rPr>
                    <w:rFonts w:asciiTheme="majorBidi" w:hAnsiTheme="majorBidi" w:cstheme="majorBidi" w:hint="cs"/>
                    <w:rtl/>
                  </w:rPr>
                  <w:delText xml:space="preserve"> </w:delText>
                </w:r>
              </w:del>
            </w:ins>
            <w:del w:id="1955" w:author="Danit Shahar" w:date="2023-03-29T17:48:00Z">
              <w:r w:rsidRPr="007A30D0" w:rsidDel="00374F04">
                <w:rPr>
                  <w:rFonts w:asciiTheme="majorBidi" w:hAnsiTheme="majorBidi" w:cstheme="majorBidi"/>
                </w:rPr>
                <w:delText xml:space="preserve"> </w:delText>
              </w:r>
            </w:del>
          </w:p>
        </w:tc>
      </w:tr>
      <w:tr w:rsidR="00327EBB" w:rsidRPr="007A30D0" w:rsidDel="00374F04" w:rsidTr="00D24211">
        <w:trPr>
          <w:del w:id="1956" w:author="Danit Shahar" w:date="2023-03-29T17:48:00Z"/>
        </w:trPr>
        <w:tc>
          <w:tcPr>
            <w:tcW w:w="568" w:type="dxa"/>
            <w:tcPrChange w:id="1957"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1958" w:author="Danit Shahar" w:date="2023-03-29T17:48:00Z"/>
                <w:rFonts w:asciiTheme="majorBidi" w:hAnsiTheme="majorBidi" w:cstheme="majorBidi"/>
              </w:rPr>
            </w:pPr>
            <w:del w:id="1959" w:author="Danit Shahar" w:date="2023-03-29T17:48:00Z">
              <w:r w:rsidRPr="00517E31" w:rsidDel="00374F04">
                <w:rPr>
                  <w:rFonts w:asciiTheme="majorBidi" w:hAnsiTheme="majorBidi" w:cstheme="majorBidi"/>
                </w:rPr>
                <w:delText>35.</w:delText>
              </w:r>
            </w:del>
          </w:p>
        </w:tc>
        <w:tc>
          <w:tcPr>
            <w:tcW w:w="8928" w:type="dxa"/>
            <w:shd w:val="clear" w:color="auto" w:fill="auto"/>
            <w:tcPrChange w:id="1960"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1961" w:author="Danit Shahar" w:date="2023-03-29T17:48:00Z"/>
                <w:rFonts w:asciiTheme="majorBidi" w:hAnsiTheme="majorBidi" w:cstheme="majorBidi"/>
                <w:bCs/>
              </w:rPr>
            </w:pPr>
            <w:del w:id="1962" w:author="Danit Shahar" w:date="2023-03-29T17:48:00Z">
              <w:r w:rsidRPr="007A30D0" w:rsidDel="00374F04">
                <w:rPr>
                  <w:rFonts w:asciiTheme="majorBidi" w:hAnsiTheme="majorBidi" w:cstheme="majorBidi"/>
                </w:rPr>
                <w:delText>#Feldblum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German L</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Castel H</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Harman-Boehm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Bilenko N</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Eisinger M</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Fraser D</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b/>
                </w:rPr>
                <w:delText>Shahar DR</w:delText>
              </w:r>
              <w:r w:rsidRPr="007A30D0" w:rsidDel="00374F04">
                <w:rPr>
                  <w:rFonts w:asciiTheme="majorBidi" w:hAnsiTheme="majorBidi" w:cstheme="majorBidi"/>
                  <w:b/>
                  <w:vertAlign w:val="superscript"/>
                </w:rPr>
                <w:delText>PI</w:delText>
              </w:r>
              <w:r w:rsidRPr="007A30D0" w:rsidDel="00374F04">
                <w:rPr>
                  <w:rFonts w:asciiTheme="majorBidi" w:hAnsiTheme="majorBidi" w:cstheme="majorBidi"/>
                </w:rPr>
                <w:delText>. 2007. Characteristics of undernourished older medical patients and the identification of predictors for undernutrition status. Nutr. 2;</w:delText>
              </w:r>
              <w:r w:rsidRPr="007A30D0" w:rsidDel="00374F04">
                <w:rPr>
                  <w:rStyle w:val="volume"/>
                  <w:rFonts w:asciiTheme="majorBidi" w:hAnsiTheme="majorBidi" w:cstheme="majorBidi"/>
                </w:rPr>
                <w:delText>6</w:delText>
              </w:r>
              <w:r w:rsidRPr="007A30D0" w:rsidDel="00374F04">
                <w:rPr>
                  <w:rFonts w:asciiTheme="majorBidi" w:hAnsiTheme="majorBidi" w:cstheme="majorBidi"/>
                </w:rPr>
                <w:delText>(</w:delText>
              </w:r>
              <w:r w:rsidRPr="007A30D0" w:rsidDel="00374F04">
                <w:rPr>
                  <w:rStyle w:val="issue"/>
                  <w:rFonts w:asciiTheme="majorBidi" w:hAnsiTheme="majorBidi" w:cstheme="majorBidi"/>
                </w:rPr>
                <w:delText>1</w:delText>
              </w:r>
              <w:r w:rsidRPr="007A30D0" w:rsidDel="00374F04">
                <w:rPr>
                  <w:rFonts w:asciiTheme="majorBidi" w:hAnsiTheme="majorBidi" w:cstheme="majorBidi"/>
                </w:rPr>
                <w:delText>):</w:delText>
              </w:r>
              <w:r w:rsidRPr="007A30D0" w:rsidDel="00374F04">
                <w:rPr>
                  <w:rStyle w:val="pages"/>
                  <w:rFonts w:asciiTheme="majorBidi" w:hAnsiTheme="majorBidi" w:cstheme="majorBidi"/>
                </w:rPr>
                <w:delText>37.</w:delText>
              </w:r>
              <w:r w:rsidRPr="007A30D0" w:rsidDel="00374F04">
                <w:rPr>
                  <w:rStyle w:val="pages"/>
                  <w:rFonts w:asciiTheme="majorBidi" w:hAnsiTheme="majorBidi" w:cstheme="majorBidi"/>
                  <w:bCs/>
                </w:rPr>
                <w:delText xml:space="preserve"> (215 citations; IF 3.592; 26/87; Q2).</w:delText>
              </w:r>
              <w:r w:rsidRPr="007A30D0" w:rsidDel="00374F04">
                <w:rPr>
                  <w:rFonts w:asciiTheme="majorBidi" w:hAnsiTheme="majorBidi" w:cstheme="majorBidi"/>
                </w:rPr>
                <w:delText xml:space="preserve"> </w:delText>
              </w:r>
            </w:del>
          </w:p>
        </w:tc>
      </w:tr>
      <w:tr w:rsidR="00327EBB" w:rsidRPr="007A30D0" w:rsidDel="00374F04" w:rsidTr="00D24211">
        <w:trPr>
          <w:del w:id="1963" w:author="Danit Shahar" w:date="2023-03-29T17:48:00Z"/>
        </w:trPr>
        <w:tc>
          <w:tcPr>
            <w:tcW w:w="568" w:type="dxa"/>
            <w:tcPrChange w:id="1964" w:author="יאנה רינת מרדכייב" w:date="2023-03-23T13:54:00Z">
              <w:tcPr>
                <w:tcW w:w="907" w:type="dxa"/>
              </w:tcPr>
            </w:tcPrChange>
          </w:tcPr>
          <w:p w:rsidR="00327EBB" w:rsidRPr="00517E31" w:rsidDel="00374F04" w:rsidRDefault="00327EBB" w:rsidP="00422101">
            <w:pPr>
              <w:spacing w:after="120"/>
              <w:rPr>
                <w:del w:id="1965" w:author="Danit Shahar" w:date="2023-03-29T17:48:00Z"/>
                <w:rFonts w:asciiTheme="majorBidi" w:hAnsiTheme="majorBidi" w:cstheme="majorBidi"/>
                <w:lang w:val="sv-SE"/>
              </w:rPr>
            </w:pPr>
            <w:del w:id="1966" w:author="Danit Shahar" w:date="2023-03-29T17:48:00Z">
              <w:r w:rsidRPr="00517E31" w:rsidDel="00374F04">
                <w:rPr>
                  <w:rFonts w:asciiTheme="majorBidi" w:hAnsiTheme="majorBidi" w:cstheme="majorBidi"/>
                  <w:lang w:val="sv-SE"/>
                </w:rPr>
                <w:delText>36.</w:delText>
              </w:r>
            </w:del>
          </w:p>
        </w:tc>
        <w:tc>
          <w:tcPr>
            <w:tcW w:w="8928" w:type="dxa"/>
            <w:shd w:val="clear" w:color="auto" w:fill="auto"/>
            <w:tcPrChange w:id="1967" w:author="יאנה רינת מרדכייב" w:date="2023-03-23T13:54:00Z">
              <w:tcPr>
                <w:tcW w:w="8447" w:type="dxa"/>
                <w:shd w:val="clear" w:color="auto" w:fill="auto"/>
              </w:tcPr>
            </w:tcPrChange>
          </w:tcPr>
          <w:p w:rsidR="00327EBB" w:rsidRPr="007A30D0" w:rsidDel="00374F04" w:rsidRDefault="00327EBB" w:rsidP="00DF7560">
            <w:pPr>
              <w:spacing w:after="120"/>
              <w:rPr>
                <w:del w:id="1968" w:author="Danit Shahar" w:date="2023-03-29T17:48:00Z"/>
                <w:rFonts w:asciiTheme="majorBidi" w:hAnsiTheme="majorBidi" w:cstheme="majorBidi"/>
                <w:bCs/>
              </w:rPr>
            </w:pPr>
            <w:del w:id="1969" w:author="Danit Shahar" w:date="2023-03-29T17:48:00Z">
              <w:r w:rsidRPr="007A30D0" w:rsidDel="00374F04">
                <w:rPr>
                  <w:rFonts w:asciiTheme="majorBidi" w:hAnsiTheme="majorBidi" w:cstheme="majorBidi"/>
                  <w:lang w:val="sv-SE"/>
                </w:rPr>
                <w:delText>Fraser D</w:delText>
              </w:r>
              <w:r w:rsidRPr="007A30D0" w:rsidDel="00374F04">
                <w:rPr>
                  <w:rFonts w:asciiTheme="majorBidi" w:hAnsiTheme="majorBidi" w:cstheme="majorBidi"/>
                  <w:vertAlign w:val="superscript"/>
                  <w:lang w:val="sv-SE"/>
                </w:rPr>
                <w:delText>PI</w:delText>
              </w:r>
              <w:r w:rsidRPr="007A30D0" w:rsidDel="00374F04">
                <w:rPr>
                  <w:rFonts w:asciiTheme="majorBidi" w:hAnsiTheme="majorBidi" w:cstheme="majorBidi"/>
                  <w:lang w:val="sv-SE"/>
                </w:rPr>
                <w:delText>, Bilenko N</w:delText>
              </w:r>
              <w:r w:rsidRPr="007A30D0" w:rsidDel="00374F04">
                <w:rPr>
                  <w:rFonts w:asciiTheme="majorBidi" w:hAnsiTheme="majorBidi" w:cstheme="majorBidi"/>
                  <w:vertAlign w:val="superscript"/>
                  <w:lang w:val="sv-SE"/>
                </w:rPr>
                <w:delText>C</w:delText>
              </w:r>
              <w:r w:rsidRPr="007A30D0" w:rsidDel="00374F04">
                <w:rPr>
                  <w:rFonts w:asciiTheme="majorBidi" w:hAnsiTheme="majorBidi" w:cstheme="majorBidi"/>
                  <w:lang w:val="sv-SE"/>
                </w:rPr>
                <w:delText>, Vardy H,</w:delText>
              </w:r>
              <w:r w:rsidRPr="007A30D0" w:rsidDel="00374F04">
                <w:rPr>
                  <w:rFonts w:asciiTheme="majorBidi" w:hAnsiTheme="majorBidi" w:cstheme="majorBidi"/>
                  <w:vertAlign w:val="superscript"/>
                  <w:lang w:val="sv-SE"/>
                </w:rPr>
                <w:delText>T</w:delText>
              </w:r>
              <w:r w:rsidRPr="007A30D0" w:rsidDel="00374F04">
                <w:rPr>
                  <w:rFonts w:asciiTheme="majorBidi" w:hAnsiTheme="majorBidi" w:cstheme="majorBidi"/>
                  <w:lang w:val="sv-SE"/>
                </w:rPr>
                <w:delText xml:space="preserve"> Abu-saad K</w:delText>
              </w:r>
              <w:r w:rsidRPr="007A30D0" w:rsidDel="00374F04">
                <w:rPr>
                  <w:rFonts w:asciiTheme="majorBidi" w:hAnsiTheme="majorBidi" w:cstheme="majorBidi"/>
                  <w:vertAlign w:val="superscript"/>
                  <w:lang w:val="sv-SE"/>
                </w:rPr>
                <w:delText>S</w:delText>
              </w:r>
              <w:r w:rsidRPr="007A30D0" w:rsidDel="00374F04">
                <w:rPr>
                  <w:rFonts w:asciiTheme="majorBidi" w:hAnsiTheme="majorBidi" w:cstheme="majorBidi"/>
                  <w:rtl/>
                  <w:lang w:val="de-DE"/>
                </w:rPr>
                <w:delText>,</w:delText>
              </w:r>
              <w:r w:rsidRPr="007A30D0" w:rsidDel="00374F04">
                <w:rPr>
                  <w:rFonts w:asciiTheme="majorBidi" w:hAnsiTheme="majorBidi" w:cstheme="majorBidi"/>
                  <w:lang w:val="sv-SE"/>
                </w:rPr>
                <w:delText xml:space="preserve"> </w:delText>
              </w:r>
              <w:r w:rsidRPr="007A30D0" w:rsidDel="00374F04">
                <w:rPr>
                  <w:rFonts w:asciiTheme="majorBidi" w:hAnsiTheme="majorBidi" w:cstheme="majorBidi"/>
                  <w:b/>
                  <w:lang w:val="sv-SE"/>
                </w:rPr>
                <w:delText>Shahar DR</w:delText>
              </w:r>
              <w:r w:rsidRPr="007A30D0" w:rsidDel="00374F04">
                <w:rPr>
                  <w:rFonts w:asciiTheme="majorBidi" w:hAnsiTheme="majorBidi" w:cstheme="majorBidi"/>
                  <w:b/>
                  <w:vertAlign w:val="superscript"/>
                  <w:lang w:val="sv-SE"/>
                </w:rPr>
                <w:delText>PI</w:delText>
              </w:r>
              <w:r w:rsidRPr="007A30D0" w:rsidDel="00374F04">
                <w:rPr>
                  <w:rFonts w:asciiTheme="majorBidi" w:hAnsiTheme="majorBidi" w:cstheme="majorBidi"/>
                  <w:lang w:val="sv-SE"/>
                </w:rPr>
                <w:delText xml:space="preserve">. 2008. </w:delText>
              </w:r>
              <w:r w:rsidRPr="007A30D0" w:rsidDel="00374F04">
                <w:rPr>
                  <w:rFonts w:asciiTheme="majorBidi" w:hAnsiTheme="majorBidi" w:cstheme="majorBidi"/>
                </w:rPr>
                <w:delText>Differences in food intake and disparity in obesity rates between adult Jews and Bedouin</w:delText>
              </w:r>
              <w:r w:rsidR="00A13934" w:rsidDel="00374F04">
                <w:rPr>
                  <w:rFonts w:asciiTheme="majorBidi" w:hAnsiTheme="majorBidi" w:cstheme="majorBidi"/>
                </w:rPr>
                <w:delText>s</w:delText>
              </w:r>
              <w:r w:rsidRPr="007A30D0" w:rsidDel="00374F04">
                <w:rPr>
                  <w:rFonts w:asciiTheme="majorBidi" w:hAnsiTheme="majorBidi" w:cstheme="majorBidi"/>
                </w:rPr>
                <w:delText xml:space="preserve"> in Southern Israel. Ethn Dis. </w:delText>
              </w:r>
              <w:r w:rsidRPr="007A30D0" w:rsidDel="00374F04">
                <w:rPr>
                  <w:rStyle w:val="volume"/>
                  <w:rFonts w:asciiTheme="majorBidi" w:hAnsiTheme="majorBidi" w:cstheme="majorBidi"/>
                </w:rPr>
                <w:delText>18</w:delText>
              </w:r>
              <w:r w:rsidRPr="007A30D0" w:rsidDel="00374F04">
                <w:rPr>
                  <w:rFonts w:asciiTheme="majorBidi" w:hAnsiTheme="majorBidi" w:cstheme="majorBidi"/>
                </w:rPr>
                <w:delText>(</w:delText>
              </w:r>
              <w:r w:rsidRPr="007A30D0" w:rsidDel="00374F04">
                <w:rPr>
                  <w:rStyle w:val="issue"/>
                  <w:rFonts w:asciiTheme="majorBidi" w:hAnsiTheme="majorBidi" w:cstheme="majorBidi"/>
                </w:rPr>
                <w:delText>1</w:delText>
              </w:r>
              <w:r w:rsidRPr="007A30D0" w:rsidDel="00374F04">
                <w:rPr>
                  <w:rFonts w:asciiTheme="majorBidi" w:hAnsiTheme="majorBidi" w:cstheme="majorBidi"/>
                </w:rPr>
                <w:delText>):</w:delText>
              </w:r>
              <w:r w:rsidRPr="007A30D0" w:rsidDel="00374F04">
                <w:rPr>
                  <w:rStyle w:val="pages"/>
                  <w:rFonts w:asciiTheme="majorBidi" w:hAnsiTheme="majorBidi" w:cstheme="majorBidi"/>
                </w:rPr>
                <w:delText>13</w:delText>
              </w:r>
              <w:r w:rsidR="002C0CAF" w:rsidDel="00374F04">
                <w:rPr>
                  <w:rStyle w:val="pages"/>
                  <w:rFonts w:asciiTheme="majorBidi" w:hAnsiTheme="majorBidi" w:cstheme="majorBidi"/>
                </w:rPr>
                <w:delText>–</w:delText>
              </w:r>
              <w:r w:rsidRPr="007A30D0" w:rsidDel="00374F04">
                <w:rPr>
                  <w:rStyle w:val="pages"/>
                  <w:rFonts w:asciiTheme="majorBidi" w:hAnsiTheme="majorBidi" w:cstheme="majorBidi"/>
                </w:rPr>
                <w:delText>8</w:delText>
              </w:r>
              <w:r w:rsidRPr="007A30D0" w:rsidDel="00374F04">
                <w:rPr>
                  <w:rFonts w:asciiTheme="majorBidi" w:hAnsiTheme="majorBidi" w:cstheme="majorBidi"/>
                </w:rPr>
                <w:delText xml:space="preserve">. (19 citations; </w:delText>
              </w:r>
              <w:r w:rsidRPr="007A30D0" w:rsidDel="00374F04">
                <w:rPr>
                  <w:rFonts w:asciiTheme="majorBidi" w:hAnsiTheme="majorBidi" w:cstheme="majorBidi"/>
                  <w:bCs/>
                </w:rPr>
                <w:delText>IF 1.15; 165/210; Q4)</w:delText>
              </w:r>
            </w:del>
          </w:p>
        </w:tc>
      </w:tr>
      <w:tr w:rsidR="00327EBB" w:rsidRPr="007A30D0" w:rsidDel="00374F04" w:rsidTr="00D24211">
        <w:trPr>
          <w:del w:id="1970" w:author="Danit Shahar" w:date="2023-03-29T17:48:00Z"/>
        </w:trPr>
        <w:tc>
          <w:tcPr>
            <w:tcW w:w="568" w:type="dxa"/>
            <w:tcPrChange w:id="1971"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1972" w:author="Danit Shahar" w:date="2023-03-29T17:48:00Z"/>
                <w:rFonts w:asciiTheme="majorBidi" w:hAnsiTheme="majorBidi" w:cstheme="majorBidi"/>
              </w:rPr>
            </w:pPr>
            <w:del w:id="1973" w:author="Danit Shahar" w:date="2023-03-29T17:48:00Z">
              <w:r w:rsidRPr="00517E31" w:rsidDel="00374F04">
                <w:rPr>
                  <w:rFonts w:asciiTheme="majorBidi" w:hAnsiTheme="majorBidi" w:cstheme="majorBidi"/>
                </w:rPr>
                <w:delText>37.</w:delText>
              </w:r>
            </w:del>
          </w:p>
        </w:tc>
        <w:tc>
          <w:tcPr>
            <w:tcW w:w="8928" w:type="dxa"/>
            <w:shd w:val="clear" w:color="auto" w:fill="auto"/>
            <w:tcPrChange w:id="1974"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1975" w:author="Danit Shahar" w:date="2023-03-29T17:48:00Z"/>
                <w:rFonts w:asciiTheme="majorBidi" w:hAnsiTheme="majorBidi" w:cstheme="majorBidi"/>
                <w:bCs/>
                <w:lang w:val="nb-NO"/>
              </w:rPr>
            </w:pPr>
            <w:del w:id="1976" w:author="Danit Shahar" w:date="2023-03-29T17:48:00Z">
              <w:r w:rsidRPr="007A30D0" w:rsidDel="00374F04">
                <w:rPr>
                  <w:rFonts w:asciiTheme="majorBidi" w:hAnsiTheme="majorBidi" w:cstheme="majorBidi"/>
                </w:rPr>
                <w:delText>Israeli E</w:delText>
              </w:r>
              <w:r w:rsidR="0047178D" w:rsidDel="00374F04">
                <w:rPr>
                  <w:rFonts w:asciiTheme="majorBidi" w:hAnsiTheme="majorBidi" w:cstheme="majorBidi"/>
                  <w:vertAlign w:val="superscript"/>
                </w:rPr>
                <w:delText>PI</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Merckel D</w:delText>
              </w:r>
              <w:r w:rsidR="0047178D" w:rsidDel="00374F04">
                <w:rPr>
                  <w:rFonts w:asciiTheme="majorBidi" w:hAnsiTheme="majorBidi" w:cstheme="majorBidi"/>
                  <w:vertAlign w:val="superscript"/>
                </w:rPr>
                <w:delText>c</w:delText>
              </w:r>
              <w:r w:rsidRPr="007A30D0" w:rsidDel="00374F04">
                <w:rPr>
                  <w:rFonts w:asciiTheme="majorBidi" w:hAnsiTheme="majorBidi" w:cstheme="majorBidi"/>
                </w:rPr>
                <w:delText>, Constantini N</w:delText>
              </w:r>
              <w:r w:rsidR="0047178D" w:rsidDel="00374F04">
                <w:rPr>
                  <w:rFonts w:asciiTheme="majorBidi" w:hAnsiTheme="majorBidi" w:cstheme="majorBidi"/>
                  <w:vertAlign w:val="superscript"/>
                </w:rPr>
                <w:delText>c</w:delText>
              </w:r>
              <w:r w:rsidRPr="007A30D0" w:rsidDel="00374F04">
                <w:rPr>
                  <w:rFonts w:asciiTheme="majorBidi" w:hAnsiTheme="majorBidi" w:cstheme="majorBidi"/>
                </w:rPr>
                <w:delText>, Yanovich R</w:delText>
              </w:r>
              <w:r w:rsidR="0047178D" w:rsidDel="00374F04">
                <w:rPr>
                  <w:rFonts w:asciiTheme="majorBidi" w:hAnsiTheme="majorBidi" w:cstheme="majorBidi"/>
                  <w:vertAlign w:val="superscript"/>
                </w:rPr>
                <w:delText>c</w:delText>
              </w:r>
              <w:r w:rsidRPr="007A30D0" w:rsidDel="00374F04">
                <w:rPr>
                  <w:rFonts w:asciiTheme="majorBidi" w:hAnsiTheme="majorBidi" w:cstheme="majorBidi"/>
                </w:rPr>
                <w:delText>, Evans RK</w:delText>
              </w:r>
              <w:r w:rsidR="0047178D"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b/>
                </w:rPr>
                <w:delText>Shahar D</w:delText>
              </w:r>
              <w:r w:rsidR="0047178D" w:rsidDel="00374F04">
                <w:rPr>
                  <w:rFonts w:asciiTheme="majorBidi" w:hAnsiTheme="majorBidi" w:cstheme="majorBidi"/>
                  <w:b/>
                  <w:vertAlign w:val="superscript"/>
                </w:rPr>
                <w:delText>c</w:delText>
              </w:r>
              <w:r w:rsidRPr="007A30D0" w:rsidDel="00374F04">
                <w:rPr>
                  <w:rFonts w:asciiTheme="majorBidi" w:hAnsiTheme="majorBidi" w:cstheme="majorBidi"/>
                </w:rPr>
                <w:delText>, Moran DS</w:delText>
              </w:r>
              <w:r w:rsidR="0047178D"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2008. Iron deficiency and the role of nutrition among female recruits. Med Sci Sport Exer. </w:delText>
              </w:r>
              <w:r w:rsidRPr="007A30D0" w:rsidDel="00374F04">
                <w:rPr>
                  <w:rStyle w:val="volume"/>
                  <w:rFonts w:asciiTheme="majorBidi" w:hAnsiTheme="majorBidi" w:cstheme="majorBidi"/>
                </w:rPr>
                <w:delText>40</w:delText>
              </w:r>
              <w:r w:rsidRPr="007A30D0" w:rsidDel="00374F04">
                <w:rPr>
                  <w:rFonts w:asciiTheme="majorBidi" w:hAnsiTheme="majorBidi" w:cstheme="majorBidi"/>
                </w:rPr>
                <w:delText>(</w:delText>
              </w:r>
              <w:r w:rsidRPr="007A30D0" w:rsidDel="00374F04">
                <w:rPr>
                  <w:rStyle w:val="issue"/>
                  <w:rFonts w:asciiTheme="majorBidi" w:hAnsiTheme="majorBidi" w:cstheme="majorBidi"/>
                </w:rPr>
                <w:delText>11 Suppl</w:delText>
              </w:r>
              <w:r w:rsidRPr="007A30D0" w:rsidDel="00374F04">
                <w:rPr>
                  <w:rFonts w:asciiTheme="majorBidi" w:hAnsiTheme="majorBidi" w:cstheme="majorBidi"/>
                </w:rPr>
                <w:delText>):</w:delText>
              </w:r>
              <w:r w:rsidRPr="007A30D0" w:rsidDel="00374F04">
                <w:rPr>
                  <w:rStyle w:val="pages"/>
                  <w:rFonts w:asciiTheme="majorBidi" w:hAnsiTheme="majorBidi" w:cstheme="majorBidi"/>
                </w:rPr>
                <w:delText>S685</w:delText>
              </w:r>
              <w:r w:rsidR="002C0CAF" w:rsidDel="00374F04">
                <w:rPr>
                  <w:rStyle w:val="pages"/>
                  <w:rFonts w:asciiTheme="majorBidi" w:hAnsiTheme="majorBidi" w:cstheme="majorBidi"/>
                </w:rPr>
                <w:delText>–</w:delText>
              </w:r>
              <w:r w:rsidRPr="007A30D0" w:rsidDel="00374F04">
                <w:rPr>
                  <w:rStyle w:val="pages"/>
                  <w:rFonts w:asciiTheme="majorBidi" w:hAnsiTheme="majorBidi" w:cstheme="majorBidi"/>
                </w:rPr>
                <w:delText>90</w:delText>
              </w:r>
              <w:r w:rsidRPr="007A30D0" w:rsidDel="00374F04">
                <w:rPr>
                  <w:rFonts w:asciiTheme="majorBidi" w:hAnsiTheme="majorBidi" w:cstheme="majorBidi"/>
                </w:rPr>
                <w:delText xml:space="preserve">. (20 citations; </w:delText>
              </w:r>
              <w:r w:rsidRPr="007A30D0" w:rsidDel="00374F04">
                <w:rPr>
                  <w:rFonts w:asciiTheme="majorBidi" w:hAnsiTheme="majorBidi" w:cstheme="majorBidi"/>
                  <w:bCs/>
                  <w:lang w:val="nb-NO"/>
                </w:rPr>
                <w:delText>IF 4.478; 6/83; Q1).</w:delText>
              </w:r>
            </w:del>
          </w:p>
        </w:tc>
      </w:tr>
      <w:tr w:rsidR="00327EBB" w:rsidRPr="007A30D0" w:rsidDel="00374F04" w:rsidTr="00D24211">
        <w:trPr>
          <w:del w:id="1977" w:author="Danit Shahar" w:date="2023-03-29T17:48:00Z"/>
        </w:trPr>
        <w:tc>
          <w:tcPr>
            <w:tcW w:w="568" w:type="dxa"/>
            <w:tcPrChange w:id="1978" w:author="יאנה רינת מרדכייב" w:date="2023-03-23T13:54:00Z">
              <w:tcPr>
                <w:tcW w:w="907" w:type="dxa"/>
              </w:tcPr>
            </w:tcPrChange>
          </w:tcPr>
          <w:p w:rsidR="00327EBB" w:rsidRPr="00517E31" w:rsidDel="00374F04" w:rsidRDefault="00327EBB" w:rsidP="00422101">
            <w:pPr>
              <w:adjustRightInd w:val="0"/>
              <w:spacing w:after="120"/>
              <w:rPr>
                <w:del w:id="1979" w:author="Danit Shahar" w:date="2023-03-29T17:48:00Z"/>
                <w:rFonts w:asciiTheme="majorBidi" w:hAnsiTheme="majorBidi" w:cstheme="majorBidi"/>
                <w:lang w:val="sv-SE"/>
              </w:rPr>
            </w:pPr>
            <w:del w:id="1980" w:author="Danit Shahar" w:date="2023-03-29T17:48:00Z">
              <w:r w:rsidRPr="00517E31" w:rsidDel="00374F04">
                <w:rPr>
                  <w:rFonts w:asciiTheme="majorBidi" w:hAnsiTheme="majorBidi" w:cstheme="majorBidi"/>
                  <w:lang w:val="sv-SE"/>
                </w:rPr>
                <w:delText>38.</w:delText>
              </w:r>
            </w:del>
          </w:p>
        </w:tc>
        <w:tc>
          <w:tcPr>
            <w:tcW w:w="8928" w:type="dxa"/>
            <w:shd w:val="clear" w:color="auto" w:fill="auto"/>
            <w:tcPrChange w:id="1981"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1982" w:author="Danit Shahar" w:date="2023-03-29T17:48:00Z"/>
                <w:rFonts w:asciiTheme="majorBidi" w:hAnsiTheme="majorBidi" w:cstheme="majorBidi"/>
              </w:rPr>
            </w:pPr>
            <w:del w:id="1983" w:author="Danit Shahar" w:date="2023-03-29T17:48:00Z">
              <w:r w:rsidRPr="007A30D0" w:rsidDel="00374F04">
                <w:rPr>
                  <w:rFonts w:asciiTheme="majorBidi" w:hAnsiTheme="majorBidi" w:cstheme="majorBidi"/>
                  <w:lang w:val="sv-SE"/>
                </w:rPr>
                <w:delText>#German</w:delText>
              </w:r>
              <w:r w:rsidR="00DA1700" w:rsidDel="00374F04">
                <w:rPr>
                  <w:rFonts w:asciiTheme="majorBidi" w:hAnsiTheme="majorBidi" w:cstheme="majorBidi"/>
                  <w:vertAlign w:val="superscript"/>
                  <w:lang w:val="sv-SE"/>
                </w:rPr>
                <w:delText xml:space="preserve"> </w:delText>
              </w:r>
              <w:r w:rsidRPr="007A30D0" w:rsidDel="00374F04">
                <w:rPr>
                  <w:rFonts w:asciiTheme="majorBidi" w:hAnsiTheme="majorBidi" w:cstheme="majorBidi"/>
                  <w:lang w:val="sv-SE"/>
                </w:rPr>
                <w:delText>L</w:delText>
              </w:r>
              <w:r w:rsidRPr="007A30D0" w:rsidDel="00374F04">
                <w:rPr>
                  <w:rFonts w:asciiTheme="majorBidi" w:hAnsiTheme="majorBidi" w:cstheme="majorBidi"/>
                  <w:vertAlign w:val="superscript"/>
                  <w:lang w:val="sv-SE"/>
                </w:rPr>
                <w:delText>S</w:delText>
              </w:r>
              <w:r w:rsidRPr="007A30D0" w:rsidDel="00374F04">
                <w:rPr>
                  <w:rFonts w:asciiTheme="majorBidi" w:hAnsiTheme="majorBidi" w:cstheme="majorBidi"/>
                  <w:lang w:val="sv-SE"/>
                </w:rPr>
                <w:delText>, Feldblum I</w:delText>
              </w:r>
              <w:r w:rsidRPr="007A30D0" w:rsidDel="00374F04">
                <w:rPr>
                  <w:rFonts w:asciiTheme="majorBidi" w:hAnsiTheme="majorBidi" w:cstheme="majorBidi"/>
                  <w:vertAlign w:val="superscript"/>
                  <w:lang w:val="sv-SE"/>
                </w:rPr>
                <w:delText>S</w:delText>
              </w:r>
              <w:r w:rsidRPr="007A30D0" w:rsidDel="00374F04">
                <w:rPr>
                  <w:rFonts w:asciiTheme="majorBidi" w:hAnsiTheme="majorBidi" w:cstheme="majorBidi"/>
                  <w:lang w:val="sv-SE"/>
                </w:rPr>
                <w:delText>,</w:delText>
              </w:r>
              <w:r w:rsidR="00DA1700" w:rsidDel="00374F04">
                <w:rPr>
                  <w:rFonts w:asciiTheme="majorBidi" w:hAnsiTheme="majorBidi" w:cstheme="majorBidi"/>
                  <w:lang w:val="sv-SE"/>
                </w:rPr>
                <w:delText xml:space="preserve"> </w:delText>
              </w:r>
              <w:r w:rsidRPr="007A30D0" w:rsidDel="00374F04">
                <w:rPr>
                  <w:rFonts w:asciiTheme="majorBidi" w:hAnsiTheme="majorBidi" w:cstheme="majorBidi"/>
                  <w:lang w:val="sv-SE"/>
                </w:rPr>
                <w:delText>Bilenko N</w:delText>
              </w:r>
              <w:r w:rsidR="0047178D" w:rsidDel="00374F04">
                <w:rPr>
                  <w:rFonts w:asciiTheme="majorBidi" w:hAnsiTheme="majorBidi" w:cstheme="majorBidi"/>
                  <w:vertAlign w:val="superscript"/>
                  <w:lang w:val="sv-SE"/>
                </w:rPr>
                <w:delText>c</w:delText>
              </w:r>
              <w:r w:rsidRPr="007A30D0" w:rsidDel="00374F04">
                <w:rPr>
                  <w:rFonts w:asciiTheme="majorBidi" w:hAnsiTheme="majorBidi" w:cstheme="majorBidi"/>
                  <w:lang w:val="sv-SE"/>
                </w:rPr>
                <w:delText>, Castel</w:delText>
              </w:r>
              <w:r w:rsidR="00DA1700" w:rsidDel="00374F04">
                <w:rPr>
                  <w:rFonts w:asciiTheme="majorBidi" w:hAnsiTheme="majorBidi" w:cstheme="majorBidi"/>
                  <w:lang w:val="sv-SE"/>
                </w:rPr>
                <w:delText xml:space="preserve"> </w:delText>
              </w:r>
              <w:r w:rsidRPr="007A30D0" w:rsidDel="00374F04">
                <w:rPr>
                  <w:rFonts w:asciiTheme="majorBidi" w:hAnsiTheme="majorBidi" w:cstheme="majorBidi"/>
                  <w:lang w:val="sv-SE"/>
                </w:rPr>
                <w:delText>H</w:delText>
              </w:r>
              <w:r w:rsidR="0047178D" w:rsidDel="00374F04">
                <w:rPr>
                  <w:rFonts w:asciiTheme="majorBidi" w:hAnsiTheme="majorBidi" w:cstheme="majorBidi"/>
                  <w:vertAlign w:val="superscript"/>
                  <w:lang w:val="sv-SE"/>
                </w:rPr>
                <w:delText>PI</w:delText>
              </w:r>
              <w:r w:rsidRPr="007A30D0" w:rsidDel="00374F04">
                <w:rPr>
                  <w:rFonts w:asciiTheme="majorBidi" w:hAnsiTheme="majorBidi" w:cstheme="majorBidi"/>
                  <w:lang w:val="sv-SE"/>
                </w:rPr>
                <w:delText>,</w:delText>
              </w:r>
              <w:r w:rsidR="00DA1700" w:rsidDel="00374F04">
                <w:rPr>
                  <w:rFonts w:asciiTheme="majorBidi" w:hAnsiTheme="majorBidi" w:cstheme="majorBidi"/>
                  <w:lang w:val="sv-SE"/>
                </w:rPr>
                <w:delText xml:space="preserve"> </w:delText>
              </w:r>
              <w:r w:rsidRPr="007A30D0" w:rsidDel="00374F04">
                <w:rPr>
                  <w:rFonts w:asciiTheme="majorBidi" w:hAnsiTheme="majorBidi" w:cstheme="majorBidi"/>
                  <w:lang w:val="sv-SE"/>
                </w:rPr>
                <w:delText>Harman-Boehm I</w:delText>
              </w:r>
              <w:r w:rsidR="0047178D" w:rsidDel="00374F04">
                <w:rPr>
                  <w:rFonts w:asciiTheme="majorBidi" w:hAnsiTheme="majorBidi" w:cstheme="majorBidi"/>
                  <w:vertAlign w:val="superscript"/>
                  <w:lang w:val="sv-SE"/>
                </w:rPr>
                <w:delText>PI</w:delText>
              </w:r>
              <w:r w:rsidRPr="007A30D0" w:rsidDel="00374F04">
                <w:rPr>
                  <w:rFonts w:asciiTheme="majorBidi" w:hAnsiTheme="majorBidi" w:cstheme="majorBidi"/>
                  <w:b/>
                  <w:lang w:val="sv-SE"/>
                </w:rPr>
                <w:delText>, Shahar DR</w:delText>
              </w:r>
              <w:r w:rsidRPr="007A30D0" w:rsidDel="00374F04">
                <w:rPr>
                  <w:rFonts w:asciiTheme="majorBidi" w:hAnsiTheme="majorBidi" w:cstheme="majorBidi"/>
                  <w:b/>
                  <w:vertAlign w:val="superscript"/>
                  <w:lang w:val="sv-SE"/>
                </w:rPr>
                <w:delText>PI</w:delText>
              </w:r>
              <w:r w:rsidRPr="007A30D0" w:rsidDel="00374F04">
                <w:rPr>
                  <w:rFonts w:asciiTheme="majorBidi" w:hAnsiTheme="majorBidi" w:cstheme="majorBidi"/>
                  <w:b/>
                  <w:lang w:val="sv-SE"/>
                </w:rPr>
                <w:delText>.</w:delText>
              </w:r>
              <w:r w:rsidRPr="007A30D0" w:rsidDel="00374F04">
                <w:rPr>
                  <w:rFonts w:asciiTheme="majorBidi" w:hAnsiTheme="majorBidi" w:cstheme="majorBidi"/>
                  <w:lang w:val="sv-SE"/>
                </w:rPr>
                <w:delText xml:space="preserve"> 2008. </w:delText>
              </w:r>
              <w:r w:rsidRPr="007A30D0" w:rsidDel="00374F04">
                <w:rPr>
                  <w:rFonts w:asciiTheme="majorBidi" w:hAnsiTheme="majorBidi" w:cstheme="majorBidi"/>
                </w:rPr>
                <w:delText xml:space="preserve">Depressive symptoms and nutritional risk factors among hospitalized elderly people. J Nutr Health and Aging. </w:delText>
              </w:r>
              <w:r w:rsidRPr="007A30D0" w:rsidDel="00374F04">
                <w:rPr>
                  <w:rStyle w:val="volume"/>
                  <w:rFonts w:asciiTheme="majorBidi" w:hAnsiTheme="majorBidi" w:cstheme="majorBidi"/>
                </w:rPr>
                <w:delText>12</w:delText>
              </w:r>
              <w:r w:rsidRPr="007A30D0" w:rsidDel="00374F04">
                <w:rPr>
                  <w:rFonts w:asciiTheme="majorBidi" w:hAnsiTheme="majorBidi" w:cstheme="majorBidi"/>
                </w:rPr>
                <w:delText>(</w:delText>
              </w:r>
              <w:r w:rsidRPr="007A30D0" w:rsidDel="00374F04">
                <w:rPr>
                  <w:rStyle w:val="issue"/>
                  <w:rFonts w:asciiTheme="majorBidi" w:hAnsiTheme="majorBidi" w:cstheme="majorBidi"/>
                </w:rPr>
                <w:delText>5</w:delText>
              </w:r>
              <w:r w:rsidRPr="007A30D0" w:rsidDel="00374F04">
                <w:rPr>
                  <w:rFonts w:asciiTheme="majorBidi" w:hAnsiTheme="majorBidi" w:cstheme="majorBidi"/>
                </w:rPr>
                <w:delText>):</w:delText>
              </w:r>
              <w:r w:rsidRPr="007A30D0" w:rsidDel="00374F04">
                <w:rPr>
                  <w:rStyle w:val="pages"/>
                  <w:rFonts w:asciiTheme="majorBidi" w:hAnsiTheme="majorBidi" w:cstheme="majorBidi"/>
                </w:rPr>
                <w:delText>313</w:delText>
              </w:r>
              <w:r w:rsidR="002C0CAF" w:rsidDel="00374F04">
                <w:rPr>
                  <w:rStyle w:val="pages"/>
                  <w:rFonts w:asciiTheme="majorBidi" w:hAnsiTheme="majorBidi" w:cstheme="majorBidi"/>
                </w:rPr>
                <w:delText>–</w:delText>
              </w:r>
              <w:r w:rsidRPr="007A30D0" w:rsidDel="00374F04">
                <w:rPr>
                  <w:rStyle w:val="pages"/>
                  <w:rFonts w:asciiTheme="majorBidi" w:hAnsiTheme="majorBidi" w:cstheme="majorBidi"/>
                </w:rPr>
                <w:delText>8</w:delText>
              </w:r>
              <w:r w:rsidRPr="007A30D0" w:rsidDel="00374F04">
                <w:rPr>
                  <w:rFonts w:asciiTheme="majorBidi" w:hAnsiTheme="majorBidi" w:cstheme="majorBidi"/>
                </w:rPr>
                <w:delText>.</w:delText>
              </w:r>
              <w:r w:rsidRPr="007A30D0" w:rsidDel="00374F04">
                <w:rPr>
                  <w:rFonts w:asciiTheme="majorBidi" w:hAnsiTheme="majorBidi" w:cstheme="majorBidi"/>
                  <w:bCs/>
                </w:rPr>
                <w:delText xml:space="preserve"> (88 citations; </w:delText>
              </w:r>
              <w:r w:rsidRPr="007A30D0" w:rsidDel="00374F04">
                <w:rPr>
                  <w:rFonts w:asciiTheme="majorBidi" w:hAnsiTheme="majorBidi" w:cstheme="majorBidi"/>
                </w:rPr>
                <w:delText>IF 2.007; 15/36; Q2</w:delText>
              </w:r>
              <w:r w:rsidR="00610829" w:rsidDel="00374F04">
                <w:rPr>
                  <w:rFonts w:asciiTheme="majorBidi" w:hAnsiTheme="majorBidi" w:cstheme="majorBidi"/>
                </w:rPr>
                <w:delText>).</w:delText>
              </w:r>
              <w:r w:rsidRPr="007A30D0" w:rsidDel="00374F04">
                <w:rPr>
                  <w:rFonts w:asciiTheme="majorBidi" w:hAnsiTheme="majorBidi" w:cstheme="majorBidi"/>
                </w:rPr>
                <w:delText xml:space="preserve"> </w:delText>
              </w:r>
            </w:del>
          </w:p>
        </w:tc>
      </w:tr>
      <w:tr w:rsidR="00327EBB" w:rsidRPr="007A30D0" w:rsidDel="00374F04" w:rsidTr="00D24211">
        <w:trPr>
          <w:del w:id="1984" w:author="Danit Shahar" w:date="2023-03-29T17:48:00Z"/>
        </w:trPr>
        <w:tc>
          <w:tcPr>
            <w:tcW w:w="568" w:type="dxa"/>
            <w:tcPrChange w:id="1985"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1986" w:author="Danit Shahar" w:date="2023-03-29T17:48:00Z"/>
                <w:rFonts w:asciiTheme="majorBidi" w:hAnsiTheme="majorBidi" w:cstheme="majorBidi"/>
              </w:rPr>
            </w:pPr>
            <w:del w:id="1987" w:author="Danit Shahar" w:date="2023-03-29T17:48:00Z">
              <w:r w:rsidRPr="00517E31" w:rsidDel="00374F04">
                <w:rPr>
                  <w:rFonts w:asciiTheme="majorBidi" w:hAnsiTheme="majorBidi" w:cstheme="majorBidi"/>
                </w:rPr>
                <w:delText>39.</w:delText>
              </w:r>
            </w:del>
          </w:p>
        </w:tc>
        <w:tc>
          <w:tcPr>
            <w:tcW w:w="8928" w:type="dxa"/>
            <w:shd w:val="clear" w:color="auto" w:fill="auto"/>
            <w:tcPrChange w:id="1988"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1989" w:author="Danit Shahar" w:date="2023-03-29T17:48:00Z"/>
                <w:rFonts w:asciiTheme="majorBidi" w:hAnsiTheme="majorBidi" w:cstheme="majorBidi"/>
                <w:bCs/>
              </w:rPr>
            </w:pPr>
            <w:del w:id="1990" w:author="Danit Shahar" w:date="2023-03-29T17:48:00Z">
              <w:r w:rsidRPr="007A30D0" w:rsidDel="00374F04">
                <w:rPr>
                  <w:rFonts w:asciiTheme="majorBidi" w:hAnsiTheme="majorBidi" w:cstheme="majorBidi"/>
                  <w:bCs/>
                </w:rPr>
                <w:delText>#Ezion-Daniel Y</w:delText>
              </w:r>
              <w:r w:rsidRPr="007A30D0" w:rsidDel="00374F04">
                <w:rPr>
                  <w:rFonts w:asciiTheme="majorBidi" w:hAnsiTheme="majorBidi" w:cstheme="majorBidi"/>
                  <w:bCs/>
                  <w:vertAlign w:val="superscript"/>
                </w:rPr>
                <w:delText>S</w:delText>
              </w:r>
              <w:r w:rsidRPr="007A30D0" w:rsidDel="00374F04">
                <w:rPr>
                  <w:rFonts w:asciiTheme="majorBidi" w:hAnsiTheme="majorBidi" w:cstheme="majorBidi"/>
                  <w:b/>
                </w:rPr>
                <w:delText xml:space="preserve">, </w:delText>
              </w:r>
              <w:r w:rsidRPr="007A30D0" w:rsidDel="00374F04">
                <w:rPr>
                  <w:rFonts w:asciiTheme="majorBidi" w:hAnsiTheme="majorBidi" w:cstheme="majorBidi"/>
                  <w:bCs/>
                  <w:lang w:bidi="ar-SA"/>
                </w:rPr>
                <w:delText>Constantini N</w:delText>
              </w:r>
              <w:r w:rsidRPr="007A30D0" w:rsidDel="00374F04">
                <w:rPr>
                  <w:rFonts w:asciiTheme="majorBidi" w:hAnsiTheme="majorBidi" w:cstheme="majorBidi"/>
                  <w:bCs/>
                  <w:vertAlign w:val="superscript"/>
                  <w:lang w:bidi="ar-SA"/>
                </w:rPr>
                <w:delText>PI</w:delText>
              </w:r>
              <w:r w:rsidRPr="007A30D0" w:rsidDel="00374F04">
                <w:rPr>
                  <w:rFonts w:asciiTheme="majorBidi" w:hAnsiTheme="majorBidi" w:cstheme="majorBidi"/>
                  <w:bCs/>
                  <w:lang w:bidi="ar-SA"/>
                </w:rPr>
                <w:delText>, Finestone AS</w:delText>
              </w:r>
              <w:r w:rsidRPr="007A30D0" w:rsidDel="00374F04">
                <w:rPr>
                  <w:rFonts w:asciiTheme="majorBidi" w:hAnsiTheme="majorBidi" w:cstheme="majorBidi"/>
                  <w:bCs/>
                  <w:vertAlign w:val="superscript"/>
                  <w:lang w:bidi="ar-SA"/>
                </w:rPr>
                <w:delText>C</w:delText>
              </w:r>
              <w:r w:rsidRPr="007A30D0" w:rsidDel="00374F04">
                <w:rPr>
                  <w:rFonts w:asciiTheme="majorBidi" w:hAnsiTheme="majorBidi" w:cstheme="majorBidi"/>
                  <w:bCs/>
                  <w:lang w:bidi="ar-SA"/>
                </w:rPr>
                <w:delText xml:space="preserve">, </w:delText>
              </w:r>
              <w:r w:rsidRPr="007A30D0" w:rsidDel="00374F04">
                <w:rPr>
                  <w:rFonts w:asciiTheme="majorBidi" w:hAnsiTheme="majorBidi" w:cstheme="majorBidi"/>
                  <w:b/>
                  <w:lang w:bidi="ar-SA"/>
                </w:rPr>
                <w:delText>Shahar DR</w:delText>
              </w:r>
              <w:r w:rsidRPr="007A30D0" w:rsidDel="00374F04">
                <w:rPr>
                  <w:rFonts w:asciiTheme="majorBidi" w:hAnsiTheme="majorBidi" w:cstheme="majorBidi"/>
                  <w:b/>
                  <w:vertAlign w:val="superscript"/>
                  <w:lang w:bidi="ar-SA"/>
                </w:rPr>
                <w:delText>PI</w:delText>
              </w:r>
              <w:r w:rsidRPr="007A30D0" w:rsidDel="00374F04">
                <w:rPr>
                  <w:rFonts w:asciiTheme="majorBidi" w:hAnsiTheme="majorBidi" w:cstheme="majorBidi"/>
                  <w:bCs/>
                  <w:lang w:bidi="ar-SA"/>
                </w:rPr>
                <w:delText>,</w:delText>
              </w:r>
              <w:r w:rsidRPr="007A30D0" w:rsidDel="00374F04">
                <w:rPr>
                  <w:rFonts w:asciiTheme="majorBidi" w:hAnsiTheme="majorBidi" w:cstheme="majorBidi"/>
                  <w:bCs/>
                </w:rPr>
                <w:delText xml:space="preserve"> </w:delText>
              </w:r>
              <w:r w:rsidRPr="007A30D0" w:rsidDel="00374F04">
                <w:rPr>
                  <w:rFonts w:asciiTheme="majorBidi" w:hAnsiTheme="majorBidi" w:cstheme="majorBidi"/>
                  <w:bCs/>
                  <w:lang w:bidi="ar-SA"/>
                </w:rPr>
                <w:delText>Israeli E</w:delText>
              </w:r>
              <w:r w:rsidRPr="007A30D0" w:rsidDel="00374F04">
                <w:rPr>
                  <w:rFonts w:asciiTheme="majorBidi" w:hAnsiTheme="majorBidi" w:cstheme="majorBidi"/>
                  <w:bCs/>
                  <w:vertAlign w:val="superscript"/>
                  <w:lang w:bidi="ar-SA"/>
                </w:rPr>
                <w:delText>PI</w:delText>
              </w:r>
              <w:r w:rsidRPr="007A30D0" w:rsidDel="00374F04">
                <w:rPr>
                  <w:rFonts w:asciiTheme="majorBidi" w:hAnsiTheme="majorBidi" w:cstheme="majorBidi"/>
                  <w:bCs/>
                  <w:lang w:bidi="ar-SA"/>
                </w:rPr>
                <w:delText>, Yanovich R</w:delText>
              </w:r>
              <w:r w:rsidRPr="007A30D0" w:rsidDel="00374F04">
                <w:rPr>
                  <w:rFonts w:asciiTheme="majorBidi" w:hAnsiTheme="majorBidi" w:cstheme="majorBidi"/>
                  <w:bCs/>
                  <w:vertAlign w:val="superscript"/>
                  <w:lang w:bidi="ar-SA"/>
                </w:rPr>
                <w:delText>C</w:delText>
              </w:r>
              <w:r w:rsidRPr="007A30D0" w:rsidDel="00374F04">
                <w:rPr>
                  <w:rFonts w:asciiTheme="majorBidi" w:hAnsiTheme="majorBidi" w:cstheme="majorBidi"/>
                  <w:bCs/>
                  <w:lang w:bidi="ar-SA"/>
                </w:rPr>
                <w:delText>, Moran DS</w:delText>
              </w:r>
              <w:r w:rsidRPr="007A30D0" w:rsidDel="00374F04">
                <w:rPr>
                  <w:rFonts w:asciiTheme="majorBidi" w:hAnsiTheme="majorBidi" w:cstheme="majorBidi"/>
                  <w:bCs/>
                  <w:vertAlign w:val="superscript"/>
                  <w:lang w:bidi="ar-SA"/>
                </w:rPr>
                <w:delText>PI</w:delText>
              </w:r>
              <w:r w:rsidRPr="007A30D0" w:rsidDel="00374F04">
                <w:rPr>
                  <w:rFonts w:asciiTheme="majorBidi" w:hAnsiTheme="majorBidi" w:cstheme="majorBidi"/>
                  <w:bCs/>
                </w:rPr>
                <w:delText xml:space="preserve">. 2008. </w:delText>
              </w:r>
              <w:r w:rsidRPr="007A30D0" w:rsidDel="00374F04">
                <w:rPr>
                  <w:rFonts w:asciiTheme="majorBidi" w:hAnsiTheme="majorBidi" w:cstheme="majorBidi"/>
                </w:rPr>
                <w:delText>Nutrition Consumption of Female Combat Recruits</w:delText>
              </w:r>
              <w:r w:rsidRPr="007A30D0" w:rsidDel="00374F04">
                <w:rPr>
                  <w:rFonts w:asciiTheme="majorBidi" w:hAnsiTheme="majorBidi" w:cstheme="majorBidi"/>
                  <w:bCs/>
                </w:rPr>
                <w:delText xml:space="preserve"> </w:delText>
              </w:r>
              <w:r w:rsidRPr="007A30D0" w:rsidDel="00374F04">
                <w:rPr>
                  <w:rFonts w:asciiTheme="majorBidi" w:hAnsiTheme="majorBidi" w:cstheme="majorBidi"/>
                </w:rPr>
                <w:delText>in Army Basic Training</w:delText>
              </w:r>
              <w:r w:rsidRPr="007A30D0" w:rsidDel="00374F04">
                <w:rPr>
                  <w:rFonts w:asciiTheme="majorBidi" w:hAnsiTheme="majorBidi" w:cstheme="majorBidi"/>
                  <w:bCs/>
                </w:rPr>
                <w:delText xml:space="preserve">. </w:delText>
              </w:r>
              <w:r w:rsidRPr="007A30D0" w:rsidDel="00374F04">
                <w:rPr>
                  <w:rFonts w:asciiTheme="majorBidi" w:hAnsiTheme="majorBidi" w:cstheme="majorBidi"/>
                </w:rPr>
                <w:delText xml:space="preserve">Med Sci Sport Exer. </w:delText>
              </w:r>
              <w:r w:rsidRPr="007A30D0" w:rsidDel="00374F04">
                <w:rPr>
                  <w:rStyle w:val="volume"/>
                  <w:rFonts w:asciiTheme="majorBidi" w:hAnsiTheme="majorBidi" w:cstheme="majorBidi"/>
                </w:rPr>
                <w:delText>40</w:delText>
              </w:r>
              <w:r w:rsidRPr="007A30D0" w:rsidDel="00374F04">
                <w:rPr>
                  <w:rFonts w:asciiTheme="majorBidi" w:hAnsiTheme="majorBidi" w:cstheme="majorBidi"/>
                </w:rPr>
                <w:delText>(</w:delText>
              </w:r>
              <w:r w:rsidRPr="007A30D0" w:rsidDel="00374F04">
                <w:rPr>
                  <w:rStyle w:val="issue"/>
                  <w:rFonts w:asciiTheme="majorBidi" w:hAnsiTheme="majorBidi" w:cstheme="majorBidi"/>
                </w:rPr>
                <w:delText>11 Suppl</w:delText>
              </w:r>
              <w:r w:rsidRPr="007A30D0" w:rsidDel="00374F04">
                <w:rPr>
                  <w:rFonts w:asciiTheme="majorBidi" w:hAnsiTheme="majorBidi" w:cstheme="majorBidi"/>
                </w:rPr>
                <w:delText>):</w:delText>
              </w:r>
              <w:r w:rsidRPr="007A30D0" w:rsidDel="00374F04">
                <w:rPr>
                  <w:rStyle w:val="pages"/>
                  <w:rFonts w:asciiTheme="majorBidi" w:hAnsiTheme="majorBidi" w:cstheme="majorBidi"/>
                </w:rPr>
                <w:delText>S677</w:delText>
              </w:r>
              <w:r w:rsidR="002C0CAF" w:rsidDel="00374F04">
                <w:rPr>
                  <w:rStyle w:val="pages"/>
                  <w:rFonts w:asciiTheme="majorBidi" w:hAnsiTheme="majorBidi" w:cstheme="majorBidi"/>
                </w:rPr>
                <w:delText>–</w:delText>
              </w:r>
              <w:r w:rsidRPr="007A30D0" w:rsidDel="00374F04">
                <w:rPr>
                  <w:rStyle w:val="pages"/>
                  <w:rFonts w:asciiTheme="majorBidi" w:hAnsiTheme="majorBidi" w:cstheme="majorBidi"/>
                </w:rPr>
                <w:delText>84</w:delText>
              </w:r>
              <w:r w:rsidRPr="007A30D0" w:rsidDel="00374F04">
                <w:rPr>
                  <w:rFonts w:asciiTheme="majorBidi" w:hAnsiTheme="majorBidi" w:cstheme="majorBidi"/>
                </w:rPr>
                <w:delText xml:space="preserve">. (17 citations; </w:delText>
              </w:r>
              <w:r w:rsidRPr="007A30D0" w:rsidDel="00374F04">
                <w:rPr>
                  <w:rFonts w:asciiTheme="majorBidi" w:hAnsiTheme="majorBidi" w:cstheme="majorBidi"/>
                  <w:bCs/>
                  <w:lang w:val="nb-NO"/>
                </w:rPr>
                <w:delText>IF 4.478; 6/83; Q1).</w:delText>
              </w:r>
            </w:del>
          </w:p>
        </w:tc>
      </w:tr>
      <w:tr w:rsidR="00327EBB" w:rsidRPr="007A30D0" w:rsidDel="00374F04" w:rsidTr="00D24211">
        <w:trPr>
          <w:del w:id="1991" w:author="Danit Shahar" w:date="2023-03-29T17:48:00Z"/>
        </w:trPr>
        <w:tc>
          <w:tcPr>
            <w:tcW w:w="568" w:type="dxa"/>
            <w:tcPrChange w:id="1992"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1993" w:author="Danit Shahar" w:date="2023-03-29T17:48:00Z"/>
                <w:rFonts w:asciiTheme="majorBidi" w:hAnsiTheme="majorBidi" w:cstheme="majorBidi"/>
                <w:lang w:bidi="ar-SA"/>
              </w:rPr>
            </w:pPr>
            <w:del w:id="1994" w:author="Danit Shahar" w:date="2023-03-29T17:48:00Z">
              <w:r w:rsidRPr="00517E31" w:rsidDel="00374F04">
                <w:rPr>
                  <w:rFonts w:asciiTheme="majorBidi" w:hAnsiTheme="majorBidi" w:cstheme="majorBidi"/>
                  <w:lang w:bidi="ar-SA"/>
                </w:rPr>
                <w:delText>40.</w:delText>
              </w:r>
            </w:del>
          </w:p>
        </w:tc>
        <w:tc>
          <w:tcPr>
            <w:tcW w:w="8928" w:type="dxa"/>
            <w:shd w:val="clear" w:color="auto" w:fill="auto"/>
            <w:tcPrChange w:id="1995" w:author="יאנה רינת מרדכייב" w:date="2023-03-23T13:54:00Z">
              <w:tcPr>
                <w:tcW w:w="8447" w:type="dxa"/>
                <w:shd w:val="clear" w:color="auto" w:fill="auto"/>
              </w:tcPr>
            </w:tcPrChange>
          </w:tcPr>
          <w:p w:rsidR="00D97834" w:rsidDel="00374F04" w:rsidRDefault="00327EBB" w:rsidP="00DF7560">
            <w:pPr>
              <w:tabs>
                <w:tab w:val="left" w:pos="540"/>
                <w:tab w:val="left" w:pos="810"/>
              </w:tabs>
              <w:spacing w:after="120"/>
              <w:rPr>
                <w:ins w:id="1996" w:author="יאנה רינת מרדכייב" w:date="2023-03-23T12:08:00Z"/>
                <w:del w:id="1997" w:author="Danit Shahar" w:date="2023-03-29T17:48:00Z"/>
                <w:rFonts w:asciiTheme="majorBidi" w:hAnsiTheme="majorBidi" w:cstheme="majorBidi"/>
              </w:rPr>
            </w:pPr>
            <w:del w:id="1998" w:author="Danit Shahar" w:date="2023-03-29T17:48:00Z">
              <w:r w:rsidRPr="007A30D0" w:rsidDel="00374F04">
                <w:rPr>
                  <w:rFonts w:asciiTheme="majorBidi" w:hAnsiTheme="majorBidi" w:cstheme="majorBidi"/>
                  <w:lang w:bidi="ar-SA"/>
                </w:rPr>
                <w:delText>Shai I</w:delText>
              </w:r>
              <w:r w:rsidRPr="007A30D0" w:rsidDel="00374F04">
                <w:rPr>
                  <w:rFonts w:asciiTheme="majorBidi" w:hAnsiTheme="majorBidi" w:cstheme="majorBidi"/>
                  <w:vertAlign w:val="superscript"/>
                  <w:lang w:bidi="ar-SA"/>
                </w:rPr>
                <w:delText>PI</w:delText>
              </w:r>
              <w:r w:rsidRPr="007A30D0" w:rsidDel="00374F04">
                <w:rPr>
                  <w:rFonts w:asciiTheme="majorBidi" w:hAnsiTheme="majorBidi" w:cstheme="majorBidi"/>
                  <w:lang w:bidi="ar-SA"/>
                </w:rPr>
                <w:delText>, Schwarzfuchs D</w:delText>
              </w:r>
              <w:r w:rsidRPr="007A30D0" w:rsidDel="00374F04">
                <w:rPr>
                  <w:rFonts w:asciiTheme="majorBidi" w:hAnsiTheme="majorBidi" w:cstheme="majorBidi"/>
                  <w:vertAlign w:val="superscript"/>
                  <w:lang w:bidi="ar-SA"/>
                </w:rPr>
                <w:delText>PI</w:delText>
              </w:r>
              <w:r w:rsidRPr="007A30D0" w:rsidDel="00374F04">
                <w:rPr>
                  <w:rFonts w:asciiTheme="majorBidi" w:hAnsiTheme="majorBidi" w:cstheme="majorBidi"/>
                  <w:lang w:bidi="ar-SA"/>
                </w:rPr>
                <w:delText>, Henkin Y</w:delText>
              </w:r>
              <w:r w:rsidRPr="007A30D0" w:rsidDel="00374F04">
                <w:rPr>
                  <w:rFonts w:asciiTheme="majorBidi" w:hAnsiTheme="majorBidi" w:cstheme="majorBidi"/>
                  <w:vertAlign w:val="superscript"/>
                  <w:lang w:bidi="ar-SA"/>
                </w:rPr>
                <w:delText>PI</w:delText>
              </w:r>
              <w:r w:rsidRPr="007A30D0" w:rsidDel="00374F04">
                <w:rPr>
                  <w:rFonts w:asciiTheme="majorBidi" w:hAnsiTheme="majorBidi" w:cstheme="majorBidi"/>
                  <w:lang w:bidi="ar-SA"/>
                </w:rPr>
                <w:delText xml:space="preserve">, </w:delText>
              </w:r>
              <w:r w:rsidRPr="007A30D0" w:rsidDel="00374F04">
                <w:rPr>
                  <w:rFonts w:asciiTheme="majorBidi" w:hAnsiTheme="majorBidi" w:cstheme="majorBidi"/>
                  <w:b/>
                  <w:bCs/>
                  <w:lang w:bidi="ar-SA"/>
                </w:rPr>
                <w:delText>Shahar DR</w:delText>
              </w:r>
              <w:r w:rsidRPr="007A30D0" w:rsidDel="00374F04">
                <w:rPr>
                  <w:rFonts w:asciiTheme="majorBidi" w:hAnsiTheme="majorBidi" w:cstheme="majorBidi"/>
                  <w:b/>
                  <w:bCs/>
                  <w:vertAlign w:val="superscript"/>
                  <w:lang w:bidi="ar-SA"/>
                </w:rPr>
                <w:delText>C</w:delText>
              </w:r>
              <w:r w:rsidRPr="007A30D0" w:rsidDel="00374F04">
                <w:rPr>
                  <w:rFonts w:asciiTheme="majorBidi" w:hAnsiTheme="majorBidi" w:cstheme="majorBidi"/>
                  <w:lang w:bidi="ar-SA"/>
                </w:rPr>
                <w:delText>, Witkow S</w:delText>
              </w:r>
              <w:r w:rsidRPr="007A30D0" w:rsidDel="00374F04">
                <w:rPr>
                  <w:rFonts w:asciiTheme="majorBidi" w:hAnsiTheme="majorBidi" w:cstheme="majorBidi"/>
                  <w:vertAlign w:val="superscript"/>
                  <w:lang w:bidi="ar-SA"/>
                </w:rPr>
                <w:delText>C</w:delText>
              </w:r>
              <w:r w:rsidRPr="007A30D0" w:rsidDel="00374F04">
                <w:rPr>
                  <w:rFonts w:asciiTheme="majorBidi" w:hAnsiTheme="majorBidi" w:cstheme="majorBidi"/>
                  <w:lang w:bidi="ar-SA"/>
                </w:rPr>
                <w:delText>, Greenberg I</w:delText>
              </w:r>
              <w:r w:rsidRPr="007A30D0" w:rsidDel="00374F04">
                <w:rPr>
                  <w:rFonts w:asciiTheme="majorBidi" w:hAnsiTheme="majorBidi" w:cstheme="majorBidi"/>
                  <w:vertAlign w:val="superscript"/>
                  <w:lang w:bidi="ar-SA"/>
                </w:rPr>
                <w:delText>C</w:delText>
              </w:r>
              <w:r w:rsidRPr="007A30D0" w:rsidDel="00374F04">
                <w:rPr>
                  <w:rFonts w:asciiTheme="majorBidi" w:hAnsiTheme="majorBidi" w:cstheme="majorBidi"/>
                  <w:lang w:bidi="ar-SA"/>
                </w:rPr>
                <w:delText>, Golan R</w:delText>
              </w:r>
              <w:r w:rsidRPr="007A30D0" w:rsidDel="00374F04">
                <w:rPr>
                  <w:rFonts w:asciiTheme="majorBidi" w:hAnsiTheme="majorBidi" w:cstheme="majorBidi"/>
                  <w:vertAlign w:val="superscript"/>
                  <w:lang w:bidi="ar-SA"/>
                </w:rPr>
                <w:delText>S</w:delText>
              </w:r>
              <w:r w:rsidRPr="007A30D0" w:rsidDel="00374F04">
                <w:rPr>
                  <w:rFonts w:asciiTheme="majorBidi" w:hAnsiTheme="majorBidi" w:cstheme="majorBidi"/>
                  <w:lang w:bidi="ar-SA"/>
                </w:rPr>
                <w:delText xml:space="preserve">, Fraser </w:delText>
              </w:r>
              <w:r w:rsidRPr="007A30D0" w:rsidDel="00374F04">
                <w:rPr>
                  <w:rFonts w:asciiTheme="majorBidi" w:hAnsiTheme="majorBidi" w:cstheme="majorBidi"/>
                </w:rPr>
                <w:delText>D</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w:delText>
              </w:r>
              <w:r w:rsidRPr="007A30D0" w:rsidDel="00374F04">
                <w:rPr>
                  <w:rFonts w:asciiTheme="majorBidi" w:hAnsiTheme="majorBidi" w:cstheme="majorBidi"/>
                  <w:lang w:bidi="ar-SA"/>
                </w:rPr>
                <w:delText xml:space="preserve"> Bolotin A</w:delText>
              </w:r>
              <w:r w:rsidRPr="007A30D0" w:rsidDel="00374F04">
                <w:rPr>
                  <w:rFonts w:asciiTheme="majorBidi" w:hAnsiTheme="majorBidi" w:cstheme="majorBidi"/>
                  <w:vertAlign w:val="superscript"/>
                  <w:lang w:bidi="ar-SA"/>
                </w:rPr>
                <w:delText>T</w:delText>
              </w:r>
              <w:r w:rsidRPr="007A30D0" w:rsidDel="00374F04">
                <w:rPr>
                  <w:rFonts w:asciiTheme="majorBidi" w:hAnsiTheme="majorBidi" w:cstheme="majorBidi"/>
                  <w:lang w:bidi="ar-SA"/>
                </w:rPr>
                <w:delText xml:space="preserve">, Vardi </w:delText>
              </w:r>
              <w:r w:rsidRPr="007A30D0" w:rsidDel="00374F04">
                <w:rPr>
                  <w:rFonts w:asciiTheme="majorBidi" w:hAnsiTheme="majorBidi" w:cstheme="majorBidi"/>
                </w:rPr>
                <w:delText>H</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w:delText>
              </w:r>
              <w:r w:rsidRPr="007A30D0" w:rsidDel="00374F04">
                <w:rPr>
                  <w:rFonts w:asciiTheme="majorBidi" w:hAnsiTheme="majorBidi" w:cstheme="majorBidi"/>
                  <w:lang w:bidi="ar-SA"/>
                </w:rPr>
                <w:delText xml:space="preserve"> Tangi-Rozental</w:delText>
              </w:r>
              <w:r w:rsidRPr="007A30D0" w:rsidDel="00374F04">
                <w:rPr>
                  <w:rFonts w:asciiTheme="majorBidi" w:hAnsiTheme="majorBidi" w:cstheme="majorBidi"/>
                  <w:vertAlign w:val="subscript"/>
                  <w:lang w:bidi="ar-SA"/>
                </w:rPr>
                <w:delText xml:space="preserve"> </w:delText>
              </w:r>
              <w:r w:rsidRPr="007A30D0" w:rsidDel="00374F04">
                <w:rPr>
                  <w:rFonts w:asciiTheme="majorBidi" w:hAnsiTheme="majorBidi" w:cstheme="majorBidi"/>
                  <w:lang w:bidi="ar-SA"/>
                </w:rPr>
                <w:delText>O</w:delText>
              </w:r>
              <w:r w:rsidRPr="007A30D0" w:rsidDel="00374F04">
                <w:rPr>
                  <w:rFonts w:asciiTheme="majorBidi" w:hAnsiTheme="majorBidi" w:cstheme="majorBidi"/>
                  <w:vertAlign w:val="superscript"/>
                  <w:lang w:bidi="ar-SA"/>
                </w:rPr>
                <w:delText>T</w:delText>
              </w:r>
              <w:r w:rsidRPr="007A30D0" w:rsidDel="00374F04">
                <w:rPr>
                  <w:rFonts w:asciiTheme="majorBidi" w:hAnsiTheme="majorBidi" w:cstheme="majorBidi"/>
                  <w:vertAlign w:val="subscript"/>
                  <w:lang w:bidi="ar-SA"/>
                </w:rPr>
                <w:delText>,</w:delText>
              </w:r>
              <w:r w:rsidRPr="007A30D0" w:rsidDel="00374F04">
                <w:rPr>
                  <w:rFonts w:asciiTheme="majorBidi" w:hAnsiTheme="majorBidi" w:cstheme="majorBidi"/>
                  <w:vertAlign w:val="superscript"/>
                  <w:lang w:bidi="ar-SA"/>
                </w:rPr>
                <w:delText xml:space="preserve"> </w:delText>
              </w:r>
              <w:r w:rsidRPr="007A30D0" w:rsidDel="00374F04">
                <w:rPr>
                  <w:rFonts w:asciiTheme="majorBidi" w:hAnsiTheme="majorBidi" w:cstheme="majorBidi"/>
                  <w:lang w:bidi="ar-SA"/>
                </w:rPr>
                <w:delText>Zuk-Ramot R</w:delText>
              </w:r>
              <w:r w:rsidRPr="007A30D0" w:rsidDel="00374F04">
                <w:rPr>
                  <w:rFonts w:asciiTheme="majorBidi" w:hAnsiTheme="majorBidi" w:cstheme="majorBidi"/>
                  <w:vertAlign w:val="superscript"/>
                  <w:lang w:bidi="ar-SA"/>
                </w:rPr>
                <w:delText>T</w:delText>
              </w:r>
              <w:r w:rsidRPr="007A30D0" w:rsidDel="00374F04">
                <w:rPr>
                  <w:rFonts w:asciiTheme="majorBidi" w:hAnsiTheme="majorBidi" w:cstheme="majorBidi"/>
                  <w:lang w:bidi="ar-SA"/>
                </w:rPr>
                <w:delText>,</w:delText>
              </w:r>
              <w:r w:rsidRPr="007A30D0" w:rsidDel="00374F04">
                <w:rPr>
                  <w:rFonts w:asciiTheme="majorBidi" w:hAnsiTheme="majorBidi" w:cstheme="majorBidi"/>
                </w:rPr>
                <w:delText xml:space="preserve"> </w:delText>
              </w:r>
              <w:r w:rsidRPr="007A30D0" w:rsidDel="00374F04">
                <w:rPr>
                  <w:rFonts w:asciiTheme="majorBidi" w:hAnsiTheme="majorBidi" w:cstheme="majorBidi"/>
                  <w:lang w:bidi="ar-SA"/>
                </w:rPr>
                <w:delText>Sarusi</w:delText>
              </w:r>
              <w:r w:rsidRPr="007A30D0" w:rsidDel="00374F04">
                <w:rPr>
                  <w:rFonts w:asciiTheme="majorBidi" w:hAnsiTheme="majorBidi" w:cstheme="majorBidi"/>
                </w:rPr>
                <w:delText xml:space="preserve"> B</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xml:space="preserve">, </w:delText>
              </w:r>
              <w:r w:rsidRPr="007A30D0" w:rsidDel="00374F04">
                <w:rPr>
                  <w:rFonts w:asciiTheme="majorBidi" w:hAnsiTheme="majorBidi" w:cstheme="majorBidi"/>
                  <w:lang w:bidi="ar-SA"/>
                </w:rPr>
                <w:delText>Brickner D</w:delText>
              </w:r>
              <w:r w:rsidRPr="007A30D0" w:rsidDel="00374F04">
                <w:rPr>
                  <w:rFonts w:asciiTheme="majorBidi" w:hAnsiTheme="majorBidi" w:cstheme="majorBidi"/>
                  <w:vertAlign w:val="superscript"/>
                  <w:lang w:bidi="ar-SA"/>
                </w:rPr>
                <w:delText>C</w:delText>
              </w:r>
              <w:r w:rsidRPr="007A30D0" w:rsidDel="00374F04">
                <w:rPr>
                  <w:rFonts w:asciiTheme="majorBidi" w:hAnsiTheme="majorBidi" w:cstheme="majorBidi"/>
                  <w:lang w:bidi="ar-SA"/>
                </w:rPr>
                <w:delText xml:space="preserve">, </w:delText>
              </w:r>
              <w:r w:rsidRPr="007A30D0" w:rsidDel="00374F04">
                <w:rPr>
                  <w:rFonts w:asciiTheme="majorBidi" w:hAnsiTheme="majorBidi" w:cstheme="majorBidi"/>
                </w:rPr>
                <w:delText>Schwartz</w:delText>
              </w:r>
              <w:r w:rsidRPr="007A30D0" w:rsidDel="00374F04">
                <w:rPr>
                  <w:rFonts w:asciiTheme="majorBidi" w:hAnsiTheme="majorBidi" w:cstheme="majorBidi"/>
                  <w:lang w:bidi="ar-SA"/>
                </w:rPr>
                <w:delText xml:space="preserve"> Z</w:delText>
              </w:r>
              <w:r w:rsidRPr="007A30D0" w:rsidDel="00374F04">
                <w:rPr>
                  <w:rFonts w:asciiTheme="majorBidi" w:hAnsiTheme="majorBidi" w:cstheme="majorBidi"/>
                  <w:vertAlign w:val="superscript"/>
                  <w:lang w:bidi="ar-SA"/>
                </w:rPr>
                <w:delText>C</w:delText>
              </w:r>
              <w:r w:rsidRPr="007A30D0" w:rsidDel="00374F04">
                <w:rPr>
                  <w:rFonts w:asciiTheme="majorBidi" w:hAnsiTheme="majorBidi" w:cstheme="majorBidi"/>
                  <w:lang w:bidi="ar-SA"/>
                </w:rPr>
                <w:delText xml:space="preserve">, </w:delText>
              </w:r>
              <w:r w:rsidRPr="007A30D0" w:rsidDel="00374F04">
                <w:rPr>
                  <w:rFonts w:asciiTheme="majorBidi" w:hAnsiTheme="majorBidi" w:cstheme="majorBidi"/>
                </w:rPr>
                <w:delText>Sheiner</w:delText>
              </w:r>
              <w:r w:rsidRPr="007A30D0" w:rsidDel="00374F04">
                <w:rPr>
                  <w:rFonts w:asciiTheme="majorBidi" w:hAnsiTheme="majorBidi" w:cstheme="majorBidi"/>
                  <w:lang w:bidi="ar-SA"/>
                </w:rPr>
                <w:delText xml:space="preserve"> E</w:delText>
              </w:r>
              <w:r w:rsidRPr="007A30D0" w:rsidDel="00374F04">
                <w:rPr>
                  <w:rFonts w:asciiTheme="majorBidi" w:hAnsiTheme="majorBidi" w:cstheme="majorBidi"/>
                  <w:vertAlign w:val="superscript"/>
                  <w:lang w:bidi="ar-SA"/>
                </w:rPr>
                <w:delText>C</w:delText>
              </w:r>
              <w:r w:rsidRPr="007A30D0" w:rsidDel="00374F04">
                <w:rPr>
                  <w:rFonts w:asciiTheme="majorBidi" w:hAnsiTheme="majorBidi" w:cstheme="majorBidi"/>
                  <w:lang w:bidi="ar-SA"/>
                </w:rPr>
                <w:delText xml:space="preserve">, Marko </w:delText>
              </w:r>
              <w:r w:rsidRPr="007A30D0" w:rsidDel="00374F04">
                <w:rPr>
                  <w:rFonts w:asciiTheme="majorBidi" w:hAnsiTheme="majorBidi" w:cstheme="majorBidi"/>
                </w:rPr>
                <w:delText>R</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lang w:bidi="ar-SA"/>
                </w:rPr>
                <w:delText xml:space="preserve">, Katorza </w:delText>
              </w:r>
              <w:r w:rsidRPr="007A30D0" w:rsidDel="00374F04">
                <w:rPr>
                  <w:rFonts w:asciiTheme="majorBidi" w:hAnsiTheme="majorBidi" w:cstheme="majorBidi"/>
                </w:rPr>
                <w:delText>E</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lang w:bidi="ar-SA"/>
                </w:rPr>
                <w:delText xml:space="preserve">, </w:delText>
              </w:r>
              <w:r w:rsidRPr="007A30D0" w:rsidDel="00374F04">
                <w:rPr>
                  <w:rFonts w:asciiTheme="majorBidi" w:hAnsiTheme="majorBidi" w:cstheme="majorBidi"/>
                </w:rPr>
                <w:delText>Thiery J</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xml:space="preserve">, </w:delText>
              </w:r>
              <w:r w:rsidRPr="007A30D0" w:rsidDel="00374F04">
                <w:rPr>
                  <w:rFonts w:asciiTheme="majorBidi" w:hAnsiTheme="majorBidi" w:cstheme="majorBidi"/>
                  <w:bCs/>
                  <w:lang w:val="en-GB"/>
                </w:rPr>
                <w:delText>Fiedler</w:delText>
              </w:r>
              <w:r w:rsidRPr="007A30D0" w:rsidDel="00374F04">
                <w:rPr>
                  <w:rFonts w:asciiTheme="majorBidi" w:hAnsiTheme="majorBidi" w:cstheme="majorBidi"/>
                  <w:bCs/>
                </w:rPr>
                <w:delText xml:space="preserve"> </w:delText>
              </w:r>
              <w:r w:rsidRPr="007A30D0" w:rsidDel="00374F04">
                <w:rPr>
                  <w:rFonts w:asciiTheme="majorBidi" w:hAnsiTheme="majorBidi" w:cstheme="majorBidi"/>
                </w:rPr>
                <w:delText>JM</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Blüher M</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Stumvoll M</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w:delText>
              </w:r>
              <w:r w:rsidR="00DA1700" w:rsidDel="00374F04">
                <w:rPr>
                  <w:rFonts w:asciiTheme="majorBidi" w:hAnsiTheme="majorBidi" w:cstheme="majorBidi"/>
                  <w:lang w:bidi="ar-SA"/>
                </w:rPr>
                <w:delText xml:space="preserve"> </w:delText>
              </w:r>
              <w:r w:rsidRPr="007A30D0" w:rsidDel="00374F04">
                <w:rPr>
                  <w:rFonts w:asciiTheme="majorBidi" w:hAnsiTheme="majorBidi" w:cstheme="majorBidi"/>
                  <w:lang w:bidi="ar-SA"/>
                </w:rPr>
                <w:delText>Stampfer MJ</w:delText>
              </w:r>
              <w:r w:rsidRPr="007A30D0" w:rsidDel="00374F04">
                <w:rPr>
                  <w:rFonts w:asciiTheme="majorBidi" w:hAnsiTheme="majorBidi" w:cstheme="majorBidi"/>
                  <w:vertAlign w:val="superscript"/>
                  <w:lang w:bidi="ar-SA"/>
                </w:rPr>
                <w:delText>PI</w:delText>
              </w:r>
              <w:r w:rsidRPr="007A30D0" w:rsidDel="00374F04">
                <w:rPr>
                  <w:rFonts w:asciiTheme="majorBidi" w:hAnsiTheme="majorBidi" w:cstheme="majorBidi"/>
                  <w:lang w:bidi="ar-SA"/>
                </w:rPr>
                <w:delText xml:space="preserve">. 2008. Weight </w:delText>
              </w:r>
              <w:r w:rsidR="00D632FB" w:rsidDel="00374F04">
                <w:rPr>
                  <w:rFonts w:asciiTheme="majorBidi" w:hAnsiTheme="majorBidi" w:cstheme="majorBidi"/>
                  <w:lang w:bidi="ar-SA"/>
                </w:rPr>
                <w:delText>l</w:delText>
              </w:r>
              <w:r w:rsidRPr="007A30D0" w:rsidDel="00374F04">
                <w:rPr>
                  <w:rFonts w:asciiTheme="majorBidi" w:hAnsiTheme="majorBidi" w:cstheme="majorBidi"/>
                  <w:lang w:bidi="ar-SA"/>
                </w:rPr>
                <w:delText xml:space="preserve">oss with a </w:delText>
              </w:r>
              <w:r w:rsidR="00D632FB" w:rsidDel="00374F04">
                <w:rPr>
                  <w:rFonts w:asciiTheme="majorBidi" w:hAnsiTheme="majorBidi" w:cstheme="majorBidi"/>
                  <w:lang w:bidi="ar-SA"/>
                </w:rPr>
                <w:delText>l</w:delText>
              </w:r>
              <w:r w:rsidRPr="007A30D0" w:rsidDel="00374F04">
                <w:rPr>
                  <w:rFonts w:asciiTheme="majorBidi" w:hAnsiTheme="majorBidi" w:cstheme="majorBidi"/>
                  <w:lang w:bidi="ar-SA"/>
                </w:rPr>
                <w:delText>ow-</w:delText>
              </w:r>
              <w:r w:rsidR="00D632FB" w:rsidDel="00374F04">
                <w:rPr>
                  <w:rFonts w:asciiTheme="majorBidi" w:hAnsiTheme="majorBidi" w:cstheme="majorBidi"/>
                  <w:lang w:bidi="ar-SA"/>
                </w:rPr>
                <w:delText>c</w:delText>
              </w:r>
              <w:r w:rsidRPr="007A30D0" w:rsidDel="00374F04">
                <w:rPr>
                  <w:rFonts w:asciiTheme="majorBidi" w:hAnsiTheme="majorBidi" w:cstheme="majorBidi"/>
                  <w:lang w:bidi="ar-SA"/>
                </w:rPr>
                <w:delText xml:space="preserve">arbohydrate, Mediterranean, or </w:delText>
              </w:r>
              <w:r w:rsidR="00D632FB" w:rsidDel="00374F04">
                <w:rPr>
                  <w:rFonts w:asciiTheme="majorBidi" w:hAnsiTheme="majorBidi" w:cstheme="majorBidi"/>
                  <w:lang w:bidi="ar-SA"/>
                </w:rPr>
                <w:delText>l</w:delText>
              </w:r>
              <w:r w:rsidRPr="007A30D0" w:rsidDel="00374F04">
                <w:rPr>
                  <w:rFonts w:asciiTheme="majorBidi" w:hAnsiTheme="majorBidi" w:cstheme="majorBidi"/>
                  <w:lang w:bidi="ar-SA"/>
                </w:rPr>
                <w:delText>ow-</w:delText>
              </w:r>
              <w:r w:rsidR="00D632FB" w:rsidDel="00374F04">
                <w:rPr>
                  <w:rFonts w:asciiTheme="majorBidi" w:hAnsiTheme="majorBidi" w:cstheme="majorBidi"/>
                  <w:lang w:bidi="ar-SA"/>
                </w:rPr>
                <w:delText>f</w:delText>
              </w:r>
              <w:r w:rsidRPr="007A30D0" w:rsidDel="00374F04">
                <w:rPr>
                  <w:rFonts w:asciiTheme="majorBidi" w:hAnsiTheme="majorBidi" w:cstheme="majorBidi"/>
                  <w:lang w:bidi="ar-SA"/>
                </w:rPr>
                <w:delText xml:space="preserve">at </w:delText>
              </w:r>
              <w:r w:rsidR="00D632FB" w:rsidDel="00374F04">
                <w:rPr>
                  <w:rFonts w:asciiTheme="majorBidi" w:hAnsiTheme="majorBidi" w:cstheme="majorBidi"/>
                  <w:lang w:bidi="ar-SA"/>
                </w:rPr>
                <w:delText>d</w:delText>
              </w:r>
              <w:r w:rsidRPr="007A30D0" w:rsidDel="00374F04">
                <w:rPr>
                  <w:rFonts w:asciiTheme="majorBidi" w:hAnsiTheme="majorBidi" w:cstheme="majorBidi"/>
                  <w:lang w:bidi="ar-SA"/>
                </w:rPr>
                <w:delText xml:space="preserve">iet. </w:delText>
              </w:r>
              <w:r w:rsidRPr="007A30D0" w:rsidDel="00374F04">
                <w:rPr>
                  <w:rFonts w:asciiTheme="majorBidi" w:hAnsiTheme="majorBidi" w:cstheme="majorBidi"/>
                </w:rPr>
                <w:delText>N Engl J Med. 359(3):229</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241. </w:delText>
              </w:r>
            </w:del>
          </w:p>
          <w:p w:rsidR="00327EBB" w:rsidRPr="007A30D0" w:rsidDel="00374F04" w:rsidRDefault="00327EBB" w:rsidP="00DF7560">
            <w:pPr>
              <w:tabs>
                <w:tab w:val="left" w:pos="540"/>
                <w:tab w:val="left" w:pos="810"/>
              </w:tabs>
              <w:spacing w:after="120"/>
              <w:rPr>
                <w:del w:id="1999" w:author="Danit Shahar" w:date="2023-03-29T17:48:00Z"/>
                <w:rFonts w:asciiTheme="majorBidi" w:hAnsiTheme="majorBidi" w:cstheme="majorBidi"/>
              </w:rPr>
            </w:pPr>
            <w:del w:id="2000" w:author="Danit Shahar" w:date="2023-03-29T17:48:00Z">
              <w:r w:rsidRPr="007A30D0" w:rsidDel="00374F04">
                <w:rPr>
                  <w:rFonts w:asciiTheme="majorBidi" w:hAnsiTheme="majorBidi" w:cstheme="majorBidi"/>
                </w:rPr>
                <w:delText>(Role: diet group leader, co-author) (</w:delText>
              </w:r>
              <w:r w:rsidR="004D4E47" w:rsidDel="00374F04">
                <w:rPr>
                  <w:rFonts w:asciiTheme="majorBidi" w:hAnsiTheme="majorBidi" w:cstheme="majorBidi"/>
                </w:rPr>
                <w:delText>1258</w:delText>
              </w:r>
              <w:r w:rsidRPr="007A30D0" w:rsidDel="00374F04">
                <w:rPr>
                  <w:rFonts w:asciiTheme="majorBidi" w:hAnsiTheme="majorBidi" w:cstheme="majorBidi"/>
                </w:rPr>
                <w:delText xml:space="preserve"> </w:delText>
              </w:r>
            </w:del>
            <w:ins w:id="2001" w:author="יאנה רינת מרדכייב" w:date="2023-03-23T12:07:00Z">
              <w:del w:id="2002" w:author="Danit Shahar" w:date="2023-03-29T17:48:00Z">
                <w:r w:rsidR="00A10703" w:rsidDel="00374F04">
                  <w:rPr>
                    <w:rFonts w:asciiTheme="majorBidi" w:hAnsiTheme="majorBidi" w:cstheme="majorBidi"/>
                  </w:rPr>
                  <w:delText>1272</w:delText>
                </w:r>
                <w:r w:rsidR="00A10703" w:rsidRPr="007A30D0" w:rsidDel="00374F04">
                  <w:rPr>
                    <w:rFonts w:asciiTheme="majorBidi" w:hAnsiTheme="majorBidi" w:cstheme="majorBidi"/>
                  </w:rPr>
                  <w:delText xml:space="preserve"> </w:delText>
                </w:r>
              </w:del>
            </w:ins>
            <w:del w:id="2003" w:author="Danit Shahar" w:date="2023-03-29T17:48:00Z">
              <w:r w:rsidRPr="007A30D0" w:rsidDel="00374F04">
                <w:rPr>
                  <w:rFonts w:asciiTheme="majorBidi" w:hAnsiTheme="majorBidi" w:cstheme="majorBidi"/>
                </w:rPr>
                <w:delText>citations; IF 70.670; 1/160; Q1).</w:delText>
              </w:r>
              <w:r w:rsidR="00A13934" w:rsidDel="00374F04">
                <w:rPr>
                  <w:rFonts w:asciiTheme="majorBidi" w:hAnsiTheme="majorBidi" w:cstheme="majorBidi"/>
                </w:rPr>
                <w:delText xml:space="preserve"> </w:delText>
              </w:r>
              <w:r w:rsidRPr="007A30D0" w:rsidDel="00374F04">
                <w:rPr>
                  <w:rFonts w:asciiTheme="majorBidi" w:hAnsiTheme="majorBidi" w:cstheme="majorBidi"/>
                </w:rPr>
                <w:delText xml:space="preserve">The paper has been ranked as </w:delText>
              </w:r>
              <w:r w:rsidR="00A13934" w:rsidDel="00374F04">
                <w:rPr>
                  <w:rFonts w:asciiTheme="majorBidi" w:hAnsiTheme="majorBidi" w:cstheme="majorBidi"/>
                </w:rPr>
                <w:delText xml:space="preserve">one of </w:delText>
              </w:r>
              <w:r w:rsidRPr="007A30D0" w:rsidDel="00374F04">
                <w:rPr>
                  <w:rFonts w:asciiTheme="majorBidi" w:hAnsiTheme="majorBidi" w:cstheme="majorBidi"/>
                </w:rPr>
                <w:delText xml:space="preserve">the </w:delText>
              </w:r>
              <w:r w:rsidR="00A13934" w:rsidDel="00374F04">
                <w:rPr>
                  <w:rFonts w:asciiTheme="majorBidi" w:hAnsiTheme="majorBidi" w:cstheme="majorBidi"/>
                </w:rPr>
                <w:delText xml:space="preserve">top </w:delText>
              </w:r>
              <w:r w:rsidRPr="007A30D0" w:rsidDel="00374F04">
                <w:rPr>
                  <w:rFonts w:asciiTheme="majorBidi" w:hAnsiTheme="majorBidi" w:cstheme="majorBidi"/>
                </w:rPr>
                <w:delText xml:space="preserve">10 most important stories </w:delText>
              </w:r>
              <w:r w:rsidR="00A13934" w:rsidDel="00374F04">
                <w:rPr>
                  <w:rFonts w:asciiTheme="majorBidi" w:hAnsiTheme="majorBidi" w:cstheme="majorBidi"/>
                </w:rPr>
                <w:delText>in</w:delText>
              </w:r>
              <w:r w:rsidRPr="007A30D0" w:rsidDel="00374F04">
                <w:rPr>
                  <w:rFonts w:asciiTheme="majorBidi" w:hAnsiTheme="majorBidi" w:cstheme="majorBidi"/>
                </w:rPr>
                <w:delText xml:space="preserve"> 2008 in </w:delText>
              </w:r>
              <w:r w:rsidR="00A13934" w:rsidDel="00374F04">
                <w:rPr>
                  <w:rFonts w:asciiTheme="majorBidi" w:hAnsiTheme="majorBidi" w:cstheme="majorBidi"/>
                </w:rPr>
                <w:delText>“</w:delText>
              </w:r>
              <w:r w:rsidRPr="007A30D0" w:rsidDel="00374F04">
                <w:rPr>
                  <w:rFonts w:asciiTheme="majorBidi" w:hAnsiTheme="majorBidi" w:cstheme="majorBidi"/>
                </w:rPr>
                <w:delText>The Heart</w:delText>
              </w:r>
              <w:r w:rsidR="00A13934" w:rsidDel="00374F04">
                <w:rPr>
                  <w:rFonts w:asciiTheme="majorBidi" w:hAnsiTheme="majorBidi" w:cstheme="majorBidi"/>
                </w:rPr>
                <w:delText>”</w:delText>
              </w:r>
              <w:r w:rsidR="00DA1700" w:rsidDel="00374F04">
                <w:rPr>
                  <w:rFonts w:asciiTheme="majorBidi" w:hAnsiTheme="majorBidi" w:cstheme="majorBidi"/>
                </w:rPr>
                <w:delText xml:space="preserve"> </w:delText>
              </w:r>
              <w:r w:rsidDel="00374F04">
                <w:fldChar w:fldCharType="begin"/>
              </w:r>
              <w:r w:rsidDel="00374F04">
                <w:delInstrText>HYPERLINK "http://newsletter.theheart.org/newsletter/20081223_2008review_world/index.html"</w:delInstrText>
              </w:r>
              <w:r w:rsidDel="00374F04">
                <w:fldChar w:fldCharType="separate"/>
              </w:r>
              <w:r w:rsidRPr="007A30D0" w:rsidDel="00374F04">
                <w:rPr>
                  <w:rStyle w:val="Hyperlink"/>
                  <w:rFonts w:asciiTheme="majorBidi" w:hAnsiTheme="majorBidi" w:cstheme="majorBidi"/>
                </w:rPr>
                <w:delText>http://newsletter.theheart.org/newsletter/20081223_2008review_world/index.html</w:delText>
              </w:r>
              <w:r w:rsidDel="00374F04">
                <w:rPr>
                  <w:rStyle w:val="Hyperlink"/>
                  <w:rFonts w:asciiTheme="majorBidi" w:hAnsiTheme="majorBidi" w:cstheme="majorBidi"/>
                </w:rPr>
                <w:fldChar w:fldCharType="end"/>
              </w:r>
            </w:del>
          </w:p>
        </w:tc>
      </w:tr>
      <w:tr w:rsidR="00327EBB" w:rsidRPr="007A30D0" w:rsidDel="00374F04" w:rsidTr="00D24211">
        <w:trPr>
          <w:del w:id="2004" w:author="Danit Shahar" w:date="2023-03-29T17:48:00Z"/>
        </w:trPr>
        <w:tc>
          <w:tcPr>
            <w:tcW w:w="568" w:type="dxa"/>
            <w:tcPrChange w:id="2005"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2006" w:author="Danit Shahar" w:date="2023-03-29T17:48:00Z"/>
                <w:rFonts w:asciiTheme="majorBidi" w:hAnsiTheme="majorBidi" w:cstheme="majorBidi"/>
              </w:rPr>
            </w:pPr>
            <w:del w:id="2007" w:author="Danit Shahar" w:date="2023-03-29T17:48:00Z">
              <w:r w:rsidRPr="00517E31" w:rsidDel="00374F04">
                <w:rPr>
                  <w:rFonts w:asciiTheme="majorBidi" w:hAnsiTheme="majorBidi" w:cstheme="majorBidi"/>
                </w:rPr>
                <w:delText>41.</w:delText>
              </w:r>
            </w:del>
          </w:p>
        </w:tc>
        <w:tc>
          <w:tcPr>
            <w:tcW w:w="8928" w:type="dxa"/>
            <w:shd w:val="clear" w:color="auto" w:fill="auto"/>
            <w:tcPrChange w:id="2008"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2009" w:author="Danit Shahar" w:date="2023-03-29T17:48:00Z"/>
                <w:rFonts w:asciiTheme="majorBidi" w:hAnsiTheme="majorBidi" w:cstheme="majorBidi"/>
              </w:rPr>
            </w:pPr>
            <w:del w:id="2010" w:author="Danit Shahar" w:date="2023-03-29T17:48:00Z">
              <w:r w:rsidRPr="007A30D0" w:rsidDel="00374F04">
                <w:rPr>
                  <w:rFonts w:asciiTheme="majorBidi" w:hAnsiTheme="majorBidi" w:cstheme="majorBidi"/>
                </w:rPr>
                <w:delText>Khokhar, S</w:delText>
              </w:r>
              <w:r w:rsidR="00523AF8" w:rsidDel="00374F04">
                <w:rPr>
                  <w:rFonts w:asciiTheme="majorBidi" w:hAnsiTheme="majorBidi" w:cstheme="majorBidi"/>
                  <w:vertAlign w:val="superscript"/>
                </w:rPr>
                <w:delText>PI</w:delText>
              </w:r>
              <w:r w:rsidRPr="007A30D0" w:rsidDel="00374F04">
                <w:rPr>
                  <w:rFonts w:asciiTheme="majorBidi" w:hAnsiTheme="majorBidi" w:cstheme="majorBidi"/>
                </w:rPr>
                <w:delText>, Gilbert, PA</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Moyle, CWA</w:delText>
              </w:r>
              <w:r w:rsidR="00523AF8" w:rsidDel="00374F04">
                <w:rPr>
                  <w:rFonts w:asciiTheme="majorBidi" w:hAnsiTheme="majorBidi" w:cstheme="majorBidi"/>
                  <w:vertAlign w:val="superscript"/>
                </w:rPr>
                <w:delText>c</w:delText>
              </w:r>
              <w:r w:rsidR="009113C7" w:rsidDel="00374F04">
                <w:rPr>
                  <w:rFonts w:asciiTheme="majorBidi" w:hAnsiTheme="majorBidi" w:cstheme="majorBidi"/>
                </w:rPr>
                <w:delText>,</w:delText>
              </w:r>
              <w:r w:rsidRPr="007A30D0" w:rsidDel="00374F04">
                <w:rPr>
                  <w:rFonts w:asciiTheme="majorBidi" w:hAnsiTheme="majorBidi" w:cstheme="majorBidi"/>
                </w:rPr>
                <w:delText xml:space="preserve"> Carnovale, E</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C</w:delText>
              </w:r>
              <w:r w:rsidRPr="007A30D0" w:rsidDel="00374F04">
                <w:rPr>
                  <w:rFonts w:asciiTheme="majorBidi" w:hAnsiTheme="majorBidi" w:cstheme="majorBidi"/>
                </w:rPr>
                <w:delText>, Ngo, J</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Saxholt, E</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Ireland, J</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Jansen-van der Vliet</w:delText>
              </w:r>
              <w:r w:rsidR="00523AF8" w:rsidDel="00374F04">
                <w:rPr>
                  <w:rFonts w:asciiTheme="majorBidi" w:hAnsiTheme="majorBidi" w:cstheme="majorBidi"/>
                  <w:vertAlign w:val="superscript"/>
                </w:rPr>
                <w:delText>c</w:delText>
              </w:r>
              <w:r w:rsidRPr="007A30D0" w:rsidDel="00374F04">
                <w:rPr>
                  <w:rFonts w:asciiTheme="majorBidi" w:hAnsiTheme="majorBidi" w:cstheme="majorBidi"/>
                </w:rPr>
                <w:delText>, M, Bellemans, M</w:delText>
              </w:r>
              <w:r w:rsidR="00523AF8" w:rsidDel="00374F04">
                <w:rPr>
                  <w:rFonts w:asciiTheme="majorBidi" w:hAnsiTheme="majorBidi" w:cstheme="majorBidi"/>
                  <w:vertAlign w:val="superscript"/>
                </w:rPr>
                <w:delText>PI</w:delText>
              </w:r>
              <w:r w:rsidRPr="007A30D0" w:rsidDel="00374F04">
                <w:rPr>
                  <w:rFonts w:asciiTheme="majorBidi" w:hAnsiTheme="majorBidi" w:cstheme="majorBidi"/>
                </w:rPr>
                <w:delText>. 2009. Harmonized procedures for producing new data on the nutritional composition of ethnic foods. Food Chemistry. 113:816–824. (21 citations; IF 5.399; 5/71; Q1</w:delText>
              </w:r>
              <w:r w:rsidR="00610829" w:rsidDel="00374F04">
                <w:rPr>
                  <w:rFonts w:asciiTheme="majorBidi" w:hAnsiTheme="majorBidi" w:cstheme="majorBidi"/>
                </w:rPr>
                <w:delText>).</w:delText>
              </w:r>
              <w:r w:rsidRPr="007A30D0" w:rsidDel="00374F04">
                <w:rPr>
                  <w:rFonts w:asciiTheme="majorBidi" w:hAnsiTheme="majorBidi" w:cstheme="majorBidi"/>
                </w:rPr>
                <w:delText xml:space="preserve">  </w:delText>
              </w:r>
            </w:del>
          </w:p>
        </w:tc>
      </w:tr>
      <w:tr w:rsidR="00327EBB" w:rsidRPr="007A30D0" w:rsidDel="00374F04" w:rsidTr="00D24211">
        <w:trPr>
          <w:del w:id="2011" w:author="Danit Shahar" w:date="2023-03-29T17:48:00Z"/>
        </w:trPr>
        <w:tc>
          <w:tcPr>
            <w:tcW w:w="568" w:type="dxa"/>
            <w:tcPrChange w:id="2012" w:author="יאנה רינת מרדכייב" w:date="2023-03-23T13:54:00Z">
              <w:tcPr>
                <w:tcW w:w="907" w:type="dxa"/>
              </w:tcPr>
            </w:tcPrChange>
          </w:tcPr>
          <w:p w:rsidR="00327EBB" w:rsidRPr="00517E31" w:rsidDel="00374F04" w:rsidRDefault="00327EBB" w:rsidP="00422101">
            <w:pPr>
              <w:tabs>
                <w:tab w:val="left" w:pos="540"/>
                <w:tab w:val="left" w:pos="810"/>
              </w:tabs>
              <w:spacing w:after="120"/>
              <w:rPr>
                <w:del w:id="2013" w:author="Danit Shahar" w:date="2023-03-29T17:48:00Z"/>
                <w:rFonts w:asciiTheme="majorBidi" w:hAnsiTheme="majorBidi" w:cstheme="majorBidi"/>
                <w:color w:val="000000"/>
              </w:rPr>
            </w:pPr>
            <w:del w:id="2014" w:author="Danit Shahar" w:date="2023-03-29T17:48:00Z">
              <w:r w:rsidRPr="00517E31" w:rsidDel="00374F04">
                <w:rPr>
                  <w:rFonts w:asciiTheme="majorBidi" w:hAnsiTheme="majorBidi" w:cstheme="majorBidi"/>
                  <w:color w:val="000000"/>
                </w:rPr>
                <w:delText>42.</w:delText>
              </w:r>
            </w:del>
          </w:p>
        </w:tc>
        <w:tc>
          <w:tcPr>
            <w:tcW w:w="8928" w:type="dxa"/>
            <w:shd w:val="clear" w:color="auto" w:fill="auto"/>
            <w:tcPrChange w:id="2015"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2016" w:author="Danit Shahar" w:date="2023-03-29T17:48:00Z"/>
                <w:rFonts w:asciiTheme="majorBidi" w:hAnsiTheme="majorBidi" w:cstheme="majorBidi"/>
                <w:lang w:bidi="ar-SA"/>
              </w:rPr>
            </w:pPr>
            <w:del w:id="2017" w:author="Danit Shahar" w:date="2023-03-29T17:48:00Z">
              <w:r w:rsidRPr="007A30D0" w:rsidDel="00374F04">
                <w:rPr>
                  <w:rFonts w:asciiTheme="majorBidi" w:hAnsiTheme="majorBidi" w:cstheme="majorBidi"/>
                  <w:b/>
                  <w:bCs/>
                  <w:color w:val="000000"/>
                </w:rPr>
                <w:delText>Shahar DR</w:delText>
              </w:r>
              <w:r w:rsidRPr="007A30D0" w:rsidDel="00374F04">
                <w:rPr>
                  <w:rFonts w:asciiTheme="majorBidi" w:hAnsiTheme="majorBidi" w:cstheme="majorBidi"/>
                  <w:b/>
                  <w:bCs/>
                  <w:color w:val="000000"/>
                  <w:vertAlign w:val="superscript"/>
                </w:rPr>
                <w:delText>PI</w:delText>
              </w:r>
              <w:r w:rsidRPr="007A30D0" w:rsidDel="00374F04">
                <w:rPr>
                  <w:rFonts w:asciiTheme="majorBidi" w:hAnsiTheme="majorBidi" w:cstheme="majorBidi"/>
                  <w:color w:val="000000"/>
                </w:rPr>
                <w:delText>, Yu B</w:delText>
              </w:r>
              <w:r w:rsidRPr="007A30D0" w:rsidDel="00374F04">
                <w:rPr>
                  <w:rFonts w:asciiTheme="majorBidi" w:hAnsiTheme="majorBidi" w:cstheme="majorBidi"/>
                  <w:color w:val="000000"/>
                  <w:vertAlign w:val="superscript"/>
                </w:rPr>
                <w:delText>T</w:delText>
              </w:r>
              <w:r w:rsidRPr="007A30D0" w:rsidDel="00374F04">
                <w:rPr>
                  <w:rFonts w:asciiTheme="majorBidi" w:hAnsiTheme="majorBidi" w:cstheme="majorBidi"/>
                  <w:color w:val="000000"/>
                </w:rPr>
                <w:delText>,</w:delText>
              </w:r>
              <w:r w:rsidR="00DA1700" w:rsidDel="00374F04">
                <w:rPr>
                  <w:rFonts w:asciiTheme="majorBidi" w:hAnsiTheme="majorBidi" w:cstheme="majorBidi"/>
                  <w:color w:val="000000"/>
                </w:rPr>
                <w:delText xml:space="preserve"> </w:delText>
              </w:r>
              <w:r w:rsidRPr="007A30D0" w:rsidDel="00374F04">
                <w:rPr>
                  <w:rFonts w:asciiTheme="majorBidi" w:hAnsiTheme="majorBidi" w:cstheme="majorBidi"/>
                  <w:color w:val="000000"/>
                </w:rPr>
                <w:delText>Houston DK</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xml:space="preserve">, </w:delText>
              </w:r>
              <w:r w:rsidRPr="007A30D0" w:rsidDel="00374F04">
                <w:rPr>
                  <w:rFonts w:asciiTheme="majorBidi" w:hAnsiTheme="majorBidi" w:cstheme="majorBidi"/>
                </w:rPr>
                <w:delText>Kritchevsky SB</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color w:val="000000"/>
                </w:rPr>
                <w:delText>Lee JS</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w:delText>
              </w:r>
              <w:r w:rsidR="00DA1700" w:rsidDel="00374F04">
                <w:rPr>
                  <w:rFonts w:asciiTheme="majorBidi" w:hAnsiTheme="majorBidi" w:cstheme="majorBidi"/>
                  <w:color w:val="000000"/>
                </w:rPr>
                <w:delText xml:space="preserve"> </w:delText>
              </w:r>
              <w:r w:rsidRPr="007A30D0" w:rsidDel="00374F04">
                <w:rPr>
                  <w:rFonts w:asciiTheme="majorBidi" w:hAnsiTheme="majorBidi" w:cstheme="majorBidi"/>
                  <w:color w:val="000000"/>
                </w:rPr>
                <w:delText>Rubin SM</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Sellmeyer DE</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Tylavsky FA</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Harris TB</w:delText>
              </w:r>
              <w:r w:rsidRPr="007A30D0" w:rsidDel="00374F04">
                <w:rPr>
                  <w:rFonts w:asciiTheme="majorBidi" w:hAnsiTheme="majorBidi" w:cstheme="majorBidi"/>
                  <w:color w:val="000000"/>
                  <w:vertAlign w:val="superscript"/>
                </w:rPr>
                <w:delText>PI</w:delText>
              </w:r>
              <w:r w:rsidRPr="007A30D0" w:rsidDel="00374F04">
                <w:rPr>
                  <w:rFonts w:asciiTheme="majorBidi" w:hAnsiTheme="majorBidi" w:cstheme="majorBidi"/>
                  <w:color w:val="000000"/>
                </w:rPr>
                <w:delText>,</w:delText>
              </w:r>
              <w:r w:rsidR="00DA1700" w:rsidDel="00374F04">
                <w:rPr>
                  <w:rFonts w:asciiTheme="majorBidi" w:hAnsiTheme="majorBidi" w:cstheme="majorBidi"/>
                  <w:color w:val="000000"/>
                </w:rPr>
                <w:delText xml:space="preserve"> </w:delText>
              </w:r>
              <w:r w:rsidDel="00374F04">
                <w:fldChar w:fldCharType="begin"/>
              </w:r>
              <w:r w:rsidDel="00374F04">
                <w:delInstrText>HYPERLINK "http://www.ncbi.nlm.nih.gov/sites/entrez?Db=pubmed&amp;Cmd=Search&amp;Term=%22for%20the%20Health%2C%20Aging%20and%20Body%20Composition%20Study%22%5BCorporate%20Author%5D&amp;itool=EntrezSystem2.PEntrez.Pubmed.Pubmed_ResultsPanel.Pubmed_DiscoveryPanel.Pubmed_RVAbstractPlus"</w:delInstrText>
              </w:r>
              <w:r w:rsidDel="00374F04">
                <w:fldChar w:fldCharType="separate"/>
              </w:r>
              <w:r w:rsidRPr="00D01862" w:rsidDel="00374F04">
                <w:rPr>
                  <w:rStyle w:val="Hyperlink"/>
                  <w:rFonts w:asciiTheme="majorBidi" w:hAnsiTheme="majorBidi" w:cstheme="majorBidi"/>
                  <w:color w:val="000000"/>
                  <w:u w:val="none"/>
                </w:rPr>
                <w:delText>for the Health, Aging and Body Composition Study</w:delText>
              </w:r>
              <w:r w:rsidDel="00374F04">
                <w:rPr>
                  <w:rStyle w:val="Hyperlink"/>
                  <w:rFonts w:asciiTheme="majorBidi" w:hAnsiTheme="majorBidi" w:cstheme="majorBidi"/>
                  <w:color w:val="000000"/>
                  <w:u w:val="none"/>
                </w:rPr>
                <w:fldChar w:fldCharType="end"/>
              </w:r>
              <w:r w:rsidRPr="00D01862" w:rsidDel="00374F04">
                <w:rPr>
                  <w:rFonts w:asciiTheme="majorBidi" w:hAnsiTheme="majorBidi" w:cstheme="majorBidi"/>
                  <w:color w:val="000000"/>
                </w:rPr>
                <w:delText xml:space="preserve">. </w:delText>
              </w:r>
              <w:r w:rsidRPr="007A30D0" w:rsidDel="00374F04">
                <w:rPr>
                  <w:rFonts w:asciiTheme="majorBidi" w:hAnsiTheme="majorBidi" w:cstheme="majorBidi"/>
                  <w:color w:val="000000"/>
                </w:rPr>
                <w:delText xml:space="preserve">2009. </w:delText>
              </w:r>
              <w:r w:rsidRPr="007A30D0" w:rsidDel="00374F04">
                <w:rPr>
                  <w:rFonts w:asciiTheme="majorBidi" w:hAnsiTheme="majorBidi" w:cstheme="majorBidi"/>
                  <w:noProof/>
                </w:rPr>
                <w:delText>Dietary factors in relation to daily activity energy expenditure and mortality among older adults</w:delText>
              </w:r>
              <w:r w:rsidRPr="007A30D0" w:rsidDel="00374F04">
                <w:rPr>
                  <w:rFonts w:asciiTheme="majorBidi" w:hAnsiTheme="majorBidi" w:cstheme="majorBidi"/>
                </w:rPr>
                <w:delText>. J Nutr Health and Aging. 13(5):414</w:delText>
              </w:r>
              <w:r w:rsidR="002C0CAF" w:rsidDel="00374F04">
                <w:rPr>
                  <w:rFonts w:asciiTheme="majorBidi" w:hAnsiTheme="majorBidi" w:cstheme="majorBidi"/>
                </w:rPr>
                <w:delText>–</w:delText>
              </w:r>
              <w:r w:rsidRPr="007A30D0" w:rsidDel="00374F04">
                <w:rPr>
                  <w:rFonts w:asciiTheme="majorBidi" w:hAnsiTheme="majorBidi" w:cstheme="majorBidi"/>
                </w:rPr>
                <w:delText>20. (31 citations; IF 2.007; 15/36; Q2</w:delText>
              </w:r>
              <w:r w:rsidR="00610829" w:rsidDel="00374F04">
                <w:rPr>
                  <w:rFonts w:asciiTheme="majorBidi" w:hAnsiTheme="majorBidi" w:cstheme="majorBidi"/>
                </w:rPr>
                <w:delText>).</w:delText>
              </w:r>
              <w:r w:rsidRPr="007A30D0" w:rsidDel="00374F04">
                <w:rPr>
                  <w:rFonts w:asciiTheme="majorBidi" w:hAnsiTheme="majorBidi" w:cstheme="majorBidi"/>
                </w:rPr>
                <w:delText xml:space="preserve"> </w:delText>
              </w:r>
            </w:del>
          </w:p>
        </w:tc>
      </w:tr>
      <w:tr w:rsidR="00327EBB" w:rsidRPr="007A30D0" w:rsidDel="00374F04" w:rsidTr="00D24211">
        <w:trPr>
          <w:del w:id="2018" w:author="Danit Shahar" w:date="2023-03-29T17:48:00Z"/>
        </w:trPr>
        <w:tc>
          <w:tcPr>
            <w:tcW w:w="568" w:type="dxa"/>
            <w:tcPrChange w:id="2019" w:author="יאנה רינת מרדכייב" w:date="2023-03-23T13:54:00Z">
              <w:tcPr>
                <w:tcW w:w="907" w:type="dxa"/>
              </w:tcPr>
            </w:tcPrChange>
          </w:tcPr>
          <w:p w:rsidR="00327EBB" w:rsidRPr="00517E31" w:rsidDel="00374F04" w:rsidRDefault="00327EBB" w:rsidP="00422101">
            <w:pPr>
              <w:adjustRightInd w:val="0"/>
              <w:spacing w:after="120"/>
              <w:rPr>
                <w:del w:id="2020" w:author="Danit Shahar" w:date="2023-03-29T17:48:00Z"/>
                <w:rFonts w:asciiTheme="majorBidi" w:hAnsiTheme="majorBidi" w:cstheme="majorBidi"/>
              </w:rPr>
            </w:pPr>
            <w:del w:id="2021" w:author="Danit Shahar" w:date="2023-03-29T17:48:00Z">
              <w:r w:rsidRPr="00517E31" w:rsidDel="00374F04">
                <w:rPr>
                  <w:rFonts w:asciiTheme="majorBidi" w:hAnsiTheme="majorBidi" w:cstheme="majorBidi"/>
                </w:rPr>
                <w:delText>43.</w:delText>
              </w:r>
            </w:del>
          </w:p>
        </w:tc>
        <w:tc>
          <w:tcPr>
            <w:tcW w:w="8928" w:type="dxa"/>
            <w:shd w:val="clear" w:color="auto" w:fill="auto"/>
            <w:tcPrChange w:id="2022"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2023" w:author="Danit Shahar" w:date="2023-03-29T17:48:00Z"/>
                <w:rFonts w:asciiTheme="majorBidi" w:hAnsiTheme="majorBidi" w:cstheme="majorBidi"/>
              </w:rPr>
            </w:pPr>
            <w:del w:id="2024" w:author="Danit Shahar" w:date="2023-03-29T17:48:00Z">
              <w:r w:rsidRPr="007A30D0" w:rsidDel="00374F04">
                <w:rPr>
                  <w:rFonts w:asciiTheme="majorBidi" w:hAnsiTheme="majorBidi" w:cstheme="majorBidi"/>
                </w:rPr>
                <w:delText>#Feldblum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German L</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Bilenko N</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Shahar A</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Enten R</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Greenberg</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D</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Harman-Boehm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Castel H</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w:delText>
              </w:r>
              <w:r w:rsidRPr="007A30D0" w:rsidDel="00374F04">
                <w:rPr>
                  <w:rFonts w:asciiTheme="majorBidi" w:hAnsiTheme="majorBidi" w:cstheme="majorBidi"/>
                  <w:b/>
                </w:rPr>
                <w:delText>Shahar DR</w:delText>
              </w:r>
              <w:r w:rsidRPr="007A30D0" w:rsidDel="00374F04">
                <w:rPr>
                  <w:rFonts w:asciiTheme="majorBidi" w:hAnsiTheme="majorBidi" w:cstheme="majorBidi"/>
                  <w:b/>
                  <w:vertAlign w:val="superscript"/>
                </w:rPr>
                <w:delText>PI</w:delText>
              </w:r>
              <w:r w:rsidRPr="007A30D0" w:rsidDel="00374F04">
                <w:rPr>
                  <w:rFonts w:asciiTheme="majorBidi" w:hAnsiTheme="majorBidi" w:cstheme="majorBidi"/>
                </w:rPr>
                <w:delText xml:space="preserve">. 2009. Nutritional risk and health care use </w:delText>
              </w:r>
            </w:del>
            <w:ins w:id="2025" w:author="יאנה רינת מרדכייב" w:date="2023-03-23T12:10:00Z">
              <w:del w:id="2026" w:author="Danit Shahar" w:date="2023-03-29T17:48:00Z">
                <w:r w:rsidR="00D97834" w:rsidRPr="00D97834" w:rsidDel="00374F04">
                  <w:rPr>
                    <w:rFonts w:asciiTheme="majorBidi" w:hAnsiTheme="majorBidi" w:cstheme="majorBidi"/>
                  </w:rPr>
                  <w:delText>before and after</w:delText>
                </w:r>
              </w:del>
            </w:ins>
            <w:del w:id="2027" w:author="Danit Shahar" w:date="2023-03-29T17:48:00Z">
              <w:r w:rsidRPr="007A30D0" w:rsidDel="00374F04">
                <w:rPr>
                  <w:rFonts w:asciiTheme="majorBidi" w:hAnsiTheme="majorBidi" w:cstheme="majorBidi"/>
                </w:rPr>
                <w:delText>prior to and following an acute hospitalization among the elderly. Nutrition. 25(4):415</w:delText>
              </w:r>
              <w:r w:rsidR="002C0CAF" w:rsidDel="00374F04">
                <w:rPr>
                  <w:rFonts w:asciiTheme="majorBidi" w:hAnsiTheme="majorBidi" w:cstheme="majorBidi"/>
                </w:rPr>
                <w:delText>–</w:delText>
              </w:r>
              <w:r w:rsidRPr="007A30D0" w:rsidDel="00374F04">
                <w:rPr>
                  <w:rFonts w:asciiTheme="majorBidi" w:hAnsiTheme="majorBidi" w:cstheme="majorBidi"/>
                </w:rPr>
                <w:delText>20. (54 citations; IF 3.591; 27/87; Q2).</w:delText>
              </w:r>
            </w:del>
          </w:p>
        </w:tc>
      </w:tr>
      <w:tr w:rsidR="00327EBB" w:rsidRPr="007A30D0" w:rsidDel="00374F04" w:rsidTr="00D24211">
        <w:trPr>
          <w:del w:id="2028" w:author="Danit Shahar" w:date="2023-03-29T17:48:00Z"/>
        </w:trPr>
        <w:tc>
          <w:tcPr>
            <w:tcW w:w="568" w:type="dxa"/>
            <w:tcPrChange w:id="2029" w:author="יאנה רינת מרדכייב" w:date="2023-03-23T13:54:00Z">
              <w:tcPr>
                <w:tcW w:w="907" w:type="dxa"/>
              </w:tcPr>
            </w:tcPrChange>
          </w:tcPr>
          <w:p w:rsidR="00327EBB" w:rsidRPr="00517E31" w:rsidDel="00374F04" w:rsidRDefault="00327EBB" w:rsidP="00422101">
            <w:pPr>
              <w:adjustRightInd w:val="0"/>
              <w:spacing w:after="120"/>
              <w:rPr>
                <w:del w:id="2030" w:author="Danit Shahar" w:date="2023-03-29T17:48:00Z"/>
                <w:rFonts w:asciiTheme="majorBidi" w:hAnsiTheme="majorBidi" w:cstheme="majorBidi"/>
              </w:rPr>
            </w:pPr>
            <w:del w:id="2031" w:author="Danit Shahar" w:date="2023-03-29T17:48:00Z">
              <w:r w:rsidRPr="00517E31" w:rsidDel="00374F04">
                <w:rPr>
                  <w:rFonts w:asciiTheme="majorBidi" w:hAnsiTheme="majorBidi" w:cstheme="majorBidi"/>
                </w:rPr>
                <w:delText>44.</w:delText>
              </w:r>
            </w:del>
          </w:p>
        </w:tc>
        <w:tc>
          <w:tcPr>
            <w:tcW w:w="8928" w:type="dxa"/>
            <w:shd w:val="clear" w:color="auto" w:fill="auto"/>
            <w:tcPrChange w:id="2032"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2033" w:author="Danit Shahar" w:date="2023-03-29T17:48:00Z"/>
                <w:rFonts w:asciiTheme="majorBidi" w:hAnsiTheme="majorBidi" w:cstheme="majorBidi"/>
                <w:color w:val="000000"/>
              </w:rPr>
            </w:pPr>
            <w:del w:id="2034"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Henkin Y</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Rozen SG</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Adler D</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Levy O</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Safra C</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Itzhak B</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Golan R</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Shai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2009. A controlled intervention study of changing health-providers' attitude towards personal life-style habits and health-promotion skills. </w:delText>
              </w:r>
              <w:r w:rsidRPr="007A30D0" w:rsidDel="00374F04">
                <w:rPr>
                  <w:rStyle w:val="journalname"/>
                  <w:rFonts w:asciiTheme="majorBidi" w:hAnsiTheme="majorBidi" w:cstheme="majorBidi"/>
                </w:rPr>
                <w:delText>Nutrition</w:delText>
              </w:r>
              <w:r w:rsidRPr="007A30D0" w:rsidDel="00374F04">
                <w:rPr>
                  <w:rFonts w:asciiTheme="majorBidi" w:hAnsiTheme="majorBidi" w:cstheme="majorBidi"/>
                </w:rPr>
                <w:delText>. 25(5):532</w:delText>
              </w:r>
              <w:r w:rsidR="002C0CAF" w:rsidDel="00374F04">
                <w:rPr>
                  <w:rFonts w:asciiTheme="majorBidi" w:hAnsiTheme="majorBidi" w:cstheme="majorBidi"/>
                </w:rPr>
                <w:delText>–53</w:delText>
              </w:r>
              <w:r w:rsidRPr="007A30D0" w:rsidDel="00374F04">
                <w:rPr>
                  <w:rFonts w:asciiTheme="majorBidi" w:hAnsiTheme="majorBidi" w:cstheme="majorBidi"/>
                </w:rPr>
                <w:delText>9. (48 citations; IF 3.591; 27/87; Q2).</w:delText>
              </w:r>
              <w:r w:rsidR="00DA1700" w:rsidDel="00374F04">
                <w:rPr>
                  <w:rFonts w:asciiTheme="majorBidi" w:hAnsiTheme="majorBidi" w:cstheme="majorBidi"/>
                </w:rPr>
                <w:delText xml:space="preserve"> </w:delText>
              </w:r>
            </w:del>
          </w:p>
        </w:tc>
      </w:tr>
      <w:tr w:rsidR="00327EBB" w:rsidRPr="007A30D0" w:rsidDel="00374F04" w:rsidTr="00D24211">
        <w:trPr>
          <w:del w:id="2035" w:author="Danit Shahar" w:date="2023-03-29T17:48:00Z"/>
        </w:trPr>
        <w:tc>
          <w:tcPr>
            <w:tcW w:w="568" w:type="dxa"/>
            <w:tcPrChange w:id="2036" w:author="יאנה רינת מרדכייב" w:date="2023-03-23T13:54:00Z">
              <w:tcPr>
                <w:tcW w:w="907" w:type="dxa"/>
              </w:tcPr>
            </w:tcPrChange>
          </w:tcPr>
          <w:p w:rsidR="00327EBB" w:rsidRPr="00517E31" w:rsidDel="00374F04" w:rsidRDefault="00327EBB" w:rsidP="00422101">
            <w:pPr>
              <w:adjustRightInd w:val="0"/>
              <w:spacing w:after="120"/>
              <w:rPr>
                <w:del w:id="2037" w:author="Danit Shahar" w:date="2023-03-29T17:48:00Z"/>
                <w:rFonts w:asciiTheme="majorBidi" w:hAnsiTheme="majorBidi" w:cstheme="majorBidi"/>
              </w:rPr>
            </w:pPr>
            <w:del w:id="2038" w:author="Danit Shahar" w:date="2023-03-29T17:48:00Z">
              <w:r w:rsidRPr="00517E31" w:rsidDel="00374F04">
                <w:rPr>
                  <w:rFonts w:asciiTheme="majorBidi" w:hAnsiTheme="majorBidi" w:cstheme="majorBidi"/>
                </w:rPr>
                <w:delText>45.</w:delText>
              </w:r>
            </w:del>
          </w:p>
        </w:tc>
        <w:tc>
          <w:tcPr>
            <w:tcW w:w="8928" w:type="dxa"/>
            <w:shd w:val="clear" w:color="auto" w:fill="auto"/>
            <w:tcPrChange w:id="2039" w:author="יאנה רינת מרדכייב" w:date="2023-03-23T13:54:00Z">
              <w:tcPr>
                <w:tcW w:w="8447" w:type="dxa"/>
                <w:shd w:val="clear" w:color="auto" w:fill="auto"/>
              </w:tcPr>
            </w:tcPrChange>
          </w:tcPr>
          <w:p w:rsidR="00327EBB" w:rsidRPr="007A30D0" w:rsidDel="00374F04" w:rsidRDefault="00327EBB" w:rsidP="00DF7560">
            <w:pPr>
              <w:adjustRightInd w:val="0"/>
              <w:spacing w:after="120"/>
              <w:rPr>
                <w:del w:id="2040" w:author="Danit Shahar" w:date="2023-03-29T17:48:00Z"/>
                <w:rFonts w:asciiTheme="majorBidi" w:hAnsiTheme="majorBidi" w:cstheme="majorBidi"/>
              </w:rPr>
            </w:pPr>
            <w:del w:id="2041" w:author="Danit Shahar" w:date="2023-03-29T17:48:00Z">
              <w:r w:rsidRPr="007A30D0" w:rsidDel="00374F04">
                <w:rPr>
                  <w:rFonts w:asciiTheme="majorBidi" w:hAnsiTheme="majorBidi" w:cstheme="majorBidi"/>
                </w:rPr>
                <w:delText>Melzer</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Kurz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Oddson LIE</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2009. Predicting falls in the elderly: Comparison of voluntary step reaction times in fallers and non-fallers</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a prospective study. </w:delText>
              </w:r>
              <w:r w:rsidRPr="00D97834" w:rsidDel="00374F04">
                <w:rPr>
                  <w:rFonts w:asciiTheme="majorBidi" w:hAnsiTheme="majorBidi" w:cstheme="majorBidi"/>
                  <w:highlight w:val="yellow"/>
                  <w:rPrChange w:id="2042" w:author="יאנה רינת מרדכייב" w:date="2023-03-23T12:11:00Z">
                    <w:rPr>
                      <w:rFonts w:asciiTheme="majorBidi" w:hAnsiTheme="majorBidi" w:cstheme="majorBidi"/>
                    </w:rPr>
                  </w:rPrChange>
                </w:rPr>
                <w:delText>Letter to the editor</w:delText>
              </w:r>
              <w:r w:rsidRPr="007A30D0" w:rsidDel="00374F04">
                <w:rPr>
                  <w:rFonts w:asciiTheme="majorBidi" w:hAnsiTheme="majorBidi" w:cstheme="majorBidi"/>
                </w:rPr>
                <w:delText xml:space="preserve">. </w:delText>
              </w:r>
              <w:r w:rsidRPr="007A30D0" w:rsidDel="00374F04">
                <w:rPr>
                  <w:rStyle w:val="journalname"/>
                  <w:rFonts w:asciiTheme="majorBidi" w:hAnsiTheme="majorBidi" w:cstheme="majorBidi"/>
                </w:rPr>
                <w:delText>J Am Geriatr Soc</w:delText>
              </w:r>
              <w:r w:rsidRPr="007A30D0" w:rsidDel="00374F04">
                <w:rPr>
                  <w:rFonts w:asciiTheme="majorBidi" w:hAnsiTheme="majorBidi" w:cstheme="majorBidi"/>
                </w:rPr>
                <w:delText>. 57(4):743</w:delText>
              </w:r>
              <w:r w:rsidR="002C0CAF" w:rsidDel="00374F04">
                <w:rPr>
                  <w:rFonts w:asciiTheme="majorBidi" w:hAnsiTheme="majorBidi" w:cstheme="majorBidi"/>
                </w:rPr>
                <w:delText>–</w:delText>
              </w:r>
              <w:r w:rsidRPr="007A30D0" w:rsidDel="00374F04">
                <w:rPr>
                  <w:rFonts w:asciiTheme="majorBidi" w:hAnsiTheme="majorBidi" w:cstheme="majorBidi"/>
                </w:rPr>
                <w:delText>5. (1 citation; IF 4.113; 13/53; Q1).</w:delText>
              </w:r>
            </w:del>
            <w:ins w:id="2043" w:author="יאנה רינת מרדכייב" w:date="2023-03-23T13:21:00Z">
              <w:del w:id="2044" w:author="Danit Shahar" w:date="2023-03-29T17:48:00Z">
                <w:r w:rsidR="00A60DCD" w:rsidDel="00374F04">
                  <w:rPr>
                    <w:rFonts w:asciiTheme="majorBidi" w:hAnsiTheme="majorBidi" w:cstheme="majorBidi" w:hint="cs"/>
                    <w:rtl/>
                  </w:rPr>
                  <w:delText xml:space="preserve">זה </w:delText>
                </w:r>
              </w:del>
              <w:del w:id="2045" w:author="Danit Shahar" w:date="2023-03-26T20:20:00Z">
                <w:r w:rsidR="00A60DCD" w:rsidDel="00260F81">
                  <w:rPr>
                    <w:rFonts w:asciiTheme="majorBidi" w:hAnsiTheme="majorBidi" w:cstheme="majorBidi" w:hint="cs"/>
                    <w:rtl/>
                  </w:rPr>
                  <w:delText xml:space="preserve">כבר מופיע תחת מכתבים </w:delText>
                </w:r>
              </w:del>
            </w:ins>
          </w:p>
        </w:tc>
      </w:tr>
      <w:tr w:rsidR="00327EBB" w:rsidRPr="007A30D0" w:rsidDel="00374F04" w:rsidTr="00D24211">
        <w:trPr>
          <w:del w:id="2046" w:author="Danit Shahar" w:date="2023-03-29T17:48:00Z"/>
        </w:trPr>
        <w:tc>
          <w:tcPr>
            <w:tcW w:w="568" w:type="dxa"/>
            <w:tcPrChange w:id="2047" w:author="יאנה רינת מרדכייב" w:date="2023-03-23T13:54:00Z">
              <w:tcPr>
                <w:tcW w:w="907" w:type="dxa"/>
              </w:tcPr>
            </w:tcPrChange>
          </w:tcPr>
          <w:p w:rsidR="00327EBB" w:rsidRPr="00517E31" w:rsidDel="00374F04" w:rsidRDefault="00327EBB" w:rsidP="00422101">
            <w:pPr>
              <w:adjustRightInd w:val="0"/>
              <w:spacing w:after="120"/>
              <w:rPr>
                <w:del w:id="2048" w:author="Danit Shahar" w:date="2023-03-29T17:48:00Z"/>
                <w:rFonts w:asciiTheme="majorBidi" w:hAnsiTheme="majorBidi" w:cstheme="majorBidi"/>
              </w:rPr>
            </w:pPr>
            <w:del w:id="2049" w:author="Danit Shahar" w:date="2023-03-29T17:48:00Z">
              <w:r w:rsidRPr="00517E31" w:rsidDel="00374F04">
                <w:rPr>
                  <w:rFonts w:asciiTheme="majorBidi" w:hAnsiTheme="majorBidi" w:cstheme="majorBidi"/>
                </w:rPr>
                <w:delText>46.</w:delText>
              </w:r>
            </w:del>
          </w:p>
        </w:tc>
        <w:tc>
          <w:tcPr>
            <w:tcW w:w="8928" w:type="dxa"/>
            <w:shd w:val="clear" w:color="auto" w:fill="auto"/>
            <w:tcPrChange w:id="2050" w:author="יאנה רינת מרדכייב" w:date="2023-03-23T13:54:00Z">
              <w:tcPr>
                <w:tcW w:w="8447" w:type="dxa"/>
                <w:shd w:val="clear" w:color="auto" w:fill="auto"/>
              </w:tcPr>
            </w:tcPrChange>
          </w:tcPr>
          <w:p w:rsidR="00327EBB" w:rsidRPr="007A30D0" w:rsidDel="00374F04" w:rsidRDefault="00327EBB" w:rsidP="00DF7560">
            <w:pPr>
              <w:tabs>
                <w:tab w:val="left" w:pos="540"/>
                <w:tab w:val="left" w:pos="810"/>
              </w:tabs>
              <w:spacing w:after="120"/>
              <w:rPr>
                <w:del w:id="2051" w:author="Danit Shahar" w:date="2023-03-29T17:48:00Z"/>
                <w:rFonts w:asciiTheme="majorBidi" w:hAnsiTheme="majorBidi" w:cstheme="majorBidi"/>
                <w:color w:val="000000"/>
              </w:rPr>
            </w:pPr>
            <w:del w:id="2052" w:author="Danit Shahar" w:date="2023-03-29T17:48:00Z">
              <w:r w:rsidRPr="007A30D0" w:rsidDel="00374F04">
                <w:rPr>
                  <w:rFonts w:asciiTheme="majorBidi" w:hAnsiTheme="majorBidi" w:cstheme="majorBidi"/>
                  <w:b/>
                  <w:bCs/>
                </w:rPr>
                <w:delText>#Shahar DR</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Levi M</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Kurtz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Shany S</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Zvili I</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Mualleme E</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Shahar A</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Sarid O</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Melzer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2009. </w:delText>
              </w:r>
              <w:r w:rsidRPr="007A30D0" w:rsidDel="00374F04">
                <w:rPr>
                  <w:rFonts w:asciiTheme="majorBidi" w:hAnsiTheme="majorBidi" w:cstheme="majorBidi"/>
                  <w:bCs/>
                </w:rPr>
                <w:delText xml:space="preserve">Nutritional status in relation to balance, gait, and falls in the elderly. </w:delText>
              </w:r>
              <w:r w:rsidRPr="007A30D0" w:rsidDel="00374F04">
                <w:rPr>
                  <w:rStyle w:val="journalname"/>
                  <w:rFonts w:asciiTheme="majorBidi" w:hAnsiTheme="majorBidi" w:cstheme="majorBidi"/>
                </w:rPr>
                <w:delText>Ann Nutr Metab</w:delText>
              </w:r>
              <w:r w:rsidRPr="007A30D0" w:rsidDel="00374F04">
                <w:rPr>
                  <w:rFonts w:asciiTheme="majorBidi" w:hAnsiTheme="majorBidi" w:cstheme="majorBidi"/>
                </w:rPr>
                <w:delText>. 54(1):59</w:delText>
              </w:r>
              <w:r w:rsidR="002C0CAF" w:rsidDel="00374F04">
                <w:rPr>
                  <w:rFonts w:asciiTheme="majorBidi" w:hAnsiTheme="majorBidi" w:cstheme="majorBidi"/>
                </w:rPr>
                <w:delText>–</w:delText>
              </w:r>
              <w:r w:rsidRPr="007A30D0" w:rsidDel="00374F04">
                <w:rPr>
                  <w:rFonts w:asciiTheme="majorBidi" w:hAnsiTheme="majorBidi" w:cstheme="majorBidi"/>
                </w:rPr>
                <w:delText>66. (42 citations; IF 3.051; 40/87;</w:delText>
              </w:r>
              <w:r w:rsidRPr="007A30D0" w:rsidDel="00374F04">
                <w:rPr>
                  <w:rFonts w:asciiTheme="majorBidi" w:hAnsiTheme="majorBidi" w:cstheme="majorBidi"/>
                  <w:color w:val="000000"/>
                </w:rPr>
                <w:delText xml:space="preserve"> Q2</w:delText>
              </w:r>
              <w:r w:rsidR="007037F8" w:rsidDel="00374F04">
                <w:rPr>
                  <w:rFonts w:asciiTheme="majorBidi" w:hAnsiTheme="majorBidi" w:cstheme="majorBidi"/>
                  <w:color w:val="000000"/>
                </w:rPr>
                <w:delText>)</w:delText>
              </w:r>
              <w:r w:rsidR="00610829" w:rsidDel="00374F04">
                <w:rPr>
                  <w:rFonts w:asciiTheme="majorBidi" w:hAnsiTheme="majorBidi" w:cstheme="majorBidi"/>
                  <w:color w:val="000000"/>
                </w:rPr>
                <w:delText xml:space="preserve">. </w:delText>
              </w:r>
              <w:r w:rsidRPr="007A30D0" w:rsidDel="00374F04">
                <w:rPr>
                  <w:rFonts w:asciiTheme="majorBidi" w:hAnsiTheme="majorBidi" w:cstheme="majorBidi"/>
                  <w:color w:val="000000"/>
                </w:rPr>
                <w:delText xml:space="preserve"> </w:delText>
              </w:r>
            </w:del>
          </w:p>
        </w:tc>
      </w:tr>
      <w:tr w:rsidR="00327EBB" w:rsidRPr="007A30D0" w:rsidDel="00374F04" w:rsidTr="00D24211">
        <w:trPr>
          <w:del w:id="2053" w:author="Danit Shahar" w:date="2023-03-29T17:48:00Z"/>
        </w:trPr>
        <w:tc>
          <w:tcPr>
            <w:tcW w:w="568" w:type="dxa"/>
            <w:tcPrChange w:id="2054" w:author="יאנה רינת מרדכייב" w:date="2023-03-23T13:54:00Z">
              <w:tcPr>
                <w:tcW w:w="907" w:type="dxa"/>
              </w:tcPr>
            </w:tcPrChange>
          </w:tcPr>
          <w:p w:rsidR="00327EBB" w:rsidRPr="00517E31" w:rsidDel="00374F04" w:rsidRDefault="00327EBB" w:rsidP="00422101">
            <w:pPr>
              <w:spacing w:after="120"/>
              <w:ind w:right="-244"/>
              <w:rPr>
                <w:del w:id="2055" w:author="Danit Shahar" w:date="2023-03-29T17:48:00Z"/>
                <w:rFonts w:asciiTheme="majorBidi" w:hAnsiTheme="majorBidi" w:cstheme="majorBidi"/>
              </w:rPr>
            </w:pPr>
            <w:del w:id="2056" w:author="Danit Shahar" w:date="2023-03-29T17:48:00Z">
              <w:r w:rsidRPr="00517E31" w:rsidDel="00374F04">
                <w:rPr>
                  <w:rFonts w:asciiTheme="majorBidi" w:hAnsiTheme="majorBidi" w:cstheme="majorBidi"/>
                </w:rPr>
                <w:delText>47.</w:delText>
              </w:r>
            </w:del>
          </w:p>
        </w:tc>
        <w:tc>
          <w:tcPr>
            <w:tcW w:w="8928" w:type="dxa"/>
            <w:shd w:val="clear" w:color="auto" w:fill="auto"/>
            <w:tcPrChange w:id="2057" w:author="יאנה רינת מרדכייב" w:date="2023-03-23T13:54:00Z">
              <w:tcPr>
                <w:tcW w:w="8447" w:type="dxa"/>
                <w:shd w:val="clear" w:color="auto" w:fill="auto"/>
              </w:tcPr>
            </w:tcPrChange>
          </w:tcPr>
          <w:p w:rsidR="00327EBB" w:rsidDel="00374F04" w:rsidRDefault="00327EBB" w:rsidP="00DF7560">
            <w:pPr>
              <w:spacing w:after="120"/>
              <w:rPr>
                <w:ins w:id="2058" w:author="יאנה רינת מרדכייב" w:date="2023-03-23T12:12:00Z"/>
                <w:del w:id="2059" w:author="Danit Shahar" w:date="2023-03-29T17:48:00Z"/>
                <w:rFonts w:asciiTheme="majorBidi" w:hAnsiTheme="majorBidi" w:cstheme="majorBidi"/>
              </w:rPr>
            </w:pPr>
            <w:del w:id="2060" w:author="Danit Shahar" w:date="2023-03-29T17:48:00Z">
              <w:r w:rsidRPr="007A30D0" w:rsidDel="00374F04">
                <w:rPr>
                  <w:rFonts w:asciiTheme="majorBidi" w:hAnsiTheme="majorBidi" w:cstheme="majorBidi"/>
                </w:rPr>
                <w:delText>Abu-Saad K</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w:delText>
              </w:r>
              <w:r w:rsidR="00DA1700" w:rsidDel="00374F04">
                <w:rPr>
                  <w:rFonts w:asciiTheme="majorBidi" w:hAnsiTheme="majorBidi" w:cstheme="majorBidi"/>
                  <w:b/>
                  <w:bCs/>
                  <w:vertAlign w:val="superscript"/>
                </w:rPr>
                <w:delText xml:space="preserve"> </w:delText>
              </w:r>
              <w:r w:rsidRPr="007A30D0" w:rsidDel="00374F04">
                <w:rPr>
                  <w:rFonts w:asciiTheme="majorBidi" w:hAnsiTheme="majorBidi" w:cstheme="majorBidi"/>
                  <w:b/>
                  <w:bCs/>
                </w:rPr>
                <w:delText>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Abu-Shareb H</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Vardy H</w:delText>
              </w:r>
              <w:r w:rsidRPr="007A30D0" w:rsidDel="00374F04">
                <w:rPr>
                  <w:rFonts w:asciiTheme="majorBidi" w:hAnsiTheme="majorBidi" w:cstheme="majorBidi"/>
                  <w:vertAlign w:val="superscript"/>
                </w:rPr>
                <w:delText>T</w:delText>
              </w:r>
              <w:r w:rsidRPr="007A30D0" w:rsidDel="00374F04">
                <w:rPr>
                  <w:rFonts w:asciiTheme="majorBidi" w:hAnsiTheme="majorBidi" w:cstheme="majorBidi"/>
                </w:rPr>
                <w:delText>, Bilenko</w:delText>
              </w:r>
              <w:r w:rsidRPr="007A30D0" w:rsidDel="00374F04">
                <w:rPr>
                  <w:rFonts w:asciiTheme="majorBidi" w:hAnsiTheme="majorBidi" w:cstheme="majorBidi"/>
                  <w:vertAlign w:val="superscript"/>
                </w:rPr>
                <w:delText xml:space="preserve"> </w:delText>
              </w:r>
              <w:r w:rsidRPr="007A30D0" w:rsidDel="00374F04">
                <w:rPr>
                  <w:rFonts w:asciiTheme="majorBidi" w:hAnsiTheme="majorBidi" w:cstheme="majorBidi"/>
                </w:rPr>
                <w:delText>N</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Fraser</w:delText>
              </w:r>
              <w:r w:rsidRPr="007A30D0" w:rsidDel="00374F04">
                <w:rPr>
                  <w:rFonts w:asciiTheme="majorBidi" w:hAnsiTheme="majorBidi" w:cstheme="majorBidi"/>
                  <w:vertAlign w:val="superscript"/>
                </w:rPr>
                <w:delText xml:space="preserve"> </w:delText>
              </w:r>
              <w:r w:rsidRPr="007A30D0" w:rsidDel="00374F04">
                <w:rPr>
                  <w:rFonts w:asciiTheme="majorBidi" w:hAnsiTheme="majorBidi" w:cstheme="majorBidi"/>
                </w:rPr>
                <w:delText>D</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2009. Assessing </w:delText>
              </w:r>
              <w:r w:rsidR="002C0CAF" w:rsidRPr="007A30D0" w:rsidDel="00374F04">
                <w:rPr>
                  <w:rFonts w:asciiTheme="majorBidi" w:hAnsiTheme="majorBidi" w:cstheme="majorBidi"/>
                </w:rPr>
                <w:delText>individual dietary intake from common-plate meals</w:delText>
              </w:r>
              <w:r w:rsidRPr="007A30D0" w:rsidDel="00374F04">
                <w:rPr>
                  <w:rFonts w:asciiTheme="majorBidi" w:hAnsiTheme="majorBidi" w:cstheme="majorBidi"/>
                </w:rPr>
                <w:delText xml:space="preserve">: A </w:delText>
              </w:r>
              <w:r w:rsidR="002C0CAF" w:rsidRPr="007A30D0" w:rsidDel="00374F04">
                <w:rPr>
                  <w:rFonts w:asciiTheme="majorBidi" w:hAnsiTheme="majorBidi" w:cstheme="majorBidi"/>
                </w:rPr>
                <w:delText>new tool for an enduring practice.</w:delText>
              </w:r>
              <w:r w:rsidRPr="007A30D0" w:rsidDel="00374F04">
                <w:rPr>
                  <w:rFonts w:asciiTheme="majorBidi" w:hAnsiTheme="majorBidi" w:cstheme="majorBidi"/>
                </w:rPr>
                <w:delText xml:space="preserve"> </w:delText>
              </w:r>
              <w:r w:rsidRPr="007A30D0" w:rsidDel="00374F04">
                <w:rPr>
                  <w:rStyle w:val="journalname"/>
                  <w:rFonts w:asciiTheme="majorBidi" w:hAnsiTheme="majorBidi" w:cstheme="majorBidi"/>
                </w:rPr>
                <w:delText>Public Health Nutr</w:delText>
              </w:r>
              <w:r w:rsidRPr="007A30D0" w:rsidDel="00374F04">
                <w:rPr>
                  <w:rFonts w:asciiTheme="majorBidi" w:hAnsiTheme="majorBidi" w:cstheme="majorBidi"/>
                </w:rPr>
                <w:delText>. 1:1</w:delText>
              </w:r>
              <w:r w:rsidR="002C0CAF" w:rsidDel="00374F04">
                <w:rPr>
                  <w:rFonts w:asciiTheme="majorBidi" w:hAnsiTheme="majorBidi" w:cstheme="majorBidi"/>
                </w:rPr>
                <w:delText>–</w:delText>
              </w:r>
              <w:r w:rsidRPr="007A30D0" w:rsidDel="00374F04">
                <w:rPr>
                  <w:rFonts w:asciiTheme="majorBidi" w:hAnsiTheme="majorBidi" w:cstheme="majorBidi"/>
                </w:rPr>
                <w:delText>9. (6 citations; IF 2.526; 54/87; Q3</w:delText>
              </w:r>
              <w:r w:rsidR="00610829" w:rsidDel="00374F04">
                <w:rPr>
                  <w:rFonts w:asciiTheme="majorBidi" w:hAnsiTheme="majorBidi" w:cstheme="majorBidi"/>
                </w:rPr>
                <w:delText>).</w:delText>
              </w:r>
              <w:r w:rsidRPr="007A30D0" w:rsidDel="00374F04">
                <w:rPr>
                  <w:rFonts w:asciiTheme="majorBidi" w:hAnsiTheme="majorBidi" w:cstheme="majorBidi"/>
                </w:rPr>
                <w:delText xml:space="preserve"> </w:delText>
              </w:r>
            </w:del>
          </w:p>
          <w:p w:rsidR="00F60A44" w:rsidRPr="007A30D0" w:rsidDel="00374F04" w:rsidRDefault="00F60A44" w:rsidP="00DF7560">
            <w:pPr>
              <w:spacing w:after="120"/>
              <w:rPr>
                <w:del w:id="2061" w:author="Danit Shahar" w:date="2023-03-29T17:48:00Z"/>
                <w:rFonts w:asciiTheme="majorBidi" w:hAnsiTheme="majorBidi" w:cstheme="majorBidi"/>
              </w:rPr>
            </w:pPr>
          </w:p>
        </w:tc>
      </w:tr>
      <w:tr w:rsidR="00327EBB" w:rsidRPr="007A30D0" w:rsidDel="00374F04" w:rsidTr="00D24211">
        <w:trPr>
          <w:del w:id="2062" w:author="Danit Shahar" w:date="2023-03-29T17:48:00Z"/>
        </w:trPr>
        <w:tc>
          <w:tcPr>
            <w:tcW w:w="568" w:type="dxa"/>
            <w:tcPrChange w:id="2063" w:author="יאנה רינת מרדכייב" w:date="2023-03-23T13:54:00Z">
              <w:tcPr>
                <w:tcW w:w="907" w:type="dxa"/>
              </w:tcPr>
            </w:tcPrChange>
          </w:tcPr>
          <w:p w:rsidR="00327EBB" w:rsidRPr="00517E31" w:rsidDel="00374F04" w:rsidRDefault="00327EBB" w:rsidP="002D3C20">
            <w:pPr>
              <w:pStyle w:val="Title"/>
              <w:spacing w:after="120"/>
              <w:jc w:val="left"/>
              <w:rPr>
                <w:del w:id="2064" w:author="Danit Shahar" w:date="2023-03-29T17:48:00Z"/>
                <w:rFonts w:asciiTheme="majorBidi" w:hAnsiTheme="majorBidi" w:cstheme="majorBidi"/>
                <w:b w:val="0"/>
                <w:bCs w:val="0"/>
                <w:color w:val="000000"/>
              </w:rPr>
            </w:pPr>
            <w:del w:id="2065" w:author="Danit Shahar" w:date="2023-03-29T17:48:00Z">
              <w:r w:rsidRPr="002D3C20" w:rsidDel="00374F04">
                <w:rPr>
                  <w:rFonts w:asciiTheme="majorBidi" w:hAnsiTheme="majorBidi" w:cstheme="majorBidi"/>
                  <w:b w:val="0"/>
                  <w:bCs w:val="0"/>
                  <w:color w:val="000000"/>
                </w:rPr>
                <w:delText>48.</w:delText>
              </w:r>
            </w:del>
          </w:p>
        </w:tc>
        <w:tc>
          <w:tcPr>
            <w:tcW w:w="8928" w:type="dxa"/>
            <w:shd w:val="clear" w:color="auto" w:fill="auto"/>
            <w:tcPrChange w:id="2066" w:author="יאנה רינת מרדכייב" w:date="2023-03-23T13:54:00Z">
              <w:tcPr>
                <w:tcW w:w="8447" w:type="dxa"/>
                <w:shd w:val="clear" w:color="auto" w:fill="auto"/>
              </w:tcPr>
            </w:tcPrChange>
          </w:tcPr>
          <w:p w:rsidR="00327EBB" w:rsidRPr="007A30D0" w:rsidDel="00374F04" w:rsidRDefault="00327EBB" w:rsidP="00DF7560">
            <w:pPr>
              <w:spacing w:after="120"/>
              <w:rPr>
                <w:del w:id="2067" w:author="Danit Shahar" w:date="2023-03-29T17:48:00Z"/>
                <w:rFonts w:asciiTheme="majorBidi" w:hAnsiTheme="majorBidi" w:cstheme="majorBidi"/>
              </w:rPr>
            </w:pPr>
            <w:del w:id="2068" w:author="Danit Shahar" w:date="2023-03-29T17:48:00Z">
              <w:r w:rsidRPr="007A30D0" w:rsidDel="00374F04">
                <w:rPr>
                  <w:rFonts w:asciiTheme="majorBidi" w:hAnsiTheme="majorBidi" w:cstheme="majorBidi"/>
                  <w:color w:val="000000"/>
                </w:rPr>
                <w:delText>Shahar DR</w:delText>
              </w:r>
              <w:r w:rsidRPr="007A30D0" w:rsidDel="00374F04">
                <w:rPr>
                  <w:rFonts w:asciiTheme="majorBidi" w:hAnsiTheme="majorBidi" w:cstheme="majorBidi"/>
                  <w:color w:val="000000"/>
                  <w:vertAlign w:val="superscript"/>
                </w:rPr>
                <w:delText>PI</w:delText>
              </w:r>
              <w:r w:rsidRPr="007A30D0" w:rsidDel="00374F04">
                <w:rPr>
                  <w:rFonts w:asciiTheme="majorBidi" w:hAnsiTheme="majorBidi" w:cstheme="majorBidi"/>
                  <w:color w:val="000000"/>
                </w:rPr>
                <w:delText>, Yu B</w:delText>
              </w:r>
              <w:r w:rsidRPr="007A30D0" w:rsidDel="00374F04">
                <w:rPr>
                  <w:rFonts w:asciiTheme="majorBidi" w:hAnsiTheme="majorBidi" w:cstheme="majorBidi"/>
                  <w:color w:val="000000"/>
                  <w:vertAlign w:val="superscript"/>
                </w:rPr>
                <w:delText>T</w:delText>
              </w:r>
              <w:r w:rsidRPr="007A30D0" w:rsidDel="00374F04">
                <w:rPr>
                  <w:rFonts w:asciiTheme="majorBidi" w:hAnsiTheme="majorBidi" w:cstheme="majorBidi"/>
                  <w:color w:val="000000"/>
                </w:rPr>
                <w:delText>, Houston DK</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xml:space="preserve">, </w:delText>
              </w:r>
              <w:r w:rsidRPr="007A30D0" w:rsidDel="00374F04">
                <w:rPr>
                  <w:rFonts w:asciiTheme="majorBidi" w:hAnsiTheme="majorBidi" w:cstheme="majorBidi"/>
                </w:rPr>
                <w:delText>Kritchevsky SB</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color w:val="000000"/>
                </w:rPr>
                <w:delText>Lee JS</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Newman AB</w:delText>
              </w:r>
              <w:r w:rsidRPr="007A30D0" w:rsidDel="00374F04">
                <w:rPr>
                  <w:rFonts w:asciiTheme="majorBidi" w:hAnsiTheme="majorBidi" w:cstheme="majorBidi"/>
                  <w:color w:val="000000"/>
                  <w:vertAlign w:val="superscript"/>
                </w:rPr>
                <w:delText>PI</w:delText>
              </w:r>
              <w:r w:rsidRPr="007A30D0" w:rsidDel="00374F04">
                <w:rPr>
                  <w:rFonts w:asciiTheme="majorBidi" w:hAnsiTheme="majorBidi" w:cstheme="majorBidi"/>
                  <w:color w:val="000000"/>
                </w:rPr>
                <w:delText>, Sellmeyer DE</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Tylavsky, FA</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Mackey D</w:delText>
              </w:r>
              <w:r w:rsidRPr="007A30D0" w:rsidDel="00374F04">
                <w:rPr>
                  <w:rFonts w:asciiTheme="majorBidi" w:hAnsiTheme="majorBidi" w:cstheme="majorBidi"/>
                  <w:color w:val="000000"/>
                  <w:vertAlign w:val="superscript"/>
                </w:rPr>
                <w:delText>C</w:delText>
              </w:r>
              <w:r w:rsidRPr="007A30D0" w:rsidDel="00374F04">
                <w:rPr>
                  <w:rFonts w:asciiTheme="majorBidi" w:hAnsiTheme="majorBidi" w:cstheme="majorBidi"/>
                  <w:color w:val="000000"/>
                </w:rPr>
                <w:delText>, Harris TB</w:delText>
              </w:r>
              <w:r w:rsidRPr="007A30D0" w:rsidDel="00374F04">
                <w:rPr>
                  <w:rFonts w:asciiTheme="majorBidi" w:hAnsiTheme="majorBidi" w:cstheme="majorBidi"/>
                  <w:color w:val="000000"/>
                  <w:vertAlign w:val="superscript"/>
                </w:rPr>
                <w:delText>PI</w:delText>
              </w:r>
              <w:r w:rsidRPr="007A30D0" w:rsidDel="00374F04">
                <w:rPr>
                  <w:rFonts w:asciiTheme="majorBidi" w:hAnsiTheme="majorBidi" w:cstheme="majorBidi"/>
                  <w:color w:val="000000"/>
                </w:rPr>
                <w:delText xml:space="preserve">. 2010. </w:delText>
              </w:r>
              <w:r w:rsidDel="00374F04">
                <w:fldChar w:fldCharType="begin"/>
              </w:r>
              <w:r w:rsidDel="00374F04">
                <w:delInstrText>HYPERLINK "http://www.ncbi.nlm.nih.gov/sites/entrez?Db=pubmed&amp;Cmd=Search&amp;Term=%22for%20the%20Health%2C%20Aging%20and%20Body%20Composition%20Study%22%5BCorporate%20Author%5D&amp;itool=EntrezSystem2.PEntrez.Pubmed.Pubmed_ResultsPanel.Pubmed_DiscoveryPanel.Pubmed_RVAbstractPlus"</w:delInstrText>
              </w:r>
              <w:r w:rsidDel="00374F04">
                <w:fldChar w:fldCharType="separate"/>
              </w:r>
              <w:r w:rsidRPr="00B035CC" w:rsidDel="00374F04">
                <w:rPr>
                  <w:rFonts w:asciiTheme="majorBidi" w:hAnsiTheme="majorBidi" w:cstheme="majorBidi"/>
                  <w:color w:val="000000"/>
                </w:rPr>
                <w:delText>For</w:delText>
              </w:r>
              <w:r w:rsidRPr="00B035CC" w:rsidDel="00374F04">
                <w:rPr>
                  <w:rStyle w:val="Hyperlink"/>
                  <w:rFonts w:asciiTheme="majorBidi" w:hAnsiTheme="majorBidi" w:cstheme="majorBidi"/>
                  <w:color w:val="000000"/>
                  <w:u w:val="none"/>
                </w:rPr>
                <w:delText xml:space="preserve"> the Health, Aging and Body Composition Study</w:delText>
              </w:r>
              <w:r w:rsidDel="00374F04">
                <w:rPr>
                  <w:rStyle w:val="Hyperlink"/>
                  <w:rFonts w:asciiTheme="majorBidi" w:hAnsiTheme="majorBidi" w:cstheme="majorBidi"/>
                  <w:color w:val="000000"/>
                  <w:u w:val="none"/>
                </w:rPr>
                <w:fldChar w:fldCharType="end"/>
              </w:r>
              <w:r w:rsidRPr="007A30D0" w:rsidDel="00374F04">
                <w:rPr>
                  <w:rFonts w:asciiTheme="majorBidi" w:hAnsiTheme="majorBidi" w:cstheme="majorBidi"/>
                </w:rPr>
                <w:delText xml:space="preserve">. </w:delText>
              </w:r>
              <w:r w:rsidRPr="007A30D0" w:rsidDel="00374F04">
                <w:rPr>
                  <w:rFonts w:asciiTheme="majorBidi" w:hAnsiTheme="majorBidi" w:cstheme="majorBidi"/>
                  <w:noProof/>
                </w:rPr>
                <w:delText xml:space="preserve">Factors associated with misreporting </w:delText>
              </w:r>
            </w:del>
            <w:ins w:id="2069" w:author="יאנה רינת מרדכייב" w:date="2023-03-23T12:14:00Z">
              <w:del w:id="2070" w:author="Danit Shahar" w:date="2023-03-29T17:48:00Z">
                <w:r w:rsidR="00F60A44" w:rsidDel="00374F04">
                  <w:rPr>
                    <w:rFonts w:asciiTheme="majorBidi" w:hAnsiTheme="majorBidi" w:cstheme="majorBidi"/>
                    <w:noProof/>
                  </w:rPr>
                  <w:delText>M</w:delText>
                </w:r>
              </w:del>
            </w:ins>
            <w:ins w:id="2071" w:author="יאנה רינת מרדכייב" w:date="2023-03-23T12:13:00Z">
              <w:del w:id="2072" w:author="Danit Shahar" w:date="2023-03-29T17:48:00Z">
                <w:r w:rsidR="00F60A44" w:rsidRPr="007A30D0" w:rsidDel="00374F04">
                  <w:rPr>
                    <w:rFonts w:asciiTheme="majorBidi" w:hAnsiTheme="majorBidi" w:cstheme="majorBidi"/>
                    <w:noProof/>
                  </w:rPr>
                  <w:delText xml:space="preserve">isreporting </w:delText>
                </w:r>
              </w:del>
            </w:ins>
            <w:del w:id="2073" w:author="Danit Shahar" w:date="2023-03-29T17:48:00Z">
              <w:r w:rsidRPr="007A30D0" w:rsidDel="00374F04">
                <w:rPr>
                  <w:rFonts w:asciiTheme="majorBidi" w:hAnsiTheme="majorBidi" w:cstheme="majorBidi"/>
                  <w:noProof/>
                </w:rPr>
                <w:delText xml:space="preserve">of energy intake in the elderly using doubly labeled water to measure total energy expenditure and weight change. </w:delText>
              </w:r>
              <w:r w:rsidRPr="007A30D0" w:rsidDel="00374F04">
                <w:rPr>
                  <w:rFonts w:asciiTheme="majorBidi" w:hAnsiTheme="majorBidi" w:cstheme="majorBidi"/>
                </w:rPr>
                <w:delText>J Am Coll Nutr. 29: 14</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24. (42 </w:delText>
              </w:r>
            </w:del>
            <w:ins w:id="2074" w:author="יאנה רינת מרדכייב" w:date="2023-03-23T12:14:00Z">
              <w:del w:id="2075" w:author="Danit Shahar" w:date="2023-03-29T17:48:00Z">
                <w:r w:rsidR="00F60A44" w:rsidDel="00374F04">
                  <w:rPr>
                    <w:rFonts w:asciiTheme="majorBidi" w:hAnsiTheme="majorBidi" w:cstheme="majorBidi"/>
                  </w:rPr>
                  <w:delText>24</w:delText>
                </w:r>
                <w:r w:rsidR="00F60A44" w:rsidRPr="007A30D0" w:rsidDel="00374F04">
                  <w:rPr>
                    <w:rFonts w:asciiTheme="majorBidi" w:hAnsiTheme="majorBidi" w:cstheme="majorBidi"/>
                  </w:rPr>
                  <w:delText xml:space="preserve"> </w:delText>
                </w:r>
              </w:del>
            </w:ins>
            <w:del w:id="2076" w:author="Danit Shahar" w:date="2023-03-29T17:48:00Z">
              <w:r w:rsidRPr="007A30D0" w:rsidDel="00374F04">
                <w:rPr>
                  <w:rFonts w:asciiTheme="majorBidi" w:hAnsiTheme="majorBidi" w:cstheme="majorBidi"/>
                </w:rPr>
                <w:delText xml:space="preserve">citations; IF 2.080; 59/87; Q3). </w:delText>
              </w:r>
            </w:del>
          </w:p>
        </w:tc>
      </w:tr>
      <w:tr w:rsidR="00327EBB" w:rsidRPr="007A30D0" w:rsidDel="00374F04" w:rsidTr="00D24211">
        <w:trPr>
          <w:del w:id="2077" w:author="Danit Shahar" w:date="2023-03-29T17:48:00Z"/>
        </w:trPr>
        <w:tc>
          <w:tcPr>
            <w:tcW w:w="568" w:type="dxa"/>
            <w:tcPrChange w:id="2078" w:author="יאנה רינת מרדכייב" w:date="2023-03-23T13:54:00Z">
              <w:tcPr>
                <w:tcW w:w="907" w:type="dxa"/>
              </w:tcPr>
            </w:tcPrChange>
          </w:tcPr>
          <w:p w:rsidR="00327EBB" w:rsidRPr="00517E31" w:rsidDel="00374F04" w:rsidRDefault="00327EBB" w:rsidP="00422101">
            <w:pPr>
              <w:spacing w:after="120"/>
              <w:ind w:right="-244"/>
              <w:rPr>
                <w:del w:id="2079" w:author="Danit Shahar" w:date="2023-03-29T17:48:00Z"/>
                <w:rFonts w:asciiTheme="majorBidi" w:hAnsiTheme="majorBidi" w:cstheme="majorBidi"/>
              </w:rPr>
            </w:pPr>
            <w:del w:id="2080" w:author="Danit Shahar" w:date="2023-03-29T17:48:00Z">
              <w:r w:rsidRPr="00517E31" w:rsidDel="00374F04">
                <w:rPr>
                  <w:rFonts w:asciiTheme="majorBidi" w:hAnsiTheme="majorBidi" w:cstheme="majorBidi"/>
                </w:rPr>
                <w:delText>49.</w:delText>
              </w:r>
            </w:del>
          </w:p>
        </w:tc>
        <w:tc>
          <w:tcPr>
            <w:tcW w:w="8928" w:type="dxa"/>
            <w:shd w:val="clear" w:color="auto" w:fill="auto"/>
            <w:tcPrChange w:id="2081" w:author="יאנה רינת מרדכייב" w:date="2023-03-23T13:54:00Z">
              <w:tcPr>
                <w:tcW w:w="8447" w:type="dxa"/>
                <w:shd w:val="clear" w:color="auto" w:fill="auto"/>
              </w:tcPr>
            </w:tcPrChange>
          </w:tcPr>
          <w:p w:rsidR="00327EBB" w:rsidRPr="007A30D0" w:rsidDel="00374F04" w:rsidRDefault="00327EBB" w:rsidP="00DF7560">
            <w:pPr>
              <w:spacing w:after="120"/>
              <w:rPr>
                <w:del w:id="2082" w:author="Danit Shahar" w:date="2023-03-29T17:48:00Z"/>
                <w:rFonts w:asciiTheme="majorBidi" w:hAnsiTheme="majorBidi" w:cstheme="majorBidi"/>
              </w:rPr>
            </w:pPr>
            <w:del w:id="2083" w:author="Danit Shahar" w:date="2023-03-29T17:48:00Z">
              <w:r w:rsidRPr="007A30D0" w:rsidDel="00374F04">
                <w:rPr>
                  <w:rFonts w:asciiTheme="majorBidi" w:hAnsiTheme="majorBidi" w:cstheme="majorBidi"/>
                </w:rPr>
                <w:delText>Melzer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Kurz I</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 Oddson LIE</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2010. Do </w:delText>
              </w:r>
              <w:r w:rsidRPr="007A30D0" w:rsidDel="00374F04">
                <w:rPr>
                  <w:rFonts w:asciiTheme="majorBidi" w:hAnsiTheme="majorBidi" w:cstheme="majorBidi"/>
                  <w:bCs/>
                  <w:lang w:val="en-GB"/>
                </w:rPr>
                <w:delText xml:space="preserve">voluntary step reactions </w:delText>
              </w:r>
              <w:r w:rsidRPr="007A30D0" w:rsidDel="00374F04">
                <w:rPr>
                  <w:rFonts w:asciiTheme="majorBidi" w:hAnsiTheme="majorBidi" w:cstheme="majorBidi"/>
                </w:rPr>
                <w:delText>under dual</w:delText>
              </w:r>
              <w:r w:rsidR="004B6AA7" w:rsidDel="00374F04">
                <w:rPr>
                  <w:rFonts w:asciiTheme="majorBidi" w:hAnsiTheme="majorBidi" w:cstheme="majorBidi"/>
                </w:rPr>
                <w:delText>-</w:delText>
              </w:r>
              <w:r w:rsidRPr="007A30D0" w:rsidDel="00374F04">
                <w:rPr>
                  <w:rFonts w:asciiTheme="majorBidi" w:hAnsiTheme="majorBidi" w:cstheme="majorBidi"/>
                </w:rPr>
                <w:delText>task condition</w:delText>
              </w:r>
              <w:r w:rsidR="004B6AA7" w:rsidDel="00374F04">
                <w:rPr>
                  <w:rFonts w:asciiTheme="majorBidi" w:hAnsiTheme="majorBidi" w:cstheme="majorBidi"/>
                </w:rPr>
                <w:delText>s</w:delText>
              </w:r>
              <w:r w:rsidRPr="007A30D0" w:rsidDel="00374F04">
                <w:rPr>
                  <w:rFonts w:asciiTheme="majorBidi" w:hAnsiTheme="majorBidi" w:cstheme="majorBidi"/>
                </w:rPr>
                <w:delText xml:space="preserve"> have an added value over single task for fall prediction? </w:delText>
              </w:r>
              <w:r w:rsidRPr="006F6431" w:rsidDel="00374F04">
                <w:rPr>
                  <w:rStyle w:val="Strong"/>
                  <w:rFonts w:asciiTheme="majorBidi" w:hAnsiTheme="majorBidi" w:cstheme="majorBidi"/>
                  <w:b w:val="0"/>
                  <w:bCs w:val="0"/>
                </w:rPr>
                <w:delText>A Prospective Study.</w:delText>
              </w:r>
              <w:r w:rsidR="00DA1700" w:rsidRPr="006F6431" w:rsidDel="00374F04">
                <w:rPr>
                  <w:rStyle w:val="Strong"/>
                  <w:rFonts w:asciiTheme="majorBidi" w:hAnsiTheme="majorBidi" w:cstheme="majorBidi"/>
                  <w:b w:val="0"/>
                  <w:bCs w:val="0"/>
                </w:rPr>
                <w:delText xml:space="preserve"> </w:delText>
              </w:r>
              <w:r w:rsidRPr="007A30D0" w:rsidDel="00374F04">
                <w:rPr>
                  <w:rFonts w:asciiTheme="majorBidi" w:hAnsiTheme="majorBidi" w:cstheme="majorBidi"/>
                  <w:lang w:val="en-GB"/>
                </w:rPr>
                <w:delText>Aging Clin Exp Res. 22:360</w:delText>
              </w:r>
              <w:r w:rsidR="002C0CAF" w:rsidDel="00374F04">
                <w:rPr>
                  <w:rFonts w:asciiTheme="majorBidi" w:hAnsiTheme="majorBidi" w:cstheme="majorBidi"/>
                  <w:lang w:val="en-GB"/>
                </w:rPr>
                <w:delText>–</w:delText>
              </w:r>
              <w:r w:rsidRPr="007A30D0" w:rsidDel="00374F04">
                <w:rPr>
                  <w:rFonts w:asciiTheme="majorBidi" w:hAnsiTheme="majorBidi" w:cstheme="majorBidi"/>
                  <w:lang w:val="en-GB"/>
                </w:rPr>
                <w:delText xml:space="preserve">366. (27 citations; </w:delText>
              </w:r>
              <w:r w:rsidRPr="007A30D0" w:rsidDel="00374F04">
                <w:rPr>
                  <w:rFonts w:asciiTheme="majorBidi" w:hAnsiTheme="majorBidi" w:cstheme="majorBidi"/>
                </w:rPr>
                <w:delText>IF 2.331; 34/53; Q3).</w:delText>
              </w:r>
            </w:del>
          </w:p>
        </w:tc>
      </w:tr>
      <w:tr w:rsidR="00327EBB" w:rsidRPr="007A30D0" w:rsidDel="00374F04" w:rsidTr="00D24211">
        <w:trPr>
          <w:del w:id="2084" w:author="Danit Shahar" w:date="2023-03-29T17:48:00Z"/>
        </w:trPr>
        <w:tc>
          <w:tcPr>
            <w:tcW w:w="568" w:type="dxa"/>
            <w:tcPrChange w:id="2085" w:author="יאנה רינת מרדכייב" w:date="2023-03-23T13:54:00Z">
              <w:tcPr>
                <w:tcW w:w="907" w:type="dxa"/>
              </w:tcPr>
            </w:tcPrChange>
          </w:tcPr>
          <w:p w:rsidR="00327EBB" w:rsidRPr="00517E31" w:rsidDel="00374F04" w:rsidRDefault="00327EBB" w:rsidP="00422101">
            <w:pPr>
              <w:spacing w:after="120"/>
              <w:ind w:right="34"/>
              <w:rPr>
                <w:del w:id="2086" w:author="Danit Shahar" w:date="2023-03-29T17:48:00Z"/>
                <w:rFonts w:asciiTheme="majorBidi" w:hAnsiTheme="majorBidi" w:cstheme="majorBidi"/>
              </w:rPr>
            </w:pPr>
            <w:del w:id="2087" w:author="Danit Shahar" w:date="2023-03-29T17:48:00Z">
              <w:r w:rsidRPr="00517E31" w:rsidDel="00374F04">
                <w:rPr>
                  <w:rFonts w:asciiTheme="majorBidi" w:hAnsiTheme="majorBidi" w:cstheme="majorBidi"/>
                </w:rPr>
                <w:delText>50.</w:delText>
              </w:r>
            </w:del>
          </w:p>
        </w:tc>
        <w:tc>
          <w:tcPr>
            <w:tcW w:w="8928" w:type="dxa"/>
            <w:shd w:val="clear" w:color="auto" w:fill="auto"/>
            <w:tcPrChange w:id="2088" w:author="יאנה רינת מרדכייב" w:date="2023-03-23T13:54:00Z">
              <w:tcPr>
                <w:tcW w:w="8447" w:type="dxa"/>
                <w:shd w:val="clear" w:color="auto" w:fill="auto"/>
              </w:tcPr>
            </w:tcPrChange>
          </w:tcPr>
          <w:p w:rsidR="00327EBB" w:rsidRPr="007A30D0" w:rsidDel="00374F04" w:rsidRDefault="00327EBB" w:rsidP="00DF7560">
            <w:pPr>
              <w:rPr>
                <w:del w:id="2089" w:author="Danit Shahar" w:date="2023-03-29T17:48:00Z"/>
                <w:rFonts w:asciiTheme="majorBidi" w:hAnsiTheme="majorBidi" w:cstheme="majorBidi"/>
              </w:rPr>
            </w:pPr>
            <w:del w:id="2090" w:author="Danit Shahar" w:date="2023-03-29T17:48:00Z">
              <w:r w:rsidRPr="007A30D0" w:rsidDel="00374F04">
                <w:rPr>
                  <w:rFonts w:asciiTheme="majorBidi" w:hAnsiTheme="majorBidi" w:cstheme="majorBidi"/>
                </w:rPr>
                <w:delText>Sarid O</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Melzer I</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Kurz I</w:delText>
              </w:r>
              <w:r w:rsidRPr="007A30D0" w:rsidDel="00374F04">
                <w:rPr>
                  <w:rFonts w:asciiTheme="majorBidi" w:hAnsiTheme="majorBidi" w:cstheme="majorBidi"/>
                  <w:vertAlign w:val="superscript"/>
                </w:rPr>
                <w:delText>S</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PI</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Ruch, W</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2010. </w:delText>
              </w:r>
            </w:del>
            <w:ins w:id="2091" w:author="יאנה רינת מרדכייב" w:date="2023-03-23T12:16:00Z">
              <w:del w:id="2092" w:author="Danit Shahar" w:date="2023-03-29T17:48:00Z">
                <w:r w:rsidR="00F60A44" w:rsidRPr="00F60A44" w:rsidDel="00374F04">
                  <w:rPr>
                    <w:rFonts w:asciiTheme="majorBidi" w:hAnsiTheme="majorBidi" w:cstheme="majorBidi"/>
                  </w:rPr>
                  <w:delText>The Effect of Helping Behavior and Physical Activity on Mood States and Depressive Symptoms of Elderly People</w:delText>
                </w:r>
              </w:del>
            </w:ins>
            <w:del w:id="2093" w:author="Danit Shahar" w:date="2023-03-29T17:48:00Z">
              <w:r w:rsidRPr="007A30D0" w:rsidDel="00374F04">
                <w:rPr>
                  <w:rFonts w:asciiTheme="majorBidi" w:hAnsiTheme="majorBidi" w:cstheme="majorBidi"/>
                </w:rPr>
                <w:delText>Volunteering activity, exercise and mood states among the elderly. Clin Gerontol. 33:270</w:delText>
              </w:r>
              <w:r w:rsidR="002C0CAF" w:rsidDel="00374F04">
                <w:rPr>
                  <w:rFonts w:asciiTheme="majorBidi" w:hAnsiTheme="majorBidi" w:cstheme="majorBidi"/>
                </w:rPr>
                <w:delText>–</w:delText>
              </w:r>
              <w:r w:rsidRPr="007A30D0" w:rsidDel="00374F04">
                <w:rPr>
                  <w:rFonts w:asciiTheme="majorBidi" w:hAnsiTheme="majorBidi" w:cstheme="majorBidi"/>
                </w:rPr>
                <w:delText xml:space="preserve">282. (26 citations; </w:delText>
              </w:r>
              <w:r w:rsidR="00F60A44" w:rsidRPr="007A30D0" w:rsidDel="00374F04">
                <w:rPr>
                  <w:rFonts w:asciiTheme="majorBidi" w:hAnsiTheme="majorBidi" w:cstheme="majorBidi"/>
                </w:rPr>
                <w:delText>IF 1.586; 41/53; Q4</w:delText>
              </w:r>
              <w:r w:rsidR="00F60A44" w:rsidDel="00374F04">
                <w:rPr>
                  <w:rFonts w:asciiTheme="majorBidi" w:hAnsiTheme="majorBidi" w:cstheme="majorBidi"/>
                </w:rPr>
                <w:delText>).</w:delText>
              </w:r>
            </w:del>
          </w:p>
        </w:tc>
      </w:tr>
      <w:tr w:rsidR="00327EBB" w:rsidRPr="007A30D0" w:rsidDel="00374F04" w:rsidTr="00D24211">
        <w:trPr>
          <w:del w:id="2094" w:author="Danit Shahar" w:date="2023-03-29T17:48:00Z"/>
        </w:trPr>
        <w:tc>
          <w:tcPr>
            <w:tcW w:w="568" w:type="dxa"/>
            <w:tcPrChange w:id="2095" w:author="יאנה רינת מרדכייב" w:date="2023-03-23T13:54:00Z">
              <w:tcPr>
                <w:tcW w:w="907" w:type="dxa"/>
              </w:tcPr>
            </w:tcPrChange>
          </w:tcPr>
          <w:p w:rsidR="00327EBB" w:rsidRPr="00517E31" w:rsidDel="00374F04" w:rsidRDefault="00327EBB" w:rsidP="00422101">
            <w:pPr>
              <w:spacing w:after="120"/>
              <w:rPr>
                <w:del w:id="2096" w:author="Danit Shahar" w:date="2023-03-29T17:48:00Z"/>
                <w:rFonts w:asciiTheme="majorBidi" w:hAnsiTheme="majorBidi" w:cstheme="majorBidi"/>
              </w:rPr>
            </w:pPr>
            <w:del w:id="2097" w:author="Danit Shahar" w:date="2023-03-29T17:48:00Z">
              <w:r w:rsidRPr="00517E31" w:rsidDel="00374F04">
                <w:rPr>
                  <w:rFonts w:asciiTheme="majorBidi" w:hAnsiTheme="majorBidi" w:cstheme="majorBidi"/>
                </w:rPr>
                <w:delText>51.</w:delText>
              </w:r>
            </w:del>
          </w:p>
        </w:tc>
        <w:tc>
          <w:tcPr>
            <w:tcW w:w="8928" w:type="dxa"/>
            <w:shd w:val="clear" w:color="auto" w:fill="auto"/>
            <w:tcPrChange w:id="2098" w:author="יאנה רינת מרדכייב" w:date="2023-03-23T13:54:00Z">
              <w:tcPr>
                <w:tcW w:w="8447" w:type="dxa"/>
                <w:shd w:val="clear" w:color="auto" w:fill="auto"/>
              </w:tcPr>
            </w:tcPrChange>
          </w:tcPr>
          <w:p w:rsidR="00327EBB" w:rsidRPr="007A30D0" w:rsidDel="00374F04" w:rsidRDefault="00327EBB" w:rsidP="00DF7560">
            <w:pPr>
              <w:spacing w:after="120"/>
              <w:rPr>
                <w:del w:id="2099" w:author="Danit Shahar" w:date="2023-03-29T17:48:00Z"/>
                <w:rFonts w:asciiTheme="majorBidi" w:hAnsiTheme="majorBidi" w:cstheme="majorBidi"/>
              </w:rPr>
            </w:pPr>
            <w:del w:id="2100" w:author="Danit Shahar" w:date="2023-03-29T17:48:00Z">
              <w:r w:rsidRPr="007A30D0" w:rsidDel="00374F04">
                <w:rPr>
                  <w:rFonts w:asciiTheme="majorBidi" w:hAnsiTheme="majorBidi" w:cstheme="majorBidi"/>
                </w:rPr>
                <w:delText>Shahar A</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Patel KV</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Semba RD</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w:delText>
              </w:r>
              <w:r w:rsidR="00DA1700" w:rsidDel="00374F04">
                <w:rPr>
                  <w:rFonts w:asciiTheme="majorBidi" w:hAnsiTheme="majorBidi" w:cstheme="majorBidi"/>
                </w:rPr>
                <w:delText xml:space="preserve"> </w:delText>
              </w:r>
              <w:r w:rsidRPr="007A30D0" w:rsidDel="00374F04">
                <w:rPr>
                  <w:rFonts w:asciiTheme="majorBidi" w:hAnsiTheme="majorBidi" w:cstheme="majorBidi"/>
                </w:rPr>
                <w:delText>Bandinelli S</w:delText>
              </w:r>
              <w:r w:rsidRPr="007A30D0" w:rsidDel="00374F04">
                <w:rPr>
                  <w:rFonts w:asciiTheme="majorBidi" w:hAnsiTheme="majorBidi" w:cstheme="majorBidi"/>
                  <w:vertAlign w:val="superscript"/>
                </w:rPr>
                <w:delText>C</w:delText>
              </w:r>
              <w:r w:rsidRPr="007A30D0" w:rsidDel="00374F04">
                <w:rPr>
                  <w:rFonts w:asciiTheme="majorBidi" w:hAnsiTheme="majorBidi" w:cstheme="majorBidi"/>
                </w:rPr>
                <w:delText xml:space="preserve">, </w:delText>
              </w:r>
              <w:r w:rsidRPr="007A30D0" w:rsidDel="00374F04">
                <w:rPr>
                  <w:rFonts w:asciiTheme="majorBidi" w:hAnsiTheme="majorBidi" w:cstheme="majorBidi"/>
                  <w:b/>
                  <w:bCs/>
                </w:rPr>
                <w:delText>Shahar DR</w:delText>
              </w:r>
              <w:r w:rsidRPr="007A30D0" w:rsidDel="00374F04">
                <w:rPr>
                  <w:rFonts w:asciiTheme="majorBidi" w:hAnsiTheme="majorBidi" w:cstheme="majorBidi"/>
                  <w:b/>
                  <w:bCs/>
                  <w:vertAlign w:val="superscript"/>
                </w:rPr>
                <w:delText>C</w:delText>
              </w:r>
              <w:r w:rsidRPr="007A30D0" w:rsidDel="00374F04">
                <w:rPr>
                  <w:rFonts w:asciiTheme="majorBidi" w:hAnsiTheme="majorBidi" w:cstheme="majorBidi"/>
                </w:rPr>
                <w:delText>, Ferrucci L</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Guralnik JM</w:delText>
              </w:r>
              <w:r w:rsidRPr="007A30D0" w:rsidDel="00374F04">
                <w:rPr>
                  <w:rFonts w:asciiTheme="majorBidi" w:hAnsiTheme="majorBidi" w:cstheme="majorBidi"/>
                  <w:vertAlign w:val="superscript"/>
                </w:rPr>
                <w:delText>PI</w:delText>
              </w:r>
              <w:r w:rsidRPr="007A30D0" w:rsidDel="00374F04">
                <w:rPr>
                  <w:rFonts w:asciiTheme="majorBidi" w:hAnsiTheme="majorBidi" w:cstheme="majorBidi"/>
                </w:rPr>
                <w:delText xml:space="preserve">. 2010. Plasma selenium is positively related to performance in neurological tasks assessing coordination and motor speed. </w:delText>
              </w:r>
              <w:bookmarkStart w:id="2101" w:name="OLE_LINK9"/>
              <w:r w:rsidRPr="007A30D0" w:rsidDel="00374F04">
                <w:rPr>
                  <w:rStyle w:val="jrnl"/>
                  <w:rFonts w:asciiTheme="majorBidi" w:hAnsiTheme="majorBidi" w:cstheme="majorBidi"/>
                </w:rPr>
                <w:delText>Mov Disord</w:delText>
              </w:r>
              <w:r w:rsidRPr="007A30D0" w:rsidDel="00374F04">
                <w:rPr>
                  <w:rStyle w:val="src1"/>
                  <w:rFonts w:asciiTheme="majorBidi" w:hAnsiTheme="majorBidi" w:cstheme="majorBidi"/>
                </w:rPr>
                <w:delText>. 15;25(12):1909</w:delText>
              </w:r>
              <w:r w:rsidR="002C0CAF" w:rsidDel="00374F04">
                <w:rPr>
                  <w:rStyle w:val="src1"/>
                  <w:rFonts w:asciiTheme="majorBidi" w:hAnsiTheme="majorBidi" w:cstheme="majorBidi"/>
                </w:rPr>
                <w:delText>–</w:delText>
              </w:r>
              <w:r w:rsidRPr="007A30D0" w:rsidDel="00374F04">
                <w:rPr>
                  <w:rStyle w:val="src1"/>
                  <w:rFonts w:asciiTheme="majorBidi" w:hAnsiTheme="majorBidi" w:cstheme="majorBidi"/>
                </w:rPr>
                <w:delText>15.</w:delText>
              </w:r>
              <w:bookmarkEnd w:id="2101"/>
              <w:r w:rsidRPr="007A30D0" w:rsidDel="00374F04">
                <w:rPr>
                  <w:rFonts w:asciiTheme="majorBidi" w:hAnsiTheme="majorBidi" w:cstheme="majorBidi"/>
                </w:rPr>
                <w:delText xml:space="preserve"> (68 citations; IF 8.222; 12/199; Q1).</w:delText>
              </w:r>
            </w:del>
          </w:p>
        </w:tc>
      </w:tr>
      <w:tr w:rsidR="00327EBB" w:rsidRPr="007A30D0" w:rsidDel="00374F04" w:rsidTr="00D24211">
        <w:trPr>
          <w:del w:id="2102" w:author="Danit Shahar" w:date="2023-03-29T17:48:00Z"/>
        </w:trPr>
        <w:tc>
          <w:tcPr>
            <w:tcW w:w="568" w:type="dxa"/>
            <w:tcPrChange w:id="2103" w:author="יאנה רינת מרדכייב" w:date="2023-03-23T13:54:00Z">
              <w:tcPr>
                <w:tcW w:w="907" w:type="dxa"/>
              </w:tcPr>
            </w:tcPrChange>
          </w:tcPr>
          <w:p w:rsidR="00327EBB" w:rsidRPr="00517E31" w:rsidDel="00374F04" w:rsidRDefault="00327EBB" w:rsidP="00422101">
            <w:pPr>
              <w:spacing w:after="120"/>
              <w:rPr>
                <w:del w:id="2104" w:author="Danit Shahar" w:date="2023-03-29T17:48:00Z"/>
                <w:rFonts w:cs="Times New Roman"/>
              </w:rPr>
            </w:pPr>
            <w:del w:id="2105" w:author="Danit Shahar" w:date="2023-03-29T17:48:00Z">
              <w:r w:rsidRPr="00517E31" w:rsidDel="00374F04">
                <w:rPr>
                  <w:rFonts w:cs="Times New Roman"/>
                </w:rPr>
                <w:delText>52.</w:delText>
              </w:r>
            </w:del>
          </w:p>
        </w:tc>
        <w:tc>
          <w:tcPr>
            <w:tcW w:w="8928" w:type="dxa"/>
            <w:shd w:val="clear" w:color="auto" w:fill="auto"/>
            <w:tcPrChange w:id="2106" w:author="יאנה רינת מרדכייב" w:date="2023-03-23T13:54:00Z">
              <w:tcPr>
                <w:tcW w:w="8447" w:type="dxa"/>
                <w:shd w:val="clear" w:color="auto" w:fill="auto"/>
              </w:tcPr>
            </w:tcPrChange>
          </w:tcPr>
          <w:p w:rsidR="00327EBB" w:rsidRPr="007A30D0" w:rsidDel="00374F04" w:rsidRDefault="00327EBB" w:rsidP="00DF7560">
            <w:pPr>
              <w:spacing w:after="120"/>
              <w:rPr>
                <w:del w:id="2107" w:author="Danit Shahar" w:date="2023-03-29T17:48:00Z"/>
                <w:rFonts w:cs="Times New Roman"/>
              </w:rPr>
            </w:pPr>
            <w:del w:id="2108" w:author="Danit Shahar" w:date="2023-03-29T17:48:00Z">
              <w:r w:rsidRPr="007A30D0" w:rsidDel="00374F04">
                <w:rPr>
                  <w:rFonts w:cs="Times New Roman"/>
                </w:rPr>
                <w:delText xml:space="preserve">#Greenberg I </w:delText>
              </w:r>
              <w:r w:rsidRPr="007A30D0" w:rsidDel="00374F04">
                <w:rPr>
                  <w:rFonts w:cs="Times New Roman"/>
                  <w:vertAlign w:val="superscript"/>
                </w:rPr>
                <w:delText>S</w:delText>
              </w:r>
              <w:r w:rsidRPr="007A30D0" w:rsidDel="00374F04">
                <w:rPr>
                  <w:rFonts w:cs="Times New Roman"/>
                </w:rPr>
                <w:delText>, Kachal Y</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Enten RS</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w:delText>
              </w:r>
              <w:r w:rsidRPr="007A30D0" w:rsidDel="00374F04">
                <w:rPr>
                  <w:rFonts w:cs="Times New Roman"/>
                  <w:b/>
                  <w:bCs/>
                </w:rPr>
                <w:delText xml:space="preserve"> </w:delText>
              </w:r>
              <w:r w:rsidRPr="007A30D0" w:rsidDel="00374F04">
                <w:rPr>
                  <w:rFonts w:cs="Times New Roman"/>
                </w:rPr>
                <w:delText>2010. Dietary Lutein and Zeaxanthin in the prevention of age-related macular degeneration in the elderly.</w:delText>
              </w:r>
              <w:r w:rsidRPr="00D9617D" w:rsidDel="00374F04">
                <w:rPr>
                  <w:rFonts w:cs="Times New Roman"/>
                </w:rPr>
                <w:delText xml:space="preserve"> </w:delText>
              </w:r>
              <w:r w:rsidRPr="006F6431" w:rsidDel="00374F04">
                <w:rPr>
                  <w:rStyle w:val="Strong"/>
                  <w:b w:val="0"/>
                  <w:bCs w:val="0"/>
                  <w:color w:val="000000"/>
                </w:rPr>
                <w:delText xml:space="preserve">Curr </w:delText>
              </w:r>
              <w:r w:rsidRPr="00D9617D" w:rsidDel="00374F04">
                <w:rPr>
                  <w:rStyle w:val="Strong"/>
                  <w:b w:val="0"/>
                  <w:bCs w:val="0"/>
                  <w:color w:val="000000"/>
                </w:rPr>
                <w:delText>Nutr Food Sci</w:delText>
              </w:r>
              <w:r w:rsidRPr="00D9617D" w:rsidDel="00374F04">
                <w:rPr>
                  <w:rFonts w:cs="Times New Roman"/>
                  <w:b/>
                  <w:bCs/>
                </w:rPr>
                <w:delText>.</w:delText>
              </w:r>
              <w:r w:rsidRPr="00525953" w:rsidDel="00374F04">
                <w:rPr>
                  <w:rFonts w:cs="Times New Roman"/>
                </w:rPr>
                <w:delText xml:space="preserve"> 6(3):176</w:delText>
              </w:r>
              <w:r w:rsidR="002C0CAF" w:rsidRPr="00525953" w:rsidDel="00374F04">
                <w:rPr>
                  <w:rFonts w:cs="Times New Roman"/>
                </w:rPr>
                <w:delText>–</w:delText>
              </w:r>
              <w:r w:rsidRPr="00525953" w:rsidDel="00374F04">
                <w:rPr>
                  <w:rFonts w:cs="Times New Roman"/>
                </w:rPr>
                <w:delText>181. (2 citations; JCI 0.15; 93/109; Q4).</w:delText>
              </w:r>
            </w:del>
            <w:ins w:id="2109" w:author="יאנה רינת מרדכייב" w:date="2023-03-23T12:19:00Z">
              <w:del w:id="2110" w:author="Danit Shahar" w:date="2023-03-29T17:48:00Z">
                <w:r w:rsidR="00186A16" w:rsidDel="00374F04">
                  <w:rPr>
                    <w:rFonts w:asciiTheme="majorBidi" w:hAnsiTheme="majorBidi" w:cstheme="majorBidi" w:hint="cs"/>
                    <w:rtl/>
                  </w:rPr>
                  <w:delText xml:space="preserve"> אם לא- </w:delText>
                </w:r>
                <w:r w:rsidR="00186A16" w:rsidDel="00374F04">
                  <w:rPr>
                    <w:rFonts w:asciiTheme="majorBidi" w:hAnsiTheme="majorBidi" w:cstheme="majorBidi"/>
                  </w:rPr>
                  <w:delText xml:space="preserve">unrefereed </w:delText>
                </w:r>
              </w:del>
            </w:ins>
            <w:ins w:id="2111" w:author="יאנה רינת מרדכייב" w:date="2023-03-23T12:20:00Z">
              <w:del w:id="2112" w:author="Danit Shahar" w:date="2023-03-29T17:48:00Z">
                <w:r w:rsidR="00186A16" w:rsidDel="00374F04">
                  <w:rPr>
                    <w:rFonts w:asciiTheme="majorBidi" w:hAnsiTheme="majorBidi" w:cstheme="majorBidi"/>
                  </w:rPr>
                  <w:delText xml:space="preserve">      </w:delText>
                </w:r>
              </w:del>
            </w:ins>
            <w:ins w:id="2113" w:author="יאנה רינת מרדכייב" w:date="2023-03-23T12:19:00Z">
              <w:del w:id="2114" w:author="Danit Shahar" w:date="2023-03-29T17:48:00Z">
                <w:r w:rsidR="00186A16" w:rsidRPr="007A30D0" w:rsidDel="00374F04">
                  <w:rPr>
                    <w:rFonts w:asciiTheme="majorBidi" w:hAnsiTheme="majorBidi" w:cstheme="majorBidi"/>
                  </w:rPr>
                  <w:delText xml:space="preserve"> .</w:delText>
                </w:r>
                <w:r w:rsidR="00186A16" w:rsidDel="00374F04">
                  <w:rPr>
                    <w:rFonts w:asciiTheme="majorBidi" w:hAnsiTheme="majorBidi" w:cstheme="majorBidi" w:hint="cs"/>
                    <w:b/>
                    <w:bCs/>
                    <w:rtl/>
                  </w:rPr>
                  <w:delText xml:space="preserve"> האם מופיע בפאב מד?  נא להוסיף קישור</w:delText>
                </w:r>
                <w:r w:rsidR="00186A16" w:rsidDel="00374F04">
                  <w:rPr>
                    <w:rFonts w:asciiTheme="majorBidi" w:hAnsiTheme="majorBidi" w:cstheme="majorBidi"/>
                  </w:rPr>
                  <w:delText xml:space="preserve">  </w:delText>
                </w:r>
                <w:r w:rsidR="00186A16" w:rsidDel="00374F04">
                  <w:rPr>
                    <w:rFonts w:asciiTheme="majorBidi" w:hAnsiTheme="majorBidi" w:cstheme="majorBidi" w:hint="cs"/>
                    <w:rtl/>
                  </w:rPr>
                  <w:delText xml:space="preserve"> </w:delText>
                </w:r>
              </w:del>
            </w:ins>
          </w:p>
        </w:tc>
      </w:tr>
      <w:tr w:rsidR="00327EBB" w:rsidRPr="007A30D0" w:rsidDel="00374F04" w:rsidTr="00D24211">
        <w:trPr>
          <w:del w:id="2115" w:author="Danit Shahar" w:date="2023-03-29T17:48:00Z"/>
        </w:trPr>
        <w:tc>
          <w:tcPr>
            <w:tcW w:w="568" w:type="dxa"/>
            <w:tcPrChange w:id="2116" w:author="יאנה רינת מרדכייב" w:date="2023-03-23T13:54:00Z">
              <w:tcPr>
                <w:tcW w:w="907" w:type="dxa"/>
              </w:tcPr>
            </w:tcPrChange>
          </w:tcPr>
          <w:p w:rsidR="00327EBB" w:rsidRPr="00517E31" w:rsidDel="00374F04" w:rsidRDefault="00327EBB" w:rsidP="00422101">
            <w:pPr>
              <w:spacing w:after="120"/>
              <w:rPr>
                <w:del w:id="2117" w:author="Danit Shahar" w:date="2023-03-29T17:48:00Z"/>
                <w:rFonts w:cs="Times New Roman"/>
              </w:rPr>
            </w:pPr>
            <w:del w:id="2118" w:author="Danit Shahar" w:date="2023-03-29T17:48:00Z">
              <w:r w:rsidRPr="00517E31" w:rsidDel="00374F04">
                <w:rPr>
                  <w:rFonts w:cs="Times New Roman"/>
                </w:rPr>
                <w:delText>53.</w:delText>
              </w:r>
            </w:del>
          </w:p>
        </w:tc>
        <w:tc>
          <w:tcPr>
            <w:tcW w:w="8928" w:type="dxa"/>
            <w:shd w:val="clear" w:color="auto" w:fill="auto"/>
            <w:tcPrChange w:id="2119" w:author="יאנה רינת מרדכייב" w:date="2023-03-23T13:54:00Z">
              <w:tcPr>
                <w:tcW w:w="8447" w:type="dxa"/>
                <w:shd w:val="clear" w:color="auto" w:fill="auto"/>
              </w:tcPr>
            </w:tcPrChange>
          </w:tcPr>
          <w:p w:rsidR="00327EBB" w:rsidRPr="007A30D0" w:rsidDel="00374F04" w:rsidRDefault="00327EBB" w:rsidP="00DF7560">
            <w:pPr>
              <w:spacing w:after="120"/>
              <w:rPr>
                <w:del w:id="2120" w:author="Danit Shahar" w:date="2023-03-29T17:48:00Z"/>
                <w:rFonts w:cs="Times New Roman"/>
              </w:rPr>
            </w:pPr>
            <w:del w:id="2121" w:author="Danit Shahar" w:date="2023-03-29T17:48:00Z">
              <w:r w:rsidRPr="007A30D0" w:rsidDel="00374F04">
                <w:rPr>
                  <w:rFonts w:cs="Times New Roman"/>
                </w:rPr>
                <w:delText>Abu-Saad K</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Fraser D</w:delText>
              </w:r>
              <w:r w:rsidRPr="007A30D0" w:rsidDel="00374F04">
                <w:rPr>
                  <w:rFonts w:cs="Times New Roman"/>
                  <w:vertAlign w:val="superscript"/>
                </w:rPr>
                <w:delText>PI</w:delText>
              </w:r>
              <w:r w:rsidRPr="007A30D0" w:rsidDel="00374F04">
                <w:rPr>
                  <w:rFonts w:cs="Times New Roman"/>
                </w:rPr>
                <w:delText xml:space="preserve">. 2010. Importance of ethnic foods as predictors of and contributors to nutrient intake levels in a minority population. Eur J Clin Nutr. </w:delText>
              </w:r>
              <w:r w:rsidRPr="007A30D0" w:rsidDel="00374F04">
                <w:rPr>
                  <w:rStyle w:val="src1"/>
                </w:rPr>
                <w:delText>64 Suppl 3:S88</w:delText>
              </w:r>
              <w:r w:rsidR="002C0CAF" w:rsidDel="00374F04">
                <w:rPr>
                  <w:rStyle w:val="src1"/>
                </w:rPr>
                <w:delText>–</w:delText>
              </w:r>
              <w:r w:rsidRPr="007A30D0" w:rsidDel="00374F04">
                <w:rPr>
                  <w:rStyle w:val="src1"/>
                </w:rPr>
                <w:delText>94.</w:delText>
              </w:r>
              <w:r w:rsidRPr="007A30D0" w:rsidDel="00374F04">
                <w:rPr>
                  <w:rFonts w:cs="Times New Roman"/>
                </w:rPr>
                <w:delText xml:space="preserve"> (9 citations; IF 3.114;</w:delText>
              </w:r>
              <w:r w:rsidR="00DA1700" w:rsidDel="00374F04">
                <w:rPr>
                  <w:rFonts w:cs="Times New Roman"/>
                </w:rPr>
                <w:delText xml:space="preserve"> </w:delText>
              </w:r>
              <w:r w:rsidRPr="007A30D0" w:rsidDel="00374F04">
                <w:rPr>
                  <w:rFonts w:cs="Times New Roman"/>
                </w:rPr>
                <w:delText>37/87; Q2)</w:delText>
              </w:r>
            </w:del>
          </w:p>
        </w:tc>
      </w:tr>
      <w:tr w:rsidR="00327EBB" w:rsidRPr="007A30D0" w:rsidDel="00374F04" w:rsidTr="00D24211">
        <w:trPr>
          <w:del w:id="2122" w:author="Danit Shahar" w:date="2023-03-29T17:48:00Z"/>
        </w:trPr>
        <w:tc>
          <w:tcPr>
            <w:tcW w:w="568" w:type="dxa"/>
            <w:tcPrChange w:id="2123" w:author="יאנה רינת מרדכייב" w:date="2023-03-23T13:54:00Z">
              <w:tcPr>
                <w:tcW w:w="907" w:type="dxa"/>
              </w:tcPr>
            </w:tcPrChange>
          </w:tcPr>
          <w:p w:rsidR="00327EBB" w:rsidRPr="009437F6" w:rsidDel="00374F04" w:rsidRDefault="00327EBB" w:rsidP="009437F6">
            <w:pPr>
              <w:pStyle w:val="Heading1"/>
              <w:shd w:val="clear" w:color="auto" w:fill="FFFFFF"/>
              <w:spacing w:before="0" w:after="120"/>
              <w:rPr>
                <w:del w:id="2124" w:author="Danit Shahar" w:date="2023-03-29T17:48:00Z"/>
                <w:rFonts w:ascii="Times New Roman" w:hAnsi="Times New Roman" w:cs="Times New Roman"/>
                <w:sz w:val="24"/>
                <w:szCs w:val="24"/>
              </w:rPr>
            </w:pPr>
            <w:del w:id="2125" w:author="Danit Shahar" w:date="2023-03-29T17:48:00Z">
              <w:r w:rsidRPr="009437F6" w:rsidDel="00374F04">
                <w:rPr>
                  <w:rFonts w:ascii="Times New Roman" w:hAnsi="Times New Roman" w:cs="Times New Roman"/>
                  <w:color w:val="auto"/>
                  <w:sz w:val="24"/>
                  <w:szCs w:val="24"/>
                </w:rPr>
                <w:delText>54.</w:delText>
              </w:r>
            </w:del>
          </w:p>
        </w:tc>
        <w:tc>
          <w:tcPr>
            <w:tcW w:w="8928" w:type="dxa"/>
            <w:shd w:val="clear" w:color="auto" w:fill="auto"/>
            <w:tcPrChange w:id="2126" w:author="יאנה רינת מרדכייב" w:date="2023-03-23T13:54:00Z">
              <w:tcPr>
                <w:tcW w:w="8447" w:type="dxa"/>
                <w:shd w:val="clear" w:color="auto" w:fill="auto"/>
              </w:tcPr>
            </w:tcPrChange>
          </w:tcPr>
          <w:p w:rsidR="00327EBB" w:rsidRPr="007A30D0" w:rsidDel="00374F04" w:rsidRDefault="00327EBB" w:rsidP="00DF7560">
            <w:pPr>
              <w:spacing w:after="120"/>
              <w:rPr>
                <w:del w:id="2127" w:author="Danit Shahar" w:date="2023-03-29T17:48:00Z"/>
                <w:rFonts w:cs="Times New Roman"/>
                <w:b/>
                <w:bCs/>
                <w:lang w:bidi="ar-SA"/>
              </w:rPr>
            </w:pPr>
            <w:del w:id="2128" w:author="Danit Shahar" w:date="2023-03-29T17:48:00Z">
              <w:r w:rsidRPr="007A30D0" w:rsidDel="00374F04">
                <w:rPr>
                  <w:rFonts w:cs="Times New Roman"/>
                </w:rPr>
                <w:delText>Khokhar S</w:delText>
              </w:r>
              <w:r w:rsidRPr="007A30D0" w:rsidDel="00374F04">
                <w:rPr>
                  <w:rFonts w:cs="Times New Roman"/>
                  <w:vertAlign w:val="superscript"/>
                </w:rPr>
                <w:delText>PI</w:delText>
              </w:r>
              <w:r w:rsidRPr="007A30D0" w:rsidDel="00374F04">
                <w:rPr>
                  <w:rFonts w:cs="Times New Roman"/>
                </w:rPr>
                <w:delText>, Marletta L</w:delText>
              </w:r>
              <w:r w:rsidRPr="007A30D0" w:rsidDel="00374F04">
                <w:rPr>
                  <w:rFonts w:cs="Times New Roman"/>
                  <w:vertAlign w:val="superscript"/>
                </w:rPr>
                <w:delText>C</w:delText>
              </w:r>
              <w:r w:rsidRPr="007A30D0" w:rsidDel="00374F04">
                <w:rPr>
                  <w:rFonts w:cs="Times New Roman"/>
                </w:rPr>
                <w:delText xml:space="preserve">, </w:delText>
              </w:r>
              <w:r w:rsidRPr="00D9617D" w:rsidDel="00374F04">
                <w:rPr>
                  <w:rFonts w:cs="Times New Roman"/>
                  <w:b/>
                  <w:bCs/>
                </w:rPr>
                <w:delText>Shahar DR</w:delText>
              </w:r>
              <w:r w:rsidRPr="00D9617D" w:rsidDel="00374F04">
                <w:rPr>
                  <w:rFonts w:cs="Times New Roman"/>
                  <w:b/>
                  <w:bCs/>
                  <w:vertAlign w:val="superscript"/>
                </w:rPr>
                <w:delText>C</w:delText>
              </w:r>
              <w:r w:rsidRPr="007A30D0" w:rsidDel="00374F04">
                <w:rPr>
                  <w:rFonts w:cs="Times New Roman"/>
                </w:rPr>
                <w:delText>, Farre R</w:delText>
              </w:r>
              <w:r w:rsidRPr="007A30D0" w:rsidDel="00374F04">
                <w:rPr>
                  <w:rFonts w:cs="Times New Roman"/>
                  <w:vertAlign w:val="superscript"/>
                </w:rPr>
                <w:delText>C</w:delText>
              </w:r>
              <w:r w:rsidRPr="007A30D0" w:rsidDel="00374F04">
                <w:rPr>
                  <w:rFonts w:cs="Times New Roman"/>
                </w:rPr>
                <w:delText>, Ireland JD</w:delText>
              </w:r>
              <w:r w:rsidRPr="007A30D0" w:rsidDel="00374F04">
                <w:rPr>
                  <w:rFonts w:cs="Times New Roman"/>
                  <w:vertAlign w:val="superscript"/>
                </w:rPr>
                <w:delText>C</w:delText>
              </w:r>
              <w:r w:rsidRPr="007A30D0" w:rsidDel="00374F04">
                <w:rPr>
                  <w:rFonts w:cs="Times New Roman"/>
                </w:rPr>
                <w:delText>, Jansen-van der Vliet M</w:delText>
              </w:r>
              <w:r w:rsidRPr="007A30D0" w:rsidDel="00374F04">
                <w:rPr>
                  <w:rFonts w:cs="Times New Roman"/>
                  <w:vertAlign w:val="superscript"/>
                </w:rPr>
                <w:delText>C</w:delText>
              </w:r>
              <w:r w:rsidRPr="007A30D0" w:rsidDel="00374F04">
                <w:rPr>
                  <w:rFonts w:cs="Times New Roman"/>
                </w:rPr>
                <w:delText>, De Henauw S</w:delText>
              </w:r>
              <w:r w:rsidRPr="007A30D0" w:rsidDel="00374F04">
                <w:rPr>
                  <w:rFonts w:cs="Times New Roman"/>
                  <w:vertAlign w:val="superscript"/>
                </w:rPr>
                <w:delText>C</w:delText>
              </w:r>
              <w:r w:rsidRPr="007A30D0" w:rsidDel="00374F04">
                <w:rPr>
                  <w:rFonts w:cs="Times New Roman"/>
                </w:rPr>
                <w:delText>, Finglas P</w:delText>
              </w:r>
              <w:r w:rsidRPr="007A30D0" w:rsidDel="00374F04">
                <w:rPr>
                  <w:rFonts w:cs="Times New Roman"/>
                  <w:vertAlign w:val="superscript"/>
                </w:rPr>
                <w:delText>PI</w:delText>
              </w:r>
              <w:r w:rsidRPr="00D9617D" w:rsidDel="00374F04">
                <w:rPr>
                  <w:rFonts w:cs="Times New Roman"/>
                </w:rPr>
                <w:delText>. 2010.</w:delText>
              </w:r>
              <w:r w:rsidRPr="007A30D0" w:rsidDel="00374F04">
                <w:rPr>
                  <w:rFonts w:cs="Times New Roman"/>
                </w:rPr>
                <w:delText xml:space="preserve"> Participants of EuroFIR Ethnic Foods Work Package. New food composition data on selected ethnic foods consumed in Europe. </w:delText>
              </w:r>
              <w:r w:rsidRPr="007A30D0" w:rsidDel="00374F04">
                <w:rPr>
                  <w:rFonts w:cs="Times New Roman"/>
                  <w:lang w:val="fr-FR"/>
                </w:rPr>
                <w:delText>Eur J Clin Nutr. 64 Suppl 3:S82</w:delText>
              </w:r>
              <w:r w:rsidR="002C0CAF" w:rsidDel="00374F04">
                <w:rPr>
                  <w:rFonts w:cs="Times New Roman"/>
                  <w:lang w:val="fr-FR"/>
                </w:rPr>
                <w:delText>–</w:delText>
              </w:r>
              <w:r w:rsidRPr="007A30D0" w:rsidDel="00374F04">
                <w:rPr>
                  <w:rFonts w:cs="Times New Roman"/>
                  <w:lang w:val="fr-FR"/>
                </w:rPr>
                <w:delText>7.</w:delText>
              </w:r>
              <w:r w:rsidRPr="007A30D0" w:rsidDel="00374F04">
                <w:rPr>
                  <w:rFonts w:cs="Times New Roman"/>
                  <w:b/>
                  <w:bCs/>
                  <w:lang w:val="fr-FR"/>
                </w:rPr>
                <w:delText xml:space="preserve"> </w:delText>
              </w:r>
              <w:r w:rsidRPr="00525953" w:rsidDel="00374F04">
                <w:rPr>
                  <w:rFonts w:cs="Times New Roman"/>
                  <w:lang w:val="fr-FR"/>
                </w:rPr>
                <w:delText xml:space="preserve">(14 citations; </w:delText>
              </w:r>
              <w:r w:rsidRPr="00525953" w:rsidDel="00374F04">
                <w:rPr>
                  <w:rFonts w:cs="Times New Roman"/>
                </w:rPr>
                <w:delText>IF 3.114;</w:delText>
              </w:r>
              <w:r w:rsidR="00DA1700" w:rsidDel="00374F04">
                <w:rPr>
                  <w:rFonts w:cs="Times New Roman"/>
                </w:rPr>
                <w:delText xml:space="preserve"> </w:delText>
              </w:r>
              <w:r w:rsidRPr="00525953" w:rsidDel="00374F04">
                <w:rPr>
                  <w:rFonts w:cs="Times New Roman"/>
                </w:rPr>
                <w:delText>37/87; Q2)</w:delText>
              </w:r>
            </w:del>
          </w:p>
        </w:tc>
      </w:tr>
      <w:tr w:rsidR="00327EBB" w:rsidRPr="007A30D0" w:rsidDel="00374F04" w:rsidTr="00D24211">
        <w:trPr>
          <w:del w:id="2129" w:author="Danit Shahar" w:date="2023-03-29T17:48:00Z"/>
        </w:trPr>
        <w:tc>
          <w:tcPr>
            <w:tcW w:w="568" w:type="dxa"/>
            <w:tcPrChange w:id="2130" w:author="יאנה רינת מרדכייב" w:date="2023-03-23T13:54:00Z">
              <w:tcPr>
                <w:tcW w:w="907" w:type="dxa"/>
              </w:tcPr>
            </w:tcPrChange>
          </w:tcPr>
          <w:p w:rsidR="00327EBB" w:rsidRPr="00517E31" w:rsidDel="00374F04" w:rsidRDefault="00327EBB" w:rsidP="00422101">
            <w:pPr>
              <w:spacing w:after="120"/>
              <w:rPr>
                <w:del w:id="2131" w:author="Danit Shahar" w:date="2023-03-29T17:48:00Z"/>
                <w:rFonts w:cs="Times New Roman"/>
                <w:lang w:bidi="ar-SA"/>
              </w:rPr>
            </w:pPr>
            <w:del w:id="2132" w:author="Danit Shahar" w:date="2023-03-29T17:48:00Z">
              <w:r w:rsidRPr="00517E31" w:rsidDel="00374F04">
                <w:rPr>
                  <w:rFonts w:cs="Times New Roman"/>
                  <w:lang w:bidi="ar-SA"/>
                </w:rPr>
                <w:delText>55.</w:delText>
              </w:r>
            </w:del>
          </w:p>
        </w:tc>
        <w:tc>
          <w:tcPr>
            <w:tcW w:w="8928" w:type="dxa"/>
            <w:shd w:val="clear" w:color="auto" w:fill="auto"/>
            <w:tcPrChange w:id="2133" w:author="יאנה רינת מרדכייב" w:date="2023-03-23T13:54:00Z">
              <w:tcPr>
                <w:tcW w:w="8447" w:type="dxa"/>
                <w:shd w:val="clear" w:color="auto" w:fill="auto"/>
              </w:tcPr>
            </w:tcPrChange>
          </w:tcPr>
          <w:p w:rsidR="00327EBB" w:rsidRPr="007A30D0" w:rsidDel="00374F04" w:rsidRDefault="00327EBB" w:rsidP="00DF7560">
            <w:pPr>
              <w:spacing w:after="120"/>
              <w:rPr>
                <w:del w:id="2134" w:author="Danit Shahar" w:date="2023-03-29T17:48:00Z"/>
                <w:rFonts w:cs="Times New Roman"/>
              </w:rPr>
            </w:pPr>
            <w:del w:id="2135" w:author="Danit Shahar" w:date="2023-03-29T17:48:00Z">
              <w:r w:rsidRPr="007A30D0" w:rsidDel="00374F04">
                <w:rPr>
                  <w:rFonts w:cs="Times New Roman"/>
                  <w:b/>
                  <w:bCs/>
                  <w:lang w:bidi="ar-SA"/>
                </w:rPr>
                <w:delText>Shahar DR</w:delText>
              </w:r>
              <w:r w:rsidRPr="007A30D0" w:rsidDel="00374F04">
                <w:rPr>
                  <w:rFonts w:cs="Times New Roman"/>
                  <w:b/>
                  <w:bCs/>
                  <w:vertAlign w:val="superscript"/>
                  <w:lang w:bidi="ar-SA"/>
                </w:rPr>
                <w:delText>c</w:delText>
              </w:r>
              <w:r w:rsidRPr="007A30D0" w:rsidDel="00374F04">
                <w:rPr>
                  <w:rFonts w:cs="Times New Roman"/>
                  <w:lang w:bidi="ar-SA"/>
                </w:rPr>
                <w:delText>, Schwarzfuchs D</w:delText>
              </w:r>
              <w:r w:rsidRPr="007A30D0" w:rsidDel="00374F04">
                <w:rPr>
                  <w:rFonts w:cs="Times New Roman"/>
                  <w:vertAlign w:val="superscript"/>
                  <w:lang w:bidi="ar-SA"/>
                </w:rPr>
                <w:delText>C</w:delText>
              </w:r>
              <w:r w:rsidRPr="007A30D0" w:rsidDel="00374F04">
                <w:rPr>
                  <w:rFonts w:cs="Times New Roman"/>
                  <w:lang w:bidi="ar-SA"/>
                </w:rPr>
                <w:delText xml:space="preserve">, Fraser </w:delText>
              </w:r>
              <w:r w:rsidRPr="007A30D0" w:rsidDel="00374F04">
                <w:rPr>
                  <w:rFonts w:cs="Times New Roman"/>
                </w:rPr>
                <w:delText>D</w:delText>
              </w:r>
              <w:r w:rsidRPr="007A30D0" w:rsidDel="00374F04">
                <w:rPr>
                  <w:rFonts w:cs="Times New Roman"/>
                  <w:vertAlign w:val="superscript"/>
                </w:rPr>
                <w:delText>C</w:delText>
              </w:r>
              <w:r w:rsidRPr="007A30D0" w:rsidDel="00374F04">
                <w:rPr>
                  <w:rFonts w:cs="Times New Roman"/>
                </w:rPr>
                <w:delText>,</w:delText>
              </w:r>
              <w:r w:rsidRPr="007A30D0" w:rsidDel="00374F04">
                <w:rPr>
                  <w:rFonts w:cs="Times New Roman"/>
                  <w:lang w:bidi="ar-SA"/>
                </w:rPr>
                <w:delText xml:space="preserve"> Vardi </w:delText>
              </w:r>
              <w:r w:rsidRPr="007A30D0" w:rsidDel="00374F04">
                <w:rPr>
                  <w:rFonts w:cs="Times New Roman"/>
                </w:rPr>
                <w:delText>H</w:delText>
              </w:r>
              <w:r w:rsidRPr="007A30D0" w:rsidDel="00374F04">
                <w:rPr>
                  <w:rFonts w:cs="Times New Roman"/>
                  <w:vertAlign w:val="superscript"/>
                </w:rPr>
                <w:delText>T</w:delText>
              </w:r>
              <w:r w:rsidRPr="007A30D0" w:rsidDel="00374F04">
                <w:rPr>
                  <w:rFonts w:cs="Times New Roman"/>
                </w:rPr>
                <w:delText>,</w:delText>
              </w:r>
              <w:r w:rsidR="00DA1700" w:rsidDel="00374F04">
                <w:rPr>
                  <w:rFonts w:cs="Times New Roman"/>
                  <w:lang w:bidi="ar-SA"/>
                </w:rPr>
                <w:delText xml:space="preserve"> </w:delText>
              </w:r>
              <w:r w:rsidRPr="007A30D0" w:rsidDel="00374F04">
                <w:rPr>
                  <w:rFonts w:cs="Times New Roman"/>
                </w:rPr>
                <w:delText>Thiery J</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Cs/>
                  <w:lang w:val="en-GB"/>
                </w:rPr>
                <w:delText>Fiedler</w:delText>
              </w:r>
              <w:r w:rsidRPr="007A30D0" w:rsidDel="00374F04">
                <w:rPr>
                  <w:rFonts w:cs="Times New Roman"/>
                  <w:bCs/>
                </w:rPr>
                <w:delText xml:space="preserve"> </w:delText>
              </w:r>
              <w:r w:rsidRPr="007A30D0" w:rsidDel="00374F04">
                <w:rPr>
                  <w:rFonts w:cs="Times New Roman"/>
                </w:rPr>
                <w:delText>JM</w:delText>
              </w:r>
              <w:r w:rsidRPr="007A30D0" w:rsidDel="00374F04">
                <w:rPr>
                  <w:rFonts w:cs="Times New Roman"/>
                  <w:vertAlign w:val="superscript"/>
                </w:rPr>
                <w:delText>T</w:delText>
              </w:r>
              <w:r w:rsidRPr="007A30D0" w:rsidDel="00374F04">
                <w:rPr>
                  <w:rFonts w:cs="Times New Roman"/>
                </w:rPr>
                <w:delText>, Blüher M</w:delText>
              </w:r>
              <w:r w:rsidRPr="007A30D0" w:rsidDel="00374F04">
                <w:rPr>
                  <w:rFonts w:cs="Times New Roman"/>
                  <w:vertAlign w:val="superscript"/>
                </w:rPr>
                <w:delText>T</w:delText>
              </w:r>
              <w:r w:rsidRPr="007A30D0" w:rsidDel="00374F04">
                <w:rPr>
                  <w:rFonts w:cs="Times New Roman"/>
                </w:rPr>
                <w:delText>, Stumvoll M</w:delText>
              </w:r>
              <w:r w:rsidRPr="007A30D0" w:rsidDel="00374F04">
                <w:rPr>
                  <w:rFonts w:cs="Times New Roman"/>
                  <w:vertAlign w:val="superscript"/>
                </w:rPr>
                <w:delText>T</w:delText>
              </w:r>
              <w:r w:rsidRPr="007A30D0" w:rsidDel="00374F04">
                <w:rPr>
                  <w:rFonts w:cs="Times New Roman"/>
                </w:rPr>
                <w:delText>,</w:delText>
              </w:r>
              <w:r w:rsidR="00DA1700" w:rsidDel="00374F04">
                <w:rPr>
                  <w:rFonts w:cs="Times New Roman"/>
                  <w:lang w:bidi="ar-SA"/>
                </w:rPr>
                <w:delText xml:space="preserve"> </w:delText>
              </w:r>
              <w:r w:rsidRPr="007A30D0" w:rsidDel="00374F04">
                <w:rPr>
                  <w:rFonts w:cs="Times New Roman"/>
                  <w:lang w:bidi="ar-SA"/>
                </w:rPr>
                <w:delText>Stampfer MJ</w:delText>
              </w:r>
              <w:r w:rsidRPr="007A30D0" w:rsidDel="00374F04">
                <w:rPr>
                  <w:rFonts w:cs="Times New Roman"/>
                  <w:vertAlign w:val="superscript"/>
                  <w:lang w:bidi="ar-SA"/>
                </w:rPr>
                <w:delText>PI</w:delText>
              </w:r>
              <w:r w:rsidRPr="007A30D0" w:rsidDel="00374F04">
                <w:rPr>
                  <w:rFonts w:cs="Times New Roman"/>
                  <w:lang w:bidi="ar-SA"/>
                </w:rPr>
                <w:delText>, Shai I</w:delText>
              </w:r>
              <w:r w:rsidRPr="007A30D0" w:rsidDel="00374F04">
                <w:rPr>
                  <w:rFonts w:cs="Times New Roman"/>
                  <w:vertAlign w:val="superscript"/>
                  <w:lang w:bidi="ar-SA"/>
                </w:rPr>
                <w:delText>PI</w:delText>
              </w:r>
              <w:r w:rsidRPr="007A30D0" w:rsidDel="00374F04">
                <w:rPr>
                  <w:rFonts w:cs="Times New Roman"/>
                  <w:lang w:bidi="ar-SA"/>
                </w:rPr>
                <w:delText xml:space="preserve">. 2010. </w:delText>
              </w:r>
              <w:r w:rsidRPr="007A30D0" w:rsidDel="00374F04">
                <w:rPr>
                  <w:rFonts w:cs="Times New Roman"/>
                </w:rPr>
                <w:delText xml:space="preserve">Dairy calcium intake, serum vitamin D and successful weight loss. </w:delText>
              </w:r>
              <w:r w:rsidRPr="007A30D0" w:rsidDel="00374F04">
                <w:rPr>
                  <w:rStyle w:val="jrnl"/>
                </w:rPr>
                <w:delText>Am J Clin Nutr</w:delText>
              </w:r>
              <w:r w:rsidRPr="007A30D0" w:rsidDel="00374F04">
                <w:rPr>
                  <w:rFonts w:cs="Times New Roman"/>
                </w:rPr>
                <w:delText>. 92(5):1017</w:delText>
              </w:r>
              <w:r w:rsidR="002C0CAF" w:rsidDel="00374F04">
                <w:rPr>
                  <w:rFonts w:cs="Times New Roman"/>
                </w:rPr>
                <w:delText>–</w:delText>
              </w:r>
              <w:r w:rsidRPr="007A30D0" w:rsidDel="00374F04">
                <w:rPr>
                  <w:rFonts w:cs="Times New Roman"/>
                </w:rPr>
                <w:delText xml:space="preserve">22. (97 citations; IF 6.568; 5/87; Q1) </w:delText>
              </w:r>
            </w:del>
          </w:p>
        </w:tc>
      </w:tr>
      <w:tr w:rsidR="00327EBB" w:rsidRPr="007A30D0" w:rsidDel="00374F04" w:rsidTr="00D24211">
        <w:trPr>
          <w:del w:id="2136" w:author="Danit Shahar" w:date="2023-03-29T17:48:00Z"/>
        </w:trPr>
        <w:tc>
          <w:tcPr>
            <w:tcW w:w="568" w:type="dxa"/>
            <w:tcPrChange w:id="2137" w:author="יאנה רינת מרדכייב" w:date="2023-03-23T13:54:00Z">
              <w:tcPr>
                <w:tcW w:w="907" w:type="dxa"/>
              </w:tcPr>
            </w:tcPrChange>
          </w:tcPr>
          <w:p w:rsidR="00327EBB" w:rsidRPr="00517E31" w:rsidDel="00374F04" w:rsidRDefault="00327EBB" w:rsidP="00422101">
            <w:pPr>
              <w:spacing w:after="120"/>
              <w:rPr>
                <w:del w:id="2138" w:author="Danit Shahar" w:date="2023-03-29T17:48:00Z"/>
                <w:rFonts w:cs="Times New Roman"/>
                <w:lang w:val="sv-SE"/>
              </w:rPr>
            </w:pPr>
            <w:del w:id="2139" w:author="Danit Shahar" w:date="2023-03-29T17:48:00Z">
              <w:r w:rsidRPr="00517E31" w:rsidDel="00374F04">
                <w:rPr>
                  <w:rFonts w:cs="Times New Roman"/>
                  <w:lang w:val="sv-SE"/>
                </w:rPr>
                <w:delText>56.</w:delText>
              </w:r>
            </w:del>
          </w:p>
        </w:tc>
        <w:tc>
          <w:tcPr>
            <w:tcW w:w="8928" w:type="dxa"/>
            <w:shd w:val="clear" w:color="auto" w:fill="auto"/>
            <w:tcPrChange w:id="2140" w:author="יאנה רינת מרדכייב" w:date="2023-03-23T13:54:00Z">
              <w:tcPr>
                <w:tcW w:w="8447" w:type="dxa"/>
                <w:shd w:val="clear" w:color="auto" w:fill="auto"/>
              </w:tcPr>
            </w:tcPrChange>
          </w:tcPr>
          <w:p w:rsidR="00327EBB" w:rsidRPr="007A30D0" w:rsidDel="00374F04" w:rsidRDefault="00327EBB" w:rsidP="00DF7560">
            <w:pPr>
              <w:pStyle w:val="BodyText"/>
              <w:spacing w:after="120" w:line="240" w:lineRule="auto"/>
              <w:rPr>
                <w:del w:id="2141" w:author="Danit Shahar" w:date="2023-03-29T17:48:00Z"/>
                <w:rFonts w:cs="Times New Roman"/>
              </w:rPr>
            </w:pPr>
            <w:del w:id="2142" w:author="Danit Shahar" w:date="2023-03-29T17:48:00Z">
              <w:r w:rsidRPr="007A30D0" w:rsidDel="00374F04">
                <w:rPr>
                  <w:rFonts w:cs="Times New Roman"/>
                  <w:lang w:val="sv-SE"/>
                </w:rPr>
                <w:delText>#Feldblum I</w:delText>
              </w:r>
              <w:r w:rsidRPr="007A30D0" w:rsidDel="00374F04">
                <w:rPr>
                  <w:rFonts w:cs="Times New Roman"/>
                  <w:vertAlign w:val="superscript"/>
                  <w:lang w:val="sv-SE"/>
                </w:rPr>
                <w:delText>S</w:delText>
              </w:r>
              <w:r w:rsidRPr="007A30D0" w:rsidDel="00374F04">
                <w:rPr>
                  <w:rFonts w:cs="Times New Roman"/>
                  <w:lang w:val="sv-SE"/>
                </w:rPr>
                <w:delText>, German L</w:delText>
              </w:r>
              <w:r w:rsidRPr="007A30D0" w:rsidDel="00374F04">
                <w:rPr>
                  <w:rFonts w:cs="Times New Roman"/>
                  <w:vertAlign w:val="superscript"/>
                  <w:lang w:val="sv-SE"/>
                </w:rPr>
                <w:delText>S</w:delText>
              </w:r>
              <w:r w:rsidRPr="007A30D0" w:rsidDel="00374F04">
                <w:rPr>
                  <w:rFonts w:cs="Times New Roman"/>
                  <w:lang w:val="sv-SE"/>
                </w:rPr>
                <w:delText>, Castel H</w:delText>
              </w:r>
              <w:r w:rsidRPr="007A30D0" w:rsidDel="00374F04">
                <w:rPr>
                  <w:rFonts w:cs="Times New Roman"/>
                  <w:vertAlign w:val="superscript"/>
                  <w:lang w:val="sv-SE"/>
                </w:rPr>
                <w:delText>c</w:delText>
              </w:r>
              <w:r w:rsidRPr="007A30D0" w:rsidDel="00374F04">
                <w:rPr>
                  <w:rFonts w:cs="Times New Roman"/>
                  <w:lang w:val="sv-SE"/>
                </w:rPr>
                <w:delText>, Harman-Boehm I</w:delText>
              </w:r>
              <w:r w:rsidRPr="007A30D0" w:rsidDel="00374F04">
                <w:rPr>
                  <w:rFonts w:cs="Times New Roman"/>
                  <w:vertAlign w:val="superscript"/>
                  <w:lang w:val="sv-SE"/>
                </w:rPr>
                <w:delText>c</w:delText>
              </w:r>
              <w:r w:rsidRPr="007A30D0" w:rsidDel="00374F04">
                <w:rPr>
                  <w:rFonts w:cs="Times New Roman"/>
                  <w:lang w:val="sv-SE"/>
                </w:rPr>
                <w:delText xml:space="preserve">, </w:delText>
              </w:r>
              <w:r w:rsidRPr="007A30D0" w:rsidDel="00374F04">
                <w:rPr>
                  <w:rFonts w:cs="Times New Roman"/>
                  <w:b/>
                  <w:lang w:val="sv-SE"/>
                </w:rPr>
                <w:delText>Shahar DR</w:delText>
              </w:r>
              <w:r w:rsidRPr="007A30D0" w:rsidDel="00374F04">
                <w:rPr>
                  <w:rFonts w:cs="Times New Roman"/>
                  <w:b/>
                  <w:vertAlign w:val="superscript"/>
                  <w:lang w:val="sv-SE"/>
                </w:rPr>
                <w:delText>PI</w:delText>
              </w:r>
              <w:r w:rsidRPr="007A30D0" w:rsidDel="00374F04">
                <w:rPr>
                  <w:rFonts w:cs="Times New Roman"/>
                  <w:lang w:val="sv-SE"/>
                </w:rPr>
                <w:delText xml:space="preserve">. 2011. </w:delText>
              </w:r>
              <w:r w:rsidRPr="007A30D0" w:rsidDel="00374F04">
                <w:rPr>
                  <w:rFonts w:cs="Times New Roman"/>
                </w:rPr>
                <w:delText>Individualized nutritional intervention during and following hospitalization: The NIS clinical trial. J Am Geriatr Soc. 59(1):10</w:delText>
              </w:r>
              <w:r w:rsidR="002C0CAF" w:rsidDel="00374F04">
                <w:rPr>
                  <w:rFonts w:cs="Times New Roman"/>
                </w:rPr>
                <w:delText>–</w:delText>
              </w:r>
              <w:r w:rsidRPr="007A30D0" w:rsidDel="00374F04">
                <w:rPr>
                  <w:rFonts w:cs="Times New Roman"/>
                </w:rPr>
                <w:delText>7. (106 citations; IF 4.113; 13/53; Q1</w:delText>
              </w:r>
            </w:del>
            <w:del w:id="2143" w:author="Danit Shahar" w:date="2023-03-26T20:22:00Z">
              <w:r w:rsidRPr="007A30D0" w:rsidDel="00260F81">
                <w:rPr>
                  <w:rFonts w:cs="Times New Roman"/>
                </w:rPr>
                <w:delText>)</w:delText>
              </w:r>
            </w:del>
            <w:ins w:id="2144" w:author="יאנה רינת מרדכייב" w:date="2023-03-23T12:24:00Z">
              <w:del w:id="2145" w:author="Danit Shahar" w:date="2023-03-26T20:22:00Z">
                <w:r w:rsidR="00186A16" w:rsidDel="00260F81">
                  <w:rPr>
                    <w:rFonts w:cs="Times New Roman"/>
                  </w:rPr>
                  <w:delText xml:space="preserve">          </w:delText>
                </w:r>
              </w:del>
            </w:ins>
            <w:ins w:id="2146" w:author="יאנה רינת מרדכייב" w:date="2023-03-23T12:25:00Z">
              <w:del w:id="2147" w:author="Danit Shahar" w:date="2023-03-26T20:22:00Z">
                <w:r w:rsidR="00186A16" w:rsidDel="00260F81">
                  <w:rPr>
                    <w:rFonts w:cs="Times New Roman"/>
                  </w:rPr>
                  <w:delText xml:space="preserve">  </w:delText>
                </w:r>
              </w:del>
            </w:ins>
            <w:del w:id="2148" w:author="Danit Shahar" w:date="2023-03-26T20:22:00Z">
              <w:r w:rsidRPr="007A30D0" w:rsidDel="00260F81">
                <w:rPr>
                  <w:rFonts w:cs="Times New Roman"/>
                </w:rPr>
                <w:delText xml:space="preserve"> </w:delText>
              </w:r>
            </w:del>
            <w:ins w:id="2149" w:author="יאנה רינת מרדכייב" w:date="2023-03-23T12:24:00Z">
              <w:del w:id="2150" w:author="Danit Shahar" w:date="2023-03-26T20:22:00Z">
                <w:r w:rsidR="00186A16" w:rsidDel="00260F81">
                  <w:rPr>
                    <w:rFonts w:cs="Times New Roman" w:hint="cs"/>
                    <w:rtl/>
                  </w:rPr>
                  <w:delText xml:space="preserve"> </w:delText>
                </w:r>
                <w:r w:rsidR="00186A16" w:rsidDel="00260F81">
                  <w:rPr>
                    <w:rFonts w:cs="Times New Roman"/>
                  </w:rPr>
                  <w:delText xml:space="preserve">  </w:delText>
                </w:r>
              </w:del>
            </w:ins>
            <w:ins w:id="2151" w:author="יאנה רינת מרדכייב" w:date="2023-03-23T12:25:00Z">
              <w:del w:id="2152" w:author="Danit Shahar" w:date="2023-03-26T20:22:00Z">
                <w:r w:rsidR="00186A16" w:rsidDel="00260F81">
                  <w:rPr>
                    <w:rFonts w:cs="Times New Roman"/>
                  </w:rPr>
                  <w:delText>-</w:delText>
                </w:r>
              </w:del>
            </w:ins>
            <w:ins w:id="2153" w:author="יאנה רינת מרדכייב" w:date="2023-03-23T12:24:00Z">
              <w:del w:id="2154" w:author="Danit Shahar" w:date="2023-03-26T20:22:00Z">
                <w:r w:rsidR="00186A16" w:rsidDel="00260F81">
                  <w:rPr>
                    <w:rFonts w:cs="Times New Roman"/>
                  </w:rPr>
                  <w:delText xml:space="preserve">   </w:delText>
                </w:r>
              </w:del>
            </w:ins>
            <w:ins w:id="2155" w:author="יאנה רינת מרדכייב" w:date="2023-03-23T12:25:00Z">
              <w:del w:id="2156" w:author="Danit Shahar" w:date="2023-03-26T20:22:00Z">
                <w:r w:rsidR="00186A16" w:rsidRPr="00186A16" w:rsidDel="00260F81">
                  <w:rPr>
                    <w:rFonts w:cs="Times New Roman"/>
                  </w:rPr>
                  <w:delText>unrefreed</w:delText>
                </w:r>
              </w:del>
            </w:ins>
            <w:ins w:id="2157" w:author="יאנה רינת מרדכייב" w:date="2023-03-23T12:26:00Z">
              <w:del w:id="2158" w:author="Danit Shahar" w:date="2023-03-26T20:22:00Z">
                <w:r w:rsidR="00186A16" w:rsidDel="00260F81">
                  <w:rPr>
                    <w:rFonts w:cs="Times New Roman" w:hint="cs"/>
                    <w:rtl/>
                  </w:rPr>
                  <w:delText xml:space="preserve"> לא</w:delText>
                </w:r>
              </w:del>
              <w:del w:id="2159" w:author="Danit Shahar" w:date="2023-03-29T17:48:00Z">
                <w:r w:rsidR="00186A16" w:rsidDel="00374F04">
                  <w:rPr>
                    <w:rFonts w:cs="Times New Roman" w:hint="cs"/>
                    <w:rtl/>
                  </w:rPr>
                  <w:delText xml:space="preserve"> </w:delText>
                </w:r>
              </w:del>
              <w:del w:id="2160" w:author="Danit Shahar" w:date="2023-03-26T20:22:00Z">
                <w:r w:rsidR="00186A16" w:rsidDel="00260F81">
                  <w:rPr>
                    <w:rFonts w:cs="Times New Roman" w:hint="cs"/>
                    <w:rtl/>
                  </w:rPr>
                  <w:delText xml:space="preserve">מוצאת  בפאב מד, אם לא מופיע- להעביר תחת </w:delText>
                </w:r>
                <w:r w:rsidR="00186A16" w:rsidDel="00260F81">
                  <w:rPr>
                    <w:rFonts w:cs="Times New Roman"/>
                  </w:rPr>
                  <w:delText xml:space="preserve"> </w:delText>
                </w:r>
              </w:del>
            </w:ins>
          </w:p>
        </w:tc>
      </w:tr>
      <w:tr w:rsidR="00327EBB" w:rsidRPr="007A30D0" w:rsidDel="00374F04" w:rsidTr="00D24211">
        <w:trPr>
          <w:del w:id="2161" w:author="Danit Shahar" w:date="2023-03-29T17:48:00Z"/>
        </w:trPr>
        <w:tc>
          <w:tcPr>
            <w:tcW w:w="568" w:type="dxa"/>
            <w:tcPrChange w:id="2162" w:author="יאנה רינת מרדכייב" w:date="2023-03-23T13:54:00Z">
              <w:tcPr>
                <w:tcW w:w="907" w:type="dxa"/>
              </w:tcPr>
            </w:tcPrChange>
          </w:tcPr>
          <w:p w:rsidR="00327EBB" w:rsidRPr="00517E31" w:rsidDel="00374F04" w:rsidRDefault="00327EBB" w:rsidP="00422101">
            <w:pPr>
              <w:spacing w:after="120"/>
              <w:rPr>
                <w:del w:id="2163" w:author="Danit Shahar" w:date="2023-03-29T17:48:00Z"/>
                <w:rFonts w:cs="Times New Roman"/>
              </w:rPr>
            </w:pPr>
            <w:del w:id="2164" w:author="Danit Shahar" w:date="2023-03-29T17:48:00Z">
              <w:r w:rsidRPr="00517E31" w:rsidDel="00374F04">
                <w:rPr>
                  <w:rFonts w:cs="Times New Roman"/>
                </w:rPr>
                <w:delText>57.</w:delText>
              </w:r>
            </w:del>
          </w:p>
        </w:tc>
        <w:tc>
          <w:tcPr>
            <w:tcW w:w="8928" w:type="dxa"/>
            <w:shd w:val="clear" w:color="auto" w:fill="auto"/>
            <w:tcPrChange w:id="2165" w:author="יאנה רינת מרדכייב" w:date="2023-03-23T13:54:00Z">
              <w:tcPr>
                <w:tcW w:w="8447" w:type="dxa"/>
                <w:shd w:val="clear" w:color="auto" w:fill="auto"/>
              </w:tcPr>
            </w:tcPrChange>
          </w:tcPr>
          <w:p w:rsidR="00327EBB" w:rsidRPr="007A30D0" w:rsidDel="00374F04" w:rsidRDefault="00327EBB" w:rsidP="00DF7560">
            <w:pPr>
              <w:spacing w:after="120"/>
              <w:rPr>
                <w:del w:id="2166" w:author="Danit Shahar" w:date="2023-03-29T17:48:00Z"/>
                <w:rFonts w:cs="Times New Roman"/>
              </w:rPr>
            </w:pPr>
            <w:del w:id="2167" w:author="Danit Shahar" w:date="2023-03-29T17:48:00Z">
              <w:r w:rsidRPr="007A30D0" w:rsidDel="00374F04">
                <w:rPr>
                  <w:rFonts w:cs="Times New Roman"/>
                </w:rPr>
                <w:delText>Endevelt</w:delText>
              </w:r>
              <w:r w:rsidR="00DA1700" w:rsidDel="00374F04">
                <w:rPr>
                  <w:rFonts w:cs="Times New Roman"/>
                </w:rPr>
                <w:delText xml:space="preserve"> </w:delText>
              </w:r>
              <w:r w:rsidRPr="007A30D0" w:rsidDel="00374F04">
                <w:rPr>
                  <w:rFonts w:cs="Times New Roman"/>
                </w:rPr>
                <w:delText>R</w:delText>
              </w:r>
              <w:r w:rsidRPr="007A30D0" w:rsidDel="00374F04">
                <w:rPr>
                  <w:rFonts w:cs="Times New Roman"/>
                  <w:vertAlign w:val="superscript"/>
                </w:rPr>
                <w:delText>PI</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Lamberger J</w:delText>
              </w:r>
              <w:r w:rsidRPr="007A30D0" w:rsidDel="00374F04">
                <w:rPr>
                  <w:rFonts w:cs="Times New Roman"/>
                  <w:vertAlign w:val="superscript"/>
                </w:rPr>
                <w:delText>C</w:delText>
              </w:r>
              <w:r w:rsidRPr="007A30D0" w:rsidDel="00374F04">
                <w:rPr>
                  <w:rFonts w:cs="Times New Roman"/>
                </w:rPr>
                <w:delText>, Bregman Y</w:delText>
              </w:r>
              <w:r w:rsidRPr="007A30D0" w:rsidDel="00374F04">
                <w:rPr>
                  <w:rFonts w:cs="Times New Roman"/>
                  <w:vertAlign w:val="superscript"/>
                </w:rPr>
                <w:delText>C</w:delText>
              </w:r>
              <w:r w:rsidRPr="007A30D0" w:rsidDel="00374F04">
                <w:rPr>
                  <w:rFonts w:cs="Times New Roman"/>
                </w:rPr>
                <w:delText>, Kowen G</w:delText>
              </w:r>
              <w:r w:rsidRPr="007A30D0" w:rsidDel="00374F04">
                <w:rPr>
                  <w:rFonts w:cs="Times New Roman"/>
                  <w:vertAlign w:val="superscript"/>
                </w:rPr>
                <w:delText>C</w:delText>
              </w:r>
              <w:r w:rsidRPr="007A30D0" w:rsidDel="00374F04">
                <w:rPr>
                  <w:rFonts w:cs="Times New Roman"/>
                </w:rPr>
                <w:delText>, Fecht I</w:delText>
              </w:r>
              <w:r w:rsidRPr="007A30D0" w:rsidDel="00374F04">
                <w:rPr>
                  <w:rFonts w:cs="Times New Roman"/>
                  <w:vertAlign w:val="superscript"/>
                </w:rPr>
                <w:delText>C</w:delText>
              </w:r>
              <w:r w:rsidRPr="007A30D0" w:rsidDel="00374F04">
                <w:rPr>
                  <w:rFonts w:cs="Times New Roman"/>
                </w:rPr>
                <w:delText>, Lander H</w:delText>
              </w:r>
              <w:r w:rsidRPr="007A30D0" w:rsidDel="00374F04">
                <w:rPr>
                  <w:rFonts w:cs="Times New Roman"/>
                  <w:vertAlign w:val="superscript"/>
                </w:rPr>
                <w:delText>T</w:delText>
              </w:r>
              <w:r w:rsidRPr="007A30D0" w:rsidDel="00374F04">
                <w:rPr>
                  <w:rFonts w:cs="Times New Roman"/>
                </w:rPr>
                <w:delText>, Karpati T</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2011. Intensive dietary intervention by a dietitian as a case manager among community</w:delText>
              </w:r>
              <w:r w:rsidR="009C0519" w:rsidDel="00374F04">
                <w:rPr>
                  <w:rFonts w:cs="Times New Roman"/>
                </w:rPr>
                <w:delText>-</w:delText>
              </w:r>
              <w:r w:rsidRPr="007A30D0" w:rsidDel="00374F04">
                <w:rPr>
                  <w:rFonts w:cs="Times New Roman"/>
                </w:rPr>
                <w:delText>dwelling older adults: The EDIT study</w:delText>
              </w:r>
              <w:r w:rsidRPr="007A30D0" w:rsidDel="00374F04">
                <w:rPr>
                  <w:rStyle w:val="CommentReference"/>
                  <w:rFonts w:cs="Times New Roman"/>
                  <w:sz w:val="24"/>
                  <w:szCs w:val="24"/>
                </w:rPr>
                <w:delText xml:space="preserve">. </w:delText>
              </w:r>
              <w:r w:rsidRPr="007A30D0" w:rsidDel="00374F04">
                <w:rPr>
                  <w:rFonts w:cs="Times New Roman"/>
                </w:rPr>
                <w:delText>J Nutr Health and Aging. 15(8):624</w:delText>
              </w:r>
              <w:r w:rsidR="002C0CAF" w:rsidDel="00374F04">
                <w:rPr>
                  <w:rFonts w:cs="Times New Roman"/>
                </w:rPr>
                <w:delText>–</w:delText>
              </w:r>
              <w:r w:rsidRPr="007A30D0" w:rsidDel="00374F04">
                <w:rPr>
                  <w:rFonts w:cs="Times New Roman"/>
                </w:rPr>
                <w:delText>30. (27 citations; IF 2.007; 15/36; Q2</w:delText>
              </w:r>
              <w:r w:rsidR="001B0C3E" w:rsidDel="00374F04">
                <w:rPr>
                  <w:rFonts w:cs="Times New Roman"/>
                </w:rPr>
                <w:delText xml:space="preserve">). </w:delText>
              </w:r>
              <w:r w:rsidRPr="007A30D0" w:rsidDel="00374F04">
                <w:rPr>
                  <w:rFonts w:cs="Times New Roman"/>
                </w:rPr>
                <w:delText xml:space="preserve">  </w:delText>
              </w:r>
            </w:del>
          </w:p>
        </w:tc>
      </w:tr>
      <w:tr w:rsidR="00327EBB" w:rsidRPr="007A30D0" w:rsidDel="00374F04" w:rsidTr="00D24211">
        <w:trPr>
          <w:del w:id="2168" w:author="Danit Shahar" w:date="2023-03-29T17:48:00Z"/>
        </w:trPr>
        <w:tc>
          <w:tcPr>
            <w:tcW w:w="568" w:type="dxa"/>
            <w:tcPrChange w:id="2169" w:author="יאנה רינת מרדכייב" w:date="2023-03-23T13:54:00Z">
              <w:tcPr>
                <w:tcW w:w="907" w:type="dxa"/>
              </w:tcPr>
            </w:tcPrChange>
          </w:tcPr>
          <w:p w:rsidR="00327EBB" w:rsidRPr="00517E31" w:rsidDel="00374F04" w:rsidRDefault="00327EBB" w:rsidP="00422101">
            <w:pPr>
              <w:spacing w:after="120"/>
              <w:rPr>
                <w:del w:id="2170" w:author="Danit Shahar" w:date="2023-03-29T17:48:00Z"/>
                <w:rFonts w:cs="Times New Roman"/>
              </w:rPr>
            </w:pPr>
            <w:del w:id="2171" w:author="Danit Shahar" w:date="2023-03-29T17:48:00Z">
              <w:r w:rsidRPr="00517E31" w:rsidDel="00374F04">
                <w:rPr>
                  <w:rFonts w:cs="Times New Roman"/>
                </w:rPr>
                <w:delText>58.</w:delText>
              </w:r>
            </w:del>
          </w:p>
        </w:tc>
        <w:tc>
          <w:tcPr>
            <w:tcW w:w="8928" w:type="dxa"/>
            <w:shd w:val="clear" w:color="auto" w:fill="auto"/>
            <w:tcPrChange w:id="2172" w:author="יאנה רינת מרדכייב" w:date="2023-03-23T13:54:00Z">
              <w:tcPr>
                <w:tcW w:w="8447" w:type="dxa"/>
                <w:shd w:val="clear" w:color="auto" w:fill="auto"/>
              </w:tcPr>
            </w:tcPrChange>
          </w:tcPr>
          <w:p w:rsidR="00327EBB" w:rsidRPr="007A30D0" w:rsidDel="00374F04" w:rsidRDefault="00327EBB" w:rsidP="00DF7560">
            <w:pPr>
              <w:spacing w:after="120"/>
              <w:rPr>
                <w:del w:id="2173" w:author="Danit Shahar" w:date="2023-03-29T17:48:00Z"/>
                <w:rFonts w:cs="Times New Roman"/>
              </w:rPr>
            </w:pPr>
            <w:del w:id="2174" w:author="Danit Shahar" w:date="2023-03-29T17:48:00Z">
              <w:r w:rsidRPr="007A30D0" w:rsidDel="00374F04">
                <w:rPr>
                  <w:rFonts w:cs="Times New Roman"/>
                  <w:bCs/>
                </w:rPr>
                <w:delText>Canfi A</w:delText>
              </w:r>
              <w:r w:rsidRPr="007A30D0" w:rsidDel="00374F04">
                <w:rPr>
                  <w:rFonts w:cs="Times New Roman"/>
                  <w:bCs/>
                  <w:vertAlign w:val="superscript"/>
                </w:rPr>
                <w:delText>C</w:delText>
              </w:r>
              <w:r w:rsidRPr="007A30D0" w:rsidDel="00374F04">
                <w:rPr>
                  <w:rFonts w:cs="Times New Roman"/>
                  <w:bCs/>
                </w:rPr>
                <w:delText>,</w:delText>
              </w:r>
              <w:r w:rsidR="00DA1700" w:rsidDel="00374F04">
                <w:rPr>
                  <w:rFonts w:cs="Times New Roman"/>
                  <w:bCs/>
                  <w:vertAlign w:val="superscript"/>
                </w:rPr>
                <w:delText xml:space="preserve"> </w:delText>
              </w:r>
              <w:r w:rsidRPr="007A30D0" w:rsidDel="00374F04">
                <w:rPr>
                  <w:rFonts w:cs="Times New Roman"/>
                  <w:bCs/>
                </w:rPr>
                <w:delText>Gepner Y</w:delText>
              </w:r>
              <w:r w:rsidRPr="007A30D0" w:rsidDel="00374F04">
                <w:rPr>
                  <w:rFonts w:cs="Times New Roman"/>
                  <w:bCs/>
                  <w:vertAlign w:val="superscript"/>
                </w:rPr>
                <w:delText>S</w:delText>
              </w:r>
              <w:r w:rsidRPr="007A30D0" w:rsidDel="00374F04">
                <w:rPr>
                  <w:rFonts w:cs="Times New Roman"/>
                  <w:bCs/>
                </w:rPr>
                <w:delText>, Schwarzfuchs D</w:delText>
              </w:r>
              <w:r w:rsidRPr="007A30D0" w:rsidDel="00374F04">
                <w:rPr>
                  <w:rFonts w:cs="Times New Roman"/>
                  <w:bCs/>
                  <w:vertAlign w:val="superscript"/>
                </w:rPr>
                <w:delText>C</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Golan R</w:delText>
              </w:r>
              <w:r w:rsidRPr="007A30D0" w:rsidDel="00374F04">
                <w:rPr>
                  <w:rFonts w:cs="Times New Roman"/>
                  <w:bCs/>
                  <w:vertAlign w:val="superscript"/>
                </w:rPr>
                <w:delText>S</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
                </w:rPr>
                <w:delText>Shahar DR</w:delText>
              </w:r>
              <w:r w:rsidRPr="007A30D0" w:rsidDel="00374F04">
                <w:rPr>
                  <w:rFonts w:cs="Times New Roman"/>
                  <w:b/>
                  <w:vertAlign w:val="superscript"/>
                </w:rPr>
                <w:delText>C</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Fraser D</w:delText>
              </w:r>
              <w:r w:rsidRPr="007A30D0" w:rsidDel="00374F04">
                <w:rPr>
                  <w:rFonts w:cs="Times New Roman"/>
                  <w:bCs/>
                  <w:vertAlign w:val="superscript"/>
                </w:rPr>
                <w:delText>C</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Witkow</w:delText>
              </w:r>
              <w:r w:rsidRPr="007A30D0" w:rsidDel="00374F04">
                <w:rPr>
                  <w:rFonts w:cs="Times New Roman"/>
                  <w:bCs/>
                  <w:vertAlign w:val="superscript"/>
                </w:rPr>
                <w:delText xml:space="preserve"> </w:delText>
              </w:r>
              <w:r w:rsidRPr="007A30D0" w:rsidDel="00374F04">
                <w:rPr>
                  <w:rFonts w:cs="Times New Roman"/>
                  <w:bCs/>
                </w:rPr>
                <w:delText>S</w:delText>
              </w:r>
              <w:r w:rsidRPr="007A30D0" w:rsidDel="00374F04">
                <w:rPr>
                  <w:rFonts w:cs="Times New Roman"/>
                  <w:bCs/>
                  <w:vertAlign w:val="superscript"/>
                </w:rPr>
                <w:delText>C</w:delText>
              </w:r>
              <w:r w:rsidRPr="007A30D0" w:rsidDel="00374F04">
                <w:rPr>
                  <w:rFonts w:cs="Times New Roman"/>
                  <w:bCs/>
                </w:rPr>
                <w:delText>, Greenberg I</w:delText>
              </w:r>
              <w:r w:rsidRPr="007A30D0" w:rsidDel="00374F04">
                <w:rPr>
                  <w:rFonts w:cs="Times New Roman"/>
                  <w:bCs/>
                  <w:vertAlign w:val="superscript"/>
                </w:rPr>
                <w:delText>C</w:delText>
              </w:r>
              <w:r w:rsidRPr="007A30D0" w:rsidDel="00374F04">
                <w:rPr>
                  <w:rFonts w:cs="Times New Roman"/>
                  <w:bCs/>
                </w:rPr>
                <w:delText>, Sarusi</w:delText>
              </w:r>
              <w:r w:rsidRPr="007A30D0" w:rsidDel="00374F04">
                <w:rPr>
                  <w:rFonts w:cs="Times New Roman"/>
                  <w:bCs/>
                  <w:vertAlign w:val="superscript"/>
                </w:rPr>
                <w:delText xml:space="preserve"> </w:delText>
              </w:r>
              <w:r w:rsidRPr="007A30D0" w:rsidDel="00374F04">
                <w:rPr>
                  <w:rFonts w:cs="Times New Roman"/>
                  <w:bCs/>
                </w:rPr>
                <w:delText>B</w:delText>
              </w:r>
              <w:r w:rsidRPr="007A30D0" w:rsidDel="00374F04">
                <w:rPr>
                  <w:rFonts w:cs="Times New Roman"/>
                  <w:bCs/>
                  <w:vertAlign w:val="superscript"/>
                </w:rPr>
                <w:delText>T</w:delText>
              </w:r>
              <w:r w:rsidRPr="007A30D0" w:rsidDel="00374F04">
                <w:rPr>
                  <w:rFonts w:cs="Times New Roman"/>
                  <w:bCs/>
                </w:rPr>
                <w:delText>, Vardi H</w:delText>
              </w:r>
              <w:r w:rsidRPr="007A30D0" w:rsidDel="00374F04">
                <w:rPr>
                  <w:rFonts w:cs="Times New Roman"/>
                  <w:bCs/>
                  <w:vertAlign w:val="superscript"/>
                </w:rPr>
                <w:delText>T</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Friger M</w:delText>
              </w:r>
              <w:r w:rsidRPr="007A30D0" w:rsidDel="00374F04">
                <w:rPr>
                  <w:rFonts w:cs="Times New Roman"/>
                  <w:bCs/>
                  <w:vertAlign w:val="superscript"/>
                </w:rPr>
                <w:delText>T</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Stampfer</w:delText>
              </w:r>
              <w:r w:rsidRPr="007A30D0" w:rsidDel="00374F04">
                <w:rPr>
                  <w:rFonts w:cs="Times New Roman"/>
                  <w:bCs/>
                  <w:vertAlign w:val="superscript"/>
                </w:rPr>
                <w:delText xml:space="preserve"> </w:delText>
              </w:r>
              <w:r w:rsidRPr="007A30D0" w:rsidDel="00374F04">
                <w:rPr>
                  <w:rFonts w:cs="Times New Roman"/>
                  <w:bCs/>
                </w:rPr>
                <w:delText>MJ</w:delText>
              </w:r>
              <w:r w:rsidRPr="007A30D0" w:rsidDel="00374F04">
                <w:rPr>
                  <w:rFonts w:cs="Times New Roman"/>
                  <w:bCs/>
                  <w:vertAlign w:val="superscript"/>
                </w:rPr>
                <w:delText>PI</w:delText>
              </w:r>
              <w:r w:rsidRPr="007A30D0" w:rsidDel="00374F04">
                <w:rPr>
                  <w:rFonts w:cs="Times New Roman"/>
                  <w:bCs/>
                </w:rPr>
                <w:delText>,</w:delText>
              </w:r>
              <w:r w:rsidR="00DA1700" w:rsidDel="00374F04">
                <w:rPr>
                  <w:rFonts w:cs="Times New Roman"/>
                  <w:bCs/>
                </w:rPr>
                <w:delText xml:space="preserve"> </w:delText>
              </w:r>
              <w:r w:rsidRPr="007A30D0" w:rsidDel="00374F04">
                <w:rPr>
                  <w:rFonts w:cs="Times New Roman"/>
                  <w:bCs/>
                </w:rPr>
                <w:delText>Shai</w:delText>
              </w:r>
              <w:r w:rsidRPr="007A30D0" w:rsidDel="00374F04">
                <w:rPr>
                  <w:rFonts w:cs="Times New Roman"/>
                  <w:bCs/>
                  <w:vertAlign w:val="superscript"/>
                </w:rPr>
                <w:delText xml:space="preserve"> </w:delText>
              </w:r>
              <w:r w:rsidRPr="007A30D0" w:rsidDel="00374F04">
                <w:rPr>
                  <w:rFonts w:cs="Times New Roman"/>
                  <w:bCs/>
                </w:rPr>
                <w:delText>I</w:delText>
              </w:r>
              <w:r w:rsidRPr="007A30D0" w:rsidDel="00374F04">
                <w:rPr>
                  <w:rFonts w:cs="Times New Roman"/>
                  <w:bCs/>
                  <w:vertAlign w:val="superscript"/>
                </w:rPr>
                <w:delText>PI</w:delText>
              </w:r>
              <w:r w:rsidRPr="007A30D0" w:rsidDel="00374F04">
                <w:rPr>
                  <w:rFonts w:cs="Times New Roman"/>
                  <w:bCs/>
                </w:rPr>
                <w:delText>. 2011. Effect of changes in the intake of weight of specific food groups on successful body weight loss during a multi</w:delText>
              </w:r>
              <w:r w:rsidR="009C0519" w:rsidDel="00374F04">
                <w:rPr>
                  <w:rFonts w:cs="Times New Roman"/>
                  <w:bCs/>
                </w:rPr>
                <w:delText>-</w:delText>
              </w:r>
              <w:r w:rsidRPr="007A30D0" w:rsidDel="00374F04">
                <w:rPr>
                  <w:rFonts w:cs="Times New Roman"/>
                  <w:bCs/>
                </w:rPr>
                <w:delText>dietary strategy intervention trial. J Am Coll Nutr. 30(6):491</w:delText>
              </w:r>
              <w:r w:rsidR="002C0CAF" w:rsidDel="00374F04">
                <w:rPr>
                  <w:rFonts w:cs="Times New Roman"/>
                  <w:bCs/>
                </w:rPr>
                <w:delText>–</w:delText>
              </w:r>
              <w:r w:rsidRPr="007A30D0" w:rsidDel="00374F04">
                <w:rPr>
                  <w:rFonts w:cs="Times New Roman"/>
                  <w:bCs/>
                </w:rPr>
                <w:delText xml:space="preserve">501. </w:delText>
              </w:r>
              <w:r w:rsidRPr="007A30D0" w:rsidDel="00374F04">
                <w:rPr>
                  <w:rFonts w:cs="Times New Roman"/>
                </w:rPr>
                <w:delText>(17 citations; IF 2.080; 59/87; Q3).</w:delText>
              </w:r>
            </w:del>
          </w:p>
        </w:tc>
      </w:tr>
      <w:tr w:rsidR="00327EBB" w:rsidRPr="007A30D0" w:rsidDel="00374F04" w:rsidTr="00D24211">
        <w:trPr>
          <w:del w:id="2175" w:author="Danit Shahar" w:date="2023-03-29T17:48:00Z"/>
        </w:trPr>
        <w:tc>
          <w:tcPr>
            <w:tcW w:w="568" w:type="dxa"/>
            <w:tcPrChange w:id="2176" w:author="יאנה רינת מרדכייב" w:date="2023-03-23T13:54:00Z">
              <w:tcPr>
                <w:tcW w:w="907" w:type="dxa"/>
              </w:tcPr>
            </w:tcPrChange>
          </w:tcPr>
          <w:p w:rsidR="00327EBB" w:rsidRPr="00517E31" w:rsidDel="00374F04" w:rsidRDefault="00327EBB" w:rsidP="00422101">
            <w:pPr>
              <w:spacing w:after="120"/>
              <w:rPr>
                <w:del w:id="2177" w:author="Danit Shahar" w:date="2023-03-29T17:48:00Z"/>
                <w:rFonts w:cs="Times New Roman"/>
                <w:lang w:val="pt-BR"/>
              </w:rPr>
            </w:pPr>
            <w:del w:id="2178" w:author="Danit Shahar" w:date="2023-03-29T17:48:00Z">
              <w:r w:rsidRPr="00517E31" w:rsidDel="00374F04">
                <w:rPr>
                  <w:rFonts w:cs="Times New Roman"/>
                  <w:lang w:val="pt-BR"/>
                </w:rPr>
                <w:delText>59.</w:delText>
              </w:r>
            </w:del>
          </w:p>
        </w:tc>
        <w:tc>
          <w:tcPr>
            <w:tcW w:w="8928" w:type="dxa"/>
            <w:shd w:val="clear" w:color="auto" w:fill="auto"/>
            <w:tcPrChange w:id="2179" w:author="יאנה רינת מרדכייב" w:date="2023-03-23T13:54:00Z">
              <w:tcPr>
                <w:tcW w:w="8447" w:type="dxa"/>
                <w:shd w:val="clear" w:color="auto" w:fill="auto"/>
              </w:tcPr>
            </w:tcPrChange>
          </w:tcPr>
          <w:p w:rsidR="00327EBB" w:rsidDel="00374F04" w:rsidRDefault="00327EBB" w:rsidP="00DF7560">
            <w:pPr>
              <w:spacing w:after="120"/>
              <w:rPr>
                <w:ins w:id="2180" w:author="יאנה רינת מרדכייב" w:date="2023-03-23T12:28:00Z"/>
                <w:del w:id="2181" w:author="Danit Shahar" w:date="2023-03-29T17:48:00Z"/>
                <w:rFonts w:cs="Times New Roman"/>
              </w:rPr>
            </w:pPr>
            <w:del w:id="2182" w:author="Danit Shahar" w:date="2023-03-29T17:48:00Z">
              <w:r w:rsidRPr="007A30D0" w:rsidDel="00374F04">
                <w:rPr>
                  <w:rFonts w:cs="Times New Roman"/>
                  <w:lang w:val="pt-BR"/>
                </w:rPr>
                <w:delText>#Manof A</w:delText>
              </w:r>
              <w:r w:rsidRPr="007A30D0" w:rsidDel="00374F04">
                <w:rPr>
                  <w:rFonts w:cs="Times New Roman"/>
                  <w:vertAlign w:val="superscript"/>
                  <w:lang w:val="pt-BR"/>
                </w:rPr>
                <w:delText>C</w:delText>
              </w:r>
              <w:r w:rsidRPr="007A30D0" w:rsidDel="00374F04">
                <w:rPr>
                  <w:rFonts w:cs="Times New Roman"/>
                  <w:lang w:val="pt-BR"/>
                </w:rPr>
                <w:delText>, Enten R</w:delText>
              </w:r>
              <w:r w:rsidRPr="007A30D0" w:rsidDel="00374F04">
                <w:rPr>
                  <w:rFonts w:cs="Times New Roman"/>
                  <w:vertAlign w:val="superscript"/>
                  <w:lang w:val="pt-BR"/>
                </w:rPr>
                <w:delText>C</w:delText>
              </w:r>
              <w:r w:rsidRPr="007A30D0" w:rsidDel="00374F04">
                <w:rPr>
                  <w:rFonts w:cs="Times New Roman"/>
                  <w:lang w:val="pt-BR"/>
                </w:rPr>
                <w:delText>, Vardi H</w:delText>
              </w:r>
              <w:r w:rsidRPr="007A30D0" w:rsidDel="00374F04">
                <w:rPr>
                  <w:rFonts w:cs="Times New Roman"/>
                  <w:vertAlign w:val="superscript"/>
                  <w:lang w:val="pt-BR"/>
                </w:rPr>
                <w:delText>T</w:delText>
              </w:r>
              <w:r w:rsidRPr="007A30D0" w:rsidDel="00374F04">
                <w:rPr>
                  <w:rFonts w:cs="Times New Roman"/>
                  <w:lang w:val="pt-BR"/>
                </w:rPr>
                <w:delText xml:space="preserve">, </w:delText>
              </w:r>
              <w:r w:rsidRPr="007A30D0" w:rsidDel="00374F04">
                <w:rPr>
                  <w:rFonts w:cs="Times New Roman"/>
                  <w:b/>
                  <w:bCs/>
                  <w:lang w:val="pt-BR"/>
                </w:rPr>
                <w:delText>Shahar DR</w:delText>
              </w:r>
              <w:r w:rsidRPr="007A30D0" w:rsidDel="00374F04">
                <w:rPr>
                  <w:rFonts w:cs="Times New Roman"/>
                  <w:b/>
                  <w:bCs/>
                  <w:vertAlign w:val="superscript"/>
                  <w:lang w:val="pt-BR"/>
                </w:rPr>
                <w:delText>PI</w:delText>
              </w:r>
              <w:r w:rsidRPr="007A30D0" w:rsidDel="00374F04">
                <w:rPr>
                  <w:rFonts w:cs="Times New Roman"/>
                  <w:lang w:val="pt-BR"/>
                </w:rPr>
                <w:delText xml:space="preserve">. 2011. </w:delText>
              </w:r>
              <w:r w:rsidRPr="007A30D0" w:rsidDel="00374F04">
                <w:rPr>
                  <w:rFonts w:cs="Times New Roman"/>
                </w:rPr>
                <w:delText xml:space="preserve">Differences in dietary consumption patterns and obesity rates between immigrants from the former USSR and a country’s native population. </w:delText>
              </w:r>
              <w:r w:rsidRPr="007A30D0" w:rsidDel="00374F04">
                <w:rPr>
                  <w:rFonts w:cs="Times New Roman"/>
                  <w:color w:val="000000"/>
                </w:rPr>
                <w:delText>Int J of Food Safety, Nutr and Public Health</w:delText>
              </w:r>
              <w:r w:rsidRPr="007A30D0" w:rsidDel="00374F04">
                <w:rPr>
                  <w:rFonts w:cs="Times New Roman"/>
                  <w:b/>
                  <w:bCs/>
                </w:rPr>
                <w:delText xml:space="preserve">. </w:delText>
              </w:r>
              <w:r w:rsidRPr="007A30D0" w:rsidDel="00374F04">
                <w:rPr>
                  <w:rFonts w:cs="Times New Roman"/>
                </w:rPr>
                <w:delText>4(2):119</w:delText>
              </w:r>
              <w:r w:rsidR="002C0CAF" w:rsidDel="00374F04">
                <w:rPr>
                  <w:rFonts w:cs="Times New Roman"/>
                </w:rPr>
                <w:delText>–</w:delText>
              </w:r>
              <w:r w:rsidRPr="007A30D0" w:rsidDel="00374F04">
                <w:rPr>
                  <w:rFonts w:cs="Times New Roman"/>
                </w:rPr>
                <w:delText>130. (2 citations)</w:delText>
              </w:r>
            </w:del>
          </w:p>
          <w:p w:rsidR="00142141" w:rsidRPr="007A30D0" w:rsidDel="00374F04" w:rsidRDefault="00142141" w:rsidP="00DF7560">
            <w:pPr>
              <w:spacing w:after="120"/>
              <w:rPr>
                <w:del w:id="2183" w:author="Danit Shahar" w:date="2023-03-29T17:48:00Z"/>
                <w:rFonts w:cs="Times New Roman"/>
              </w:rPr>
            </w:pPr>
            <w:ins w:id="2184" w:author="יאנה רינת מרדכייב" w:date="2023-03-23T12:28:00Z">
              <w:del w:id="2185" w:author="Danit Shahar" w:date="2023-03-29T17:48:00Z">
                <w:r w:rsidRPr="00186A16" w:rsidDel="00374F04">
                  <w:rPr>
                    <w:rFonts w:cs="Times New Roman"/>
                  </w:rPr>
                  <w:delText>Unrefreed</w:delText>
                </w:r>
                <w:r w:rsidDel="00374F04">
                  <w:rPr>
                    <w:rFonts w:cs="Times New Roman"/>
                  </w:rPr>
                  <w:delText xml:space="preserve">  </w:delText>
                </w:r>
                <w:r w:rsidDel="00374F04">
                  <w:rPr>
                    <w:rFonts w:cs="Times New Roman" w:hint="cs"/>
                    <w:rtl/>
                  </w:rPr>
                  <w:delText xml:space="preserve"> לא מוצאת  בפאב מד, אם לא מופיע- להעביר תחת</w:delText>
                </w:r>
              </w:del>
            </w:ins>
          </w:p>
        </w:tc>
      </w:tr>
      <w:tr w:rsidR="00327EBB" w:rsidRPr="007A30D0" w:rsidDel="00374F04" w:rsidTr="00D24211">
        <w:trPr>
          <w:del w:id="2186" w:author="Danit Shahar" w:date="2023-03-29T17:48:00Z"/>
        </w:trPr>
        <w:tc>
          <w:tcPr>
            <w:tcW w:w="568" w:type="dxa"/>
            <w:tcPrChange w:id="2187" w:author="יאנה רינת מרדכייב" w:date="2023-03-23T13:54:00Z">
              <w:tcPr>
                <w:tcW w:w="907" w:type="dxa"/>
              </w:tcPr>
            </w:tcPrChange>
          </w:tcPr>
          <w:p w:rsidR="00327EBB" w:rsidRPr="00517E31" w:rsidDel="00374F04" w:rsidRDefault="00327EBB" w:rsidP="00422101">
            <w:pPr>
              <w:spacing w:after="120"/>
              <w:rPr>
                <w:del w:id="2188" w:author="Danit Shahar" w:date="2023-03-29T17:48:00Z"/>
                <w:rFonts w:cs="Times New Roman"/>
                <w:rtl/>
              </w:rPr>
            </w:pPr>
            <w:del w:id="2189" w:author="Danit Shahar" w:date="2023-03-29T17:48:00Z">
              <w:r w:rsidRPr="00517E31" w:rsidDel="00374F04">
                <w:rPr>
                  <w:rFonts w:cs="Times New Roman"/>
                </w:rPr>
                <w:delText>60.</w:delText>
              </w:r>
            </w:del>
          </w:p>
        </w:tc>
        <w:tc>
          <w:tcPr>
            <w:tcW w:w="8928" w:type="dxa"/>
            <w:shd w:val="clear" w:color="auto" w:fill="auto"/>
            <w:tcPrChange w:id="2190" w:author="יאנה רינת מרדכייב" w:date="2023-03-23T13:54:00Z">
              <w:tcPr>
                <w:tcW w:w="8447" w:type="dxa"/>
                <w:shd w:val="clear" w:color="auto" w:fill="auto"/>
              </w:tcPr>
            </w:tcPrChange>
          </w:tcPr>
          <w:p w:rsidR="00327EBB" w:rsidRPr="007A30D0" w:rsidDel="00374F04" w:rsidRDefault="00327EBB" w:rsidP="00DF7560">
            <w:pPr>
              <w:spacing w:after="120"/>
              <w:rPr>
                <w:del w:id="2191" w:author="Danit Shahar" w:date="2023-03-29T17:48:00Z"/>
                <w:rFonts w:cs="Times New Roman"/>
                <w:rtl/>
              </w:rPr>
            </w:pPr>
            <w:del w:id="2192" w:author="Danit Shahar" w:date="2023-03-29T17:48:00Z">
              <w:r w:rsidRPr="007A30D0" w:rsidDel="00374F04">
                <w:rPr>
                  <w:rFonts w:cs="Times New Roman"/>
                  <w:rtl/>
                </w:rPr>
                <w:delText>#</w:delText>
              </w:r>
              <w:r w:rsidRPr="007A30D0" w:rsidDel="00374F04">
                <w:rPr>
                  <w:rFonts w:cs="Times New Roman"/>
                </w:rPr>
                <w:delText>German L</w:delText>
              </w:r>
              <w:r w:rsidRPr="007A30D0" w:rsidDel="00374F04">
                <w:rPr>
                  <w:rFonts w:cs="Times New Roman"/>
                  <w:vertAlign w:val="superscript"/>
                </w:rPr>
                <w:delText>S</w:delText>
              </w:r>
              <w:r w:rsidRPr="007A30D0" w:rsidDel="00374F04">
                <w:rPr>
                  <w:rFonts w:cs="Times New Roman"/>
                </w:rPr>
                <w:delText>, Kahana C</w:delText>
              </w:r>
              <w:r w:rsidRPr="007A30D0" w:rsidDel="00374F04">
                <w:rPr>
                  <w:rFonts w:cs="Times New Roman"/>
                  <w:vertAlign w:val="superscript"/>
                </w:rPr>
                <w:delText>S</w:delText>
              </w:r>
              <w:r w:rsidRPr="007A30D0" w:rsidDel="00374F04">
                <w:rPr>
                  <w:rFonts w:cs="Times New Roman"/>
                </w:rPr>
                <w:delText>, Rosenfeld V</w:delText>
              </w:r>
              <w:r w:rsidRPr="007A30D0" w:rsidDel="00374F04">
                <w:rPr>
                  <w:rFonts w:cs="Times New Roman"/>
                  <w:vertAlign w:val="superscript"/>
                </w:rPr>
                <w:delText>C</w:delText>
              </w:r>
              <w:r w:rsidRPr="007A30D0" w:rsidDel="00374F04">
                <w:rPr>
                  <w:rFonts w:cs="Times New Roman"/>
                </w:rPr>
                <w:delText>, Zabrowsky I</w:delText>
              </w:r>
              <w:r w:rsidRPr="007A30D0" w:rsidDel="00374F04">
                <w:rPr>
                  <w:rFonts w:cs="Times New Roman"/>
                  <w:vertAlign w:val="superscript"/>
                </w:rPr>
                <w:delText>T</w:delText>
              </w:r>
              <w:r w:rsidRPr="007A30D0" w:rsidDel="00374F04">
                <w:rPr>
                  <w:rFonts w:cs="Times New Roman"/>
                </w:rPr>
                <w:delText>, Wiezer Z</w:delText>
              </w:r>
              <w:r w:rsidRPr="007A30D0" w:rsidDel="00374F04">
                <w:rPr>
                  <w:rFonts w:cs="Times New Roman"/>
                  <w:vertAlign w:val="superscript"/>
                </w:rPr>
                <w:delText>C</w:delText>
              </w:r>
              <w:r w:rsidRPr="007A30D0" w:rsidDel="00374F04">
                <w:rPr>
                  <w:rFonts w:cs="Times New Roman"/>
                </w:rPr>
                <w:delText>, Fraser D</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2011. Depressive symptoms are associated with food insufficiency and nutritional deficiencies in poor community-dwelling elderly people. J Nutr Health and Aging. 15(1):3</w:delText>
              </w:r>
              <w:r w:rsidR="002C0CAF" w:rsidDel="00374F04">
                <w:rPr>
                  <w:rFonts w:cs="Times New Roman"/>
                </w:rPr>
                <w:delText>–</w:delText>
              </w:r>
              <w:r w:rsidRPr="007A30D0" w:rsidDel="00374F04">
                <w:rPr>
                  <w:rFonts w:cs="Times New Roman"/>
                </w:rPr>
                <w:delText>8. (75 citations; IF 2.007; 15/36; Q2</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193" w:author="Danit Shahar" w:date="2023-03-29T17:48:00Z"/>
        </w:trPr>
        <w:tc>
          <w:tcPr>
            <w:tcW w:w="568" w:type="dxa"/>
            <w:tcPrChange w:id="2194" w:author="יאנה רינת מרדכייב" w:date="2023-03-23T13:54:00Z">
              <w:tcPr>
                <w:tcW w:w="907" w:type="dxa"/>
              </w:tcPr>
            </w:tcPrChange>
          </w:tcPr>
          <w:p w:rsidR="00327EBB" w:rsidRPr="00517E31" w:rsidDel="00374F04" w:rsidRDefault="00327EBB" w:rsidP="00422101">
            <w:pPr>
              <w:spacing w:after="120"/>
              <w:rPr>
                <w:del w:id="2195" w:author="Danit Shahar" w:date="2023-03-29T17:48:00Z"/>
                <w:rFonts w:cs="Times New Roman"/>
              </w:rPr>
            </w:pPr>
            <w:del w:id="2196" w:author="Danit Shahar" w:date="2023-03-29T17:48:00Z">
              <w:r w:rsidRPr="00517E31" w:rsidDel="00374F04">
                <w:rPr>
                  <w:rFonts w:cs="Times New Roman"/>
                </w:rPr>
                <w:delText>61.</w:delText>
              </w:r>
            </w:del>
          </w:p>
        </w:tc>
        <w:tc>
          <w:tcPr>
            <w:tcW w:w="8928" w:type="dxa"/>
            <w:shd w:val="clear" w:color="auto" w:fill="auto"/>
            <w:tcPrChange w:id="2197" w:author="יאנה רינת מרדכייב" w:date="2023-03-23T13:54:00Z">
              <w:tcPr>
                <w:tcW w:w="8447" w:type="dxa"/>
                <w:shd w:val="clear" w:color="auto" w:fill="auto"/>
              </w:tcPr>
            </w:tcPrChange>
          </w:tcPr>
          <w:p w:rsidR="00327EBB" w:rsidRPr="007A30D0" w:rsidDel="00374F04" w:rsidRDefault="00327EBB" w:rsidP="00DF7560">
            <w:pPr>
              <w:spacing w:after="120"/>
              <w:rPr>
                <w:del w:id="2198" w:author="Danit Shahar" w:date="2023-03-29T17:48:00Z"/>
                <w:rFonts w:cs="Times New Roman"/>
                <w:rtl/>
              </w:rPr>
            </w:pPr>
            <w:del w:id="2199" w:author="Danit Shahar" w:date="2023-03-29T17:48:00Z">
              <w:r w:rsidRPr="007A30D0" w:rsidDel="00374F04">
                <w:rPr>
                  <w:rFonts w:cs="Times New Roman"/>
                </w:rPr>
                <w:delText>Zaharoni H</w:delText>
              </w:r>
              <w:r w:rsidRPr="007A30D0" w:rsidDel="00374F04">
                <w:rPr>
                  <w:rFonts w:cs="Times New Roman"/>
                  <w:vertAlign w:val="superscript"/>
                </w:rPr>
                <w:delText>S</w:delText>
              </w:r>
              <w:r w:rsidRPr="007A30D0" w:rsidDel="00374F04">
                <w:rPr>
                  <w:rFonts w:cs="Times New Roman"/>
                </w:rPr>
                <w:delText>, Rimon E</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Friger M</w:delText>
              </w:r>
              <w:r w:rsidRPr="007A30D0" w:rsidDel="00374F04">
                <w:rPr>
                  <w:rFonts w:cs="Times New Roman"/>
                  <w:vertAlign w:val="superscript"/>
                </w:rPr>
                <w:delText>C</w:delText>
              </w:r>
              <w:r w:rsidRPr="007A30D0" w:rsidDel="00374F04">
                <w:rPr>
                  <w:rFonts w:cs="Times New Roman"/>
                </w:rPr>
                <w:delText>, Bolotin A</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2011. Probiotics improve bowel movements in hospitalized elderly patients</w:delText>
              </w:r>
              <w:r w:rsidR="002C0CAF" w:rsidDel="00374F04">
                <w:rPr>
                  <w:rFonts w:cs="Times New Roman"/>
                </w:rPr>
                <w:delText>—</w:delText>
              </w:r>
              <w:r w:rsidRPr="007A30D0" w:rsidDel="00374F04">
                <w:rPr>
                  <w:rFonts w:cs="Times New Roman"/>
                </w:rPr>
                <w:delText>The PROAGE study. J Nutr Health and Aging. 15(3):215</w:delText>
              </w:r>
              <w:r w:rsidR="002C0CAF" w:rsidDel="00374F04">
                <w:rPr>
                  <w:rFonts w:cs="Times New Roman"/>
                </w:rPr>
                <w:delText>–</w:delText>
              </w:r>
              <w:r w:rsidRPr="007A30D0" w:rsidDel="00374F04">
                <w:rPr>
                  <w:rFonts w:cs="Times New Roman"/>
                </w:rPr>
                <w:delText>20. (36 citations; IF 2.007; 15/36; Q2</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200" w:author="Danit Shahar" w:date="2023-03-29T17:48:00Z"/>
        </w:trPr>
        <w:tc>
          <w:tcPr>
            <w:tcW w:w="568" w:type="dxa"/>
            <w:tcPrChange w:id="2201" w:author="יאנה רינת מרדכייב" w:date="2023-03-23T13:54:00Z">
              <w:tcPr>
                <w:tcW w:w="907" w:type="dxa"/>
              </w:tcPr>
            </w:tcPrChange>
          </w:tcPr>
          <w:p w:rsidR="00327EBB" w:rsidRPr="00517E31" w:rsidDel="00374F04" w:rsidRDefault="00327EBB" w:rsidP="00422101">
            <w:pPr>
              <w:spacing w:after="120"/>
              <w:rPr>
                <w:del w:id="2202" w:author="Danit Shahar" w:date="2023-03-29T17:48:00Z"/>
                <w:rFonts w:cs="Times New Roman"/>
              </w:rPr>
            </w:pPr>
            <w:del w:id="2203" w:author="Danit Shahar" w:date="2023-03-29T17:48:00Z">
              <w:r w:rsidRPr="00517E31" w:rsidDel="00374F04">
                <w:rPr>
                  <w:rFonts w:cs="Times New Roman"/>
                </w:rPr>
                <w:delText>62.</w:delText>
              </w:r>
            </w:del>
          </w:p>
        </w:tc>
        <w:tc>
          <w:tcPr>
            <w:tcW w:w="8928" w:type="dxa"/>
            <w:shd w:val="clear" w:color="auto" w:fill="auto"/>
            <w:tcPrChange w:id="2204" w:author="יאנה רינת מרדכייב" w:date="2023-03-23T13:54:00Z">
              <w:tcPr>
                <w:tcW w:w="8447" w:type="dxa"/>
                <w:shd w:val="clear" w:color="auto" w:fill="auto"/>
              </w:tcPr>
            </w:tcPrChange>
          </w:tcPr>
          <w:p w:rsidR="00327EBB" w:rsidRPr="007A30D0" w:rsidDel="00374F04" w:rsidRDefault="00327EBB" w:rsidP="00DF7560">
            <w:pPr>
              <w:spacing w:after="120"/>
              <w:rPr>
                <w:del w:id="2205" w:author="Danit Shahar" w:date="2023-03-29T17:48:00Z"/>
                <w:rFonts w:cs="Times New Roman"/>
              </w:rPr>
            </w:pPr>
            <w:del w:id="2206" w:author="Danit Shahar" w:date="2023-03-29T17:48:00Z">
              <w:r w:rsidRPr="007A30D0" w:rsidDel="00374F04">
                <w:rPr>
                  <w:rFonts w:cs="Times New Roman"/>
                </w:rPr>
                <w:delText>*#Kaufman-Shriqui V</w:delText>
              </w:r>
              <w:r w:rsidRPr="007A30D0" w:rsidDel="00374F04">
                <w:rPr>
                  <w:rFonts w:cs="Times New Roman"/>
                  <w:vertAlign w:val="superscript"/>
                </w:rPr>
                <w:delText>S</w:delText>
              </w:r>
              <w:r w:rsidRPr="007A30D0" w:rsidDel="00374F04">
                <w:rPr>
                  <w:rFonts w:cs="Times New Roman"/>
                </w:rPr>
                <w:delText>, Fraser D</w:delText>
              </w:r>
              <w:r w:rsidRPr="007A30D0" w:rsidDel="00374F04">
                <w:rPr>
                  <w:rFonts w:cs="Times New Roman"/>
                  <w:vertAlign w:val="superscript"/>
                </w:rPr>
                <w:delText>PI</w:delText>
              </w:r>
              <w:r w:rsidRPr="007A30D0" w:rsidDel="00374F04">
                <w:rPr>
                  <w:rFonts w:cs="Times New Roman"/>
                </w:rPr>
                <w:delText>, Novack Y</w:delText>
              </w:r>
              <w:r w:rsidRPr="007A30D0" w:rsidDel="00374F04">
                <w:rPr>
                  <w:rFonts w:cs="Times New Roman"/>
                  <w:vertAlign w:val="superscript"/>
                </w:rPr>
                <w:delText>C</w:delText>
              </w:r>
              <w:r w:rsidRPr="007A30D0" w:rsidDel="00374F04">
                <w:rPr>
                  <w:rFonts w:cs="Times New Roman"/>
                </w:rPr>
                <w:delText>, Bilenko N</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Abu-Saad K</w:delText>
              </w:r>
              <w:r w:rsidRPr="007A30D0" w:rsidDel="00374F04">
                <w:rPr>
                  <w:rFonts w:cs="Times New Roman"/>
                  <w:vertAlign w:val="superscript"/>
                </w:rPr>
                <w:delText>S</w:delText>
              </w:r>
              <w:r w:rsidRPr="007A30D0" w:rsidDel="00374F04">
                <w:rPr>
                  <w:rFonts w:cs="Times New Roman"/>
                  <w:rtl/>
                </w:rPr>
                <w:delText>,</w:delText>
              </w:r>
              <w:r w:rsidRPr="007A30D0" w:rsidDel="00374F04">
                <w:rPr>
                  <w:rFonts w:cs="Times New Roman"/>
                </w:rPr>
                <w:delText xml:space="preserve">Elhadad N, Feine Z, Mor K,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b/>
                  <w:bCs/>
                </w:rPr>
                <w:delText>.</w:delText>
              </w:r>
              <w:r w:rsidRPr="007A30D0" w:rsidDel="00374F04">
                <w:rPr>
                  <w:rFonts w:cs="Times New Roman"/>
                </w:rPr>
                <w:delText xml:space="preserve"> 2012. Maternal weight misperceptions and smoking are associated with overweight and obesity in low SES preschoolers.</w:delText>
              </w:r>
              <w:r w:rsidR="00DA1700" w:rsidDel="00374F04">
                <w:rPr>
                  <w:rFonts w:cs="Times New Roman"/>
                </w:rPr>
                <w:delText xml:space="preserve"> </w:delText>
              </w:r>
              <w:r w:rsidRPr="007A30D0" w:rsidDel="00374F04">
                <w:rPr>
                  <w:rFonts w:cs="Times New Roman"/>
                </w:rPr>
                <w:delText>Eur J Clin Nutr. 66(2):216</w:delText>
              </w:r>
              <w:r w:rsidR="002C0CAF" w:rsidDel="00374F04">
                <w:rPr>
                  <w:rFonts w:cs="Times New Roman"/>
                </w:rPr>
                <w:delText>–</w:delText>
              </w:r>
              <w:r w:rsidRPr="007A30D0" w:rsidDel="00374F04">
                <w:rPr>
                  <w:rFonts w:cs="Times New Roman"/>
                </w:rPr>
                <w:delText>23. (18 citations; IF 3.114; 37/87; Q2).</w:delText>
              </w:r>
            </w:del>
          </w:p>
        </w:tc>
      </w:tr>
      <w:tr w:rsidR="00327EBB" w:rsidRPr="007A30D0" w:rsidDel="00374F04" w:rsidTr="00D24211">
        <w:trPr>
          <w:del w:id="2207" w:author="Danit Shahar" w:date="2023-03-29T17:48:00Z"/>
        </w:trPr>
        <w:tc>
          <w:tcPr>
            <w:tcW w:w="568" w:type="dxa"/>
            <w:tcPrChange w:id="2208" w:author="יאנה רינת מרדכייב" w:date="2023-03-23T13:54:00Z">
              <w:tcPr>
                <w:tcW w:w="907" w:type="dxa"/>
              </w:tcPr>
            </w:tcPrChange>
          </w:tcPr>
          <w:p w:rsidR="00327EBB" w:rsidRPr="00517E31" w:rsidDel="00374F04" w:rsidRDefault="00327EBB" w:rsidP="00422101">
            <w:pPr>
              <w:spacing w:after="120"/>
              <w:rPr>
                <w:del w:id="2209" w:author="Danit Shahar" w:date="2023-03-29T17:48:00Z"/>
                <w:rFonts w:cs="Times New Roman"/>
              </w:rPr>
            </w:pPr>
            <w:del w:id="2210" w:author="Danit Shahar" w:date="2023-03-29T17:48:00Z">
              <w:r w:rsidRPr="00517E31" w:rsidDel="00374F04">
                <w:rPr>
                  <w:rFonts w:cs="Times New Roman"/>
                </w:rPr>
                <w:delText>63.</w:delText>
              </w:r>
            </w:del>
          </w:p>
        </w:tc>
        <w:tc>
          <w:tcPr>
            <w:tcW w:w="8928" w:type="dxa"/>
            <w:shd w:val="clear" w:color="auto" w:fill="auto"/>
            <w:tcPrChange w:id="2211" w:author="יאנה רינת מרדכייב" w:date="2023-03-23T13:54:00Z">
              <w:tcPr>
                <w:tcW w:w="8447" w:type="dxa"/>
                <w:shd w:val="clear" w:color="auto" w:fill="auto"/>
              </w:tcPr>
            </w:tcPrChange>
          </w:tcPr>
          <w:p w:rsidR="00327EBB" w:rsidRPr="007A30D0" w:rsidDel="00374F04" w:rsidRDefault="00327EBB" w:rsidP="00DF7560">
            <w:pPr>
              <w:spacing w:after="120"/>
              <w:rPr>
                <w:del w:id="2212" w:author="Danit Shahar" w:date="2023-03-29T17:48:00Z"/>
                <w:rFonts w:cs="Times New Roman"/>
                <w:rtl/>
                <w:lang w:val="en-GB"/>
              </w:rPr>
            </w:pPr>
            <w:del w:id="2213" w:author="Danit Shahar" w:date="2023-03-29T17:48:00Z">
              <w:r w:rsidRPr="007A30D0" w:rsidDel="00374F04">
                <w:rPr>
                  <w:rFonts w:cs="Times New Roman"/>
                </w:rPr>
                <w:delText>*Abu-Saad K</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Fraser D</w:delText>
              </w:r>
              <w:r w:rsidRPr="007A30D0" w:rsidDel="00374F04">
                <w:rPr>
                  <w:rFonts w:cs="Times New Roman"/>
                  <w:vertAlign w:val="superscript"/>
                </w:rPr>
                <w:delText>PI</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lang w:val="en-GB"/>
                </w:rPr>
                <w:delText>Friger M</w:delText>
              </w:r>
              <w:r w:rsidRPr="007A30D0" w:rsidDel="00374F04">
                <w:rPr>
                  <w:rFonts w:cs="Times New Roman"/>
                  <w:vertAlign w:val="superscript"/>
                  <w:lang w:val="en-GB"/>
                </w:rPr>
                <w:delText>C</w:delText>
              </w:r>
              <w:r w:rsidRPr="007A30D0" w:rsidDel="00374F04">
                <w:rPr>
                  <w:rFonts w:cs="Times New Roman"/>
                  <w:lang w:val="en-GB"/>
                </w:rPr>
                <w:delText>, Bolotin A</w:delText>
              </w:r>
              <w:r w:rsidRPr="007A30D0" w:rsidDel="00374F04">
                <w:rPr>
                  <w:rFonts w:cs="Times New Roman"/>
                  <w:vertAlign w:val="superscript"/>
                  <w:lang w:val="en-GB"/>
                </w:rPr>
                <w:delText>T</w:delText>
              </w:r>
              <w:r w:rsidRPr="007A30D0" w:rsidDel="00374F04">
                <w:rPr>
                  <w:rFonts w:cs="Times New Roman"/>
                  <w:lang w:val="en-GB"/>
                </w:rPr>
                <w:delText>, Freedman</w:delText>
              </w:r>
              <w:r w:rsidRPr="007A30D0" w:rsidDel="00374F04">
                <w:rPr>
                  <w:rFonts w:cs="Times New Roman"/>
                  <w:vertAlign w:val="superscript"/>
                  <w:lang w:val="en-GB"/>
                </w:rPr>
                <w:delText xml:space="preserve"> </w:delText>
              </w:r>
              <w:r w:rsidRPr="007A30D0" w:rsidDel="00374F04">
                <w:rPr>
                  <w:rFonts w:cs="Times New Roman"/>
                  <w:lang w:val="en-GB"/>
                </w:rPr>
                <w:delText>LS</w:delText>
              </w:r>
              <w:r w:rsidRPr="007A30D0" w:rsidDel="00374F04">
                <w:rPr>
                  <w:rFonts w:cs="Times New Roman"/>
                  <w:vertAlign w:val="superscript"/>
                  <w:lang w:val="en-GB"/>
                </w:rPr>
                <w:delText>PI</w:delText>
              </w:r>
              <w:r w:rsidRPr="007A30D0" w:rsidDel="00374F04">
                <w:rPr>
                  <w:rFonts w:cs="Times New Roman"/>
                  <w:lang w:val="en-GB"/>
                </w:rPr>
                <w:delText xml:space="preserve">. 2012. </w:delText>
              </w:r>
              <w:r w:rsidRPr="007A30D0" w:rsidDel="00374F04">
                <w:rPr>
                  <w:rFonts w:cs="Times New Roman"/>
                </w:rPr>
                <w:delText>Adequacy of usual dietary intake and nutritional status among pregnant women in the context of the nutrition transition: The DEPOSIT Study. B J Nutr.</w:delText>
              </w:r>
              <w:r w:rsidR="00DA1700" w:rsidDel="00374F04">
                <w:rPr>
                  <w:rFonts w:cs="Times New Roman"/>
                  <w:b/>
                  <w:bCs/>
                </w:rPr>
                <w:delText xml:space="preserve"> </w:delText>
              </w:r>
              <w:r w:rsidRPr="007A30D0" w:rsidDel="00374F04">
                <w:rPr>
                  <w:rFonts w:cs="Times New Roman"/>
                </w:rPr>
                <w:delText>23:1</w:delText>
              </w:r>
              <w:r w:rsidR="002C0CAF" w:rsidDel="00374F04">
                <w:rPr>
                  <w:rFonts w:cs="Times New Roman"/>
                </w:rPr>
                <w:delText>–</w:delText>
              </w:r>
              <w:r w:rsidRPr="007A30D0" w:rsidDel="00374F04">
                <w:rPr>
                  <w:rFonts w:cs="Times New Roman"/>
                </w:rPr>
                <w:delText xml:space="preserve">10. (29 citations; </w:delText>
              </w:r>
              <w:r w:rsidRPr="007A30D0" w:rsidDel="00374F04">
                <w:rPr>
                  <w:rFonts w:cs="Times New Roman"/>
                  <w:lang w:val="en-GB"/>
                </w:rPr>
                <w:delText>IF 3.319; 34/87; Q2).</w:delText>
              </w:r>
            </w:del>
          </w:p>
        </w:tc>
      </w:tr>
      <w:tr w:rsidR="00327EBB" w:rsidRPr="007A30D0" w:rsidDel="00374F04" w:rsidTr="00D24211">
        <w:trPr>
          <w:del w:id="2214" w:author="Danit Shahar" w:date="2023-03-29T17:48:00Z"/>
        </w:trPr>
        <w:tc>
          <w:tcPr>
            <w:tcW w:w="568" w:type="dxa"/>
            <w:tcPrChange w:id="2215" w:author="יאנה רינת מרדכייב" w:date="2023-03-23T13:54:00Z">
              <w:tcPr>
                <w:tcW w:w="907" w:type="dxa"/>
              </w:tcPr>
            </w:tcPrChange>
          </w:tcPr>
          <w:p w:rsidR="00327EBB" w:rsidRPr="00517E31" w:rsidDel="00374F04" w:rsidRDefault="00327EBB" w:rsidP="00422101">
            <w:pPr>
              <w:spacing w:after="120"/>
              <w:rPr>
                <w:del w:id="2216" w:author="Danit Shahar" w:date="2023-03-29T17:48:00Z"/>
                <w:rFonts w:cs="Times New Roman"/>
              </w:rPr>
            </w:pPr>
            <w:del w:id="2217" w:author="Danit Shahar" w:date="2023-03-29T17:48:00Z">
              <w:r w:rsidRPr="00517E31" w:rsidDel="00374F04">
                <w:rPr>
                  <w:rFonts w:cs="Times New Roman"/>
                </w:rPr>
                <w:delText>64.</w:delText>
              </w:r>
            </w:del>
          </w:p>
        </w:tc>
        <w:tc>
          <w:tcPr>
            <w:tcW w:w="8928" w:type="dxa"/>
            <w:shd w:val="clear" w:color="auto" w:fill="auto"/>
            <w:tcPrChange w:id="2218" w:author="יאנה רינת מרדכייב" w:date="2023-03-23T13:54:00Z">
              <w:tcPr>
                <w:tcW w:w="8447" w:type="dxa"/>
                <w:shd w:val="clear" w:color="auto" w:fill="auto"/>
              </w:tcPr>
            </w:tcPrChange>
          </w:tcPr>
          <w:p w:rsidR="00327EBB" w:rsidRPr="007A30D0" w:rsidDel="00374F04" w:rsidRDefault="00327EBB" w:rsidP="00DF7560">
            <w:pPr>
              <w:spacing w:after="120"/>
              <w:rPr>
                <w:del w:id="2219" w:author="Danit Shahar" w:date="2023-03-29T17:48:00Z"/>
                <w:rFonts w:cs="Times New Roman"/>
                <w:highlight w:val="yellow"/>
              </w:rPr>
            </w:pPr>
            <w:del w:id="2220" w:author="Danit Shahar" w:date="2023-03-29T17:48:00Z">
              <w:r w:rsidRPr="007A30D0" w:rsidDel="00374F04">
                <w:rPr>
                  <w:rFonts w:cs="Times New Roman"/>
                </w:rPr>
                <w:delText>*</w:delText>
              </w:r>
              <w:r w:rsidDel="00374F04">
                <w:fldChar w:fldCharType="begin"/>
              </w:r>
              <w:r w:rsidDel="00374F04">
                <w:delInstrText>HYPERLINK "http://www.ncbi.nlm.nih.gov/pubmed?term=%22Khokhar%20S%22%5BAuthor%5D"</w:delInstrText>
              </w:r>
              <w:r w:rsidDel="00374F04">
                <w:fldChar w:fldCharType="separate"/>
              </w:r>
              <w:r w:rsidRPr="007A30D0" w:rsidDel="00374F04">
                <w:rPr>
                  <w:rStyle w:val="Hyperlink"/>
                  <w:rFonts w:cs="Times New Roman"/>
                  <w:color w:val="auto"/>
                  <w:u w:val="none"/>
                </w:rPr>
                <w:delText>Khokhar S</w:delText>
              </w:r>
              <w:r w:rsidDel="00374F04">
                <w:rPr>
                  <w:rStyle w:val="Hyperlink"/>
                  <w:rFonts w:cs="Times New Roman"/>
                  <w:color w:val="auto"/>
                  <w:u w:val="none"/>
                </w:rPr>
                <w:fldChar w:fldCharType="end"/>
              </w:r>
              <w:r w:rsidRPr="007A30D0" w:rsidDel="00374F04">
                <w:rPr>
                  <w:rFonts w:cs="Times New Roman"/>
                  <w:vertAlign w:val="superscript"/>
                  <w:lang w:val="en-GB"/>
                </w:rPr>
                <w:delText>PI</w:delText>
              </w:r>
              <w:r w:rsidRPr="007A30D0" w:rsidDel="00374F04">
                <w:rPr>
                  <w:rFonts w:cs="Times New Roman"/>
                </w:rPr>
                <w:delText xml:space="preserve">, </w:delText>
              </w:r>
              <w:r w:rsidDel="00374F04">
                <w:fldChar w:fldCharType="begin"/>
              </w:r>
              <w:r w:rsidDel="00374F04">
                <w:delInstrText>HYPERLINK "http://www.ncbi.nlm.nih.gov/pubmed?term=%22Oyelade%20OJ%22%5BAuthor%5D"</w:delInstrText>
              </w:r>
              <w:r w:rsidDel="00374F04">
                <w:fldChar w:fldCharType="separate"/>
              </w:r>
              <w:r w:rsidRPr="007A30D0" w:rsidDel="00374F04">
                <w:rPr>
                  <w:rStyle w:val="Hyperlink"/>
                  <w:rFonts w:cs="Times New Roman"/>
                  <w:color w:val="auto"/>
                  <w:u w:val="none"/>
                </w:rPr>
                <w:delText>Oyelade OJ</w:delText>
              </w:r>
              <w:r w:rsidDel="00374F04">
                <w:rPr>
                  <w:rStyle w:val="Hyperlink"/>
                  <w:rFonts w:cs="Times New Roman"/>
                  <w:color w:val="auto"/>
                  <w:u w:val="none"/>
                </w:rPr>
                <w:fldChar w:fldCharType="end"/>
              </w:r>
              <w:r w:rsidRPr="007A30D0" w:rsidDel="00374F04">
                <w:rPr>
                  <w:rFonts w:cs="Times New Roman"/>
                  <w:vertAlign w:val="superscript"/>
                  <w:lang w:val="en-GB"/>
                </w:rPr>
                <w:delText>C</w:delText>
              </w:r>
              <w:r w:rsidRPr="007A30D0" w:rsidDel="00374F04">
                <w:rPr>
                  <w:rFonts w:cs="Times New Roman"/>
                </w:rPr>
                <w:delText xml:space="preserve">, </w:delText>
              </w:r>
              <w:r w:rsidDel="00374F04">
                <w:fldChar w:fldCharType="begin"/>
              </w:r>
              <w:r w:rsidDel="00374F04">
                <w:delInstrText>HYPERLINK "http://www.ncbi.nlm.nih.gov/pubmed?term=%22Marletta%20L%22%5BAuthor%5D"</w:delInstrText>
              </w:r>
              <w:r w:rsidDel="00374F04">
                <w:fldChar w:fldCharType="separate"/>
              </w:r>
              <w:r w:rsidRPr="007A30D0" w:rsidDel="00374F04">
                <w:rPr>
                  <w:rStyle w:val="Hyperlink"/>
                  <w:rFonts w:cs="Times New Roman"/>
                  <w:color w:val="auto"/>
                  <w:u w:val="none"/>
                </w:rPr>
                <w:delText>Marletta L</w:delText>
              </w:r>
              <w:r w:rsidDel="00374F04">
                <w:rPr>
                  <w:rStyle w:val="Hyperlink"/>
                  <w:rFonts w:cs="Times New Roman"/>
                  <w:color w:val="auto"/>
                  <w:u w:val="none"/>
                </w:rPr>
                <w:fldChar w:fldCharType="end"/>
              </w:r>
              <w:r w:rsidRPr="007A30D0" w:rsidDel="00374F04">
                <w:rPr>
                  <w:rFonts w:cs="Times New Roman"/>
                  <w:vertAlign w:val="superscript"/>
                  <w:lang w:val="en-GB"/>
                </w:rPr>
                <w:delText>C</w:delText>
              </w:r>
              <w:r w:rsidRPr="007A30D0" w:rsidDel="00374F04">
                <w:rPr>
                  <w:rFonts w:cs="Times New Roman"/>
                </w:rPr>
                <w:delText xml:space="preserve">, </w:delText>
              </w:r>
              <w:r w:rsidDel="00374F04">
                <w:fldChar w:fldCharType="begin"/>
              </w:r>
              <w:r w:rsidDel="00374F04">
                <w:delInstrText>HYPERLINK "http://www.ncbi.nlm.nih.gov/pubmed?term=%22Shahar%20D%22%5BAuthor%5D"</w:delInstrText>
              </w:r>
              <w:r w:rsidDel="00374F04">
                <w:fldChar w:fldCharType="separate"/>
              </w:r>
              <w:r w:rsidRPr="007A30D0" w:rsidDel="00374F04">
                <w:rPr>
                  <w:rStyle w:val="Hyperlink"/>
                  <w:rFonts w:cs="Times New Roman"/>
                  <w:b/>
                  <w:bCs/>
                  <w:color w:val="auto"/>
                  <w:u w:val="none"/>
                </w:rPr>
                <w:delText>Shahar D</w:delText>
              </w:r>
              <w:r w:rsidDel="00374F04">
                <w:rPr>
                  <w:rStyle w:val="Hyperlink"/>
                  <w:rFonts w:cs="Times New Roman"/>
                  <w:b/>
                  <w:bCs/>
                  <w:color w:val="auto"/>
                  <w:u w:val="none"/>
                </w:rPr>
                <w:fldChar w:fldCharType="end"/>
              </w:r>
              <w:r w:rsidRPr="007A30D0" w:rsidDel="00374F04">
                <w:rPr>
                  <w:rFonts w:cs="Times New Roman"/>
                  <w:b/>
                  <w:bCs/>
                  <w:lang w:val="en-GB"/>
                </w:rPr>
                <w:delText>R</w:delText>
              </w:r>
              <w:r w:rsidRPr="007A30D0" w:rsidDel="00374F04">
                <w:rPr>
                  <w:rFonts w:cs="Times New Roman"/>
                  <w:b/>
                  <w:bCs/>
                  <w:vertAlign w:val="superscript"/>
                  <w:lang w:val="en-GB"/>
                </w:rPr>
                <w:delText>C</w:delText>
              </w:r>
              <w:r w:rsidRPr="007A30D0" w:rsidDel="00374F04">
                <w:rPr>
                  <w:rFonts w:cs="Times New Roman"/>
                </w:rPr>
                <w:delText xml:space="preserve">, </w:delText>
              </w:r>
              <w:r w:rsidDel="00374F04">
                <w:fldChar w:fldCharType="begin"/>
              </w:r>
              <w:r w:rsidDel="00374F04">
                <w:delInstrText>HYPERLINK "http://www.ncbi.nlm.nih.gov/pubmed?term=%22Ireland%20J%22%5BAuthor%5D"</w:delInstrText>
              </w:r>
              <w:r w:rsidDel="00374F04">
                <w:fldChar w:fldCharType="separate"/>
              </w:r>
              <w:r w:rsidRPr="007A30D0" w:rsidDel="00374F04">
                <w:rPr>
                  <w:rStyle w:val="Hyperlink"/>
                  <w:rFonts w:cs="Times New Roman"/>
                  <w:color w:val="auto"/>
                  <w:u w:val="none"/>
                </w:rPr>
                <w:delText>Ireland J</w:delText>
              </w:r>
              <w:r w:rsidDel="00374F04">
                <w:rPr>
                  <w:rStyle w:val="Hyperlink"/>
                  <w:rFonts w:cs="Times New Roman"/>
                  <w:color w:val="auto"/>
                  <w:u w:val="none"/>
                </w:rPr>
                <w:fldChar w:fldCharType="end"/>
              </w:r>
              <w:r w:rsidRPr="007A30D0" w:rsidDel="00374F04">
                <w:rPr>
                  <w:rFonts w:cs="Times New Roman"/>
                  <w:vertAlign w:val="superscript"/>
                  <w:lang w:val="en-GB"/>
                </w:rPr>
                <w:delText>C</w:delText>
              </w:r>
              <w:r w:rsidRPr="007A30D0" w:rsidDel="00374F04">
                <w:rPr>
                  <w:rFonts w:cs="Times New Roman"/>
                </w:rPr>
                <w:delText xml:space="preserve">, </w:delText>
              </w:r>
              <w:r w:rsidDel="00374F04">
                <w:fldChar w:fldCharType="begin"/>
              </w:r>
              <w:r w:rsidDel="00374F04">
                <w:delInstrText>HYPERLINK "http://www.ncbi.nlm.nih.gov/pubmed?term=%22de%20Henauw%20S%22%5BAuthor%5D"</w:delInstrText>
              </w:r>
              <w:r w:rsidDel="00374F04">
                <w:fldChar w:fldCharType="separate"/>
              </w:r>
              <w:r w:rsidRPr="007A30D0" w:rsidDel="00374F04">
                <w:rPr>
                  <w:rStyle w:val="Hyperlink"/>
                  <w:rFonts w:cs="Times New Roman"/>
                  <w:color w:val="auto"/>
                  <w:u w:val="none"/>
                </w:rPr>
                <w:delText>de Henauw S</w:delText>
              </w:r>
              <w:r w:rsidDel="00374F04">
                <w:rPr>
                  <w:rStyle w:val="Hyperlink"/>
                  <w:rFonts w:cs="Times New Roman"/>
                  <w:color w:val="auto"/>
                  <w:u w:val="none"/>
                </w:rPr>
                <w:fldChar w:fldCharType="end"/>
              </w:r>
              <w:r w:rsidRPr="007A30D0" w:rsidDel="00374F04">
                <w:rPr>
                  <w:rFonts w:cs="Times New Roman"/>
                  <w:vertAlign w:val="superscript"/>
                  <w:lang w:val="en-GB"/>
                </w:rPr>
                <w:delText>C</w:delText>
              </w:r>
              <w:r w:rsidRPr="007A30D0" w:rsidDel="00374F04">
                <w:rPr>
                  <w:rFonts w:cs="Times New Roman"/>
                </w:rPr>
                <w:delText>.</w:delText>
              </w:r>
              <w:r w:rsidRPr="007A30D0" w:rsidDel="00374F04">
                <w:rPr>
                  <w:rFonts w:cs="Times New Roman"/>
                  <w:b/>
                  <w:bCs/>
                </w:rPr>
                <w:delText xml:space="preserve"> </w:delText>
              </w:r>
              <w:r w:rsidRPr="007A30D0" w:rsidDel="00374F04">
                <w:rPr>
                  <w:rFonts w:cs="Times New Roman"/>
                </w:rPr>
                <w:delText>2012.</w:delText>
              </w:r>
              <w:r w:rsidRPr="007A30D0" w:rsidDel="00374F04">
                <w:rPr>
                  <w:rFonts w:cs="Times New Roman"/>
                  <w:b/>
                  <w:bCs/>
                </w:rPr>
                <w:delText xml:space="preserve"> </w:delText>
              </w:r>
              <w:r w:rsidRPr="007A30D0" w:rsidDel="00374F04">
                <w:rPr>
                  <w:rFonts w:cs="Times New Roman"/>
                </w:rPr>
                <w:delText xml:space="preserve">Vitamin composition of ethnic foods commonly consumed in Europe. </w:delText>
              </w:r>
              <w:r w:rsidDel="00374F04">
                <w:fldChar w:fldCharType="begin"/>
              </w:r>
              <w:r w:rsidDel="00374F04">
                <w:delInstrText>HYPERLINK "http://www.ncbi.nlm.nih.gov/pubmed/22489214" \o "Food &amp; nutrition research."</w:delInstrText>
              </w:r>
              <w:r w:rsidDel="00374F04">
                <w:fldChar w:fldCharType="separate"/>
              </w:r>
              <w:r w:rsidRPr="007A30D0" w:rsidDel="00374F04">
                <w:rPr>
                  <w:rStyle w:val="Hyperlink"/>
                  <w:rFonts w:cs="Times New Roman"/>
                  <w:color w:val="auto"/>
                  <w:u w:val="none"/>
                </w:rPr>
                <w:delText>Food Nutr Res.</w:delText>
              </w:r>
              <w:r w:rsidDel="00374F04">
                <w:rPr>
                  <w:rStyle w:val="Hyperlink"/>
                  <w:rFonts w:cs="Times New Roman"/>
                  <w:color w:val="auto"/>
                  <w:u w:val="none"/>
                </w:rPr>
                <w:fldChar w:fldCharType="end"/>
              </w:r>
              <w:r w:rsidRPr="007A30D0" w:rsidDel="00374F04">
                <w:rPr>
                  <w:rFonts w:cs="Times New Roman"/>
                </w:rPr>
                <w:delText xml:space="preserve"> 56. (1 citation; </w:delText>
              </w:r>
              <w:r w:rsidRPr="007A30D0" w:rsidDel="00374F04">
                <w:rPr>
                  <w:rFonts w:eastAsia="Calibri" w:cs="Times New Roman"/>
                </w:rPr>
                <w:delText>IF 2.553; 41/135; Q2)</w:delText>
              </w:r>
            </w:del>
          </w:p>
        </w:tc>
      </w:tr>
      <w:tr w:rsidR="00327EBB" w:rsidRPr="007A30D0" w:rsidDel="00374F04" w:rsidTr="00D24211">
        <w:trPr>
          <w:del w:id="2221" w:author="Danit Shahar" w:date="2023-03-29T17:48:00Z"/>
        </w:trPr>
        <w:tc>
          <w:tcPr>
            <w:tcW w:w="568" w:type="dxa"/>
            <w:tcPrChange w:id="2222" w:author="יאנה רינת מרדכייב" w:date="2023-03-23T13:54:00Z">
              <w:tcPr>
                <w:tcW w:w="907" w:type="dxa"/>
              </w:tcPr>
            </w:tcPrChange>
          </w:tcPr>
          <w:p w:rsidR="00327EBB" w:rsidRPr="00517E31" w:rsidDel="00374F04" w:rsidRDefault="00327EBB" w:rsidP="00802996">
            <w:pPr>
              <w:spacing w:after="120"/>
              <w:rPr>
                <w:del w:id="2223" w:author="Danit Shahar" w:date="2023-03-29T17:48:00Z"/>
                <w:rFonts w:eastAsia="Calibri" w:cs="Times New Roman"/>
              </w:rPr>
            </w:pPr>
            <w:del w:id="2224" w:author="Danit Shahar" w:date="2023-03-29T17:48:00Z">
              <w:r w:rsidRPr="00517E31" w:rsidDel="00374F04">
                <w:rPr>
                  <w:rFonts w:eastAsia="Calibri" w:cs="Times New Roman"/>
                </w:rPr>
                <w:delText>65.</w:delText>
              </w:r>
            </w:del>
          </w:p>
        </w:tc>
        <w:tc>
          <w:tcPr>
            <w:tcW w:w="8928" w:type="dxa"/>
            <w:shd w:val="clear" w:color="auto" w:fill="auto"/>
            <w:tcPrChange w:id="2225" w:author="יאנה רינת מרדכייב" w:date="2023-03-23T13:54:00Z">
              <w:tcPr>
                <w:tcW w:w="8447" w:type="dxa"/>
                <w:shd w:val="clear" w:color="auto" w:fill="auto"/>
              </w:tcPr>
            </w:tcPrChange>
          </w:tcPr>
          <w:p w:rsidR="00327EBB" w:rsidRPr="007A30D0" w:rsidDel="00374F04" w:rsidRDefault="00327EBB" w:rsidP="00DF7560">
            <w:pPr>
              <w:spacing w:after="120"/>
              <w:rPr>
                <w:del w:id="2226" w:author="Danit Shahar" w:date="2023-03-29T17:48:00Z"/>
                <w:rFonts w:eastAsia="Calibri" w:cs="Times New Roman"/>
              </w:rPr>
            </w:pPr>
            <w:del w:id="2227" w:author="Danit Shahar" w:date="2023-03-29T17:48:00Z">
              <w:r w:rsidRPr="007A30D0" w:rsidDel="00374F04">
                <w:rPr>
                  <w:rFonts w:eastAsia="Calibri" w:cs="Times New Roman"/>
                </w:rPr>
                <w:delText>*#</w:delText>
              </w:r>
              <w:r w:rsidRPr="007A30D0" w:rsidDel="00374F04">
                <w:rPr>
                  <w:rFonts w:eastAsia="Calibri" w:cs="Times New Roman"/>
                  <w:b/>
                  <w:bCs/>
                </w:rPr>
                <w:delText>Shahar DR</w:delText>
              </w:r>
              <w:r w:rsidRPr="007A30D0" w:rsidDel="00374F04">
                <w:rPr>
                  <w:rFonts w:eastAsia="Calibri" w:cs="Times New Roman"/>
                  <w:b/>
                  <w:bCs/>
                  <w:vertAlign w:val="superscript"/>
                </w:rPr>
                <w:delText>PI</w:delText>
              </w:r>
              <w:r w:rsidRPr="007A30D0" w:rsidDel="00374F04">
                <w:rPr>
                  <w:rFonts w:eastAsia="Calibri" w:cs="Times New Roman"/>
                  <w:b/>
                  <w:bCs/>
                </w:rPr>
                <w:delText xml:space="preserve">, </w:delText>
              </w:r>
              <w:r w:rsidRPr="007A30D0" w:rsidDel="00374F04">
                <w:rPr>
                  <w:rFonts w:eastAsia="Calibri" w:cs="Times New Roman"/>
                </w:rPr>
                <w:delText>Houston DK</w:delText>
              </w:r>
              <w:r w:rsidRPr="007A30D0" w:rsidDel="00374F04">
                <w:rPr>
                  <w:rFonts w:eastAsia="Calibri" w:cs="Times New Roman"/>
                  <w:vertAlign w:val="superscript"/>
                </w:rPr>
                <w:delText>C</w:delText>
              </w:r>
              <w:r w:rsidRPr="007A30D0" w:rsidDel="00374F04">
                <w:rPr>
                  <w:rFonts w:eastAsia="Calibri" w:cs="Times New Roman"/>
                </w:rPr>
                <w:delText>,</w:delText>
              </w:r>
              <w:r w:rsidR="00DA1700" w:rsidDel="00374F04">
                <w:rPr>
                  <w:rFonts w:eastAsia="Calibri" w:cs="Times New Roman"/>
                </w:rPr>
                <w:delText xml:space="preserve"> </w:delText>
              </w:r>
              <w:r w:rsidRPr="007A30D0" w:rsidDel="00374F04">
                <w:rPr>
                  <w:rFonts w:cs="Times New Roman"/>
                </w:rPr>
                <w:delText>Hue</w:delText>
              </w:r>
              <w:r w:rsidRPr="007A30D0" w:rsidDel="00374F04">
                <w:rPr>
                  <w:rFonts w:eastAsia="Calibri" w:cs="Times New Roman"/>
                </w:rPr>
                <w:delText xml:space="preserve"> T</w:delText>
              </w:r>
              <w:r w:rsidRPr="007A30D0" w:rsidDel="00374F04">
                <w:rPr>
                  <w:rFonts w:eastAsia="Calibri" w:cs="Times New Roman"/>
                  <w:vertAlign w:val="superscript"/>
                </w:rPr>
                <w:delText>C</w:delText>
              </w:r>
              <w:r w:rsidRPr="007A30D0" w:rsidDel="00374F04">
                <w:rPr>
                  <w:rFonts w:eastAsia="Calibri" w:cs="Times New Roman"/>
                </w:rPr>
                <w:delText>,</w:delText>
              </w:r>
              <w:r w:rsidR="00DA1700" w:rsidDel="00374F04">
                <w:rPr>
                  <w:rFonts w:eastAsia="Calibri" w:cs="Times New Roman"/>
                </w:rPr>
                <w:delText xml:space="preserve"> </w:delText>
              </w:r>
              <w:r w:rsidRPr="007A30D0" w:rsidDel="00374F04">
                <w:rPr>
                  <w:rFonts w:eastAsia="Calibri" w:cs="Times New Roman"/>
                </w:rPr>
                <w:delText>Lee JS</w:delText>
              </w:r>
              <w:r w:rsidRPr="007A30D0" w:rsidDel="00374F04">
                <w:rPr>
                  <w:rFonts w:eastAsia="Calibri" w:cs="Times New Roman"/>
                  <w:vertAlign w:val="superscript"/>
                </w:rPr>
                <w:delText>C</w:delText>
              </w:r>
              <w:r w:rsidRPr="007A30D0" w:rsidDel="00374F04">
                <w:rPr>
                  <w:rFonts w:eastAsia="Calibri" w:cs="Times New Roman"/>
                </w:rPr>
                <w:delText xml:space="preserve">, </w:delText>
              </w:r>
              <w:r w:rsidRPr="007A30D0" w:rsidDel="00374F04">
                <w:rPr>
                  <w:rFonts w:cs="Times New Roman"/>
                </w:rPr>
                <w:delText>Sahyoun</w:delText>
              </w:r>
              <w:r w:rsidRPr="007A30D0" w:rsidDel="00374F04">
                <w:rPr>
                  <w:rFonts w:eastAsia="Calibri" w:cs="Times New Roman"/>
                </w:rPr>
                <w:delText xml:space="preserve"> R</w:delText>
              </w:r>
              <w:r w:rsidRPr="007A30D0" w:rsidDel="00374F04">
                <w:rPr>
                  <w:rFonts w:eastAsia="Calibri" w:cs="Times New Roman"/>
                  <w:vertAlign w:val="superscript"/>
                </w:rPr>
                <w:delText>C</w:delText>
              </w:r>
              <w:r w:rsidRPr="007A30D0" w:rsidDel="00374F04">
                <w:rPr>
                  <w:rFonts w:eastAsia="Calibri" w:cs="Times New Roman"/>
                </w:rPr>
                <w:delText>, Geva D</w:delText>
              </w:r>
              <w:r w:rsidRPr="007A30D0" w:rsidDel="00374F04">
                <w:rPr>
                  <w:rFonts w:eastAsia="Calibri" w:cs="Times New Roman"/>
                  <w:vertAlign w:val="superscript"/>
                </w:rPr>
                <w:delText>T</w:delText>
              </w:r>
              <w:r w:rsidRPr="007A30D0" w:rsidDel="00374F04">
                <w:rPr>
                  <w:rFonts w:eastAsia="Calibri" w:cs="Times New Roman"/>
                </w:rPr>
                <w:delText>, Vardi H</w:delText>
              </w:r>
              <w:r w:rsidRPr="007A30D0" w:rsidDel="00374F04">
                <w:rPr>
                  <w:rFonts w:eastAsia="Calibri" w:cs="Times New Roman"/>
                  <w:vertAlign w:val="superscript"/>
                </w:rPr>
                <w:delText>T</w:delText>
              </w:r>
              <w:r w:rsidRPr="007A30D0" w:rsidDel="00374F04">
                <w:rPr>
                  <w:rFonts w:eastAsia="Calibri" w:cs="Times New Roman"/>
                </w:rPr>
                <w:delText>, Tylavsky, FA</w:delText>
              </w:r>
              <w:r w:rsidRPr="007A30D0" w:rsidDel="00374F04">
                <w:rPr>
                  <w:rFonts w:eastAsia="Calibri" w:cs="Times New Roman"/>
                  <w:vertAlign w:val="superscript"/>
                </w:rPr>
                <w:delText>C</w:delText>
              </w:r>
              <w:r w:rsidRPr="007A30D0" w:rsidDel="00374F04">
                <w:rPr>
                  <w:rFonts w:eastAsia="Calibri" w:cs="Times New Roman"/>
                </w:rPr>
                <w:delText>, Harris TB</w:delText>
              </w:r>
              <w:r w:rsidRPr="007A30D0" w:rsidDel="00374F04">
                <w:rPr>
                  <w:rFonts w:eastAsia="Calibri" w:cs="Times New Roman"/>
                  <w:vertAlign w:val="superscript"/>
                </w:rPr>
                <w:delText>PI</w:delText>
              </w:r>
              <w:r w:rsidRPr="007A30D0" w:rsidDel="00374F04">
                <w:rPr>
                  <w:rFonts w:eastAsia="Calibri" w:cs="Times New Roman"/>
                </w:rPr>
                <w:delText>.</w:delText>
              </w:r>
              <w:r w:rsidRPr="007A30D0" w:rsidDel="00374F04">
                <w:rPr>
                  <w:rFonts w:eastAsia="Calibri" w:cs="Times New Roman"/>
                  <w:b/>
                  <w:bCs/>
                </w:rPr>
                <w:delText xml:space="preserve"> </w:delText>
              </w:r>
              <w:r w:rsidRPr="007A30D0" w:rsidDel="00374F04">
                <w:rPr>
                  <w:rFonts w:eastAsia="Calibri" w:cs="Times New Roman"/>
                </w:rPr>
                <w:delText xml:space="preserve">2012. </w:delText>
              </w:r>
              <w:bookmarkStart w:id="2228" w:name="_Hlk126051064"/>
              <w:r w:rsidRPr="007A30D0" w:rsidDel="00374F04">
                <w:rPr>
                  <w:rFonts w:eastAsia="Calibri" w:cs="Times New Roman"/>
                </w:rPr>
                <w:delText xml:space="preserve">Adherence to Mediterranean diet and decline in walking speed over 8 years among community-dwelling older adults. </w:delText>
              </w:r>
              <w:bookmarkEnd w:id="2228"/>
              <w:r w:rsidRPr="007A30D0" w:rsidDel="00374F04">
                <w:rPr>
                  <w:rFonts w:eastAsia="Calibri" w:cs="Times New Roman"/>
                </w:rPr>
                <w:delText>J Am Geriatr Soc. 60(10):1881</w:delText>
              </w:r>
              <w:r w:rsidR="002C0CAF" w:rsidDel="00374F04">
                <w:rPr>
                  <w:rFonts w:eastAsia="Calibri" w:cs="Times New Roman"/>
                </w:rPr>
                <w:delText>–188</w:delText>
              </w:r>
              <w:r w:rsidRPr="007A30D0" w:rsidDel="00374F04">
                <w:rPr>
                  <w:rFonts w:eastAsia="Calibri" w:cs="Times New Roman"/>
                </w:rPr>
                <w:delText xml:space="preserve">8. (80 citations; </w:delText>
              </w:r>
              <w:r w:rsidRPr="007A30D0" w:rsidDel="00374F04">
                <w:rPr>
                  <w:rFonts w:cs="Times New Roman"/>
                </w:rPr>
                <w:delText xml:space="preserve">IF 4.113; 13/53; Q1). </w:delText>
              </w:r>
            </w:del>
          </w:p>
        </w:tc>
      </w:tr>
      <w:tr w:rsidR="00327EBB" w:rsidRPr="007A30D0" w:rsidDel="00374F04" w:rsidTr="00D24211">
        <w:trPr>
          <w:del w:id="2229" w:author="Danit Shahar" w:date="2023-03-29T17:48:00Z"/>
        </w:trPr>
        <w:tc>
          <w:tcPr>
            <w:tcW w:w="568" w:type="dxa"/>
            <w:tcPrChange w:id="2230" w:author="יאנה רינת מרדכייב" w:date="2023-03-23T13:54:00Z">
              <w:tcPr>
                <w:tcW w:w="907" w:type="dxa"/>
              </w:tcPr>
            </w:tcPrChange>
          </w:tcPr>
          <w:p w:rsidR="00327EBB" w:rsidRPr="00517E31" w:rsidDel="00374F04" w:rsidRDefault="00327EBB" w:rsidP="00422101">
            <w:pPr>
              <w:spacing w:after="120"/>
              <w:rPr>
                <w:del w:id="2231" w:author="Danit Shahar" w:date="2023-03-29T17:48:00Z"/>
                <w:rFonts w:cs="Times New Roman"/>
                <w:lang w:bidi="ar-SA"/>
              </w:rPr>
            </w:pPr>
            <w:del w:id="2232" w:author="Danit Shahar" w:date="2023-03-29T17:48:00Z">
              <w:r w:rsidRPr="00517E31" w:rsidDel="00374F04">
                <w:rPr>
                  <w:rFonts w:cs="Times New Roman"/>
                  <w:lang w:bidi="ar-SA"/>
                </w:rPr>
                <w:delText>66.</w:delText>
              </w:r>
            </w:del>
          </w:p>
        </w:tc>
        <w:tc>
          <w:tcPr>
            <w:tcW w:w="8928" w:type="dxa"/>
            <w:shd w:val="clear" w:color="auto" w:fill="auto"/>
            <w:tcPrChange w:id="2233" w:author="יאנה רינת מרדכייב" w:date="2023-03-23T13:54:00Z">
              <w:tcPr>
                <w:tcW w:w="8447" w:type="dxa"/>
                <w:shd w:val="clear" w:color="auto" w:fill="auto"/>
              </w:tcPr>
            </w:tcPrChange>
          </w:tcPr>
          <w:p w:rsidR="00327EBB" w:rsidRPr="007A30D0" w:rsidDel="00374F04" w:rsidRDefault="00327EBB" w:rsidP="00DF7560">
            <w:pPr>
              <w:spacing w:after="120"/>
              <w:rPr>
                <w:del w:id="2234" w:author="Danit Shahar" w:date="2023-03-29T17:48:00Z"/>
                <w:rFonts w:eastAsia="Calibri" w:cs="Times New Roman"/>
                <w:lang w:bidi="ar-SA"/>
              </w:rPr>
            </w:pPr>
            <w:del w:id="2235" w:author="Danit Shahar" w:date="2023-03-29T17:48:00Z">
              <w:r w:rsidRPr="007A30D0" w:rsidDel="00374F04">
                <w:rPr>
                  <w:rFonts w:cs="Times New Roman"/>
                  <w:lang w:bidi="ar-SA"/>
                </w:rPr>
                <w:delText>*Khokhar S</w:delText>
              </w:r>
              <w:r w:rsidRPr="007A30D0" w:rsidDel="00374F04">
                <w:rPr>
                  <w:rFonts w:cs="Times New Roman"/>
                  <w:vertAlign w:val="superscript"/>
                  <w:lang w:bidi="ar-SA"/>
                </w:rPr>
                <w:delText>PI</w:delText>
              </w:r>
              <w:r w:rsidRPr="007A30D0" w:rsidDel="00374F04">
                <w:rPr>
                  <w:rFonts w:cs="Times New Roman"/>
                  <w:lang w:bidi="ar-SA"/>
                </w:rPr>
                <w:delText>, Garduño-Diaz SD</w:delText>
              </w:r>
              <w:r w:rsidRPr="007A30D0" w:rsidDel="00374F04">
                <w:rPr>
                  <w:rFonts w:cs="Times New Roman"/>
                  <w:vertAlign w:val="superscript"/>
                  <w:lang w:bidi="ar-SA"/>
                </w:rPr>
                <w:delText>C</w:delText>
              </w:r>
              <w:r w:rsidRPr="007A30D0" w:rsidDel="00374F04">
                <w:rPr>
                  <w:rFonts w:cs="Times New Roman"/>
                  <w:lang w:bidi="ar-SA"/>
                </w:rPr>
                <w:delText>, Marletta L</w:delText>
              </w:r>
              <w:r w:rsidRPr="007A30D0" w:rsidDel="00374F04">
                <w:rPr>
                  <w:rFonts w:cs="Times New Roman"/>
                  <w:vertAlign w:val="superscript"/>
                  <w:lang w:bidi="ar-SA"/>
                </w:rPr>
                <w:delText>C</w:delText>
              </w:r>
              <w:r w:rsidRPr="007A30D0" w:rsidDel="00374F04">
                <w:rPr>
                  <w:rFonts w:cs="Times New Roman"/>
                  <w:lang w:bidi="ar-SA"/>
                </w:rPr>
                <w:delText xml:space="preserve">, </w:delText>
              </w:r>
              <w:r w:rsidRPr="007A30D0" w:rsidDel="00374F04">
                <w:rPr>
                  <w:rFonts w:cs="Times New Roman"/>
                  <w:b/>
                  <w:bCs/>
                  <w:lang w:bidi="ar-SA"/>
                </w:rPr>
                <w:delText>Shahar</w:delText>
              </w:r>
              <w:r w:rsidRPr="007A30D0" w:rsidDel="00374F04">
                <w:rPr>
                  <w:rFonts w:cs="Times New Roman"/>
                  <w:b/>
                  <w:lang w:bidi="ar-SA"/>
                </w:rPr>
                <w:delText xml:space="preserve"> DR</w:delText>
              </w:r>
              <w:r w:rsidRPr="007A30D0" w:rsidDel="00374F04">
                <w:rPr>
                  <w:rFonts w:cs="Times New Roman"/>
                  <w:b/>
                  <w:vertAlign w:val="superscript"/>
                  <w:lang w:bidi="ar-SA"/>
                </w:rPr>
                <w:delText>C</w:delText>
              </w:r>
              <w:r w:rsidRPr="007A30D0" w:rsidDel="00374F04">
                <w:rPr>
                  <w:rFonts w:cs="Times New Roman"/>
                  <w:lang w:bidi="ar-SA"/>
                </w:rPr>
                <w:delText>, Ireland JD</w:delText>
              </w:r>
              <w:r w:rsidRPr="007A30D0" w:rsidDel="00374F04">
                <w:rPr>
                  <w:rFonts w:cs="Times New Roman"/>
                  <w:vertAlign w:val="superscript"/>
                  <w:lang w:bidi="ar-SA"/>
                </w:rPr>
                <w:delText>C</w:delText>
              </w:r>
              <w:r w:rsidRPr="007A30D0" w:rsidDel="00374F04">
                <w:rPr>
                  <w:rFonts w:cs="Times New Roman"/>
                  <w:lang w:bidi="ar-SA"/>
                </w:rPr>
                <w:delText>, Jansen-van der Vliet M</w:delText>
              </w:r>
              <w:r w:rsidRPr="007A30D0" w:rsidDel="00374F04">
                <w:rPr>
                  <w:rFonts w:cs="Times New Roman"/>
                  <w:vertAlign w:val="superscript"/>
                  <w:lang w:bidi="ar-SA"/>
                </w:rPr>
                <w:delText>C</w:delText>
              </w:r>
              <w:r w:rsidRPr="007A30D0" w:rsidDel="00374F04">
                <w:rPr>
                  <w:rFonts w:cs="Times New Roman"/>
                  <w:lang w:bidi="ar-SA"/>
                </w:rPr>
                <w:delText>, de Henauw S</w:delText>
              </w:r>
              <w:r w:rsidRPr="007A30D0" w:rsidDel="00374F04">
                <w:rPr>
                  <w:rFonts w:cs="Times New Roman"/>
                  <w:vertAlign w:val="superscript"/>
                  <w:lang w:bidi="ar-SA"/>
                </w:rPr>
                <w:delText>C</w:delText>
              </w:r>
              <w:r w:rsidRPr="007A30D0" w:rsidDel="00374F04">
                <w:rPr>
                  <w:rFonts w:cs="Times New Roman"/>
                  <w:lang w:bidi="ar-SA"/>
                </w:rPr>
                <w:delText xml:space="preserve">. 2012. </w:delText>
              </w:r>
              <w:r w:rsidRPr="007A30D0" w:rsidDel="00374F04">
                <w:rPr>
                  <w:rFonts w:cs="Times New Roman"/>
                  <w:bCs/>
                  <w:lang w:bidi="ar-SA"/>
                </w:rPr>
                <w:delText xml:space="preserve">Mineral composition of commonly consumed ethnic foods in Europe. </w:delText>
              </w:r>
              <w:r w:rsidRPr="007A30D0" w:rsidDel="00374F04">
                <w:rPr>
                  <w:rFonts w:cs="Times New Roman"/>
                  <w:lang w:bidi="ar-SA"/>
                </w:rPr>
                <w:delText xml:space="preserve">Food Nutr Res. 56. (4 citations; </w:delText>
              </w:r>
              <w:r w:rsidRPr="007A30D0" w:rsidDel="00374F04">
                <w:rPr>
                  <w:rFonts w:eastAsia="Calibri" w:cs="Times New Roman"/>
                </w:rPr>
                <w:delText>IF 2.553; 41/135; Q2</w:delText>
              </w:r>
              <w:r w:rsidR="001B0C3E" w:rsidDel="00374F04">
                <w:rPr>
                  <w:rFonts w:eastAsia="Calibri" w:cs="Times New Roman"/>
                </w:rPr>
                <w:delText xml:space="preserve">). </w:delText>
              </w:r>
              <w:r w:rsidRPr="007A30D0" w:rsidDel="00374F04">
                <w:rPr>
                  <w:rFonts w:eastAsia="Calibri" w:cs="Times New Roman"/>
                </w:rPr>
                <w:delText xml:space="preserve"> </w:delText>
              </w:r>
            </w:del>
          </w:p>
        </w:tc>
      </w:tr>
      <w:tr w:rsidR="00327EBB" w:rsidRPr="007A30D0" w:rsidDel="00374F04" w:rsidTr="00D24211">
        <w:trPr>
          <w:del w:id="2236" w:author="Danit Shahar" w:date="2023-03-29T17:48:00Z"/>
        </w:trPr>
        <w:tc>
          <w:tcPr>
            <w:tcW w:w="568" w:type="dxa"/>
            <w:tcPrChange w:id="2237" w:author="יאנה רינת מרדכייב" w:date="2023-03-23T13:54:00Z">
              <w:tcPr>
                <w:tcW w:w="907" w:type="dxa"/>
              </w:tcPr>
            </w:tcPrChange>
          </w:tcPr>
          <w:p w:rsidR="00327EBB" w:rsidRPr="00517E31" w:rsidDel="00374F04" w:rsidRDefault="00327EBB" w:rsidP="00422101">
            <w:pPr>
              <w:spacing w:after="120"/>
              <w:rPr>
                <w:del w:id="2238" w:author="Danit Shahar" w:date="2023-03-29T17:48:00Z"/>
                <w:rFonts w:eastAsia="Calibri" w:cs="Times New Roman"/>
                <w:lang w:bidi="ar-SA"/>
              </w:rPr>
            </w:pPr>
            <w:del w:id="2239" w:author="Danit Shahar" w:date="2023-03-29T17:48:00Z">
              <w:r w:rsidRPr="00517E31" w:rsidDel="00374F04">
                <w:rPr>
                  <w:rFonts w:eastAsia="Calibri" w:cs="Times New Roman"/>
                  <w:lang w:bidi="ar-SA"/>
                </w:rPr>
                <w:delText>67.</w:delText>
              </w:r>
            </w:del>
          </w:p>
        </w:tc>
        <w:tc>
          <w:tcPr>
            <w:tcW w:w="8928" w:type="dxa"/>
            <w:shd w:val="clear" w:color="auto" w:fill="auto"/>
            <w:tcPrChange w:id="2240" w:author="יאנה רינת מרדכייב" w:date="2023-03-23T13:54:00Z">
              <w:tcPr>
                <w:tcW w:w="8447" w:type="dxa"/>
                <w:shd w:val="clear" w:color="auto" w:fill="auto"/>
              </w:tcPr>
            </w:tcPrChange>
          </w:tcPr>
          <w:p w:rsidR="00327EBB" w:rsidRPr="007A30D0" w:rsidDel="00374F04" w:rsidRDefault="00327EBB" w:rsidP="00DF7560">
            <w:pPr>
              <w:spacing w:after="120"/>
              <w:rPr>
                <w:del w:id="2241" w:author="Danit Shahar" w:date="2023-03-29T17:48:00Z"/>
                <w:rFonts w:cs="Times New Roman"/>
                <w:lang w:val="en-GB"/>
              </w:rPr>
            </w:pPr>
            <w:del w:id="2242" w:author="Danit Shahar" w:date="2023-03-29T17:48:00Z">
              <w:r w:rsidRPr="007A30D0" w:rsidDel="00374F04">
                <w:rPr>
                  <w:rFonts w:eastAsia="Calibri" w:cs="Times New Roman"/>
                  <w:lang w:bidi="ar-SA"/>
                </w:rPr>
                <w:delText>*Shai I</w:delText>
              </w:r>
              <w:r w:rsidRPr="007A30D0" w:rsidDel="00374F04">
                <w:rPr>
                  <w:rFonts w:eastAsia="Calibri" w:cs="Times New Roman"/>
                  <w:vertAlign w:val="superscript"/>
                  <w:lang w:bidi="ar-SA"/>
                </w:rPr>
                <w:delText>PI</w:delText>
              </w:r>
              <w:r w:rsidRPr="007A30D0" w:rsidDel="00374F04">
                <w:rPr>
                  <w:rFonts w:eastAsia="Calibri" w:cs="Times New Roman"/>
                  <w:lang w:bidi="ar-SA"/>
                </w:rPr>
                <w:delText>, Erlich D</w:delText>
              </w:r>
              <w:r w:rsidR="00AC6527" w:rsidDel="00374F04">
                <w:rPr>
                  <w:rFonts w:eastAsia="Calibri" w:cs="Times New Roman"/>
                  <w:vertAlign w:val="superscript"/>
                  <w:lang w:bidi="ar-SA"/>
                </w:rPr>
                <w:delText>c</w:delText>
              </w:r>
              <w:r w:rsidRPr="007A30D0" w:rsidDel="00374F04">
                <w:rPr>
                  <w:rFonts w:eastAsia="Calibri" w:cs="Times New Roman"/>
                  <w:lang w:bidi="ar-SA"/>
                </w:rPr>
                <w:delText>, Cohen AD</w:delText>
              </w:r>
              <w:r w:rsidR="00AC6527" w:rsidDel="00374F04">
                <w:rPr>
                  <w:rFonts w:eastAsia="Calibri" w:cs="Times New Roman"/>
                  <w:vertAlign w:val="superscript"/>
                  <w:lang w:bidi="ar-SA"/>
                </w:rPr>
                <w:delText>c</w:delText>
              </w:r>
              <w:r w:rsidRPr="007A30D0" w:rsidDel="00374F04">
                <w:rPr>
                  <w:rFonts w:eastAsia="Calibri" w:cs="Times New Roman"/>
                  <w:lang w:bidi="ar-SA"/>
                </w:rPr>
                <w:delText>, Urbach M</w:delText>
              </w:r>
              <w:r w:rsidR="00AC6527" w:rsidDel="00374F04">
                <w:rPr>
                  <w:rFonts w:eastAsia="Calibri" w:cs="Times New Roman"/>
                  <w:vertAlign w:val="superscript"/>
                  <w:lang w:bidi="ar-SA"/>
                </w:rPr>
                <w:delText>c</w:delText>
              </w:r>
              <w:r w:rsidRPr="007A30D0" w:rsidDel="00374F04">
                <w:rPr>
                  <w:rFonts w:eastAsia="Calibri" w:cs="Times New Roman"/>
                  <w:lang w:bidi="ar-SA"/>
                </w:rPr>
                <w:delText>, Yosef N</w:delText>
              </w:r>
              <w:r w:rsidR="00AC6527" w:rsidDel="00374F04">
                <w:rPr>
                  <w:rFonts w:eastAsia="Calibri" w:cs="Times New Roman"/>
                  <w:vertAlign w:val="superscript"/>
                  <w:lang w:bidi="ar-SA"/>
                </w:rPr>
                <w:delText>c</w:delText>
              </w:r>
              <w:r w:rsidRPr="007A30D0" w:rsidDel="00374F04">
                <w:rPr>
                  <w:rFonts w:eastAsia="Calibri" w:cs="Times New Roman"/>
                  <w:lang w:bidi="ar-SA"/>
                </w:rPr>
                <w:delText xml:space="preserve"> Levy O</w:delText>
              </w:r>
              <w:r w:rsidR="00AC6527" w:rsidDel="00374F04">
                <w:rPr>
                  <w:rFonts w:eastAsia="Calibri" w:cs="Times New Roman"/>
                  <w:vertAlign w:val="superscript"/>
                  <w:lang w:bidi="ar-SA"/>
                </w:rPr>
                <w:delText>c</w:delText>
              </w:r>
              <w:r w:rsidRPr="007A30D0" w:rsidDel="00374F04">
                <w:rPr>
                  <w:rFonts w:eastAsia="Calibri" w:cs="Times New Roman"/>
                  <w:lang w:bidi="ar-SA"/>
                </w:rPr>
                <w:delText xml:space="preserve">, </w:delText>
              </w:r>
              <w:r w:rsidRPr="007A30D0" w:rsidDel="00374F04">
                <w:rPr>
                  <w:rFonts w:eastAsia="Calibri" w:cs="Times New Roman"/>
                  <w:b/>
                  <w:bCs/>
                  <w:lang w:bidi="ar-SA"/>
                </w:rPr>
                <w:delText>Shahar DR</w:delText>
              </w:r>
              <w:r w:rsidRPr="007A30D0" w:rsidDel="00374F04">
                <w:rPr>
                  <w:rFonts w:eastAsia="Calibri" w:cs="Times New Roman"/>
                  <w:b/>
                  <w:bCs/>
                  <w:vertAlign w:val="superscript"/>
                  <w:lang w:bidi="ar-SA"/>
                </w:rPr>
                <w:delText>PI</w:delText>
              </w:r>
              <w:r w:rsidRPr="007A30D0" w:rsidDel="00374F04">
                <w:rPr>
                  <w:rFonts w:eastAsia="Calibri" w:cs="Times New Roman"/>
                  <w:lang w:bidi="ar-SA"/>
                </w:rPr>
                <w:delText xml:space="preserve">. 2012. </w:delText>
              </w:r>
              <w:r w:rsidRPr="007A30D0" w:rsidDel="00374F04">
                <w:rPr>
                  <w:rFonts w:cs="Times New Roman"/>
                  <w:lang w:bidi="ar-SA"/>
                </w:rPr>
                <w:delText>The effect of personal lifestyle intervention among health care providers on their patients and clinics; The Promoting Health by Self Experience (PHASE) randomized controlled intervention trial. Prev Med 55(4):285</w:delText>
              </w:r>
              <w:r w:rsidR="002C0CAF" w:rsidDel="00374F04">
                <w:rPr>
                  <w:rFonts w:cs="Times New Roman"/>
                  <w:lang w:bidi="ar-SA"/>
                </w:rPr>
                <w:delText>–</w:delText>
              </w:r>
              <w:r w:rsidRPr="007A30D0" w:rsidDel="00374F04">
                <w:rPr>
                  <w:rFonts w:cs="Times New Roman"/>
                  <w:lang w:bidi="ar-SA"/>
                </w:rPr>
                <w:delText xml:space="preserve">91. (14 citations; </w:delText>
              </w:r>
              <w:r w:rsidRPr="007A30D0" w:rsidDel="00374F04">
                <w:rPr>
                  <w:rFonts w:cs="Times New Roman"/>
                </w:rPr>
                <w:delText>IF 3.449; 30/160; Q1</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243" w:author="Danit Shahar" w:date="2023-03-29T17:48:00Z"/>
        </w:trPr>
        <w:tc>
          <w:tcPr>
            <w:tcW w:w="568" w:type="dxa"/>
            <w:tcPrChange w:id="2244" w:author="יאנה רינת מרדכייב" w:date="2023-03-23T13:54:00Z">
              <w:tcPr>
                <w:tcW w:w="907" w:type="dxa"/>
              </w:tcPr>
            </w:tcPrChange>
          </w:tcPr>
          <w:p w:rsidR="00327EBB" w:rsidRPr="00517E31" w:rsidDel="00374F04" w:rsidRDefault="00327EBB" w:rsidP="00422101">
            <w:pPr>
              <w:spacing w:after="120"/>
              <w:rPr>
                <w:del w:id="2245" w:author="Danit Shahar" w:date="2023-03-29T17:48:00Z"/>
                <w:rFonts w:cs="Times New Roman"/>
              </w:rPr>
            </w:pPr>
            <w:del w:id="2246" w:author="Danit Shahar" w:date="2023-03-29T17:48:00Z">
              <w:r w:rsidRPr="00517E31" w:rsidDel="00374F04">
                <w:rPr>
                  <w:rFonts w:cs="Times New Roman"/>
                </w:rPr>
                <w:delText>68.</w:delText>
              </w:r>
            </w:del>
          </w:p>
        </w:tc>
        <w:tc>
          <w:tcPr>
            <w:tcW w:w="8928" w:type="dxa"/>
            <w:shd w:val="clear" w:color="auto" w:fill="auto"/>
            <w:tcPrChange w:id="2247" w:author="יאנה רינת מרדכייב" w:date="2023-03-23T13:54:00Z">
              <w:tcPr>
                <w:tcW w:w="8447" w:type="dxa"/>
                <w:shd w:val="clear" w:color="auto" w:fill="auto"/>
              </w:tcPr>
            </w:tcPrChange>
          </w:tcPr>
          <w:p w:rsidR="00327EBB" w:rsidRPr="007A30D0" w:rsidDel="00374F04" w:rsidRDefault="00327EBB" w:rsidP="00DF7560">
            <w:pPr>
              <w:spacing w:after="120"/>
              <w:rPr>
                <w:del w:id="2248" w:author="Danit Shahar" w:date="2023-03-29T17:48:00Z"/>
                <w:rFonts w:eastAsia="Calibri" w:cs="Times New Roman"/>
              </w:rPr>
            </w:pPr>
            <w:del w:id="2249" w:author="Danit Shahar" w:date="2023-03-29T17:48:00Z">
              <w:r w:rsidRPr="007A30D0" w:rsidDel="00374F04">
                <w:rPr>
                  <w:rFonts w:cs="Times New Roman"/>
                </w:rPr>
                <w:delText>*#Kaufman-Shriqui V</w:delText>
              </w:r>
              <w:r w:rsidRPr="007A30D0" w:rsidDel="00374F04">
                <w:rPr>
                  <w:rFonts w:cs="Times New Roman"/>
                  <w:vertAlign w:val="superscript"/>
                </w:rPr>
                <w:delText>S</w:delText>
              </w:r>
              <w:r w:rsidRPr="007A30D0" w:rsidDel="00374F04">
                <w:rPr>
                  <w:rFonts w:cs="Times New Roman"/>
                </w:rPr>
                <w:delText>, Fraser D</w:delText>
              </w:r>
              <w:r w:rsidRPr="007A30D0" w:rsidDel="00374F04">
                <w:rPr>
                  <w:rFonts w:cs="Times New Roman"/>
                  <w:vertAlign w:val="superscript"/>
                </w:rPr>
                <w:delText>PI</w:delText>
              </w:r>
              <w:r w:rsidRPr="007A30D0" w:rsidDel="00374F04">
                <w:rPr>
                  <w:rFonts w:cs="Times New Roman"/>
                </w:rPr>
                <w:delText>, Novack Y</w:delText>
              </w:r>
              <w:r w:rsidRPr="007A30D0" w:rsidDel="00374F04">
                <w:rPr>
                  <w:rFonts w:cs="Times New Roman"/>
                  <w:vertAlign w:val="superscript"/>
                </w:rPr>
                <w:delText>T</w:delText>
              </w:r>
              <w:r w:rsidRPr="007A30D0" w:rsidDel="00374F04">
                <w:rPr>
                  <w:rFonts w:cs="Times New Roman"/>
                </w:rPr>
                <w:delText>, Bilenko N</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Abu-Saad K</w:delText>
              </w:r>
              <w:r w:rsidRPr="007A30D0" w:rsidDel="00374F04">
                <w:rPr>
                  <w:rFonts w:cs="Times New Roman"/>
                  <w:vertAlign w:val="superscript"/>
                </w:rPr>
                <w:delText xml:space="preserve">C </w:delText>
              </w:r>
              <w:r w:rsidRPr="007A30D0" w:rsidDel="00374F04">
                <w:rPr>
                  <w:rFonts w:cs="Times New Roman"/>
                  <w:rtl/>
                </w:rPr>
                <w:delText>,</w:delText>
              </w:r>
              <w:r w:rsidRPr="007A30D0" w:rsidDel="00374F04">
                <w:rPr>
                  <w:rFonts w:cs="Times New Roman"/>
                </w:rPr>
                <w:delText xml:space="preserve">Elhadad N, Feine Z, Mor K,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xml:space="preserve">. 2013. </w:delText>
              </w:r>
              <w:r w:rsidRPr="007A30D0" w:rsidDel="00374F04">
                <w:rPr>
                  <w:rFonts w:cs="Times New Roman"/>
                  <w:color w:val="000000"/>
                </w:rPr>
                <w:delText>Factors associated with childhood overweight and obesity among acculturated and new immigrants</w:delText>
              </w:r>
              <w:r w:rsidRPr="007A30D0" w:rsidDel="00374F04">
                <w:rPr>
                  <w:rFonts w:eastAsia="Calibri" w:cs="Times New Roman"/>
                  <w:lang w:bidi="ar-SA"/>
                </w:rPr>
                <w:delText xml:space="preserve">. Ethn Dis 23(3):329–335. (18 citations; IF 1.154; 154/186; Q4). </w:delText>
              </w:r>
            </w:del>
          </w:p>
        </w:tc>
      </w:tr>
      <w:tr w:rsidR="00327EBB" w:rsidRPr="007A30D0" w:rsidDel="00374F04" w:rsidTr="00D24211">
        <w:trPr>
          <w:del w:id="2250" w:author="Danit Shahar" w:date="2023-03-29T17:48:00Z"/>
        </w:trPr>
        <w:tc>
          <w:tcPr>
            <w:tcW w:w="568" w:type="dxa"/>
            <w:tcPrChange w:id="2251" w:author="יאנה רינת מרדכייב" w:date="2023-03-23T13:54:00Z">
              <w:tcPr>
                <w:tcW w:w="907" w:type="dxa"/>
              </w:tcPr>
            </w:tcPrChange>
          </w:tcPr>
          <w:p w:rsidR="00327EBB" w:rsidRPr="00517E31" w:rsidDel="00374F04" w:rsidRDefault="00327EBB" w:rsidP="00422101">
            <w:pPr>
              <w:spacing w:after="120"/>
              <w:rPr>
                <w:del w:id="2252" w:author="Danit Shahar" w:date="2023-03-29T17:48:00Z"/>
                <w:rFonts w:cs="Times New Roman"/>
              </w:rPr>
            </w:pPr>
            <w:del w:id="2253" w:author="Danit Shahar" w:date="2023-03-29T17:48:00Z">
              <w:r w:rsidRPr="00517E31" w:rsidDel="00374F04">
                <w:rPr>
                  <w:rFonts w:cs="Times New Roman"/>
                </w:rPr>
                <w:delText>69.</w:delText>
              </w:r>
            </w:del>
          </w:p>
        </w:tc>
        <w:tc>
          <w:tcPr>
            <w:tcW w:w="8928" w:type="dxa"/>
            <w:shd w:val="clear" w:color="auto" w:fill="auto"/>
            <w:tcPrChange w:id="2254" w:author="יאנה רינת מרדכייב" w:date="2023-03-23T13:54:00Z">
              <w:tcPr>
                <w:tcW w:w="8447" w:type="dxa"/>
                <w:shd w:val="clear" w:color="auto" w:fill="auto"/>
              </w:tcPr>
            </w:tcPrChange>
          </w:tcPr>
          <w:p w:rsidR="00327EBB" w:rsidRPr="007A30D0" w:rsidDel="00374F04" w:rsidRDefault="00327EBB" w:rsidP="00DF7560">
            <w:pPr>
              <w:spacing w:after="120"/>
              <w:rPr>
                <w:del w:id="2255" w:author="Danit Shahar" w:date="2023-03-29T17:48:00Z"/>
                <w:rFonts w:cs="Times New Roman"/>
                <w:color w:val="000000"/>
              </w:rPr>
            </w:pPr>
            <w:del w:id="2256" w:author="Danit Shahar" w:date="2023-03-29T17:48:00Z">
              <w:r w:rsidRPr="007A30D0" w:rsidDel="00374F04">
                <w:rPr>
                  <w:rFonts w:cs="Times New Roman"/>
                </w:rPr>
                <w:delText>*#Kaufman-Shriqui V</w:delText>
              </w:r>
              <w:r w:rsidRPr="007A30D0" w:rsidDel="00374F04">
                <w:rPr>
                  <w:rFonts w:cs="Times New Roman"/>
                  <w:vertAlign w:val="superscript"/>
                </w:rPr>
                <w:delText>S</w:delText>
              </w:r>
              <w:r w:rsidRPr="007A30D0" w:rsidDel="00374F04">
                <w:rPr>
                  <w:rFonts w:cs="Times New Roman"/>
                </w:rPr>
                <w:delText xml:space="preserve">, Werbeloff N, Faroy M, Meiri G,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b/>
                  <w:bCs/>
                </w:rPr>
                <w:delText>,</w:delText>
              </w:r>
              <w:r w:rsidR="00DA1700" w:rsidDel="00374F04">
                <w:rPr>
                  <w:rFonts w:cs="Times New Roman"/>
                  <w:b/>
                  <w:bCs/>
                </w:rPr>
                <w:delText xml:space="preserve"> </w:delText>
              </w:r>
              <w:r w:rsidRPr="007A30D0" w:rsidDel="00374F04">
                <w:rPr>
                  <w:rFonts w:cs="Times New Roman"/>
                </w:rPr>
                <w:delText>Fraser D</w:delText>
              </w:r>
              <w:r w:rsidRPr="007A30D0" w:rsidDel="00374F04">
                <w:rPr>
                  <w:rFonts w:cs="Times New Roman"/>
                  <w:vertAlign w:val="superscript"/>
                </w:rPr>
                <w:delText>PI</w:delText>
              </w:r>
              <w:r w:rsidRPr="007A30D0" w:rsidDel="00374F04">
                <w:rPr>
                  <w:rFonts w:cs="Times New Roman"/>
                </w:rPr>
                <w:delText>, Novack Y, Bilenko N</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Elhadad N, Pietrzak P,</w:delText>
              </w:r>
              <w:r w:rsidR="00DA1700" w:rsidDel="00374F04">
                <w:rPr>
                  <w:rFonts w:cs="Times New Roman"/>
                </w:rPr>
                <w:delText xml:space="preserve"> </w:delText>
              </w:r>
              <w:r w:rsidRPr="007A30D0" w:rsidDel="00374F04">
                <w:rPr>
                  <w:rFonts w:eastAsia="Calibri" w:cs="Times New Roman"/>
                </w:rPr>
                <w:delText>Harpaz-Rotem I</w:delText>
              </w:r>
              <w:r w:rsidRPr="007A30D0" w:rsidDel="00374F04">
                <w:rPr>
                  <w:rFonts w:eastAsia="Calibri" w:cs="Times New Roman"/>
                  <w:vertAlign w:val="superscript"/>
                </w:rPr>
                <w:delText>PI</w:delText>
              </w:r>
              <w:r w:rsidRPr="007A30D0" w:rsidDel="00374F04">
                <w:rPr>
                  <w:rFonts w:eastAsia="Calibri" w:cs="Times New Roman"/>
                </w:rPr>
                <w:delText xml:space="preserve">. 2013. </w:delText>
              </w:r>
              <w:r w:rsidRPr="007A30D0" w:rsidDel="00374F04">
                <w:rPr>
                  <w:rFonts w:cs="Times New Roman"/>
                </w:rPr>
                <w:delText>Posttraumatic stress disorder among preschoolers exposed to ongoing missile attacks in the Gaza War.</w:delText>
              </w:r>
              <w:r w:rsidRPr="007A30D0" w:rsidDel="00374F04">
                <w:rPr>
                  <w:rFonts w:cs="Times New Roman"/>
                  <w:b/>
                  <w:bCs/>
                  <w:color w:val="1F497D"/>
                </w:rPr>
                <w:delText xml:space="preserve"> </w:delText>
              </w:r>
              <w:r w:rsidRPr="007A30D0" w:rsidDel="00374F04">
                <w:rPr>
                  <w:rFonts w:eastAsia="Calibri" w:cs="Times New Roman"/>
                </w:rPr>
                <w:delText>Depress Anxiety. 30(5):425</w:delText>
              </w:r>
              <w:r w:rsidR="002C0CAF" w:rsidDel="00374F04">
                <w:rPr>
                  <w:rFonts w:eastAsia="Calibri" w:cs="Times New Roman"/>
                </w:rPr>
                <w:delText>–4</w:delText>
              </w:r>
              <w:r w:rsidRPr="007A30D0" w:rsidDel="00374F04">
                <w:rPr>
                  <w:rFonts w:eastAsia="Calibri" w:cs="Times New Roman"/>
                </w:rPr>
                <w:delText xml:space="preserve">31. (24 citations; </w:delText>
              </w:r>
              <w:r w:rsidRPr="007A30D0" w:rsidDel="00374F04">
                <w:rPr>
                  <w:rFonts w:cs="Times New Roman"/>
                  <w:color w:val="000000"/>
                </w:rPr>
                <w:delText>IF 4.935; 21/146; Q1</w:delText>
              </w:r>
              <w:r w:rsidR="001B0C3E" w:rsidDel="00374F04">
                <w:rPr>
                  <w:rFonts w:cs="Times New Roman"/>
                  <w:color w:val="000000"/>
                </w:rPr>
                <w:delText>).</w:delText>
              </w:r>
              <w:r w:rsidRPr="007A30D0" w:rsidDel="00374F04">
                <w:rPr>
                  <w:rFonts w:cs="Times New Roman"/>
                  <w:color w:val="000000"/>
                </w:rPr>
                <w:delText xml:space="preserve">  </w:delText>
              </w:r>
            </w:del>
          </w:p>
        </w:tc>
      </w:tr>
      <w:tr w:rsidR="00327EBB" w:rsidRPr="007A30D0" w:rsidDel="00374F04" w:rsidTr="00D24211">
        <w:trPr>
          <w:del w:id="2257" w:author="Danit Shahar" w:date="2023-03-29T17:48:00Z"/>
        </w:trPr>
        <w:tc>
          <w:tcPr>
            <w:tcW w:w="568" w:type="dxa"/>
            <w:tcPrChange w:id="2258" w:author="יאנה רינת מרדכייב" w:date="2023-03-23T13:54:00Z">
              <w:tcPr>
                <w:tcW w:w="907" w:type="dxa"/>
              </w:tcPr>
            </w:tcPrChange>
          </w:tcPr>
          <w:p w:rsidR="00327EBB" w:rsidRPr="00517E31" w:rsidDel="00374F04" w:rsidRDefault="00327EBB" w:rsidP="00422101">
            <w:pPr>
              <w:spacing w:after="120"/>
              <w:rPr>
                <w:del w:id="2259" w:author="Danit Shahar" w:date="2023-03-29T17:48:00Z"/>
                <w:rFonts w:cs="Times New Roman"/>
              </w:rPr>
            </w:pPr>
            <w:del w:id="2260" w:author="Danit Shahar" w:date="2023-03-29T17:48:00Z">
              <w:r w:rsidRPr="00517E31" w:rsidDel="00374F04">
                <w:rPr>
                  <w:rFonts w:cs="Times New Roman"/>
                </w:rPr>
                <w:delText>70.</w:delText>
              </w:r>
            </w:del>
          </w:p>
        </w:tc>
        <w:tc>
          <w:tcPr>
            <w:tcW w:w="8928" w:type="dxa"/>
            <w:shd w:val="clear" w:color="auto" w:fill="auto"/>
            <w:tcPrChange w:id="2261" w:author="יאנה רינת מרדכייב" w:date="2023-03-23T13:54:00Z">
              <w:tcPr>
                <w:tcW w:w="8447" w:type="dxa"/>
                <w:shd w:val="clear" w:color="auto" w:fill="auto"/>
              </w:tcPr>
            </w:tcPrChange>
          </w:tcPr>
          <w:p w:rsidR="00327EBB" w:rsidRPr="007A30D0" w:rsidDel="00374F04" w:rsidRDefault="00327EBB" w:rsidP="00DF7560">
            <w:pPr>
              <w:spacing w:after="120"/>
              <w:rPr>
                <w:del w:id="2262" w:author="Danit Shahar" w:date="2023-03-29T17:48:00Z"/>
                <w:rFonts w:cs="Times New Roman"/>
              </w:rPr>
            </w:pPr>
            <w:del w:id="2263" w:author="Danit Shahar" w:date="2023-03-29T17:48:00Z">
              <w:r w:rsidRPr="007A30D0" w:rsidDel="00374F04">
                <w:rPr>
                  <w:rFonts w:cs="Times New Roman"/>
                </w:rPr>
                <w:delText>*Requena T</w:delText>
              </w:r>
              <w:r w:rsidRPr="007A30D0" w:rsidDel="00374F04">
                <w:rPr>
                  <w:rFonts w:cs="Times New Roman"/>
                  <w:vertAlign w:val="superscript"/>
                </w:rPr>
                <w:delText>PI</w:delText>
              </w:r>
              <w:r w:rsidRPr="007A30D0" w:rsidDel="00374F04">
                <w:rPr>
                  <w:rFonts w:cs="Times New Roman"/>
                </w:rPr>
                <w:delText>, Cotter P</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Kleiveland CR</w:delText>
              </w:r>
              <w:r w:rsidRPr="007A30D0" w:rsidDel="00374F04">
                <w:rPr>
                  <w:rFonts w:cs="Times New Roman"/>
                  <w:vertAlign w:val="superscript"/>
                </w:rPr>
                <w:delText>C</w:delText>
              </w:r>
              <w:r w:rsidRPr="007A30D0" w:rsidDel="00374F04">
                <w:rPr>
                  <w:rFonts w:cs="Times New Roman"/>
                </w:rPr>
                <w:delText>, Carmen M</w:delText>
              </w:r>
              <w:r w:rsidRPr="007A30D0" w:rsidDel="00374F04">
                <w:rPr>
                  <w:rFonts w:cs="Times New Roman"/>
                  <w:vertAlign w:val="superscript"/>
                </w:rPr>
                <w:delText>C</w:delText>
              </w:r>
              <w:r w:rsidRPr="007A30D0" w:rsidDel="00374F04">
                <w:rPr>
                  <w:rFonts w:cs="Times New Roman"/>
                </w:rPr>
                <w:delText>, Martínez-Cuesta CM</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Peláez C</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Tor L</w:delText>
              </w:r>
              <w:r w:rsidRPr="007A30D0" w:rsidDel="00374F04">
                <w:rPr>
                  <w:rFonts w:cs="Times New Roman"/>
                  <w:vertAlign w:val="superscript"/>
                </w:rPr>
                <w:delText>PI</w:delText>
              </w:r>
              <w:r w:rsidRPr="007A30D0" w:rsidDel="00374F04">
                <w:rPr>
                  <w:rFonts w:cs="Times New Roman"/>
                </w:rPr>
                <w:delText>. 2013. Interactions between gut microbiota, food and obese host.</w:delText>
              </w:r>
              <w:r w:rsidR="00DA1700" w:rsidDel="00374F04">
                <w:rPr>
                  <w:rFonts w:cs="Times New Roman"/>
                </w:rPr>
                <w:delText xml:space="preserve"> </w:delText>
              </w:r>
              <w:r w:rsidRPr="007A30D0" w:rsidDel="00374F04">
                <w:rPr>
                  <w:rFonts w:cs="Times New Roman"/>
                </w:rPr>
                <w:delText>Trends in Food Science and Technology (TIFS). 34 , 44e53. (25 citations; IF 8.519;</w:delText>
              </w:r>
              <w:r w:rsidR="00DA1700" w:rsidDel="00374F04">
                <w:rPr>
                  <w:rFonts w:cs="Times New Roman"/>
                </w:rPr>
                <w:delText xml:space="preserve"> </w:delText>
              </w:r>
              <w:r w:rsidRPr="007A30D0" w:rsidDel="00374F04">
                <w:rPr>
                  <w:rFonts w:cs="Times New Roman"/>
                </w:rPr>
                <w:delText>2/135; Q1).</w:delText>
              </w:r>
            </w:del>
          </w:p>
        </w:tc>
      </w:tr>
      <w:tr w:rsidR="00327EBB" w:rsidRPr="007A30D0" w:rsidDel="00374F04" w:rsidTr="00D24211">
        <w:trPr>
          <w:del w:id="2264" w:author="Danit Shahar" w:date="2023-03-29T17:48:00Z"/>
        </w:trPr>
        <w:tc>
          <w:tcPr>
            <w:tcW w:w="568" w:type="dxa"/>
            <w:tcPrChange w:id="2265" w:author="יאנה רינת מרדכייב" w:date="2023-03-23T13:54:00Z">
              <w:tcPr>
                <w:tcW w:w="907" w:type="dxa"/>
              </w:tcPr>
            </w:tcPrChange>
          </w:tcPr>
          <w:p w:rsidR="00327EBB" w:rsidRPr="00517E31" w:rsidDel="00374F04" w:rsidRDefault="00327EBB" w:rsidP="00422101">
            <w:pPr>
              <w:spacing w:after="120"/>
              <w:rPr>
                <w:del w:id="2266" w:author="Danit Shahar" w:date="2023-03-29T17:48:00Z"/>
                <w:rFonts w:cs="Times New Roman"/>
              </w:rPr>
            </w:pPr>
            <w:del w:id="2267" w:author="Danit Shahar" w:date="2023-03-29T17:48:00Z">
              <w:r w:rsidRPr="00517E31" w:rsidDel="00374F04">
                <w:rPr>
                  <w:rFonts w:cs="Times New Roman"/>
                </w:rPr>
                <w:delText>71.</w:delText>
              </w:r>
            </w:del>
          </w:p>
        </w:tc>
        <w:tc>
          <w:tcPr>
            <w:tcW w:w="8928" w:type="dxa"/>
            <w:shd w:val="clear" w:color="auto" w:fill="auto"/>
            <w:tcPrChange w:id="2268" w:author="יאנה רינת מרדכייב" w:date="2023-03-23T13:54:00Z">
              <w:tcPr>
                <w:tcW w:w="8447" w:type="dxa"/>
                <w:shd w:val="clear" w:color="auto" w:fill="auto"/>
              </w:tcPr>
            </w:tcPrChange>
          </w:tcPr>
          <w:p w:rsidR="00327EBB" w:rsidDel="00374F04" w:rsidRDefault="00327EBB" w:rsidP="00DF7560">
            <w:pPr>
              <w:spacing w:after="120"/>
              <w:rPr>
                <w:ins w:id="2269" w:author="יאנה רינת מרדכייב" w:date="2023-03-23T12:32:00Z"/>
                <w:del w:id="2270" w:author="Danit Shahar" w:date="2023-03-29T17:48:00Z"/>
                <w:rFonts w:cs="Times New Roman"/>
              </w:rPr>
            </w:pPr>
            <w:del w:id="2271" w:author="Danit Shahar" w:date="2023-03-29T17:48:00Z">
              <w:r w:rsidRPr="007A30D0" w:rsidDel="00374F04">
                <w:rPr>
                  <w:rFonts w:cs="Times New Roman"/>
                </w:rPr>
                <w:delText>#*Geva D</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Harris T</w:delText>
              </w:r>
              <w:r w:rsidRPr="007A30D0" w:rsidDel="00374F04">
                <w:rPr>
                  <w:rFonts w:cs="Times New Roman"/>
                  <w:vertAlign w:val="superscript"/>
                </w:rPr>
                <w:delText>PI</w:delText>
              </w:r>
              <w:r w:rsidRPr="007A30D0" w:rsidDel="00374F04">
                <w:rPr>
                  <w:rFonts w:cs="Times New Roman"/>
                </w:rPr>
                <w:delText>, Tepper S</w:delText>
              </w:r>
              <w:r w:rsidRPr="007A30D0" w:rsidDel="00374F04">
                <w:rPr>
                  <w:rFonts w:cs="Times New Roman"/>
                  <w:vertAlign w:val="superscript"/>
                </w:rPr>
                <w:delText>S</w:delText>
              </w:r>
              <w:r w:rsidRPr="007A30D0" w:rsidDel="00374F04">
                <w:rPr>
                  <w:rFonts w:cs="Times New Roman"/>
                </w:rPr>
                <w:delText>, Molenberghs G</w:delText>
              </w:r>
              <w:r w:rsidRPr="007A30D0" w:rsidDel="00374F04">
                <w:rPr>
                  <w:rFonts w:cs="Times New Roman"/>
                  <w:vertAlign w:val="superscript"/>
                </w:rPr>
                <w:delText>C</w:delText>
              </w:r>
              <w:r w:rsidRPr="007A30D0" w:rsidDel="00374F04">
                <w:rPr>
                  <w:rFonts w:cs="Times New Roman"/>
                </w:rPr>
                <w:delText>, Friger M</w:delText>
              </w:r>
              <w:r w:rsidRPr="007A30D0" w:rsidDel="00374F04">
                <w:rPr>
                  <w:rFonts w:cs="Times New Roman"/>
                  <w:vertAlign w:val="superscript"/>
                </w:rPr>
                <w:delText>PI</w:delText>
              </w:r>
              <w:r w:rsidRPr="007A30D0" w:rsidDel="00374F04">
                <w:rPr>
                  <w:rFonts w:cs="Times New Roman"/>
                </w:rPr>
                <w:delText>. 2013. Snapshot of statistical methods used in geriatric cohort studies: How do we treat missing data in publications</w:delText>
              </w:r>
              <w:r w:rsidRPr="007A30D0" w:rsidDel="00374F04">
                <w:rPr>
                  <w:rFonts w:cs="Times New Roman"/>
                  <w:rtl/>
                </w:rPr>
                <w:delText>?</w:delText>
              </w:r>
              <w:r w:rsidRPr="007A30D0" w:rsidDel="00374F04">
                <w:rPr>
                  <w:rFonts w:cs="Times New Roman"/>
                </w:rPr>
                <w:delText xml:space="preserve"> Int J of Stat in Medical Res. 289</w:delText>
              </w:r>
              <w:r w:rsidR="002C0CAF" w:rsidDel="00374F04">
                <w:rPr>
                  <w:rFonts w:cs="Times New Roman"/>
                </w:rPr>
                <w:delText>–</w:delText>
              </w:r>
              <w:r w:rsidRPr="007A30D0" w:rsidDel="00374F04">
                <w:rPr>
                  <w:rFonts w:cs="Times New Roman"/>
                </w:rPr>
                <w:delText>296. (2 citations)</w:delText>
              </w:r>
            </w:del>
          </w:p>
          <w:p w:rsidR="00473513" w:rsidRPr="007A30D0" w:rsidDel="00374F04" w:rsidRDefault="00473513" w:rsidP="00DF7560">
            <w:pPr>
              <w:spacing w:after="120"/>
              <w:rPr>
                <w:del w:id="2272" w:author="Danit Shahar" w:date="2023-03-29T17:48:00Z"/>
                <w:rFonts w:cs="Times New Roman"/>
              </w:rPr>
            </w:pPr>
            <w:ins w:id="2273" w:author="יאנה רינת מרדכייב" w:date="2023-03-23T12:32:00Z">
              <w:del w:id="2274" w:author="Danit Shahar" w:date="2023-03-29T17:48:00Z">
                <w:r w:rsidRPr="00186A16" w:rsidDel="00374F04">
                  <w:rPr>
                    <w:rFonts w:cs="Times New Roman"/>
                  </w:rPr>
                  <w:delText>Unrefreed</w:delText>
                </w:r>
                <w:r w:rsidDel="00374F04">
                  <w:rPr>
                    <w:rFonts w:cs="Times New Roman"/>
                  </w:rPr>
                  <w:delText xml:space="preserve">  </w:delText>
                </w:r>
                <w:r w:rsidDel="00374F04">
                  <w:rPr>
                    <w:rFonts w:cs="Times New Roman" w:hint="cs"/>
                    <w:rtl/>
                  </w:rPr>
                  <w:delText xml:space="preserve"> לא מוצאת  בפאב מד, אם לא מופיע- להעביר תחת</w:delText>
                </w:r>
              </w:del>
            </w:ins>
          </w:p>
        </w:tc>
      </w:tr>
      <w:tr w:rsidR="00327EBB" w:rsidRPr="007A30D0" w:rsidDel="00374F04" w:rsidTr="00D24211">
        <w:trPr>
          <w:del w:id="2275" w:author="Danit Shahar" w:date="2023-03-29T17:48:00Z"/>
        </w:trPr>
        <w:tc>
          <w:tcPr>
            <w:tcW w:w="568" w:type="dxa"/>
            <w:tcPrChange w:id="2276" w:author="יאנה רינת מרדכייב" w:date="2023-03-23T13:54:00Z">
              <w:tcPr>
                <w:tcW w:w="907" w:type="dxa"/>
              </w:tcPr>
            </w:tcPrChange>
          </w:tcPr>
          <w:p w:rsidR="00327EBB" w:rsidRPr="00517E31" w:rsidDel="00374F04" w:rsidRDefault="00327EBB" w:rsidP="00422101">
            <w:pPr>
              <w:spacing w:after="120"/>
              <w:rPr>
                <w:del w:id="2277" w:author="Danit Shahar" w:date="2023-03-29T17:48:00Z"/>
                <w:rFonts w:cs="Times New Roman"/>
              </w:rPr>
            </w:pPr>
            <w:del w:id="2278" w:author="Danit Shahar" w:date="2023-03-29T17:48:00Z">
              <w:r w:rsidRPr="00517E31" w:rsidDel="00374F04">
                <w:rPr>
                  <w:rFonts w:cs="Times New Roman"/>
                </w:rPr>
                <w:delText>72.</w:delText>
              </w:r>
            </w:del>
          </w:p>
        </w:tc>
        <w:tc>
          <w:tcPr>
            <w:tcW w:w="8928" w:type="dxa"/>
            <w:shd w:val="clear" w:color="auto" w:fill="auto"/>
            <w:tcPrChange w:id="2279" w:author="יאנה רינת מרדכייב" w:date="2023-03-23T13:54:00Z">
              <w:tcPr>
                <w:tcW w:w="8447" w:type="dxa"/>
                <w:shd w:val="clear" w:color="auto" w:fill="auto"/>
              </w:tcPr>
            </w:tcPrChange>
          </w:tcPr>
          <w:p w:rsidR="00473513" w:rsidDel="00374F04" w:rsidRDefault="00327EBB" w:rsidP="00DF7560">
            <w:pPr>
              <w:spacing w:after="120"/>
              <w:rPr>
                <w:ins w:id="2280" w:author="יאנה רינת מרדכייב" w:date="2023-03-23T12:36:00Z"/>
                <w:del w:id="2281" w:author="Danit Shahar" w:date="2023-03-29T17:48:00Z"/>
                <w:rFonts w:cs="Times New Roman"/>
              </w:rPr>
            </w:pPr>
            <w:del w:id="2282" w:author="Danit Shahar" w:date="2023-03-29T17:48:00Z">
              <w:r w:rsidRPr="007A30D0" w:rsidDel="00374F04">
                <w:rPr>
                  <w:rFonts w:cs="Times New Roman"/>
                </w:rPr>
                <w:delText>#*Kaufman-Shriqui V</w:delText>
              </w:r>
              <w:r w:rsidRPr="007A30D0" w:rsidDel="00374F04">
                <w:rPr>
                  <w:rFonts w:cs="Times New Roman"/>
                  <w:vertAlign w:val="superscript"/>
                </w:rPr>
                <w:delText>S</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Entin A</w:delText>
              </w:r>
              <w:r w:rsidRPr="007A30D0" w:rsidDel="00374F04">
                <w:rPr>
                  <w:rFonts w:cs="Times New Roman"/>
                  <w:vertAlign w:val="superscript"/>
                </w:rPr>
                <w:delText>S</w:delText>
              </w:r>
              <w:r w:rsidRPr="007A30D0" w:rsidDel="00374F04">
                <w:rPr>
                  <w:rFonts w:cs="Times New Roman"/>
                </w:rPr>
                <w:delText>, *, Novack L</w:delText>
              </w:r>
              <w:r w:rsidRPr="007A30D0" w:rsidDel="00374F04">
                <w:rPr>
                  <w:rFonts w:cs="Times New Roman"/>
                  <w:vertAlign w:val="superscript"/>
                </w:rPr>
                <w:delText>T</w:delText>
              </w:r>
              <w:r w:rsidRPr="007A30D0" w:rsidDel="00374F04">
                <w:rPr>
                  <w:rFonts w:cs="Times New Roman"/>
                </w:rPr>
                <w:delText>, Bilenko N</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Vardi H</w:delText>
              </w:r>
              <w:r w:rsidRPr="007A30D0" w:rsidDel="00374F04">
                <w:rPr>
                  <w:rFonts w:cs="Times New Roman"/>
                  <w:vertAlign w:val="superscript"/>
                </w:rPr>
                <w:delText>T</w:delText>
              </w:r>
              <w:r w:rsidRPr="007A30D0" w:rsidDel="00374F04">
                <w:rPr>
                  <w:rFonts w:cs="Times New Roman"/>
                </w:rPr>
                <w:delText>, Elhadad N</w:delText>
              </w:r>
              <w:r w:rsidRPr="007A30D0" w:rsidDel="00374F04">
                <w:rPr>
                  <w:rFonts w:cs="Times New Roman"/>
                  <w:b/>
                  <w:bCs/>
                </w:rPr>
                <w:delText>,</w:delText>
              </w:r>
              <w:r w:rsidR="00DA1700" w:rsidDel="00374F04">
                <w:rPr>
                  <w:rFonts w:cs="Times New Roman"/>
                  <w:b/>
                  <w:bCs/>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2013. Development and validation of a Food Frequency Questionnaire for preschool children using multiple methods. Int J of Child Health and Nutrition. 4(2):364</w:delText>
              </w:r>
              <w:r w:rsidR="002C0CAF" w:rsidDel="00374F04">
                <w:rPr>
                  <w:rFonts w:cs="Times New Roman"/>
                </w:rPr>
                <w:delText>–</w:delText>
              </w:r>
              <w:r w:rsidRPr="007A30D0" w:rsidDel="00374F04">
                <w:rPr>
                  <w:rFonts w:cs="Times New Roman"/>
                </w:rPr>
                <w:delText>76. (3 citations</w:delText>
              </w:r>
              <w:r w:rsidR="001C5AB4" w:rsidDel="00374F04">
                <w:rPr>
                  <w:rFonts w:cs="Times New Roman"/>
                </w:rPr>
                <w:delText>; JCI 0.09; 171/184: Q4</w:delText>
              </w:r>
              <w:r w:rsidRPr="007A30D0" w:rsidDel="00374F04">
                <w:rPr>
                  <w:rFonts w:cs="Times New Roman"/>
                </w:rPr>
                <w:delText>).</w:delText>
              </w:r>
            </w:del>
          </w:p>
          <w:p w:rsidR="00327EBB" w:rsidRPr="007A30D0" w:rsidDel="00374F04" w:rsidRDefault="00473513" w:rsidP="00DF7560">
            <w:pPr>
              <w:spacing w:after="120"/>
              <w:rPr>
                <w:del w:id="2283" w:author="Danit Shahar" w:date="2023-03-29T17:48:00Z"/>
                <w:rFonts w:cs="Times New Roman"/>
              </w:rPr>
            </w:pPr>
            <w:ins w:id="2284" w:author="יאנה רינת מרדכייב" w:date="2023-03-23T12:36:00Z">
              <w:del w:id="2285" w:author="Danit Shahar" w:date="2023-03-29T17:48:00Z">
                <w:r w:rsidRPr="00186A16" w:rsidDel="00374F04">
                  <w:rPr>
                    <w:rFonts w:cs="Times New Roman"/>
                  </w:rPr>
                  <w:delText xml:space="preserve"> Unrefreed</w:delText>
                </w:r>
                <w:r w:rsidDel="00374F04">
                  <w:rPr>
                    <w:rFonts w:cs="Times New Roman"/>
                  </w:rPr>
                  <w:delText xml:space="preserve">  </w:delText>
                </w:r>
                <w:r w:rsidDel="00374F04">
                  <w:rPr>
                    <w:rFonts w:cs="Times New Roman" w:hint="cs"/>
                    <w:rtl/>
                  </w:rPr>
                  <w:delText xml:space="preserve"> לא מוצאת  בפאב מד, אם לא מופיע- להעביר תחת</w:delText>
                </w:r>
              </w:del>
            </w:ins>
          </w:p>
        </w:tc>
      </w:tr>
      <w:tr w:rsidR="00327EBB" w:rsidRPr="007A30D0" w:rsidDel="00374F04" w:rsidTr="00D24211">
        <w:trPr>
          <w:del w:id="2286" w:author="Danit Shahar" w:date="2023-03-29T17:48:00Z"/>
        </w:trPr>
        <w:tc>
          <w:tcPr>
            <w:tcW w:w="568" w:type="dxa"/>
            <w:tcPrChange w:id="2287" w:author="יאנה רינת מרדכייב" w:date="2023-03-23T13:54:00Z">
              <w:tcPr>
                <w:tcW w:w="907" w:type="dxa"/>
              </w:tcPr>
            </w:tcPrChange>
          </w:tcPr>
          <w:p w:rsidR="00327EBB" w:rsidRPr="00517E31" w:rsidDel="00374F04" w:rsidRDefault="00327EBB" w:rsidP="00422101">
            <w:pPr>
              <w:spacing w:after="120"/>
              <w:rPr>
                <w:del w:id="2288" w:author="Danit Shahar" w:date="2023-03-29T17:48:00Z"/>
                <w:rFonts w:cs="Times New Roman"/>
                <w:rtl/>
              </w:rPr>
            </w:pPr>
            <w:del w:id="2289" w:author="Danit Shahar" w:date="2023-03-29T17:48:00Z">
              <w:r w:rsidRPr="00517E31" w:rsidDel="00374F04">
                <w:rPr>
                  <w:rFonts w:cs="Times New Roman"/>
                </w:rPr>
                <w:delText>73.</w:delText>
              </w:r>
            </w:del>
          </w:p>
        </w:tc>
        <w:tc>
          <w:tcPr>
            <w:tcW w:w="8928" w:type="dxa"/>
            <w:shd w:val="clear" w:color="auto" w:fill="auto"/>
            <w:tcPrChange w:id="2290" w:author="יאנה רינת מרדכייב" w:date="2023-03-23T13:54:00Z">
              <w:tcPr>
                <w:tcW w:w="8447" w:type="dxa"/>
                <w:shd w:val="clear" w:color="auto" w:fill="auto"/>
              </w:tcPr>
            </w:tcPrChange>
          </w:tcPr>
          <w:p w:rsidR="00327EBB" w:rsidRPr="007A30D0" w:rsidDel="00374F04" w:rsidRDefault="00327EBB" w:rsidP="00DF7560">
            <w:pPr>
              <w:spacing w:after="120"/>
              <w:rPr>
                <w:del w:id="2291" w:author="Danit Shahar" w:date="2023-03-29T17:48:00Z"/>
                <w:rFonts w:cs="Times New Roman"/>
              </w:rPr>
            </w:pPr>
            <w:del w:id="2292" w:author="Danit Shahar" w:date="2023-03-29T17:48:00Z">
              <w:r w:rsidRPr="007A30D0" w:rsidDel="00374F04">
                <w:rPr>
                  <w:rFonts w:cs="Times New Roman"/>
                  <w:rtl/>
                </w:rPr>
                <w:delText xml:space="preserve">*# </w:delText>
              </w:r>
              <w:r w:rsidRPr="007A30D0" w:rsidDel="00374F04">
                <w:rPr>
                  <w:rFonts w:cs="Times New Roman"/>
                </w:rPr>
                <w:delText>Zbeida M</w:delText>
              </w:r>
              <w:r w:rsidRPr="007A30D0" w:rsidDel="00374F04">
                <w:rPr>
                  <w:rFonts w:cs="Times New Roman"/>
                  <w:vertAlign w:val="superscript"/>
                </w:rPr>
                <w:delText>S</w:delText>
              </w:r>
              <w:r w:rsidRPr="007A30D0" w:rsidDel="00374F04">
                <w:rPr>
                  <w:rFonts w:cs="Times New Roman"/>
                </w:rPr>
                <w:delText>, Goldsmith R</w:delText>
              </w:r>
              <w:r w:rsidRPr="007A30D0" w:rsidDel="00374F04">
                <w:rPr>
                  <w:rFonts w:cs="Times New Roman"/>
                  <w:vertAlign w:val="superscript"/>
                </w:rPr>
                <w:delText>C</w:delText>
              </w:r>
              <w:r w:rsidRPr="007A30D0" w:rsidDel="00374F04">
                <w:rPr>
                  <w:rFonts w:cs="Times New Roman"/>
                </w:rPr>
                <w:delText>, Shimony T</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Naggan L</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b/>
                  <w:bCs/>
                </w:rPr>
                <w:delText>.</w:delText>
              </w:r>
              <w:r w:rsidRPr="007A30D0" w:rsidDel="00374F04">
                <w:rPr>
                  <w:rFonts w:cs="Times New Roman"/>
                </w:rPr>
                <w:delText xml:space="preserve"> 2014. Mediterranean diet and functional indicators among older adults in non-Mediterranean and Mediterranean countries. J Nutr Health and Aging. 18(4):411</w:delText>
              </w:r>
              <w:r w:rsidR="002C0CAF" w:rsidDel="00374F04">
                <w:rPr>
                  <w:rFonts w:cs="Times New Roman"/>
                </w:rPr>
                <w:delText>–</w:delText>
              </w:r>
              <w:r w:rsidRPr="007A30D0" w:rsidDel="00374F04">
                <w:rPr>
                  <w:rFonts w:cs="Times New Roman"/>
                </w:rPr>
                <w:delText>8.(54 citations; IF 2.007; 15/36; Q2</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293" w:author="Danit Shahar" w:date="2023-03-29T17:48:00Z"/>
        </w:trPr>
        <w:tc>
          <w:tcPr>
            <w:tcW w:w="568" w:type="dxa"/>
            <w:tcPrChange w:id="2294" w:author="יאנה רינת מרדכייב" w:date="2023-03-23T13:54:00Z">
              <w:tcPr>
                <w:tcW w:w="907" w:type="dxa"/>
              </w:tcPr>
            </w:tcPrChange>
          </w:tcPr>
          <w:p w:rsidR="00327EBB" w:rsidRPr="00517E31" w:rsidDel="00374F04" w:rsidRDefault="00327EBB" w:rsidP="00422101">
            <w:pPr>
              <w:spacing w:after="120"/>
              <w:rPr>
                <w:del w:id="2295" w:author="Danit Shahar" w:date="2023-03-29T17:48:00Z"/>
                <w:rFonts w:cs="Times New Roman"/>
              </w:rPr>
            </w:pPr>
            <w:del w:id="2296" w:author="Danit Shahar" w:date="2023-03-29T17:48:00Z">
              <w:r w:rsidRPr="00517E31" w:rsidDel="00374F04">
                <w:rPr>
                  <w:rFonts w:cs="Times New Roman"/>
                </w:rPr>
                <w:delText>74.</w:delText>
              </w:r>
            </w:del>
          </w:p>
        </w:tc>
        <w:tc>
          <w:tcPr>
            <w:tcW w:w="8928" w:type="dxa"/>
            <w:shd w:val="clear" w:color="auto" w:fill="auto"/>
            <w:tcPrChange w:id="2297" w:author="יאנה רינת מרדכייב" w:date="2023-03-23T13:54:00Z">
              <w:tcPr>
                <w:tcW w:w="8447" w:type="dxa"/>
                <w:shd w:val="clear" w:color="auto" w:fill="auto"/>
              </w:tcPr>
            </w:tcPrChange>
          </w:tcPr>
          <w:p w:rsidR="00327EBB" w:rsidRPr="007A30D0" w:rsidDel="00374F04" w:rsidRDefault="00327EBB" w:rsidP="00DF7560">
            <w:pPr>
              <w:spacing w:after="120"/>
              <w:rPr>
                <w:del w:id="2298" w:author="Danit Shahar" w:date="2023-03-29T17:48:00Z"/>
                <w:rFonts w:cs="Times New Roman"/>
                <w:rtl/>
              </w:rPr>
            </w:pPr>
            <w:del w:id="2299" w:author="Danit Shahar" w:date="2023-03-29T17:48:00Z">
              <w:r w:rsidRPr="007A30D0" w:rsidDel="00374F04">
                <w:rPr>
                  <w:rFonts w:cs="Times New Roman"/>
                </w:rPr>
                <w:delText>#*Entin A</w:delText>
              </w:r>
              <w:r w:rsidRPr="007A30D0" w:rsidDel="00374F04">
                <w:rPr>
                  <w:rFonts w:cs="Times New Roman"/>
                  <w:vertAlign w:val="superscript"/>
                </w:rPr>
                <w:delText>s</w:delText>
              </w:r>
              <w:r w:rsidRPr="007A30D0" w:rsidDel="00374F04">
                <w:rPr>
                  <w:rFonts w:cs="Times New Roman"/>
                </w:rPr>
                <w:delText>, Kaufman-Shriqui V*</w:delText>
              </w:r>
              <w:r w:rsidRPr="007A30D0" w:rsidDel="00374F04">
                <w:rPr>
                  <w:rFonts w:cs="Times New Roman"/>
                  <w:vertAlign w:val="superscript"/>
                </w:rPr>
                <w:delText>s</w:delText>
              </w:r>
              <w:r w:rsidRPr="007A30D0" w:rsidDel="00374F04">
                <w:rPr>
                  <w:rFonts w:cs="Times New Roman"/>
                </w:rPr>
                <w:delText>, Naggan L</w:delText>
              </w:r>
              <w:r w:rsidRPr="007A30D0" w:rsidDel="00374F04">
                <w:rPr>
                  <w:rFonts w:cs="Times New Roman"/>
                  <w:vertAlign w:val="superscript"/>
                </w:rPr>
                <w:delText>C</w:delText>
              </w:r>
              <w:r w:rsidRPr="007A30D0" w:rsidDel="00374F04">
                <w:rPr>
                  <w:rFonts w:cs="Times New Roman"/>
                </w:rPr>
                <w:delText>, Vardi H</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2014. Parental feeding practices in relation to low diet quality and obesity among LSES children. J Am Coll Nut.</w:delText>
              </w:r>
              <w:r w:rsidR="00525953" w:rsidDel="00374F04">
                <w:rPr>
                  <w:rFonts w:cs="Times New Roman"/>
                </w:rPr>
                <w:delText xml:space="preserve"> </w:delText>
              </w:r>
              <w:r w:rsidRPr="007A30D0" w:rsidDel="00374F04">
                <w:rPr>
                  <w:rFonts w:cs="Times New Roman"/>
                </w:rPr>
                <w:delText>3:1</w:delText>
              </w:r>
              <w:r w:rsidR="002C0CAF" w:rsidDel="00374F04">
                <w:rPr>
                  <w:rFonts w:cs="Times New Roman"/>
                </w:rPr>
                <w:delText>–</w:delText>
              </w:r>
              <w:r w:rsidRPr="007A30D0" w:rsidDel="00374F04">
                <w:rPr>
                  <w:rFonts w:cs="Times New Roman"/>
                </w:rPr>
                <w:delText>9. (21 citations; IF 2.080; 59/87; Q3).</w:delText>
              </w:r>
            </w:del>
          </w:p>
        </w:tc>
      </w:tr>
      <w:tr w:rsidR="00327EBB" w:rsidRPr="007A30D0" w:rsidDel="00374F04" w:rsidTr="00D24211">
        <w:trPr>
          <w:del w:id="2300" w:author="Danit Shahar" w:date="2023-03-29T17:48:00Z"/>
        </w:trPr>
        <w:tc>
          <w:tcPr>
            <w:tcW w:w="568" w:type="dxa"/>
            <w:tcPrChange w:id="2301" w:author="יאנה רינת מרדכייב" w:date="2023-03-23T13:54:00Z">
              <w:tcPr>
                <w:tcW w:w="907" w:type="dxa"/>
              </w:tcPr>
            </w:tcPrChange>
          </w:tcPr>
          <w:p w:rsidR="00327EBB" w:rsidRPr="00517E31" w:rsidDel="00374F04" w:rsidRDefault="00327EBB" w:rsidP="00422101">
            <w:pPr>
              <w:spacing w:after="120"/>
              <w:rPr>
                <w:del w:id="2302" w:author="Danit Shahar" w:date="2023-03-29T17:48:00Z"/>
                <w:rFonts w:cs="Times New Roman"/>
              </w:rPr>
            </w:pPr>
            <w:del w:id="2303" w:author="Danit Shahar" w:date="2023-03-29T17:48:00Z">
              <w:r w:rsidRPr="00517E31" w:rsidDel="00374F04">
                <w:rPr>
                  <w:rFonts w:cs="Times New Roman"/>
                </w:rPr>
                <w:delText>75.</w:delText>
              </w:r>
            </w:del>
          </w:p>
        </w:tc>
        <w:tc>
          <w:tcPr>
            <w:tcW w:w="8928" w:type="dxa"/>
            <w:shd w:val="clear" w:color="auto" w:fill="auto"/>
            <w:tcPrChange w:id="2304" w:author="יאנה רינת מרדכייב" w:date="2023-03-23T13:54:00Z">
              <w:tcPr>
                <w:tcW w:w="8447" w:type="dxa"/>
                <w:shd w:val="clear" w:color="auto" w:fill="auto"/>
              </w:tcPr>
            </w:tcPrChange>
          </w:tcPr>
          <w:p w:rsidR="00327EBB" w:rsidRPr="007A30D0" w:rsidDel="00374F04" w:rsidRDefault="00327EBB" w:rsidP="00DF7560">
            <w:pPr>
              <w:spacing w:after="120"/>
              <w:rPr>
                <w:del w:id="2305" w:author="Danit Shahar" w:date="2023-03-29T17:48:00Z"/>
                <w:rFonts w:cs="Times New Roman"/>
              </w:rPr>
            </w:pPr>
            <w:del w:id="2306" w:author="Danit Shahar" w:date="2023-03-29T17:48:00Z">
              <w:r w:rsidRPr="007A30D0" w:rsidDel="00374F04">
                <w:rPr>
                  <w:rFonts w:cs="Times New Roman"/>
                </w:rPr>
                <w:delText>#*Tepper S</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Avizohar O</w:delText>
              </w:r>
              <w:r w:rsidRPr="007A30D0" w:rsidDel="00374F04">
                <w:rPr>
                  <w:rFonts w:cs="Times New Roman"/>
                  <w:vertAlign w:val="superscript"/>
                </w:rPr>
                <w:delText>T</w:delText>
              </w:r>
              <w:r w:rsidRPr="007A30D0" w:rsidDel="00374F04">
                <w:rPr>
                  <w:rFonts w:cs="Times New Roman"/>
                </w:rPr>
                <w:delText>, Nodelman M</w:delText>
              </w:r>
              <w:r w:rsidRPr="007A30D0" w:rsidDel="00374F04">
                <w:rPr>
                  <w:rFonts w:cs="Times New Roman"/>
                  <w:vertAlign w:val="superscript"/>
                </w:rPr>
                <w:delText>T</w:delText>
              </w:r>
              <w:r w:rsidRPr="007A30D0" w:rsidDel="00374F04">
                <w:rPr>
                  <w:rFonts w:cs="Times New Roman"/>
                </w:rPr>
                <w:delText>,. Segal E</w:delText>
              </w:r>
              <w:r w:rsidRPr="007A30D0" w:rsidDel="00374F04">
                <w:rPr>
                  <w:rFonts w:cs="Times New Roman"/>
                  <w:vertAlign w:val="superscript"/>
                </w:rPr>
                <w:delText>T</w:delText>
              </w:r>
              <w:r w:rsidRPr="007A30D0" w:rsidDel="00374F04">
                <w:rPr>
                  <w:rFonts w:cs="Times New Roman"/>
                </w:rPr>
                <w:delText>, Ish-Shalom S</w:delText>
              </w:r>
              <w:r w:rsidRPr="007A30D0" w:rsidDel="00374F04">
                <w:rPr>
                  <w:rFonts w:cs="Times New Roman"/>
                  <w:vertAlign w:val="superscript"/>
                </w:rPr>
                <w:delText>PI</w:delText>
              </w:r>
              <w:r w:rsidRPr="007A30D0" w:rsidDel="00374F04">
                <w:rPr>
                  <w:rFonts w:cs="Times New Roman"/>
                </w:rPr>
                <w:delText xml:space="preserve">. 2014. Identifying the threshold for vitamin D insufficiency in relation to cardiometabolic markers. </w:delText>
              </w:r>
              <w:r w:rsidR="00525953" w:rsidRPr="00525953" w:rsidDel="00374F04">
                <w:rPr>
                  <w:rFonts w:cs="Times New Roman"/>
                </w:rPr>
                <w:delText>Nutr Metab Cardiovasc Dis</w:delText>
              </w:r>
              <w:r w:rsidR="00525953" w:rsidDel="00374F04">
                <w:rPr>
                  <w:rFonts w:cs="Times New Roman"/>
                </w:rPr>
                <w:delText xml:space="preserve">. </w:delText>
              </w:r>
              <w:r w:rsidRPr="007A30D0" w:rsidDel="00374F04">
                <w:rPr>
                  <w:rFonts w:cs="Times New Roman"/>
                </w:rPr>
                <w:delText>24(5):489</w:delText>
              </w:r>
              <w:r w:rsidR="002C0CAF" w:rsidDel="00374F04">
                <w:rPr>
                  <w:rFonts w:cs="Times New Roman"/>
                </w:rPr>
                <w:delText>–4</w:delText>
              </w:r>
              <w:r w:rsidRPr="007A30D0" w:rsidDel="00374F04">
                <w:rPr>
                  <w:rFonts w:cs="Times New Roman"/>
                </w:rPr>
                <w:delText>94. (8 citations; IF 3.340; 33/87; Q2</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307" w:author="Danit Shahar" w:date="2023-03-29T17:48:00Z"/>
        </w:trPr>
        <w:tc>
          <w:tcPr>
            <w:tcW w:w="568" w:type="dxa"/>
            <w:tcPrChange w:id="2308" w:author="יאנה רינת מרדכייב" w:date="2023-03-23T13:54:00Z">
              <w:tcPr>
                <w:tcW w:w="907" w:type="dxa"/>
              </w:tcPr>
            </w:tcPrChange>
          </w:tcPr>
          <w:p w:rsidR="00327EBB" w:rsidRPr="00517E31" w:rsidDel="00374F04" w:rsidRDefault="00327EBB" w:rsidP="00422101">
            <w:pPr>
              <w:spacing w:after="120"/>
              <w:rPr>
                <w:del w:id="2309" w:author="Danit Shahar" w:date="2023-03-29T17:48:00Z"/>
                <w:rFonts w:cs="Times New Roman"/>
              </w:rPr>
            </w:pPr>
            <w:del w:id="2310" w:author="Danit Shahar" w:date="2023-03-29T17:48:00Z">
              <w:r w:rsidRPr="00517E31" w:rsidDel="00374F04">
                <w:rPr>
                  <w:rFonts w:cs="Times New Roman"/>
                </w:rPr>
                <w:delText>76.</w:delText>
              </w:r>
            </w:del>
          </w:p>
        </w:tc>
        <w:tc>
          <w:tcPr>
            <w:tcW w:w="8928" w:type="dxa"/>
            <w:shd w:val="clear" w:color="auto" w:fill="auto"/>
            <w:tcPrChange w:id="2311" w:author="יאנה רינת מרדכייב" w:date="2023-03-23T13:54:00Z">
              <w:tcPr>
                <w:tcW w:w="8447" w:type="dxa"/>
                <w:shd w:val="clear" w:color="auto" w:fill="auto"/>
              </w:tcPr>
            </w:tcPrChange>
          </w:tcPr>
          <w:p w:rsidR="00327EBB" w:rsidRPr="007A30D0" w:rsidDel="00374F04" w:rsidRDefault="00327EBB" w:rsidP="00DF7560">
            <w:pPr>
              <w:spacing w:after="120"/>
              <w:rPr>
                <w:del w:id="2312" w:author="Danit Shahar" w:date="2023-03-29T17:48:00Z"/>
                <w:rFonts w:cs="Times New Roman"/>
              </w:rPr>
            </w:pPr>
            <w:del w:id="2313" w:author="Danit Shahar" w:date="2023-03-29T17:48:00Z">
              <w:r w:rsidRPr="007A30D0" w:rsidDel="00374F04">
                <w:rPr>
                  <w:rFonts w:cs="Times New Roman"/>
                </w:rPr>
                <w:delText>#*Tepper S</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Ish-Shalom S</w:delText>
              </w:r>
              <w:r w:rsidRPr="007A30D0" w:rsidDel="00374F04">
                <w:rPr>
                  <w:rFonts w:cs="Times New Roman"/>
                  <w:vertAlign w:val="superscript"/>
                </w:rPr>
                <w:delText>PI</w:delText>
              </w:r>
              <w:r w:rsidRPr="007A30D0" w:rsidDel="00374F04">
                <w:rPr>
                  <w:rFonts w:cs="Times New Roman"/>
                </w:rPr>
                <w:delText>. 2014. Predictors of serum 25</w:delText>
              </w:r>
              <w:r w:rsidRPr="007A30D0" w:rsidDel="00374F04">
                <w:rPr>
                  <w:rStyle w:val="gingersoftwaremark"/>
                  <w:rFonts w:cs="Times New Roman"/>
                </w:rPr>
                <w:delText>(</w:delText>
              </w:r>
              <w:r w:rsidRPr="007A30D0" w:rsidDel="00374F04">
                <w:rPr>
                  <w:rFonts w:cs="Times New Roman"/>
                </w:rPr>
                <w:delText>OH</w:delText>
              </w:r>
              <w:r w:rsidRPr="007A30D0" w:rsidDel="00374F04">
                <w:rPr>
                  <w:rStyle w:val="gingersoftwaremark"/>
                  <w:rFonts w:cs="Times New Roman"/>
                </w:rPr>
                <w:delText>)</w:delText>
              </w:r>
              <w:r w:rsidRPr="007A30D0" w:rsidDel="00374F04">
                <w:rPr>
                  <w:rFonts w:cs="Times New Roman"/>
                </w:rPr>
                <w:delText>D increase following bimonthly supplementation with 100,000 IU vitamin D in healthy men aged 25-65 years. J Steroid Biochem Mol Biol. 144 Pt A:163</w:delText>
              </w:r>
              <w:r w:rsidR="002C0CAF" w:rsidDel="00374F04">
                <w:rPr>
                  <w:rFonts w:cs="Times New Roman"/>
                </w:rPr>
                <w:delText>–</w:delText>
              </w:r>
              <w:r w:rsidRPr="007A30D0" w:rsidDel="00374F04">
                <w:rPr>
                  <w:rFonts w:cs="Times New Roman"/>
                </w:rPr>
                <w:delText>6. (13 citations; IF 3.785; 46/145 Q2</w:delText>
              </w:r>
              <w:r w:rsidR="001B0C3E" w:rsidDel="00374F04">
                <w:rPr>
                  <w:rFonts w:cs="Times New Roman"/>
                </w:rPr>
                <w:delText xml:space="preserve">). </w:delText>
              </w:r>
              <w:r w:rsidRPr="007A30D0" w:rsidDel="00374F04">
                <w:rPr>
                  <w:rFonts w:cs="Times New Roman"/>
                </w:rPr>
                <w:delText xml:space="preserve"> </w:delText>
              </w:r>
            </w:del>
          </w:p>
        </w:tc>
      </w:tr>
      <w:tr w:rsidR="00327EBB" w:rsidRPr="007A30D0" w:rsidDel="00374F04" w:rsidTr="00D24211">
        <w:trPr>
          <w:del w:id="2314" w:author="Danit Shahar" w:date="2023-03-29T17:48:00Z"/>
        </w:trPr>
        <w:tc>
          <w:tcPr>
            <w:tcW w:w="568" w:type="dxa"/>
            <w:tcPrChange w:id="2315" w:author="יאנה רינת מרדכייב" w:date="2023-03-23T13:54:00Z">
              <w:tcPr>
                <w:tcW w:w="907" w:type="dxa"/>
              </w:tcPr>
            </w:tcPrChange>
          </w:tcPr>
          <w:p w:rsidR="00327EBB" w:rsidRPr="00517E31" w:rsidDel="00374F04" w:rsidRDefault="00327EBB" w:rsidP="00422101">
            <w:pPr>
              <w:spacing w:after="120"/>
              <w:rPr>
                <w:del w:id="2316" w:author="Danit Shahar" w:date="2023-03-29T17:48:00Z"/>
                <w:rFonts w:cs="Times New Roman"/>
              </w:rPr>
            </w:pPr>
            <w:del w:id="2317" w:author="Danit Shahar" w:date="2023-03-29T17:48:00Z">
              <w:r w:rsidRPr="00517E31" w:rsidDel="00374F04">
                <w:rPr>
                  <w:rFonts w:cs="Times New Roman"/>
                </w:rPr>
                <w:delText>77.</w:delText>
              </w:r>
            </w:del>
          </w:p>
        </w:tc>
        <w:tc>
          <w:tcPr>
            <w:tcW w:w="8928" w:type="dxa"/>
            <w:shd w:val="clear" w:color="auto" w:fill="auto"/>
            <w:tcPrChange w:id="2318" w:author="יאנה רינת מרדכייב" w:date="2023-03-23T13:54:00Z">
              <w:tcPr>
                <w:tcW w:w="8447" w:type="dxa"/>
                <w:shd w:val="clear" w:color="auto" w:fill="auto"/>
              </w:tcPr>
            </w:tcPrChange>
          </w:tcPr>
          <w:p w:rsidR="00327EBB" w:rsidRPr="007A30D0" w:rsidDel="00374F04" w:rsidRDefault="00327EBB" w:rsidP="00DF7560">
            <w:pPr>
              <w:spacing w:after="120"/>
              <w:rPr>
                <w:del w:id="2319" w:author="Danit Shahar" w:date="2023-03-29T17:48:00Z"/>
                <w:rFonts w:cs="Times New Roman"/>
              </w:rPr>
            </w:pPr>
            <w:del w:id="2320" w:author="Danit Shahar" w:date="2023-03-29T17:48:00Z">
              <w:r w:rsidRPr="007A30D0" w:rsidDel="00374F04">
                <w:rPr>
                  <w:rFonts w:cs="Times New Roman"/>
                </w:rPr>
                <w:delText>*Koyama A</w:delText>
              </w:r>
              <w:r w:rsidRPr="007A30D0" w:rsidDel="00374F04">
                <w:rPr>
                  <w:rFonts w:cs="Times New Roman"/>
                  <w:vertAlign w:val="superscript"/>
                </w:rPr>
                <w:delText>PI</w:delText>
              </w:r>
              <w:r w:rsidRPr="007A30D0" w:rsidDel="00374F04">
                <w:rPr>
                  <w:rFonts w:cs="Times New Roman"/>
                </w:rPr>
                <w:delText>, Ayonayon H</w:delText>
              </w:r>
              <w:r w:rsidR="00887E2D" w:rsidDel="00374F04">
                <w:rPr>
                  <w:rFonts w:cs="Times New Roman"/>
                  <w:vertAlign w:val="superscript"/>
                </w:rPr>
                <w:delText>c</w:delText>
              </w:r>
              <w:r w:rsidRPr="007A30D0" w:rsidDel="00374F04">
                <w:rPr>
                  <w:rFonts w:cs="Times New Roman"/>
                </w:rPr>
                <w:delText>, Houston D</w:delText>
              </w:r>
              <w:r w:rsidR="00887E2D" w:rsidDel="00374F04">
                <w:rPr>
                  <w:rFonts w:cs="Times New Roman"/>
                  <w:vertAlign w:val="superscript"/>
                </w:rPr>
                <w:delText>c</w:delText>
              </w:r>
              <w:r w:rsidRPr="007A30D0" w:rsidDel="00374F04">
                <w:rPr>
                  <w:rFonts w:cs="Times New Roman"/>
                </w:rPr>
                <w:delText>, Lee JS</w:delText>
              </w:r>
              <w:r w:rsidR="00887E2D" w:rsidRPr="00887E2D" w:rsidDel="00374F04">
                <w:rPr>
                  <w:rFonts w:cs="Times New Roman"/>
                  <w:vertAlign w:val="superscript"/>
                </w:rPr>
                <w:delText>c</w:delText>
              </w:r>
              <w:r w:rsidRPr="007A30D0" w:rsidDel="00374F04">
                <w:rPr>
                  <w:rFonts w:cs="Times New Roman"/>
                </w:rPr>
                <w:delText>, Rosano C</w:delText>
              </w:r>
              <w:r w:rsidR="00887E2D" w:rsidDel="00374F04">
                <w:rPr>
                  <w:rFonts w:cs="Times New Roman"/>
                  <w:vertAlign w:val="superscript"/>
                </w:rPr>
                <w:delText>c</w:delText>
              </w:r>
              <w:r w:rsidRPr="007A30D0" w:rsidDel="00374F04">
                <w:rPr>
                  <w:rFonts w:cs="Times New Roman"/>
                </w:rPr>
                <w:delText>, Satterfield S</w:delText>
              </w:r>
              <w:r w:rsidR="00887E2D"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b/>
                  <w:bCs/>
                </w:rPr>
                <w:delText>,</w:delText>
              </w:r>
              <w:r w:rsidRPr="007A30D0" w:rsidDel="00374F04">
                <w:rPr>
                  <w:rFonts w:cs="Times New Roman"/>
                </w:rPr>
                <w:delText xml:space="preserve"> Simonsick E</w:delText>
              </w:r>
              <w:r w:rsidR="00887E2D" w:rsidDel="00374F04">
                <w:rPr>
                  <w:rFonts w:cs="Times New Roman"/>
                  <w:vertAlign w:val="superscript"/>
                </w:rPr>
                <w:delText>PI</w:delText>
              </w:r>
              <w:r w:rsidRPr="007A30D0" w:rsidDel="00374F04">
                <w:rPr>
                  <w:rFonts w:cs="Times New Roman"/>
                </w:rPr>
                <w:delText>, Yaffe K</w:delText>
              </w:r>
              <w:r w:rsidRPr="007A30D0" w:rsidDel="00374F04">
                <w:rPr>
                  <w:rFonts w:cs="Times New Roman"/>
                  <w:vertAlign w:val="superscript"/>
                </w:rPr>
                <w:delText>PI</w:delText>
              </w:r>
              <w:r w:rsidRPr="007A30D0" w:rsidDel="00374F04">
                <w:rPr>
                  <w:rFonts w:cs="Times New Roman"/>
                </w:rPr>
                <w:delText xml:space="preserve">. 2014. Association between the </w:delText>
              </w:r>
              <w:r w:rsidR="009C0519" w:rsidDel="00374F04">
                <w:rPr>
                  <w:rFonts w:cs="Times New Roman"/>
                </w:rPr>
                <w:delText>M</w:delText>
              </w:r>
              <w:r w:rsidRPr="007A30D0" w:rsidDel="00374F04">
                <w:rPr>
                  <w:rFonts w:cs="Times New Roman"/>
                </w:rPr>
                <w:delText>editerranean diet and cognitive decline in a biracial population. J Gerontol A Biol Sci Med Sci. 70(3):352</w:delText>
              </w:r>
              <w:r w:rsidR="002C0CAF" w:rsidDel="00374F04">
                <w:rPr>
                  <w:rFonts w:cs="Times New Roman"/>
                </w:rPr>
                <w:delText>–</w:delText>
              </w:r>
              <w:r w:rsidRPr="007A30D0" w:rsidDel="00374F04">
                <w:rPr>
                  <w:rFonts w:cs="Times New Roman"/>
                </w:rPr>
                <w:delText>7. (50 citations; IF4.711; 7/53; Q1).</w:delText>
              </w:r>
            </w:del>
          </w:p>
        </w:tc>
      </w:tr>
      <w:tr w:rsidR="00327EBB" w:rsidRPr="007A30D0" w:rsidDel="00374F04" w:rsidTr="00D24211">
        <w:trPr>
          <w:del w:id="2321" w:author="Danit Shahar" w:date="2023-03-29T17:48:00Z"/>
        </w:trPr>
        <w:tc>
          <w:tcPr>
            <w:tcW w:w="568" w:type="dxa"/>
            <w:tcPrChange w:id="2322" w:author="יאנה רינת מרדכייב" w:date="2023-03-23T13:54:00Z">
              <w:tcPr>
                <w:tcW w:w="907" w:type="dxa"/>
              </w:tcPr>
            </w:tcPrChange>
          </w:tcPr>
          <w:p w:rsidR="00327EBB" w:rsidRPr="00517E31" w:rsidDel="00374F04" w:rsidRDefault="00327EBB" w:rsidP="00422101">
            <w:pPr>
              <w:spacing w:after="120"/>
              <w:rPr>
                <w:del w:id="2323" w:author="Danit Shahar" w:date="2023-03-29T17:48:00Z"/>
                <w:rFonts w:cs="Times New Roman"/>
              </w:rPr>
            </w:pPr>
            <w:del w:id="2324" w:author="Danit Shahar" w:date="2023-03-29T17:48:00Z">
              <w:r w:rsidRPr="00517E31" w:rsidDel="00374F04">
                <w:rPr>
                  <w:rFonts w:cs="Times New Roman"/>
                </w:rPr>
                <w:delText>78.</w:delText>
              </w:r>
            </w:del>
          </w:p>
        </w:tc>
        <w:tc>
          <w:tcPr>
            <w:tcW w:w="8928" w:type="dxa"/>
            <w:shd w:val="clear" w:color="auto" w:fill="auto"/>
            <w:tcPrChange w:id="2325" w:author="יאנה רינת מרדכייב" w:date="2023-03-23T13:54:00Z">
              <w:tcPr>
                <w:tcW w:w="8447" w:type="dxa"/>
                <w:shd w:val="clear" w:color="auto" w:fill="auto"/>
              </w:tcPr>
            </w:tcPrChange>
          </w:tcPr>
          <w:p w:rsidR="00517E31" w:rsidDel="00374F04" w:rsidRDefault="00327EBB" w:rsidP="00DF7560">
            <w:pPr>
              <w:rPr>
                <w:del w:id="2326" w:author="Danit Shahar" w:date="2023-03-29T17:48:00Z"/>
                <w:rFonts w:cs="Times New Roman"/>
              </w:rPr>
            </w:pPr>
            <w:del w:id="2327" w:author="Danit Shahar" w:date="2023-03-29T17:48:00Z">
              <w:r w:rsidRPr="007A30D0" w:rsidDel="00374F04">
                <w:rPr>
                  <w:rFonts w:cs="Times New Roman"/>
                </w:rPr>
                <w:delText>*#Shmilovitz, I</w:delText>
              </w:r>
              <w:r w:rsidRPr="007A30D0" w:rsidDel="00374F04">
                <w:rPr>
                  <w:rFonts w:cs="Times New Roman"/>
                  <w:vertAlign w:val="superscript"/>
                </w:rPr>
                <w:delText>PI</w:delText>
              </w:r>
              <w:r w:rsidRPr="007A30D0" w:rsidDel="00374F04">
                <w:rPr>
                  <w:rFonts w:cs="Times New Roman"/>
                </w:rPr>
                <w:delText>, Bergerzon-Biton O</w:delText>
              </w:r>
              <w:r w:rsidR="00F944A8" w:rsidDel="00374F04">
                <w:rPr>
                  <w:rFonts w:cs="Times New Roman"/>
                  <w:vertAlign w:val="superscript"/>
                </w:rPr>
                <w:delText>c</w:delText>
              </w:r>
              <w:r w:rsidRPr="007A30D0" w:rsidDel="00374F04">
                <w:rPr>
                  <w:rFonts w:cs="Times New Roman"/>
                </w:rPr>
                <w:delText>, Ginzburg Y</w:delText>
              </w:r>
              <w:r w:rsidRPr="007A30D0" w:rsidDel="00374F04">
                <w:rPr>
                  <w:rFonts w:cs="Times New Roman"/>
                  <w:vertAlign w:val="superscript"/>
                </w:rPr>
                <w:delText>S</w:delText>
              </w:r>
              <w:r w:rsidRPr="007A30D0" w:rsidDel="00374F04">
                <w:rPr>
                  <w:rFonts w:cs="Times New Roman"/>
                </w:rPr>
                <w:delText>, Irina Zwecker-Lazar I</w:delText>
              </w:r>
              <w:r w:rsidR="00F944A8" w:rsidDel="00374F04">
                <w:rPr>
                  <w:rFonts w:cs="Times New Roman"/>
                  <w:vertAlign w:val="superscript"/>
                </w:rPr>
                <w:delText>c</w:delText>
              </w:r>
              <w:r w:rsidRPr="007A30D0" w:rsidDel="00374F04">
                <w:rPr>
                  <w:rFonts w:cs="Times New Roman"/>
                </w:rPr>
                <w:delText xml:space="preserve">, Wechsler H, </w:delText>
              </w:r>
              <w:r w:rsidRPr="007A30D0" w:rsidDel="00374F04">
                <w:rPr>
                  <w:rFonts w:cs="Times New Roman"/>
                  <w:bCs/>
                </w:rPr>
                <w:delText>Shahar</w:delText>
              </w:r>
              <w:r w:rsidRPr="007A30D0" w:rsidDel="00374F04">
                <w:rPr>
                  <w:rFonts w:cs="Times New Roman"/>
                  <w:bCs/>
                  <w:vertAlign w:val="superscript"/>
                </w:rPr>
                <w:delText xml:space="preserve"> </w:delText>
              </w:r>
              <w:r w:rsidRPr="007A30D0" w:rsidDel="00374F04">
                <w:rPr>
                  <w:rFonts w:cs="Times New Roman"/>
                  <w:bCs/>
                </w:rPr>
                <w:delText>A</w:delText>
              </w:r>
              <w:r w:rsidRPr="007A30D0" w:rsidDel="00374F04">
                <w:rPr>
                  <w:rFonts w:cs="Times New Roman"/>
                  <w:bCs/>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Wasserman D</w:delText>
              </w:r>
              <w:r w:rsidRPr="007A30D0" w:rsidDel="00374F04">
                <w:rPr>
                  <w:rFonts w:cs="Times New Roman"/>
                  <w:vertAlign w:val="superscript"/>
                </w:rPr>
                <w:delText>PI</w:delText>
              </w:r>
              <w:r w:rsidRPr="007A30D0" w:rsidDel="00374F04">
                <w:rPr>
                  <w:rFonts w:cs="Times New Roman"/>
                </w:rPr>
                <w:delText>. 2014</w:delText>
              </w:r>
            </w:del>
          </w:p>
          <w:p w:rsidR="00327EBB" w:rsidDel="00374F04" w:rsidRDefault="00327EBB" w:rsidP="00DF7560">
            <w:pPr>
              <w:spacing w:after="120"/>
              <w:rPr>
                <w:ins w:id="2328" w:author="יאנה רינת מרדכייב" w:date="2023-03-23T12:40:00Z"/>
                <w:del w:id="2329" w:author="Danit Shahar" w:date="2023-03-29T17:48:00Z"/>
                <w:rFonts w:cs="Times New Roman"/>
              </w:rPr>
            </w:pPr>
            <w:del w:id="2330" w:author="Danit Shahar" w:date="2023-03-29T17:48:00Z">
              <w:r w:rsidRPr="007A30D0" w:rsidDel="00374F04">
                <w:rPr>
                  <w:rFonts w:cs="Times New Roman"/>
                  <w:rtl/>
                </w:rPr>
                <w:delText>השפעת פרוטוקול רב-מקצועי משודרג לגמילת קשישים מהזנה אנטרלית לטובת הזנה דרך הפה</w:delText>
              </w:r>
              <w:r w:rsidR="00DA1700" w:rsidDel="00374F04">
                <w:rPr>
                  <w:rFonts w:cs="Times New Roman"/>
                </w:rPr>
                <w:delText xml:space="preserve"> </w:delText>
              </w:r>
              <w:r w:rsidRPr="007A30D0" w:rsidDel="00374F04">
                <w:rPr>
                  <w:rFonts w:cs="Times New Roman"/>
                  <w:bCs/>
                </w:rPr>
                <w:delText>The impact of a newly developed multi-disciplinary protocol for weaning from enteral to oral nutrition on weight maintenance. Gerontology &amp; Geriatrics (4) 31</w:delText>
              </w:r>
              <w:r w:rsidR="002C0CAF" w:rsidDel="00374F04">
                <w:rPr>
                  <w:rFonts w:cs="Times New Roman"/>
                  <w:bCs/>
                </w:rPr>
                <w:delText>–</w:delText>
              </w:r>
              <w:r w:rsidRPr="007A30D0" w:rsidDel="00374F04">
                <w:rPr>
                  <w:rFonts w:cs="Times New Roman"/>
                  <w:bCs/>
                </w:rPr>
                <w:delText xml:space="preserve">43. </w:delText>
              </w:r>
            </w:del>
          </w:p>
          <w:p w:rsidR="00473513" w:rsidRPr="007A30D0" w:rsidDel="00374F04" w:rsidRDefault="00473513" w:rsidP="00DF7560">
            <w:pPr>
              <w:spacing w:after="120"/>
              <w:rPr>
                <w:del w:id="2331" w:author="Danit Shahar" w:date="2023-03-29T17:48:00Z"/>
                <w:rFonts w:cs="Times New Roman"/>
              </w:rPr>
            </w:pPr>
            <w:ins w:id="2332" w:author="יאנה רינת מרדכייב" w:date="2023-03-23T12:40:00Z">
              <w:del w:id="2333" w:author="Danit Shahar" w:date="2023-03-29T17:48:00Z">
                <w:r w:rsidRPr="00473513" w:rsidDel="00374F04">
                  <w:rPr>
                    <w:rFonts w:cs="Times New Roman"/>
                  </w:rPr>
                  <w:delText xml:space="preserve">Unrefreed   </w:delText>
                </w:r>
                <w:r w:rsidRPr="00473513" w:rsidDel="00374F04">
                  <w:rPr>
                    <w:rFonts w:cs="Times New Roman"/>
                    <w:rtl/>
                  </w:rPr>
                  <w:delText xml:space="preserve">  , אם לא מופיע בפאב מד - להעביר תחת</w:delText>
                </w:r>
              </w:del>
            </w:ins>
          </w:p>
        </w:tc>
      </w:tr>
      <w:tr w:rsidR="00327EBB" w:rsidRPr="007A30D0" w:rsidDel="00374F04" w:rsidTr="00D24211">
        <w:trPr>
          <w:del w:id="2334" w:author="Danit Shahar" w:date="2023-03-29T17:48:00Z"/>
        </w:trPr>
        <w:tc>
          <w:tcPr>
            <w:tcW w:w="568" w:type="dxa"/>
            <w:tcPrChange w:id="2335" w:author="יאנה רינת מרדכייב" w:date="2023-03-23T13:54:00Z">
              <w:tcPr>
                <w:tcW w:w="907" w:type="dxa"/>
              </w:tcPr>
            </w:tcPrChange>
          </w:tcPr>
          <w:p w:rsidR="00327EBB" w:rsidRPr="00517E31" w:rsidDel="00374F04" w:rsidRDefault="00327EBB" w:rsidP="00422101">
            <w:pPr>
              <w:spacing w:after="120"/>
              <w:rPr>
                <w:del w:id="2336" w:author="Danit Shahar" w:date="2023-03-29T17:48:00Z"/>
                <w:rFonts w:cs="Times New Roman"/>
              </w:rPr>
            </w:pPr>
            <w:del w:id="2337" w:author="Danit Shahar" w:date="2023-03-29T17:48:00Z">
              <w:r w:rsidRPr="00517E31" w:rsidDel="00374F04">
                <w:rPr>
                  <w:rFonts w:cs="Times New Roman"/>
                </w:rPr>
                <w:delText>79.</w:delText>
              </w:r>
            </w:del>
          </w:p>
        </w:tc>
        <w:tc>
          <w:tcPr>
            <w:tcW w:w="8928" w:type="dxa"/>
            <w:shd w:val="clear" w:color="auto" w:fill="auto"/>
            <w:tcPrChange w:id="2338" w:author="יאנה רינת מרדכייב" w:date="2023-03-23T13:54:00Z">
              <w:tcPr>
                <w:tcW w:w="8447" w:type="dxa"/>
                <w:shd w:val="clear" w:color="auto" w:fill="auto"/>
              </w:tcPr>
            </w:tcPrChange>
          </w:tcPr>
          <w:p w:rsidR="00327EBB" w:rsidRPr="007A30D0" w:rsidDel="00374F04" w:rsidRDefault="00327EBB" w:rsidP="00DF7560">
            <w:pPr>
              <w:spacing w:after="120"/>
              <w:rPr>
                <w:del w:id="2339" w:author="Danit Shahar" w:date="2023-03-29T17:48:00Z"/>
                <w:rFonts w:cs="Times New Roman"/>
              </w:rPr>
            </w:pPr>
            <w:del w:id="2340" w:author="Danit Shahar" w:date="2023-03-29T17:48:00Z">
              <w:r w:rsidRPr="007A30D0" w:rsidDel="00374F04">
                <w:rPr>
                  <w:rFonts w:cs="Times New Roman"/>
                </w:rPr>
                <w:delText>*Bordoni A</w:delText>
              </w:r>
              <w:r w:rsidRPr="007A30D0" w:rsidDel="00374F04">
                <w:rPr>
                  <w:rFonts w:cs="Times New Roman"/>
                  <w:vertAlign w:val="superscript"/>
                </w:rPr>
                <w:delText>PI</w:delText>
              </w:r>
              <w:r w:rsidRPr="007A30D0" w:rsidDel="00374F04">
                <w:rPr>
                  <w:rFonts w:cs="Times New Roman"/>
                </w:rPr>
                <w:delText>, Danesi F</w:delText>
              </w:r>
              <w:r w:rsidRPr="007A30D0" w:rsidDel="00374F04">
                <w:rPr>
                  <w:rFonts w:cs="Times New Roman"/>
                  <w:vertAlign w:val="superscript"/>
                </w:rPr>
                <w:delText>C</w:delText>
              </w:r>
              <w:r w:rsidRPr="007A30D0" w:rsidDel="00374F04">
                <w:rPr>
                  <w:rFonts w:cs="Times New Roman"/>
                </w:rPr>
                <w:delText>, Dardevet D</w:delText>
              </w:r>
              <w:r w:rsidRPr="007A30D0" w:rsidDel="00374F04">
                <w:rPr>
                  <w:rFonts w:cs="Times New Roman"/>
                  <w:vertAlign w:val="superscript"/>
                </w:rPr>
                <w:delText>C</w:delText>
              </w:r>
              <w:r w:rsidRPr="007A30D0" w:rsidDel="00374F04">
                <w:rPr>
                  <w:rFonts w:cs="Times New Roman"/>
                </w:rPr>
                <w:delText>, Gille D</w:delText>
              </w:r>
              <w:r w:rsidRPr="007A30D0" w:rsidDel="00374F04">
                <w:rPr>
                  <w:rFonts w:cs="Times New Roman"/>
                  <w:vertAlign w:val="superscript"/>
                </w:rPr>
                <w:delText>C</w:delText>
              </w:r>
              <w:r w:rsidRPr="007A30D0" w:rsidDel="00374F04">
                <w:rPr>
                  <w:rFonts w:cs="Times New Roman"/>
                </w:rPr>
                <w:delText>, Fernandez AS</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Santos C</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Pinto P</w:delText>
              </w:r>
              <w:r w:rsidRPr="007A30D0" w:rsidDel="00374F04">
                <w:rPr>
                  <w:rFonts w:cs="Times New Roman"/>
                  <w:vertAlign w:val="superscript"/>
                </w:rPr>
                <w:delText>C</w:delText>
              </w:r>
              <w:r w:rsidRPr="007A30D0" w:rsidDel="00374F04">
                <w:rPr>
                  <w:rFonts w:cs="Times New Roman"/>
                </w:rPr>
                <w:delText>, Re R</w:delText>
              </w:r>
              <w:r w:rsidRPr="007A30D0" w:rsidDel="00374F04">
                <w:rPr>
                  <w:rFonts w:cs="Times New Roman"/>
                  <w:vertAlign w:val="superscript"/>
                </w:rPr>
                <w:delText>C</w:delText>
              </w:r>
              <w:r w:rsidRPr="007A30D0" w:rsidDel="00374F04">
                <w:rPr>
                  <w:rFonts w:cs="Times New Roman"/>
                </w:rPr>
                <w:delText>, Remond D</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Vergeres G</w:delText>
              </w:r>
              <w:r w:rsidRPr="007A30D0" w:rsidDel="00374F04">
                <w:rPr>
                  <w:rFonts w:cs="Times New Roman"/>
                  <w:vertAlign w:val="superscript"/>
                </w:rPr>
                <w:delText>PI</w:delText>
              </w:r>
              <w:r w:rsidRPr="007A30D0" w:rsidDel="00374F04">
                <w:rPr>
                  <w:rFonts w:cs="Times New Roman"/>
                </w:rPr>
                <w:delText>. 2015. Dairy products and inflammation: a review of the clinical evidence. Crit Rev Food Sci Nutr 57(12):2497</w:delText>
              </w:r>
              <w:r w:rsidR="00872A70" w:rsidDel="00374F04">
                <w:rPr>
                  <w:rFonts w:cs="Times New Roman"/>
                </w:rPr>
                <w:delText>–</w:delText>
              </w:r>
              <w:r w:rsidRPr="007A30D0" w:rsidDel="00374F04">
                <w:rPr>
                  <w:rFonts w:cs="Times New Roman"/>
                </w:rPr>
                <w:delText>2525. (68 citations; IF 6.704; 4/135; Q1</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341" w:author="Danit Shahar" w:date="2023-03-29T17:48:00Z"/>
        </w:trPr>
        <w:tc>
          <w:tcPr>
            <w:tcW w:w="568" w:type="dxa"/>
            <w:tcPrChange w:id="2342" w:author="יאנה רינת מרדכייב" w:date="2023-03-23T13:54:00Z">
              <w:tcPr>
                <w:tcW w:w="907" w:type="dxa"/>
              </w:tcPr>
            </w:tcPrChange>
          </w:tcPr>
          <w:p w:rsidR="00327EBB" w:rsidRPr="00517E31" w:rsidDel="00374F04" w:rsidRDefault="00327EBB" w:rsidP="00422101">
            <w:pPr>
              <w:spacing w:after="120"/>
              <w:rPr>
                <w:del w:id="2343" w:author="Danit Shahar" w:date="2023-03-29T17:48:00Z"/>
                <w:rFonts w:cs="Times New Roman"/>
              </w:rPr>
            </w:pPr>
            <w:del w:id="2344" w:author="Danit Shahar" w:date="2023-03-29T17:48:00Z">
              <w:r w:rsidRPr="00517E31" w:rsidDel="00374F04">
                <w:rPr>
                  <w:rFonts w:cs="Times New Roman"/>
                </w:rPr>
                <w:delText>80.</w:delText>
              </w:r>
            </w:del>
          </w:p>
        </w:tc>
        <w:tc>
          <w:tcPr>
            <w:tcW w:w="8928" w:type="dxa"/>
            <w:shd w:val="clear" w:color="auto" w:fill="auto"/>
            <w:tcPrChange w:id="2345" w:author="יאנה רינת מרדכייב" w:date="2023-03-23T13:54:00Z">
              <w:tcPr>
                <w:tcW w:w="8447" w:type="dxa"/>
                <w:shd w:val="clear" w:color="auto" w:fill="auto"/>
              </w:tcPr>
            </w:tcPrChange>
          </w:tcPr>
          <w:p w:rsidR="00327EBB" w:rsidRPr="007A30D0" w:rsidDel="00374F04" w:rsidRDefault="00327EBB" w:rsidP="00DF7560">
            <w:pPr>
              <w:spacing w:after="120"/>
              <w:rPr>
                <w:del w:id="2346" w:author="Danit Shahar" w:date="2023-03-29T17:48:00Z"/>
                <w:rFonts w:cs="Times New Roman"/>
              </w:rPr>
            </w:pPr>
            <w:del w:id="2347" w:author="Danit Shahar" w:date="2023-03-29T17:48:00Z">
              <w:r w:rsidRPr="007A30D0" w:rsidDel="00374F04">
                <w:rPr>
                  <w:rFonts w:cs="Times New Roman"/>
                </w:rPr>
                <w:delText>*#Safran Naimark J</w:delText>
              </w:r>
              <w:r w:rsidRPr="007A30D0" w:rsidDel="00374F04">
                <w:rPr>
                  <w:rFonts w:cs="Times New Roman"/>
                  <w:vertAlign w:val="superscript"/>
                </w:rPr>
                <w:delText>s</w:delText>
              </w:r>
              <w:r w:rsidRPr="007A30D0" w:rsidDel="00374F04">
                <w:rPr>
                  <w:rFonts w:cs="Times New Roman"/>
                </w:rPr>
                <w:delText>, Madar</w:delText>
              </w:r>
              <w:r w:rsidR="00DA1700" w:rsidDel="00374F04">
                <w:rPr>
                  <w:rFonts w:cs="Times New Roman"/>
                </w:rPr>
                <w:delText xml:space="preserve"> </w:delText>
              </w:r>
              <w:r w:rsidRPr="007A30D0" w:rsidDel="00374F04">
                <w:rPr>
                  <w:rFonts w:cs="Times New Roman"/>
                </w:rPr>
                <w:delText>Z</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xml:space="preserve">. 2015. The impact of a newly developed web application (eBalance) in promoting healthy lifestyle : A </w:delText>
              </w:r>
              <w:r w:rsidR="00B42018" w:rsidRPr="007A30D0" w:rsidDel="00374F04">
                <w:rPr>
                  <w:rFonts w:cs="Times New Roman"/>
                </w:rPr>
                <w:delText>randomized controlled trial</w:delText>
              </w:r>
              <w:r w:rsidRPr="007A30D0" w:rsidDel="00374F04">
                <w:rPr>
                  <w:rFonts w:cs="Times New Roman"/>
                </w:rPr>
                <w:delText xml:space="preserve">. </w:delText>
              </w:r>
              <w:r w:rsidRPr="007A30D0" w:rsidDel="00374F04">
                <w:rPr>
                  <w:rFonts w:cs="Times New Roman"/>
                  <w:lang w:val="en"/>
                </w:rPr>
                <w:delText>J Med Internet R</w:delText>
              </w:r>
              <w:r w:rsidRPr="007A30D0" w:rsidDel="00374F04">
                <w:rPr>
                  <w:rFonts w:cs="Times New Roman"/>
                </w:rPr>
                <w:delText>es. 2;17(3). (75 citations; IF 4.945; 6/98; Q1</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348" w:author="Danit Shahar" w:date="2023-03-29T17:48:00Z"/>
        </w:trPr>
        <w:tc>
          <w:tcPr>
            <w:tcW w:w="568" w:type="dxa"/>
            <w:tcPrChange w:id="2349" w:author="יאנה רינת מרדכייב" w:date="2023-03-23T13:54:00Z">
              <w:tcPr>
                <w:tcW w:w="907" w:type="dxa"/>
              </w:tcPr>
            </w:tcPrChange>
          </w:tcPr>
          <w:p w:rsidR="00327EBB" w:rsidRPr="00517E31" w:rsidDel="00374F04" w:rsidRDefault="00327EBB" w:rsidP="00422101">
            <w:pPr>
              <w:widowControl w:val="0"/>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120"/>
              <w:rPr>
                <w:del w:id="2350" w:author="Danit Shahar" w:date="2023-03-29T17:48:00Z"/>
                <w:rFonts w:cs="Times New Roman"/>
              </w:rPr>
            </w:pPr>
            <w:del w:id="2351" w:author="Danit Shahar" w:date="2023-03-29T17:48:00Z">
              <w:r w:rsidRPr="00517E31" w:rsidDel="00374F04">
                <w:rPr>
                  <w:rFonts w:cs="Times New Roman"/>
                </w:rPr>
                <w:delText>81.</w:delText>
              </w:r>
            </w:del>
          </w:p>
        </w:tc>
        <w:tc>
          <w:tcPr>
            <w:tcW w:w="8928" w:type="dxa"/>
            <w:shd w:val="clear" w:color="auto" w:fill="auto"/>
            <w:tcPrChange w:id="2352" w:author="יאנה רינת מרדכייב" w:date="2023-03-23T13:54:00Z">
              <w:tcPr>
                <w:tcW w:w="8447" w:type="dxa"/>
                <w:shd w:val="clear" w:color="auto" w:fill="auto"/>
              </w:tcPr>
            </w:tcPrChange>
          </w:tcPr>
          <w:p w:rsidR="00327EBB" w:rsidRPr="007A30D0" w:rsidDel="00374F04" w:rsidRDefault="00327EBB" w:rsidP="00DF7560">
            <w:pPr>
              <w:widowControl w:val="0"/>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120"/>
              <w:rPr>
                <w:del w:id="2353" w:author="Danit Shahar" w:date="2023-03-29T17:48:00Z"/>
                <w:rFonts w:cs="Times New Roman"/>
                <w:bCs/>
                <w:lang w:eastAsia="de-CH" w:bidi="ar-SA"/>
              </w:rPr>
            </w:pPr>
            <w:del w:id="2354" w:author="Danit Shahar" w:date="2023-03-29T17:48:00Z">
              <w:r w:rsidRPr="007A30D0" w:rsidDel="00374F04">
                <w:rPr>
                  <w:rFonts w:cs="Times New Roman"/>
                </w:rPr>
                <w:delText>*</w:delText>
              </w:r>
              <w:bookmarkStart w:id="2355" w:name="_Hlk122535409"/>
              <w:r w:rsidRPr="007A30D0" w:rsidDel="00374F04">
                <w:rPr>
                  <w:rFonts w:cs="Times New Roman"/>
                  <w:color w:val="333333"/>
                  <w:lang w:eastAsia="de-CH" w:bidi="ar-SA"/>
                </w:rPr>
                <w:delText>Rémond</w:delText>
              </w:r>
              <w:r w:rsidRPr="007A30D0" w:rsidDel="00374F04">
                <w:rPr>
                  <w:rFonts w:cs="Times New Roman"/>
                  <w:color w:val="333333"/>
                  <w:vertAlign w:val="superscript"/>
                  <w:lang w:eastAsia="de-CH" w:bidi="ar-SA"/>
                </w:rPr>
                <w:delText xml:space="preserve"> </w:delText>
              </w:r>
              <w:r w:rsidRPr="007A30D0" w:rsidDel="00374F04">
                <w:rPr>
                  <w:rFonts w:cs="Times New Roman"/>
                  <w:color w:val="333333"/>
                  <w:lang w:eastAsia="de-CH" w:bidi="ar-SA"/>
                </w:rPr>
                <w:delText>D</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xml:space="preserve">, </w:delText>
              </w:r>
              <w:r w:rsidRPr="007A30D0" w:rsidDel="00374F04">
                <w:rPr>
                  <w:rFonts w:cs="Times New Roman"/>
                  <w:b/>
                  <w:bCs/>
                  <w:color w:val="333333"/>
                  <w:lang w:eastAsia="de-CH" w:bidi="ar-SA"/>
                </w:rPr>
                <w:delText>Shahar</w:delText>
              </w:r>
              <w:r w:rsidRPr="007A30D0" w:rsidDel="00374F04">
                <w:rPr>
                  <w:rFonts w:cs="Times New Roman"/>
                  <w:b/>
                  <w:bCs/>
                  <w:color w:val="333333"/>
                  <w:vertAlign w:val="superscript"/>
                  <w:lang w:eastAsia="de-CH" w:bidi="ar-SA"/>
                </w:rPr>
                <w:delText xml:space="preserve"> </w:delText>
              </w:r>
              <w:r w:rsidRPr="007A30D0" w:rsidDel="00374F04">
                <w:rPr>
                  <w:rFonts w:cs="Times New Roman"/>
                  <w:b/>
                  <w:bCs/>
                  <w:color w:val="333333"/>
                  <w:lang w:eastAsia="de-CH" w:bidi="ar-SA"/>
                </w:rPr>
                <w:delText>DR</w:delText>
              </w:r>
              <w:r w:rsidRPr="007A30D0" w:rsidDel="00374F04">
                <w:rPr>
                  <w:rFonts w:cs="Times New Roman"/>
                  <w:b/>
                  <w:bCs/>
                  <w:color w:val="333333"/>
                  <w:vertAlign w:val="superscript"/>
                  <w:lang w:eastAsia="de-CH" w:bidi="ar-SA"/>
                </w:rPr>
                <w:delText>c</w:delText>
              </w:r>
              <w:r w:rsidRPr="007A30D0" w:rsidDel="00374F04">
                <w:rPr>
                  <w:rFonts w:cs="Times New Roman"/>
                  <w:color w:val="333333"/>
                  <w:lang w:eastAsia="de-CH" w:bidi="ar-SA"/>
                </w:rPr>
                <w:delText>, Gill D</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Pinto P</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w:delText>
              </w:r>
              <w:r w:rsidR="00DA1700" w:rsidDel="00374F04">
                <w:rPr>
                  <w:rFonts w:cs="Times New Roman"/>
                  <w:color w:val="333333"/>
                  <w:lang w:eastAsia="de-CH" w:bidi="ar-SA"/>
                </w:rPr>
                <w:delText xml:space="preserve"> </w:delText>
              </w:r>
              <w:r w:rsidRPr="007A30D0" w:rsidDel="00374F04">
                <w:rPr>
                  <w:rFonts w:cs="Times New Roman"/>
                  <w:color w:val="333333"/>
                  <w:lang w:eastAsia="de-CH" w:bidi="ar-SA"/>
                </w:rPr>
                <w:delText>Kachal J</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Peyron</w:delText>
              </w:r>
              <w:r w:rsidRPr="007A30D0" w:rsidDel="00374F04">
                <w:rPr>
                  <w:rFonts w:cs="Times New Roman"/>
                  <w:color w:val="333333"/>
                  <w:vertAlign w:val="superscript"/>
                  <w:lang w:eastAsia="de-CH" w:bidi="ar-SA"/>
                </w:rPr>
                <w:delText xml:space="preserve"> </w:delText>
              </w:r>
              <w:r w:rsidRPr="007A30D0" w:rsidDel="00374F04">
                <w:rPr>
                  <w:rFonts w:cs="Times New Roman"/>
                  <w:color w:val="333333"/>
                  <w:lang w:eastAsia="de-CH" w:bidi="ar-SA"/>
                </w:rPr>
                <w:delText>MA</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Nunes Dos Santos C</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Walther B</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w:delText>
              </w:r>
              <w:r w:rsidR="00DA1700" w:rsidDel="00374F04">
                <w:rPr>
                  <w:rFonts w:cs="Times New Roman"/>
                  <w:color w:val="333333"/>
                  <w:lang w:eastAsia="de-CH" w:bidi="ar-SA"/>
                </w:rPr>
                <w:delText xml:space="preserve"> </w:delText>
              </w:r>
              <w:r w:rsidRPr="007A30D0" w:rsidDel="00374F04">
                <w:rPr>
                  <w:rFonts w:cs="Times New Roman"/>
                  <w:color w:val="333333"/>
                  <w:lang w:eastAsia="de-CH" w:bidi="ar-SA"/>
                </w:rPr>
                <w:delText>Bordoni</w:delText>
              </w:r>
              <w:r w:rsidRPr="007A30D0" w:rsidDel="00374F04">
                <w:rPr>
                  <w:rFonts w:cs="Times New Roman"/>
                  <w:color w:val="333333"/>
                  <w:vertAlign w:val="superscript"/>
                  <w:lang w:eastAsia="de-CH" w:bidi="ar-SA"/>
                </w:rPr>
                <w:delText xml:space="preserve"> </w:delText>
              </w:r>
              <w:r w:rsidRPr="007A30D0" w:rsidDel="00374F04">
                <w:rPr>
                  <w:rFonts w:cs="Times New Roman"/>
                  <w:color w:val="333333"/>
                  <w:lang w:eastAsia="de-CH" w:bidi="ar-SA"/>
                </w:rPr>
                <w:delText>A</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Dupont D</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Tomas L</w:delText>
              </w:r>
              <w:r w:rsidRPr="007A30D0" w:rsidDel="00374F04">
                <w:rPr>
                  <w:rFonts w:cs="Times New Roman"/>
                  <w:color w:val="333333"/>
                  <w:vertAlign w:val="superscript"/>
                  <w:lang w:eastAsia="de-CH" w:bidi="ar-SA"/>
                </w:rPr>
                <w:delText>C</w:delText>
              </w:r>
              <w:r w:rsidRPr="007A30D0" w:rsidDel="00374F04">
                <w:rPr>
                  <w:rFonts w:cs="Times New Roman"/>
                  <w:color w:val="333333"/>
                  <w:lang w:eastAsia="de-CH" w:bidi="ar-SA"/>
                </w:rPr>
                <w:delText>, Vergères</w:delText>
              </w:r>
              <w:r w:rsidRPr="007A30D0" w:rsidDel="00374F04">
                <w:rPr>
                  <w:rFonts w:cs="Times New Roman"/>
                  <w:color w:val="333333"/>
                  <w:vertAlign w:val="superscript"/>
                  <w:lang w:eastAsia="de-CH" w:bidi="ar-SA"/>
                </w:rPr>
                <w:delText xml:space="preserve"> </w:delText>
              </w:r>
              <w:r w:rsidRPr="007A30D0" w:rsidDel="00374F04">
                <w:rPr>
                  <w:rFonts w:cs="Times New Roman"/>
                  <w:color w:val="333333"/>
                  <w:lang w:eastAsia="de-CH" w:bidi="ar-SA"/>
                </w:rPr>
                <w:delText>G</w:delText>
              </w:r>
              <w:r w:rsidRPr="007A30D0" w:rsidDel="00374F04">
                <w:rPr>
                  <w:rFonts w:cs="Times New Roman"/>
                  <w:color w:val="333333"/>
                  <w:vertAlign w:val="superscript"/>
                  <w:lang w:eastAsia="de-CH" w:bidi="ar-SA"/>
                </w:rPr>
                <w:delText>PI</w:delText>
              </w:r>
              <w:bookmarkEnd w:id="2355"/>
              <w:r w:rsidRPr="007A30D0" w:rsidDel="00374F04">
                <w:rPr>
                  <w:rFonts w:cs="Times New Roman"/>
                  <w:color w:val="333333"/>
                  <w:lang w:eastAsia="de-CH" w:bidi="ar-SA"/>
                </w:rPr>
                <w:delText xml:space="preserve">. </w:delText>
              </w:r>
              <w:bookmarkStart w:id="2356" w:name="_Hlk122536198"/>
              <w:r w:rsidRPr="007A30D0" w:rsidDel="00374F04">
                <w:rPr>
                  <w:rFonts w:cs="Times New Roman"/>
                  <w:color w:val="333333"/>
                  <w:lang w:eastAsia="de-CH" w:bidi="ar-SA"/>
                </w:rPr>
                <w:delText xml:space="preserve">2015. </w:delText>
              </w:r>
              <w:r w:rsidRPr="007A30D0" w:rsidDel="00374F04">
                <w:rPr>
                  <w:rFonts w:cs="Times New Roman"/>
                  <w:bCs/>
                  <w:lang w:eastAsia="de-CH" w:bidi="ar-SA"/>
                </w:rPr>
                <w:delText>Understanding the gastrointestinal tract of the elderly to develop dietary solutions that prevent malnutrition</w:delText>
              </w:r>
              <w:r w:rsidRPr="007A30D0" w:rsidDel="00374F04">
                <w:rPr>
                  <w:rFonts w:cs="Times New Roman"/>
                  <w:b/>
                  <w:lang w:eastAsia="de-CH" w:bidi="ar-SA"/>
                </w:rPr>
                <w:delText xml:space="preserve">. </w:delText>
              </w:r>
              <w:bookmarkEnd w:id="2356"/>
              <w:r w:rsidRPr="008310A8" w:rsidDel="00374F04">
                <w:rPr>
                  <w:rFonts w:cs="Times New Roman"/>
                  <w:bCs/>
                  <w:highlight w:val="yellow"/>
                  <w:lang w:eastAsia="de-CH" w:bidi="ar-SA"/>
                  <w:rPrChange w:id="2357" w:author="יאנה רינת מרדכייב" w:date="2023-03-23T12:42:00Z">
                    <w:rPr>
                      <w:rFonts w:cs="Times New Roman"/>
                      <w:bCs/>
                      <w:lang w:eastAsia="de-CH" w:bidi="ar-SA"/>
                    </w:rPr>
                  </w:rPrChange>
                </w:rPr>
                <w:delText>Review</w:delText>
              </w:r>
              <w:r w:rsidRPr="007A30D0" w:rsidDel="00374F04">
                <w:rPr>
                  <w:rFonts w:cs="Times New Roman"/>
                  <w:bCs/>
                  <w:lang w:eastAsia="de-CH" w:bidi="ar-SA"/>
                </w:rPr>
                <w:delText>.</w:delText>
              </w:r>
            </w:del>
            <w:ins w:id="2358" w:author="יאנה רינת מרדכייב" w:date="2023-03-23T12:42:00Z">
              <w:del w:id="2359" w:author="Danit Shahar" w:date="2023-03-29T17:48:00Z">
                <w:r w:rsidR="008310A8" w:rsidDel="00374F04">
                  <w:rPr>
                    <w:rFonts w:cs="Times New Roman"/>
                    <w:bCs/>
                    <w:lang w:eastAsia="de-CH" w:bidi="ar-SA"/>
                  </w:rPr>
                  <w:delText xml:space="preserve"> </w:delText>
                </w:r>
                <w:r w:rsidR="008310A8" w:rsidDel="00374F04">
                  <w:rPr>
                    <w:rFonts w:cs="Times New Roman" w:hint="cs"/>
                    <w:bCs/>
                    <w:rtl/>
                    <w:lang w:eastAsia="de-CH"/>
                  </w:rPr>
                  <w:delText>אם זאת סקירה להע</w:delText>
                </w:r>
                <w:r w:rsidR="00C14978" w:rsidDel="00374F04">
                  <w:rPr>
                    <w:rFonts w:cs="Times New Roman" w:hint="cs"/>
                    <w:bCs/>
                    <w:rtl/>
                    <w:lang w:eastAsia="de-CH"/>
                  </w:rPr>
                  <w:delText>ביר</w:delText>
                </w:r>
                <w:r w:rsidR="008310A8" w:rsidDel="00374F04">
                  <w:rPr>
                    <w:rFonts w:cs="Times New Roman" w:hint="cs"/>
                    <w:bCs/>
                    <w:rtl/>
                    <w:lang w:eastAsia="de-CH"/>
                  </w:rPr>
                  <w:delText xml:space="preserve"> תחת כותרת נפרדת</w:delText>
                </w:r>
              </w:del>
            </w:ins>
            <w:del w:id="2360" w:author="Danit Shahar" w:date="2023-03-29T17:48:00Z">
              <w:r w:rsidRPr="007A30D0" w:rsidDel="00374F04">
                <w:rPr>
                  <w:rFonts w:cs="Times New Roman"/>
                  <w:bCs/>
                  <w:lang w:eastAsia="de-CH" w:bidi="ar-SA"/>
                </w:rPr>
                <w:delText xml:space="preserve"> Oncotarget</w:delText>
              </w:r>
              <w:r w:rsidRPr="007A30D0" w:rsidDel="00374F04">
                <w:rPr>
                  <w:rFonts w:cs="Times New Roman"/>
                  <w:b/>
                  <w:lang w:eastAsia="de-CH" w:bidi="ar-SA"/>
                </w:rPr>
                <w:delText xml:space="preserve"> </w:delText>
              </w:r>
              <w:r w:rsidRPr="007A30D0" w:rsidDel="00374F04">
                <w:rPr>
                  <w:rFonts w:cs="Times New Roman"/>
                  <w:bCs/>
                  <w:lang w:eastAsia="de-CH" w:bidi="ar-SA"/>
                </w:rPr>
                <w:delText xml:space="preserve">(gerotarget). </w:delText>
              </w:r>
              <w:r w:rsidRPr="007A30D0" w:rsidDel="00374F04">
                <w:rPr>
                  <w:rFonts w:cs="Times New Roman"/>
                </w:rPr>
                <w:delText>27;6(17):13858</w:delText>
              </w:r>
              <w:r w:rsidR="002C0CAF" w:rsidDel="00374F04">
                <w:rPr>
                  <w:rFonts w:cs="Times New Roman"/>
                </w:rPr>
                <w:delText>–</w:delText>
              </w:r>
              <w:r w:rsidRPr="007A30D0" w:rsidDel="00374F04">
                <w:rPr>
                  <w:rFonts w:cs="Times New Roman"/>
                </w:rPr>
                <w:delText xml:space="preserve">98. (69 citations; </w:delText>
              </w:r>
              <w:r w:rsidRPr="007A30D0" w:rsidDel="00374F04">
                <w:rPr>
                  <w:rFonts w:cs="Times New Roman"/>
                  <w:bCs/>
                  <w:lang w:eastAsia="de-CH" w:bidi="ar-SA"/>
                </w:rPr>
                <w:delText>IF 5.168; 44/217; Q1</w:delText>
              </w:r>
              <w:r w:rsidR="001B0C3E" w:rsidDel="00374F04">
                <w:rPr>
                  <w:rFonts w:cs="Times New Roman"/>
                  <w:bCs/>
                  <w:lang w:eastAsia="de-CH" w:bidi="ar-SA"/>
                </w:rPr>
                <w:delText xml:space="preserve">). </w:delText>
              </w:r>
              <w:r w:rsidRPr="007A30D0" w:rsidDel="00374F04">
                <w:rPr>
                  <w:rFonts w:cs="Times New Roman"/>
                  <w:bCs/>
                  <w:lang w:eastAsia="de-CH" w:bidi="ar-SA"/>
                </w:rPr>
                <w:delText xml:space="preserve"> </w:delText>
              </w:r>
            </w:del>
          </w:p>
        </w:tc>
      </w:tr>
      <w:tr w:rsidR="00327EBB" w:rsidRPr="007A30D0" w:rsidDel="00374F04" w:rsidTr="00D24211">
        <w:trPr>
          <w:del w:id="2361" w:author="Danit Shahar" w:date="2023-03-29T17:48:00Z"/>
        </w:trPr>
        <w:tc>
          <w:tcPr>
            <w:tcW w:w="568" w:type="dxa"/>
            <w:tcPrChange w:id="2362" w:author="יאנה רינת מרדכייב" w:date="2023-03-23T13:54:00Z">
              <w:tcPr>
                <w:tcW w:w="907" w:type="dxa"/>
              </w:tcPr>
            </w:tcPrChange>
          </w:tcPr>
          <w:p w:rsidR="00327EBB" w:rsidRPr="00517E31" w:rsidDel="00374F04" w:rsidRDefault="00327EBB" w:rsidP="00422101">
            <w:pPr>
              <w:widowControl w:val="0"/>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120"/>
              <w:rPr>
                <w:del w:id="2363" w:author="Danit Shahar" w:date="2023-03-29T17:48:00Z"/>
                <w:rFonts w:cs="Times New Roman"/>
              </w:rPr>
            </w:pPr>
            <w:del w:id="2364" w:author="Danit Shahar" w:date="2023-03-29T17:48:00Z">
              <w:r w:rsidRPr="00517E31" w:rsidDel="00374F04">
                <w:rPr>
                  <w:rFonts w:cs="Times New Roman"/>
                </w:rPr>
                <w:delText>82.</w:delText>
              </w:r>
            </w:del>
          </w:p>
        </w:tc>
        <w:tc>
          <w:tcPr>
            <w:tcW w:w="8928" w:type="dxa"/>
            <w:shd w:val="clear" w:color="auto" w:fill="auto"/>
            <w:tcPrChange w:id="2365" w:author="יאנה רינת מרדכייב" w:date="2023-03-23T13:54:00Z">
              <w:tcPr>
                <w:tcW w:w="8447" w:type="dxa"/>
                <w:shd w:val="clear" w:color="auto" w:fill="auto"/>
              </w:tcPr>
            </w:tcPrChange>
          </w:tcPr>
          <w:p w:rsidR="00327EBB" w:rsidRPr="007A30D0" w:rsidDel="00374F04" w:rsidRDefault="00327EBB" w:rsidP="00DF7560">
            <w:pPr>
              <w:widowControl w:val="0"/>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120"/>
              <w:rPr>
                <w:del w:id="2366" w:author="Danit Shahar" w:date="2023-03-29T17:48:00Z"/>
                <w:rFonts w:cs="Times New Roman"/>
              </w:rPr>
            </w:pPr>
            <w:del w:id="2367" w:author="Danit Shahar" w:date="2023-03-29T17:48:00Z">
              <w:r w:rsidRPr="007A30D0" w:rsidDel="00374F04">
                <w:rPr>
                  <w:rFonts w:cs="Times New Roman"/>
                </w:rPr>
                <w:delText>*#Freeman S</w:delText>
              </w:r>
              <w:r w:rsidRPr="007A30D0" w:rsidDel="00374F04">
                <w:rPr>
                  <w:rFonts w:cs="Times New Roman"/>
                  <w:vertAlign w:val="superscript"/>
                </w:rPr>
                <w:delText>C</w:delText>
              </w:r>
              <w:r w:rsidRPr="007A30D0" w:rsidDel="00374F04">
                <w:rPr>
                  <w:rFonts w:cs="Times New Roman"/>
                </w:rPr>
                <w:delText>,</w:delText>
              </w:r>
              <w:r w:rsidRPr="007A30D0" w:rsidDel="00374F04">
                <w:rPr>
                  <w:rFonts w:cs="Times New Roman"/>
                  <w:b/>
                  <w:bCs/>
                </w:rPr>
                <w:delText> </w:delText>
              </w:r>
              <w:r w:rsidRPr="007A30D0" w:rsidDel="00374F04">
                <w:rPr>
                  <w:rFonts w:cs="Times New Roman"/>
                </w:rPr>
                <w:delText>Kaufman-Shriqui</w:delText>
              </w:r>
              <w:r w:rsidR="00DA1700" w:rsidDel="00374F04">
                <w:rPr>
                  <w:rFonts w:cs="Times New Roman"/>
                </w:rPr>
                <w:delText xml:space="preserve"> </w:delText>
              </w:r>
              <w:r w:rsidRPr="007A30D0" w:rsidDel="00374F04">
                <w:rPr>
                  <w:rFonts w:cs="Times New Roman"/>
                </w:rPr>
                <w:delText>V</w:delText>
              </w:r>
              <w:r w:rsidRPr="007A30D0" w:rsidDel="00374F04">
                <w:rPr>
                  <w:rFonts w:cs="Times New Roman"/>
                  <w:vertAlign w:val="superscript"/>
                </w:rPr>
                <w:delText>s</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Varsano R</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Berman T</w:delText>
              </w:r>
              <w:r w:rsidRPr="007A30D0" w:rsidDel="00374F04">
                <w:rPr>
                  <w:rFonts w:cs="Times New Roman"/>
                  <w:vertAlign w:val="superscript"/>
                </w:rPr>
                <w:delText>C</w:delText>
              </w:r>
              <w:r w:rsidRPr="007A30D0" w:rsidDel="00374F04">
                <w:rPr>
                  <w:rFonts w:cs="Times New Roman"/>
                </w:rPr>
                <w:delText>, Manor O</w:delText>
              </w:r>
              <w:r w:rsidRPr="007A30D0" w:rsidDel="00374F04">
                <w:rPr>
                  <w:rFonts w:cs="Times New Roman"/>
                  <w:vertAlign w:val="superscript"/>
                </w:rPr>
                <w:delText>PI</w:delText>
              </w:r>
              <w:r w:rsidRPr="007A30D0" w:rsidDel="00374F04">
                <w:rPr>
                  <w:rFonts w:cs="Times New Roman"/>
                </w:rPr>
                <w:delText>. 2016. Children's diets, pesticide uptake, and implications for risk assessment: an Israeli case study. Food Chem Toxicol. 87:88</w:delText>
              </w:r>
              <w:r w:rsidR="002C0CAF" w:rsidDel="00374F04">
                <w:rPr>
                  <w:rFonts w:cs="Times New Roman"/>
                </w:rPr>
                <w:delText>–</w:delText>
              </w:r>
              <w:r w:rsidRPr="007A30D0" w:rsidDel="00374F04">
                <w:rPr>
                  <w:rFonts w:cs="Times New Roman"/>
                </w:rPr>
                <w:delText>96. (5 citations; IF 3.775; 22/135; Q1</w:delText>
              </w:r>
              <w:r w:rsidR="001B0C3E" w:rsidDel="00374F04">
                <w:rPr>
                  <w:rFonts w:cs="Times New Roman"/>
                </w:rPr>
                <w:delText>).</w:delText>
              </w:r>
              <w:r w:rsidRPr="007A30D0" w:rsidDel="00374F04">
                <w:rPr>
                  <w:rFonts w:cs="Times New Roman"/>
                </w:rPr>
                <w:delText xml:space="preserve"> </w:delText>
              </w:r>
            </w:del>
          </w:p>
        </w:tc>
      </w:tr>
      <w:tr w:rsidR="00327EBB" w:rsidRPr="007A30D0" w:rsidDel="00374F04" w:rsidTr="00D24211">
        <w:trPr>
          <w:del w:id="2368" w:author="Danit Shahar" w:date="2023-03-29T17:48:00Z"/>
        </w:trPr>
        <w:tc>
          <w:tcPr>
            <w:tcW w:w="568" w:type="dxa"/>
            <w:tcPrChange w:id="2369" w:author="יאנה רינת מרדכייב" w:date="2023-03-23T13:54:00Z">
              <w:tcPr>
                <w:tcW w:w="907" w:type="dxa"/>
              </w:tcPr>
            </w:tcPrChange>
          </w:tcPr>
          <w:p w:rsidR="00327EBB" w:rsidRPr="00517E31" w:rsidDel="00374F04" w:rsidRDefault="00327EBB" w:rsidP="00422101">
            <w:pPr>
              <w:adjustRightInd w:val="0"/>
              <w:spacing w:after="120"/>
              <w:ind w:right="-250"/>
              <w:rPr>
                <w:del w:id="2370" w:author="Danit Shahar" w:date="2023-03-29T17:48:00Z"/>
                <w:rFonts w:cs="Times New Roman"/>
              </w:rPr>
            </w:pPr>
            <w:del w:id="2371" w:author="Danit Shahar" w:date="2023-03-29T17:48:00Z">
              <w:r w:rsidRPr="00517E31" w:rsidDel="00374F04">
                <w:rPr>
                  <w:rFonts w:cs="Times New Roman"/>
                </w:rPr>
                <w:delText>83.</w:delText>
              </w:r>
            </w:del>
          </w:p>
        </w:tc>
        <w:tc>
          <w:tcPr>
            <w:tcW w:w="8928" w:type="dxa"/>
            <w:shd w:val="clear" w:color="auto" w:fill="auto"/>
            <w:tcPrChange w:id="2372" w:author="יאנה רינת מרדכייב" w:date="2023-03-23T13:54:00Z">
              <w:tcPr>
                <w:tcW w:w="8447" w:type="dxa"/>
                <w:shd w:val="clear" w:color="auto" w:fill="auto"/>
              </w:tcPr>
            </w:tcPrChange>
          </w:tcPr>
          <w:p w:rsidR="00327EBB" w:rsidRPr="007A30D0" w:rsidDel="00374F04" w:rsidRDefault="00327EBB" w:rsidP="00DF7560">
            <w:pPr>
              <w:widowControl w:val="0"/>
              <w:tabs>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120"/>
              <w:rPr>
                <w:del w:id="2373" w:author="Danit Shahar" w:date="2023-03-29T17:48:00Z"/>
                <w:rFonts w:cs="Times New Roman"/>
                <w:highlight w:val="yellow"/>
              </w:rPr>
            </w:pPr>
            <w:del w:id="2374" w:author="Danit Shahar" w:date="2023-03-29T17:48:00Z">
              <w:r w:rsidRPr="007A30D0" w:rsidDel="00374F04">
                <w:rPr>
                  <w:rFonts w:cs="Times New Roman"/>
                </w:rPr>
                <w:delText>*#Tepper S</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Ish-Shalom S</w:delText>
              </w:r>
              <w:r w:rsidRPr="007A30D0" w:rsidDel="00374F04">
                <w:rPr>
                  <w:rFonts w:cs="Times New Roman"/>
                  <w:vertAlign w:val="superscript"/>
                </w:rPr>
                <w:delText>PI</w:delText>
              </w:r>
              <w:r w:rsidRPr="007A30D0" w:rsidDel="00374F04">
                <w:rPr>
                  <w:rFonts w:cs="Times New Roman"/>
                </w:rPr>
                <w:delText xml:space="preserve">. 2016. </w:delText>
              </w:r>
            </w:del>
            <w:ins w:id="2375" w:author="יאנה רינת מרדכייב" w:date="2023-03-23T12:50:00Z">
              <w:del w:id="2376" w:author="Danit Shahar" w:date="2023-03-29T17:48:00Z">
                <w:r w:rsidR="00C67670" w:rsidRPr="00C67670" w:rsidDel="00374F04">
                  <w:rPr>
                    <w:rFonts w:cs="Times New Roman"/>
                  </w:rPr>
                  <w:delText>Differences in homeostatic model assessment (HOMA) values and insulin levels after vitamin D supplementation in healthy men: a double-blind randomized controlled trial</w:delText>
                </w:r>
              </w:del>
            </w:ins>
            <w:del w:id="2377" w:author="Danit Shahar" w:date="2023-03-29T17:48:00Z">
              <w:r w:rsidRPr="007A30D0" w:rsidDel="00374F04">
                <w:rPr>
                  <w:rFonts w:cs="Times New Roman"/>
                </w:rPr>
                <w:delText>Differences in HOMA and insulin levels following vitamin D supplementation in healthy men: A randomized double blind controlled trial: The impact of Vitamin D on HOMA and Insulin. Diabetes, Obes Metab. 18(6):633</w:delText>
              </w:r>
              <w:r w:rsidR="002C0CAF" w:rsidDel="00374F04">
                <w:rPr>
                  <w:rFonts w:cs="Times New Roman"/>
                </w:rPr>
                <w:delText>–</w:delText>
              </w:r>
              <w:r w:rsidRPr="007A30D0" w:rsidDel="00374F04">
                <w:rPr>
                  <w:rFonts w:cs="Times New Roman"/>
                </w:rPr>
                <w:delText xml:space="preserve">7. (2 citations; IF 6.133; </w:delText>
              </w:r>
              <w:r w:rsidRPr="007A30D0" w:rsidDel="00374F04">
                <w:rPr>
                  <w:rFonts w:cs="Times New Roman"/>
                  <w:lang w:val="en"/>
                </w:rPr>
                <w:delText>16/145; Q1)</w:delText>
              </w:r>
            </w:del>
          </w:p>
        </w:tc>
      </w:tr>
      <w:tr w:rsidR="00327EBB" w:rsidRPr="007A30D0" w:rsidDel="00374F04" w:rsidTr="00D24211">
        <w:trPr>
          <w:del w:id="2378" w:author="Danit Shahar" w:date="2023-03-29T17:48:00Z"/>
        </w:trPr>
        <w:tc>
          <w:tcPr>
            <w:tcW w:w="568" w:type="dxa"/>
            <w:tcPrChange w:id="2379" w:author="יאנה רינת מרדכייב" w:date="2023-03-23T13:54:00Z">
              <w:tcPr>
                <w:tcW w:w="907" w:type="dxa"/>
              </w:tcPr>
            </w:tcPrChange>
          </w:tcPr>
          <w:p w:rsidR="00327EBB" w:rsidRPr="00517E31" w:rsidDel="00374F04" w:rsidRDefault="00327EBB" w:rsidP="00422101">
            <w:pPr>
              <w:adjustRightInd w:val="0"/>
              <w:spacing w:after="120"/>
              <w:ind w:right="-250"/>
              <w:rPr>
                <w:del w:id="2380" w:author="Danit Shahar" w:date="2023-03-29T17:48:00Z"/>
                <w:rFonts w:cs="Times New Roman"/>
              </w:rPr>
            </w:pPr>
            <w:del w:id="2381" w:author="Danit Shahar" w:date="2023-03-29T17:48:00Z">
              <w:r w:rsidRPr="00517E31" w:rsidDel="00374F04">
                <w:rPr>
                  <w:rFonts w:cs="Times New Roman"/>
                </w:rPr>
                <w:delText>84.</w:delText>
              </w:r>
            </w:del>
          </w:p>
        </w:tc>
        <w:tc>
          <w:tcPr>
            <w:tcW w:w="8928" w:type="dxa"/>
            <w:shd w:val="clear" w:color="auto" w:fill="auto"/>
            <w:tcPrChange w:id="2382" w:author="יאנה רינת מרדכייב" w:date="2023-03-23T13:54:00Z">
              <w:tcPr>
                <w:tcW w:w="8447" w:type="dxa"/>
                <w:shd w:val="clear" w:color="auto" w:fill="auto"/>
              </w:tcPr>
            </w:tcPrChange>
          </w:tcPr>
          <w:p w:rsidR="00327EBB" w:rsidRPr="007A30D0" w:rsidDel="00374F04" w:rsidRDefault="00327EBB" w:rsidP="00DF7560">
            <w:pPr>
              <w:adjustRightInd w:val="0"/>
              <w:spacing w:after="120"/>
              <w:rPr>
                <w:del w:id="2383" w:author="Danit Shahar" w:date="2023-03-29T17:48:00Z"/>
                <w:rFonts w:cs="Times New Roman"/>
              </w:rPr>
            </w:pPr>
            <w:del w:id="2384" w:author="Danit Shahar" w:date="2023-03-29T17:48:00Z">
              <w:r w:rsidRPr="007A30D0" w:rsidDel="00374F04">
                <w:rPr>
                  <w:rFonts w:cs="Times New Roman"/>
                </w:rPr>
                <w:delText>*#Kaufman-Shriqui V</w:delText>
              </w:r>
              <w:r w:rsidRPr="007A30D0" w:rsidDel="00374F04">
                <w:rPr>
                  <w:rFonts w:cs="Times New Roman"/>
                  <w:vertAlign w:val="superscript"/>
                </w:rPr>
                <w:delText>s</w:delText>
              </w:r>
              <w:r w:rsidRPr="007A30D0" w:rsidDel="00374F04">
                <w:rPr>
                  <w:rFonts w:cs="Times New Roman"/>
                </w:rPr>
                <w:delText>, Fraser D</w:delText>
              </w:r>
              <w:r w:rsidRPr="007A30D0" w:rsidDel="00374F04">
                <w:rPr>
                  <w:rFonts w:cs="Times New Roman"/>
                  <w:vertAlign w:val="superscript"/>
                </w:rPr>
                <w:delText>PI</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Friger M</w:delText>
              </w:r>
              <w:r w:rsidRPr="007A30D0" w:rsidDel="00374F04">
                <w:rPr>
                  <w:rFonts w:cs="Times New Roman"/>
                  <w:vertAlign w:val="superscript"/>
                </w:rPr>
                <w:delText>T</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Bilenko N</w:delText>
              </w:r>
              <w:r w:rsidRPr="007A30D0" w:rsidDel="00374F04">
                <w:rPr>
                  <w:rFonts w:cs="Times New Roman"/>
                  <w:vertAlign w:val="superscript"/>
                </w:rPr>
                <w:delText>C</w:delText>
              </w:r>
              <w:r w:rsidRPr="007A30D0" w:rsidDel="00374F04">
                <w:rPr>
                  <w:rFonts w:cs="Times New Roman"/>
                </w:rPr>
                <w:delText xml:space="preserve">, Vardi H </w:delText>
              </w:r>
              <w:r w:rsidRPr="007A30D0" w:rsidDel="00374F04">
                <w:rPr>
                  <w:rFonts w:cs="Times New Roman"/>
                  <w:vertAlign w:val="superscript"/>
                </w:rPr>
                <w:delText>T</w:delText>
              </w:r>
              <w:r w:rsidRPr="007A30D0" w:rsidDel="00374F04">
                <w:rPr>
                  <w:rFonts w:cs="Times New Roman"/>
                </w:rPr>
                <w:delText>, Elhadad N, Mor K, Feine Z,</w:delText>
              </w:r>
              <w:r w:rsidR="00DA1700" w:rsidDel="00374F04">
                <w:rPr>
                  <w:rFonts w:cs="Times New Roman"/>
                  <w:b/>
                  <w:bCs/>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2016. Effect of a school-based intervention on nutritional knowledge, and habits of low-socioeconomic preschool children: a cluster-randomized controlled trial. Nutrients 8(4):234. (19 citations; IF 4.171; 16/87; Q1).</w:delText>
              </w:r>
            </w:del>
          </w:p>
        </w:tc>
      </w:tr>
      <w:tr w:rsidR="00327EBB" w:rsidRPr="007A30D0" w:rsidDel="00374F04" w:rsidTr="00D24211">
        <w:trPr>
          <w:del w:id="2385" w:author="Danit Shahar" w:date="2023-03-29T17:48:00Z"/>
        </w:trPr>
        <w:tc>
          <w:tcPr>
            <w:tcW w:w="568" w:type="dxa"/>
            <w:tcPrChange w:id="2386" w:author="יאנה רינת מרדכייב" w:date="2023-03-23T13:54:00Z">
              <w:tcPr>
                <w:tcW w:w="907" w:type="dxa"/>
              </w:tcPr>
            </w:tcPrChange>
          </w:tcPr>
          <w:p w:rsidR="00327EBB" w:rsidRPr="00517E31" w:rsidDel="00374F04" w:rsidRDefault="00327EBB" w:rsidP="00422101">
            <w:pPr>
              <w:spacing w:after="120"/>
              <w:rPr>
                <w:del w:id="2387" w:author="Danit Shahar" w:date="2023-03-29T17:48:00Z"/>
                <w:rFonts w:cs="Times New Roman"/>
              </w:rPr>
            </w:pPr>
            <w:del w:id="2388" w:author="Danit Shahar" w:date="2023-03-29T17:48:00Z">
              <w:r w:rsidRPr="00517E31" w:rsidDel="00374F04">
                <w:rPr>
                  <w:rFonts w:cs="Times New Roman"/>
                </w:rPr>
                <w:delText>85.</w:delText>
              </w:r>
            </w:del>
          </w:p>
        </w:tc>
        <w:tc>
          <w:tcPr>
            <w:tcW w:w="8928" w:type="dxa"/>
            <w:shd w:val="clear" w:color="auto" w:fill="auto"/>
            <w:tcPrChange w:id="2389" w:author="יאנה רינת מרדכייב" w:date="2023-03-23T13:54:00Z">
              <w:tcPr>
                <w:tcW w:w="8447" w:type="dxa"/>
                <w:shd w:val="clear" w:color="auto" w:fill="auto"/>
              </w:tcPr>
            </w:tcPrChange>
          </w:tcPr>
          <w:p w:rsidR="00327EBB" w:rsidRPr="007A30D0" w:rsidDel="00374F04" w:rsidRDefault="00327EBB" w:rsidP="00DF7560">
            <w:pPr>
              <w:adjustRightInd w:val="0"/>
              <w:spacing w:after="120"/>
              <w:rPr>
                <w:del w:id="2390" w:author="Danit Shahar" w:date="2023-03-29T17:48:00Z"/>
                <w:rFonts w:cs="Times New Roman"/>
              </w:rPr>
            </w:pPr>
            <w:del w:id="2391" w:author="Danit Shahar" w:date="2023-03-29T17:48:00Z">
              <w:r w:rsidRPr="007A30D0" w:rsidDel="00374F04">
                <w:rPr>
                  <w:rFonts w:cs="Times New Roman"/>
                </w:rPr>
                <w:delText>*#Tepper S</w:delText>
              </w:r>
              <w:r w:rsidRPr="007A30D0" w:rsidDel="00374F04">
                <w:rPr>
                  <w:rFonts w:cs="Times New Roman"/>
                  <w:vertAlign w:val="superscript"/>
                </w:rPr>
                <w:delText>s</w:delText>
              </w:r>
              <w:r w:rsidRPr="007A30D0" w:rsidDel="00374F04">
                <w:rPr>
                  <w:rFonts w:cs="Times New Roman"/>
                </w:rPr>
                <w:delText>, Dabush Y</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Endevelt R</w:delText>
              </w:r>
              <w:r w:rsidRPr="007A30D0" w:rsidDel="00374F04">
                <w:rPr>
                  <w:rFonts w:cs="Times New Roman"/>
                  <w:vertAlign w:val="superscript"/>
                </w:rPr>
                <w:delText>c</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Ish-Shalom S</w:delText>
              </w:r>
              <w:r w:rsidRPr="007A30D0" w:rsidDel="00374F04">
                <w:rPr>
                  <w:rFonts w:cs="Times New Roman"/>
                  <w:vertAlign w:val="superscript"/>
                </w:rPr>
                <w:delText>PI</w:delText>
              </w:r>
              <w:r w:rsidRPr="007A30D0" w:rsidDel="00374F04">
                <w:rPr>
                  <w:rFonts w:cs="Times New Roman"/>
                </w:rPr>
                <w:delText xml:space="preserve">. 2016. Vitamin D status and quality of life in healthy male high tech employees. </w:delText>
              </w:r>
              <w:r w:rsidRPr="007A30D0" w:rsidDel="00374F04">
                <w:rPr>
                  <w:rFonts w:cs="Times New Roman"/>
                  <w:color w:val="000000"/>
                </w:rPr>
                <w:delText xml:space="preserve">Nutrients. 15;8(6). (6 citations; </w:delText>
              </w:r>
              <w:r w:rsidRPr="007A30D0" w:rsidDel="00374F04">
                <w:rPr>
                  <w:rFonts w:cs="Times New Roman"/>
                </w:rPr>
                <w:delText>IF 4.171; 16/87; Q1).</w:delText>
              </w:r>
            </w:del>
          </w:p>
        </w:tc>
      </w:tr>
      <w:tr w:rsidR="00327EBB" w:rsidRPr="007A30D0" w:rsidDel="00374F04" w:rsidTr="00D24211">
        <w:trPr>
          <w:del w:id="2392" w:author="Danit Shahar" w:date="2023-03-29T17:48:00Z"/>
        </w:trPr>
        <w:tc>
          <w:tcPr>
            <w:tcW w:w="568" w:type="dxa"/>
            <w:tcPrChange w:id="2393" w:author="יאנה רינת מרדכייב" w:date="2023-03-23T13:54:00Z">
              <w:tcPr>
                <w:tcW w:w="907" w:type="dxa"/>
              </w:tcPr>
            </w:tcPrChange>
          </w:tcPr>
          <w:p w:rsidR="00327EBB" w:rsidRPr="00517E31" w:rsidDel="00374F04" w:rsidRDefault="00327EBB" w:rsidP="00422101">
            <w:pPr>
              <w:spacing w:after="120"/>
              <w:rPr>
                <w:del w:id="2394" w:author="Danit Shahar" w:date="2023-03-29T17:48:00Z"/>
                <w:rFonts w:cs="Times New Roman"/>
              </w:rPr>
            </w:pPr>
            <w:del w:id="2395" w:author="Danit Shahar" w:date="2023-03-29T17:48:00Z">
              <w:r w:rsidRPr="00517E31" w:rsidDel="00374F04">
                <w:rPr>
                  <w:rFonts w:cs="Times New Roman"/>
                </w:rPr>
                <w:delText>86.</w:delText>
              </w:r>
            </w:del>
          </w:p>
        </w:tc>
        <w:tc>
          <w:tcPr>
            <w:tcW w:w="8928" w:type="dxa"/>
            <w:shd w:val="clear" w:color="auto" w:fill="auto"/>
            <w:tcPrChange w:id="2396" w:author="יאנה רינת מרדכייב" w:date="2023-03-23T13:54:00Z">
              <w:tcPr>
                <w:tcW w:w="8447" w:type="dxa"/>
                <w:shd w:val="clear" w:color="auto" w:fill="auto"/>
              </w:tcPr>
            </w:tcPrChange>
          </w:tcPr>
          <w:p w:rsidR="00B63285" w:rsidDel="00374F04" w:rsidRDefault="00327EBB" w:rsidP="00DF7560">
            <w:pPr>
              <w:spacing w:after="120"/>
              <w:rPr>
                <w:ins w:id="2397" w:author="יאנה רינת מרדכייב" w:date="2023-03-23T12:54:00Z"/>
                <w:del w:id="2398" w:author="Danit Shahar" w:date="2023-03-29T17:48:00Z"/>
                <w:rFonts w:cs="Times New Roman"/>
              </w:rPr>
            </w:pPr>
            <w:del w:id="2399" w:author="Danit Shahar" w:date="2023-03-29T17:48:00Z">
              <w:r w:rsidRPr="007A30D0" w:rsidDel="00374F04">
                <w:rPr>
                  <w:rFonts w:cs="Times New Roman"/>
                </w:rPr>
                <w:delText>#*Barakat R</w:delText>
              </w:r>
              <w:r w:rsidRPr="007A30D0" w:rsidDel="00374F04">
                <w:rPr>
                  <w:rFonts w:cs="Times New Roman"/>
                  <w:vertAlign w:val="superscript"/>
                </w:rPr>
                <w:delText>s</w:delText>
              </w:r>
              <w:r w:rsidRPr="007A30D0" w:rsidDel="00374F04">
                <w:rPr>
                  <w:rFonts w:cs="Times New Roman"/>
                </w:rPr>
                <w:delText>, Haviv Y</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xml:space="preserve">. 2017. </w:delText>
              </w:r>
              <w:r w:rsidRPr="007A30D0" w:rsidDel="00374F04">
                <w:rPr>
                  <w:rFonts w:cs="Times New Roman"/>
                  <w:bCs/>
                </w:rPr>
                <w:delText>Macro and micronutrients deficiencies within hemodialysis patient's dietary intake, should we reconsider our recommendations? SL Nutrition and Metabolism; 1(1),115. (2 citations).</w:delText>
              </w:r>
            </w:del>
            <w:ins w:id="2400" w:author="יאנה רינת מרדכייב" w:date="2023-03-23T12:53:00Z">
              <w:del w:id="2401" w:author="Danit Shahar" w:date="2023-03-29T17:48:00Z">
                <w:r w:rsidR="00B63285" w:rsidDel="00374F04">
                  <w:rPr>
                    <w:rFonts w:cs="Times New Roman"/>
                    <w:bCs/>
                  </w:rPr>
                  <w:delText xml:space="preserve"> </w:delText>
                </w:r>
              </w:del>
            </w:ins>
          </w:p>
          <w:p w:rsidR="00327EBB" w:rsidRPr="007A30D0" w:rsidDel="00374F04" w:rsidRDefault="00B63285" w:rsidP="00DF7560">
            <w:pPr>
              <w:spacing w:after="120"/>
              <w:rPr>
                <w:del w:id="2402" w:author="Danit Shahar" w:date="2023-03-29T17:48:00Z"/>
                <w:rFonts w:cs="Times New Roman"/>
                <w:bCs/>
              </w:rPr>
            </w:pPr>
            <w:ins w:id="2403" w:author="יאנה רינת מרדכייב" w:date="2023-03-23T12:54:00Z">
              <w:del w:id="2404" w:author="Danit Shahar" w:date="2023-03-29T17:48:00Z">
                <w:r w:rsidRPr="00473513" w:rsidDel="00374F04">
                  <w:rPr>
                    <w:rFonts w:cs="Times New Roman"/>
                  </w:rPr>
                  <w:delText xml:space="preserve">Unrefreed  </w:delText>
                </w:r>
                <w:r w:rsidRPr="00473513" w:rsidDel="00374F04">
                  <w:rPr>
                    <w:rFonts w:cs="Times New Roman"/>
                    <w:rtl/>
                  </w:rPr>
                  <w:delText xml:space="preserve">  , אם לא מופיע בפאב מד - להעביר תחת</w:delText>
                </w:r>
              </w:del>
            </w:ins>
          </w:p>
        </w:tc>
      </w:tr>
      <w:tr w:rsidR="00327EBB" w:rsidRPr="007A30D0" w:rsidDel="00374F04" w:rsidTr="00D24211">
        <w:trPr>
          <w:del w:id="2405" w:author="Danit Shahar" w:date="2023-03-29T17:48:00Z"/>
        </w:trPr>
        <w:tc>
          <w:tcPr>
            <w:tcW w:w="568" w:type="dxa"/>
            <w:tcPrChange w:id="2406" w:author="יאנה רינת מרדכייב" w:date="2023-03-23T13:54:00Z">
              <w:tcPr>
                <w:tcW w:w="907" w:type="dxa"/>
              </w:tcPr>
            </w:tcPrChange>
          </w:tcPr>
          <w:p w:rsidR="00327EBB" w:rsidRPr="00517E31" w:rsidDel="00374F04" w:rsidRDefault="00327EBB" w:rsidP="00422101">
            <w:pPr>
              <w:spacing w:after="120"/>
              <w:rPr>
                <w:del w:id="2407" w:author="Danit Shahar" w:date="2023-03-29T17:48:00Z"/>
                <w:rFonts w:cs="Times New Roman"/>
              </w:rPr>
            </w:pPr>
            <w:del w:id="2408" w:author="Danit Shahar" w:date="2023-03-29T17:48:00Z">
              <w:r w:rsidRPr="00517E31" w:rsidDel="00374F04">
                <w:rPr>
                  <w:rFonts w:cs="Times New Roman"/>
                </w:rPr>
                <w:delText>87.</w:delText>
              </w:r>
            </w:del>
          </w:p>
        </w:tc>
        <w:tc>
          <w:tcPr>
            <w:tcW w:w="8928" w:type="dxa"/>
            <w:shd w:val="clear" w:color="auto" w:fill="auto"/>
            <w:tcPrChange w:id="2409" w:author="יאנה רינת מרדכייב" w:date="2023-03-23T13:54:00Z">
              <w:tcPr>
                <w:tcW w:w="8447" w:type="dxa"/>
                <w:shd w:val="clear" w:color="auto" w:fill="auto"/>
              </w:tcPr>
            </w:tcPrChange>
          </w:tcPr>
          <w:p w:rsidR="00327EBB" w:rsidRPr="007A30D0" w:rsidDel="00374F04" w:rsidRDefault="00327EBB" w:rsidP="00DF7560">
            <w:pPr>
              <w:spacing w:after="120"/>
              <w:rPr>
                <w:del w:id="2410" w:author="Danit Shahar" w:date="2023-03-29T17:48:00Z"/>
                <w:rFonts w:cs="Times New Roman"/>
                <w:highlight w:val="yellow"/>
              </w:rPr>
            </w:pPr>
            <w:del w:id="2411" w:author="Danit Shahar" w:date="2023-03-29T17:48:00Z">
              <w:r w:rsidRPr="007A30D0" w:rsidDel="00374F04">
                <w:rPr>
                  <w:rFonts w:cs="Times New Roman"/>
                </w:rPr>
                <w:delText>*West RK</w:delText>
              </w:r>
              <w:r w:rsidRPr="007A30D0" w:rsidDel="00374F04">
                <w:rPr>
                  <w:rFonts w:cs="Times New Roman"/>
                  <w:vertAlign w:val="superscript"/>
                </w:rPr>
                <w:delText>S</w:delText>
              </w:r>
              <w:r w:rsidRPr="007A30D0" w:rsidDel="00374F04">
                <w:rPr>
                  <w:rFonts w:cs="Times New Roman"/>
                </w:rPr>
                <w:delText>, Ravona-Springer R</w:delText>
              </w:r>
              <w:r w:rsidRPr="007A30D0" w:rsidDel="00374F04">
                <w:rPr>
                  <w:rFonts w:cs="Times New Roman"/>
                  <w:vertAlign w:val="superscript"/>
                </w:rPr>
                <w:delText>PI</w:delText>
              </w:r>
              <w:r w:rsidRPr="007A30D0" w:rsidDel="00374F04">
                <w:rPr>
                  <w:rFonts w:cs="Times New Roman"/>
                </w:rPr>
                <w:delText xml:space="preserve">, Livny A, Heymann A,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Leroith D, Preiss R, Zukran R, Silverman JM,</w:delText>
              </w:r>
              <w:r w:rsidR="00DA1700" w:rsidDel="00374F04">
                <w:rPr>
                  <w:rFonts w:cs="Times New Roman"/>
                </w:rPr>
                <w:delText xml:space="preserve"> </w:delText>
              </w:r>
              <w:r w:rsidRPr="007A30D0" w:rsidDel="00374F04">
                <w:rPr>
                  <w:rFonts w:cs="Times New Roman"/>
                </w:rPr>
                <w:delText>Schnaider-Beeri M</w:delText>
              </w:r>
              <w:r w:rsidRPr="007A30D0" w:rsidDel="00374F04">
                <w:rPr>
                  <w:rFonts w:cs="Times New Roman"/>
                  <w:vertAlign w:val="superscript"/>
                </w:rPr>
                <w:delText>PI</w:delText>
              </w:r>
              <w:r w:rsidRPr="007A30D0" w:rsidDel="00374F04">
                <w:rPr>
                  <w:rFonts w:cs="Times New Roman"/>
                </w:rPr>
                <w:delText>. 201</w:delText>
              </w:r>
              <w:r w:rsidR="002C2BE1" w:rsidDel="00374F04">
                <w:rPr>
                  <w:rFonts w:cs="Times New Roman"/>
                </w:rPr>
                <w:delText>9</w:delText>
              </w:r>
              <w:r w:rsidRPr="007A30D0" w:rsidDel="00374F04">
                <w:rPr>
                  <w:rFonts w:cs="Times New Roman"/>
                </w:rPr>
                <w:delText>. Age modulates association of caffeine intake with cognition and gray matter in elderly diabetic</w:delText>
              </w:r>
              <w:r w:rsidR="009C0519" w:rsidDel="00374F04">
                <w:rPr>
                  <w:rFonts w:cs="Times New Roman"/>
                </w:rPr>
                <w:delText>s</w:delText>
              </w:r>
              <w:r w:rsidRPr="007A30D0" w:rsidDel="00374F04">
                <w:rPr>
                  <w:rFonts w:cs="Times New Roman"/>
                </w:rPr>
                <w:delText xml:space="preserve">. </w:delText>
              </w:r>
              <w:r w:rsidRPr="007A30D0" w:rsidDel="00374F04">
                <w:rPr>
                  <w:rFonts w:eastAsia="Calibri" w:cs="Times New Roman"/>
                </w:rPr>
                <w:delText>J Gerontol A Biol Sci Med Sci.</w:delText>
              </w:r>
              <w:r w:rsidRPr="007A30D0" w:rsidDel="00374F04">
                <w:delText xml:space="preserve"> </w:delText>
              </w:r>
              <w:r w:rsidRPr="007A30D0" w:rsidDel="00374F04">
                <w:rPr>
                  <w:rFonts w:eastAsia="Calibri" w:cs="Times New Roman"/>
                </w:rPr>
                <w:delText>74(5):683</w:delText>
              </w:r>
              <w:r w:rsidR="002C0CAF" w:rsidDel="00374F04">
                <w:rPr>
                  <w:rFonts w:eastAsia="Calibri" w:cs="Times New Roman"/>
                </w:rPr>
                <w:delText>–</w:delText>
              </w:r>
              <w:r w:rsidRPr="007A30D0" w:rsidDel="00374F04">
                <w:rPr>
                  <w:rFonts w:eastAsia="Calibri" w:cs="Times New Roman"/>
                </w:rPr>
                <w:delText xml:space="preserve">688. (1 citation; </w:delText>
              </w:r>
              <w:r w:rsidRPr="007A30D0" w:rsidDel="00374F04">
                <w:rPr>
                  <w:rFonts w:cs="Times New Roman"/>
                </w:rPr>
                <w:delText xml:space="preserve">IF 4.711; 7/53; Q1). </w:delText>
              </w:r>
            </w:del>
          </w:p>
        </w:tc>
      </w:tr>
      <w:tr w:rsidR="00327EBB" w:rsidRPr="007A30D0" w:rsidDel="00374F04" w:rsidTr="00D24211">
        <w:trPr>
          <w:del w:id="2412" w:author="Danit Shahar" w:date="2023-03-29T17:48:00Z"/>
        </w:trPr>
        <w:tc>
          <w:tcPr>
            <w:tcW w:w="568" w:type="dxa"/>
            <w:tcPrChange w:id="2413" w:author="יאנה רינת מרדכייב" w:date="2023-03-23T13:54:00Z">
              <w:tcPr>
                <w:tcW w:w="907" w:type="dxa"/>
              </w:tcPr>
            </w:tcPrChange>
          </w:tcPr>
          <w:p w:rsidR="00327EBB" w:rsidRPr="00517E31" w:rsidDel="00374F04" w:rsidRDefault="00327EBB" w:rsidP="00422101">
            <w:pPr>
              <w:spacing w:after="120"/>
              <w:rPr>
                <w:del w:id="2414" w:author="Danit Shahar" w:date="2023-03-29T17:48:00Z"/>
                <w:rFonts w:cs="Times New Roman"/>
              </w:rPr>
            </w:pPr>
            <w:del w:id="2415" w:author="Danit Shahar" w:date="2023-03-29T17:48:00Z">
              <w:r w:rsidRPr="00517E31" w:rsidDel="00374F04">
                <w:rPr>
                  <w:rFonts w:cs="Times New Roman"/>
                </w:rPr>
                <w:delText>88.</w:delText>
              </w:r>
            </w:del>
          </w:p>
        </w:tc>
        <w:tc>
          <w:tcPr>
            <w:tcW w:w="8928" w:type="dxa"/>
            <w:shd w:val="clear" w:color="auto" w:fill="auto"/>
            <w:tcPrChange w:id="2416" w:author="יאנה רינת מרדכייב" w:date="2023-03-23T13:54:00Z">
              <w:tcPr>
                <w:tcW w:w="8447" w:type="dxa"/>
                <w:shd w:val="clear" w:color="auto" w:fill="auto"/>
              </w:tcPr>
            </w:tcPrChange>
          </w:tcPr>
          <w:p w:rsidR="00327EBB" w:rsidDel="00374F04" w:rsidRDefault="00327EBB" w:rsidP="00DF7560">
            <w:pPr>
              <w:spacing w:after="120"/>
              <w:rPr>
                <w:ins w:id="2417" w:author="יאנה רינת מרדכייב" w:date="2023-03-23T12:56:00Z"/>
                <w:del w:id="2418" w:author="Danit Shahar" w:date="2023-03-29T17:48:00Z"/>
                <w:rFonts w:cs="Times New Roman"/>
              </w:rPr>
            </w:pPr>
            <w:del w:id="2419" w:author="Danit Shahar" w:date="2023-03-29T17:48:00Z">
              <w:r w:rsidRPr="007A30D0" w:rsidDel="00374F04">
                <w:rPr>
                  <w:rFonts w:cs="Times New Roman"/>
                </w:rPr>
                <w:delText>#*Barakat R</w:delText>
              </w:r>
              <w:r w:rsidRPr="007A30D0" w:rsidDel="00374F04">
                <w:rPr>
                  <w:rFonts w:cs="Times New Roman"/>
                  <w:vertAlign w:val="superscript"/>
                </w:rPr>
                <w:delText>S</w:delText>
              </w:r>
              <w:r w:rsidRPr="007A30D0" w:rsidDel="00374F04">
                <w:rPr>
                  <w:rFonts w:cs="Times New Roman"/>
                </w:rPr>
                <w:delText>, Haviv Y</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xml:space="preserve">. 2018. How </w:delText>
              </w:r>
              <w:r w:rsidR="009C0519" w:rsidRPr="007A30D0" w:rsidDel="00374F04">
                <w:rPr>
                  <w:rFonts w:cs="Times New Roman"/>
                </w:rPr>
                <w:delText xml:space="preserve">far </w:delText>
              </w:r>
              <w:r w:rsidRPr="007A30D0" w:rsidDel="00374F04">
                <w:rPr>
                  <w:rFonts w:cs="Times New Roman"/>
                </w:rPr>
                <w:delText xml:space="preserve">does the Subjective Global Assessment (SGA) </w:delText>
              </w:r>
              <w:r w:rsidR="009C0519" w:rsidRPr="007A30D0" w:rsidDel="00374F04">
                <w:rPr>
                  <w:rFonts w:cs="Times New Roman"/>
                </w:rPr>
                <w:delText>reflect hemodialysis patients’ nutritional intake quality</w:delText>
              </w:r>
              <w:r w:rsidRPr="007A30D0" w:rsidDel="00374F04">
                <w:rPr>
                  <w:rFonts w:cs="Times New Roman"/>
                </w:rPr>
                <w:delText xml:space="preserve">? The Renal Nutrition Forum (a Quarterly Publication of the Renal Practice Group); 2018. </w:delText>
              </w:r>
            </w:del>
          </w:p>
          <w:p w:rsidR="00B63285" w:rsidRPr="007A30D0" w:rsidDel="00374F04" w:rsidRDefault="00B63285" w:rsidP="00DF7560">
            <w:pPr>
              <w:spacing w:after="120"/>
              <w:rPr>
                <w:del w:id="2420" w:author="Danit Shahar" w:date="2023-03-29T17:48:00Z"/>
                <w:rFonts w:cs="Times New Roman"/>
              </w:rPr>
            </w:pPr>
            <w:ins w:id="2421" w:author="יאנה רינת מרדכייב" w:date="2023-03-23T12:56:00Z">
              <w:del w:id="2422" w:author="Danit Shahar" w:date="2023-03-29T17:48:00Z">
                <w:r w:rsidRPr="00473513" w:rsidDel="00374F04">
                  <w:rPr>
                    <w:rFonts w:cs="Times New Roman"/>
                  </w:rPr>
                  <w:delText xml:space="preserve">Unrefreed  </w:delText>
                </w:r>
                <w:r w:rsidRPr="00473513" w:rsidDel="00374F04">
                  <w:rPr>
                    <w:rFonts w:cs="Times New Roman"/>
                    <w:rtl/>
                  </w:rPr>
                  <w:delText xml:space="preserve">  , אם לא מופיע בפאב מד - להעביר תחת</w:delText>
                </w:r>
              </w:del>
            </w:ins>
          </w:p>
        </w:tc>
      </w:tr>
      <w:tr w:rsidR="00327EBB" w:rsidRPr="007A30D0" w:rsidDel="00374F04" w:rsidTr="00D24211">
        <w:trPr>
          <w:del w:id="2423" w:author="Danit Shahar" w:date="2023-03-29T17:48:00Z"/>
        </w:trPr>
        <w:tc>
          <w:tcPr>
            <w:tcW w:w="568" w:type="dxa"/>
            <w:tcPrChange w:id="2424" w:author="יאנה רינת מרדכייב" w:date="2023-03-23T13:54:00Z">
              <w:tcPr>
                <w:tcW w:w="907" w:type="dxa"/>
              </w:tcPr>
            </w:tcPrChange>
          </w:tcPr>
          <w:p w:rsidR="00327EBB" w:rsidRPr="00517E31" w:rsidDel="00374F04" w:rsidRDefault="00327EBB" w:rsidP="00422101">
            <w:pPr>
              <w:spacing w:after="120"/>
              <w:rPr>
                <w:del w:id="2425" w:author="Danit Shahar" w:date="2023-03-29T17:48:00Z"/>
                <w:rFonts w:cs="Times New Roman"/>
              </w:rPr>
            </w:pPr>
            <w:del w:id="2426" w:author="Danit Shahar" w:date="2023-03-29T17:48:00Z">
              <w:r w:rsidRPr="00517E31" w:rsidDel="00374F04">
                <w:rPr>
                  <w:rFonts w:cs="Times New Roman"/>
                </w:rPr>
                <w:delText>89.</w:delText>
              </w:r>
            </w:del>
          </w:p>
        </w:tc>
        <w:tc>
          <w:tcPr>
            <w:tcW w:w="8928" w:type="dxa"/>
            <w:shd w:val="clear" w:color="auto" w:fill="auto"/>
            <w:tcPrChange w:id="2427" w:author="יאנה רינת מרדכייב" w:date="2023-03-23T13:54:00Z">
              <w:tcPr>
                <w:tcW w:w="8447" w:type="dxa"/>
                <w:shd w:val="clear" w:color="auto" w:fill="auto"/>
              </w:tcPr>
            </w:tcPrChange>
          </w:tcPr>
          <w:p w:rsidR="00327EBB" w:rsidRPr="007A30D0" w:rsidDel="00374F04" w:rsidRDefault="00327EBB" w:rsidP="00DF7560">
            <w:pPr>
              <w:pStyle w:val="PlainText"/>
              <w:bidi w:val="0"/>
              <w:spacing w:after="120"/>
              <w:rPr>
                <w:del w:id="2428" w:author="Danit Shahar" w:date="2023-03-29T17:48:00Z"/>
                <w:rFonts w:ascii="Times New Roman" w:hAnsi="Times New Roman" w:cs="Times New Roman"/>
                <w:sz w:val="24"/>
                <w:szCs w:val="24"/>
              </w:rPr>
            </w:pPr>
            <w:del w:id="2429" w:author="Danit Shahar" w:date="2023-03-29T17:48:00Z">
              <w:r w:rsidRPr="007A30D0" w:rsidDel="00374F04">
                <w:rPr>
                  <w:rFonts w:ascii="Times New Roman" w:hAnsi="Times New Roman" w:cs="Times New Roman"/>
                  <w:sz w:val="24"/>
                  <w:szCs w:val="24"/>
                </w:rPr>
                <w:delText>#*Ginzburg Y</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Shmilovitz I</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Monastyrsky N,</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Endevelt R</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PI</w:delText>
              </w:r>
              <w:r w:rsidRPr="007A30D0" w:rsidDel="00374F04">
                <w:rPr>
                  <w:rFonts w:ascii="Times New Roman" w:hAnsi="Times New Roman" w:cs="Times New Roman"/>
                  <w:sz w:val="24"/>
                  <w:szCs w:val="24"/>
                </w:rPr>
                <w:delText xml:space="preserve">. </w:delText>
              </w:r>
              <w:r w:rsidR="00F944A8" w:rsidDel="00374F04">
                <w:rPr>
                  <w:rFonts w:ascii="Times New Roman" w:hAnsi="Times New Roman" w:cs="Times New Roman"/>
                  <w:sz w:val="24"/>
                  <w:szCs w:val="24"/>
                </w:rPr>
                <w:delText xml:space="preserve">2018. </w:delText>
              </w:r>
              <w:r w:rsidRPr="007A30D0" w:rsidDel="00374F04">
                <w:rPr>
                  <w:rFonts w:ascii="Times New Roman" w:hAnsi="Times New Roman" w:cs="Times New Roman"/>
                  <w:sz w:val="24"/>
                  <w:szCs w:val="24"/>
                </w:rPr>
                <w:delText>Barriers for nutritional care in the transition from hospital to the community among older patients. Clin Nutr ESPEN</w:delText>
              </w:r>
              <w:r w:rsidRPr="007A30D0" w:rsidDel="00374F04">
                <w:rPr>
                  <w:rFonts w:cs="Times New Roman"/>
                </w:rPr>
                <w:delText>.</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n"/>
                </w:rPr>
                <w:delText>25:56</w:delText>
              </w:r>
              <w:r w:rsidR="002C0CAF" w:rsidDel="00374F04">
                <w:rPr>
                  <w:rFonts w:ascii="Times New Roman" w:hAnsi="Times New Roman" w:cs="Times New Roman"/>
                  <w:sz w:val="24"/>
                  <w:szCs w:val="24"/>
                  <w:lang w:val="en"/>
                </w:rPr>
                <w:delText>–</w:delText>
              </w:r>
              <w:r w:rsidRPr="007A30D0" w:rsidDel="00374F04">
                <w:rPr>
                  <w:rFonts w:ascii="Times New Roman" w:hAnsi="Times New Roman" w:cs="Times New Roman"/>
                  <w:sz w:val="24"/>
                  <w:szCs w:val="24"/>
                  <w:lang w:val="en"/>
                </w:rPr>
                <w:delText>62</w:delText>
              </w:r>
              <w:r w:rsidRPr="001B0C3E" w:rsidDel="00374F04">
                <w:rPr>
                  <w:rFonts w:ascii="Times New Roman" w:hAnsi="Times New Roman" w:cs="Times New Roman"/>
                  <w:sz w:val="24"/>
                  <w:szCs w:val="24"/>
                  <w:lang w:val="en"/>
                </w:rPr>
                <w:delText>.</w:delText>
              </w:r>
              <w:r w:rsidRPr="001B0C3E" w:rsidDel="00374F04">
                <w:rPr>
                  <w:rFonts w:ascii="Times New Roman" w:hAnsi="Times New Roman" w:cs="Times New Roman"/>
                  <w:lang w:val="en"/>
                </w:rPr>
                <w:delText xml:space="preserve"> </w:delText>
              </w:r>
              <w:r w:rsidRPr="001B0C3E" w:rsidDel="00374F04">
                <w:rPr>
                  <w:rFonts w:ascii="Times New Roman" w:hAnsi="Times New Roman" w:cs="Times New Roman"/>
                  <w:sz w:val="24"/>
                  <w:szCs w:val="24"/>
                  <w:lang w:val="en"/>
                </w:rPr>
                <w:delText>(</w:delText>
              </w:r>
              <w:r w:rsidRPr="00F944A8" w:rsidDel="00374F04">
                <w:rPr>
                  <w:rFonts w:ascii="Times New Roman" w:hAnsi="Times New Roman" w:cs="Times New Roman"/>
                  <w:sz w:val="24"/>
                  <w:szCs w:val="24"/>
                  <w:lang w:val="en"/>
                </w:rPr>
                <w:delText>5 citations;</w:delText>
              </w:r>
              <w:r w:rsidRPr="00F944A8" w:rsidDel="00374F04">
                <w:rPr>
                  <w:rFonts w:cs="Times New Roman"/>
                  <w:sz w:val="24"/>
                  <w:szCs w:val="24"/>
                  <w:lang w:val="en"/>
                </w:rPr>
                <w:delText xml:space="preserve"> </w:delText>
              </w:r>
              <w:r w:rsidRPr="00F944A8" w:rsidDel="00374F04">
                <w:rPr>
                  <w:rFonts w:ascii="Times New Roman" w:hAnsi="Times New Roman" w:cs="Times New Roman"/>
                  <w:sz w:val="24"/>
                  <w:szCs w:val="24"/>
                  <w:lang w:val="en"/>
                </w:rPr>
                <w:delText xml:space="preserve">IF </w:delText>
              </w:r>
              <w:r w:rsidR="00F944A8" w:rsidRPr="00F944A8" w:rsidDel="00374F04">
                <w:rPr>
                  <w:rFonts w:ascii="Times New Roman" w:hAnsi="Times New Roman" w:cs="Times New Roman"/>
                  <w:sz w:val="24"/>
                  <w:szCs w:val="24"/>
                  <w:lang w:val="en"/>
                </w:rPr>
                <w:delText>2.38</w:delText>
              </w:r>
              <w:r w:rsidRPr="00F944A8" w:rsidDel="00374F04">
                <w:rPr>
                  <w:rFonts w:cs="Times New Roman"/>
                  <w:lang w:val="en"/>
                </w:rPr>
                <w:delText>;</w:delText>
              </w:r>
              <w:r w:rsidRPr="00F944A8" w:rsidDel="00374F04">
                <w:rPr>
                  <w:rFonts w:ascii="Times New Roman" w:hAnsi="Times New Roman" w:cs="Times New Roman"/>
                  <w:sz w:val="24"/>
                  <w:szCs w:val="24"/>
                  <w:lang w:val="en"/>
                </w:rPr>
                <w:delText xml:space="preserve"> </w:delText>
              </w:r>
              <w:r w:rsidR="00F944A8" w:rsidRPr="00F944A8" w:rsidDel="00374F04">
                <w:rPr>
                  <w:rFonts w:ascii="Times New Roman" w:hAnsi="Times New Roman" w:cs="Times New Roman"/>
                  <w:sz w:val="24"/>
                  <w:szCs w:val="24"/>
                  <w:lang w:val="en"/>
                </w:rPr>
                <w:delText>79/104</w:delText>
              </w:r>
              <w:r w:rsidRPr="00F944A8" w:rsidDel="00374F04">
                <w:rPr>
                  <w:rFonts w:cs="Times New Roman"/>
                  <w:lang w:val="en"/>
                </w:rPr>
                <w:delText>;</w:delText>
              </w:r>
              <w:r w:rsidRPr="00F944A8" w:rsidDel="00374F04">
                <w:rPr>
                  <w:rFonts w:ascii="Times New Roman" w:hAnsi="Times New Roman" w:cs="Times New Roman"/>
                  <w:sz w:val="24"/>
                  <w:szCs w:val="24"/>
                  <w:lang w:val="en"/>
                </w:rPr>
                <w:delText xml:space="preserve"> Q</w:delText>
              </w:r>
              <w:r w:rsidR="00F944A8" w:rsidRPr="00F944A8" w:rsidDel="00374F04">
                <w:rPr>
                  <w:rFonts w:ascii="Times New Roman" w:hAnsi="Times New Roman" w:cs="Times New Roman"/>
                  <w:sz w:val="24"/>
                  <w:szCs w:val="24"/>
                  <w:lang w:val="en"/>
                </w:rPr>
                <w:delText>4</w:delText>
              </w:r>
              <w:r w:rsidRPr="007A30D0" w:rsidDel="00374F04">
                <w:rPr>
                  <w:rFonts w:cs="Times New Roman"/>
                  <w:lang w:val="en"/>
                </w:rPr>
                <w:delText>).</w:delText>
              </w:r>
            </w:del>
          </w:p>
        </w:tc>
      </w:tr>
      <w:tr w:rsidR="00327EBB" w:rsidRPr="007A30D0" w:rsidDel="00374F04" w:rsidTr="00D24211">
        <w:trPr>
          <w:del w:id="2430" w:author="Danit Shahar" w:date="2023-03-29T17:48:00Z"/>
        </w:trPr>
        <w:tc>
          <w:tcPr>
            <w:tcW w:w="568" w:type="dxa"/>
            <w:tcPrChange w:id="2431" w:author="יאנה רינת מרדכייב" w:date="2023-03-23T13:54:00Z">
              <w:tcPr>
                <w:tcW w:w="907" w:type="dxa"/>
              </w:tcPr>
            </w:tcPrChange>
          </w:tcPr>
          <w:p w:rsidR="00327EBB" w:rsidRPr="00517E31" w:rsidDel="00374F04" w:rsidRDefault="00327EBB" w:rsidP="00422101">
            <w:pPr>
              <w:spacing w:after="120"/>
              <w:rPr>
                <w:del w:id="2432" w:author="Danit Shahar" w:date="2023-03-29T17:48:00Z"/>
                <w:rFonts w:cs="Times New Roman"/>
              </w:rPr>
            </w:pPr>
            <w:del w:id="2433" w:author="Danit Shahar" w:date="2023-03-29T17:48:00Z">
              <w:r w:rsidRPr="00517E31" w:rsidDel="00374F04">
                <w:rPr>
                  <w:rFonts w:cs="Times New Roman"/>
                </w:rPr>
                <w:delText>90.</w:delText>
              </w:r>
            </w:del>
          </w:p>
        </w:tc>
        <w:tc>
          <w:tcPr>
            <w:tcW w:w="8928" w:type="dxa"/>
            <w:shd w:val="clear" w:color="auto" w:fill="auto"/>
            <w:tcPrChange w:id="2434" w:author="יאנה רינת מרדכייב" w:date="2023-03-23T13:54:00Z">
              <w:tcPr>
                <w:tcW w:w="8447" w:type="dxa"/>
                <w:shd w:val="clear" w:color="auto" w:fill="auto"/>
              </w:tcPr>
            </w:tcPrChange>
          </w:tcPr>
          <w:p w:rsidR="00327EBB" w:rsidRPr="007A30D0" w:rsidDel="00374F04" w:rsidRDefault="00327EBB" w:rsidP="00DF7560">
            <w:pPr>
              <w:pStyle w:val="PlainText"/>
              <w:bidi w:val="0"/>
              <w:spacing w:after="120"/>
              <w:rPr>
                <w:del w:id="2435" w:author="Danit Shahar" w:date="2023-03-29T17:48:00Z"/>
                <w:rFonts w:ascii="Times New Roman" w:hAnsi="Times New Roman" w:cs="Times New Roman"/>
                <w:sz w:val="24"/>
                <w:szCs w:val="24"/>
                <w:rtl/>
              </w:rPr>
            </w:pPr>
            <w:del w:id="2436" w:author="Danit Shahar" w:date="2023-03-29T17:48:00Z">
              <w:r w:rsidRPr="007A30D0" w:rsidDel="00374F04">
                <w:rPr>
                  <w:rFonts w:ascii="Times New Roman" w:hAnsi="Times New Roman" w:cs="Times New Roman"/>
                  <w:sz w:val="24"/>
                  <w:szCs w:val="24"/>
                </w:rPr>
                <w:delText>#*Tepper S</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xml:space="preserve"> *, Alter Sivashensky A</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PI</w:delText>
              </w:r>
              <w:r w:rsidRPr="007A30D0" w:rsidDel="00374F04">
                <w:rPr>
                  <w:rFonts w:ascii="Times New Roman" w:hAnsi="Times New Roman" w:cs="Times New Roman"/>
                  <w:sz w:val="24"/>
                  <w:szCs w:val="24"/>
                </w:rPr>
                <w:delText>, Geva D</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Cukierman-Yaffe</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T</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xml:space="preserve">. </w:delText>
              </w:r>
              <w:r w:rsidRPr="007A30D0" w:rsidDel="00374F04">
                <w:rPr>
                  <w:rFonts w:cs="Times New Roman"/>
                </w:rPr>
                <w:delText xml:space="preserve">2018. </w:delText>
              </w:r>
              <w:r w:rsidRPr="007A30D0" w:rsidDel="00374F04">
                <w:rPr>
                  <w:rFonts w:ascii="Times New Roman" w:hAnsi="Times New Roman" w:cs="Times New Roman"/>
                  <w:sz w:val="24"/>
                  <w:szCs w:val="24"/>
                </w:rPr>
                <w:delText xml:space="preserve">The association between Mediterranean diet &amp; the risk of falls &amp; physical function indices in older type 2 diabetic people varies by age. </w:delText>
              </w:r>
              <w:r w:rsidRPr="007A30D0" w:rsidDel="00374F04">
                <w:rPr>
                  <w:rFonts w:ascii="Times New Roman" w:hAnsi="Times New Roman" w:cs="Times New Roman"/>
                  <w:color w:val="000000"/>
                  <w:sz w:val="24"/>
                  <w:szCs w:val="24"/>
                </w:rPr>
                <w:delText>Nutrients. 14;10(6).</w:delText>
              </w:r>
              <w:r w:rsidR="001B0C3E" w:rsidDel="00374F04">
                <w:rPr>
                  <w:rFonts w:ascii="Times New Roman" w:hAnsi="Times New Roman" w:cs="Times New Roman"/>
                  <w:color w:val="000000"/>
                  <w:sz w:val="24"/>
                  <w:szCs w:val="24"/>
                </w:rPr>
                <w:delText xml:space="preserve"> </w:delText>
              </w:r>
              <w:r w:rsidRPr="007A30D0" w:rsidDel="00374F04">
                <w:rPr>
                  <w:rFonts w:ascii="Times New Roman" w:hAnsi="Times New Roman" w:cs="Times New Roman"/>
                  <w:sz w:val="24"/>
                  <w:szCs w:val="24"/>
                </w:rPr>
                <w:delText>(2 citations; IF 4.171; 16/87; Q1).</w:delText>
              </w:r>
            </w:del>
          </w:p>
        </w:tc>
      </w:tr>
      <w:tr w:rsidR="00327EBB" w:rsidRPr="007A30D0" w:rsidDel="00374F04" w:rsidTr="00D24211">
        <w:trPr>
          <w:del w:id="2437" w:author="Danit Shahar" w:date="2023-03-29T17:48:00Z"/>
        </w:trPr>
        <w:tc>
          <w:tcPr>
            <w:tcW w:w="568" w:type="dxa"/>
            <w:tcPrChange w:id="2438" w:author="יאנה רינת מרדכייב" w:date="2023-03-23T13:54:00Z">
              <w:tcPr>
                <w:tcW w:w="907" w:type="dxa"/>
              </w:tcPr>
            </w:tcPrChange>
          </w:tcPr>
          <w:p w:rsidR="00327EBB" w:rsidRPr="00517E31" w:rsidDel="00374F04" w:rsidRDefault="00327EBB" w:rsidP="00422101">
            <w:pPr>
              <w:spacing w:after="120"/>
              <w:rPr>
                <w:del w:id="2439" w:author="Danit Shahar" w:date="2023-03-29T17:48:00Z"/>
                <w:rFonts w:cs="Times New Roman"/>
              </w:rPr>
            </w:pPr>
            <w:del w:id="2440" w:author="Danit Shahar" w:date="2023-03-29T17:48:00Z">
              <w:r w:rsidRPr="00517E31" w:rsidDel="00374F04">
                <w:rPr>
                  <w:rFonts w:cs="Times New Roman"/>
                </w:rPr>
                <w:delText>91.</w:delText>
              </w:r>
            </w:del>
          </w:p>
        </w:tc>
        <w:tc>
          <w:tcPr>
            <w:tcW w:w="8928" w:type="dxa"/>
            <w:shd w:val="clear" w:color="auto" w:fill="auto"/>
            <w:tcPrChange w:id="2441" w:author="יאנה רינת מרדכייב" w:date="2023-03-23T13:54:00Z">
              <w:tcPr>
                <w:tcW w:w="8447" w:type="dxa"/>
                <w:shd w:val="clear" w:color="auto" w:fill="auto"/>
              </w:tcPr>
            </w:tcPrChange>
          </w:tcPr>
          <w:p w:rsidR="00327EBB" w:rsidRPr="007A30D0" w:rsidDel="00374F04" w:rsidRDefault="00327EBB" w:rsidP="004D4E47">
            <w:pPr>
              <w:spacing w:after="120"/>
              <w:rPr>
                <w:del w:id="2442" w:author="Danit Shahar" w:date="2023-03-29T17:48:00Z"/>
                <w:rFonts w:cs="Times New Roman"/>
              </w:rPr>
            </w:pPr>
            <w:del w:id="2443" w:author="Danit Shahar" w:date="2023-03-29T17:48:00Z">
              <w:r w:rsidRPr="007A30D0" w:rsidDel="00374F04">
                <w:rPr>
                  <w:rFonts w:cs="Times New Roman"/>
                </w:rPr>
                <w:delText>#*Mendelson G</w:delText>
              </w:r>
              <w:r w:rsidRPr="007A30D0" w:rsidDel="00374F04">
                <w:rPr>
                  <w:rFonts w:cs="Times New Roman"/>
                  <w:vertAlign w:val="superscript"/>
                </w:rPr>
                <w:delText>PI</w:delText>
              </w:r>
              <w:r w:rsidRPr="007A30D0" w:rsidDel="00374F04">
                <w:rPr>
                  <w:rFonts w:cs="Times New Roman"/>
                </w:rPr>
                <w:delText>, Katz Y</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Bar O</w:delText>
              </w:r>
              <w:r w:rsidRPr="007A30D0" w:rsidDel="00374F04">
                <w:rPr>
                  <w:rFonts w:cs="Times New Roman"/>
                  <w:vertAlign w:val="superscript"/>
                </w:rPr>
                <w:delText>PI</w:delText>
              </w:r>
              <w:r w:rsidRPr="007A30D0" w:rsidDel="00374F04">
                <w:rPr>
                  <w:rFonts w:cs="Times New Roman"/>
                </w:rPr>
                <w:delText>, Lehman Y</w:delText>
              </w:r>
              <w:r w:rsidRPr="007A30D0" w:rsidDel="00374F04">
                <w:rPr>
                  <w:rFonts w:cs="Times New Roman"/>
                  <w:vertAlign w:val="superscript"/>
                </w:rPr>
                <w:delText>T</w:delText>
              </w:r>
              <w:r w:rsidRPr="007A30D0" w:rsidDel="00374F04">
                <w:rPr>
                  <w:rFonts w:cs="Times New Roman"/>
                </w:rPr>
                <w:delText>, Spiegel</w:delText>
              </w:r>
              <w:r w:rsidR="00DA1700" w:rsidDel="00374F04">
                <w:rPr>
                  <w:rFonts w:cs="Times New Roman"/>
                </w:rPr>
                <w:delText xml:space="preserve"> </w:delText>
              </w:r>
              <w:r w:rsidRPr="007A30D0" w:rsidDel="00374F04">
                <w:rPr>
                  <w:rFonts w:cs="Times New Roman"/>
                </w:rPr>
                <w:delText>D</w:delText>
              </w:r>
              <w:r w:rsidRPr="007A30D0" w:rsidDel="00374F04">
                <w:rPr>
                  <w:rFonts w:cs="Times New Roman"/>
                  <w:vertAlign w:val="superscript"/>
                </w:rPr>
                <w:delText>T</w:delText>
              </w:r>
              <w:r w:rsidRPr="007A30D0" w:rsidDel="00374F04">
                <w:rPr>
                  <w:rFonts w:cs="Times New Roman"/>
                </w:rPr>
                <w:delText>, Ochayon Y</w:delText>
              </w:r>
              <w:r w:rsidRPr="007A30D0" w:rsidDel="00374F04">
                <w:rPr>
                  <w:rFonts w:cs="Times New Roman"/>
                  <w:vertAlign w:val="superscript"/>
                </w:rPr>
                <w:delText>T</w:delText>
              </w:r>
              <w:r w:rsidRPr="007A30D0" w:rsidDel="00374F04">
                <w:rPr>
                  <w:rFonts w:cs="Times New Roman"/>
                </w:rPr>
                <w:delText>, Shavit N</w:delText>
              </w:r>
              <w:r w:rsidRPr="007A30D0" w:rsidDel="00374F04">
                <w:rPr>
                  <w:rFonts w:cs="Times New Roman"/>
                  <w:vertAlign w:val="superscript"/>
                </w:rPr>
                <w:delText>T</w:delText>
              </w:r>
              <w:r w:rsidRPr="007A30D0" w:rsidDel="00374F04">
                <w:rPr>
                  <w:rFonts w:cs="Times New Roman"/>
                </w:rPr>
                <w:delText>, Mimran N</w:delText>
              </w:r>
              <w:r w:rsidRPr="007A30D0" w:rsidDel="00374F04">
                <w:rPr>
                  <w:rFonts w:cs="Times New Roman"/>
                  <w:vertAlign w:val="superscript"/>
                </w:rPr>
                <w:delText>T</w:delText>
              </w:r>
              <w:r w:rsidRPr="007A30D0" w:rsidDel="00374F04">
                <w:rPr>
                  <w:rFonts w:cs="Times New Roman"/>
                </w:rPr>
                <w:delText>, Arbiv C</w:delText>
              </w:r>
              <w:r w:rsidRPr="007A30D0" w:rsidDel="00374F04">
                <w:rPr>
                  <w:rFonts w:cs="Times New Roman"/>
                  <w:vertAlign w:val="superscript"/>
                </w:rPr>
                <w:delText>PI</w:delText>
              </w:r>
              <w:r w:rsidRPr="007A30D0" w:rsidDel="00374F04">
                <w:rPr>
                  <w:rFonts w:cs="Times New Roman"/>
                </w:rPr>
                <w:delText xml:space="preserve">. 2018. Nutritional status and osteoporotic fracture rehabilitation outcomes in older adults. </w:delText>
              </w:r>
              <w:r w:rsidRPr="00D00612" w:rsidDel="00374F04">
                <w:rPr>
                  <w:rFonts w:cs="Times New Roman"/>
                  <w:color w:val="000000"/>
                  <w:highlight w:val="yellow"/>
                  <w:shd w:val="clear" w:color="auto" w:fill="FFFFFF"/>
                </w:rPr>
                <w:delText>J Nutr Gerontol Geriatr</w:delText>
              </w:r>
              <w:r w:rsidRPr="007A30D0" w:rsidDel="00374F04">
                <w:rPr>
                  <w:rFonts w:cs="Times New Roman"/>
                </w:rPr>
                <w:delText xml:space="preserve">. </w:delText>
              </w:r>
            </w:del>
            <w:ins w:id="2444" w:author="יאנה רינת מרדכייב" w:date="2023-03-23T12:59:00Z">
              <w:del w:id="2445" w:author="Danit Shahar" w:date="2023-03-29T17:48:00Z">
                <w:r w:rsidR="00B8490D" w:rsidRPr="00B8490D" w:rsidDel="00374F04">
                  <w:rPr>
                    <w:rFonts w:cs="Times New Roman"/>
                    <w:lang w:val="en"/>
                  </w:rPr>
                  <w:delText>Jul-Dec;37(3-4):231-240.</w:delText>
                </w:r>
              </w:del>
            </w:ins>
            <w:del w:id="2446" w:author="Danit Shahar" w:date="2023-03-29T17:48:00Z">
              <w:r w:rsidRPr="007A30D0" w:rsidDel="00374F04">
                <w:rPr>
                  <w:rFonts w:cs="Times New Roman"/>
                  <w:lang w:val="en"/>
                </w:rPr>
                <w:delText>30:1</w:delText>
              </w:r>
              <w:r w:rsidR="002C0CAF" w:rsidDel="00374F04">
                <w:rPr>
                  <w:rFonts w:cs="Times New Roman"/>
                  <w:lang w:val="en"/>
                </w:rPr>
                <w:delText>–</w:delText>
              </w:r>
              <w:r w:rsidRPr="007A30D0" w:rsidDel="00374F04">
                <w:rPr>
                  <w:rFonts w:cs="Times New Roman"/>
                  <w:lang w:val="en"/>
                </w:rPr>
                <w:delText>10</w:delText>
              </w:r>
              <w:r w:rsidRPr="007A30D0" w:rsidDel="00374F04">
                <w:rPr>
                  <w:rFonts w:cs="Times New Roman"/>
                </w:rPr>
                <w:delText>.</w:delText>
              </w:r>
              <w:r w:rsidRPr="007A30D0" w:rsidDel="00374F04">
                <w:rPr>
                  <w:rFonts w:cs="Times New Roman"/>
                  <w:b/>
                  <w:bCs/>
                </w:rPr>
                <w:delText xml:space="preserve"> </w:delText>
              </w:r>
              <w:r w:rsidR="004D4E47" w:rsidRPr="004D4E47" w:rsidDel="00374F04">
                <w:rPr>
                  <w:rFonts w:cs="Times New Roman"/>
                </w:rPr>
                <w:delText xml:space="preserve">(2 </w:delText>
              </w:r>
            </w:del>
            <w:ins w:id="2447" w:author="יאנה רינת מרדכייב" w:date="2023-03-23T13:02:00Z">
              <w:del w:id="2448" w:author="Danit Shahar" w:date="2023-03-29T17:48:00Z">
                <w:r w:rsidR="00B8490D" w:rsidDel="00374F04">
                  <w:rPr>
                    <w:rFonts w:cs="Times New Roman"/>
                  </w:rPr>
                  <w:delText>5</w:delText>
                </w:r>
                <w:r w:rsidR="00B8490D" w:rsidRPr="004D4E47" w:rsidDel="00374F04">
                  <w:rPr>
                    <w:rFonts w:cs="Times New Roman"/>
                  </w:rPr>
                  <w:delText xml:space="preserve"> </w:delText>
                </w:r>
              </w:del>
            </w:ins>
            <w:del w:id="2449" w:author="Danit Shahar" w:date="2023-03-29T17:48:00Z">
              <w:r w:rsidR="004D4E47" w:rsidRPr="004D4E47" w:rsidDel="00374F04">
                <w:rPr>
                  <w:rFonts w:cs="Times New Roman"/>
                </w:rPr>
                <w:delText>citations,</w:delText>
              </w:r>
              <w:r w:rsidR="004D4E47" w:rsidRPr="004D4E47" w:rsidDel="00374F04">
                <w:rPr>
                  <w:rFonts w:cs="Times New Roman"/>
                  <w:b/>
                  <w:bCs/>
                </w:rPr>
                <w:delText xml:space="preserve"> </w:delText>
              </w:r>
              <w:r w:rsidR="004D4E47" w:rsidRPr="004D4E47" w:rsidDel="00374F04">
                <w:rPr>
                  <w:rFonts w:cs="Times New Roman"/>
                </w:rPr>
                <w:delText>IF</w:delText>
              </w:r>
            </w:del>
            <w:ins w:id="2450" w:author="יאנה רינת מרדכייב" w:date="2023-03-23T13:01:00Z">
              <w:del w:id="2451" w:author="Danit Shahar" w:date="2023-03-29T17:48:00Z">
                <w:r w:rsidR="00B8490D" w:rsidDel="00374F04">
                  <w:rPr>
                    <w:rFonts w:cs="Times New Roman"/>
                  </w:rPr>
                  <w:delText>, JR</w:delText>
                </w:r>
              </w:del>
            </w:ins>
            <w:del w:id="2452" w:author="Danit Shahar" w:date="2023-03-29T17:48:00Z">
              <w:r w:rsidR="004D4E47" w:rsidRPr="004D4E47" w:rsidDel="00374F04">
                <w:rPr>
                  <w:rFonts w:cs="Times New Roman"/>
                </w:rPr>
                <w:delText xml:space="preserve"> 0.88</w:delText>
              </w:r>
            </w:del>
            <w:ins w:id="2453" w:author="יאנה רינת מרדכייב" w:date="2023-03-23T13:01:00Z">
              <w:del w:id="2454" w:author="Danit Shahar" w:date="2023-03-29T17:48:00Z">
                <w:r w:rsidR="00B8490D" w:rsidDel="00374F04">
                  <w:rPr>
                    <w:rFonts w:cs="Times New Roman"/>
                  </w:rPr>
                  <w:delText>N/A</w:delText>
                </w:r>
              </w:del>
            </w:ins>
            <w:del w:id="2455" w:author="Danit Shahar" w:date="2023-03-29T17:48:00Z">
              <w:r w:rsidR="004D4E47" w:rsidRPr="004D4E47" w:rsidDel="00374F04">
                <w:rPr>
                  <w:rFonts w:cs="Times New Roman"/>
                </w:rPr>
                <w:delText>; Q3</w:delText>
              </w:r>
            </w:del>
            <w:ins w:id="2456" w:author="יאנה רינת מרדכייב" w:date="2023-03-23T13:02:00Z">
              <w:del w:id="2457" w:author="Danit Shahar" w:date="2023-03-29T17:48:00Z">
                <w:r w:rsidR="00B8490D" w:rsidDel="00374F04">
                  <w:rPr>
                    <w:rFonts w:cs="Times New Roman"/>
                  </w:rPr>
                  <w:delText>N/A</w:delText>
                </w:r>
              </w:del>
            </w:ins>
            <w:del w:id="2458" w:author="Danit Shahar" w:date="2023-03-29T17:48:00Z">
              <w:r w:rsidR="004D4E47" w:rsidRPr="004D4E47" w:rsidDel="00374F04">
                <w:rPr>
                  <w:rFonts w:cs="Times New Roman"/>
                </w:rPr>
                <w:delText>).</w:delText>
              </w:r>
            </w:del>
          </w:p>
        </w:tc>
      </w:tr>
      <w:tr w:rsidR="00327EBB" w:rsidRPr="007A30D0" w:rsidDel="00374F04" w:rsidTr="00D24211">
        <w:trPr>
          <w:del w:id="2459" w:author="Danit Shahar" w:date="2023-03-29T17:48:00Z"/>
        </w:trPr>
        <w:tc>
          <w:tcPr>
            <w:tcW w:w="568" w:type="dxa"/>
            <w:tcPrChange w:id="2460" w:author="יאנה רינת מרדכייב" w:date="2023-03-23T13:54:00Z">
              <w:tcPr>
                <w:tcW w:w="907" w:type="dxa"/>
              </w:tcPr>
            </w:tcPrChange>
          </w:tcPr>
          <w:p w:rsidR="00327EBB" w:rsidRPr="00517E31" w:rsidDel="00374F04" w:rsidRDefault="00327EBB" w:rsidP="00422101">
            <w:pPr>
              <w:spacing w:after="120"/>
              <w:rPr>
                <w:del w:id="2461" w:author="Danit Shahar" w:date="2023-03-29T17:48:00Z"/>
                <w:rFonts w:eastAsia="Calibri" w:cs="Times New Roman"/>
              </w:rPr>
            </w:pPr>
            <w:del w:id="2462" w:author="Danit Shahar" w:date="2023-03-29T17:48:00Z">
              <w:r w:rsidRPr="00517E31" w:rsidDel="00374F04">
                <w:rPr>
                  <w:rFonts w:eastAsia="Calibri" w:cs="Times New Roman"/>
                </w:rPr>
                <w:delText>92.</w:delText>
              </w:r>
            </w:del>
          </w:p>
        </w:tc>
        <w:tc>
          <w:tcPr>
            <w:tcW w:w="8928" w:type="dxa"/>
            <w:shd w:val="clear" w:color="auto" w:fill="auto"/>
            <w:tcPrChange w:id="2463" w:author="יאנה רינת מרדכייב" w:date="2023-03-23T13:54:00Z">
              <w:tcPr>
                <w:tcW w:w="8447" w:type="dxa"/>
                <w:shd w:val="clear" w:color="auto" w:fill="auto"/>
              </w:tcPr>
            </w:tcPrChange>
          </w:tcPr>
          <w:p w:rsidR="00327EBB" w:rsidRPr="007A30D0" w:rsidDel="00374F04" w:rsidRDefault="00327EBB" w:rsidP="004D4E47">
            <w:pPr>
              <w:spacing w:after="120"/>
              <w:rPr>
                <w:del w:id="2464" w:author="Danit Shahar" w:date="2023-03-29T17:48:00Z"/>
                <w:rFonts w:eastAsia="Calibri" w:cs="Times New Roman"/>
                <w:bCs/>
              </w:rPr>
            </w:pPr>
            <w:del w:id="2465" w:author="Danit Shahar" w:date="2023-03-29T17:48:00Z">
              <w:r w:rsidRPr="007A30D0" w:rsidDel="00374F04">
                <w:rPr>
                  <w:rFonts w:eastAsia="Calibri" w:cs="Times New Roman"/>
                  <w:bCs/>
                </w:rPr>
                <w:delText>#*Philip D</w:delText>
              </w:r>
              <w:r w:rsidRPr="00CD0383" w:rsidDel="00374F04">
                <w:rPr>
                  <w:rFonts w:eastAsia="Calibri" w:cs="Times New Roman"/>
                  <w:bCs/>
                  <w:vertAlign w:val="superscript"/>
                </w:rPr>
                <w:delText>s</w:delText>
              </w:r>
              <w:r w:rsidRPr="007A30D0" w:rsidDel="00374F04">
                <w:rPr>
                  <w:rFonts w:eastAsia="Calibri" w:cs="Times New Roman"/>
                  <w:bCs/>
                </w:rPr>
                <w:delText>, Baransi G</w:delText>
              </w:r>
              <w:r w:rsidRPr="00CD0383" w:rsidDel="00374F04">
                <w:rPr>
                  <w:rFonts w:eastAsia="Calibri" w:cs="Times New Roman"/>
                  <w:bCs/>
                  <w:vertAlign w:val="superscript"/>
                </w:rPr>
                <w:delText>s</w:delText>
              </w:r>
              <w:r w:rsidRPr="007A30D0" w:rsidDel="00374F04">
                <w:rPr>
                  <w:rFonts w:eastAsia="Calibri" w:cs="Times New Roman"/>
                  <w:bCs/>
                </w:rPr>
                <w:delText>, Shahar DR</w:delText>
              </w:r>
              <w:r w:rsidRPr="00CD0383" w:rsidDel="00374F04">
                <w:rPr>
                  <w:rFonts w:eastAsia="Calibri" w:cs="Times New Roman"/>
                  <w:bCs/>
                  <w:vertAlign w:val="superscript"/>
                </w:rPr>
                <w:delText>c</w:delText>
              </w:r>
              <w:r w:rsidRPr="007A30D0" w:rsidDel="00374F04">
                <w:rPr>
                  <w:rFonts w:eastAsia="Calibri" w:cs="Times New Roman"/>
                  <w:bCs/>
                </w:rPr>
                <w:delText>, Troen AM</w:delText>
              </w:r>
              <w:r w:rsidRPr="00CD0383" w:rsidDel="00374F04">
                <w:rPr>
                  <w:rFonts w:eastAsia="Calibri" w:cs="Times New Roman"/>
                  <w:bCs/>
                  <w:vertAlign w:val="superscript"/>
                </w:rPr>
                <w:delText>PI</w:delText>
              </w:r>
              <w:r w:rsidRPr="007A30D0" w:rsidDel="00374F04">
                <w:rPr>
                  <w:rFonts w:eastAsia="Calibri" w:cs="Times New Roman"/>
                  <w:bCs/>
                </w:rPr>
                <w:delText>. 2018. Food-</w:delText>
              </w:r>
              <w:r w:rsidR="002C0CAF" w:rsidRPr="007A30D0" w:rsidDel="00374F04">
                <w:rPr>
                  <w:rFonts w:eastAsia="Calibri" w:cs="Times New Roman"/>
                  <w:bCs/>
                </w:rPr>
                <w:delText xml:space="preserve">aid quality is positively correlated with diet quality among </w:delText>
              </w:r>
              <w:r w:rsidRPr="007A30D0" w:rsidDel="00374F04">
                <w:rPr>
                  <w:rFonts w:eastAsia="Calibri" w:cs="Times New Roman"/>
                  <w:bCs/>
                </w:rPr>
                <w:delText>food pantry users in the Leket Israel Food Bank Collaborative. Front Nutr. 18;5:123. (</w:delText>
              </w:r>
              <w:r w:rsidR="004D4E47" w:rsidRPr="004D4E47" w:rsidDel="00374F04">
                <w:rPr>
                  <w:rFonts w:eastAsia="Calibri" w:cs="Times New Roman"/>
                  <w:bCs/>
                </w:rPr>
                <w:delText xml:space="preserve">11 citations; </w:delText>
              </w:r>
              <w:r w:rsidRPr="007A30D0" w:rsidDel="00374F04">
                <w:rPr>
                  <w:rFonts w:eastAsia="Calibri" w:cs="Times New Roman"/>
                  <w:bCs/>
                </w:rPr>
                <w:delText>IF 3.365; 12/88; Q1).</w:delText>
              </w:r>
            </w:del>
          </w:p>
        </w:tc>
      </w:tr>
      <w:tr w:rsidR="00327EBB" w:rsidRPr="007A30D0" w:rsidDel="00374F04" w:rsidTr="00D24211">
        <w:trPr>
          <w:del w:id="2466" w:author="Danit Shahar" w:date="2023-03-29T17:48:00Z"/>
        </w:trPr>
        <w:tc>
          <w:tcPr>
            <w:tcW w:w="568" w:type="dxa"/>
            <w:tcPrChange w:id="2467" w:author="יאנה רינת מרדכייב" w:date="2023-03-23T13:54:00Z">
              <w:tcPr>
                <w:tcW w:w="907" w:type="dxa"/>
              </w:tcPr>
            </w:tcPrChange>
          </w:tcPr>
          <w:p w:rsidR="00327EBB" w:rsidRPr="00517E31" w:rsidDel="00374F04" w:rsidRDefault="00327EBB" w:rsidP="00422101">
            <w:pPr>
              <w:pStyle w:val="PlainText"/>
              <w:bidi w:val="0"/>
              <w:spacing w:after="120"/>
              <w:rPr>
                <w:del w:id="2468" w:author="Danit Shahar" w:date="2023-03-29T17:48:00Z"/>
                <w:rFonts w:ascii="Times New Roman" w:hAnsi="Times New Roman" w:cs="Times New Roman"/>
                <w:sz w:val="24"/>
                <w:szCs w:val="24"/>
              </w:rPr>
            </w:pPr>
            <w:del w:id="2469" w:author="Danit Shahar" w:date="2023-03-29T17:48:00Z">
              <w:r w:rsidRPr="00517E31" w:rsidDel="00374F04">
                <w:rPr>
                  <w:rFonts w:ascii="Times New Roman" w:hAnsi="Times New Roman" w:cs="Times New Roman"/>
                  <w:sz w:val="24"/>
                  <w:szCs w:val="24"/>
                </w:rPr>
                <w:delText>93.</w:delText>
              </w:r>
            </w:del>
          </w:p>
        </w:tc>
        <w:tc>
          <w:tcPr>
            <w:tcW w:w="8928" w:type="dxa"/>
            <w:shd w:val="clear" w:color="auto" w:fill="auto"/>
            <w:tcPrChange w:id="2470" w:author="יאנה רינת מרדכייב" w:date="2023-03-23T13:54:00Z">
              <w:tcPr>
                <w:tcW w:w="8447" w:type="dxa"/>
                <w:shd w:val="clear" w:color="auto" w:fill="auto"/>
              </w:tcPr>
            </w:tcPrChange>
          </w:tcPr>
          <w:p w:rsidR="00327EBB" w:rsidRPr="007A30D0" w:rsidDel="00374F04" w:rsidRDefault="00327EBB" w:rsidP="00DF7560">
            <w:pPr>
              <w:spacing w:after="120"/>
              <w:rPr>
                <w:del w:id="2471" w:author="Danit Shahar" w:date="2023-03-29T17:48:00Z"/>
                <w:rFonts w:cs="Times New Roman"/>
              </w:rPr>
            </w:pPr>
            <w:del w:id="2472" w:author="Danit Shahar" w:date="2023-03-29T17:48:00Z">
              <w:r w:rsidRPr="007A30D0" w:rsidDel="00374F04">
                <w:rPr>
                  <w:rFonts w:cs="Times New Roman"/>
                </w:rPr>
                <w:delText>#*Hemo B</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Geva D</w:delText>
              </w:r>
              <w:r w:rsidRPr="007A30D0" w:rsidDel="00374F04">
                <w:rPr>
                  <w:rFonts w:cs="Times New Roman"/>
                  <w:vertAlign w:val="superscript"/>
                </w:rPr>
                <w:delText>s</w:delText>
              </w:r>
              <w:r w:rsidRPr="007A30D0" w:rsidDel="00374F04">
                <w:rPr>
                  <w:rFonts w:cs="Times New Roman"/>
                </w:rPr>
                <w:delText>, Heymann A</w:delText>
              </w:r>
              <w:r w:rsidRPr="007A30D0" w:rsidDel="00374F04">
                <w:rPr>
                  <w:rFonts w:cs="Times New Roman"/>
                  <w:vertAlign w:val="superscript"/>
                </w:rPr>
                <w:delText>PI</w:delText>
              </w:r>
              <w:r w:rsidRPr="007A30D0" w:rsidDel="00374F04">
                <w:rPr>
                  <w:rFonts w:cs="Times New Roman"/>
                </w:rPr>
                <w:delText>. 2018. Adherence to quality of care measurements among 58,182 patients with new</w:delText>
              </w:r>
              <w:r w:rsidR="009C0519" w:rsidDel="00374F04">
                <w:rPr>
                  <w:rFonts w:cs="Times New Roman"/>
                </w:rPr>
                <w:delText>-</w:delText>
              </w:r>
              <w:r w:rsidRPr="007A30D0" w:rsidDel="00374F04">
                <w:rPr>
                  <w:rFonts w:cs="Times New Roman"/>
                </w:rPr>
                <w:delText>onset diabetes and its association with mortality. PLoS One. 2 12;13(12). (</w:delText>
              </w:r>
              <w:r w:rsidR="004D4E47" w:rsidDel="00374F04">
                <w:rPr>
                  <w:rFonts w:cs="Times New Roman"/>
                </w:rPr>
                <w:delText>2</w:delText>
              </w:r>
              <w:r w:rsidRPr="007A30D0" w:rsidDel="00374F04">
                <w:rPr>
                  <w:rFonts w:cs="Times New Roman"/>
                </w:rPr>
                <w:delText xml:space="preserve"> citation</w:delText>
              </w:r>
              <w:r w:rsidR="004D4E47" w:rsidDel="00374F04">
                <w:rPr>
                  <w:rFonts w:cs="Times New Roman"/>
                </w:rPr>
                <w:delText>s</w:delText>
              </w:r>
              <w:r w:rsidRPr="007A30D0" w:rsidDel="00374F04">
                <w:rPr>
                  <w:rFonts w:cs="Times New Roman"/>
                </w:rPr>
                <w:delText>; IF 2.776; 24/69; Q2).</w:delText>
              </w:r>
            </w:del>
          </w:p>
        </w:tc>
      </w:tr>
      <w:tr w:rsidR="00327EBB" w:rsidRPr="007A30D0" w:rsidDel="00374F04" w:rsidTr="00D24211">
        <w:trPr>
          <w:del w:id="2473" w:author="Danit Shahar" w:date="2023-03-29T17:48:00Z"/>
        </w:trPr>
        <w:tc>
          <w:tcPr>
            <w:tcW w:w="568" w:type="dxa"/>
            <w:tcPrChange w:id="2474" w:author="יאנה רינת מרדכייב" w:date="2023-03-23T13:54:00Z">
              <w:tcPr>
                <w:tcW w:w="907" w:type="dxa"/>
              </w:tcPr>
            </w:tcPrChange>
          </w:tcPr>
          <w:p w:rsidR="00327EBB" w:rsidRPr="00517E31" w:rsidDel="00374F04" w:rsidRDefault="00327EBB" w:rsidP="00422101">
            <w:pPr>
              <w:spacing w:after="120"/>
              <w:rPr>
                <w:del w:id="2475" w:author="Danit Shahar" w:date="2023-03-29T17:48:00Z"/>
                <w:rFonts w:cs="Times New Roman"/>
              </w:rPr>
            </w:pPr>
            <w:del w:id="2476" w:author="Danit Shahar" w:date="2023-03-29T17:48:00Z">
              <w:r w:rsidRPr="00517E31" w:rsidDel="00374F04">
                <w:rPr>
                  <w:rFonts w:cs="Times New Roman"/>
                </w:rPr>
                <w:delText>94.</w:delText>
              </w:r>
            </w:del>
          </w:p>
        </w:tc>
        <w:tc>
          <w:tcPr>
            <w:tcW w:w="8928" w:type="dxa"/>
            <w:shd w:val="clear" w:color="auto" w:fill="auto"/>
            <w:tcPrChange w:id="2477" w:author="יאנה רינת מרדכייב" w:date="2023-03-23T13:54:00Z">
              <w:tcPr>
                <w:tcW w:w="8447" w:type="dxa"/>
                <w:shd w:val="clear" w:color="auto" w:fill="auto"/>
              </w:tcPr>
            </w:tcPrChange>
          </w:tcPr>
          <w:p w:rsidR="00327EBB" w:rsidRPr="007A30D0" w:rsidDel="00374F04" w:rsidRDefault="00327EBB" w:rsidP="00DF7560">
            <w:pPr>
              <w:pStyle w:val="PlainText"/>
              <w:bidi w:val="0"/>
              <w:spacing w:after="120"/>
              <w:rPr>
                <w:del w:id="2478" w:author="Danit Shahar" w:date="2023-03-29T17:48:00Z"/>
                <w:rFonts w:ascii="Times New Roman" w:hAnsi="Times New Roman" w:cs="Times New Roman"/>
                <w:sz w:val="24"/>
                <w:szCs w:val="24"/>
              </w:rPr>
            </w:pPr>
            <w:del w:id="2479" w:author="Danit Shahar" w:date="2023-03-29T17:48:00Z">
              <w:r w:rsidRPr="007A30D0" w:rsidDel="00374F04">
                <w:rPr>
                  <w:rFonts w:ascii="Times New Roman" w:hAnsi="Times New Roman" w:cs="Times New Roman"/>
                  <w:sz w:val="24"/>
                  <w:szCs w:val="24"/>
                </w:rPr>
                <w:delText>#*Reinders I</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Volkert D</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de Groot</w:delText>
              </w:r>
              <w:r w:rsidRPr="007A30D0" w:rsidDel="00374F04">
                <w:rPr>
                  <w:rFonts w:ascii="Times New Roman" w:hAnsi="Times New Roman" w:cs="Times New Roman"/>
                  <w:sz w:val="24"/>
                  <w:szCs w:val="24"/>
                  <w:vertAlign w:val="superscript"/>
                </w:rPr>
                <w:delText xml:space="preserve"> </w:delText>
              </w:r>
              <w:r w:rsidRPr="007A30D0" w:rsidDel="00374F04">
                <w:rPr>
                  <w:rFonts w:ascii="Times New Roman" w:hAnsi="Times New Roman" w:cs="Times New Roman"/>
                  <w:sz w:val="24"/>
                  <w:szCs w:val="24"/>
                </w:rPr>
                <w:delText>L</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Beck</w:delText>
              </w:r>
              <w:r w:rsidRPr="007A30D0" w:rsidDel="00374F04">
                <w:rPr>
                  <w:rFonts w:ascii="Times New Roman" w:hAnsi="Times New Roman" w:cs="Times New Roman"/>
                  <w:sz w:val="24"/>
                  <w:szCs w:val="24"/>
                  <w:vertAlign w:val="superscript"/>
                </w:rPr>
                <w:delText xml:space="preserve"> </w:delText>
              </w:r>
              <w:r w:rsidRPr="007A30D0" w:rsidDel="00374F04">
                <w:rPr>
                  <w:rFonts w:ascii="Times New Roman" w:hAnsi="Times New Roman" w:cs="Times New Roman"/>
                  <w:sz w:val="24"/>
                  <w:szCs w:val="24"/>
                </w:rPr>
                <w:delText>AM</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Feldblum I</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Jobse</w:delText>
              </w:r>
              <w:r w:rsidRPr="007A30D0" w:rsidDel="00374F04">
                <w:rPr>
                  <w:rFonts w:ascii="Times New Roman" w:hAnsi="Times New Roman" w:cs="Times New Roman"/>
                  <w:sz w:val="24"/>
                  <w:szCs w:val="24"/>
                  <w:vertAlign w:val="superscript"/>
                </w:rPr>
                <w:delText xml:space="preserve"> </w:delText>
              </w:r>
              <w:r w:rsidRPr="007A30D0" w:rsidDel="00374F04">
                <w:rPr>
                  <w:rFonts w:ascii="Times New Roman" w:hAnsi="Times New Roman" w:cs="Times New Roman"/>
                  <w:sz w:val="24"/>
                  <w:szCs w:val="24"/>
                </w:rPr>
                <w:delText>I, Neelemaat</w:delText>
              </w:r>
              <w:r w:rsidRPr="007A30D0" w:rsidDel="00374F04">
                <w:rPr>
                  <w:rFonts w:ascii="Times New Roman" w:hAnsi="Times New Roman" w:cs="Times New Roman"/>
                  <w:sz w:val="24"/>
                  <w:szCs w:val="24"/>
                  <w:vertAlign w:val="superscript"/>
                </w:rPr>
                <w:delText xml:space="preserve"> </w:delText>
              </w:r>
              <w:r w:rsidRPr="007A30D0" w:rsidDel="00374F04">
                <w:rPr>
                  <w:rFonts w:ascii="Times New Roman" w:hAnsi="Times New Roman" w:cs="Times New Roman"/>
                  <w:sz w:val="24"/>
                  <w:szCs w:val="24"/>
                </w:rPr>
                <w:delText xml:space="preserve">F, de van der Schueren M,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C</w:delText>
              </w:r>
              <w:r w:rsidRPr="007A30D0" w:rsidDel="00374F04">
                <w:rPr>
                  <w:rFonts w:ascii="Times New Roman" w:hAnsi="Times New Roman" w:cs="Times New Roman"/>
                  <w:sz w:val="24"/>
                  <w:szCs w:val="24"/>
                </w:rPr>
                <w:delText>, Smeets E, Tieland M, Twisk J, Wijnhoven H, Visser M</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w:delText>
              </w:r>
              <w:r w:rsidRPr="007A30D0" w:rsidDel="00374F04">
                <w:rPr>
                  <w:rFonts w:ascii="Times New Roman" w:hAnsi="Times New Roman" w:cs="Times New Roman"/>
                  <w:bCs/>
                  <w:sz w:val="24"/>
                  <w:szCs w:val="24"/>
                </w:rPr>
                <w:delText xml:space="preserve"> </w:delText>
              </w:r>
              <w:r w:rsidRPr="007A30D0" w:rsidDel="00374F04">
                <w:rPr>
                  <w:rFonts w:cs="Times New Roman"/>
                  <w:bCs/>
                </w:rPr>
                <w:delText xml:space="preserve">2019. </w:delText>
              </w:r>
              <w:r w:rsidRPr="007A30D0" w:rsidDel="00374F04">
                <w:rPr>
                  <w:rFonts w:ascii="Times New Roman" w:hAnsi="Times New Roman" w:cs="Times New Roman"/>
                  <w:bCs/>
                  <w:sz w:val="24"/>
                  <w:szCs w:val="24"/>
                </w:rPr>
                <w:delText>Effectiveness of nutritional interventions in older adults at risk of malnutrition across different health care settings: a pooled analysis of individual participant data from nine randomized controlled trials. Clin</w:delText>
              </w:r>
              <w:r w:rsidR="00DA1700" w:rsidDel="00374F04">
                <w:rPr>
                  <w:rFonts w:ascii="Times New Roman" w:hAnsi="Times New Roman" w:cs="Times New Roman"/>
                  <w:bCs/>
                  <w:sz w:val="24"/>
                  <w:szCs w:val="24"/>
                </w:rPr>
                <w:delText xml:space="preserve"> </w:delText>
              </w:r>
              <w:r w:rsidRPr="007A30D0" w:rsidDel="00374F04">
                <w:rPr>
                  <w:rFonts w:ascii="Times New Roman" w:hAnsi="Times New Roman" w:cs="Times New Roman"/>
                  <w:bCs/>
                  <w:sz w:val="24"/>
                  <w:szCs w:val="24"/>
                </w:rPr>
                <w:delText>Nutr. 38(4):1797</w:delText>
              </w:r>
              <w:r w:rsidR="002C0CAF" w:rsidDel="00374F04">
                <w:rPr>
                  <w:rFonts w:ascii="Times New Roman" w:hAnsi="Times New Roman" w:cs="Times New Roman"/>
                  <w:bCs/>
                  <w:sz w:val="24"/>
                  <w:szCs w:val="24"/>
                </w:rPr>
                <w:delText>–</w:delText>
              </w:r>
              <w:r w:rsidRPr="007A30D0" w:rsidDel="00374F04">
                <w:rPr>
                  <w:rFonts w:ascii="Times New Roman" w:hAnsi="Times New Roman" w:cs="Times New Roman"/>
                  <w:bCs/>
                  <w:sz w:val="24"/>
                  <w:szCs w:val="24"/>
                </w:rPr>
                <w:delText>1806.</w:delText>
              </w:r>
              <w:r w:rsidR="004D4E47" w:rsidDel="00374F04">
                <w:rPr>
                  <w:rFonts w:ascii="Times New Roman" w:hAnsi="Times New Roman" w:cs="Times New Roman"/>
                  <w:bCs/>
                  <w:sz w:val="24"/>
                  <w:szCs w:val="24"/>
                </w:rPr>
                <w:delText xml:space="preserve"> </w:delText>
              </w:r>
              <w:r w:rsidRPr="007A30D0" w:rsidDel="00374F04">
                <w:rPr>
                  <w:rFonts w:ascii="Times New Roman" w:hAnsi="Times New Roman" w:cs="Times New Roman"/>
                  <w:bCs/>
                  <w:sz w:val="24"/>
                  <w:szCs w:val="24"/>
                </w:rPr>
                <w:delText>(</w:delText>
              </w:r>
              <w:r w:rsidR="004D4E47" w:rsidDel="00374F04">
                <w:rPr>
                  <w:rFonts w:ascii="Times New Roman" w:hAnsi="Times New Roman" w:cs="Times New Roman"/>
                  <w:bCs/>
                  <w:sz w:val="24"/>
                  <w:szCs w:val="24"/>
                </w:rPr>
                <w:delText>28</w:delText>
              </w:r>
              <w:r w:rsidR="00D00612" w:rsidDel="00374F04">
                <w:rPr>
                  <w:rFonts w:ascii="Times New Roman" w:hAnsi="Times New Roman" w:cs="Times New Roman"/>
                  <w:bCs/>
                  <w:sz w:val="24"/>
                  <w:szCs w:val="24"/>
                </w:rPr>
                <w:delText xml:space="preserve"> </w:delText>
              </w:r>
              <w:r w:rsidRPr="007A30D0" w:rsidDel="00374F04">
                <w:rPr>
                  <w:rFonts w:ascii="Times New Roman" w:hAnsi="Times New Roman" w:cs="Times New Roman"/>
                  <w:bCs/>
                  <w:sz w:val="24"/>
                  <w:szCs w:val="24"/>
                </w:rPr>
                <w:delText>citations; IF 6.402; 6/87; Q1).</w:delText>
              </w:r>
            </w:del>
          </w:p>
        </w:tc>
      </w:tr>
      <w:tr w:rsidR="00327EBB" w:rsidRPr="007A30D0" w:rsidDel="00374F04" w:rsidTr="00D24211">
        <w:trPr>
          <w:del w:id="2480" w:author="Danit Shahar" w:date="2023-03-29T17:48:00Z"/>
        </w:trPr>
        <w:tc>
          <w:tcPr>
            <w:tcW w:w="568" w:type="dxa"/>
            <w:tcPrChange w:id="2481" w:author="יאנה רינת מרדכייב" w:date="2023-03-23T13:54:00Z">
              <w:tcPr>
                <w:tcW w:w="907" w:type="dxa"/>
              </w:tcPr>
            </w:tcPrChange>
          </w:tcPr>
          <w:p w:rsidR="00327EBB" w:rsidRPr="00517E31" w:rsidDel="00374F04" w:rsidRDefault="00327EBB" w:rsidP="00422101">
            <w:pPr>
              <w:pStyle w:val="PlainText"/>
              <w:bidi w:val="0"/>
              <w:spacing w:after="120"/>
              <w:rPr>
                <w:del w:id="2482" w:author="Danit Shahar" w:date="2023-03-29T17:48:00Z"/>
                <w:rFonts w:ascii="Times New Roman" w:hAnsi="Times New Roman" w:cs="Times New Roman"/>
                <w:sz w:val="24"/>
                <w:szCs w:val="24"/>
              </w:rPr>
            </w:pPr>
            <w:del w:id="2483" w:author="Danit Shahar" w:date="2023-03-29T17:48:00Z">
              <w:r w:rsidRPr="00517E31" w:rsidDel="00374F04">
                <w:rPr>
                  <w:rFonts w:ascii="Times New Roman" w:hAnsi="Times New Roman" w:cs="Times New Roman"/>
                  <w:sz w:val="24"/>
                  <w:szCs w:val="24"/>
                </w:rPr>
                <w:delText>95.</w:delText>
              </w:r>
            </w:del>
          </w:p>
        </w:tc>
        <w:tc>
          <w:tcPr>
            <w:tcW w:w="8928" w:type="dxa"/>
            <w:shd w:val="clear" w:color="auto" w:fill="auto"/>
            <w:tcPrChange w:id="2484" w:author="יאנה רינת מרדכייב" w:date="2023-03-23T13:54:00Z">
              <w:tcPr>
                <w:tcW w:w="8447" w:type="dxa"/>
                <w:shd w:val="clear" w:color="auto" w:fill="auto"/>
              </w:tcPr>
            </w:tcPrChange>
          </w:tcPr>
          <w:p w:rsidR="00327EBB" w:rsidRPr="007A30D0" w:rsidDel="00374F04" w:rsidRDefault="00327EBB" w:rsidP="00DF7560">
            <w:pPr>
              <w:pStyle w:val="PlainText"/>
              <w:bidi w:val="0"/>
              <w:spacing w:after="120"/>
              <w:rPr>
                <w:del w:id="2485" w:author="Danit Shahar" w:date="2023-03-29T17:48:00Z"/>
                <w:rFonts w:ascii="Times New Roman" w:hAnsi="Times New Roman" w:cs="Times New Roman"/>
                <w:sz w:val="24"/>
                <w:szCs w:val="24"/>
              </w:rPr>
            </w:pPr>
            <w:del w:id="2486" w:author="Danit Shahar" w:date="2023-03-29T17:48:00Z">
              <w:r w:rsidRPr="007A30D0" w:rsidDel="00374F04">
                <w:rPr>
                  <w:rFonts w:ascii="Times New Roman" w:hAnsi="Times New Roman" w:cs="Times New Roman"/>
                  <w:sz w:val="24"/>
                  <w:szCs w:val="24"/>
                </w:rPr>
                <w:delText>*Abu-Saad K</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Endevelt R</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Goldsmith R</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Shimony T</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Nitsan L</w:delText>
              </w:r>
              <w:r w:rsidRPr="007A30D0" w:rsidDel="00374F04">
                <w:rPr>
                  <w:rFonts w:ascii="Times New Roman" w:hAnsi="Times New Roman" w:cs="Times New Roman"/>
                  <w:sz w:val="24"/>
                  <w:szCs w:val="24"/>
                  <w:vertAlign w:val="superscript"/>
                </w:rPr>
                <w:delText>T</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C</w:delText>
              </w:r>
              <w:r w:rsidRPr="007A30D0" w:rsidDel="00374F04">
                <w:rPr>
                  <w:rFonts w:ascii="Times New Roman" w:hAnsi="Times New Roman" w:cs="Times New Roman"/>
                  <w:sz w:val="24"/>
                  <w:szCs w:val="24"/>
                </w:rPr>
                <w:delText>, Keinan-Boker L</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Ziv 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Kalter-Leibovici</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xml:space="preserve">. 2019. Adaptation and predictive utility of a Mediterranean diet screener score. </w:delText>
              </w:r>
              <w:r w:rsidRPr="007A30D0" w:rsidDel="00374F04">
                <w:rPr>
                  <w:rFonts w:ascii="Times New Roman" w:hAnsi="Times New Roman" w:cs="Times New Roman"/>
                  <w:bCs/>
                  <w:sz w:val="24"/>
                  <w:szCs w:val="24"/>
                </w:rPr>
                <w:delText>Clin</w:delText>
              </w:r>
              <w:r w:rsidR="00DA1700" w:rsidDel="00374F04">
                <w:rPr>
                  <w:rFonts w:ascii="Times New Roman" w:hAnsi="Times New Roman" w:cs="Times New Roman"/>
                  <w:bCs/>
                  <w:sz w:val="24"/>
                  <w:szCs w:val="24"/>
                </w:rPr>
                <w:delText xml:space="preserve"> </w:delText>
              </w:r>
              <w:r w:rsidRPr="007A30D0" w:rsidDel="00374F04">
                <w:rPr>
                  <w:rFonts w:ascii="Times New Roman" w:hAnsi="Times New Roman" w:cs="Times New Roman"/>
                  <w:bCs/>
                  <w:sz w:val="24"/>
                  <w:szCs w:val="24"/>
                </w:rPr>
                <w:delText xml:space="preserve">Nutr. </w:delText>
              </w:r>
              <w:r w:rsidRPr="007A30D0" w:rsidDel="00374F04">
                <w:rPr>
                  <w:rFonts w:ascii="Times New Roman" w:hAnsi="Times New Roman" w:cs="Times New Roman"/>
                  <w:sz w:val="24"/>
                  <w:szCs w:val="24"/>
                  <w:lang w:val="en"/>
                </w:rPr>
                <w:delText>18: 32602</w:delText>
              </w:r>
              <w:r w:rsidR="002C0CAF" w:rsidDel="00374F04">
                <w:rPr>
                  <w:rFonts w:ascii="Times New Roman" w:hAnsi="Times New Roman" w:cs="Times New Roman"/>
                  <w:sz w:val="24"/>
                  <w:szCs w:val="24"/>
                  <w:lang w:val="en"/>
                </w:rPr>
                <w:delText>–</w:delText>
              </w:r>
              <w:r w:rsidRPr="007A30D0" w:rsidDel="00374F04">
                <w:rPr>
                  <w:rFonts w:ascii="Times New Roman" w:hAnsi="Times New Roman" w:cs="Times New Roman"/>
                  <w:sz w:val="24"/>
                  <w:szCs w:val="24"/>
                  <w:lang w:val="en"/>
                </w:rPr>
                <w:delText>32605. (</w:delText>
              </w:r>
              <w:r w:rsidR="004D4E47" w:rsidDel="00374F04">
                <w:rPr>
                  <w:rFonts w:ascii="Times New Roman" w:hAnsi="Times New Roman" w:cs="Times New Roman"/>
                  <w:sz w:val="24"/>
                  <w:szCs w:val="24"/>
                  <w:lang w:val="en"/>
                </w:rPr>
                <w:delText>17</w:delText>
              </w:r>
              <w:r w:rsidRPr="007A30D0" w:rsidDel="00374F04">
                <w:rPr>
                  <w:rFonts w:ascii="Times New Roman" w:hAnsi="Times New Roman" w:cs="Times New Roman"/>
                  <w:sz w:val="24"/>
                  <w:szCs w:val="24"/>
                  <w:lang w:val="en"/>
                </w:rPr>
                <w:delText xml:space="preserve"> citation</w:delText>
              </w:r>
              <w:r w:rsidR="004D4E47" w:rsidDel="00374F04">
                <w:rPr>
                  <w:rFonts w:ascii="Times New Roman" w:hAnsi="Times New Roman" w:cs="Times New Roman"/>
                  <w:sz w:val="24"/>
                  <w:szCs w:val="24"/>
                  <w:lang w:val="en"/>
                </w:rPr>
                <w:delText>s</w:delText>
              </w:r>
              <w:r w:rsidRPr="007A30D0" w:rsidDel="00374F04">
                <w:rPr>
                  <w:rFonts w:ascii="Times New Roman" w:hAnsi="Times New Roman" w:cs="Times New Roman"/>
                  <w:sz w:val="24"/>
                  <w:szCs w:val="24"/>
                  <w:lang w:val="en"/>
                </w:rPr>
                <w:delText>; IF 6.402; 6/87; Q1).</w:delText>
              </w:r>
            </w:del>
          </w:p>
        </w:tc>
      </w:tr>
      <w:tr w:rsidR="00327EBB" w:rsidRPr="007A30D0" w:rsidDel="00374F04" w:rsidTr="00D24211">
        <w:trPr>
          <w:del w:id="2487" w:author="Danit Shahar" w:date="2023-03-29T17:48:00Z"/>
        </w:trPr>
        <w:tc>
          <w:tcPr>
            <w:tcW w:w="568" w:type="dxa"/>
            <w:tcPrChange w:id="2488" w:author="יאנה רינת מרדכייב" w:date="2023-03-23T13:54:00Z">
              <w:tcPr>
                <w:tcW w:w="907" w:type="dxa"/>
              </w:tcPr>
            </w:tcPrChange>
          </w:tcPr>
          <w:p w:rsidR="00327EBB" w:rsidRPr="00517E31" w:rsidDel="00374F04" w:rsidRDefault="00327EBB" w:rsidP="00422101">
            <w:pPr>
              <w:pStyle w:val="PlainText"/>
              <w:bidi w:val="0"/>
              <w:spacing w:after="120"/>
              <w:rPr>
                <w:del w:id="2489" w:author="Danit Shahar" w:date="2023-03-29T17:48:00Z"/>
                <w:rFonts w:ascii="Times New Roman" w:hAnsi="Times New Roman" w:cs="Times New Roman"/>
                <w:sz w:val="24"/>
                <w:szCs w:val="24"/>
                <w:lang w:val="es-ES"/>
              </w:rPr>
            </w:pPr>
            <w:del w:id="2490" w:author="Danit Shahar" w:date="2023-03-29T17:48:00Z">
              <w:r w:rsidRPr="00517E31" w:rsidDel="00374F04">
                <w:rPr>
                  <w:rFonts w:ascii="Times New Roman" w:hAnsi="Times New Roman" w:cs="Times New Roman"/>
                  <w:sz w:val="24"/>
                  <w:szCs w:val="24"/>
                  <w:lang w:val="es-ES"/>
                </w:rPr>
                <w:delText>96.</w:delText>
              </w:r>
            </w:del>
          </w:p>
        </w:tc>
        <w:tc>
          <w:tcPr>
            <w:tcW w:w="8928" w:type="dxa"/>
            <w:shd w:val="clear" w:color="auto" w:fill="auto"/>
            <w:tcPrChange w:id="2491" w:author="יאנה רינת מרדכייב" w:date="2023-03-23T13:54:00Z">
              <w:tcPr>
                <w:tcW w:w="8447" w:type="dxa"/>
                <w:shd w:val="clear" w:color="auto" w:fill="auto"/>
              </w:tcPr>
            </w:tcPrChange>
          </w:tcPr>
          <w:p w:rsidR="00327EBB" w:rsidRPr="007A30D0" w:rsidDel="00374F04" w:rsidRDefault="00327EBB" w:rsidP="00D22C05">
            <w:pPr>
              <w:pStyle w:val="PlainText"/>
              <w:bidi w:val="0"/>
              <w:spacing w:after="120"/>
              <w:rPr>
                <w:del w:id="2492" w:author="Danit Shahar" w:date="2023-03-29T17:48:00Z"/>
                <w:rFonts w:ascii="Times New Roman" w:hAnsi="Times New Roman" w:cs="Times New Roman"/>
                <w:sz w:val="24"/>
                <w:szCs w:val="24"/>
              </w:rPr>
            </w:pPr>
            <w:del w:id="2493" w:author="Danit Shahar" w:date="2023-03-29T17:48:00Z">
              <w:r w:rsidRPr="007A30D0" w:rsidDel="00374F04">
                <w:rPr>
                  <w:rFonts w:ascii="Times New Roman" w:hAnsi="Times New Roman" w:cs="Times New Roman"/>
                  <w:sz w:val="24"/>
                  <w:szCs w:val="24"/>
                  <w:lang w:val="es-ES"/>
                </w:rPr>
                <w:delText>*Walther</w:delText>
              </w:r>
              <w:r w:rsidRPr="007A30D0" w:rsidDel="00374F04">
                <w:rPr>
                  <w:rFonts w:ascii="Times New Roman" w:hAnsi="Times New Roman" w:cs="Times New Roman"/>
                  <w:sz w:val="24"/>
                  <w:szCs w:val="24"/>
                  <w:vertAlign w:val="superscript"/>
                  <w:lang w:val="es-ES"/>
                </w:rPr>
                <w:delText xml:space="preserve"> </w:delText>
              </w:r>
              <w:r w:rsidRPr="007A30D0" w:rsidDel="00374F04">
                <w:rPr>
                  <w:rFonts w:ascii="Times New Roman" w:hAnsi="Times New Roman" w:cs="Times New Roman"/>
                  <w:sz w:val="24"/>
                  <w:szCs w:val="24"/>
                  <w:lang w:val="es-ES"/>
                </w:rPr>
                <w:delText>B</w:delText>
              </w:r>
              <w:r w:rsidRPr="007A30D0" w:rsidDel="00374F04">
                <w:rPr>
                  <w:rFonts w:ascii="Times New Roman" w:hAnsi="Times New Roman" w:cs="Times New Roman"/>
                  <w:sz w:val="24"/>
                  <w:szCs w:val="24"/>
                  <w:vertAlign w:val="superscript"/>
                  <w:lang w:val="es-ES"/>
                </w:rPr>
                <w:delText>PI</w:delText>
              </w:r>
              <w:r w:rsidRPr="007A30D0" w:rsidDel="00374F04">
                <w:rPr>
                  <w:rFonts w:ascii="Times New Roman" w:hAnsi="Times New Roman" w:cs="Times New Roman"/>
                  <w:sz w:val="24"/>
                  <w:szCs w:val="24"/>
                  <w:lang w:val="es-ES"/>
                </w:rPr>
                <w:delText>, Lett AM</w:delText>
              </w:r>
              <w:r w:rsidRPr="007A30D0" w:rsidDel="00374F04">
                <w:rPr>
                  <w:rFonts w:ascii="Times New Roman" w:hAnsi="Times New Roman" w:cs="Times New Roman"/>
                  <w:sz w:val="24"/>
                  <w:szCs w:val="24"/>
                  <w:vertAlign w:val="superscript"/>
                  <w:lang w:val="es-ES"/>
                </w:rPr>
                <w:delText>c</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Bordoni 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Tomás-Cobo L</w:delText>
              </w:r>
              <w:r w:rsidRPr="007A30D0" w:rsidDel="00374F04">
                <w:rPr>
                  <w:rFonts w:ascii="Times New Roman" w:hAnsi="Times New Roman" w:cs="Times New Roman"/>
                  <w:sz w:val="24"/>
                  <w:szCs w:val="24"/>
                  <w:vertAlign w:val="superscript"/>
                  <w:lang w:val="es-ES"/>
                </w:rPr>
                <w:delText>c</w:delText>
              </w:r>
              <w:r w:rsidRPr="007A30D0" w:rsidDel="00374F04">
                <w:rPr>
                  <w:rFonts w:ascii="Times New Roman" w:hAnsi="Times New Roman" w:cs="Times New Roman"/>
                  <w:sz w:val="24"/>
                  <w:szCs w:val="24"/>
                  <w:lang w:val="es-ES"/>
                </w:rPr>
                <w:delText>,</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Nieto</w:delText>
              </w:r>
              <w:r w:rsidRPr="007A30D0" w:rsidDel="00374F04">
                <w:rPr>
                  <w:rFonts w:ascii="Times New Roman" w:hAnsi="Times New Roman" w:cs="Times New Roman"/>
                  <w:sz w:val="24"/>
                  <w:szCs w:val="24"/>
                </w:rPr>
                <w:delText xml:space="preserve"> JA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Dupon D</w:delText>
              </w:r>
              <w:r w:rsidRPr="007A30D0" w:rsidDel="00374F04">
                <w:rPr>
                  <w:rFonts w:ascii="Times New Roman" w:hAnsi="Times New Roman" w:cs="Times New Roman"/>
                  <w:sz w:val="24"/>
                  <w:szCs w:val="24"/>
                  <w:vertAlign w:val="superscript"/>
                  <w:lang w:val="es-ES"/>
                </w:rPr>
                <w:delText>c</w:delText>
              </w:r>
              <w:r w:rsidRPr="007A30D0" w:rsidDel="00374F04">
                <w:rPr>
                  <w:rFonts w:ascii="Times New Roman" w:hAnsi="Times New Roman" w:cs="Times New Roman"/>
                  <w:sz w:val="24"/>
                  <w:szCs w:val="24"/>
                  <w:lang w:val="es-ES"/>
                </w:rPr>
                <w:delText xml:space="preserve">, </w:delText>
              </w:r>
              <w:r w:rsidRPr="007A30D0" w:rsidDel="00374F04">
                <w:rPr>
                  <w:rFonts w:ascii="Times New Roman" w:hAnsi="Times New Roman" w:cs="Times New Roman"/>
                  <w:sz w:val="24"/>
                  <w:szCs w:val="24"/>
                </w:rPr>
                <w:delText>Danesi F</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c</w:delText>
              </w:r>
              <w:r w:rsidRPr="007A30D0" w:rsidDel="00374F04">
                <w:rPr>
                  <w:rFonts w:ascii="Times New Roman" w:hAnsi="Times New Roman" w:cs="Times New Roman"/>
                  <w:sz w:val="24"/>
                  <w:szCs w:val="24"/>
                </w:rPr>
                <w:delText>, Dardevet D</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Echaniz</w:delText>
              </w:r>
              <w:r w:rsidRPr="007A30D0" w:rsidDel="00374F04">
                <w:rPr>
                  <w:rFonts w:ascii="Times New Roman" w:hAnsi="Times New Roman" w:cs="Times New Roman"/>
                  <w:sz w:val="24"/>
                  <w:szCs w:val="24"/>
                </w:rPr>
                <w:delText xml:space="preserve"> 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Re R</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Fernandez</w:delText>
              </w:r>
              <w:r w:rsidRPr="007A30D0" w:rsidDel="00374F04">
                <w:rPr>
                  <w:rFonts w:ascii="Times New Roman" w:hAnsi="Times New Roman" w:cs="Times New Roman"/>
                  <w:sz w:val="24"/>
                  <w:szCs w:val="24"/>
                </w:rPr>
                <w:delText xml:space="preserve"> AS</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Deglaire</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Gille D</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lang w:val="es-ES"/>
                </w:rPr>
                <w:delText>Schmid</w:delText>
              </w:r>
              <w:r w:rsidR="00DA1700" w:rsidDel="00374F04">
                <w:rPr>
                  <w:rFonts w:ascii="Times New Roman" w:hAnsi="Times New Roman" w:cs="Times New Roman"/>
                  <w:sz w:val="24"/>
                  <w:szCs w:val="24"/>
                </w:rPr>
                <w:delText xml:space="preserve"> </w:delText>
              </w:r>
              <w:r w:rsidRPr="007A30D0" w:rsidDel="00374F04">
                <w:rPr>
                  <w:rFonts w:ascii="Times New Roman" w:hAnsi="Times New Roman" w:cs="Times New Roman"/>
                  <w:sz w:val="24"/>
                  <w:szCs w:val="24"/>
                </w:rPr>
                <w:delText>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Vergeres G.</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xml:space="preserve"> 2019. GutSelf: Inter-individual variability in the processing of dietary compounds by the human gastrointestinal tract. Mol Nutr Food Res. </w:delText>
              </w:r>
              <w:r w:rsidRPr="007A30D0" w:rsidDel="00374F04">
                <w:rPr>
                  <w:rFonts w:ascii="Times New Roman" w:hAnsi="Times New Roman" w:cs="Times New Roman"/>
                  <w:sz w:val="24"/>
                  <w:szCs w:val="24"/>
                  <w:lang w:val="en"/>
                </w:rPr>
                <w:delText>63(21</w:delText>
              </w:r>
              <w:r w:rsidRPr="007A30D0" w:rsidDel="00374F04">
                <w:rPr>
                  <w:rFonts w:ascii="Times New Roman" w:hAnsi="Times New Roman" w:cs="Times New Roman"/>
                  <w:sz w:val="24"/>
                  <w:szCs w:val="24"/>
                </w:rPr>
                <w:delText>):</w:delText>
              </w:r>
              <w:r w:rsidRPr="007A30D0" w:rsidDel="00374F04">
                <w:rPr>
                  <w:rFonts w:ascii="Helvetica" w:hAnsi="Helvetica"/>
                  <w:color w:val="212121"/>
                  <w:shd w:val="clear" w:color="auto" w:fill="FFFFFF"/>
                </w:rPr>
                <w:delText xml:space="preserve"> </w:delText>
              </w:r>
              <w:r w:rsidRPr="007A30D0" w:rsidDel="00374F04">
                <w:rPr>
                  <w:rFonts w:ascii="Times New Roman" w:hAnsi="Times New Roman" w:cs="Times New Roman"/>
                  <w:sz w:val="24"/>
                  <w:szCs w:val="24"/>
                </w:rPr>
                <w:delText>1900677. (</w:delText>
              </w:r>
              <w:r w:rsidR="00D22C05" w:rsidRPr="00D22C05" w:rsidDel="00374F04">
                <w:rPr>
                  <w:rFonts w:ascii="Times New Roman" w:hAnsi="Times New Roman" w:cs="Times New Roman"/>
                  <w:sz w:val="24"/>
                  <w:szCs w:val="24"/>
                </w:rPr>
                <w:delText xml:space="preserve">24 citations; </w:delText>
              </w:r>
              <w:r w:rsidRPr="007A30D0" w:rsidDel="00374F04">
                <w:rPr>
                  <w:rFonts w:ascii="Times New Roman" w:hAnsi="Times New Roman" w:cs="Times New Roman"/>
                  <w:sz w:val="24"/>
                  <w:szCs w:val="24"/>
                </w:rPr>
                <w:delText>IF 4.653; 9/135; Q1).</w:delText>
              </w:r>
            </w:del>
          </w:p>
        </w:tc>
      </w:tr>
      <w:tr w:rsidR="00327EBB" w:rsidRPr="007A30D0" w:rsidDel="00374F04" w:rsidTr="00D24211">
        <w:trPr>
          <w:del w:id="2494" w:author="Danit Shahar" w:date="2023-03-29T17:48:00Z"/>
        </w:trPr>
        <w:tc>
          <w:tcPr>
            <w:tcW w:w="568" w:type="dxa"/>
            <w:tcPrChange w:id="2495" w:author="יאנה רינת מרדכייב" w:date="2023-03-23T13:54:00Z">
              <w:tcPr>
                <w:tcW w:w="907" w:type="dxa"/>
              </w:tcPr>
            </w:tcPrChange>
          </w:tcPr>
          <w:p w:rsidR="00327EBB" w:rsidRPr="00517E31" w:rsidDel="00374F04" w:rsidRDefault="00327EBB" w:rsidP="00422101">
            <w:pPr>
              <w:pStyle w:val="PlainText"/>
              <w:bidi w:val="0"/>
              <w:spacing w:after="120"/>
              <w:rPr>
                <w:del w:id="2496" w:author="Danit Shahar" w:date="2023-03-29T17:48:00Z"/>
                <w:rFonts w:ascii="Times New Roman" w:hAnsi="Times New Roman" w:cs="Times New Roman"/>
                <w:sz w:val="24"/>
                <w:szCs w:val="24"/>
              </w:rPr>
            </w:pPr>
            <w:del w:id="2497" w:author="Danit Shahar" w:date="2023-03-29T17:48:00Z">
              <w:r w:rsidRPr="00517E31" w:rsidDel="00374F04">
                <w:rPr>
                  <w:rFonts w:ascii="Times New Roman" w:hAnsi="Times New Roman" w:cs="Times New Roman"/>
                  <w:sz w:val="24"/>
                  <w:szCs w:val="24"/>
                </w:rPr>
                <w:delText>97.</w:delText>
              </w:r>
            </w:del>
          </w:p>
        </w:tc>
        <w:tc>
          <w:tcPr>
            <w:tcW w:w="8928" w:type="dxa"/>
            <w:shd w:val="clear" w:color="auto" w:fill="auto"/>
            <w:tcPrChange w:id="2498" w:author="יאנה רינת מרדכייב" w:date="2023-03-23T13:54:00Z">
              <w:tcPr>
                <w:tcW w:w="8447" w:type="dxa"/>
                <w:shd w:val="clear" w:color="auto" w:fill="auto"/>
              </w:tcPr>
            </w:tcPrChange>
          </w:tcPr>
          <w:p w:rsidR="00327EBB" w:rsidRPr="007A30D0" w:rsidDel="00374F04" w:rsidRDefault="00327EBB" w:rsidP="00D22C05">
            <w:pPr>
              <w:pStyle w:val="PlainText"/>
              <w:bidi w:val="0"/>
              <w:spacing w:after="120"/>
              <w:rPr>
                <w:del w:id="2499" w:author="Danit Shahar" w:date="2023-03-29T17:48:00Z"/>
                <w:rFonts w:ascii="Times New Roman" w:hAnsi="Times New Roman" w:cs="Times New Roman"/>
                <w:sz w:val="24"/>
                <w:szCs w:val="24"/>
              </w:rPr>
            </w:pPr>
            <w:del w:id="2500" w:author="Danit Shahar" w:date="2023-03-29T17:48:00Z">
              <w:r w:rsidRPr="007A30D0" w:rsidDel="00374F04">
                <w:rPr>
                  <w:rFonts w:ascii="Times New Roman" w:hAnsi="Times New Roman" w:cs="Times New Roman"/>
                  <w:sz w:val="24"/>
                  <w:szCs w:val="24"/>
                </w:rPr>
                <w:delText>#*Hemo B</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Geva D</w:delText>
              </w:r>
              <w:r w:rsidRPr="007A30D0" w:rsidDel="00374F04">
                <w:rPr>
                  <w:rFonts w:ascii="Times New Roman" w:hAnsi="Times New Roman" w:cs="Times New Roman"/>
                  <w:sz w:val="24"/>
                  <w:szCs w:val="24"/>
                  <w:vertAlign w:val="superscript"/>
                </w:rPr>
                <w:delText>T</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PI</w:delText>
              </w:r>
              <w:r w:rsidRPr="007A30D0" w:rsidDel="00374F04">
                <w:rPr>
                  <w:rFonts w:ascii="Times New Roman" w:hAnsi="Times New Roman" w:cs="Times New Roman"/>
                  <w:sz w:val="24"/>
                  <w:szCs w:val="24"/>
                </w:rPr>
                <w:delText>, Golan R</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Heymann A</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20</w:delText>
              </w:r>
              <w:r w:rsidR="001B0C3E" w:rsidDel="00374F04">
                <w:rPr>
                  <w:rFonts w:ascii="Times New Roman" w:hAnsi="Times New Roman" w:cs="Times New Roman"/>
                  <w:sz w:val="24"/>
                  <w:szCs w:val="24"/>
                </w:rPr>
                <w:delText>20</w:delText>
              </w:r>
              <w:r w:rsidRPr="007A30D0" w:rsidDel="00374F04">
                <w:rPr>
                  <w:rFonts w:ascii="Times New Roman" w:hAnsi="Times New Roman" w:cs="Times New Roman"/>
                  <w:sz w:val="24"/>
                  <w:szCs w:val="24"/>
                </w:rPr>
                <w:delText>. Distinct trajectories in HbA1c are associated with different all-cause mortality and morbidity in newly diagnosed patients with type 2 diabetes. Primary Care Diabetes. 14(5):413</w:delText>
              </w:r>
              <w:r w:rsidR="002C0CAF" w:rsidDel="00374F04">
                <w:rPr>
                  <w:rFonts w:ascii="Times New Roman" w:hAnsi="Times New Roman" w:cs="Times New Roman"/>
                  <w:sz w:val="24"/>
                  <w:szCs w:val="24"/>
                </w:rPr>
                <w:delText>–</w:delText>
              </w:r>
              <w:r w:rsidRPr="007A30D0" w:rsidDel="00374F04">
                <w:rPr>
                  <w:rFonts w:ascii="Times New Roman" w:hAnsi="Times New Roman" w:cs="Times New Roman"/>
                  <w:sz w:val="24"/>
                  <w:szCs w:val="24"/>
                </w:rPr>
                <w:delText xml:space="preserve">419. </w:delText>
              </w:r>
              <w:r w:rsidRPr="007A30D0" w:rsidDel="00374F04">
                <w:rPr>
                  <w:rFonts w:ascii="Times New Roman" w:hAnsi="Times New Roman" w:cs="Times New Roman"/>
                  <w:sz w:val="24"/>
                  <w:szCs w:val="24"/>
                  <w:lang w:val="en"/>
                </w:rPr>
                <w:delText>(</w:delText>
              </w:r>
              <w:r w:rsidR="00D22C05" w:rsidRPr="00D22C05" w:rsidDel="00374F04">
                <w:rPr>
                  <w:rFonts w:ascii="Times New Roman" w:hAnsi="Times New Roman" w:cs="Times New Roman"/>
                  <w:sz w:val="24"/>
                  <w:szCs w:val="24"/>
                </w:rPr>
                <w:delText xml:space="preserve">6 citations; </w:delText>
              </w:r>
              <w:r w:rsidRPr="007A30D0" w:rsidDel="00374F04">
                <w:rPr>
                  <w:rFonts w:ascii="Times New Roman" w:hAnsi="Times New Roman" w:cs="Times New Roman"/>
                  <w:sz w:val="24"/>
                  <w:szCs w:val="24"/>
                </w:rPr>
                <w:delText>IF 2.</w:delText>
              </w:r>
              <w:r w:rsidR="00D00612" w:rsidDel="00374F04">
                <w:rPr>
                  <w:rFonts w:ascii="Times New Roman" w:hAnsi="Times New Roman" w:cs="Times New Roman"/>
                  <w:sz w:val="24"/>
                  <w:szCs w:val="24"/>
                </w:rPr>
                <w:delText>459</w:delText>
              </w:r>
              <w:r w:rsidRPr="007A30D0" w:rsidDel="00374F04">
                <w:rPr>
                  <w:rFonts w:ascii="Times New Roman" w:hAnsi="Times New Roman" w:cs="Times New Roman"/>
                  <w:sz w:val="24"/>
                  <w:szCs w:val="24"/>
                </w:rPr>
                <w:delText xml:space="preserve">; </w:delText>
              </w:r>
              <w:r w:rsidR="00D00612" w:rsidDel="00374F04">
                <w:rPr>
                  <w:rFonts w:ascii="Times New Roman" w:hAnsi="Times New Roman" w:cs="Times New Roman"/>
                  <w:sz w:val="24"/>
                  <w:szCs w:val="24"/>
                </w:rPr>
                <w:delText>85/180</w:delText>
              </w:r>
              <w:r w:rsidRPr="007A30D0" w:rsidDel="00374F04">
                <w:rPr>
                  <w:rFonts w:ascii="Times New Roman" w:hAnsi="Times New Roman" w:cs="Times New Roman"/>
                  <w:sz w:val="24"/>
                  <w:szCs w:val="24"/>
                </w:rPr>
                <w:delText>; Q2</w:delText>
              </w:r>
              <w:r w:rsidR="001B0C3E" w:rsidDel="00374F04">
                <w:rPr>
                  <w:rFonts w:ascii="Times New Roman" w:hAnsi="Times New Roman" w:cs="Times New Roman"/>
                  <w:sz w:val="24"/>
                  <w:szCs w:val="24"/>
                </w:rPr>
                <w:delText>).</w:delText>
              </w:r>
              <w:r w:rsidRPr="007A30D0" w:rsidDel="00374F04">
                <w:rPr>
                  <w:rFonts w:ascii="Times New Roman" w:hAnsi="Times New Roman" w:cs="Times New Roman"/>
                  <w:sz w:val="24"/>
                  <w:szCs w:val="24"/>
                </w:rPr>
                <w:delText xml:space="preserve"> </w:delText>
              </w:r>
            </w:del>
          </w:p>
        </w:tc>
      </w:tr>
      <w:tr w:rsidR="00327EBB" w:rsidRPr="007A30D0" w:rsidDel="00374F04" w:rsidTr="00D24211">
        <w:trPr>
          <w:del w:id="2501" w:author="Danit Shahar" w:date="2023-03-29T17:48:00Z"/>
        </w:trPr>
        <w:tc>
          <w:tcPr>
            <w:tcW w:w="568" w:type="dxa"/>
            <w:tcPrChange w:id="2502" w:author="יאנה רינת מרדכייב" w:date="2023-03-23T13:54:00Z">
              <w:tcPr>
                <w:tcW w:w="907" w:type="dxa"/>
              </w:tcPr>
            </w:tcPrChange>
          </w:tcPr>
          <w:p w:rsidR="00327EBB" w:rsidRPr="00517E31" w:rsidDel="00374F04" w:rsidRDefault="00327EBB" w:rsidP="00422101">
            <w:pPr>
              <w:pStyle w:val="PlainText"/>
              <w:bidi w:val="0"/>
              <w:spacing w:after="120"/>
              <w:rPr>
                <w:del w:id="2503" w:author="Danit Shahar" w:date="2023-03-29T17:48:00Z"/>
                <w:rFonts w:ascii="Times New Roman" w:hAnsi="Times New Roman" w:cs="Times New Roman"/>
                <w:sz w:val="24"/>
                <w:szCs w:val="24"/>
              </w:rPr>
            </w:pPr>
            <w:del w:id="2504" w:author="Danit Shahar" w:date="2023-03-29T17:48:00Z">
              <w:r w:rsidRPr="00517E31" w:rsidDel="00374F04">
                <w:rPr>
                  <w:rFonts w:ascii="Times New Roman" w:hAnsi="Times New Roman" w:cs="Times New Roman"/>
                  <w:sz w:val="24"/>
                  <w:szCs w:val="24"/>
                </w:rPr>
                <w:delText>98.</w:delText>
              </w:r>
            </w:del>
          </w:p>
        </w:tc>
        <w:tc>
          <w:tcPr>
            <w:tcW w:w="8928" w:type="dxa"/>
            <w:shd w:val="clear" w:color="auto" w:fill="auto"/>
            <w:tcPrChange w:id="2505" w:author="יאנה רינת מרדכייב" w:date="2023-03-23T13:54:00Z">
              <w:tcPr>
                <w:tcW w:w="8447" w:type="dxa"/>
                <w:shd w:val="clear" w:color="auto" w:fill="auto"/>
              </w:tcPr>
            </w:tcPrChange>
          </w:tcPr>
          <w:p w:rsidR="00327EBB" w:rsidRPr="007A30D0" w:rsidDel="00374F04" w:rsidRDefault="00327EBB" w:rsidP="00D22C05">
            <w:pPr>
              <w:pStyle w:val="PlainText"/>
              <w:bidi w:val="0"/>
              <w:spacing w:after="120"/>
              <w:rPr>
                <w:del w:id="2506" w:author="Danit Shahar" w:date="2023-03-29T17:48:00Z"/>
                <w:rFonts w:ascii="Times New Roman" w:hAnsi="Times New Roman" w:cs="Times New Roman"/>
                <w:sz w:val="24"/>
                <w:szCs w:val="24"/>
              </w:rPr>
            </w:pPr>
            <w:del w:id="2507" w:author="Danit Shahar" w:date="2023-03-29T17:48:00Z">
              <w:r w:rsidRPr="007A30D0" w:rsidDel="00374F04">
                <w:rPr>
                  <w:rFonts w:ascii="Times New Roman" w:hAnsi="Times New Roman" w:cs="Times New Roman"/>
                  <w:sz w:val="24"/>
                  <w:szCs w:val="24"/>
                </w:rPr>
                <w:delText>*Livny A</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Schnaider Beeri M</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Heymann A</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Moshier E</w:delText>
              </w:r>
              <w:r w:rsidRPr="007A30D0" w:rsidDel="00374F04">
                <w:rPr>
                  <w:rFonts w:ascii="Times New Roman" w:hAnsi="Times New Roman" w:cs="Times New Roman"/>
                  <w:sz w:val="24"/>
                  <w:szCs w:val="24"/>
                  <w:vertAlign w:val="superscript"/>
                </w:rPr>
                <w:delText>C</w:delText>
              </w:r>
              <w:r w:rsidRPr="007A30D0" w:rsidDel="00374F04">
                <w:rPr>
                  <w:rFonts w:ascii="Times New Roman" w:hAnsi="Times New Roman" w:cs="Times New Roman"/>
                  <w:sz w:val="24"/>
                  <w:szCs w:val="24"/>
                </w:rPr>
                <w:delText xml:space="preserve">, Berman Y, Mamistalov M,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c</w:delText>
              </w:r>
              <w:r w:rsidRPr="007A30D0" w:rsidDel="00374F04">
                <w:rPr>
                  <w:rFonts w:ascii="Times New Roman" w:hAnsi="Times New Roman" w:cs="Times New Roman"/>
                  <w:sz w:val="24"/>
                  <w:szCs w:val="24"/>
                </w:rPr>
                <w:delText>, Tsarfaty G, Leroith D, Preiss R, Soleimani L, Silverman JM, Bendlin BB, Levy A, Ravona-Springer R</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xml:space="preserve">. 2020. Vitamin E intake is associated with lower brain volume in haptoglobin 1-1 </w:delText>
              </w:r>
              <w:r w:rsidR="009C0519" w:rsidDel="00374F04">
                <w:rPr>
                  <w:rFonts w:ascii="Times New Roman" w:hAnsi="Times New Roman" w:cs="Times New Roman"/>
                  <w:sz w:val="24"/>
                  <w:szCs w:val="24"/>
                </w:rPr>
                <w:delText xml:space="preserve">in </w:delText>
              </w:r>
              <w:r w:rsidRPr="007A30D0" w:rsidDel="00374F04">
                <w:rPr>
                  <w:rFonts w:ascii="Times New Roman" w:hAnsi="Times New Roman" w:cs="Times New Roman"/>
                  <w:sz w:val="24"/>
                  <w:szCs w:val="24"/>
                </w:rPr>
                <w:delText>elderly with type 2 diabetes. J Alzheimers Dis. 2020;74(2):649</w:delText>
              </w:r>
              <w:r w:rsidR="002C0CAF" w:rsidDel="00374F04">
                <w:rPr>
                  <w:rFonts w:ascii="Times New Roman" w:hAnsi="Times New Roman" w:cs="Times New Roman"/>
                  <w:sz w:val="24"/>
                  <w:szCs w:val="24"/>
                </w:rPr>
                <w:delText>–</w:delText>
              </w:r>
              <w:r w:rsidRPr="007A30D0" w:rsidDel="00374F04">
                <w:rPr>
                  <w:rFonts w:ascii="Times New Roman" w:hAnsi="Times New Roman" w:cs="Times New Roman"/>
                  <w:sz w:val="24"/>
                  <w:szCs w:val="24"/>
                </w:rPr>
                <w:delText>658. (</w:delText>
              </w:r>
              <w:r w:rsidR="00D22C05" w:rsidRPr="00D22C05" w:rsidDel="00374F04">
                <w:rPr>
                  <w:rFonts w:ascii="Times New Roman" w:hAnsi="Times New Roman" w:cs="Times New Roman"/>
                  <w:sz w:val="24"/>
                  <w:szCs w:val="24"/>
                </w:rPr>
                <w:delText xml:space="preserve">2 citations; </w:delText>
              </w:r>
              <w:r w:rsidRPr="007A30D0" w:rsidDel="00374F04">
                <w:rPr>
                  <w:rFonts w:ascii="Times New Roman" w:hAnsi="Times New Roman" w:cs="Times New Roman"/>
                  <w:sz w:val="24"/>
                  <w:szCs w:val="24"/>
                </w:rPr>
                <w:delText>IF 3.52; 96/261; Q2)</w:delText>
              </w:r>
              <w:r w:rsidR="001B0C3E" w:rsidDel="00374F04">
                <w:rPr>
                  <w:rFonts w:ascii="Times New Roman" w:hAnsi="Times New Roman" w:cs="Times New Roman"/>
                  <w:sz w:val="24"/>
                  <w:szCs w:val="24"/>
                </w:rPr>
                <w:delText>.</w:delText>
              </w:r>
              <w:r w:rsidRPr="007A30D0" w:rsidDel="00374F04">
                <w:rPr>
                  <w:rFonts w:ascii="Times New Roman" w:hAnsi="Times New Roman" w:cs="Times New Roman"/>
                  <w:sz w:val="24"/>
                  <w:szCs w:val="24"/>
                </w:rPr>
                <w:delText xml:space="preserve"> </w:delText>
              </w:r>
            </w:del>
          </w:p>
        </w:tc>
      </w:tr>
      <w:tr w:rsidR="00327EBB" w:rsidRPr="007A30D0" w:rsidDel="00374F04" w:rsidTr="00D24211">
        <w:trPr>
          <w:del w:id="2508" w:author="Danit Shahar" w:date="2023-03-29T17:48:00Z"/>
        </w:trPr>
        <w:tc>
          <w:tcPr>
            <w:tcW w:w="568" w:type="dxa"/>
            <w:tcPrChange w:id="2509" w:author="יאנה רינת מרדכייב" w:date="2023-03-23T13:54:00Z">
              <w:tcPr>
                <w:tcW w:w="907" w:type="dxa"/>
              </w:tcPr>
            </w:tcPrChange>
          </w:tcPr>
          <w:p w:rsidR="00327EBB" w:rsidRPr="00517E31" w:rsidDel="00374F04" w:rsidRDefault="00327EBB" w:rsidP="00422101">
            <w:pPr>
              <w:spacing w:after="120"/>
              <w:rPr>
                <w:del w:id="2510" w:author="Danit Shahar" w:date="2023-03-29T17:48:00Z"/>
                <w:rFonts w:cs="Times New Roman"/>
              </w:rPr>
            </w:pPr>
            <w:del w:id="2511" w:author="Danit Shahar" w:date="2023-03-29T17:48:00Z">
              <w:r w:rsidRPr="00517E31" w:rsidDel="00374F04">
                <w:rPr>
                  <w:rFonts w:cs="Times New Roman"/>
                </w:rPr>
                <w:delText>99.</w:delText>
              </w:r>
            </w:del>
          </w:p>
        </w:tc>
        <w:tc>
          <w:tcPr>
            <w:tcW w:w="8928" w:type="dxa"/>
            <w:shd w:val="clear" w:color="auto" w:fill="auto"/>
            <w:tcPrChange w:id="2512" w:author="יאנה רינת מרדכייב" w:date="2023-03-23T13:54:00Z">
              <w:tcPr>
                <w:tcW w:w="8447" w:type="dxa"/>
                <w:shd w:val="clear" w:color="auto" w:fill="auto"/>
              </w:tcPr>
            </w:tcPrChange>
          </w:tcPr>
          <w:p w:rsidR="00327EBB" w:rsidRPr="007A30D0" w:rsidDel="00374F04" w:rsidRDefault="00327EBB" w:rsidP="00D22C05">
            <w:pPr>
              <w:pStyle w:val="PlainText"/>
              <w:bidi w:val="0"/>
              <w:spacing w:after="120"/>
              <w:rPr>
                <w:del w:id="2513" w:author="Danit Shahar" w:date="2023-03-29T17:48:00Z"/>
                <w:rFonts w:ascii="Times New Roman" w:hAnsi="Times New Roman" w:cs="Times New Roman"/>
                <w:sz w:val="24"/>
                <w:szCs w:val="24"/>
              </w:rPr>
            </w:pPr>
            <w:del w:id="2514" w:author="Danit Shahar" w:date="2023-03-29T17:48:00Z">
              <w:r w:rsidRPr="007A30D0" w:rsidDel="00374F04">
                <w:rPr>
                  <w:rFonts w:ascii="Times New Roman" w:hAnsi="Times New Roman" w:cs="Times New Roman"/>
                  <w:sz w:val="24"/>
                  <w:szCs w:val="24"/>
                </w:rPr>
                <w:delText>#*Katz-Shufan O</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Sabag L</w:delText>
              </w:r>
              <w:r w:rsidRPr="007A30D0" w:rsidDel="00374F04">
                <w:rPr>
                  <w:rFonts w:ascii="Times New Roman" w:hAnsi="Times New Roman" w:cs="Times New Roman"/>
                  <w:sz w:val="24"/>
                  <w:szCs w:val="24"/>
                  <w:vertAlign w:val="superscript"/>
                </w:rPr>
                <w:delText>S</w:delText>
              </w:r>
              <w:r w:rsidRPr="007A30D0" w:rsidDel="00374F04">
                <w:rPr>
                  <w:rFonts w:ascii="Times New Roman" w:hAnsi="Times New Roman" w:cs="Times New Roman"/>
                  <w:sz w:val="24"/>
                  <w:szCs w:val="24"/>
                </w:rPr>
                <w:delText>, Simon-Tuval T</w:delText>
              </w:r>
              <w:r w:rsidRPr="007A30D0" w:rsidDel="00374F04">
                <w:rPr>
                  <w:rFonts w:ascii="Times New Roman" w:hAnsi="Times New Roman" w:cs="Times New Roman"/>
                  <w:sz w:val="24"/>
                  <w:szCs w:val="24"/>
                  <w:vertAlign w:val="superscript"/>
                </w:rPr>
                <w:delText>PI</w:delText>
              </w:r>
              <w:r w:rsidRPr="007A30D0" w:rsidDel="00374F04">
                <w:rPr>
                  <w:rFonts w:ascii="Times New Roman" w:hAnsi="Times New Roman" w:cs="Times New Roman"/>
                  <w:sz w:val="24"/>
                  <w:szCs w:val="24"/>
                </w:rPr>
                <w:delText xml:space="preserve">, </w:delText>
              </w:r>
              <w:r w:rsidRPr="007A30D0" w:rsidDel="00374F04">
                <w:rPr>
                  <w:rFonts w:ascii="Times New Roman" w:hAnsi="Times New Roman" w:cs="Times New Roman"/>
                  <w:b/>
                  <w:bCs/>
                  <w:sz w:val="24"/>
                  <w:szCs w:val="24"/>
                </w:rPr>
                <w:delText>Shahar DR</w:delText>
              </w:r>
              <w:r w:rsidRPr="007A30D0" w:rsidDel="00374F04">
                <w:rPr>
                  <w:rFonts w:ascii="Times New Roman" w:hAnsi="Times New Roman" w:cs="Times New Roman"/>
                  <w:b/>
                  <w:bCs/>
                  <w:sz w:val="24"/>
                  <w:szCs w:val="24"/>
                  <w:vertAlign w:val="superscript"/>
                </w:rPr>
                <w:delText>PI</w:delText>
              </w:r>
              <w:r w:rsidRPr="007A30D0" w:rsidDel="00374F04">
                <w:rPr>
                  <w:rFonts w:ascii="Times New Roman" w:hAnsi="Times New Roman" w:cs="Times New Roman"/>
                  <w:sz w:val="24"/>
                  <w:szCs w:val="24"/>
                </w:rPr>
                <w:delText>.</w:delText>
              </w:r>
              <w:r w:rsidRPr="007A30D0" w:rsidDel="00374F04">
                <w:rPr>
                  <w:rFonts w:ascii="Times New Roman" w:hAnsi="Times New Roman" w:cs="Times New Roman"/>
                  <w:snapToGrid w:val="0"/>
                  <w:color w:val="000000"/>
                  <w:sz w:val="24"/>
                  <w:szCs w:val="24"/>
                  <w:lang w:eastAsia="de-DE" w:bidi="en-US"/>
                </w:rPr>
                <w:delText xml:space="preserve"> </w:delText>
              </w:r>
              <w:r w:rsidRPr="007A30D0" w:rsidDel="00374F04">
                <w:rPr>
                  <w:rFonts w:cs="Times New Roman"/>
                  <w:snapToGrid w:val="0"/>
                  <w:color w:val="000000"/>
                  <w:lang w:eastAsia="de-DE" w:bidi="en-US"/>
                </w:rPr>
                <w:delText xml:space="preserve">2020. </w:delText>
              </w:r>
              <w:bookmarkStart w:id="2515" w:name="_Hlk126050998"/>
              <w:r w:rsidRPr="007A30D0" w:rsidDel="00374F04">
                <w:rPr>
                  <w:rFonts w:ascii="Times New Roman" w:hAnsi="Times New Roman" w:cs="Times New Roman"/>
                  <w:snapToGrid w:val="0"/>
                  <w:color w:val="000000"/>
                  <w:sz w:val="24"/>
                  <w:szCs w:val="24"/>
                  <w:lang w:eastAsia="de-DE" w:bidi="en-US"/>
                </w:rPr>
                <w:delText>Improvement in healthy meal index, lunch quality, and diversity scores following an integrated nutritional intervention in a communal dining room: The NEKST study</w:delText>
              </w:r>
              <w:r w:rsidRPr="007A30D0" w:rsidDel="00374F04">
                <w:rPr>
                  <w:rFonts w:ascii="Times New Roman" w:hAnsi="Times New Roman" w:cs="Times New Roman"/>
                  <w:snapToGrid w:val="0"/>
                  <w:color w:val="000000"/>
                  <w:sz w:val="24"/>
                  <w:szCs w:val="24"/>
                  <w:lang w:eastAsia="de-DE"/>
                </w:rPr>
                <w:delText>.</w:delText>
              </w:r>
              <w:bookmarkEnd w:id="2515"/>
              <w:r w:rsidRPr="007A30D0" w:rsidDel="00374F04">
                <w:rPr>
                  <w:rFonts w:ascii="Times New Roman" w:hAnsi="Times New Roman" w:cs="Times New Roman"/>
                  <w:snapToGrid w:val="0"/>
                  <w:color w:val="000000"/>
                  <w:sz w:val="24"/>
                  <w:szCs w:val="24"/>
                  <w:lang w:eastAsia="de-DE"/>
                </w:rPr>
                <w:delText xml:space="preserve"> Nutrients.</w:delText>
              </w:r>
              <w:r w:rsidRPr="007A30D0" w:rsidDel="00374F04">
                <w:rPr>
                  <w:rFonts w:cs="Times New Roman"/>
                  <w:snapToGrid w:val="0"/>
                  <w:color w:val="000000"/>
                  <w:lang w:eastAsia="de-DE"/>
                </w:rPr>
                <w:delText xml:space="preserve"> </w:delText>
              </w:r>
              <w:r w:rsidRPr="007A30D0" w:rsidDel="00374F04">
                <w:rPr>
                  <w:rFonts w:ascii="Times New Roman" w:hAnsi="Times New Roman" w:cs="Times New Roman"/>
                  <w:snapToGrid w:val="0"/>
                  <w:color w:val="000000"/>
                  <w:sz w:val="24"/>
                  <w:szCs w:val="24"/>
                  <w:lang w:val="en" w:eastAsia="de-DE"/>
                </w:rPr>
                <w:delText xml:space="preserve">12(6):1741. </w:delText>
              </w:r>
              <w:r w:rsidRPr="007A30D0" w:rsidDel="00374F04">
                <w:rPr>
                  <w:rFonts w:cs="Times New Roman"/>
                  <w:snapToGrid w:val="0"/>
                  <w:color w:val="000000"/>
                  <w:lang w:val="en" w:eastAsia="de-DE"/>
                </w:rPr>
                <w:delText>(</w:delText>
              </w:r>
              <w:r w:rsidR="00D22C05" w:rsidRPr="00D22C05" w:rsidDel="00374F04">
                <w:rPr>
                  <w:rFonts w:ascii="Times New Roman" w:hAnsi="Times New Roman" w:cs="Times New Roman"/>
                  <w:snapToGrid w:val="0"/>
                  <w:color w:val="000000"/>
                  <w:sz w:val="24"/>
                  <w:szCs w:val="24"/>
                  <w:lang w:eastAsia="de-DE"/>
                </w:rPr>
                <w:delText>3 citations;</w:delText>
              </w:r>
              <w:r w:rsidR="00D00612" w:rsidDel="00374F04">
                <w:rPr>
                  <w:rFonts w:ascii="Times New Roman" w:hAnsi="Times New Roman" w:cs="Times New Roman"/>
                  <w:snapToGrid w:val="0"/>
                  <w:color w:val="000000"/>
                  <w:sz w:val="24"/>
                  <w:szCs w:val="24"/>
                  <w:lang w:eastAsia="de-DE"/>
                </w:rPr>
                <w:delText xml:space="preserve"> </w:delText>
              </w:r>
              <w:r w:rsidRPr="007A30D0" w:rsidDel="00374F04">
                <w:rPr>
                  <w:rFonts w:ascii="Times New Roman" w:hAnsi="Times New Roman" w:cs="Times New Roman"/>
                  <w:snapToGrid w:val="0"/>
                  <w:color w:val="000000"/>
                  <w:sz w:val="24"/>
                  <w:szCs w:val="24"/>
                  <w:lang w:eastAsia="de-DE"/>
                </w:rPr>
                <w:delText>IF</w:delText>
              </w:r>
              <w:r w:rsidRPr="007A30D0" w:rsidDel="00374F04">
                <w:rPr>
                  <w:rFonts w:cs="Times New Roman"/>
                  <w:snapToGrid w:val="0"/>
                  <w:color w:val="000000"/>
                  <w:lang w:eastAsia="de-DE"/>
                </w:rPr>
                <w:delText xml:space="preserve"> </w:delText>
              </w:r>
              <w:r w:rsidRPr="007A30D0" w:rsidDel="00374F04">
                <w:rPr>
                  <w:rFonts w:ascii="Times New Roman" w:hAnsi="Times New Roman" w:cs="Times New Roman"/>
                  <w:snapToGrid w:val="0"/>
                  <w:color w:val="000000"/>
                  <w:sz w:val="24"/>
                  <w:szCs w:val="24"/>
                  <w:lang w:eastAsia="de-DE"/>
                </w:rPr>
                <w:delText>4.171</w:delText>
              </w:r>
              <w:r w:rsidRPr="007A30D0" w:rsidDel="00374F04">
                <w:rPr>
                  <w:rFonts w:cs="Times New Roman"/>
                  <w:snapToGrid w:val="0"/>
                  <w:color w:val="000000"/>
                  <w:lang w:eastAsia="de-DE"/>
                </w:rPr>
                <w:delText xml:space="preserve">; </w:delText>
              </w:r>
              <w:r w:rsidRPr="007A30D0" w:rsidDel="00374F04">
                <w:rPr>
                  <w:rFonts w:ascii="Times New Roman" w:hAnsi="Times New Roman" w:cs="Times New Roman"/>
                  <w:snapToGrid w:val="0"/>
                  <w:color w:val="000000"/>
                  <w:sz w:val="24"/>
                  <w:szCs w:val="24"/>
                  <w:lang w:eastAsia="de-DE"/>
                </w:rPr>
                <w:delText>16/87</w:delText>
              </w:r>
              <w:r w:rsidRPr="007A30D0" w:rsidDel="00374F04">
                <w:rPr>
                  <w:rFonts w:cs="Times New Roman"/>
                  <w:snapToGrid w:val="0"/>
                  <w:color w:val="000000"/>
                  <w:lang w:eastAsia="de-DE"/>
                </w:rPr>
                <w:delText>;</w:delText>
              </w:r>
              <w:r w:rsidRPr="007A30D0" w:rsidDel="00374F04">
                <w:rPr>
                  <w:rFonts w:ascii="Times New Roman" w:hAnsi="Times New Roman" w:cs="Times New Roman"/>
                  <w:snapToGrid w:val="0"/>
                  <w:color w:val="000000"/>
                  <w:sz w:val="24"/>
                  <w:szCs w:val="24"/>
                  <w:lang w:eastAsia="de-DE"/>
                </w:rPr>
                <w:delText xml:space="preserve"> Q1</w:delText>
              </w:r>
              <w:r w:rsidRPr="007A30D0" w:rsidDel="00374F04">
                <w:rPr>
                  <w:rFonts w:cs="Times New Roman"/>
                  <w:snapToGrid w:val="0"/>
                  <w:color w:val="000000"/>
                  <w:lang w:eastAsia="de-DE"/>
                </w:rPr>
                <w:delText>).</w:delText>
              </w:r>
            </w:del>
          </w:p>
        </w:tc>
      </w:tr>
      <w:tr w:rsidR="00327EBB" w:rsidRPr="007A30D0" w:rsidDel="00374F04" w:rsidTr="00D24211">
        <w:trPr>
          <w:trHeight w:val="921"/>
          <w:del w:id="2516" w:author="Danit Shahar" w:date="2023-03-29T17:48:00Z"/>
          <w:trPrChange w:id="2517" w:author="יאנה רינת מרדכייב" w:date="2023-03-23T13:54:00Z">
            <w:trPr>
              <w:trHeight w:val="921"/>
            </w:trPr>
          </w:trPrChange>
        </w:trPr>
        <w:tc>
          <w:tcPr>
            <w:tcW w:w="568" w:type="dxa"/>
            <w:tcPrChange w:id="2518" w:author="יאנה רינת מרדכייב" w:date="2023-03-23T13:54:00Z">
              <w:tcPr>
                <w:tcW w:w="907" w:type="dxa"/>
              </w:tcPr>
            </w:tcPrChange>
          </w:tcPr>
          <w:p w:rsidR="00327EBB" w:rsidRPr="00517E31" w:rsidDel="00374F04" w:rsidRDefault="00327EBB" w:rsidP="00422101">
            <w:pPr>
              <w:spacing w:after="120"/>
              <w:rPr>
                <w:del w:id="2519" w:author="Danit Shahar" w:date="2023-03-29T17:48:00Z"/>
                <w:rFonts w:cs="Times New Roman"/>
              </w:rPr>
            </w:pPr>
            <w:del w:id="2520" w:author="Danit Shahar" w:date="2023-03-29T17:48:00Z">
              <w:r w:rsidRPr="00517E31" w:rsidDel="00374F04">
                <w:rPr>
                  <w:rFonts w:cs="Times New Roman"/>
                </w:rPr>
                <w:delText>100.</w:delText>
              </w:r>
            </w:del>
          </w:p>
        </w:tc>
        <w:tc>
          <w:tcPr>
            <w:tcW w:w="8928" w:type="dxa"/>
            <w:shd w:val="clear" w:color="auto" w:fill="auto"/>
            <w:tcPrChange w:id="2521" w:author="יאנה רינת מרדכייב" w:date="2023-03-23T13:54:00Z">
              <w:tcPr>
                <w:tcW w:w="8447" w:type="dxa"/>
                <w:shd w:val="clear" w:color="auto" w:fill="auto"/>
              </w:tcPr>
            </w:tcPrChange>
          </w:tcPr>
          <w:p w:rsidR="00327EBB" w:rsidRPr="007A30D0" w:rsidDel="00374F04" w:rsidRDefault="00327EBB" w:rsidP="00D22C05">
            <w:pPr>
              <w:spacing w:after="120"/>
              <w:rPr>
                <w:del w:id="2522" w:author="Danit Shahar" w:date="2023-03-29T17:48:00Z"/>
                <w:rFonts w:cs="Times New Roman"/>
              </w:rPr>
            </w:pPr>
            <w:del w:id="2523" w:author="Danit Shahar" w:date="2023-03-29T17:48:00Z">
              <w:r w:rsidRPr="007A30D0" w:rsidDel="00374F04">
                <w:rPr>
                  <w:rFonts w:cs="Times New Roman"/>
                </w:rPr>
                <w:delText>*Tepper S</w:delText>
              </w:r>
              <w:r w:rsidRPr="007A30D0" w:rsidDel="00374F04">
                <w:rPr>
                  <w:rFonts w:cs="Times New Roman"/>
                  <w:vertAlign w:val="superscript"/>
                </w:rPr>
                <w:delText>PI</w:delText>
              </w:r>
              <w:r w:rsidRPr="007A30D0" w:rsidDel="00374F04">
                <w:rPr>
                  <w:rFonts w:cs="Times New Roman"/>
                </w:rPr>
                <w:delText>, Kaufman-Shriqui V</w:delText>
              </w:r>
              <w:r w:rsidRPr="007A30D0" w:rsidDel="00374F04">
                <w:rPr>
                  <w:rFonts w:cs="Times New Roman"/>
                  <w:vertAlign w:val="superscript"/>
                </w:rPr>
                <w:delText>C</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b/>
                  <w:bCs/>
                </w:rPr>
                <w:delText>.</w:delText>
              </w:r>
              <w:r w:rsidRPr="007A30D0" w:rsidDel="00374F04">
                <w:rPr>
                  <w:rFonts w:cs="Times New Roman"/>
                </w:rPr>
                <w:delText xml:space="preserve"> 2020. Mapping young adults</w:delText>
              </w:r>
              <w:r w:rsidRPr="007A30D0" w:rsidDel="00374F04">
                <w:rPr>
                  <w:rFonts w:cs="Times New Roman"/>
                  <w:rtl/>
                </w:rPr>
                <w:delText xml:space="preserve"> </w:delText>
              </w:r>
              <w:r w:rsidRPr="007A30D0" w:rsidDel="00374F04">
                <w:rPr>
                  <w:rFonts w:cs="Times New Roman"/>
                </w:rPr>
                <w:delText>concerns and attitudes toward food-related sustainability issues in Israel implications for food policy. Nutrients. 12(10):3190. (</w:delText>
              </w:r>
              <w:r w:rsidR="00D22C05" w:rsidRPr="00D22C05" w:rsidDel="00374F04">
                <w:rPr>
                  <w:rFonts w:cs="Times New Roman"/>
                </w:rPr>
                <w:delText xml:space="preserve">1 citation; </w:delText>
              </w:r>
              <w:r w:rsidRPr="007A30D0" w:rsidDel="00374F04">
                <w:rPr>
                  <w:rFonts w:cs="Times New Roman"/>
                </w:rPr>
                <w:delText>IF 4.171; 16/87; Q1).</w:delText>
              </w:r>
            </w:del>
          </w:p>
        </w:tc>
      </w:tr>
      <w:tr w:rsidR="00327EBB" w:rsidRPr="007A30D0" w:rsidDel="00374F04" w:rsidTr="00D24211">
        <w:trPr>
          <w:trHeight w:val="993"/>
          <w:del w:id="2524" w:author="Danit Shahar" w:date="2023-03-29T17:48:00Z"/>
          <w:trPrChange w:id="2525" w:author="יאנה רינת מרדכייב" w:date="2023-03-23T13:54:00Z">
            <w:trPr>
              <w:trHeight w:val="993"/>
            </w:trPr>
          </w:trPrChange>
        </w:trPr>
        <w:tc>
          <w:tcPr>
            <w:tcW w:w="568" w:type="dxa"/>
            <w:tcPrChange w:id="2526" w:author="יאנה רינת מרדכייב" w:date="2023-03-23T13:54:00Z">
              <w:tcPr>
                <w:tcW w:w="907" w:type="dxa"/>
              </w:tcPr>
            </w:tcPrChange>
          </w:tcPr>
          <w:p w:rsidR="00327EBB" w:rsidRPr="00517E31" w:rsidDel="00374F04" w:rsidRDefault="00327EBB" w:rsidP="00422101">
            <w:pPr>
              <w:spacing w:after="120"/>
              <w:rPr>
                <w:del w:id="2527" w:author="Danit Shahar" w:date="2023-03-29T17:48:00Z"/>
                <w:rFonts w:cs="Times New Roman"/>
              </w:rPr>
            </w:pPr>
            <w:del w:id="2528" w:author="Danit Shahar" w:date="2023-03-29T17:48:00Z">
              <w:r w:rsidRPr="00517E31" w:rsidDel="00374F04">
                <w:rPr>
                  <w:rFonts w:cs="Times New Roman"/>
                </w:rPr>
                <w:delText>101.</w:delText>
              </w:r>
            </w:del>
          </w:p>
        </w:tc>
        <w:tc>
          <w:tcPr>
            <w:tcW w:w="8928" w:type="dxa"/>
            <w:shd w:val="clear" w:color="auto" w:fill="auto"/>
            <w:tcPrChange w:id="2529" w:author="יאנה רינת מרדכייב" w:date="2023-03-23T13:54:00Z">
              <w:tcPr>
                <w:tcW w:w="8447" w:type="dxa"/>
                <w:shd w:val="clear" w:color="auto" w:fill="auto"/>
              </w:tcPr>
            </w:tcPrChange>
          </w:tcPr>
          <w:p w:rsidR="00327EBB" w:rsidDel="00374F04" w:rsidRDefault="00327EBB" w:rsidP="00DF7560">
            <w:pPr>
              <w:rPr>
                <w:ins w:id="2530" w:author="יאנה רינת מרדכייב" w:date="2023-03-23T13:07:00Z"/>
                <w:del w:id="2531" w:author="Danit Shahar" w:date="2023-03-29T17:48:00Z"/>
                <w:rFonts w:cs="Times New Roman"/>
              </w:rPr>
            </w:pPr>
            <w:del w:id="2532" w:author="Danit Shahar" w:date="2023-03-29T17:48:00Z">
              <w:r w:rsidRPr="007A30D0" w:rsidDel="00374F04">
                <w:rPr>
                  <w:rFonts w:cs="Times New Roman"/>
                </w:rPr>
                <w:delText>#*Hemo B</w:delText>
              </w:r>
              <w:r w:rsidRPr="007A30D0" w:rsidDel="00374F04">
                <w:rPr>
                  <w:rFonts w:cs="Times New Roman"/>
                  <w:vertAlign w:val="superscript"/>
                </w:rPr>
                <w:delText>S</w:delText>
              </w:r>
              <w:r w:rsidRPr="007A30D0" w:rsidDel="00374F04">
                <w:rPr>
                  <w:rFonts w:cs="Times New Roman"/>
                </w:rPr>
                <w:delText>, Golan R</w:delText>
              </w:r>
              <w:r w:rsidRPr="007A30D0" w:rsidDel="00374F04">
                <w:rPr>
                  <w:rFonts w:cs="Times New Roman"/>
                  <w:vertAlign w:val="superscript"/>
                </w:rPr>
                <w:delText>C</w:delText>
              </w:r>
              <w:r w:rsidRPr="007A30D0" w:rsidDel="00374F04">
                <w:rPr>
                  <w:rFonts w:cs="Times New Roman"/>
                </w:rPr>
                <w:delText>, Eilat</w:delText>
              </w:r>
              <w:r w:rsidRPr="007A30D0" w:rsidDel="00374F04">
                <w:rPr>
                  <w:rFonts w:cs="Times New Roman"/>
                  <w:rtl/>
                </w:rPr>
                <w:delText>-</w:delText>
              </w:r>
              <w:r w:rsidRPr="007A30D0" w:rsidDel="00374F04">
                <w:rPr>
                  <w:rFonts w:cs="Times New Roman"/>
                </w:rPr>
                <w:delText>Adar S</w:delText>
              </w:r>
              <w:r w:rsidRPr="007A30D0" w:rsidDel="00374F04">
                <w:rPr>
                  <w:rFonts w:cs="Times New Roman"/>
                  <w:vertAlign w:val="superscript"/>
                </w:rPr>
                <w:delText>C</w:delText>
              </w:r>
              <w:r w:rsidRPr="007A30D0" w:rsidDel="00374F04">
                <w:rPr>
                  <w:rFonts w:cs="Times New Roman"/>
                  <w:b/>
                  <w:bCs/>
                </w:rPr>
                <w:delText xml:space="preserve">, </w:delText>
              </w:r>
              <w:r w:rsidRPr="007A30D0" w:rsidDel="00374F04">
                <w:rPr>
                  <w:rFonts w:cs="Times New Roman"/>
                </w:rPr>
                <w:delText>Heymann A</w:delText>
              </w:r>
              <w:r w:rsidRPr="007A30D0" w:rsidDel="00374F04">
                <w:rPr>
                  <w:rFonts w:cs="Times New Roman"/>
                  <w:vertAlign w:val="superscript"/>
                </w:rPr>
                <w:delText>PI</w:delText>
              </w:r>
              <w:r w:rsidRPr="007A30D0" w:rsidDel="00374F04">
                <w:rPr>
                  <w:rFonts w:cs="Times New Roman"/>
                </w:rPr>
                <w:delText>,</w:delText>
              </w:r>
              <w:r w:rsidRPr="007A30D0" w:rsidDel="00374F04">
                <w:rPr>
                  <w:rFonts w:cs="Times New Roman"/>
                  <w:b/>
                  <w:bCs/>
                </w:rPr>
                <w:delText xml:space="preserve"> Shahar DR</w:delText>
              </w:r>
              <w:r w:rsidRPr="007A30D0" w:rsidDel="00374F04">
                <w:rPr>
                  <w:rFonts w:cs="Times New Roman"/>
                  <w:b/>
                  <w:bCs/>
                  <w:vertAlign w:val="superscript"/>
                </w:rPr>
                <w:delText>PI</w:delText>
              </w:r>
              <w:r w:rsidRPr="007A30D0" w:rsidDel="00374F04">
                <w:rPr>
                  <w:rFonts w:cs="Times New Roman"/>
                </w:rPr>
                <w:delText>. 2020. Personal and family and friends but not the medical team are the sources of support in management of type 2 diabetes. Curr Res Diabetes Obes J. 14(1):001. (IF 1.06)</w:delText>
              </w:r>
            </w:del>
          </w:p>
          <w:p w:rsidR="00001E63" w:rsidRPr="007A30D0" w:rsidDel="00374F04" w:rsidRDefault="00001E63">
            <w:pPr>
              <w:jc w:val="right"/>
              <w:rPr>
                <w:del w:id="2533" w:author="Danit Shahar" w:date="2023-03-29T17:48:00Z"/>
                <w:rFonts w:cs="Times New Roman"/>
                <w:rtl/>
              </w:rPr>
              <w:pPrChange w:id="2534" w:author="יאנה רינת מרדכייב" w:date="2023-03-23T13:07:00Z">
                <w:pPr/>
              </w:pPrChange>
            </w:pPr>
            <w:ins w:id="2535" w:author="יאנה רינת מרדכייב" w:date="2023-03-23T13:07:00Z">
              <w:del w:id="2536" w:author="Danit Shahar" w:date="2023-03-29T17:48:00Z">
                <w:r w:rsidRPr="00473513" w:rsidDel="00374F04">
                  <w:rPr>
                    <w:rFonts w:cs="Times New Roman"/>
                  </w:rPr>
                  <w:delText xml:space="preserve">Unrefreed  </w:delText>
                </w:r>
                <w:r w:rsidRPr="00473513" w:rsidDel="00374F04">
                  <w:rPr>
                    <w:rFonts w:cs="Times New Roman"/>
                    <w:rtl/>
                  </w:rPr>
                  <w:delText xml:space="preserve">  , אם לא מופיע בפאב מד - להעביר תחת</w:delText>
                </w:r>
              </w:del>
            </w:ins>
          </w:p>
        </w:tc>
      </w:tr>
      <w:tr w:rsidR="00327EBB" w:rsidRPr="007A30D0" w:rsidDel="00374F04" w:rsidTr="00D24211">
        <w:trPr>
          <w:del w:id="2537" w:author="Danit Shahar" w:date="2023-03-29T17:48:00Z"/>
        </w:trPr>
        <w:tc>
          <w:tcPr>
            <w:tcW w:w="568" w:type="dxa"/>
            <w:tcPrChange w:id="2538" w:author="יאנה רינת מרדכייב" w:date="2023-03-23T13:54:00Z">
              <w:tcPr>
                <w:tcW w:w="907" w:type="dxa"/>
              </w:tcPr>
            </w:tcPrChange>
          </w:tcPr>
          <w:p w:rsidR="00327EBB" w:rsidRPr="00517E31" w:rsidDel="00374F04" w:rsidRDefault="00327EBB" w:rsidP="00422101">
            <w:pPr>
              <w:spacing w:after="120"/>
              <w:rPr>
                <w:del w:id="2539" w:author="Danit Shahar" w:date="2023-03-29T17:48:00Z"/>
                <w:rFonts w:cs="Times New Roman"/>
                <w:rtl/>
              </w:rPr>
            </w:pPr>
            <w:del w:id="2540" w:author="Danit Shahar" w:date="2023-03-29T17:48:00Z">
              <w:r w:rsidRPr="00517E31" w:rsidDel="00374F04">
                <w:rPr>
                  <w:rFonts w:cs="Times New Roman"/>
                </w:rPr>
                <w:delText>102.</w:delText>
              </w:r>
            </w:del>
          </w:p>
        </w:tc>
        <w:tc>
          <w:tcPr>
            <w:tcW w:w="8928" w:type="dxa"/>
            <w:shd w:val="clear" w:color="auto" w:fill="auto"/>
            <w:tcPrChange w:id="2541" w:author="יאנה רינת מרדכייב" w:date="2023-03-23T13:54:00Z">
              <w:tcPr>
                <w:tcW w:w="8447" w:type="dxa"/>
                <w:shd w:val="clear" w:color="auto" w:fill="auto"/>
              </w:tcPr>
            </w:tcPrChange>
          </w:tcPr>
          <w:p w:rsidR="00327EBB" w:rsidRPr="007A30D0" w:rsidDel="00374F04" w:rsidRDefault="00327EBB" w:rsidP="00D22C05">
            <w:pPr>
              <w:spacing w:after="120"/>
              <w:rPr>
                <w:del w:id="2542" w:author="Danit Shahar" w:date="2023-03-29T17:48:00Z"/>
                <w:rFonts w:cs="Times New Roman"/>
              </w:rPr>
            </w:pPr>
            <w:del w:id="2543" w:author="Danit Shahar" w:date="2023-03-29T17:48:00Z">
              <w:r w:rsidRPr="007A30D0" w:rsidDel="00374F04">
                <w:rPr>
                  <w:rFonts w:cs="Times New Roman"/>
                  <w:rtl/>
                </w:rPr>
                <w:delText>*</w:delText>
              </w:r>
              <w:bookmarkStart w:id="2544" w:name="_Hlk68459337"/>
              <w:r w:rsidRPr="007A30D0" w:rsidDel="00374F04">
                <w:rPr>
                  <w:rFonts w:cs="Times New Roman"/>
                </w:rPr>
                <w:delText>Tepper S</w:delText>
              </w:r>
              <w:r w:rsidRPr="007A30D0" w:rsidDel="00374F04">
                <w:rPr>
                  <w:rFonts w:cs="Times New Roman"/>
                  <w:vertAlign w:val="superscript"/>
                </w:rPr>
                <w:delText>PI</w:delText>
              </w:r>
              <w:r w:rsidRPr="007A30D0" w:rsidDel="00374F04">
                <w:rPr>
                  <w:rFonts w:cs="Times New Roman"/>
                </w:rPr>
                <w:delText>, Geva D</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
                  <w:bCs/>
                </w:rPr>
                <w:delText>Shahar</w:delText>
              </w:r>
              <w:r w:rsidR="00DA1700" w:rsidDel="00374F04">
                <w:rPr>
                  <w:rFonts w:cs="Times New Roman"/>
                  <w:b/>
                  <w:bCs/>
                </w:rPr>
                <w:delText xml:space="preserve"> </w:delText>
              </w:r>
              <w:r w:rsidRPr="007A30D0" w:rsidDel="00374F04">
                <w:rPr>
                  <w:rFonts w:cs="Times New Roman"/>
                  <w:b/>
                  <w:bCs/>
                </w:rPr>
                <w:delText>DR</w:delText>
              </w:r>
              <w:r w:rsidRPr="007A30D0" w:rsidDel="00374F04">
                <w:rPr>
                  <w:rFonts w:cs="Times New Roman"/>
                  <w:b/>
                  <w:bCs/>
                  <w:vertAlign w:val="superscript"/>
                </w:rPr>
                <w:delText>PI</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Shepon A</w:delText>
              </w:r>
              <w:r w:rsidRPr="007A30D0" w:rsidDel="00374F04">
                <w:rPr>
                  <w:rFonts w:cs="Times New Roman"/>
                  <w:vertAlign w:val="superscript"/>
                </w:rPr>
                <w:delText>C</w:delText>
              </w:r>
              <w:r w:rsidRPr="007A30D0" w:rsidDel="00374F04">
                <w:rPr>
                  <w:rFonts w:cs="Times New Roman"/>
                </w:rPr>
                <w:delText>, Mendelsohn O</w:delText>
              </w:r>
              <w:r w:rsidRPr="007A30D0" w:rsidDel="00374F04">
                <w:rPr>
                  <w:rFonts w:cs="Times New Roman"/>
                  <w:vertAlign w:val="superscript"/>
                </w:rPr>
                <w:delText>C</w:delText>
              </w:r>
              <w:r w:rsidRPr="007A30D0" w:rsidDel="00374F04">
                <w:rPr>
                  <w:rFonts w:cs="Times New Roman"/>
                </w:rPr>
                <w:delText>, Golan M</w:delText>
              </w:r>
              <w:r w:rsidRPr="007A30D0" w:rsidDel="00374F04">
                <w:rPr>
                  <w:rFonts w:cs="Times New Roman"/>
                  <w:vertAlign w:val="superscript"/>
                </w:rPr>
                <w:delText>C</w:delText>
              </w:r>
              <w:r w:rsidRPr="007A30D0" w:rsidDel="00374F04">
                <w:rPr>
                  <w:rFonts w:cs="Times New Roman"/>
                </w:rPr>
                <w:delText>, Adler D</w:delText>
              </w:r>
              <w:r w:rsidRPr="007A30D0" w:rsidDel="00374F04">
                <w:rPr>
                  <w:rFonts w:cs="Times New Roman"/>
                  <w:vertAlign w:val="superscript"/>
                </w:rPr>
                <w:delText>C</w:delText>
              </w:r>
              <w:r w:rsidRPr="007A30D0" w:rsidDel="00374F04">
                <w:rPr>
                  <w:rFonts w:cs="Times New Roman"/>
                </w:rPr>
                <w:delText>, Golan R</w:delText>
              </w:r>
              <w:r w:rsidRPr="007A30D0" w:rsidDel="00374F04">
                <w:rPr>
                  <w:rFonts w:cs="Times New Roman"/>
                  <w:vertAlign w:val="superscript"/>
                </w:rPr>
                <w:delText>PI</w:delText>
              </w:r>
              <w:r w:rsidRPr="007A30D0" w:rsidDel="00374F04">
                <w:rPr>
                  <w:rFonts w:cs="Times New Roman"/>
                </w:rPr>
                <w:delText>. 2021.</w:delText>
              </w:r>
              <w:r w:rsidR="00DA1700" w:rsidDel="00374F04">
                <w:rPr>
                  <w:rFonts w:cs="Times New Roman"/>
                </w:rPr>
                <w:delText xml:space="preserve"> </w:delText>
              </w:r>
              <w:r w:rsidRPr="007A30D0" w:rsidDel="00374F04">
                <w:rPr>
                  <w:rFonts w:cs="Times New Roman"/>
                </w:rPr>
                <w:delText>The SHED Index: A tool for assessing a Sustainable and HEalthy Diet</w:delText>
              </w:r>
              <w:r w:rsidRPr="007A30D0" w:rsidDel="00374F04">
                <w:rPr>
                  <w:rFonts w:cs="Times New Roman"/>
                  <w:rtl/>
                </w:rPr>
                <w:delText>.</w:delText>
              </w:r>
              <w:r w:rsidR="00DA1700" w:rsidDel="00374F04">
                <w:rPr>
                  <w:rFonts w:cs="Times New Roman"/>
                </w:rPr>
                <w:delText xml:space="preserve"> </w:delText>
              </w:r>
              <w:r w:rsidRPr="007A30D0" w:rsidDel="00374F04">
                <w:rPr>
                  <w:rFonts w:cs="Times New Roman"/>
                </w:rPr>
                <w:delText>Eur J Nutrition</w:delText>
              </w:r>
              <w:r w:rsidRPr="007A30D0" w:rsidDel="00374F04">
                <w:rPr>
                  <w:rFonts w:cs="Times New Roman"/>
                  <w:rtl/>
                </w:rPr>
                <w:delText>.</w:delText>
              </w:r>
              <w:r w:rsidRPr="007A30D0" w:rsidDel="00374F04">
                <w:rPr>
                  <w:rFonts w:cs="Times New Roman"/>
                </w:rPr>
                <w:delText xml:space="preserve"> </w:delText>
              </w:r>
              <w:r w:rsidRPr="007A30D0" w:rsidDel="00374F04">
                <w:rPr>
                  <w:rFonts w:cs="Times New Roman"/>
                  <w:color w:val="333333"/>
                  <w:shd w:val="clear" w:color="auto" w:fill="FCFCFC"/>
                </w:rPr>
                <w:delText>60:897–3909. (</w:delText>
              </w:r>
              <w:r w:rsidR="00D22C05" w:rsidRPr="00D22C05" w:rsidDel="00374F04">
                <w:rPr>
                  <w:rFonts w:cs="Times New Roman"/>
                  <w:color w:val="333333"/>
                  <w:shd w:val="clear" w:color="auto" w:fill="FCFCFC"/>
                </w:rPr>
                <w:delText xml:space="preserve">6 citations; </w:delText>
              </w:r>
              <w:r w:rsidRPr="007A30D0" w:rsidDel="00374F04">
                <w:rPr>
                  <w:rFonts w:cs="Times New Roman"/>
                </w:rPr>
                <w:delText>IF 4.66</w:delText>
              </w:r>
            </w:del>
            <w:ins w:id="2545" w:author="יאנה רינת מרדכייב" w:date="2023-03-23T13:08:00Z">
              <w:del w:id="2546" w:author="Danit Shahar" w:date="2023-03-29T17:48:00Z">
                <w:r w:rsidR="00001E63" w:rsidDel="00374F04">
                  <w:rPr>
                    <w:rFonts w:cs="Times New Roman"/>
                  </w:rPr>
                  <w:delText>865</w:delText>
                </w:r>
              </w:del>
            </w:ins>
            <w:del w:id="2547" w:author="Danit Shahar" w:date="2023-03-29T17:48:00Z">
              <w:r w:rsidRPr="007A30D0" w:rsidDel="00374F04">
                <w:rPr>
                  <w:rFonts w:cs="Times New Roman"/>
                </w:rPr>
                <w:delText xml:space="preserve">; </w:delText>
              </w:r>
            </w:del>
            <w:ins w:id="2548" w:author="יאנה רינת מרדכייב" w:date="2023-03-23T13:08:00Z">
              <w:del w:id="2549" w:author="Danit Shahar" w:date="2023-03-29T17:48:00Z">
                <w:r w:rsidR="00001E63" w:rsidRPr="00001E63" w:rsidDel="00374F04">
                  <w:rPr>
                    <w:rFonts w:cs="Times New Roman"/>
                  </w:rPr>
                  <w:delText>NUTRITION &amp; DIETETICS</w:delText>
                </w:r>
                <w:r w:rsidR="00001E63" w:rsidDel="00374F04">
                  <w:rPr>
                    <w:rFonts w:cs="Times New Roman"/>
                  </w:rPr>
                  <w:delText xml:space="preserve">; JR </w:delText>
                </w:r>
              </w:del>
            </w:ins>
            <w:del w:id="2550" w:author="Danit Shahar" w:date="2023-03-29T17:48:00Z">
              <w:r w:rsidRPr="007A30D0" w:rsidDel="00374F04">
                <w:rPr>
                  <w:rFonts w:cs="Times New Roman"/>
                </w:rPr>
                <w:delText>21</w:delText>
              </w:r>
            </w:del>
            <w:ins w:id="2551" w:author="יאנה רינת מרדכייב" w:date="2023-03-23T13:08:00Z">
              <w:del w:id="2552" w:author="Danit Shahar" w:date="2023-03-29T17:48:00Z">
                <w:r w:rsidR="00001E63" w:rsidDel="00374F04">
                  <w:rPr>
                    <w:rFonts w:cs="Times New Roman"/>
                  </w:rPr>
                  <w:delText>35</w:delText>
                </w:r>
              </w:del>
            </w:ins>
            <w:del w:id="2553" w:author="Danit Shahar" w:date="2023-03-29T17:48:00Z">
              <w:r w:rsidRPr="007A30D0" w:rsidDel="00374F04">
                <w:rPr>
                  <w:rFonts w:cs="Times New Roman"/>
                </w:rPr>
                <w:delText>/219</w:delText>
              </w:r>
            </w:del>
            <w:ins w:id="2554" w:author="יאנה רינת מרדכייב" w:date="2023-03-23T13:08:00Z">
              <w:del w:id="2555" w:author="Danit Shahar" w:date="2023-03-29T17:48:00Z">
                <w:r w:rsidR="00001E63" w:rsidDel="00374F04">
                  <w:rPr>
                    <w:rFonts w:cs="Times New Roman"/>
                  </w:rPr>
                  <w:delText>902</w:delText>
                </w:r>
              </w:del>
            </w:ins>
            <w:del w:id="2556" w:author="Danit Shahar" w:date="2023-03-29T17:48:00Z">
              <w:r w:rsidRPr="007A30D0" w:rsidDel="00374F04">
                <w:rPr>
                  <w:rFonts w:cs="Times New Roman"/>
                </w:rPr>
                <w:delText>; Q1</w:delText>
              </w:r>
            </w:del>
            <w:ins w:id="2557" w:author="יאנה רינת מרדכייב" w:date="2023-03-23T13:08:00Z">
              <w:del w:id="2558" w:author="Danit Shahar" w:date="2023-03-29T17:48:00Z">
                <w:r w:rsidR="00001E63" w:rsidRPr="007A30D0" w:rsidDel="00374F04">
                  <w:rPr>
                    <w:rFonts w:cs="Times New Roman"/>
                  </w:rPr>
                  <w:delText>Q</w:delText>
                </w:r>
                <w:r w:rsidR="00001E63" w:rsidDel="00374F04">
                  <w:rPr>
                    <w:rFonts w:cs="Times New Roman"/>
                  </w:rPr>
                  <w:delText>2</w:delText>
                </w:r>
              </w:del>
            </w:ins>
            <w:del w:id="2559" w:author="Danit Shahar" w:date="2023-03-29T17:48:00Z">
              <w:r w:rsidR="001B0C3E" w:rsidDel="00374F04">
                <w:rPr>
                  <w:rFonts w:cs="Times New Roman"/>
                </w:rPr>
                <w:delText>)</w:delText>
              </w:r>
              <w:r w:rsidRPr="007A30D0" w:rsidDel="00374F04">
                <w:rPr>
                  <w:rFonts w:cs="Times New Roman"/>
                </w:rPr>
                <w:delText xml:space="preserve"> </w:delText>
              </w:r>
              <w:bookmarkEnd w:id="2544"/>
            </w:del>
          </w:p>
        </w:tc>
      </w:tr>
      <w:tr w:rsidR="00327EBB" w:rsidRPr="007A30D0" w:rsidDel="00374F04" w:rsidTr="00D24211">
        <w:trPr>
          <w:del w:id="2560" w:author="Danit Shahar" w:date="2023-03-29T17:48:00Z"/>
        </w:trPr>
        <w:tc>
          <w:tcPr>
            <w:tcW w:w="568" w:type="dxa"/>
            <w:tcPrChange w:id="2561" w:author="יאנה רינת מרדכייב" w:date="2023-03-23T13:54:00Z">
              <w:tcPr>
                <w:tcW w:w="907" w:type="dxa"/>
              </w:tcPr>
            </w:tcPrChange>
          </w:tcPr>
          <w:p w:rsidR="00327EBB" w:rsidRPr="00517E31" w:rsidDel="00374F04" w:rsidRDefault="00327EBB" w:rsidP="00422101">
            <w:pPr>
              <w:spacing w:after="120"/>
              <w:rPr>
                <w:del w:id="2562" w:author="Danit Shahar" w:date="2023-03-29T17:48:00Z"/>
                <w:rFonts w:cs="Times New Roman"/>
              </w:rPr>
            </w:pPr>
            <w:del w:id="2563" w:author="Danit Shahar" w:date="2023-03-29T17:48:00Z">
              <w:r w:rsidRPr="00517E31" w:rsidDel="00374F04">
                <w:rPr>
                  <w:rFonts w:cs="Times New Roman"/>
                </w:rPr>
                <w:delText>103.</w:delText>
              </w:r>
            </w:del>
          </w:p>
        </w:tc>
        <w:tc>
          <w:tcPr>
            <w:tcW w:w="8928" w:type="dxa"/>
            <w:shd w:val="clear" w:color="auto" w:fill="auto"/>
            <w:tcPrChange w:id="2564" w:author="יאנה רינת מרדכייב" w:date="2023-03-23T13:54:00Z">
              <w:tcPr>
                <w:tcW w:w="8447" w:type="dxa"/>
                <w:shd w:val="clear" w:color="auto" w:fill="auto"/>
              </w:tcPr>
            </w:tcPrChange>
          </w:tcPr>
          <w:p w:rsidR="00327EBB" w:rsidRPr="007A30D0" w:rsidDel="00374F04" w:rsidRDefault="00327EBB" w:rsidP="00DF7560">
            <w:pPr>
              <w:spacing w:after="120"/>
              <w:rPr>
                <w:del w:id="2565" w:author="Danit Shahar" w:date="2023-03-29T17:48:00Z"/>
                <w:rFonts w:cs="Times New Roman"/>
                <w:rtl/>
              </w:rPr>
            </w:pPr>
            <w:del w:id="2566" w:author="Danit Shahar" w:date="2023-03-29T17:48:00Z">
              <w:r w:rsidRPr="007A30D0" w:rsidDel="00374F04">
                <w:rPr>
                  <w:rFonts w:cs="Times New Roman"/>
                </w:rPr>
                <w:delText>#*Katz-Shufan O</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Sabag L</w:delText>
              </w:r>
              <w:r w:rsidRPr="007A30D0" w:rsidDel="00374F04">
                <w:rPr>
                  <w:rFonts w:cs="Times New Roman"/>
                  <w:vertAlign w:val="superscript"/>
                </w:rPr>
                <w:delText>S</w:delText>
              </w:r>
              <w:r w:rsidRPr="007A30D0" w:rsidDel="00374F04">
                <w:rPr>
                  <w:rFonts w:cs="Times New Roman"/>
                </w:rPr>
                <w:delText>, Simon-Tuval, T</w:delText>
              </w:r>
              <w:r w:rsidRPr="007A30D0" w:rsidDel="00374F04">
                <w:rPr>
                  <w:rFonts w:cs="Times New Roman"/>
                  <w:vertAlign w:val="superscript"/>
                </w:rPr>
                <w:delText xml:space="preserve">PI </w:delText>
              </w:r>
              <w:r w:rsidRPr="007A30D0" w:rsidDel="00374F04">
                <w:rPr>
                  <w:rFonts w:cs="Times New Roman"/>
                </w:rPr>
                <w:delText>.</w:delText>
              </w:r>
              <w:r w:rsidRPr="007A30D0" w:rsidDel="00374F04">
                <w:rPr>
                  <w:rFonts w:cs="Times New Roman"/>
                  <w:vertAlign w:val="superscript"/>
                </w:rPr>
                <w:delText xml:space="preserve"> </w:delText>
              </w:r>
              <w:r w:rsidRPr="007A30D0" w:rsidDel="00374F04">
                <w:rPr>
                  <w:rFonts w:cs="Times New Roman"/>
                </w:rPr>
                <w:delText>2022. Incremental costs and diners' satisfaction associated with improvement in nutritional value of catering dishes. Nutrients 14:617. (</w:delText>
              </w:r>
            </w:del>
            <w:ins w:id="2567" w:author="יאנה רינת מרדכייב" w:date="2023-03-23T13:09:00Z">
              <w:del w:id="2568" w:author="Danit Shahar" w:date="2023-03-29T17:48:00Z">
                <w:r w:rsidR="002D1C3C" w:rsidDel="00374F04">
                  <w:rPr>
                    <w:rFonts w:cs="Times New Roman"/>
                  </w:rPr>
                  <w:delText xml:space="preserve">CI </w:delText>
                </w:r>
              </w:del>
            </w:ins>
            <w:ins w:id="2569" w:author="יאנה רינת מרדכייב" w:date="2023-03-23T13:10:00Z">
              <w:del w:id="2570" w:author="Danit Shahar" w:date="2023-03-29T17:48:00Z">
                <w:r w:rsidR="002D1C3C" w:rsidDel="00374F04">
                  <w:rPr>
                    <w:rFonts w:cs="Times New Roman"/>
                  </w:rPr>
                  <w:delText>0</w:delText>
                </w:r>
              </w:del>
            </w:ins>
            <w:ins w:id="2571" w:author="יאנה רינת מרדכייב" w:date="2023-03-23T13:09:00Z">
              <w:del w:id="2572" w:author="Danit Shahar" w:date="2023-03-29T17:48:00Z">
                <w:r w:rsidR="002D1C3C" w:rsidDel="00374F04">
                  <w:rPr>
                    <w:rFonts w:cs="Times New Roman"/>
                  </w:rPr>
                  <w:delText xml:space="preserve">, </w:delText>
                </w:r>
              </w:del>
            </w:ins>
            <w:del w:id="2573" w:author="Danit Shahar" w:date="2023-03-29T17:48:00Z">
              <w:r w:rsidRPr="007A30D0" w:rsidDel="00374F04">
                <w:rPr>
                  <w:rFonts w:cs="Times New Roman"/>
                </w:rPr>
                <w:delText>IF 5.43</w:delText>
              </w:r>
            </w:del>
            <w:ins w:id="2574" w:author="יאנה רינת מרדכייב" w:date="2023-03-23T13:09:00Z">
              <w:del w:id="2575" w:author="Danit Shahar" w:date="2023-03-29T17:48:00Z">
                <w:r w:rsidR="002D1C3C" w:rsidDel="00374F04">
                  <w:rPr>
                    <w:rFonts w:cs="Times New Roman"/>
                  </w:rPr>
                  <w:delText>6.706</w:delText>
                </w:r>
              </w:del>
            </w:ins>
            <w:del w:id="2576" w:author="Danit Shahar" w:date="2023-03-29T17:48:00Z">
              <w:r w:rsidRPr="007A30D0" w:rsidDel="00374F04">
                <w:rPr>
                  <w:rFonts w:cs="Times New Roman"/>
                </w:rPr>
                <w:delText xml:space="preserve">; </w:delText>
              </w:r>
            </w:del>
            <w:ins w:id="2577" w:author="יאנה רינת מרדכייב" w:date="2023-03-23T13:09:00Z">
              <w:del w:id="2578" w:author="Danit Shahar" w:date="2023-03-29T17:48:00Z">
                <w:r w:rsidR="002D1C3C" w:rsidRPr="002D1C3C" w:rsidDel="00374F04">
                  <w:rPr>
                    <w:rFonts w:cs="Times New Roman"/>
                  </w:rPr>
                  <w:delText>NUTRITION &amp; DIETETICS</w:delText>
                </w:r>
                <w:r w:rsidR="002D1C3C" w:rsidDel="00374F04">
                  <w:rPr>
                    <w:rFonts w:cs="Times New Roman"/>
                  </w:rPr>
                  <w:delText xml:space="preserve">; JR </w:delText>
                </w:r>
              </w:del>
            </w:ins>
            <w:del w:id="2579" w:author="Danit Shahar" w:date="2023-03-29T17:48:00Z">
              <w:r w:rsidRPr="007A30D0" w:rsidDel="00374F04">
                <w:rPr>
                  <w:rFonts w:cs="Times New Roman"/>
                </w:rPr>
                <w:delText>16</w:delText>
              </w:r>
            </w:del>
            <w:ins w:id="2580" w:author="יאנה רינת מרדכייב" w:date="2023-03-23T13:09:00Z">
              <w:del w:id="2581" w:author="Danit Shahar" w:date="2023-03-29T17:48:00Z">
                <w:r w:rsidR="002D1C3C" w:rsidDel="00374F04">
                  <w:rPr>
                    <w:rFonts w:cs="Times New Roman"/>
                  </w:rPr>
                  <w:delText>15</w:delText>
                </w:r>
              </w:del>
            </w:ins>
            <w:del w:id="2582" w:author="Danit Shahar" w:date="2023-03-29T17:48:00Z">
              <w:r w:rsidRPr="007A30D0" w:rsidDel="00374F04">
                <w:rPr>
                  <w:rFonts w:cs="Times New Roman"/>
                </w:rPr>
                <w:delText>/87</w:delText>
              </w:r>
            </w:del>
            <w:ins w:id="2583" w:author="יאנה רינת מרדכייב" w:date="2023-03-23T13:09:00Z">
              <w:del w:id="2584" w:author="Danit Shahar" w:date="2023-03-29T17:48:00Z">
                <w:r w:rsidR="002D1C3C" w:rsidDel="00374F04">
                  <w:rPr>
                    <w:rFonts w:cs="Times New Roman"/>
                  </w:rPr>
                  <w:delText>90</w:delText>
                </w:r>
              </w:del>
            </w:ins>
            <w:del w:id="2585" w:author="Danit Shahar" w:date="2023-03-29T17:48:00Z">
              <w:r w:rsidRPr="007A30D0" w:rsidDel="00374F04">
                <w:rPr>
                  <w:rFonts w:cs="Times New Roman"/>
                </w:rPr>
                <w:delText>; Q1).</w:delText>
              </w:r>
            </w:del>
          </w:p>
        </w:tc>
      </w:tr>
      <w:tr w:rsidR="00327EBB" w:rsidRPr="007A30D0" w:rsidDel="00374F04" w:rsidTr="00D24211">
        <w:trPr>
          <w:del w:id="2586" w:author="Danit Shahar" w:date="2023-03-29T17:48:00Z"/>
        </w:trPr>
        <w:tc>
          <w:tcPr>
            <w:tcW w:w="568" w:type="dxa"/>
            <w:tcPrChange w:id="2587" w:author="יאנה רינת מרדכייב" w:date="2023-03-23T13:54:00Z">
              <w:tcPr>
                <w:tcW w:w="907" w:type="dxa"/>
              </w:tcPr>
            </w:tcPrChange>
          </w:tcPr>
          <w:p w:rsidR="00327EBB" w:rsidRPr="00517E31" w:rsidDel="00374F04" w:rsidRDefault="00327EBB" w:rsidP="00422101">
            <w:pPr>
              <w:spacing w:after="120"/>
              <w:rPr>
                <w:del w:id="2588" w:author="Danit Shahar" w:date="2023-03-29T17:48:00Z"/>
                <w:rFonts w:cs="Times New Roman"/>
              </w:rPr>
            </w:pPr>
            <w:del w:id="2589" w:author="Danit Shahar" w:date="2023-03-29T17:48:00Z">
              <w:r w:rsidRPr="00517E31" w:rsidDel="00374F04">
                <w:rPr>
                  <w:rFonts w:cs="Times New Roman"/>
                </w:rPr>
                <w:delText>104.</w:delText>
              </w:r>
            </w:del>
          </w:p>
        </w:tc>
        <w:tc>
          <w:tcPr>
            <w:tcW w:w="8928" w:type="dxa"/>
            <w:shd w:val="clear" w:color="auto" w:fill="auto"/>
            <w:tcPrChange w:id="2590" w:author="יאנה רינת מרדכייב" w:date="2023-03-23T13:54:00Z">
              <w:tcPr>
                <w:tcW w:w="8447" w:type="dxa"/>
                <w:shd w:val="clear" w:color="auto" w:fill="auto"/>
              </w:tcPr>
            </w:tcPrChange>
          </w:tcPr>
          <w:p w:rsidR="00327EBB" w:rsidRPr="007A30D0" w:rsidDel="00374F04" w:rsidRDefault="00327EBB" w:rsidP="00DF7560">
            <w:pPr>
              <w:spacing w:after="120"/>
              <w:rPr>
                <w:del w:id="2591" w:author="Danit Shahar" w:date="2023-03-29T17:48:00Z"/>
                <w:rFonts w:cs="Times New Roman"/>
              </w:rPr>
            </w:pPr>
            <w:del w:id="2592" w:author="Danit Shahar" w:date="2023-03-29T17:48:00Z">
              <w:r w:rsidRPr="007A30D0" w:rsidDel="00374F04">
                <w:rPr>
                  <w:rFonts w:cs="Times New Roman"/>
                </w:rPr>
                <w:delText>#*Katz-Shufan O</w:delText>
              </w:r>
              <w:r w:rsidRPr="007A30D0" w:rsidDel="00374F04">
                <w:rPr>
                  <w:rFonts w:cs="Times New Roman"/>
                  <w:vertAlign w:val="superscript"/>
                </w:rPr>
                <w:delText>s</w:delText>
              </w:r>
              <w:r w:rsidRPr="007A30D0" w:rsidDel="00374F04">
                <w:rPr>
                  <w:rFonts w:cs="Times New Roman"/>
                </w:rPr>
                <w:delText>, Simon-Tuval T</w:delText>
              </w:r>
              <w:r w:rsidRPr="007A30D0" w:rsidDel="00374F04">
                <w:rPr>
                  <w:rFonts w:cs="Times New Roman"/>
                  <w:vertAlign w:val="superscript"/>
                </w:rPr>
                <w:delText>PI</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Feder-Bubis P</w:delText>
              </w:r>
              <w:r w:rsidRPr="007A30D0" w:rsidDel="00374F04">
                <w:rPr>
                  <w:rFonts w:cs="Times New Roman"/>
                  <w:vertAlign w:val="superscript"/>
                </w:rPr>
                <w:delText>c</w:delText>
              </w:r>
              <w:r w:rsidRPr="007A30D0" w:rsidDel="00374F04">
                <w:rPr>
                  <w:rFonts w:cs="Times New Roman"/>
                </w:rPr>
                <w:delText>. 2022. Factors involved in the food choices of diners in a communal dining room buffet: A qualitative study. Int J Env Res Pub He 19(3):1885. (</w:delText>
              </w:r>
            </w:del>
            <w:ins w:id="2593" w:author="יאנה רינת מרדכייב" w:date="2023-03-23T13:10:00Z">
              <w:del w:id="2594" w:author="Danit Shahar" w:date="2023-03-29T17:48:00Z">
                <w:r w:rsidR="00B43774" w:rsidDel="00374F04">
                  <w:rPr>
                    <w:rFonts w:cs="Times New Roman"/>
                  </w:rPr>
                  <w:delText xml:space="preserve">CI , </w:delText>
                </w:r>
              </w:del>
            </w:ins>
            <w:del w:id="2595" w:author="Danit Shahar" w:date="2023-03-29T17:48:00Z">
              <w:r w:rsidRPr="007A30D0" w:rsidDel="00374F04">
                <w:rPr>
                  <w:rFonts w:cs="Times New Roman"/>
                </w:rPr>
                <w:delText>IF 3.390</w:delText>
              </w:r>
            </w:del>
            <w:ins w:id="2596" w:author="יאנה רינת מרדכייב" w:date="2023-03-23T13:10:00Z">
              <w:del w:id="2597" w:author="Danit Shahar" w:date="2023-03-29T17:48:00Z">
                <w:r w:rsidR="00B43774" w:rsidDel="00374F04">
                  <w:rPr>
                    <w:rFonts w:cs="Times New Roman"/>
                  </w:rPr>
                  <w:delText>4.614</w:delText>
                </w:r>
              </w:del>
            </w:ins>
            <w:del w:id="2598" w:author="Danit Shahar" w:date="2023-03-29T17:48:00Z">
              <w:r w:rsidRPr="007A30D0" w:rsidDel="00374F04">
                <w:rPr>
                  <w:rFonts w:cs="Times New Roman"/>
                </w:rPr>
                <w:delText xml:space="preserve">; </w:delText>
              </w:r>
            </w:del>
            <w:ins w:id="2599" w:author="יאנה רינת מרדכייב" w:date="2023-03-23T13:11:00Z">
              <w:del w:id="2600" w:author="Danit Shahar" w:date="2023-03-29T17:48:00Z">
                <w:r w:rsidR="00B43774" w:rsidRPr="00B43774" w:rsidDel="00374F04">
                  <w:rPr>
                    <w:rFonts w:cs="Times New Roman"/>
                  </w:rPr>
                  <w:delText>PUBLIC, ENVIRONMENTAL &amp; OCCUPATIONAL HEALTH</w:delText>
                </w:r>
                <w:r w:rsidR="00B43774" w:rsidDel="00374F04">
                  <w:rPr>
                    <w:rFonts w:cs="Times New Roman"/>
                  </w:rPr>
                  <w:delText xml:space="preserve">, JR </w:delText>
                </w:r>
                <w:r w:rsidR="00B43774" w:rsidRPr="00B43774" w:rsidDel="00374F04">
                  <w:rPr>
                    <w:rFonts w:cs="Times New Roman"/>
                  </w:rPr>
                  <w:delText xml:space="preserve"> </w:delText>
                </w:r>
              </w:del>
            </w:ins>
            <w:del w:id="2601" w:author="Danit Shahar" w:date="2023-03-29T17:48:00Z">
              <w:r w:rsidRPr="007A30D0" w:rsidDel="00374F04">
                <w:rPr>
                  <w:rFonts w:cs="Times New Roman"/>
                </w:rPr>
                <w:delText>42</w:delText>
              </w:r>
            </w:del>
            <w:ins w:id="2602" w:author="יאנה רינת מרדכייב" w:date="2023-03-23T13:11:00Z">
              <w:del w:id="2603" w:author="Danit Shahar" w:date="2023-03-29T17:48:00Z">
                <w:r w:rsidR="00B43774" w:rsidDel="00374F04">
                  <w:rPr>
                    <w:rFonts w:cs="Times New Roman"/>
                  </w:rPr>
                  <w:delText>45</w:delText>
                </w:r>
              </w:del>
            </w:ins>
            <w:del w:id="2604" w:author="Danit Shahar" w:date="2023-03-29T17:48:00Z">
              <w:r w:rsidRPr="007A30D0" w:rsidDel="00374F04">
                <w:rPr>
                  <w:rFonts w:cs="Times New Roman"/>
                </w:rPr>
                <w:delText>/176</w:delText>
              </w:r>
            </w:del>
            <w:ins w:id="2605" w:author="יאנה רינת מרדכייב" w:date="2023-03-23T13:11:00Z">
              <w:del w:id="2606" w:author="Danit Shahar" w:date="2023-03-29T17:48:00Z">
                <w:r w:rsidR="00B43774" w:rsidDel="00374F04">
                  <w:rPr>
                    <w:rFonts w:cs="Times New Roman"/>
                  </w:rPr>
                  <w:delText>182</w:delText>
                </w:r>
              </w:del>
            </w:ins>
            <w:del w:id="2607" w:author="Danit Shahar" w:date="2023-03-29T17:48:00Z">
              <w:r w:rsidRPr="007A30D0" w:rsidDel="00374F04">
                <w:rPr>
                  <w:rFonts w:cs="Times New Roman"/>
                </w:rPr>
                <w:delText>; Q1).</w:delText>
              </w:r>
            </w:del>
          </w:p>
        </w:tc>
      </w:tr>
      <w:tr w:rsidR="00327EBB" w:rsidRPr="007A30D0" w:rsidDel="00374F04" w:rsidTr="00D24211">
        <w:trPr>
          <w:del w:id="2608" w:author="Danit Shahar" w:date="2023-03-29T17:48:00Z"/>
        </w:trPr>
        <w:tc>
          <w:tcPr>
            <w:tcW w:w="568" w:type="dxa"/>
            <w:tcPrChange w:id="2609" w:author="יאנה רינת מרדכייב" w:date="2023-03-23T13:54:00Z">
              <w:tcPr>
                <w:tcW w:w="907" w:type="dxa"/>
              </w:tcPr>
            </w:tcPrChange>
          </w:tcPr>
          <w:p w:rsidR="00327EBB" w:rsidRPr="00517E31" w:rsidDel="00374F04" w:rsidRDefault="00327EBB" w:rsidP="00422101">
            <w:pPr>
              <w:spacing w:after="120"/>
              <w:rPr>
                <w:del w:id="2610" w:author="Danit Shahar" w:date="2023-03-29T17:48:00Z"/>
                <w:rFonts w:cs="Times New Roman"/>
              </w:rPr>
            </w:pPr>
            <w:del w:id="2611" w:author="Danit Shahar" w:date="2023-03-29T17:48:00Z">
              <w:r w:rsidRPr="00517E31" w:rsidDel="00374F04">
                <w:rPr>
                  <w:rFonts w:cs="Times New Roman"/>
                </w:rPr>
                <w:delText>105.</w:delText>
              </w:r>
            </w:del>
          </w:p>
        </w:tc>
        <w:tc>
          <w:tcPr>
            <w:tcW w:w="8928" w:type="dxa"/>
            <w:shd w:val="clear" w:color="auto" w:fill="auto"/>
            <w:tcPrChange w:id="2612" w:author="יאנה רינת מרדכייב" w:date="2023-03-23T13:54:00Z">
              <w:tcPr>
                <w:tcW w:w="8447" w:type="dxa"/>
                <w:shd w:val="clear" w:color="auto" w:fill="auto"/>
              </w:tcPr>
            </w:tcPrChange>
          </w:tcPr>
          <w:p w:rsidR="00327EBB" w:rsidRPr="007A30D0" w:rsidDel="00374F04" w:rsidRDefault="00327EBB" w:rsidP="00D22C05">
            <w:pPr>
              <w:spacing w:after="120"/>
              <w:rPr>
                <w:del w:id="2613" w:author="Danit Shahar" w:date="2023-03-29T17:48:00Z"/>
                <w:rFonts w:cs="Times New Roman"/>
              </w:rPr>
            </w:pPr>
            <w:del w:id="2614" w:author="Danit Shahar" w:date="2023-03-29T17:48:00Z">
              <w:r w:rsidRPr="007A30D0" w:rsidDel="00374F04">
                <w:rPr>
                  <w:rFonts w:cs="Times New Roman"/>
                </w:rPr>
                <w:delText>*Weinstein G</w:delText>
              </w:r>
              <w:r w:rsidRPr="007A30D0" w:rsidDel="00374F04">
                <w:rPr>
                  <w:rFonts w:cs="Times New Roman"/>
                  <w:vertAlign w:val="superscript"/>
                </w:rPr>
                <w:delText>PI</w:delText>
              </w:r>
              <w:r w:rsidRPr="007A30D0" w:rsidDel="00374F04">
                <w:rPr>
                  <w:rFonts w:cs="Times New Roman"/>
                </w:rPr>
                <w:delText>, Shiraz V</w:delText>
              </w:r>
              <w:r w:rsidRPr="007A30D0" w:rsidDel="00374F04">
                <w:rPr>
                  <w:rFonts w:cs="Times New Roman"/>
                  <w:vertAlign w:val="superscript"/>
                </w:rPr>
                <w:delText>T</w:delText>
              </w:r>
              <w:r w:rsidRPr="007A30D0" w:rsidDel="00374F04">
                <w:rPr>
                  <w:rFonts w:cs="Times New Roman"/>
                </w:rPr>
                <w:delText>, Ivancovsky-Wajcman D</w:delText>
              </w:r>
              <w:r w:rsidRPr="007A30D0" w:rsidDel="00374F04">
                <w:rPr>
                  <w:rFonts w:cs="Times New Roman"/>
                  <w:vertAlign w:val="superscript"/>
                </w:rPr>
                <w:delText>c</w:delText>
              </w:r>
              <w:r w:rsidRPr="007A30D0" w:rsidDel="00374F04">
                <w:rPr>
                  <w:rFonts w:cs="Times New Roman"/>
                </w:rPr>
                <w:delText>, Ravona Springer R</w:delText>
              </w:r>
              <w:r w:rsidRPr="007A30D0" w:rsidDel="00374F04">
                <w:rPr>
                  <w:rFonts w:cs="Times New Roman"/>
                  <w:vertAlign w:val="superscript"/>
                </w:rPr>
                <w:delText>PI</w:delText>
              </w:r>
              <w:r w:rsidRPr="007A30D0" w:rsidDel="00374F04">
                <w:rPr>
                  <w:rFonts w:cs="Times New Roman"/>
                </w:rPr>
                <w:delText>, Heymann A</w:delText>
              </w:r>
              <w:r w:rsidRPr="007A30D0" w:rsidDel="00374F04">
                <w:rPr>
                  <w:rFonts w:cs="Times New Roman"/>
                  <w:vertAlign w:val="superscript"/>
                </w:rPr>
                <w:delText>c</w:delText>
              </w:r>
              <w:r w:rsidRPr="007A30D0" w:rsidDel="00374F04">
                <w:rPr>
                  <w:rFonts w:cs="Times New Roman"/>
                </w:rPr>
                <w:delText>, Zelber-Sagi S</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Schnaider Beeri M</w:delText>
              </w:r>
              <w:r w:rsidRPr="007A30D0" w:rsidDel="00374F04">
                <w:rPr>
                  <w:rFonts w:cs="Times New Roman"/>
                  <w:vertAlign w:val="superscript"/>
                </w:rPr>
                <w:delText>PI</w:delText>
              </w:r>
              <w:r w:rsidRPr="007A30D0" w:rsidDel="00374F04">
                <w:rPr>
                  <w:rFonts w:cs="Times New Roman"/>
                </w:rPr>
                <w:delText>. 2022. Consumption of ultra-processed food and cognitive decline among older adults with type-2 diabetes. J Gerontol A Biol Sci Med Sci. glac070.</w:delText>
              </w:r>
              <w:r w:rsidR="00DA1700" w:rsidDel="00374F04">
                <w:rPr>
                  <w:rFonts w:cs="Times New Roman"/>
                </w:rPr>
                <w:delText xml:space="preserve"> </w:delText>
              </w:r>
              <w:r w:rsidRPr="007A30D0" w:rsidDel="00374F04">
                <w:rPr>
                  <w:rFonts w:cs="Times New Roman"/>
                </w:rPr>
                <w:delText>doi: 10.1093/gerona/glac070</w:delText>
              </w:r>
            </w:del>
            <w:ins w:id="2615" w:author="יאנה רינת מרדכייב" w:date="2023-03-23T13:12:00Z">
              <w:del w:id="2616" w:author="Danit Shahar" w:date="2023-03-29T17:48:00Z">
                <w:r w:rsidR="00D60126" w:rsidDel="00374F04">
                  <w:rPr>
                    <w:rFonts w:cs="Times New Roman"/>
                  </w:rPr>
                  <w:delText>78(1);134-142</w:delText>
                </w:r>
              </w:del>
            </w:ins>
            <w:del w:id="2617" w:author="Danit Shahar" w:date="2023-03-29T17:48:00Z">
              <w:r w:rsidRPr="007A30D0" w:rsidDel="00374F04">
                <w:rPr>
                  <w:rFonts w:cs="Times New Roman"/>
                </w:rPr>
                <w:delText>. (</w:delText>
              </w:r>
              <w:r w:rsidR="00D22C05" w:rsidRPr="00D22C05" w:rsidDel="00374F04">
                <w:rPr>
                  <w:rFonts w:cs="Times New Roman"/>
                </w:rPr>
                <w:delText xml:space="preserve">1 citation; </w:delText>
              </w:r>
              <w:r w:rsidRPr="007A30D0" w:rsidDel="00374F04">
                <w:rPr>
                  <w:rFonts w:cs="Times New Roman"/>
                </w:rPr>
                <w:delText>IF 6.053</w:delText>
              </w:r>
            </w:del>
            <w:ins w:id="2618" w:author="יאנה רינת מרדכייב" w:date="2023-03-23T13:12:00Z">
              <w:del w:id="2619" w:author="Danit Shahar" w:date="2023-03-29T17:48:00Z">
                <w:r w:rsidR="00D60126" w:rsidDel="00374F04">
                  <w:rPr>
                    <w:rFonts w:cs="Times New Roman"/>
                  </w:rPr>
                  <w:delText>591</w:delText>
                </w:r>
              </w:del>
            </w:ins>
            <w:del w:id="2620" w:author="Danit Shahar" w:date="2023-03-29T17:48:00Z">
              <w:r w:rsidRPr="007A30D0" w:rsidDel="00374F04">
                <w:rPr>
                  <w:rFonts w:cs="Times New Roman"/>
                </w:rPr>
                <w:delText>;</w:delText>
              </w:r>
              <w:r w:rsidR="00DA1700" w:rsidDel="00374F04">
                <w:rPr>
                  <w:rFonts w:cs="Times New Roman"/>
                </w:rPr>
                <w:delText xml:space="preserve"> </w:delText>
              </w:r>
            </w:del>
            <w:ins w:id="2621" w:author="יאנה רינת מרדכייב" w:date="2023-03-23T13:13:00Z">
              <w:del w:id="2622" w:author="Danit Shahar" w:date="2023-03-29T17:48:00Z">
                <w:r w:rsidR="00D60126" w:rsidRPr="00D60126" w:rsidDel="00374F04">
                  <w:rPr>
                    <w:rFonts w:cs="Times New Roman"/>
                  </w:rPr>
                  <w:delText>GERIATRICS &amp; GERONTOLOGY</w:delText>
                </w:r>
                <w:r w:rsidR="00D60126" w:rsidDel="00374F04">
                  <w:rPr>
                    <w:rFonts w:cs="Times New Roman"/>
                  </w:rPr>
                  <w:delText xml:space="preserve">; </w:delText>
                </w:r>
                <w:r w:rsidR="00D60126" w:rsidRPr="00D60126" w:rsidDel="00374F04">
                  <w:rPr>
                    <w:rFonts w:cs="Times New Roman"/>
                  </w:rPr>
                  <w:delText xml:space="preserve"> </w:delText>
                </w:r>
              </w:del>
            </w:ins>
            <w:del w:id="2623" w:author="Danit Shahar" w:date="2023-03-29T17:48:00Z">
              <w:r w:rsidRPr="007A30D0" w:rsidDel="00374F04">
                <w:rPr>
                  <w:rFonts w:cs="Times New Roman"/>
                  <w:rtl/>
                </w:rPr>
                <w:delText>8</w:delText>
              </w:r>
            </w:del>
            <w:ins w:id="2624" w:author="יאנה רינת מרדכייב" w:date="2023-03-23T13:13:00Z">
              <w:del w:id="2625" w:author="Danit Shahar" w:date="2023-03-29T17:48:00Z">
                <w:r w:rsidR="00D60126" w:rsidDel="00374F04">
                  <w:rPr>
                    <w:rFonts w:cs="Times New Roman" w:hint="cs"/>
                    <w:rtl/>
                  </w:rPr>
                  <w:delText>13</w:delText>
                </w:r>
              </w:del>
            </w:ins>
            <w:del w:id="2626" w:author="Danit Shahar" w:date="2023-03-29T17:48:00Z">
              <w:r w:rsidRPr="007A30D0" w:rsidDel="00374F04">
                <w:rPr>
                  <w:rFonts w:cs="Times New Roman"/>
                  <w:rtl/>
                </w:rPr>
                <w:delText>/53</w:delText>
              </w:r>
            </w:del>
            <w:ins w:id="2627" w:author="יאנה רינת מרדכייב" w:date="2023-03-23T13:13:00Z">
              <w:del w:id="2628" w:author="Danit Shahar" w:date="2023-03-29T17:48:00Z">
                <w:r w:rsidR="00D60126" w:rsidRPr="007A30D0" w:rsidDel="00374F04">
                  <w:rPr>
                    <w:rFonts w:cs="Times New Roman"/>
                    <w:rtl/>
                  </w:rPr>
                  <w:delText>5</w:delText>
                </w:r>
                <w:r w:rsidR="00D60126" w:rsidDel="00374F04">
                  <w:rPr>
                    <w:rFonts w:cs="Times New Roman" w:hint="cs"/>
                    <w:rtl/>
                  </w:rPr>
                  <w:delText>4</w:delText>
                </w:r>
              </w:del>
            </w:ins>
            <w:del w:id="2629" w:author="Danit Shahar" w:date="2023-03-29T17:48:00Z">
              <w:r w:rsidRPr="007A30D0" w:rsidDel="00374F04">
                <w:rPr>
                  <w:rFonts w:cs="Times New Roman"/>
                </w:rPr>
                <w:delText>; Q1</w:delText>
              </w:r>
              <w:r w:rsidR="001B0C3E" w:rsidDel="00374F04">
                <w:rPr>
                  <w:rFonts w:cs="Times New Roman"/>
                </w:rPr>
                <w:delText>).</w:delText>
              </w:r>
            </w:del>
          </w:p>
        </w:tc>
      </w:tr>
      <w:tr w:rsidR="00327EBB" w:rsidRPr="007A30D0" w:rsidDel="00374F04" w:rsidTr="00D24211">
        <w:trPr>
          <w:del w:id="2630" w:author="Danit Shahar" w:date="2023-03-29T17:48:00Z"/>
        </w:trPr>
        <w:tc>
          <w:tcPr>
            <w:tcW w:w="568" w:type="dxa"/>
            <w:tcPrChange w:id="2631" w:author="יאנה רינת מרדכייב" w:date="2023-03-23T13:54:00Z">
              <w:tcPr>
                <w:tcW w:w="907" w:type="dxa"/>
              </w:tcPr>
            </w:tcPrChange>
          </w:tcPr>
          <w:p w:rsidR="00327EBB" w:rsidRPr="00517E31" w:rsidDel="00374F04" w:rsidRDefault="00327EBB" w:rsidP="00422101">
            <w:pPr>
              <w:spacing w:after="120"/>
              <w:rPr>
                <w:del w:id="2632" w:author="Danit Shahar" w:date="2023-03-29T17:48:00Z"/>
                <w:rFonts w:cs="Times New Roman"/>
              </w:rPr>
            </w:pPr>
            <w:del w:id="2633" w:author="Danit Shahar" w:date="2023-03-29T17:48:00Z">
              <w:r w:rsidRPr="00517E31" w:rsidDel="00374F04">
                <w:rPr>
                  <w:rFonts w:cs="Times New Roman"/>
                </w:rPr>
                <w:delText>106.</w:delText>
              </w:r>
            </w:del>
          </w:p>
        </w:tc>
        <w:tc>
          <w:tcPr>
            <w:tcW w:w="8928" w:type="dxa"/>
            <w:shd w:val="clear" w:color="auto" w:fill="auto"/>
            <w:tcPrChange w:id="2634" w:author="יאנה רינת מרדכייב" w:date="2023-03-23T13:54:00Z">
              <w:tcPr>
                <w:tcW w:w="8447" w:type="dxa"/>
                <w:shd w:val="clear" w:color="auto" w:fill="auto"/>
              </w:tcPr>
            </w:tcPrChange>
          </w:tcPr>
          <w:p w:rsidR="00327EBB" w:rsidRPr="007A30D0" w:rsidDel="00374F04" w:rsidRDefault="00327EBB" w:rsidP="00D22C05">
            <w:pPr>
              <w:spacing w:after="120"/>
              <w:rPr>
                <w:del w:id="2635" w:author="Danit Shahar" w:date="2023-03-29T17:48:00Z"/>
                <w:rFonts w:cs="Times New Roman"/>
              </w:rPr>
            </w:pPr>
            <w:del w:id="2636" w:author="Danit Shahar" w:date="2023-03-29T17:48:00Z">
              <w:r w:rsidRPr="007A30D0" w:rsidDel="00374F04">
                <w:rPr>
                  <w:rFonts w:cs="Times New Roman"/>
                </w:rPr>
                <w:delText>#*Tepper</w:delText>
              </w:r>
              <w:r w:rsidRPr="007A30D0" w:rsidDel="00374F04">
                <w:rPr>
                  <w:rFonts w:cs="Times New Roman"/>
                  <w:rtl/>
                </w:rPr>
                <w:delText xml:space="preserve"> </w:delText>
              </w:r>
              <w:r w:rsidRPr="007A30D0" w:rsidDel="00374F04">
                <w:rPr>
                  <w:rFonts w:cs="Times New Roman"/>
                </w:rPr>
                <w:delText>S</w:delText>
              </w:r>
              <w:r w:rsidRPr="007A30D0" w:rsidDel="00374F04">
                <w:rPr>
                  <w:rFonts w:cs="Times New Roman"/>
                  <w:vertAlign w:val="superscript"/>
                </w:rPr>
                <w:delText>PI</w:delText>
              </w:r>
              <w:r w:rsidRPr="007A30D0" w:rsidDel="00374F04">
                <w:rPr>
                  <w:rFonts w:cs="Times New Roman"/>
                </w:rPr>
                <w:delText>, Kissinger M</w:delText>
              </w:r>
              <w:r w:rsidRPr="007A30D0" w:rsidDel="00374F04">
                <w:rPr>
                  <w:rFonts w:cs="Times New Roman"/>
                  <w:vertAlign w:val="superscript"/>
                </w:rPr>
                <w:delText>PI</w:delText>
              </w:r>
              <w:r w:rsidRPr="007A30D0" w:rsidDel="00374F04">
                <w:rPr>
                  <w:rFonts w:cs="Times New Roman"/>
                </w:rPr>
                <w:delText>, Avital K</w:delText>
              </w:r>
              <w:r w:rsidRPr="007A30D0" w:rsidDel="00374F04">
                <w:rPr>
                  <w:rFonts w:cs="Times New Roman"/>
                  <w:vertAlign w:val="superscript"/>
                </w:rPr>
                <w:delText>s</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PI</w:delText>
              </w:r>
              <w:r w:rsidRPr="007A30D0" w:rsidDel="00374F04">
                <w:rPr>
                  <w:rFonts w:cs="Times New Roman"/>
                </w:rPr>
                <w:delText xml:space="preserve">. 2022. </w:delText>
              </w:r>
              <w:bookmarkStart w:id="2637" w:name="_Hlk126050938"/>
              <w:r w:rsidRPr="007A30D0" w:rsidDel="00374F04">
                <w:rPr>
                  <w:rFonts w:cs="Times New Roman"/>
                </w:rPr>
                <w:delText xml:space="preserve">The </w:delText>
              </w:r>
              <w:r w:rsidR="00B55F8C" w:rsidRPr="007A30D0" w:rsidDel="00374F04">
                <w:rPr>
                  <w:rFonts w:cs="Times New Roman"/>
                </w:rPr>
                <w:delText xml:space="preserve">environmental footprint associated with the Mediterranean diet, </w:delText>
              </w:r>
              <w:r w:rsidR="00B55F8C" w:rsidDel="00374F04">
                <w:rPr>
                  <w:rFonts w:cs="Times New Roman"/>
                </w:rPr>
                <w:delText>E</w:delText>
              </w:r>
              <w:r w:rsidR="00B55F8C" w:rsidRPr="007A30D0" w:rsidDel="00374F04">
                <w:rPr>
                  <w:rFonts w:cs="Times New Roman"/>
                </w:rPr>
                <w:delText>at-</w:delText>
              </w:r>
              <w:r w:rsidR="00B55F8C" w:rsidDel="00374F04">
                <w:rPr>
                  <w:rFonts w:cs="Times New Roman"/>
                </w:rPr>
                <w:delText>L</w:delText>
              </w:r>
              <w:r w:rsidR="00B55F8C" w:rsidRPr="007A30D0" w:rsidDel="00374F04">
                <w:rPr>
                  <w:rFonts w:cs="Times New Roman"/>
                </w:rPr>
                <w:delText>ancet diet, and the sustainable healthy diet index</w:delText>
              </w:r>
              <w:r w:rsidRPr="007A30D0" w:rsidDel="00374F04">
                <w:rPr>
                  <w:rFonts w:cs="Times New Roman"/>
                </w:rPr>
                <w:delText xml:space="preserve">: A </w:delText>
              </w:r>
              <w:r w:rsidR="00B55F8C" w:rsidRPr="007A30D0" w:rsidDel="00374F04">
                <w:rPr>
                  <w:rFonts w:cs="Times New Roman"/>
                </w:rPr>
                <w:delText>population-based study</w:delText>
              </w:r>
              <w:r w:rsidRPr="007A30D0" w:rsidDel="00374F04">
                <w:rPr>
                  <w:rFonts w:cs="Times New Roman"/>
                </w:rPr>
                <w:delText>.</w:delText>
              </w:r>
              <w:bookmarkEnd w:id="2637"/>
              <w:r w:rsidRPr="007A30D0" w:rsidDel="00374F04">
                <w:rPr>
                  <w:rFonts w:cs="Times New Roman"/>
                </w:rPr>
                <w:delText xml:space="preserve"> Front Nutr. 9:870883. doi: 10.3389/fnut.2022.870883. eCollection 2022. (</w:delText>
              </w:r>
              <w:r w:rsidR="00D22C05" w:rsidRPr="00D22C05" w:rsidDel="00374F04">
                <w:rPr>
                  <w:rFonts w:cs="Times New Roman"/>
                </w:rPr>
                <w:delText xml:space="preserve">2 citations; </w:delText>
              </w:r>
              <w:r w:rsidRPr="007A30D0" w:rsidDel="00374F04">
                <w:rPr>
                  <w:rFonts w:cs="Times New Roman"/>
                </w:rPr>
                <w:delText>IF 6.6</w:delText>
              </w:r>
            </w:del>
            <w:ins w:id="2638" w:author="יאנה רינת מרדכייב" w:date="2023-03-23T13:14:00Z">
              <w:del w:id="2639" w:author="Danit Shahar" w:date="2023-03-29T17:48:00Z">
                <w:r w:rsidR="004F70B7" w:rsidDel="00374F04">
                  <w:rPr>
                    <w:rFonts w:cs="Times New Roman"/>
                  </w:rPr>
                  <w:delText>59</w:delText>
                </w:r>
              </w:del>
            </w:ins>
            <w:del w:id="2640" w:author="Danit Shahar" w:date="2023-03-29T17:48:00Z">
              <w:r w:rsidRPr="007A30D0" w:rsidDel="00374F04">
                <w:rPr>
                  <w:rFonts w:cs="Times New Roman"/>
                </w:rPr>
                <w:delText xml:space="preserve">; </w:delText>
              </w:r>
            </w:del>
            <w:ins w:id="2641" w:author="יאנה רינת מרדכייב" w:date="2023-03-23T13:14:00Z">
              <w:del w:id="2642" w:author="Danit Shahar" w:date="2023-03-29T17:48:00Z">
                <w:r w:rsidR="004F70B7" w:rsidRPr="004F70B7" w:rsidDel="00374F04">
                  <w:rPr>
                    <w:rFonts w:cs="Times New Roman"/>
                  </w:rPr>
                  <w:delText>NUTRITION &amp; DIETETICS</w:delText>
                </w:r>
                <w:r w:rsidR="004F70B7" w:rsidDel="00374F04">
                  <w:rPr>
                    <w:rFonts w:cs="Times New Roman"/>
                  </w:rPr>
                  <w:delText>; JR:</w:delText>
                </w:r>
              </w:del>
            </w:ins>
            <w:del w:id="2643" w:author="Danit Shahar" w:date="2023-03-29T17:48:00Z">
              <w:r w:rsidRPr="007A30D0" w:rsidDel="00374F04">
                <w:rPr>
                  <w:rFonts w:cs="Times New Roman"/>
                </w:rPr>
                <w:delText>12</w:delText>
              </w:r>
            </w:del>
            <w:ins w:id="2644" w:author="יאנה רינת מרדכייב" w:date="2023-03-23T13:14:00Z">
              <w:del w:id="2645" w:author="Danit Shahar" w:date="2023-03-29T17:48:00Z">
                <w:r w:rsidR="004F70B7" w:rsidRPr="007A30D0" w:rsidDel="00374F04">
                  <w:rPr>
                    <w:rFonts w:cs="Times New Roman"/>
                  </w:rPr>
                  <w:delText>1</w:delText>
                </w:r>
                <w:r w:rsidR="004F70B7" w:rsidDel="00374F04">
                  <w:rPr>
                    <w:rFonts w:cs="Times New Roman"/>
                  </w:rPr>
                  <w:delText>6</w:delText>
                </w:r>
              </w:del>
            </w:ins>
            <w:del w:id="2646" w:author="Danit Shahar" w:date="2023-03-29T17:48:00Z">
              <w:r w:rsidRPr="007A30D0" w:rsidDel="00374F04">
                <w:rPr>
                  <w:rFonts w:cs="Times New Roman"/>
                </w:rPr>
                <w:delText>/88</w:delText>
              </w:r>
            </w:del>
            <w:ins w:id="2647" w:author="יאנה רינת מרדכייב" w:date="2023-03-23T13:14:00Z">
              <w:del w:id="2648" w:author="Danit Shahar" w:date="2023-03-29T17:48:00Z">
                <w:r w:rsidR="004F70B7" w:rsidDel="00374F04">
                  <w:rPr>
                    <w:rFonts w:cs="Times New Roman"/>
                  </w:rPr>
                  <w:delText>90</w:delText>
                </w:r>
              </w:del>
            </w:ins>
            <w:del w:id="2649" w:author="Danit Shahar" w:date="2023-03-29T17:48:00Z">
              <w:r w:rsidRPr="007A30D0" w:rsidDel="00374F04">
                <w:rPr>
                  <w:rFonts w:cs="Times New Roman"/>
                </w:rPr>
                <w:delText>; Q1).</w:delText>
              </w:r>
            </w:del>
          </w:p>
        </w:tc>
      </w:tr>
      <w:tr w:rsidR="00327EBB" w:rsidRPr="007A30D0" w:rsidDel="00374F04" w:rsidTr="00D24211">
        <w:trPr>
          <w:del w:id="2650" w:author="Danit Shahar" w:date="2023-03-29T17:48:00Z"/>
        </w:trPr>
        <w:tc>
          <w:tcPr>
            <w:tcW w:w="568" w:type="dxa"/>
            <w:tcPrChange w:id="2651" w:author="יאנה רינת מרדכייב" w:date="2023-03-23T13:54:00Z">
              <w:tcPr>
                <w:tcW w:w="907" w:type="dxa"/>
              </w:tcPr>
            </w:tcPrChange>
          </w:tcPr>
          <w:p w:rsidR="00327EBB" w:rsidRPr="00517E31" w:rsidDel="00374F04" w:rsidRDefault="00327EBB" w:rsidP="00422101">
            <w:pPr>
              <w:spacing w:after="120"/>
              <w:rPr>
                <w:del w:id="2652" w:author="Danit Shahar" w:date="2023-03-29T17:48:00Z"/>
                <w:rFonts w:cs="Times New Roman"/>
              </w:rPr>
            </w:pPr>
            <w:del w:id="2653" w:author="Danit Shahar" w:date="2023-03-29T17:48:00Z">
              <w:r w:rsidRPr="00517E31" w:rsidDel="00374F04">
                <w:rPr>
                  <w:rFonts w:cs="Times New Roman"/>
                </w:rPr>
                <w:delText>107</w:delText>
              </w:r>
            </w:del>
          </w:p>
        </w:tc>
        <w:tc>
          <w:tcPr>
            <w:tcW w:w="8928" w:type="dxa"/>
            <w:shd w:val="clear" w:color="auto" w:fill="auto"/>
            <w:tcPrChange w:id="2654" w:author="יאנה רינת מרדכייב" w:date="2023-03-23T13:54:00Z">
              <w:tcPr>
                <w:tcW w:w="8447" w:type="dxa"/>
                <w:shd w:val="clear" w:color="auto" w:fill="auto"/>
              </w:tcPr>
            </w:tcPrChange>
          </w:tcPr>
          <w:p w:rsidR="00327EBB" w:rsidRPr="007A30D0" w:rsidDel="00374F04" w:rsidRDefault="00327EBB" w:rsidP="00D22C05">
            <w:pPr>
              <w:spacing w:after="120"/>
              <w:rPr>
                <w:del w:id="2655" w:author="Danit Shahar" w:date="2023-03-29T17:48:00Z"/>
                <w:rFonts w:cs="Times New Roman"/>
              </w:rPr>
            </w:pPr>
            <w:del w:id="2656" w:author="Danit Shahar" w:date="2023-03-29T17:48:00Z">
              <w:r w:rsidRPr="007A30D0" w:rsidDel="00374F04">
                <w:rPr>
                  <w:rFonts w:cs="Times New Roman"/>
                </w:rPr>
                <w:delText>#*Lotan R</w:delText>
              </w:r>
              <w:r w:rsidRPr="007A30D0" w:rsidDel="00374F04">
                <w:rPr>
                  <w:rFonts w:cs="Times New Roman"/>
                  <w:vertAlign w:val="superscript"/>
                </w:rPr>
                <w:delText>s</w:delText>
              </w:r>
              <w:r w:rsidRPr="007A30D0" w:rsidDel="00374F04">
                <w:rPr>
                  <w:rFonts w:cs="Times New Roman"/>
                </w:rPr>
                <w:delText>, Ravona Springer R</w:delText>
              </w:r>
              <w:r w:rsidRPr="007A30D0" w:rsidDel="00374F04">
                <w:rPr>
                  <w:rFonts w:cs="Times New Roman"/>
                  <w:vertAlign w:val="superscript"/>
                </w:rPr>
                <w:delText>PI</w:delText>
              </w:r>
              <w:r w:rsidRPr="007A30D0" w:rsidDel="00374F04">
                <w:rPr>
                  <w:rFonts w:cs="Times New Roman"/>
                </w:rPr>
                <w:delText>, Mandel J, Lin HM</w:delText>
              </w:r>
              <w:r w:rsidRPr="007A30D0" w:rsidDel="00374F04">
                <w:rPr>
                  <w:rFonts w:cs="Times New Roman"/>
                  <w:vertAlign w:val="superscript"/>
                </w:rPr>
                <w:delText>t</w:delText>
              </w:r>
              <w:r w:rsidRPr="007A30D0" w:rsidDel="00374F04">
                <w:rPr>
                  <w:rFonts w:cs="Times New Roman"/>
                </w:rPr>
                <w:delText>, Quyang Y</w:delText>
              </w:r>
              <w:r w:rsidRPr="007A30D0" w:rsidDel="00374F04">
                <w:rPr>
                  <w:rFonts w:cs="Times New Roman"/>
                  <w:vertAlign w:val="superscript"/>
                </w:rPr>
                <w:delText>t</w:delText>
              </w:r>
              <w:r w:rsidRPr="007A30D0" w:rsidDel="00374F04">
                <w:rPr>
                  <w:rFonts w:cs="Times New Roman"/>
                </w:rPr>
                <w:delText xml:space="preserve">, </w:delText>
              </w:r>
              <w:r w:rsidRPr="007A30D0" w:rsidDel="00374F04">
                <w:rPr>
                  <w:rFonts w:cs="Times New Roman"/>
                  <w:b/>
                  <w:bCs/>
                </w:rPr>
                <w:delText>Shahar DR</w:delText>
              </w:r>
              <w:r w:rsidRPr="007A30D0" w:rsidDel="00374F04">
                <w:rPr>
                  <w:rFonts w:cs="Times New Roman"/>
                  <w:b/>
                  <w:bCs/>
                  <w:vertAlign w:val="superscript"/>
                </w:rPr>
                <w:delText>c</w:delText>
              </w:r>
              <w:r w:rsidRPr="007A30D0" w:rsidDel="00374F04">
                <w:rPr>
                  <w:rFonts w:cs="Times New Roman"/>
                </w:rPr>
                <w:delText xml:space="preserve"> , Bezalel S</w:delText>
              </w:r>
              <w:r w:rsidRPr="007A30D0" w:rsidDel="00374F04">
                <w:rPr>
                  <w:rFonts w:cs="Times New Roman"/>
                  <w:vertAlign w:val="superscript"/>
                </w:rPr>
                <w:delText>s</w:delText>
              </w:r>
              <w:r w:rsidRPr="007A30D0" w:rsidDel="00374F04">
                <w:rPr>
                  <w:rFonts w:cs="Times New Roman"/>
                </w:rPr>
                <w:delText>, Agarwal P, Dhana K, Heymann A</w:delText>
              </w:r>
              <w:r w:rsidRPr="007A30D0" w:rsidDel="00374F04">
                <w:rPr>
                  <w:rFonts w:cs="Times New Roman"/>
                  <w:vertAlign w:val="superscript"/>
                </w:rPr>
                <w:delText>c</w:delText>
              </w:r>
              <w:r w:rsidRPr="007A30D0" w:rsidDel="00374F04">
                <w:rPr>
                  <w:rFonts w:cs="Times New Roman"/>
                </w:rPr>
                <w:delText>,</w:delText>
              </w:r>
              <w:r w:rsidR="00DA1700" w:rsidDel="00374F04">
                <w:rPr>
                  <w:rFonts w:cs="Times New Roman"/>
                </w:rPr>
                <w:delText xml:space="preserve"> </w:delText>
              </w:r>
              <w:r w:rsidRPr="007A30D0" w:rsidDel="00374F04">
                <w:rPr>
                  <w:rFonts w:cs="Times New Roman"/>
                </w:rPr>
                <w:delText>Sano M, Schnaider Beeri M</w:delText>
              </w:r>
              <w:r w:rsidRPr="007A30D0" w:rsidDel="00374F04">
                <w:rPr>
                  <w:rFonts w:cs="Times New Roman"/>
                  <w:vertAlign w:val="superscript"/>
                </w:rPr>
                <w:delText>P</w:delText>
              </w:r>
              <w:r w:rsidRPr="001B0C3E" w:rsidDel="00374F04">
                <w:rPr>
                  <w:rFonts w:cs="Times New Roman"/>
                </w:rPr>
                <w:delText>.</w:delText>
              </w:r>
              <w:r w:rsidRPr="007A30D0" w:rsidDel="00374F04">
                <w:rPr>
                  <w:rFonts w:cs="Times New Roman"/>
                  <w:vertAlign w:val="superscript"/>
                </w:rPr>
                <w:delText xml:space="preserve"> </w:delText>
              </w:r>
              <w:r w:rsidRPr="007A30D0" w:rsidDel="00374F04">
                <w:rPr>
                  <w:rFonts w:cs="Times New Roman"/>
                </w:rPr>
                <w:delText>2022.</w:delText>
              </w:r>
              <w:r w:rsidRPr="007A30D0" w:rsidDel="00374F04">
                <w:rPr>
                  <w:rFonts w:cs="Times New Roman"/>
                  <w:vertAlign w:val="superscript"/>
                </w:rPr>
                <w:delText xml:space="preserve"> </w:delText>
              </w:r>
              <w:r w:rsidRPr="007A30D0" w:rsidDel="00374F04">
                <w:rPr>
                  <w:rFonts w:cs="Times New Roman"/>
                </w:rPr>
                <w:delText>Greater intake of the MEDI diet is associated with better cognitive trajectory in older adults with type 2 diabetes.</w:delText>
              </w:r>
              <w:r w:rsidRPr="007A30D0" w:rsidDel="00374F04">
                <w:rPr>
                  <w:rFonts w:cs="Times New Roman"/>
                  <w:b/>
                  <w:bCs/>
                </w:rPr>
                <w:delText xml:space="preserve"> </w:delText>
              </w:r>
              <w:r w:rsidRPr="007A30D0" w:rsidDel="00374F04">
                <w:rPr>
                  <w:rFonts w:cs="Times New Roman"/>
                </w:rPr>
                <w:delText>Diabetes Res Clin Pract. 190:109989. doi: 10.1016/j.diabres.2022.109989. (</w:delText>
              </w:r>
              <w:r w:rsidR="00D22C05" w:rsidRPr="00D22C05" w:rsidDel="00374F04">
                <w:rPr>
                  <w:rFonts w:cs="Times New Roman"/>
                </w:rPr>
                <w:delText xml:space="preserve">1 </w:delText>
              </w:r>
            </w:del>
            <w:ins w:id="2657" w:author="יאנה רינת מרדכייב" w:date="2023-03-23T13:15:00Z">
              <w:del w:id="2658" w:author="Danit Shahar" w:date="2023-03-29T17:48:00Z">
                <w:r w:rsidR="0020567D" w:rsidDel="00374F04">
                  <w:rPr>
                    <w:rFonts w:cs="Times New Roman"/>
                  </w:rPr>
                  <w:delText>3</w:delText>
                </w:r>
                <w:r w:rsidR="0020567D" w:rsidRPr="00D22C05" w:rsidDel="00374F04">
                  <w:rPr>
                    <w:rFonts w:cs="Times New Roman"/>
                  </w:rPr>
                  <w:delText xml:space="preserve"> </w:delText>
                </w:r>
              </w:del>
            </w:ins>
            <w:del w:id="2659" w:author="Danit Shahar" w:date="2023-03-29T17:48:00Z">
              <w:r w:rsidR="00D22C05" w:rsidRPr="00D22C05" w:rsidDel="00374F04">
                <w:rPr>
                  <w:rFonts w:cs="Times New Roman"/>
                </w:rPr>
                <w:delText xml:space="preserve">citation; </w:delText>
              </w:r>
              <w:r w:rsidRPr="007A30D0" w:rsidDel="00374F04">
                <w:rPr>
                  <w:rFonts w:cs="Times New Roman"/>
                </w:rPr>
                <w:delText xml:space="preserve">IF 8.18; </w:delText>
              </w:r>
            </w:del>
            <w:ins w:id="2660" w:author="יאנה רינת מרדכייב" w:date="2023-03-23T13:15:00Z">
              <w:del w:id="2661" w:author="Danit Shahar" w:date="2023-03-29T17:48:00Z">
                <w:r w:rsidR="0020567D" w:rsidRPr="0020567D" w:rsidDel="00374F04">
                  <w:rPr>
                    <w:rFonts w:cs="Times New Roman"/>
                  </w:rPr>
                  <w:delText>ENDOCRINOLOGY &amp; METABOLISM</w:delText>
                </w:r>
                <w:r w:rsidR="0020567D" w:rsidDel="00374F04">
                  <w:rPr>
                    <w:rFonts w:cs="Times New Roman"/>
                  </w:rPr>
                  <w:delText xml:space="preserve">; JR </w:delText>
                </w:r>
              </w:del>
            </w:ins>
            <w:del w:id="2662" w:author="Danit Shahar" w:date="2023-03-29T17:48:00Z">
              <w:r w:rsidRPr="007A30D0" w:rsidDel="00374F04">
                <w:rPr>
                  <w:rFonts w:cs="Times New Roman"/>
                </w:rPr>
                <w:delText>20/146; Q1).</w:delText>
              </w:r>
            </w:del>
          </w:p>
        </w:tc>
      </w:tr>
      <w:tr w:rsidR="00225924" w:rsidRPr="007A30D0" w:rsidDel="00374F04" w:rsidTr="00D24211">
        <w:trPr>
          <w:del w:id="2663" w:author="Danit Shahar" w:date="2023-03-29T17:48:00Z"/>
        </w:trPr>
        <w:tc>
          <w:tcPr>
            <w:tcW w:w="568" w:type="dxa"/>
            <w:tcPrChange w:id="2664" w:author="יאנה רינת מרדכייב" w:date="2023-03-23T13:54:00Z">
              <w:tcPr>
                <w:tcW w:w="907" w:type="dxa"/>
              </w:tcPr>
            </w:tcPrChange>
          </w:tcPr>
          <w:p w:rsidR="00225924" w:rsidRPr="001B0C3E" w:rsidDel="00374F04" w:rsidRDefault="00225924" w:rsidP="00422101">
            <w:pPr>
              <w:spacing w:after="120"/>
              <w:rPr>
                <w:del w:id="2665" w:author="Danit Shahar" w:date="2023-03-29T17:48:00Z"/>
                <w:rFonts w:cs="Times New Roman"/>
              </w:rPr>
            </w:pPr>
            <w:del w:id="2666" w:author="Danit Shahar" w:date="2023-03-29T17:48:00Z">
              <w:r w:rsidRPr="001B0C3E" w:rsidDel="00374F04">
                <w:rPr>
                  <w:rFonts w:cs="Times New Roman"/>
                </w:rPr>
                <w:delText>108</w:delText>
              </w:r>
            </w:del>
          </w:p>
        </w:tc>
        <w:tc>
          <w:tcPr>
            <w:tcW w:w="8928" w:type="dxa"/>
            <w:shd w:val="clear" w:color="auto" w:fill="auto"/>
            <w:tcPrChange w:id="2667" w:author="יאנה רינת מרדכייב" w:date="2023-03-23T13:54:00Z">
              <w:tcPr>
                <w:tcW w:w="8447" w:type="dxa"/>
                <w:shd w:val="clear" w:color="auto" w:fill="auto"/>
              </w:tcPr>
            </w:tcPrChange>
          </w:tcPr>
          <w:p w:rsidR="00225924" w:rsidRPr="001B0C3E" w:rsidDel="00374F04" w:rsidRDefault="00225924" w:rsidP="00D00612">
            <w:pPr>
              <w:spacing w:after="120"/>
              <w:rPr>
                <w:del w:id="2668" w:author="Danit Shahar" w:date="2023-03-29T17:48:00Z"/>
                <w:rFonts w:cs="Times New Roman"/>
                <w:iCs/>
              </w:rPr>
            </w:pPr>
            <w:del w:id="2669" w:author="Danit Shahar" w:date="2023-03-29T17:48:00Z">
              <w:r w:rsidRPr="001B0C3E" w:rsidDel="00374F04">
                <w:rPr>
                  <w:rFonts w:cs="Times New Roman"/>
                </w:rPr>
                <w:delText>#* Ben-Avraham S</w:delText>
              </w:r>
              <w:r w:rsidRPr="001B0C3E" w:rsidDel="00374F04">
                <w:rPr>
                  <w:rFonts w:cs="Times New Roman"/>
                  <w:vertAlign w:val="superscript"/>
                </w:rPr>
                <w:delText>s</w:delText>
              </w:r>
              <w:r w:rsidRPr="001B0C3E" w:rsidDel="00374F04">
                <w:rPr>
                  <w:rFonts w:cs="Times New Roman"/>
                </w:rPr>
                <w:delText>, Kohn E</w:delText>
              </w:r>
              <w:r w:rsidRPr="001B0C3E" w:rsidDel="00374F04">
                <w:rPr>
                  <w:rFonts w:cs="Times New Roman"/>
                  <w:vertAlign w:val="superscript"/>
                </w:rPr>
                <w:delText>c</w:delText>
              </w:r>
              <w:r w:rsidRPr="001B0C3E" w:rsidDel="00374F04">
                <w:rPr>
                  <w:rFonts w:cs="Times New Roman"/>
                </w:rPr>
                <w:delText>, Tepper S</w:delText>
              </w:r>
              <w:r w:rsidRPr="001B0C3E" w:rsidDel="00374F04">
                <w:rPr>
                  <w:rFonts w:cs="Times New Roman"/>
                  <w:vertAlign w:val="superscript"/>
                </w:rPr>
                <w:delText>c</w:delText>
              </w:r>
              <w:r w:rsidRPr="001B0C3E" w:rsidDel="00374F04">
                <w:rPr>
                  <w:rFonts w:cs="Times New Roman"/>
                </w:rPr>
                <w:delText>, Lubetzky R</w:delText>
              </w:r>
              <w:r w:rsidRPr="001B0C3E" w:rsidDel="00374F04">
                <w:rPr>
                  <w:rFonts w:cs="Times New Roman"/>
                  <w:vertAlign w:val="superscript"/>
                </w:rPr>
                <w:delText>c</w:delText>
              </w:r>
              <w:r w:rsidRPr="001B0C3E" w:rsidDel="00374F04">
                <w:rPr>
                  <w:rFonts w:cs="Times New Roman"/>
                </w:rPr>
                <w:delText>, Mandel D</w:delText>
              </w:r>
              <w:r w:rsidRPr="001B0C3E" w:rsidDel="00374F04">
                <w:rPr>
                  <w:rFonts w:cs="Times New Roman"/>
                  <w:vertAlign w:val="superscript"/>
                </w:rPr>
                <w:delText>c</w:delText>
              </w:r>
              <w:r w:rsidRPr="001B0C3E" w:rsidDel="00374F04">
                <w:rPr>
                  <w:rFonts w:cs="Times New Roman"/>
                </w:rPr>
                <w:delText>, Berkovitch M</w:delText>
              </w:r>
              <w:r w:rsidRPr="001B0C3E" w:rsidDel="00374F04">
                <w:rPr>
                  <w:rFonts w:cs="Times New Roman"/>
                  <w:vertAlign w:val="superscript"/>
                </w:rPr>
                <w:delText>PI</w:delText>
              </w:r>
              <w:r w:rsidRPr="001B0C3E" w:rsidDel="00374F04">
                <w:rPr>
                  <w:rFonts w:cs="Times New Roman"/>
                </w:rPr>
                <w:delText>, Shahar DR</w:delText>
              </w:r>
              <w:r w:rsidRPr="001B0C3E" w:rsidDel="00374F04">
                <w:rPr>
                  <w:rFonts w:cs="Times New Roman"/>
                  <w:vertAlign w:val="superscript"/>
                </w:rPr>
                <w:delText>PI</w:delText>
              </w:r>
              <w:r w:rsidRPr="001B0C3E" w:rsidDel="00374F04">
                <w:rPr>
                  <w:rFonts w:cs="Times New Roman"/>
                </w:rPr>
                <w:delText xml:space="preserve">.  </w:delText>
              </w:r>
              <w:r w:rsidR="001B0C3E" w:rsidRPr="001B0C3E" w:rsidDel="00374F04">
                <w:rPr>
                  <w:rFonts w:cs="Times New Roman"/>
                </w:rPr>
                <w:delText>202</w:delText>
              </w:r>
              <w:r w:rsidR="00D00612" w:rsidDel="00374F04">
                <w:rPr>
                  <w:rFonts w:cs="Times New Roman"/>
                </w:rPr>
                <w:delText>3</w:delText>
              </w:r>
              <w:r w:rsidR="001B0C3E" w:rsidRPr="001B0C3E" w:rsidDel="00374F04">
                <w:rPr>
                  <w:rFonts w:cs="Times New Roman"/>
                </w:rPr>
                <w:delText xml:space="preserve">. </w:delText>
              </w:r>
            </w:del>
            <w:bookmarkStart w:id="2670" w:name="_Hlk126050893"/>
            <w:ins w:id="2671" w:author="יאנה רינת מרדכייב" w:date="2023-03-23T13:16:00Z">
              <w:del w:id="2672" w:author="Danit Shahar" w:date="2023-03-29T17:48:00Z">
                <w:r w:rsidR="0067263A" w:rsidRPr="0067263A" w:rsidDel="00374F04">
                  <w:rPr>
                    <w:rFonts w:cs="Times New Roman"/>
                  </w:rPr>
                  <w:delText>Ultra-processed food (UPF) intake in pregnancy and maternal and neonatal outcomes</w:delText>
                </w:r>
              </w:del>
            </w:ins>
            <w:del w:id="2673" w:author="Danit Shahar" w:date="2023-03-29T17:48:00Z">
              <w:r w:rsidRPr="001B0C3E" w:rsidDel="00374F04">
                <w:rPr>
                  <w:rFonts w:cs="Times New Roman"/>
                </w:rPr>
                <w:delText xml:space="preserve">The association between ultra-processed food intake in pregnancy and maternal and neonatal outcome. </w:delText>
              </w:r>
              <w:bookmarkEnd w:id="2670"/>
              <w:r w:rsidRPr="001B0C3E" w:rsidDel="00374F04">
                <w:rPr>
                  <w:rFonts w:cs="Times New Roman"/>
                  <w:iCs/>
                </w:rPr>
                <w:delText xml:space="preserve">Eur J Nutrition. </w:delText>
              </w:r>
            </w:del>
            <w:ins w:id="2674" w:author="יאנה רינת מרדכייב" w:date="2023-03-23T13:16:00Z">
              <w:del w:id="2675" w:author="Danit Shahar" w:date="2023-03-29T17:48:00Z">
                <w:r w:rsidR="0067263A" w:rsidRPr="0067263A" w:rsidDel="00374F04">
                  <w:rPr>
                    <w:rFonts w:cs="Times New Roman"/>
                  </w:rPr>
                  <w:delText>Apr;62(3):1403-1413</w:delText>
                </w:r>
              </w:del>
            </w:ins>
            <w:del w:id="2676" w:author="Danit Shahar" w:date="2023-03-29T17:48:00Z">
              <w:r w:rsidRPr="001B0C3E" w:rsidDel="00374F04">
                <w:rPr>
                  <w:rFonts w:cs="Times New Roman"/>
                </w:rPr>
                <w:delText>In press.</w:delText>
              </w:r>
              <w:r w:rsidR="001B0C3E" w:rsidRPr="001B0C3E" w:rsidDel="00374F04">
                <w:rPr>
                  <w:rFonts w:cs="Times New Roman"/>
                </w:rPr>
                <w:delText xml:space="preserve"> </w:delText>
              </w:r>
              <w:r w:rsidR="00D00612" w:rsidRPr="00D00612" w:rsidDel="00374F04">
                <w:rPr>
                  <w:rFonts w:cs="Times New Roman"/>
                </w:rPr>
                <w:delText>doi.org/10.1007/s00394-022-03072-x</w:delText>
              </w:r>
              <w:r w:rsidR="001B0C3E" w:rsidRPr="001B0C3E" w:rsidDel="00374F04">
                <w:rPr>
                  <w:rFonts w:cs="Times New Roman"/>
                </w:rPr>
                <w:delText xml:space="preserve"> (</w:delText>
              </w:r>
              <w:r w:rsidRPr="001B0C3E" w:rsidDel="00374F04">
                <w:rPr>
                  <w:rFonts w:cs="Times New Roman"/>
                </w:rPr>
                <w:delText>IF</w:delText>
              </w:r>
              <w:r w:rsidR="001B0C3E" w:rsidRPr="001B0C3E" w:rsidDel="00374F04">
                <w:rPr>
                  <w:rFonts w:cs="Times New Roman"/>
                </w:rPr>
                <w:delText xml:space="preserve"> </w:delText>
              </w:r>
              <w:r w:rsidRPr="001B0C3E" w:rsidDel="00374F04">
                <w:rPr>
                  <w:rFonts w:cs="Times New Roman"/>
                </w:rPr>
                <w:delText>5.61</w:delText>
              </w:r>
            </w:del>
            <w:ins w:id="2677" w:author="יאנה רינת מרדכייב" w:date="2023-03-23T13:17:00Z">
              <w:del w:id="2678" w:author="Danit Shahar" w:date="2023-03-29T17:48:00Z">
                <w:r w:rsidR="0067263A" w:rsidDel="00374F04">
                  <w:rPr>
                    <w:rFonts w:cs="Times New Roman"/>
                  </w:rPr>
                  <w:delText>4.865</w:delText>
                </w:r>
              </w:del>
            </w:ins>
            <w:del w:id="2679" w:author="Danit Shahar" w:date="2023-03-29T17:48:00Z">
              <w:r w:rsidR="001B0C3E" w:rsidRPr="001B0C3E" w:rsidDel="00374F04">
                <w:rPr>
                  <w:rFonts w:cs="Times New Roman"/>
                </w:rPr>
                <w:delText>,</w:delText>
              </w:r>
              <w:r w:rsidRPr="001B0C3E" w:rsidDel="00374F04">
                <w:rPr>
                  <w:rFonts w:cs="Times New Roman"/>
                  <w:iCs/>
                </w:rPr>
                <w:delText xml:space="preserve"> </w:delText>
              </w:r>
            </w:del>
            <w:ins w:id="2680" w:author="יאנה רינת מרדכייב" w:date="2023-03-23T13:17:00Z">
              <w:del w:id="2681" w:author="Danit Shahar" w:date="2023-03-29T17:48:00Z">
                <w:r w:rsidR="0067263A" w:rsidRPr="0067263A" w:rsidDel="00374F04">
                  <w:rPr>
                    <w:rFonts w:cs="Times New Roman"/>
                    <w:iCs/>
                  </w:rPr>
                  <w:delText xml:space="preserve">NUTRITION &amp; DIETETICS </w:delText>
                </w:r>
                <w:r w:rsidR="0067263A" w:rsidDel="00374F04">
                  <w:rPr>
                    <w:rFonts w:cs="Times New Roman"/>
                    <w:iCs/>
                  </w:rPr>
                  <w:delText xml:space="preserve">; JR </w:delText>
                </w:r>
              </w:del>
            </w:ins>
            <w:del w:id="2682" w:author="Danit Shahar" w:date="2023-03-29T17:48:00Z">
              <w:r w:rsidRPr="001B0C3E" w:rsidDel="00374F04">
                <w:rPr>
                  <w:rFonts w:cs="Times New Roman"/>
                  <w:iCs/>
                </w:rPr>
                <w:delText>24</w:delText>
              </w:r>
            </w:del>
            <w:ins w:id="2683" w:author="יאנה רינת מרדכייב" w:date="2023-03-23T13:17:00Z">
              <w:del w:id="2684" w:author="Danit Shahar" w:date="2023-03-29T17:48:00Z">
                <w:r w:rsidR="0067263A" w:rsidDel="00374F04">
                  <w:rPr>
                    <w:rFonts w:cs="Times New Roman"/>
                    <w:iCs/>
                  </w:rPr>
                  <w:delText>35</w:delText>
                </w:r>
              </w:del>
            </w:ins>
            <w:del w:id="2685" w:author="Danit Shahar" w:date="2023-03-29T17:48:00Z">
              <w:r w:rsidRPr="001B0C3E" w:rsidDel="00374F04">
                <w:rPr>
                  <w:rFonts w:cs="Times New Roman"/>
                  <w:iCs/>
                </w:rPr>
                <w:delText>/238</w:delText>
              </w:r>
            </w:del>
            <w:ins w:id="2686" w:author="יאנה רינת מרדכייב" w:date="2023-03-23T13:17:00Z">
              <w:del w:id="2687" w:author="Danit Shahar" w:date="2023-03-29T17:48:00Z">
                <w:r w:rsidR="0067263A" w:rsidDel="00374F04">
                  <w:rPr>
                    <w:rFonts w:cs="Times New Roman"/>
                    <w:iCs/>
                  </w:rPr>
                  <w:delText>90</w:delText>
                </w:r>
              </w:del>
            </w:ins>
            <w:del w:id="2688" w:author="Danit Shahar" w:date="2023-03-29T17:48:00Z">
              <w:r w:rsidR="001B0C3E" w:rsidRPr="001B0C3E" w:rsidDel="00374F04">
                <w:rPr>
                  <w:rFonts w:cs="Times New Roman"/>
                  <w:iCs/>
                </w:rPr>
                <w:delText>, Q1</w:delText>
              </w:r>
            </w:del>
            <w:ins w:id="2689" w:author="יאנה רינת מרדכייב" w:date="2023-03-23T13:17:00Z">
              <w:del w:id="2690" w:author="Danit Shahar" w:date="2023-03-29T17:48:00Z">
                <w:r w:rsidR="0067263A" w:rsidRPr="001B0C3E" w:rsidDel="00374F04">
                  <w:rPr>
                    <w:rFonts w:cs="Times New Roman"/>
                    <w:iCs/>
                  </w:rPr>
                  <w:delText>Q</w:delText>
                </w:r>
                <w:r w:rsidR="0067263A" w:rsidDel="00374F04">
                  <w:rPr>
                    <w:rFonts w:cs="Times New Roman"/>
                    <w:iCs/>
                  </w:rPr>
                  <w:delText>2</w:delText>
                </w:r>
              </w:del>
            </w:ins>
            <w:del w:id="2691" w:author="Danit Shahar" w:date="2023-03-29T17:48:00Z">
              <w:r w:rsidR="001B0C3E" w:rsidRPr="001B0C3E" w:rsidDel="00374F04">
                <w:rPr>
                  <w:rFonts w:cs="Times New Roman"/>
                  <w:iCs/>
                </w:rPr>
                <w:delText>)</w:delText>
              </w:r>
              <w:r w:rsidRPr="001B0C3E" w:rsidDel="00374F04">
                <w:rPr>
                  <w:rFonts w:cs="Times New Roman"/>
                  <w:iCs/>
                </w:rPr>
                <w:delText xml:space="preserve"> </w:delText>
              </w:r>
            </w:del>
          </w:p>
          <w:p w:rsidR="00225924" w:rsidRPr="001B0C3E" w:rsidDel="00374F04" w:rsidRDefault="00225924" w:rsidP="00DF7560">
            <w:pPr>
              <w:spacing w:after="120"/>
              <w:rPr>
                <w:del w:id="2692" w:author="Danit Shahar" w:date="2023-03-29T17:48:00Z"/>
                <w:rFonts w:cs="Times New Roman"/>
              </w:rPr>
            </w:pPr>
          </w:p>
        </w:tc>
      </w:tr>
      <w:bookmarkEnd w:id="1513"/>
    </w:tbl>
    <w:p w:rsidR="006D45DE" w:rsidRDefault="006D45D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u w:val="single"/>
        </w:rPr>
      </w:pPr>
    </w:p>
    <w:p w:rsidR="007D415D" w:rsidRPr="007D415D" w:rsidRDefault="007D415D"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Pr>
          <w:rFonts w:cs="Times New Roman"/>
        </w:rPr>
        <w:t xml:space="preserve"># </w:t>
      </w:r>
      <w:r w:rsidRPr="007D415D">
        <w:rPr>
          <w:rFonts w:cs="Times New Roman"/>
        </w:rPr>
        <w:t>Papers based on student projects</w:t>
      </w:r>
    </w:p>
    <w:p w:rsidR="007D415D" w:rsidRPr="007D415D" w:rsidRDefault="007D415D"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sidRPr="007D415D">
        <w:rPr>
          <w:rFonts w:cs="Times New Roman"/>
        </w:rPr>
        <w:t>*</w:t>
      </w:r>
      <w:r>
        <w:rPr>
          <w:rFonts w:cs="Times New Roman"/>
        </w:rPr>
        <w:t xml:space="preserve"> </w:t>
      </w:r>
      <w:r w:rsidRPr="007D415D">
        <w:rPr>
          <w:rFonts w:cs="Times New Roman"/>
        </w:rPr>
        <w:t xml:space="preserve">Publications </w:t>
      </w:r>
      <w:r>
        <w:rPr>
          <w:rFonts w:cs="Times New Roman"/>
        </w:rPr>
        <w:t xml:space="preserve">since </w:t>
      </w:r>
      <w:r w:rsidRPr="007D415D">
        <w:rPr>
          <w:rFonts w:cs="Times New Roman"/>
        </w:rPr>
        <w:t xml:space="preserve">last </w:t>
      </w:r>
      <w:r>
        <w:rPr>
          <w:rFonts w:cs="Times New Roman"/>
        </w:rPr>
        <w:t>promotion</w:t>
      </w:r>
    </w:p>
    <w:p w:rsidR="006D45DE" w:rsidRDefault="006D45D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B77E8C" w:rsidDel="00D61B83" w:rsidRDefault="00DE5365"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2693" w:author="Danit Shahar" w:date="2023-04-03T12:29:00Z"/>
          <w:rFonts w:cs="Times New Roman"/>
          <w:b/>
          <w:bCs/>
        </w:rPr>
      </w:pPr>
      <w:del w:id="2694" w:author="Danit Shahar" w:date="2023-04-03T12:29:00Z">
        <w:r w:rsidDel="00D61B83">
          <w:rPr>
            <w:rFonts w:cs="Times New Roman"/>
            <w:b/>
            <w:bCs/>
          </w:rPr>
          <w:tab/>
        </w:r>
      </w:del>
    </w:p>
    <w:p w:rsidR="00C05DFB" w:rsidDel="00D61B83" w:rsidRDefault="00515BBE" w:rsidP="00593708">
      <w:pPr>
        <w:tabs>
          <w:tab w:val="clear" w:pos="284"/>
          <w:tab w:val="clear" w:pos="992"/>
          <w:tab w:val="clear" w:pos="1418"/>
          <w:tab w:val="clear" w:pos="1701"/>
          <w:tab w:val="clear" w:pos="1985"/>
          <w:tab w:val="clear" w:pos="2268"/>
          <w:tab w:val="clear" w:pos="2552"/>
          <w:tab w:val="clear" w:pos="2835"/>
          <w:tab w:val="clear" w:pos="3119"/>
          <w:tab w:val="left" w:pos="851"/>
          <w:tab w:val="left" w:pos="1134"/>
        </w:tabs>
        <w:autoSpaceDE/>
        <w:autoSpaceDN/>
        <w:rPr>
          <w:del w:id="2695" w:author="Danit Shahar" w:date="2023-04-03T12:29:00Z"/>
          <w:rFonts w:cs="Times New Roman"/>
        </w:rPr>
      </w:pPr>
      <w:del w:id="2696" w:author="Danit Shahar" w:date="2023-04-03T12:29:00Z">
        <w:r w:rsidDel="00D61B83">
          <w:rPr>
            <w:rFonts w:cs="Times New Roman"/>
            <w:b/>
            <w:bCs/>
          </w:rPr>
          <w:tab/>
        </w:r>
        <w:r w:rsidR="00C05DFB" w:rsidRPr="00327EBB" w:rsidDel="00D61B83">
          <w:rPr>
            <w:rFonts w:cs="Times New Roman"/>
            <w:b/>
            <w:bCs/>
          </w:rPr>
          <w:delText>(</w:delText>
        </w:r>
        <w:r w:rsidR="00E16C29" w:rsidDel="00D61B83">
          <w:rPr>
            <w:rFonts w:cs="Times New Roman"/>
            <w:b/>
            <w:bCs/>
          </w:rPr>
          <w:delText>b</w:delText>
        </w:r>
        <w:r w:rsidR="00C05DFB" w:rsidRPr="00327EBB" w:rsidDel="00D61B83">
          <w:rPr>
            <w:rFonts w:cs="Times New Roman"/>
            <w:b/>
            <w:bCs/>
          </w:rPr>
          <w:delText>)</w:delText>
        </w:r>
        <w:r w:rsidR="00DA1700" w:rsidDel="00D61B83">
          <w:rPr>
            <w:rFonts w:cs="Times New Roman"/>
            <w:b/>
            <w:bCs/>
          </w:rPr>
          <w:delText xml:space="preserve"> </w:delText>
        </w:r>
        <w:r w:rsidR="00C05DFB" w:rsidRPr="00327EBB" w:rsidDel="00D61B83">
          <w:rPr>
            <w:rFonts w:cs="Times New Roman"/>
            <w:b/>
            <w:bCs/>
          </w:rPr>
          <w:tab/>
        </w:r>
        <w:r w:rsidR="003F2A8E" w:rsidDel="00D61B83">
          <w:rPr>
            <w:rFonts w:cs="Times New Roman"/>
            <w:b/>
            <w:bCs/>
            <w:u w:val="single"/>
          </w:rPr>
          <w:delText>Book chapters</w:delText>
        </w:r>
      </w:del>
    </w:p>
    <w:p w:rsidR="003F2A8E" w:rsidDel="00D61B83" w:rsidRDefault="003F2A8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2697" w:author="Danit Shahar" w:date="2023-04-03T12:29:00Z"/>
          <w:rFonts w:cs="Times New Roman"/>
        </w:rPr>
      </w:pPr>
    </w:p>
    <w:tbl>
      <w:tblPr>
        <w:tblW w:w="9354" w:type="dxa"/>
        <w:tblLayout w:type="fixed"/>
        <w:tblCellMar>
          <w:left w:w="0" w:type="dxa"/>
        </w:tblCellMar>
        <w:tblLook w:val="01E0" w:firstRow="1" w:lastRow="1" w:firstColumn="1" w:lastColumn="1" w:noHBand="0" w:noVBand="0"/>
      </w:tblPr>
      <w:tblGrid>
        <w:gridCol w:w="907"/>
        <w:gridCol w:w="8447"/>
      </w:tblGrid>
      <w:tr w:rsidR="00B55F8C" w:rsidRPr="009A380B" w:rsidDel="00D61B83" w:rsidTr="002E0202">
        <w:trPr>
          <w:del w:id="2698" w:author="Danit Shahar" w:date="2023-04-03T12:29:00Z"/>
        </w:trPr>
        <w:tc>
          <w:tcPr>
            <w:tcW w:w="907" w:type="dxa"/>
          </w:tcPr>
          <w:p w:rsidR="00B55F8C" w:rsidRPr="00C459BC" w:rsidDel="00D61B83" w:rsidRDefault="00B55F8C" w:rsidP="00422101">
            <w:pPr>
              <w:spacing w:before="100" w:beforeAutospacing="1" w:after="120"/>
              <w:rPr>
                <w:del w:id="2699" w:author="Danit Shahar" w:date="2023-04-03T12:29:00Z"/>
                <w:rFonts w:cs="Times New Roman"/>
              </w:rPr>
            </w:pPr>
            <w:del w:id="2700" w:author="Danit Shahar" w:date="2023-04-03T12:29:00Z">
              <w:r w:rsidRPr="00C459BC" w:rsidDel="00D61B83">
                <w:rPr>
                  <w:rFonts w:cs="Times New Roman"/>
                </w:rPr>
                <w:delText>1.</w:delText>
              </w:r>
            </w:del>
          </w:p>
        </w:tc>
        <w:tc>
          <w:tcPr>
            <w:tcW w:w="8447" w:type="dxa"/>
          </w:tcPr>
          <w:p w:rsidR="00B55F8C" w:rsidRPr="00C459BC" w:rsidDel="00D61B83" w:rsidRDefault="00B55F8C" w:rsidP="00422101">
            <w:pPr>
              <w:spacing w:before="100" w:beforeAutospacing="1" w:after="120"/>
              <w:ind w:left="34" w:hanging="34"/>
              <w:rPr>
                <w:del w:id="2701" w:author="Danit Shahar" w:date="2023-04-03T12:29:00Z"/>
                <w:rFonts w:cs="Times New Roman"/>
                <w:b/>
              </w:rPr>
            </w:pPr>
            <w:del w:id="2702" w:author="Danit Shahar" w:date="2023-04-03T12:29:00Z">
              <w:r w:rsidRPr="00C459BC" w:rsidDel="00D61B83">
                <w:rPr>
                  <w:rFonts w:cs="Times New Roman"/>
                  <w:b/>
                </w:rPr>
                <w:delText xml:space="preserve">Shahar DR. </w:delText>
              </w:r>
              <w:r w:rsidRPr="00C459BC" w:rsidDel="00D61B83">
                <w:rPr>
                  <w:rFonts w:cs="Times New Roman"/>
                  <w:bCs/>
                </w:rPr>
                <w:delText xml:space="preserve">Malnutrition in old age. Dietetic current-special edition. Abbott, </w:delText>
              </w:r>
              <w:r w:rsidDel="00D61B83">
                <w:rPr>
                  <w:rFonts w:cs="Times New Roman"/>
                  <w:bCs/>
                </w:rPr>
                <w:delText>D</w:delText>
              </w:r>
              <w:r w:rsidRPr="00C459BC" w:rsidDel="00D61B83">
                <w:rPr>
                  <w:rFonts w:cs="Times New Roman"/>
                  <w:bCs/>
                </w:rPr>
                <w:delText xml:space="preserve">epartment of </w:delText>
              </w:r>
              <w:r w:rsidDel="00D61B83">
                <w:rPr>
                  <w:rFonts w:cs="Times New Roman"/>
                  <w:bCs/>
                </w:rPr>
                <w:delText>M</w:delText>
              </w:r>
              <w:r w:rsidRPr="00C459BC" w:rsidDel="00D61B83">
                <w:rPr>
                  <w:rFonts w:cs="Times New Roman"/>
                  <w:bCs/>
                </w:rPr>
                <w:delText xml:space="preserve">edical </w:delText>
              </w:r>
              <w:r w:rsidDel="00D61B83">
                <w:rPr>
                  <w:rFonts w:cs="Times New Roman"/>
                  <w:bCs/>
                </w:rPr>
                <w:delText>F</w:delText>
              </w:r>
              <w:r w:rsidRPr="00C459BC" w:rsidDel="00D61B83">
                <w:rPr>
                  <w:rFonts w:cs="Times New Roman"/>
                  <w:bCs/>
                </w:rPr>
                <w:delText>ood.</w:delText>
              </w:r>
              <w:r w:rsidDel="00D61B83">
                <w:rPr>
                  <w:rFonts w:cs="Times New Roman"/>
                  <w:bCs/>
                </w:rPr>
                <w:delText xml:space="preserve"> 2005.</w:delText>
              </w:r>
            </w:del>
          </w:p>
        </w:tc>
      </w:tr>
      <w:tr w:rsidR="00B55F8C" w:rsidRPr="009A380B" w:rsidDel="00D61B83" w:rsidTr="002E0202">
        <w:trPr>
          <w:del w:id="2703" w:author="Danit Shahar" w:date="2023-04-03T12:29:00Z"/>
        </w:trPr>
        <w:tc>
          <w:tcPr>
            <w:tcW w:w="907" w:type="dxa"/>
          </w:tcPr>
          <w:p w:rsidR="00B55F8C" w:rsidRPr="00C459BC" w:rsidDel="00D61B83" w:rsidRDefault="00B55F8C" w:rsidP="00422101">
            <w:pPr>
              <w:spacing w:before="100" w:beforeAutospacing="1" w:after="120"/>
              <w:rPr>
                <w:del w:id="2704" w:author="Danit Shahar" w:date="2023-04-03T12:29:00Z"/>
                <w:rFonts w:cs="Times New Roman"/>
              </w:rPr>
            </w:pPr>
            <w:del w:id="2705" w:author="Danit Shahar" w:date="2023-04-03T12:29:00Z">
              <w:r w:rsidRPr="00C459BC" w:rsidDel="00D61B83">
                <w:rPr>
                  <w:rFonts w:cs="Times New Roman"/>
                </w:rPr>
                <w:delText>2.</w:delText>
              </w:r>
            </w:del>
          </w:p>
        </w:tc>
        <w:tc>
          <w:tcPr>
            <w:tcW w:w="8447" w:type="dxa"/>
          </w:tcPr>
          <w:p w:rsidR="00B55F8C" w:rsidRPr="00C459BC" w:rsidDel="00D61B83" w:rsidRDefault="00B55F8C" w:rsidP="00422101">
            <w:pPr>
              <w:spacing w:before="100" w:beforeAutospacing="1" w:after="120"/>
              <w:rPr>
                <w:del w:id="2706" w:author="Danit Shahar" w:date="2023-04-03T12:29:00Z"/>
                <w:rFonts w:cs="Times New Roman"/>
                <w:b/>
                <w:bCs/>
              </w:rPr>
            </w:pPr>
            <w:del w:id="2707" w:author="Danit Shahar" w:date="2023-04-03T12:29:00Z">
              <w:r w:rsidRPr="00C459BC" w:rsidDel="00D61B83">
                <w:rPr>
                  <w:rFonts w:cs="Times New Roman"/>
                  <w:b/>
                </w:rPr>
                <w:delText>Shahar DR</w:delText>
              </w:r>
              <w:r w:rsidRPr="00C459BC" w:rsidDel="00D61B83">
                <w:rPr>
                  <w:rFonts w:cs="Times New Roman"/>
                  <w:bCs/>
                </w:rPr>
                <w:delText>. Geriatric Nutrition</w:delText>
              </w:r>
              <w:r w:rsidDel="00D61B83">
                <w:rPr>
                  <w:rFonts w:cs="Times New Roman"/>
                  <w:bCs/>
                </w:rPr>
                <w:delText xml:space="preserve">. </w:delText>
              </w:r>
              <w:r w:rsidRPr="00C459BC" w:rsidDel="00D61B83">
                <w:rPr>
                  <w:rFonts w:cs="Times New Roman"/>
                  <w:bCs/>
                </w:rPr>
                <w:delText>Dr. Y. Sheinfeld</w:delText>
              </w:r>
              <w:r w:rsidDel="00D61B83">
                <w:rPr>
                  <w:rFonts w:cs="Times New Roman"/>
                  <w:bCs/>
                </w:rPr>
                <w:delText xml:space="preserve"> (editor) </w:delText>
              </w:r>
              <w:r w:rsidRPr="00C459BC" w:rsidDel="00D61B83">
                <w:rPr>
                  <w:rFonts w:cs="Times New Roman"/>
                  <w:bCs/>
                </w:rPr>
                <w:delText xml:space="preserve">The Israeli </w:delText>
              </w:r>
              <w:r w:rsidDel="00D61B83">
                <w:rPr>
                  <w:rFonts w:cs="Times New Roman"/>
                  <w:bCs/>
                </w:rPr>
                <w:delText>e</w:delText>
              </w:r>
              <w:r w:rsidRPr="00C459BC" w:rsidDel="00D61B83">
                <w:rPr>
                  <w:rFonts w:cs="Times New Roman"/>
                  <w:bCs/>
                </w:rPr>
                <w:delText xml:space="preserve">ncyclopedia </w:delText>
              </w:r>
              <w:r w:rsidDel="00D61B83">
                <w:rPr>
                  <w:rFonts w:cs="Times New Roman"/>
                  <w:bCs/>
                </w:rPr>
                <w:delText>of</w:delText>
              </w:r>
              <w:r w:rsidRPr="00C459BC" w:rsidDel="00D61B83">
                <w:rPr>
                  <w:rFonts w:cs="Times New Roman"/>
                  <w:bCs/>
                </w:rPr>
                <w:delText xml:space="preserve"> health. The Israeli Physicians Association (HARI) 2007.</w:delText>
              </w:r>
            </w:del>
          </w:p>
        </w:tc>
      </w:tr>
      <w:tr w:rsidR="00B55F8C" w:rsidRPr="009A380B" w:rsidDel="00D61B83" w:rsidTr="002E0202">
        <w:trPr>
          <w:del w:id="2708" w:author="Danit Shahar" w:date="2023-04-03T12:29:00Z"/>
        </w:trPr>
        <w:tc>
          <w:tcPr>
            <w:tcW w:w="907" w:type="dxa"/>
          </w:tcPr>
          <w:p w:rsidR="00B55F8C" w:rsidRPr="00C459BC" w:rsidDel="00D61B83" w:rsidRDefault="00B55F8C" w:rsidP="00422101">
            <w:pPr>
              <w:spacing w:before="100" w:beforeAutospacing="1" w:after="120"/>
              <w:rPr>
                <w:del w:id="2709" w:author="Danit Shahar" w:date="2023-04-03T12:29:00Z"/>
                <w:rFonts w:cs="Times New Roman"/>
              </w:rPr>
            </w:pPr>
            <w:del w:id="2710" w:author="Danit Shahar" w:date="2023-04-03T12:29:00Z">
              <w:r w:rsidRPr="00C459BC" w:rsidDel="00D61B83">
                <w:rPr>
                  <w:rFonts w:cs="Times New Roman"/>
                </w:rPr>
                <w:delText>3.</w:delText>
              </w:r>
            </w:del>
          </w:p>
        </w:tc>
        <w:tc>
          <w:tcPr>
            <w:tcW w:w="8447" w:type="dxa"/>
          </w:tcPr>
          <w:p w:rsidR="00B55F8C" w:rsidRPr="00C459BC" w:rsidDel="00D61B83" w:rsidRDefault="00B55F8C" w:rsidP="00422101">
            <w:pPr>
              <w:tabs>
                <w:tab w:val="right" w:pos="-810"/>
                <w:tab w:val="right" w:pos="1080"/>
              </w:tabs>
              <w:spacing w:before="100" w:beforeAutospacing="1" w:after="120"/>
              <w:ind w:right="425"/>
              <w:rPr>
                <w:del w:id="2711" w:author="Danit Shahar" w:date="2023-04-03T12:29:00Z"/>
                <w:rFonts w:cs="Times New Roman"/>
              </w:rPr>
            </w:pPr>
            <w:bookmarkStart w:id="2712" w:name="OLE_LINK5"/>
            <w:bookmarkStart w:id="2713" w:name="OLE_LINK6"/>
            <w:del w:id="2714" w:author="Danit Shahar" w:date="2023-04-03T12:29:00Z">
              <w:r w:rsidRPr="00C459BC" w:rsidDel="00D61B83">
                <w:rPr>
                  <w:rFonts w:cs="Times New Roman"/>
                </w:rPr>
                <w:delText>Golan M</w:delText>
              </w:r>
              <w:r w:rsidR="009113C7" w:rsidDel="00D61B83">
                <w:rPr>
                  <w:rFonts w:cs="Times New Roman"/>
                </w:rPr>
                <w:delText>,</w:delText>
              </w:r>
              <w:r w:rsidRPr="00C459BC" w:rsidDel="00D61B83">
                <w:rPr>
                  <w:rFonts w:cs="Times New Roman"/>
                </w:rPr>
                <w:delText xml:space="preserve"> Enten R and </w:delText>
              </w:r>
              <w:r w:rsidRPr="00C459BC" w:rsidDel="00D61B83">
                <w:rPr>
                  <w:rFonts w:cs="Times New Roman"/>
                  <w:b/>
                  <w:bCs/>
                </w:rPr>
                <w:delText>Shahar DR</w:delText>
              </w:r>
              <w:r w:rsidRPr="00C459BC" w:rsidDel="00D61B83">
                <w:rPr>
                  <w:rFonts w:cs="Times New Roman"/>
                </w:rPr>
                <w:delText>. The Effect of Familial Factors on the Management of Childhood Obesity, In: Krause PH and Dailey TM (eds)</w:delText>
              </w:r>
              <w:r w:rsidR="00DA1700" w:rsidDel="00D61B83">
                <w:rPr>
                  <w:rFonts w:cs="Times New Roman"/>
                </w:rPr>
                <w:delText xml:space="preserve"> </w:delText>
              </w:r>
              <w:bookmarkStart w:id="2715" w:name="OLE_LINK7"/>
              <w:bookmarkStart w:id="2716" w:name="OLE_LINK8"/>
              <w:r w:rsidRPr="00C459BC" w:rsidDel="00D61B83">
                <w:rPr>
                  <w:rFonts w:cs="Times New Roman"/>
                </w:rPr>
                <w:delText>Handbook of Parenting: Styles, Stresses and Strategies, Nova Science Publisher</w:delText>
              </w:r>
              <w:bookmarkEnd w:id="2712"/>
              <w:bookmarkEnd w:id="2713"/>
              <w:r w:rsidRPr="00C459BC" w:rsidDel="00D61B83">
                <w:rPr>
                  <w:rFonts w:cs="Times New Roman"/>
                </w:rPr>
                <w:delText>s</w:delText>
              </w:r>
              <w:bookmarkEnd w:id="2715"/>
              <w:bookmarkEnd w:id="2716"/>
              <w:r w:rsidRPr="00C459BC" w:rsidDel="00D61B83">
                <w:rPr>
                  <w:rFonts w:cs="Times New Roman"/>
                </w:rPr>
                <w:delText>, 241</w:delText>
              </w:r>
              <w:r w:rsidR="002C0CAF" w:rsidDel="00D61B83">
                <w:rPr>
                  <w:rFonts w:cs="Times New Roman"/>
                </w:rPr>
                <w:delText>–</w:delText>
              </w:r>
              <w:r w:rsidRPr="00C459BC" w:rsidDel="00D61B83">
                <w:rPr>
                  <w:rFonts w:cs="Times New Roman"/>
                </w:rPr>
                <w:delText>257. 2008.</w:delText>
              </w:r>
            </w:del>
          </w:p>
        </w:tc>
      </w:tr>
    </w:tbl>
    <w:p w:rsidR="00AB4241" w:rsidRPr="00AB4241" w:rsidRDefault="00AB4241" w:rsidP="00AB4241">
      <w:pPr>
        <w:ind w:left="567" w:hanging="567"/>
        <w:rPr>
          <w:ins w:id="2717" w:author="Danit Shahar" w:date="2023-04-13T09:51:00Z"/>
          <w:rFonts w:cs="Times New Roman"/>
          <w:highlight w:val="green"/>
          <w:u w:val="single"/>
          <w:rPrChange w:id="2718" w:author="Danit Shahar" w:date="2023-04-13T09:51:00Z">
            <w:rPr>
              <w:ins w:id="2719" w:author="Danit Shahar" w:date="2023-04-13T09:51:00Z"/>
              <w:rFonts w:cs="Times New Roman"/>
              <w:u w:val="single"/>
            </w:rPr>
          </w:rPrChange>
        </w:rPr>
      </w:pPr>
      <w:ins w:id="2720" w:author="Danit Shahar" w:date="2023-04-13T09:51:00Z">
        <w:r w:rsidRPr="00AB4241">
          <w:rPr>
            <w:rFonts w:cs="Times New Roman"/>
            <w:highlight w:val="green"/>
            <w:rPrChange w:id="2721" w:author="Danit Shahar" w:date="2023-04-13T09:51:00Z">
              <w:rPr>
                <w:rFonts w:cs="Times New Roman"/>
              </w:rPr>
            </w:rPrChange>
          </w:rPr>
          <w:t>(c)</w:t>
        </w:r>
        <w:r w:rsidRPr="00AB4241">
          <w:rPr>
            <w:rFonts w:cs="Times New Roman"/>
            <w:highlight w:val="green"/>
            <w:rPrChange w:id="2722" w:author="Danit Shahar" w:date="2023-04-13T09:51:00Z">
              <w:rPr>
                <w:rFonts w:cs="Times New Roman"/>
              </w:rPr>
            </w:rPrChange>
          </w:rPr>
          <w:tab/>
        </w:r>
        <w:r w:rsidRPr="00AB4241">
          <w:rPr>
            <w:rFonts w:cs="Times New Roman"/>
            <w:highlight w:val="green"/>
            <w:u w:val="single"/>
            <w:rPrChange w:id="2723" w:author="Danit Shahar" w:date="2023-04-13T09:51:00Z">
              <w:rPr>
                <w:rFonts w:cs="Times New Roman"/>
                <w:u w:val="single"/>
              </w:rPr>
            </w:rPrChange>
          </w:rPr>
          <w:t>Refereed chapters in collective volumes, Conference proceedings,</w:t>
        </w:r>
        <w:r w:rsidRPr="00AB4241">
          <w:rPr>
            <w:rFonts w:cs="Times New Roman"/>
            <w:highlight w:val="green"/>
            <w:rPrChange w:id="2724" w:author="Danit Shahar" w:date="2023-04-13T09:51:00Z">
              <w:rPr>
                <w:rFonts w:cs="Times New Roman"/>
              </w:rPr>
            </w:rPrChange>
          </w:rPr>
          <w:t xml:space="preserve"> </w:t>
        </w:r>
        <w:r w:rsidRPr="00AB4241">
          <w:rPr>
            <w:rFonts w:cs="Times New Roman"/>
            <w:highlight w:val="green"/>
            <w:u w:val="single"/>
            <w:rPrChange w:id="2725" w:author="Danit Shahar" w:date="2023-04-13T09:51:00Z">
              <w:rPr>
                <w:rFonts w:cs="Times New Roman"/>
                <w:u w:val="single"/>
              </w:rPr>
            </w:rPrChange>
          </w:rPr>
          <w:t xml:space="preserve">Festschrifts, etc. (running numbers) </w:t>
        </w:r>
        <w:r w:rsidRPr="00AB4241">
          <w:rPr>
            <w:rFonts w:cs="Times New Roman"/>
            <w:b/>
            <w:bCs/>
            <w:highlight w:val="green"/>
            <w:rPrChange w:id="2726" w:author="Danit Shahar" w:date="2023-04-13T09:51:00Z">
              <w:rPr>
                <w:rFonts w:cs="Times New Roman"/>
                <w:b/>
                <w:bCs/>
              </w:rPr>
            </w:rPrChange>
          </w:rPr>
          <w:tab/>
        </w:r>
        <w:r w:rsidRPr="00AB4241">
          <w:rPr>
            <w:rFonts w:cs="Times New Roman"/>
            <w:b/>
            <w:bCs/>
            <w:highlight w:val="green"/>
            <w:rPrChange w:id="2727" w:author="Danit Shahar" w:date="2023-04-13T09:51:00Z">
              <w:rPr>
                <w:rFonts w:cs="Times New Roman"/>
                <w:b/>
                <w:bCs/>
              </w:rPr>
            </w:rPrChange>
          </w:rPr>
          <w:tab/>
        </w:r>
        <w:r w:rsidRPr="00AB4241">
          <w:rPr>
            <w:rFonts w:cs="Times New Roman"/>
            <w:b/>
            <w:bCs/>
            <w:highlight w:val="green"/>
            <w:rPrChange w:id="2728" w:author="Danit Shahar" w:date="2023-04-13T09:51:00Z">
              <w:rPr>
                <w:rFonts w:cs="Times New Roman"/>
                <w:b/>
                <w:bCs/>
              </w:rPr>
            </w:rPrChange>
          </w:rPr>
          <w:tab/>
        </w:r>
        <w:r w:rsidRPr="00AB4241">
          <w:rPr>
            <w:rFonts w:cs="Times New Roman"/>
            <w:b/>
            <w:bCs/>
            <w:highlight w:val="green"/>
            <w:rPrChange w:id="2729" w:author="Danit Shahar" w:date="2023-04-13T09:51:00Z">
              <w:rPr>
                <w:rFonts w:cs="Times New Roman"/>
                <w:b/>
                <w:bCs/>
              </w:rPr>
            </w:rPrChange>
          </w:rPr>
          <w:tab/>
        </w:r>
        <w:r w:rsidRPr="00AB4241">
          <w:rPr>
            <w:rFonts w:cs="Times New Roman"/>
            <w:highlight w:val="green"/>
            <w:u w:val="single"/>
            <w:rPrChange w:id="2730" w:author="Danit Shahar" w:date="2023-04-13T09:51:00Z">
              <w:rPr>
                <w:rFonts w:cs="Times New Roman"/>
                <w:u w:val="single"/>
              </w:rPr>
            </w:rPrChange>
          </w:rPr>
          <w:t xml:space="preserve"> </w:t>
        </w:r>
      </w:ins>
    </w:p>
    <w:p w:rsidR="00AB4241" w:rsidRDefault="00AB4241" w:rsidP="00AB4241">
      <w:pPr>
        <w:ind w:left="992" w:hanging="567"/>
        <w:rPr>
          <w:ins w:id="2731" w:author="Danit Shahar" w:date="2023-04-13T09:57:00Z"/>
          <w:rFonts w:cs="Times New Roman"/>
        </w:rPr>
      </w:pPr>
      <w:ins w:id="2732" w:author="Danit Shahar" w:date="2023-04-13T09:51:00Z">
        <w:r w:rsidRPr="00AB4241">
          <w:rPr>
            <w:rFonts w:cs="Times New Roman"/>
            <w:highlight w:val="green"/>
            <w:rPrChange w:id="2733" w:author="Danit Shahar" w:date="2023-04-13T09:51:00Z">
              <w:rPr>
                <w:rFonts w:cs="Times New Roman"/>
              </w:rPr>
            </w:rPrChange>
          </w:rPr>
          <w:tab/>
        </w:r>
        <w:r w:rsidRPr="00AB4241">
          <w:rPr>
            <w:rFonts w:cs="Times New Roman"/>
            <w:highlight w:val="green"/>
            <w:rPrChange w:id="2734" w:author="Danit Shahar" w:date="2023-04-13T09:51:00Z">
              <w:rPr>
                <w:rFonts w:cs="Times New Roman"/>
              </w:rPr>
            </w:rPrChange>
          </w:rPr>
          <w:tab/>
          <w:t>Names of all authors (in the same order they appear in the publications), year, title of chapter, editor(s), title of volume, publisher, place of publication, pages (inclusive). Note that the intent of papers in conference proceedings is to full published papers, not abstracts.</w:t>
        </w:r>
      </w:ins>
    </w:p>
    <w:p w:rsidR="00AB4241" w:rsidRDefault="00AB4241" w:rsidP="00AB4241">
      <w:pPr>
        <w:ind w:left="992" w:hanging="567"/>
        <w:rPr>
          <w:ins w:id="2735" w:author="Danit Shahar" w:date="2023-04-13T09:52:00Z"/>
          <w:rFonts w:cs="Times New Roman"/>
        </w:rPr>
      </w:pPr>
    </w:p>
    <w:p w:rsidR="00AB4241" w:rsidRPr="00AB4241" w:rsidRDefault="00AB4241" w:rsidP="00AB4241">
      <w:pPr>
        <w:rPr>
          <w:ins w:id="2736" w:author="Danit Shahar" w:date="2023-04-13T09:52:00Z"/>
          <w:rFonts w:cs="Times New Roman"/>
          <w:highlight w:val="green"/>
          <w:rPrChange w:id="2737" w:author="Danit Shahar" w:date="2023-04-13T09:52:00Z">
            <w:rPr>
              <w:ins w:id="2738" w:author="Danit Shahar" w:date="2023-04-13T09:52:00Z"/>
              <w:rFonts w:cs="Times New Roman"/>
            </w:rPr>
          </w:rPrChange>
        </w:rPr>
      </w:pPr>
      <w:ins w:id="2739" w:author="Danit Shahar" w:date="2023-04-13T09:52:00Z">
        <w:r w:rsidRPr="00AB4241">
          <w:rPr>
            <w:rFonts w:cs="Times New Roman"/>
            <w:highlight w:val="green"/>
            <w:rPrChange w:id="2740" w:author="Danit Shahar" w:date="2023-04-13T09:52:00Z">
              <w:rPr>
                <w:rFonts w:cs="Times New Roman"/>
              </w:rPr>
            </w:rPrChange>
          </w:rPr>
          <w:t xml:space="preserve">(d)  </w:t>
        </w:r>
        <w:r w:rsidRPr="00AB4241">
          <w:rPr>
            <w:rFonts w:cs="Times New Roman"/>
            <w:highlight w:val="green"/>
            <w:rPrChange w:id="2741" w:author="Danit Shahar" w:date="2023-04-13T09:52:00Z">
              <w:rPr>
                <w:rFonts w:cs="Times New Roman"/>
              </w:rPr>
            </w:rPrChange>
          </w:rPr>
          <w:tab/>
        </w:r>
        <w:r w:rsidRPr="00AB4241">
          <w:rPr>
            <w:rFonts w:cs="Times New Roman"/>
            <w:highlight w:val="green"/>
            <w:u w:val="single"/>
            <w:rPrChange w:id="2742" w:author="Danit Shahar" w:date="2023-04-13T09:52:00Z">
              <w:rPr>
                <w:rFonts w:cs="Times New Roman"/>
                <w:u w:val="single"/>
              </w:rPr>
            </w:rPrChange>
          </w:rPr>
          <w:t>Refereed articles and refereed letters in scientific journals, running numbers</w:t>
        </w:r>
      </w:ins>
    </w:p>
    <w:p w:rsidR="00AB4241" w:rsidRPr="000B26FF" w:rsidRDefault="00AB4241" w:rsidP="00AB4241">
      <w:pPr>
        <w:ind w:left="992" w:hanging="567"/>
        <w:rPr>
          <w:ins w:id="2743" w:author="Danit Shahar" w:date="2023-04-13T09:51:00Z"/>
          <w:rFonts w:cs="Times New Roman"/>
        </w:rPr>
      </w:pPr>
      <w:ins w:id="2744" w:author="Danit Shahar" w:date="2023-04-13T09:52:00Z">
        <w:r w:rsidRPr="00AB4241">
          <w:rPr>
            <w:rFonts w:cs="Times New Roman"/>
            <w:highlight w:val="green"/>
            <w:rPrChange w:id="2745" w:author="Danit Shahar" w:date="2023-04-13T09:52:00Z">
              <w:rPr>
                <w:rFonts w:cs="Times New Roman"/>
              </w:rPr>
            </w:rPrChange>
          </w:rPr>
          <w:tab/>
        </w:r>
        <w:r w:rsidRPr="00AB4241">
          <w:rPr>
            <w:rFonts w:cs="Times New Roman"/>
            <w:highlight w:val="green"/>
            <w:rPrChange w:id="2746" w:author="Danit Shahar" w:date="2023-04-13T09:52:00Z">
              <w:rPr>
                <w:rFonts w:cs="Times New Roman"/>
              </w:rPr>
            </w:rPrChange>
          </w:rPr>
          <w:tab/>
          <w:t>Articles should be listed in order of publication. Names of all authors (in the same order they appear in the publications), year, title of article, name of journal, volume number, pages (inclusive). (Citations, journal, impact factor (IF), journal ranking (JR, e.g., 13/87), quartile (Q1, etc.).</w:t>
        </w:r>
        <w:r w:rsidRPr="000B26FF">
          <w:rPr>
            <w:rFonts w:cs="Times New Roman"/>
          </w:rPr>
          <w:tab/>
        </w:r>
      </w:ins>
    </w:p>
    <w:p w:rsidR="008C28C4" w:rsidDel="00D61B83" w:rsidRDefault="008C28C4" w:rsidP="00422101">
      <w:pPr>
        <w:rPr>
          <w:del w:id="2747" w:author="Danit Shahar" w:date="2023-04-03T12:29:00Z"/>
        </w:rPr>
      </w:pPr>
    </w:p>
    <w:p w:rsidR="007F029C" w:rsidDel="00D61B83" w:rsidRDefault="007F029C" w:rsidP="00593708">
      <w:pPr>
        <w:tabs>
          <w:tab w:val="clear" w:pos="284"/>
          <w:tab w:val="clear" w:pos="992"/>
          <w:tab w:val="clear" w:pos="1418"/>
          <w:tab w:val="clear" w:pos="1701"/>
          <w:tab w:val="clear" w:pos="1985"/>
          <w:tab w:val="clear" w:pos="2268"/>
          <w:tab w:val="clear" w:pos="2552"/>
          <w:tab w:val="clear" w:pos="2835"/>
          <w:tab w:val="clear" w:pos="3119"/>
        </w:tabs>
        <w:autoSpaceDE/>
        <w:autoSpaceDN/>
        <w:rPr>
          <w:ins w:id="2748" w:author="יאנה רינת מרדכייב" w:date="2023-03-23T13:25:00Z"/>
          <w:del w:id="2749" w:author="Danit Shahar" w:date="2023-04-03T12:29:00Z"/>
        </w:rPr>
      </w:pPr>
    </w:p>
    <w:p w:rsidR="007F029C" w:rsidDel="00D61B83" w:rsidRDefault="007F029C" w:rsidP="00593708">
      <w:pPr>
        <w:tabs>
          <w:tab w:val="clear" w:pos="284"/>
          <w:tab w:val="clear" w:pos="992"/>
          <w:tab w:val="clear" w:pos="1418"/>
          <w:tab w:val="clear" w:pos="1701"/>
          <w:tab w:val="clear" w:pos="1985"/>
          <w:tab w:val="clear" w:pos="2268"/>
          <w:tab w:val="clear" w:pos="2552"/>
          <w:tab w:val="clear" w:pos="2835"/>
          <w:tab w:val="clear" w:pos="3119"/>
        </w:tabs>
        <w:autoSpaceDE/>
        <w:autoSpaceDN/>
        <w:rPr>
          <w:ins w:id="2750" w:author="יאנה רינת מרדכייב" w:date="2023-03-23T13:25:00Z"/>
          <w:del w:id="2751" w:author="Danit Shahar" w:date="2023-04-03T12:29:00Z"/>
        </w:rPr>
      </w:pPr>
    </w:p>
    <w:p w:rsidR="007F029C" w:rsidDel="00D61B83" w:rsidRDefault="007F029C" w:rsidP="00593708">
      <w:pPr>
        <w:tabs>
          <w:tab w:val="clear" w:pos="284"/>
          <w:tab w:val="clear" w:pos="992"/>
          <w:tab w:val="clear" w:pos="1418"/>
          <w:tab w:val="clear" w:pos="1701"/>
          <w:tab w:val="clear" w:pos="1985"/>
          <w:tab w:val="clear" w:pos="2268"/>
          <w:tab w:val="clear" w:pos="2552"/>
          <w:tab w:val="clear" w:pos="2835"/>
          <w:tab w:val="clear" w:pos="3119"/>
        </w:tabs>
        <w:autoSpaceDE/>
        <w:autoSpaceDN/>
        <w:rPr>
          <w:ins w:id="2752" w:author="יאנה רינת מרדכייב" w:date="2023-03-23T13:25:00Z"/>
          <w:del w:id="2753" w:author="Danit Shahar" w:date="2023-04-03T12:29:00Z"/>
        </w:rPr>
      </w:pPr>
    </w:p>
    <w:p w:rsidR="007F029C" w:rsidRDefault="007F029C" w:rsidP="00593708">
      <w:pPr>
        <w:tabs>
          <w:tab w:val="clear" w:pos="284"/>
          <w:tab w:val="clear" w:pos="992"/>
          <w:tab w:val="clear" w:pos="1418"/>
          <w:tab w:val="clear" w:pos="1701"/>
          <w:tab w:val="clear" w:pos="1985"/>
          <w:tab w:val="clear" w:pos="2268"/>
          <w:tab w:val="clear" w:pos="2552"/>
          <w:tab w:val="clear" w:pos="2835"/>
          <w:tab w:val="clear" w:pos="3119"/>
        </w:tabs>
        <w:autoSpaceDE/>
        <w:autoSpaceDN/>
        <w:rPr>
          <w:ins w:id="2754" w:author="יאנה רינת מרדכייב" w:date="2023-03-23T13:25:00Z"/>
        </w:rPr>
      </w:pPr>
    </w:p>
    <w:p w:rsidR="00AB4241" w:rsidRDefault="00DE5365" w:rsidP="00593708">
      <w:pPr>
        <w:tabs>
          <w:tab w:val="clear" w:pos="284"/>
          <w:tab w:val="clear" w:pos="992"/>
          <w:tab w:val="clear" w:pos="1418"/>
          <w:tab w:val="clear" w:pos="1701"/>
          <w:tab w:val="clear" w:pos="1985"/>
          <w:tab w:val="clear" w:pos="2268"/>
          <w:tab w:val="clear" w:pos="2552"/>
          <w:tab w:val="clear" w:pos="2835"/>
          <w:tab w:val="clear" w:pos="3119"/>
        </w:tabs>
        <w:autoSpaceDE/>
        <w:autoSpaceDN/>
        <w:rPr>
          <w:ins w:id="2755" w:author="Danit Shahar" w:date="2023-04-13T09:51:00Z"/>
          <w:rFonts w:cs="Times New Roman"/>
          <w:b/>
          <w:bCs/>
        </w:rPr>
      </w:pPr>
      <w:r>
        <w:rPr>
          <w:rFonts w:cs="Times New Roman"/>
          <w:b/>
          <w:bCs/>
        </w:rPr>
        <w:tab/>
      </w:r>
    </w:p>
    <w:p w:rsidR="003F2A8E" w:rsidRDefault="003F2A8E" w:rsidP="00593708">
      <w:pPr>
        <w:tabs>
          <w:tab w:val="clear" w:pos="284"/>
          <w:tab w:val="clear" w:pos="992"/>
          <w:tab w:val="clear" w:pos="1418"/>
          <w:tab w:val="clear" w:pos="1701"/>
          <w:tab w:val="clear" w:pos="1985"/>
          <w:tab w:val="clear" w:pos="2268"/>
          <w:tab w:val="clear" w:pos="2552"/>
          <w:tab w:val="clear" w:pos="2835"/>
          <w:tab w:val="clear" w:pos="3119"/>
        </w:tabs>
        <w:autoSpaceDE/>
        <w:autoSpaceDN/>
        <w:rPr>
          <w:rFonts w:cs="Times New Roman"/>
        </w:rPr>
      </w:pPr>
      <w:r w:rsidRPr="00327EBB">
        <w:rPr>
          <w:rFonts w:cs="Times New Roman"/>
          <w:b/>
          <w:bCs/>
        </w:rPr>
        <w:t>(</w:t>
      </w:r>
      <w:r w:rsidR="00E16C29">
        <w:rPr>
          <w:rFonts w:cs="Times New Roman"/>
          <w:b/>
          <w:bCs/>
        </w:rPr>
        <w:t>c</w:t>
      </w:r>
      <w:r w:rsidRPr="00327EBB">
        <w:rPr>
          <w:rFonts w:cs="Times New Roman"/>
          <w:b/>
          <w:bCs/>
        </w:rPr>
        <w:t>)</w:t>
      </w:r>
      <w:r w:rsidR="00DA1700">
        <w:rPr>
          <w:rFonts w:cs="Times New Roman"/>
          <w:b/>
          <w:bCs/>
        </w:rPr>
        <w:t xml:space="preserve"> </w:t>
      </w:r>
      <w:r w:rsidRPr="00327EBB">
        <w:rPr>
          <w:rFonts w:cs="Times New Roman"/>
          <w:b/>
          <w:bCs/>
        </w:rPr>
        <w:tab/>
      </w:r>
      <w:r>
        <w:rPr>
          <w:rFonts w:cs="Times New Roman"/>
          <w:b/>
          <w:bCs/>
          <w:u w:val="single"/>
        </w:rPr>
        <w:t>Letters, comments, debates</w:t>
      </w:r>
      <w:r>
        <w:rPr>
          <w:rFonts w:cs="Times New Roman"/>
        </w:rPr>
        <w:t xml:space="preserve"> </w:t>
      </w:r>
    </w:p>
    <w:p w:rsidR="003F2A8E" w:rsidRDefault="003F2A8E"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9A7AFE" w:rsidRPr="001B0C3E" w:rsidRDefault="003F2A8E" w:rsidP="009A7AFE">
      <w:pPr>
        <w:tabs>
          <w:tab w:val="clear" w:pos="284"/>
          <w:tab w:val="clear" w:pos="567"/>
          <w:tab w:val="clear" w:pos="992"/>
          <w:tab w:val="clear" w:pos="1418"/>
          <w:tab w:val="clear" w:pos="1701"/>
          <w:tab w:val="clear" w:pos="1985"/>
          <w:tab w:val="clear" w:pos="2268"/>
          <w:tab w:val="clear" w:pos="2552"/>
          <w:tab w:val="clear" w:pos="2835"/>
          <w:tab w:val="clear" w:pos="3119"/>
          <w:tab w:val="left" w:pos="426"/>
        </w:tabs>
        <w:spacing w:after="120"/>
        <w:ind w:left="-142"/>
        <w:rPr>
          <w:ins w:id="2756" w:author="Danit Shahar" w:date="2023-04-03T12:11:00Z"/>
          <w:rFonts w:cs="Times New Roman"/>
        </w:rPr>
      </w:pPr>
      <w:del w:id="2757" w:author="Danit Shahar" w:date="2023-04-03T12:19:00Z">
        <w:r w:rsidDel="00810DA4">
          <w:delText xml:space="preserve">Melzer I, Kurz I, </w:delText>
        </w:r>
        <w:r w:rsidRPr="00E26754" w:rsidDel="00810DA4">
          <w:rPr>
            <w:b/>
            <w:bCs/>
          </w:rPr>
          <w:delText>Shahar DR</w:delText>
        </w:r>
        <w:r w:rsidDel="00810DA4">
          <w:delText>, Oddsson L. 2009. Predicting injury from falls in older adults: Comparison of voluntary step reaction times in injured and noninjured fallers—a prospective study. J Am Geriatr Soc. 57(4):743</w:delText>
        </w:r>
        <w:r w:rsidR="002C0CAF" w:rsidDel="00810DA4">
          <w:delText>–</w:delText>
        </w:r>
        <w:r w:rsidDel="00810DA4">
          <w:delText>745.</w:delText>
        </w:r>
      </w:del>
      <w:ins w:id="2758" w:author="יאנה רינת מרדכייב" w:date="2023-03-23T13:19:00Z">
        <w:del w:id="2759" w:author="Danit Shahar" w:date="2023-04-03T12:19:00Z">
          <w:r w:rsidR="00E26754" w:rsidDel="00810DA4">
            <w:delText xml:space="preserve"> </w:delText>
          </w:r>
        </w:del>
      </w:ins>
    </w:p>
    <w:p w:rsidR="00810DA4" w:rsidRPr="00810DA4" w:rsidRDefault="00810DA4" w:rsidP="00810DA4">
      <w:pPr>
        <w:pStyle w:val="ListParagraph"/>
        <w:numPr>
          <w:ilvl w:val="0"/>
          <w:numId w:val="37"/>
        </w:numPr>
        <w:bidi w:val="0"/>
        <w:spacing w:after="120"/>
        <w:rPr>
          <w:ins w:id="2760" w:author="Danit Shahar" w:date="2023-04-03T12:19:00Z"/>
          <w:rFonts w:cs="Times New Roman"/>
          <w:iCs/>
        </w:rPr>
      </w:pPr>
      <w:ins w:id="2761" w:author="Danit Shahar" w:date="2023-04-03T12:19:00Z">
        <w:r w:rsidRPr="00D42458">
          <w:t>Mel</w:t>
        </w:r>
        <w:r>
          <w:t xml:space="preserve">zer I, Kurz I, </w:t>
        </w:r>
        <w:r w:rsidRPr="00810DA4">
          <w:rPr>
            <w:b/>
            <w:bCs/>
          </w:rPr>
          <w:t>Shahar DR</w:t>
        </w:r>
        <w:r>
          <w:t xml:space="preserve">, </w:t>
        </w:r>
        <w:proofErr w:type="spellStart"/>
        <w:r>
          <w:t>Oddsson</w:t>
        </w:r>
        <w:proofErr w:type="spellEnd"/>
        <w:r>
          <w:t xml:space="preserve"> L. 2009. Predicting injury from falls in older adults: Comparison of voluntary step reaction times in injured and </w:t>
        </w:r>
        <w:proofErr w:type="spellStart"/>
        <w:r>
          <w:t>noninjured</w:t>
        </w:r>
        <w:proofErr w:type="spellEnd"/>
        <w:r>
          <w:t xml:space="preserve"> fallers—a prospective study. J Am </w:t>
        </w:r>
        <w:proofErr w:type="spellStart"/>
        <w:r>
          <w:t>Geriatr</w:t>
        </w:r>
        <w:proofErr w:type="spellEnd"/>
        <w:r>
          <w:t xml:space="preserve"> Soc. 57(4):743–745. </w:t>
        </w:r>
        <w:r w:rsidRPr="00810DA4">
          <w:rPr>
            <w:rFonts w:cs="Times New Roman"/>
          </w:rPr>
          <w:t>(</w:t>
        </w:r>
      </w:ins>
      <w:ins w:id="2762" w:author="Danit Shahar" w:date="2023-04-11T10:33:00Z">
        <w:r w:rsidR="00A64643">
          <w:rPr>
            <w:rFonts w:cs="Times New Roman"/>
          </w:rPr>
          <w:t xml:space="preserve">12 citations, </w:t>
        </w:r>
      </w:ins>
      <w:ins w:id="2763" w:author="Danit Shahar" w:date="2023-04-03T12:19:00Z">
        <w:r w:rsidRPr="00810DA4">
          <w:rPr>
            <w:rFonts w:cs="Times New Roman"/>
          </w:rPr>
          <w:t>IF 3.656,</w:t>
        </w:r>
        <w:r w:rsidRPr="00810DA4">
          <w:rPr>
            <w:rFonts w:cs="Times New Roman"/>
            <w:iCs/>
          </w:rPr>
          <w:t xml:space="preserve"> GERIATRICS; JR 8/40, Q1, GERONTOLOGY; JR 2/37, Q1) </w:t>
        </w:r>
      </w:ins>
    </w:p>
    <w:p w:rsidR="0056775D" w:rsidRDefault="0056775D" w:rsidP="0056775D">
      <w:pPr>
        <w:pStyle w:val="ListParagraph"/>
        <w:numPr>
          <w:ilvl w:val="0"/>
          <w:numId w:val="37"/>
        </w:numPr>
        <w:bidi w:val="0"/>
        <w:rPr>
          <w:ins w:id="2764" w:author="Danit Shahar" w:date="2023-04-03T12:28:00Z"/>
        </w:rPr>
      </w:pPr>
      <w:ins w:id="2765" w:author="Danit Shahar" w:date="2023-04-03T12:28:00Z">
        <w:r>
          <w:t xml:space="preserve">Shai I, </w:t>
        </w:r>
        <w:proofErr w:type="spellStart"/>
        <w:r>
          <w:t>Schwarzfuchs</w:t>
        </w:r>
        <w:proofErr w:type="spellEnd"/>
        <w:r>
          <w:t xml:space="preserve"> D, </w:t>
        </w:r>
        <w:proofErr w:type="spellStart"/>
        <w:r>
          <w:t>Henkin</w:t>
        </w:r>
        <w:proofErr w:type="spellEnd"/>
        <w:r>
          <w:t xml:space="preserve"> Y, </w:t>
        </w:r>
        <w:r w:rsidRPr="0056775D">
          <w:rPr>
            <w:b/>
            <w:bCs/>
          </w:rPr>
          <w:t>Shahar DR</w:t>
        </w:r>
        <w:r>
          <w:t xml:space="preserve">, Witkow S, Greenberg R, Golan R, Fraser D, Bolotin A, </w:t>
        </w:r>
        <w:proofErr w:type="spellStart"/>
        <w:r>
          <w:t>Vardi</w:t>
        </w:r>
        <w:proofErr w:type="spellEnd"/>
        <w:r>
          <w:t xml:space="preserve"> H, </w:t>
        </w:r>
        <w:proofErr w:type="spellStart"/>
        <w:r>
          <w:t>Tangi-Rozental</w:t>
        </w:r>
        <w:proofErr w:type="spellEnd"/>
        <w:r>
          <w:t xml:space="preserve"> O, </w:t>
        </w:r>
        <w:proofErr w:type="spellStart"/>
        <w:r>
          <w:t>Zuk-Ramot</w:t>
        </w:r>
        <w:proofErr w:type="spellEnd"/>
        <w:r>
          <w:t xml:space="preserve"> R, </w:t>
        </w:r>
        <w:proofErr w:type="spellStart"/>
        <w:r>
          <w:t>Sarusi</w:t>
        </w:r>
        <w:proofErr w:type="spellEnd"/>
        <w:r>
          <w:t xml:space="preserve"> B, Brickner D, Schwartz Z, </w:t>
        </w:r>
        <w:proofErr w:type="spellStart"/>
        <w:r>
          <w:t>Sheiner</w:t>
        </w:r>
        <w:proofErr w:type="spellEnd"/>
        <w:r>
          <w:t xml:space="preserve"> E, Marko R, </w:t>
        </w:r>
        <w:proofErr w:type="spellStart"/>
        <w:r>
          <w:t>Katorza</w:t>
        </w:r>
        <w:proofErr w:type="spellEnd"/>
        <w:r>
          <w:t xml:space="preserve"> E, </w:t>
        </w:r>
        <w:proofErr w:type="spellStart"/>
        <w:r>
          <w:t>Thiery</w:t>
        </w:r>
        <w:proofErr w:type="spellEnd"/>
        <w:r>
          <w:t xml:space="preserve"> J, Fiedler GM, &amp; 3 others. 2008, Weight loss with a low-carbohydrate, Mediterranean, or low-fat diet. In: Obstetrical and Gynecological Survey. 63(11):713–714.</w:t>
        </w:r>
        <w:r w:rsidRPr="00A60DCD">
          <w:t xml:space="preserve"> </w:t>
        </w:r>
        <w:r>
          <w:t>(</w:t>
        </w:r>
        <w:r w:rsidRPr="00A60DCD">
          <w:t>EDITORIAL COMMENT</w:t>
        </w:r>
        <w:r>
          <w:t xml:space="preserve">) </w:t>
        </w:r>
        <w:r w:rsidRPr="0056775D">
          <w:t xml:space="preserve">(IF </w:t>
        </w:r>
        <w:r>
          <w:t>3.280</w:t>
        </w:r>
        <w:r w:rsidRPr="0056775D">
          <w:t xml:space="preserve">; </w:t>
        </w:r>
        <w:r w:rsidRPr="0056775D">
          <w:rPr>
            <w:rFonts w:asciiTheme="majorBidi" w:hAnsiTheme="majorBidi" w:cstheme="majorBidi"/>
            <w:b/>
            <w:bCs/>
            <w:color w:val="000000"/>
            <w:spacing w:val="4"/>
            <w:shd w:val="clear" w:color="auto" w:fill="FFFFFF"/>
            <w:rPrChange w:id="2766" w:author="Danit Shahar" w:date="2023-04-03T12:29:00Z">
              <w:rPr>
                <w:rFonts w:ascii="Source Sans Pro" w:hAnsi="Source Sans Pro"/>
                <w:color w:val="000000"/>
                <w:spacing w:val="4"/>
                <w:shd w:val="clear" w:color="auto" w:fill="FFFFFF"/>
              </w:rPr>
            </w:rPrChange>
          </w:rPr>
          <w:t>OBSTETRICS &amp; GYNECOLOGY</w:t>
        </w:r>
        <w:r w:rsidRPr="0056775D">
          <w:t xml:space="preserve">; JR </w:t>
        </w:r>
        <w:r>
          <w:t>9</w:t>
        </w:r>
        <w:r w:rsidRPr="0056775D">
          <w:t>/</w:t>
        </w:r>
        <w:r>
          <w:t>61</w:t>
        </w:r>
        <w:r w:rsidRPr="0056775D">
          <w:t xml:space="preserve">, Q1) </w:t>
        </w:r>
      </w:ins>
    </w:p>
    <w:p w:rsidR="0056775D" w:rsidRPr="0056775D" w:rsidRDefault="0056775D">
      <w:pPr>
        <w:pStyle w:val="ListParagraph"/>
        <w:bidi w:val="0"/>
        <w:rPr>
          <w:ins w:id="2767" w:author="Danit Shahar" w:date="2023-04-03T12:28:00Z"/>
        </w:rPr>
        <w:pPrChange w:id="2768" w:author="Danit Shahar" w:date="2023-04-03T12:28:00Z">
          <w:pPr>
            <w:pStyle w:val="ListParagraph"/>
            <w:numPr>
              <w:numId w:val="37"/>
            </w:numPr>
            <w:bidi w:val="0"/>
            <w:ind w:hanging="360"/>
          </w:pPr>
        </w:pPrChange>
      </w:pPr>
    </w:p>
    <w:p w:rsidR="003F2A8E" w:rsidDel="0056775D" w:rsidRDefault="00E26754">
      <w:pPr>
        <w:pStyle w:val="ListParagraph"/>
        <w:numPr>
          <w:ilvl w:val="0"/>
          <w:numId w:val="37"/>
        </w:numPr>
        <w:bidi w:val="0"/>
        <w:rPr>
          <w:del w:id="2769" w:author="Danit Shahar" w:date="2023-04-03T12:19:00Z"/>
        </w:rPr>
        <w:pPrChange w:id="2770" w:author="יאנה רינת מרדכייב" w:date="2023-03-23T13:17:00Z">
          <w:pPr/>
        </w:pPrChange>
      </w:pPr>
      <w:ins w:id="2771" w:author="יאנה רינת מרדכייב" w:date="2023-03-23T13:19:00Z">
        <w:del w:id="2772" w:author="Danit Shahar" w:date="2023-04-03T12:11:00Z">
          <w:r w:rsidDel="009A7AFE">
            <w:rPr>
              <w:rFonts w:hint="cs"/>
              <w:rtl/>
            </w:rPr>
            <w:delText>להוסיף מדדים</w:delText>
          </w:r>
        </w:del>
      </w:ins>
    </w:p>
    <w:p w:rsidR="003F2A8E" w:rsidDel="0056775D" w:rsidRDefault="003F2A8E">
      <w:pPr>
        <w:pStyle w:val="ListParagraph"/>
        <w:numPr>
          <w:ilvl w:val="0"/>
          <w:numId w:val="37"/>
        </w:numPr>
        <w:bidi w:val="0"/>
        <w:rPr>
          <w:del w:id="2773" w:author="Danit Shahar" w:date="2023-04-03T12:19:00Z"/>
        </w:rPr>
        <w:pPrChange w:id="2774" w:author="Danit Shahar" w:date="2023-04-03T12:19:00Z">
          <w:pPr/>
        </w:pPrChange>
      </w:pPr>
    </w:p>
    <w:p w:rsidR="00810DA4" w:rsidRPr="001B0C3E" w:rsidRDefault="003F2A8E">
      <w:pPr>
        <w:pStyle w:val="ListParagraph"/>
        <w:numPr>
          <w:ilvl w:val="0"/>
          <w:numId w:val="37"/>
        </w:numPr>
        <w:bidi w:val="0"/>
        <w:rPr>
          <w:ins w:id="2775" w:author="Danit Shahar" w:date="2023-04-03T12:18:00Z"/>
          <w:rFonts w:cs="Times New Roman"/>
          <w:iCs/>
        </w:rPr>
        <w:pPrChange w:id="2776" w:author="Danit Shahar" w:date="2023-04-03T12:19:00Z">
          <w:pPr>
            <w:spacing w:after="120"/>
          </w:pPr>
        </w:pPrChange>
      </w:pPr>
      <w:proofErr w:type="spellStart"/>
      <w:r>
        <w:t>Feldblum</w:t>
      </w:r>
      <w:proofErr w:type="spellEnd"/>
      <w:r>
        <w:t xml:space="preserve"> I, </w:t>
      </w:r>
      <w:r w:rsidRPr="00E26754">
        <w:rPr>
          <w:b/>
          <w:bCs/>
        </w:rPr>
        <w:t>Shahar DR</w:t>
      </w:r>
      <w:r>
        <w:t xml:space="preserve">. Response letter to Dr. </w:t>
      </w:r>
      <w:proofErr w:type="spellStart"/>
      <w:r>
        <w:t>Malafarina</w:t>
      </w:r>
      <w:proofErr w:type="spellEnd"/>
      <w:r>
        <w:t xml:space="preserve"> and colleagues. 2011, J Am </w:t>
      </w:r>
      <w:proofErr w:type="spellStart"/>
      <w:r>
        <w:t>Geriatr</w:t>
      </w:r>
      <w:proofErr w:type="spellEnd"/>
      <w:r>
        <w:t xml:space="preserve"> Soc, 59(10):1990</w:t>
      </w:r>
      <w:r w:rsidRPr="00E26754">
        <w:rPr>
          <w:rtl/>
        </w:rPr>
        <w:t>.</w:t>
      </w:r>
      <w:ins w:id="2777" w:author="יאנה רינת מרדכייב" w:date="2023-03-23T13:22:00Z">
        <w:r w:rsidR="00A60DCD">
          <w:t xml:space="preserve"> </w:t>
        </w:r>
      </w:ins>
      <w:bookmarkStart w:id="2778" w:name="_Hlk131417066"/>
      <w:ins w:id="2779" w:author="Danit Shahar" w:date="2023-03-26T20:26:00Z">
        <w:r w:rsidR="002C2095">
          <w:t>(</w:t>
        </w:r>
      </w:ins>
      <w:ins w:id="2780" w:author="Danit Shahar" w:date="2023-04-11T10:52:00Z">
        <w:r w:rsidR="00EC4C0A">
          <w:t xml:space="preserve">1 citation, </w:t>
        </w:r>
      </w:ins>
      <w:ins w:id="2781" w:author="Danit Shahar" w:date="2023-03-26T20:25:00Z">
        <w:r w:rsidR="002C2095" w:rsidRPr="007A30D0">
          <w:rPr>
            <w:rFonts w:cs="Times New Roman"/>
          </w:rPr>
          <w:t xml:space="preserve">IF 4.113; </w:t>
        </w:r>
      </w:ins>
      <w:ins w:id="2782" w:author="Danit Shahar" w:date="2023-04-03T12:18:00Z">
        <w:r w:rsidR="00810DA4">
          <w:rPr>
            <w:rFonts w:cs="Times New Roman"/>
            <w:iCs/>
          </w:rPr>
          <w:t>GERIATRICS; JR 9</w:t>
        </w:r>
        <w:r w:rsidR="00810DA4" w:rsidRPr="001B0C3E">
          <w:rPr>
            <w:rFonts w:cs="Times New Roman"/>
            <w:iCs/>
          </w:rPr>
          <w:t>/</w:t>
        </w:r>
        <w:r w:rsidR="00810DA4">
          <w:rPr>
            <w:rFonts w:cs="Times New Roman"/>
            <w:iCs/>
          </w:rPr>
          <w:t>45</w:t>
        </w:r>
        <w:r w:rsidR="00810DA4" w:rsidRPr="001B0C3E">
          <w:rPr>
            <w:rFonts w:cs="Times New Roman"/>
            <w:iCs/>
          </w:rPr>
          <w:t>, Q</w:t>
        </w:r>
        <w:r w:rsidR="00810DA4">
          <w:rPr>
            <w:rFonts w:cs="Times New Roman"/>
            <w:iCs/>
          </w:rPr>
          <w:t>1, GERONTOLOGY; JR 2/30, Q1</w:t>
        </w:r>
        <w:r w:rsidR="00810DA4" w:rsidRPr="001B0C3E">
          <w:rPr>
            <w:rFonts w:cs="Times New Roman"/>
            <w:iCs/>
          </w:rPr>
          <w:t xml:space="preserve">) </w:t>
        </w:r>
      </w:ins>
    </w:p>
    <w:bookmarkEnd w:id="2778"/>
    <w:p w:rsidR="003F2A8E" w:rsidDel="0056775D" w:rsidRDefault="00A60DCD">
      <w:pPr>
        <w:pStyle w:val="ListParagraph"/>
        <w:numPr>
          <w:ilvl w:val="0"/>
          <w:numId w:val="37"/>
        </w:numPr>
        <w:bidi w:val="0"/>
        <w:rPr>
          <w:del w:id="2783" w:author="Danit Shahar" w:date="2023-04-03T12:19:00Z"/>
        </w:rPr>
        <w:pPrChange w:id="2784" w:author="יאנה רינת מרדכייב" w:date="2023-03-23T13:17:00Z">
          <w:pPr/>
        </w:pPrChange>
      </w:pPr>
      <w:ins w:id="2785" w:author="יאנה רינת מרדכייב" w:date="2023-03-23T13:22:00Z">
        <w:del w:id="2786" w:author="Danit Shahar" w:date="2023-03-26T20:25:00Z">
          <w:r w:rsidDel="002C2095">
            <w:rPr>
              <w:rFonts w:hint="cs"/>
              <w:rtl/>
            </w:rPr>
            <w:delText>להוסיף מדדים</w:delText>
          </w:r>
        </w:del>
      </w:ins>
    </w:p>
    <w:p w:rsidR="003F2A8E" w:rsidRDefault="003F2A8E" w:rsidP="00422101"/>
    <w:p w:rsidR="003F2A8E" w:rsidRDefault="003F2A8E">
      <w:pPr>
        <w:pStyle w:val="ListParagraph"/>
        <w:bidi w:val="0"/>
        <w:pPrChange w:id="2787" w:author="Danit Shahar" w:date="2023-04-04T15:06:00Z">
          <w:pPr/>
        </w:pPrChange>
      </w:pPr>
      <w:del w:id="2788" w:author="Danit Shahar" w:date="2023-04-03T12:28:00Z">
        <w:r w:rsidDel="0056775D">
          <w:delText xml:space="preserve">Shai I, Schwarzfuchs D, Henkin Y, </w:delText>
        </w:r>
        <w:r w:rsidRPr="0056775D" w:rsidDel="0056775D">
          <w:rPr>
            <w:b/>
            <w:bCs/>
          </w:rPr>
          <w:delText>Shahar DR</w:delText>
        </w:r>
        <w:r w:rsidDel="0056775D">
          <w:delText>, Witkow S, Greenberg R, Golan R, Fraser D, Bolotin A, Vardi H, Tangi-Rozental O, Zuk-Ramot R, Sarusi B, Brickner D, Schwartz Z, Sheiner E, Marko R, Katorza E, Thiery J, Fiedler GM, &amp; 3 others. Weight loss with a low-carbohydrate, Mediterranean, or low-fat diet.</w:delText>
        </w:r>
      </w:del>
      <w:del w:id="2789" w:author="Danit Shahar" w:date="2023-04-03T12:21:00Z">
        <w:r w:rsidDel="0056775D">
          <w:delText xml:space="preserve"> 1 Nov 2008,</w:delText>
        </w:r>
      </w:del>
      <w:del w:id="2790" w:author="Danit Shahar" w:date="2023-04-03T12:28:00Z">
        <w:r w:rsidDel="0056775D">
          <w:delText xml:space="preserve"> In: Obstetrical and Gynecological Survey. 63(11):713</w:delText>
        </w:r>
        <w:r w:rsidR="002C0CAF" w:rsidDel="0056775D">
          <w:delText>–</w:delText>
        </w:r>
        <w:r w:rsidDel="0056775D">
          <w:delText>714.</w:delText>
        </w:r>
      </w:del>
      <w:ins w:id="2791" w:author="יאנה רינת מרדכייב" w:date="2023-03-23T13:25:00Z">
        <w:del w:id="2792" w:author="Danit Shahar" w:date="2023-04-03T12:28:00Z">
          <w:r w:rsidR="00A60DCD" w:rsidRPr="00A60DCD" w:rsidDel="0056775D">
            <w:delText xml:space="preserve"> </w:delText>
          </w:r>
          <w:r w:rsidR="00A60DCD" w:rsidDel="0056775D">
            <w:delText>(</w:delText>
          </w:r>
          <w:r w:rsidR="00A60DCD" w:rsidRPr="00A60DCD" w:rsidDel="0056775D">
            <w:delText>EDITORIAL COMMENT</w:delText>
          </w:r>
          <w:r w:rsidR="00A60DCD" w:rsidDel="0056775D">
            <w:delText>)</w:delText>
          </w:r>
        </w:del>
      </w:ins>
      <w:del w:id="2793" w:author="Danit Shahar" w:date="2023-04-03T12:28:00Z">
        <w:r w:rsidDel="0056775D">
          <w:delText xml:space="preserve"> </w:delText>
        </w:r>
      </w:del>
      <w:ins w:id="2794" w:author="יאנה רינת מרדכייב" w:date="2023-03-23T13:24:00Z">
        <w:del w:id="2795" w:author="Danit Shahar" w:date="2023-04-03T12:23:00Z">
          <w:r w:rsidR="00A60DCD" w:rsidDel="0056775D">
            <w:rPr>
              <w:rFonts w:hint="cs"/>
              <w:rtl/>
            </w:rPr>
            <w:delText xml:space="preserve">להוסיף מדדים </w:delText>
          </w:r>
        </w:del>
      </w:ins>
    </w:p>
    <w:p w:rsidR="00C65416" w:rsidRDefault="00C65416"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C65416" w:rsidRDefault="00DE5365" w:rsidP="00593708">
      <w:pPr>
        <w:tabs>
          <w:tab w:val="clear" w:pos="284"/>
          <w:tab w:val="clear" w:pos="992"/>
          <w:tab w:val="clear" w:pos="1418"/>
          <w:tab w:val="clear" w:pos="1701"/>
          <w:tab w:val="clear" w:pos="1985"/>
          <w:tab w:val="clear" w:pos="2268"/>
          <w:tab w:val="clear" w:pos="2552"/>
          <w:tab w:val="clear" w:pos="2835"/>
          <w:tab w:val="clear" w:pos="3119"/>
        </w:tabs>
        <w:autoSpaceDE/>
        <w:autoSpaceDN/>
        <w:rPr>
          <w:rFonts w:cs="Times New Roman"/>
        </w:rPr>
      </w:pPr>
      <w:r>
        <w:rPr>
          <w:rFonts w:cs="Times New Roman"/>
          <w:b/>
          <w:bCs/>
        </w:rPr>
        <w:tab/>
      </w:r>
      <w:r w:rsidR="00C65416" w:rsidRPr="00327EBB">
        <w:rPr>
          <w:rFonts w:cs="Times New Roman"/>
          <w:b/>
          <w:bCs/>
        </w:rPr>
        <w:t>(</w:t>
      </w:r>
      <w:r w:rsidR="004A2273">
        <w:rPr>
          <w:rFonts w:cs="Times New Roman"/>
          <w:b/>
          <w:bCs/>
        </w:rPr>
        <w:t>d</w:t>
      </w:r>
      <w:r w:rsidR="00C65416" w:rsidRPr="00327EBB">
        <w:rPr>
          <w:rFonts w:cs="Times New Roman"/>
          <w:b/>
          <w:bCs/>
        </w:rPr>
        <w:t>)</w:t>
      </w:r>
      <w:r w:rsidR="00DA1700">
        <w:rPr>
          <w:rFonts w:cs="Times New Roman"/>
          <w:b/>
          <w:bCs/>
        </w:rPr>
        <w:t xml:space="preserve"> </w:t>
      </w:r>
      <w:r w:rsidR="00C65416" w:rsidRPr="00290B92">
        <w:rPr>
          <w:rFonts w:asciiTheme="majorBidi" w:hAnsiTheme="majorBidi" w:cstheme="majorBidi"/>
          <w:b/>
          <w:bCs/>
        </w:rPr>
        <w:tab/>
      </w:r>
      <w:r w:rsidR="00C65416" w:rsidRPr="00290B92">
        <w:rPr>
          <w:rFonts w:asciiTheme="majorBidi" w:hAnsiTheme="majorBidi" w:cstheme="majorBidi"/>
          <w:b/>
          <w:bCs/>
          <w:u w:val="single"/>
        </w:rPr>
        <w:t>Unrefereed publications</w:t>
      </w:r>
      <w:r w:rsidR="006006F4">
        <w:rPr>
          <w:rFonts w:asciiTheme="majorBidi" w:hAnsiTheme="majorBidi" w:cstheme="majorBidi"/>
          <w:b/>
          <w:bCs/>
          <w:u w:val="single"/>
        </w:rPr>
        <w:t xml:space="preserve">, </w:t>
      </w:r>
      <w:r w:rsidR="00C65416" w:rsidRPr="00290B92">
        <w:rPr>
          <w:rFonts w:asciiTheme="majorBidi" w:hAnsiTheme="majorBidi" w:cstheme="majorBidi"/>
          <w:b/>
          <w:bCs/>
          <w:u w:val="single"/>
        </w:rPr>
        <w:t>scientific reports</w:t>
      </w:r>
      <w:r w:rsidR="006006F4">
        <w:rPr>
          <w:rFonts w:asciiTheme="majorBidi" w:hAnsiTheme="majorBidi" w:cstheme="majorBidi"/>
          <w:b/>
          <w:bCs/>
          <w:u w:val="single"/>
        </w:rPr>
        <w:t>, and position papers</w:t>
      </w:r>
      <w:r w:rsidR="00C65416">
        <w:rPr>
          <w:rFonts w:cs="Times New Roman"/>
        </w:rPr>
        <w:t xml:space="preserve"> </w:t>
      </w:r>
      <w:r w:rsidR="00237933">
        <w:rPr>
          <w:rFonts w:cs="Times New Roman"/>
        </w:rPr>
        <w:t>(in Hebrew)</w:t>
      </w:r>
    </w:p>
    <w:p w:rsidR="00C65416" w:rsidRDefault="00C65416" w:rsidP="00422101">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tbl>
      <w:tblPr>
        <w:tblW w:w="9354" w:type="dxa"/>
        <w:tblLook w:val="01E0" w:firstRow="1" w:lastRow="1" w:firstColumn="1" w:lastColumn="1" w:noHBand="0" w:noVBand="0"/>
      </w:tblPr>
      <w:tblGrid>
        <w:gridCol w:w="907"/>
        <w:gridCol w:w="8447"/>
      </w:tblGrid>
      <w:tr w:rsidR="00C65416" w:rsidRPr="00C65416" w:rsidTr="002E0202">
        <w:tc>
          <w:tcPr>
            <w:tcW w:w="907" w:type="dxa"/>
          </w:tcPr>
          <w:p w:rsidR="00C65416" w:rsidRPr="00C65416" w:rsidRDefault="00C65416" w:rsidP="00422101">
            <w:pPr>
              <w:spacing w:after="120"/>
              <w:ind w:right="459"/>
              <w:rPr>
                <w:rFonts w:cs="Times New Roman"/>
              </w:rPr>
            </w:pPr>
            <w:r w:rsidRPr="00C65416">
              <w:rPr>
                <w:rFonts w:cs="Times New Roman"/>
              </w:rPr>
              <w:t>1.</w:t>
            </w:r>
          </w:p>
        </w:tc>
        <w:tc>
          <w:tcPr>
            <w:tcW w:w="8447" w:type="dxa"/>
          </w:tcPr>
          <w:p w:rsidR="00C65416" w:rsidRPr="00C65416" w:rsidRDefault="00C65416" w:rsidP="00422101">
            <w:pPr>
              <w:spacing w:after="120"/>
              <w:rPr>
                <w:rFonts w:cs="Times New Roman"/>
              </w:rPr>
            </w:pPr>
            <w:proofErr w:type="spellStart"/>
            <w:r w:rsidRPr="00C65416">
              <w:rPr>
                <w:rFonts w:cs="Times New Roman"/>
              </w:rPr>
              <w:t>Greenblat</w:t>
            </w:r>
            <w:proofErr w:type="spellEnd"/>
            <w:r w:rsidRPr="00C65416">
              <w:rPr>
                <w:rFonts w:cs="Times New Roman"/>
              </w:rPr>
              <w:t xml:space="preserve"> Y, </w:t>
            </w:r>
            <w:r w:rsidRPr="00C65416">
              <w:rPr>
                <w:rFonts w:cs="Times New Roman"/>
                <w:b/>
                <w:bCs/>
              </w:rPr>
              <w:t>Shahar DR</w:t>
            </w:r>
            <w:r w:rsidRPr="00C65416">
              <w:rPr>
                <w:rFonts w:cs="Times New Roman"/>
              </w:rPr>
              <w:t xml:space="preserve">. Nutrition in the elderly. </w:t>
            </w:r>
            <w:proofErr w:type="spellStart"/>
            <w:r w:rsidRPr="00C65416">
              <w:rPr>
                <w:rFonts w:cs="Times New Roman"/>
              </w:rPr>
              <w:t>Eytanim</w:t>
            </w:r>
            <w:proofErr w:type="spellEnd"/>
            <w:r w:rsidRPr="00C65416">
              <w:rPr>
                <w:rFonts w:cs="Times New Roman"/>
              </w:rPr>
              <w:t xml:space="preserve"> 1987. </w:t>
            </w:r>
          </w:p>
        </w:tc>
      </w:tr>
      <w:tr w:rsidR="00C65416" w:rsidRPr="00C65416" w:rsidTr="002E0202">
        <w:tc>
          <w:tcPr>
            <w:tcW w:w="907" w:type="dxa"/>
          </w:tcPr>
          <w:p w:rsidR="00C65416" w:rsidRPr="00C65416" w:rsidRDefault="00C65416" w:rsidP="00422101">
            <w:pPr>
              <w:spacing w:after="120"/>
              <w:rPr>
                <w:rFonts w:cs="Times New Roman"/>
              </w:rPr>
            </w:pPr>
            <w:r w:rsidRPr="00C65416">
              <w:rPr>
                <w:rFonts w:cs="Times New Roman"/>
              </w:rPr>
              <w:t>2.</w:t>
            </w:r>
          </w:p>
        </w:tc>
        <w:tc>
          <w:tcPr>
            <w:tcW w:w="8447" w:type="dxa"/>
          </w:tcPr>
          <w:p w:rsidR="00C65416" w:rsidRPr="00C65416" w:rsidRDefault="00C65416" w:rsidP="00422101">
            <w:pPr>
              <w:spacing w:after="120"/>
              <w:rPr>
                <w:rFonts w:cs="Times New Roman"/>
              </w:rPr>
            </w:pPr>
            <w:r w:rsidRPr="00C65416">
              <w:rPr>
                <w:rFonts w:cs="Times New Roman"/>
                <w:b/>
                <w:bCs/>
              </w:rPr>
              <w:t xml:space="preserve">Shahar DR. </w:t>
            </w:r>
            <w:r w:rsidRPr="00C65416">
              <w:rPr>
                <w:rFonts w:cs="Times New Roman"/>
              </w:rPr>
              <w:t>Guidelines for dietetic treatment of the elderly. Dietetic guidelines, Rambam University Hospital, Haifa, 2000</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3</w:t>
            </w:r>
            <w:r w:rsidR="00C65416"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Geriatric nutrition: The twilight time of dietary intake. Nutrition in the life cycle, May 2000</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4</w:t>
            </w:r>
            <w:r w:rsidR="00C65416"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xml:space="preserve"> (Ed.) Nutrition in the life cycle–A journal published for primary care physicians and dietitians, May 2000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5</w:t>
            </w:r>
            <w:r w:rsidR="00C65416"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xml:space="preserve">. Nutrition status of older people in Israel–Identification of risk factors and new directions for research. Dietetic Currents, October 2000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6</w:t>
            </w:r>
            <w:r w:rsidR="00C65416" w:rsidRPr="00C65416">
              <w:rPr>
                <w:rFonts w:cs="Times New Roman"/>
              </w:rPr>
              <w:t>.</w:t>
            </w:r>
          </w:p>
        </w:tc>
        <w:tc>
          <w:tcPr>
            <w:tcW w:w="8447" w:type="dxa"/>
          </w:tcPr>
          <w:p w:rsidR="00C65416" w:rsidRPr="00C65416" w:rsidRDefault="00C65416" w:rsidP="00422101">
            <w:pPr>
              <w:spacing w:after="120"/>
              <w:rPr>
                <w:rFonts w:cs="Times New Roman"/>
                <w:b/>
                <w:bCs/>
              </w:rPr>
            </w:pPr>
            <w:r w:rsidRPr="00C65416">
              <w:rPr>
                <w:rFonts w:cs="Times New Roman"/>
              </w:rPr>
              <w:t xml:space="preserve">Endevelt R, Zamir J, </w:t>
            </w:r>
            <w:r w:rsidRPr="00C65416">
              <w:rPr>
                <w:rFonts w:cs="Times New Roman"/>
                <w:b/>
                <w:bCs/>
              </w:rPr>
              <w:t>Shahar D</w:t>
            </w:r>
            <w:r w:rsidRPr="00C65416">
              <w:rPr>
                <w:rFonts w:cs="Times New Roman"/>
              </w:rPr>
              <w:t xml:space="preserve">, </w:t>
            </w:r>
            <w:proofErr w:type="spellStart"/>
            <w:r w:rsidRPr="00C65416">
              <w:rPr>
                <w:rFonts w:cs="Times New Roman"/>
              </w:rPr>
              <w:t>Sirkis</w:t>
            </w:r>
            <w:proofErr w:type="spellEnd"/>
            <w:r w:rsidRPr="00C65416">
              <w:rPr>
                <w:rFonts w:cs="Times New Roman"/>
              </w:rPr>
              <w:t xml:space="preserve"> D, </w:t>
            </w:r>
            <w:proofErr w:type="spellStart"/>
            <w:r w:rsidRPr="00C65416">
              <w:rPr>
                <w:rFonts w:cs="Times New Roman"/>
              </w:rPr>
              <w:t>Menchel</w:t>
            </w:r>
            <w:proofErr w:type="spellEnd"/>
            <w:r w:rsidRPr="00C65416">
              <w:rPr>
                <w:rFonts w:cs="Times New Roman"/>
              </w:rPr>
              <w:t xml:space="preserve"> J. Dietary intake and use of health care services among community</w:t>
            </w:r>
            <w:r w:rsidR="007B74F2">
              <w:rPr>
                <w:rFonts w:cs="Times New Roman"/>
              </w:rPr>
              <w:t>-</w:t>
            </w:r>
            <w:r w:rsidRPr="00C65416">
              <w:rPr>
                <w:rFonts w:cs="Times New Roman"/>
              </w:rPr>
              <w:t>dwelling elderly people living in Tel</w:t>
            </w:r>
            <w:r w:rsidR="00872A70">
              <w:rPr>
                <w:rFonts w:cs="Times New Roman"/>
              </w:rPr>
              <w:t xml:space="preserve"> </w:t>
            </w:r>
            <w:r w:rsidRPr="00C65416">
              <w:rPr>
                <w:rFonts w:cs="Times New Roman"/>
              </w:rPr>
              <w:t xml:space="preserve">Aviv. Dietetic Currents, October 2000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7</w:t>
            </w:r>
            <w:r w:rsidR="00C65416" w:rsidRPr="00C65416">
              <w:rPr>
                <w:rFonts w:cs="Times New Roman"/>
              </w:rPr>
              <w:t>.</w:t>
            </w:r>
          </w:p>
        </w:tc>
        <w:tc>
          <w:tcPr>
            <w:tcW w:w="8447" w:type="dxa"/>
          </w:tcPr>
          <w:p w:rsidR="00C65416" w:rsidRPr="00C65416" w:rsidRDefault="00C65416" w:rsidP="00422101">
            <w:pPr>
              <w:spacing w:after="120"/>
              <w:rPr>
                <w:rFonts w:cs="Times New Roman"/>
                <w:b/>
                <w:bCs/>
              </w:rPr>
            </w:pPr>
            <w:r w:rsidRPr="00C65416">
              <w:rPr>
                <w:rFonts w:cs="Times New Roman"/>
                <w:b/>
                <w:bCs/>
              </w:rPr>
              <w:t>Shahar DR.</w:t>
            </w:r>
            <w:r w:rsidR="00DA1700">
              <w:rPr>
                <w:rFonts w:cs="Times New Roman"/>
                <w:b/>
                <w:bCs/>
              </w:rPr>
              <w:t xml:space="preserve"> </w:t>
            </w:r>
            <w:r w:rsidRPr="00C65416">
              <w:rPr>
                <w:rFonts w:cs="Times New Roman"/>
              </w:rPr>
              <w:t>The main sources of nutrients in the elderly population. Yediot Aharonot</w:t>
            </w:r>
            <w:r w:rsidR="007410A1">
              <w:rPr>
                <w:rFonts w:cs="Times New Roman"/>
              </w:rPr>
              <w:t xml:space="preserve"> (</w:t>
            </w:r>
            <w:r w:rsidR="00237933">
              <w:rPr>
                <w:rFonts w:cs="Times New Roman"/>
              </w:rPr>
              <w:t xml:space="preserve">a </w:t>
            </w:r>
            <w:r w:rsidR="007410A1">
              <w:rPr>
                <w:rFonts w:cs="Times New Roman"/>
              </w:rPr>
              <w:t>daily newspaper)</w:t>
            </w:r>
            <w:r w:rsidRPr="00C65416">
              <w:rPr>
                <w:rFonts w:cs="Times New Roman"/>
              </w:rPr>
              <w:t xml:space="preserve">, January 2001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8</w:t>
            </w:r>
            <w:r w:rsidR="00C65416"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Shahar A (Ed.).</w:t>
            </w:r>
            <w:r w:rsidR="00DA1700">
              <w:rPr>
                <w:rFonts w:cs="Times New Roman"/>
              </w:rPr>
              <w:t xml:space="preserve"> </w:t>
            </w:r>
            <w:r w:rsidRPr="00C65416">
              <w:rPr>
                <w:rFonts w:cs="Times New Roman"/>
              </w:rPr>
              <w:t xml:space="preserve">Medical Nutrition in the Third Age. A new journal on nutritional research in the elderly, epidemiological and basic research and case reports for dietitians and geriatric physicians. Initial publication date: April, 2002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9</w:t>
            </w:r>
            <w:r w:rsidR="00C65416" w:rsidRPr="00C65416">
              <w:rPr>
                <w:rFonts w:cs="Times New Roman"/>
              </w:rPr>
              <w:t>.</w:t>
            </w:r>
          </w:p>
        </w:tc>
        <w:tc>
          <w:tcPr>
            <w:tcW w:w="8447" w:type="dxa"/>
          </w:tcPr>
          <w:p w:rsidR="00C65416" w:rsidRPr="00C65416" w:rsidRDefault="00C65416" w:rsidP="00422101">
            <w:pPr>
              <w:pStyle w:val="BodyText3"/>
              <w:spacing w:after="120"/>
              <w:rPr>
                <w:rFonts w:cs="Times New Roman"/>
                <w:b w:val="0"/>
                <w:bCs w:val="0"/>
              </w:rPr>
            </w:pPr>
            <w:r w:rsidRPr="00C65416">
              <w:rPr>
                <w:rFonts w:cs="Times New Roman"/>
              </w:rPr>
              <w:t xml:space="preserve">Shahar DR. </w:t>
            </w:r>
            <w:r w:rsidRPr="00C65416">
              <w:rPr>
                <w:rFonts w:cs="Times New Roman"/>
                <w:b w:val="0"/>
                <w:bCs w:val="0"/>
              </w:rPr>
              <w:t xml:space="preserve">Nutrition and </w:t>
            </w:r>
            <w:r w:rsidR="00237933">
              <w:rPr>
                <w:rFonts w:cs="Times New Roman"/>
                <w:b w:val="0"/>
                <w:bCs w:val="0"/>
              </w:rPr>
              <w:t>fractures</w:t>
            </w:r>
            <w:r w:rsidRPr="00C65416">
              <w:rPr>
                <w:rFonts w:cs="Times New Roman"/>
                <w:b w:val="0"/>
                <w:bCs w:val="0"/>
              </w:rPr>
              <w:t xml:space="preserve"> in old age.</w:t>
            </w:r>
            <w:r w:rsidR="00DA1700">
              <w:rPr>
                <w:rFonts w:cs="Times New Roman"/>
                <w:b w:val="0"/>
                <w:bCs w:val="0"/>
              </w:rPr>
              <w:t xml:space="preserve"> </w:t>
            </w:r>
            <w:r w:rsidRPr="00C65416">
              <w:rPr>
                <w:rFonts w:cs="Times New Roman"/>
                <w:b w:val="0"/>
                <w:bCs w:val="0"/>
              </w:rPr>
              <w:t>A Review article. Health News, 2002.</w:t>
            </w:r>
          </w:p>
        </w:tc>
      </w:tr>
      <w:tr w:rsidR="00C65416" w:rsidRPr="00C65416" w:rsidTr="002E0202">
        <w:tc>
          <w:tcPr>
            <w:tcW w:w="907" w:type="dxa"/>
          </w:tcPr>
          <w:p w:rsidR="00C65416" w:rsidRPr="00C65416" w:rsidRDefault="00C65416" w:rsidP="00422101">
            <w:pPr>
              <w:tabs>
                <w:tab w:val="right" w:pos="0"/>
              </w:tabs>
              <w:spacing w:after="120"/>
              <w:rPr>
                <w:rFonts w:cs="Times New Roman"/>
              </w:rPr>
            </w:pPr>
            <w:r w:rsidRPr="00C65416">
              <w:rPr>
                <w:rFonts w:cs="Times New Roman"/>
              </w:rPr>
              <w:t>1</w:t>
            </w:r>
            <w:r w:rsidR="000F6C2B">
              <w:rPr>
                <w:rFonts w:cs="Times New Roman"/>
              </w:rPr>
              <w:t>0</w:t>
            </w:r>
            <w:r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xml:space="preserve"> Undernutrition among the elderly population the impact on cost and health care use. Dietetic Currents, February 2003.</w:t>
            </w:r>
          </w:p>
        </w:tc>
      </w:tr>
      <w:tr w:rsidR="00C65416" w:rsidRPr="00C65416" w:rsidTr="002E0202">
        <w:tc>
          <w:tcPr>
            <w:tcW w:w="907" w:type="dxa"/>
          </w:tcPr>
          <w:p w:rsidR="00C65416" w:rsidRPr="00C65416" w:rsidRDefault="00C65416" w:rsidP="00422101">
            <w:pPr>
              <w:tabs>
                <w:tab w:val="right" w:pos="0"/>
              </w:tabs>
              <w:spacing w:after="120"/>
              <w:rPr>
                <w:rFonts w:cs="Times New Roman"/>
              </w:rPr>
            </w:pPr>
            <w:r w:rsidRPr="00C65416">
              <w:rPr>
                <w:rFonts w:cs="Times New Roman"/>
              </w:rPr>
              <w:t>1</w:t>
            </w:r>
            <w:r w:rsidR="000F6C2B">
              <w:rPr>
                <w:rFonts w:cs="Times New Roman"/>
              </w:rPr>
              <w:t>1</w:t>
            </w:r>
            <w:r w:rsidRPr="00C65416">
              <w:rPr>
                <w:rFonts w:cs="Times New Roman"/>
              </w:rPr>
              <w:t>.</w:t>
            </w:r>
          </w:p>
        </w:tc>
        <w:tc>
          <w:tcPr>
            <w:tcW w:w="8447" w:type="dxa"/>
          </w:tcPr>
          <w:p w:rsidR="00C65416" w:rsidRPr="00C65416" w:rsidRDefault="00C65416" w:rsidP="00422101">
            <w:pPr>
              <w:spacing w:after="120"/>
              <w:rPr>
                <w:rFonts w:cs="Times New Roman"/>
              </w:rPr>
            </w:pPr>
            <w:r w:rsidRPr="00C65416">
              <w:rPr>
                <w:rFonts w:cs="Times New Roman"/>
              </w:rPr>
              <w:t xml:space="preserve">#Kessel Z, </w:t>
            </w:r>
            <w:r w:rsidRPr="00C65416">
              <w:rPr>
                <w:rFonts w:cs="Times New Roman"/>
                <w:b/>
                <w:bCs/>
              </w:rPr>
              <w:t>Shahar DR</w:t>
            </w:r>
            <w:r w:rsidRPr="00C65416">
              <w:rPr>
                <w:rFonts w:cs="Times New Roman"/>
              </w:rPr>
              <w:t xml:space="preserve">. Soy intake and </w:t>
            </w:r>
            <w:r w:rsidR="002C0CAF" w:rsidRPr="00C65416">
              <w:rPr>
                <w:rFonts w:cs="Times New Roman"/>
              </w:rPr>
              <w:t>b</w:t>
            </w:r>
            <w:r w:rsidRPr="00C65416">
              <w:rPr>
                <w:rFonts w:cs="Times New Roman"/>
              </w:rPr>
              <w:t>reast cancer</w:t>
            </w:r>
            <w:r w:rsidR="002C0CAF">
              <w:rPr>
                <w:rFonts w:cs="Times New Roman"/>
              </w:rPr>
              <w:t>—a</w:t>
            </w:r>
            <w:r w:rsidRPr="00C65416">
              <w:rPr>
                <w:rFonts w:cs="Times New Roman"/>
              </w:rPr>
              <w:t>ssessing the evidence. Health News, February 2003.</w:t>
            </w:r>
          </w:p>
        </w:tc>
      </w:tr>
      <w:tr w:rsidR="00C65416" w:rsidRPr="00C65416" w:rsidTr="002E0202">
        <w:tc>
          <w:tcPr>
            <w:tcW w:w="907" w:type="dxa"/>
          </w:tcPr>
          <w:p w:rsidR="00C65416" w:rsidRPr="00C65416" w:rsidRDefault="00C65416" w:rsidP="00422101">
            <w:pPr>
              <w:tabs>
                <w:tab w:val="right" w:pos="0"/>
              </w:tabs>
              <w:spacing w:after="120"/>
              <w:rPr>
                <w:rFonts w:cs="Times New Roman"/>
              </w:rPr>
            </w:pPr>
            <w:r w:rsidRPr="00C65416">
              <w:rPr>
                <w:rFonts w:cs="Times New Roman"/>
              </w:rPr>
              <w:t>1</w:t>
            </w:r>
            <w:r w:rsidR="000F6C2B">
              <w:rPr>
                <w:rFonts w:cs="Times New Roman"/>
              </w:rPr>
              <w:t>2.</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Age</w:t>
            </w:r>
            <w:r w:rsidR="009D3971">
              <w:rPr>
                <w:rFonts w:cs="Times New Roman"/>
              </w:rPr>
              <w:t>-</w:t>
            </w:r>
            <w:r w:rsidRPr="00C65416">
              <w:rPr>
                <w:rFonts w:cs="Times New Roman"/>
              </w:rPr>
              <w:t>related taste changes and dietary intake. Reviews</w:t>
            </w:r>
            <w:r w:rsidR="00C430A4">
              <w:rPr>
                <w:rFonts w:cs="Times New Roman"/>
              </w:rPr>
              <w:t xml:space="preserve">, </w:t>
            </w:r>
            <w:proofErr w:type="spellStart"/>
            <w:r w:rsidRPr="00C65416">
              <w:rPr>
                <w:rFonts w:cs="Times New Roman"/>
              </w:rPr>
              <w:t>Tnuva</w:t>
            </w:r>
            <w:proofErr w:type="spellEnd"/>
            <w:r w:rsidRPr="00C65416">
              <w:rPr>
                <w:rFonts w:cs="Times New Roman"/>
              </w:rPr>
              <w:t xml:space="preserve"> Research Magazine. 2003 (8), 6</w:t>
            </w:r>
            <w:r w:rsidR="00872A70">
              <w:rPr>
                <w:rFonts w:cs="Times New Roman"/>
              </w:rPr>
              <w:t>–</w:t>
            </w:r>
            <w:r w:rsidRPr="00C65416">
              <w:rPr>
                <w:rFonts w:cs="Times New Roman"/>
              </w:rPr>
              <w:t>9.</w:t>
            </w:r>
          </w:p>
        </w:tc>
      </w:tr>
      <w:tr w:rsidR="00C65416" w:rsidRPr="00C65416" w:rsidTr="002E0202">
        <w:tc>
          <w:tcPr>
            <w:tcW w:w="907" w:type="dxa"/>
          </w:tcPr>
          <w:p w:rsidR="00C65416" w:rsidRPr="00C65416" w:rsidRDefault="00C65416" w:rsidP="00422101">
            <w:pPr>
              <w:tabs>
                <w:tab w:val="right" w:pos="0"/>
              </w:tabs>
              <w:spacing w:after="120"/>
              <w:rPr>
                <w:rFonts w:cs="Times New Roman"/>
              </w:rPr>
            </w:pPr>
            <w:r w:rsidRPr="00C65416">
              <w:rPr>
                <w:rFonts w:cs="Times New Roman"/>
              </w:rPr>
              <w:t>1</w:t>
            </w:r>
            <w:r w:rsidR="000F6C2B">
              <w:rPr>
                <w:rFonts w:cs="Times New Roman"/>
              </w:rPr>
              <w:t>3.</w:t>
            </w:r>
          </w:p>
        </w:tc>
        <w:tc>
          <w:tcPr>
            <w:tcW w:w="8447" w:type="dxa"/>
          </w:tcPr>
          <w:p w:rsidR="00C65416" w:rsidRPr="00C65416" w:rsidRDefault="00C65416" w:rsidP="00422101">
            <w:pPr>
              <w:spacing w:after="120"/>
              <w:rPr>
                <w:rFonts w:cs="Times New Roman"/>
              </w:rPr>
            </w:pPr>
            <w:r w:rsidRPr="00C65416">
              <w:rPr>
                <w:rFonts w:cs="Times New Roman"/>
                <w:b/>
                <w:bCs/>
              </w:rPr>
              <w:t>#Shahar DR</w:t>
            </w:r>
            <w:r w:rsidRPr="00C65416">
              <w:rPr>
                <w:rFonts w:cs="Times New Roman"/>
              </w:rPr>
              <w:t xml:space="preserve">, Shai I, </w:t>
            </w:r>
            <w:proofErr w:type="spellStart"/>
            <w:r w:rsidRPr="00C65416">
              <w:rPr>
                <w:rFonts w:cs="Times New Roman"/>
              </w:rPr>
              <w:t>Vardi</w:t>
            </w:r>
            <w:proofErr w:type="spellEnd"/>
            <w:r w:rsidRPr="00C65416">
              <w:rPr>
                <w:rFonts w:cs="Times New Roman"/>
              </w:rPr>
              <w:t xml:space="preserve"> H, </w:t>
            </w:r>
            <w:proofErr w:type="spellStart"/>
            <w:r w:rsidRPr="00C65416">
              <w:rPr>
                <w:rFonts w:cs="Times New Roman"/>
              </w:rPr>
              <w:t>Brener-Azrad</w:t>
            </w:r>
            <w:proofErr w:type="spellEnd"/>
            <w:r w:rsidRPr="00C65416">
              <w:rPr>
                <w:rFonts w:cs="Times New Roman"/>
              </w:rPr>
              <w:t xml:space="preserve"> A, Fraser D. Assessing dietary intake of multiethnic populations. Proceeding for a memorial conference for </w:t>
            </w:r>
            <w:r w:rsidR="001D4EE2">
              <w:rPr>
                <w:rFonts w:cs="Times New Roman"/>
              </w:rPr>
              <w:t>Dr.</w:t>
            </w:r>
            <w:r w:rsidRPr="00C65416">
              <w:rPr>
                <w:rFonts w:cs="Times New Roman"/>
              </w:rPr>
              <w:t xml:space="preserve"> Guggenheim. June 2003, 18</w:t>
            </w:r>
            <w:r w:rsidR="00C430A4">
              <w:rPr>
                <w:rFonts w:cs="Times New Roman"/>
              </w:rPr>
              <w:t>–</w:t>
            </w:r>
            <w:r w:rsidRPr="00C65416">
              <w:rPr>
                <w:rFonts w:cs="Times New Roman"/>
              </w:rPr>
              <w:t>27.</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14</w:t>
            </w:r>
            <w:r w:rsidR="00C65416" w:rsidRPr="00C65416">
              <w:rPr>
                <w:rFonts w:cs="Times New Roman"/>
              </w:rPr>
              <w:t>.</w:t>
            </w:r>
          </w:p>
        </w:tc>
        <w:tc>
          <w:tcPr>
            <w:tcW w:w="8447" w:type="dxa"/>
          </w:tcPr>
          <w:p w:rsidR="00C65416" w:rsidRPr="00C65416" w:rsidRDefault="00C65416" w:rsidP="00422101">
            <w:pPr>
              <w:pStyle w:val="BodyText"/>
              <w:spacing w:after="120" w:line="240" w:lineRule="auto"/>
              <w:rPr>
                <w:rFonts w:cs="Times New Roman"/>
              </w:rPr>
            </w:pPr>
            <w:r w:rsidRPr="00C65416">
              <w:rPr>
                <w:rFonts w:cs="Times New Roman"/>
                <w:b/>
                <w:bCs/>
              </w:rPr>
              <w:t>Shahar DR</w:t>
            </w:r>
            <w:r w:rsidRPr="00C65416">
              <w:rPr>
                <w:rFonts w:cs="Times New Roman"/>
              </w:rPr>
              <w:t xml:space="preserve">, Kahal Y. Unintentional weight loss in the elderly, impact on health. Messer </w:t>
            </w:r>
            <w:proofErr w:type="spellStart"/>
            <w:r w:rsidRPr="00C65416">
              <w:rPr>
                <w:rFonts w:cs="Times New Roman"/>
              </w:rPr>
              <w:t>Lainyan</w:t>
            </w:r>
            <w:proofErr w:type="spellEnd"/>
            <w:r w:rsidRPr="00C65416">
              <w:rPr>
                <w:rFonts w:cs="Times New Roman"/>
              </w:rPr>
              <w:t>, January 2005 (Hebrew)</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15</w:t>
            </w:r>
            <w:r w:rsidR="00C65416" w:rsidRPr="00C65416">
              <w:rPr>
                <w:rFonts w:cs="Times New Roman"/>
              </w:rPr>
              <w:t>.</w:t>
            </w:r>
          </w:p>
        </w:tc>
        <w:tc>
          <w:tcPr>
            <w:tcW w:w="8447" w:type="dxa"/>
          </w:tcPr>
          <w:p w:rsidR="00C65416" w:rsidRPr="00C65416" w:rsidRDefault="00C65416" w:rsidP="00422101">
            <w:pPr>
              <w:pStyle w:val="BodyText"/>
              <w:spacing w:after="120" w:line="240" w:lineRule="auto"/>
              <w:rPr>
                <w:rFonts w:cs="Times New Roman"/>
              </w:rPr>
            </w:pPr>
            <w:r w:rsidRPr="00C65416">
              <w:rPr>
                <w:rFonts w:cs="Times New Roman"/>
                <w:b/>
                <w:bCs/>
              </w:rPr>
              <w:t xml:space="preserve">Shahar DR. </w:t>
            </w:r>
            <w:r w:rsidRPr="00C65416">
              <w:rPr>
                <w:rFonts w:cs="Times New Roman"/>
              </w:rPr>
              <w:t xml:space="preserve">Editor and writer of Nutrition in the Elderly chapter in </w:t>
            </w:r>
            <w:proofErr w:type="spellStart"/>
            <w:r w:rsidRPr="00C65416">
              <w:rPr>
                <w:rFonts w:cs="Times New Roman"/>
              </w:rPr>
              <w:t>Pharmaline</w:t>
            </w:r>
            <w:proofErr w:type="spellEnd"/>
            <w:r w:rsidRPr="00C65416">
              <w:rPr>
                <w:rFonts w:cs="Times New Roman"/>
              </w:rPr>
              <w:t xml:space="preserve">-Israeli Pharmacists Journal. </w:t>
            </w:r>
            <w:r w:rsidR="002B59EB">
              <w:rPr>
                <w:rFonts w:cs="Times New Roman"/>
              </w:rPr>
              <w:t>(A m</w:t>
            </w:r>
            <w:r w:rsidRPr="00C65416">
              <w:rPr>
                <w:rFonts w:cs="Times New Roman"/>
              </w:rPr>
              <w:t>onthly publication.</w:t>
            </w:r>
            <w:r w:rsidR="002B59EB">
              <w:rPr>
                <w:rFonts w:cs="Times New Roman"/>
              </w:rPr>
              <w:t>)</w:t>
            </w:r>
            <w:r w:rsidRPr="00C65416">
              <w:rPr>
                <w:rFonts w:cs="Times New Roman"/>
              </w:rPr>
              <w:t xml:space="preserve"> 2005 </w:t>
            </w:r>
          </w:p>
        </w:tc>
      </w:tr>
      <w:tr w:rsidR="00C65416" w:rsidRPr="00C65416" w:rsidTr="002E0202">
        <w:tc>
          <w:tcPr>
            <w:tcW w:w="907" w:type="dxa"/>
          </w:tcPr>
          <w:p w:rsidR="00C65416" w:rsidRPr="00C65416" w:rsidRDefault="000F6C2B" w:rsidP="00422101">
            <w:pPr>
              <w:tabs>
                <w:tab w:val="right" w:pos="0"/>
              </w:tabs>
              <w:spacing w:after="120"/>
              <w:rPr>
                <w:rFonts w:cs="Times New Roman"/>
              </w:rPr>
            </w:pPr>
            <w:r>
              <w:rPr>
                <w:rFonts w:cs="Times New Roman"/>
              </w:rPr>
              <w:t>16</w:t>
            </w:r>
            <w:r w:rsidR="00C65416" w:rsidRPr="00C65416">
              <w:rPr>
                <w:rFonts w:cs="Times New Roman"/>
              </w:rPr>
              <w:t>.</w:t>
            </w:r>
          </w:p>
        </w:tc>
        <w:tc>
          <w:tcPr>
            <w:tcW w:w="8447" w:type="dxa"/>
          </w:tcPr>
          <w:p w:rsidR="00C65416" w:rsidRPr="00C65416" w:rsidRDefault="00C65416" w:rsidP="00422101">
            <w:pPr>
              <w:pStyle w:val="BodyText"/>
              <w:spacing w:after="120" w:line="240" w:lineRule="auto"/>
              <w:rPr>
                <w:rFonts w:cs="Times New Roman"/>
              </w:rPr>
            </w:pPr>
            <w:r w:rsidRPr="00C65416">
              <w:rPr>
                <w:rFonts w:cs="Times New Roman"/>
                <w:b/>
                <w:bCs/>
              </w:rPr>
              <w:t>Shahar DR,</w:t>
            </w:r>
            <w:r w:rsidRPr="00C65416">
              <w:rPr>
                <w:rFonts w:cs="Times New Roman"/>
              </w:rPr>
              <w:t xml:space="preserve"> Shahar A. Nutrition in the elderly. </w:t>
            </w:r>
            <w:r w:rsidR="002B59EB">
              <w:rPr>
                <w:rFonts w:cs="Times New Roman"/>
              </w:rPr>
              <w:t>A s</w:t>
            </w:r>
            <w:r w:rsidRPr="00C65416">
              <w:rPr>
                <w:rFonts w:cs="Times New Roman"/>
              </w:rPr>
              <w:t xml:space="preserve">pecial booklet for the </w:t>
            </w:r>
            <w:r w:rsidR="009D3971">
              <w:rPr>
                <w:rFonts w:cs="Times New Roman"/>
              </w:rPr>
              <w:t>fir</w:t>
            </w:r>
            <w:r w:rsidRPr="000F6C2B">
              <w:rPr>
                <w:rFonts w:cs="Times New Roman"/>
              </w:rPr>
              <w:t xml:space="preserve">st </w:t>
            </w:r>
            <w:r w:rsidRPr="00C65416">
              <w:rPr>
                <w:rFonts w:cs="Times New Roman"/>
              </w:rPr>
              <w:t xml:space="preserve">conference on Nutrition in the </w:t>
            </w:r>
            <w:r w:rsidR="002B59EB">
              <w:rPr>
                <w:rFonts w:cs="Times New Roman"/>
              </w:rPr>
              <w:t>T</w:t>
            </w:r>
            <w:r w:rsidRPr="00C65416">
              <w:rPr>
                <w:rFonts w:cs="Times New Roman"/>
              </w:rPr>
              <w:t xml:space="preserve">hird </w:t>
            </w:r>
            <w:r w:rsidR="002B59EB">
              <w:rPr>
                <w:rFonts w:cs="Times New Roman"/>
              </w:rPr>
              <w:t>A</w:t>
            </w:r>
            <w:r w:rsidRPr="00C65416">
              <w:rPr>
                <w:rFonts w:cs="Times New Roman"/>
              </w:rPr>
              <w:t xml:space="preserve">ge. </w:t>
            </w:r>
            <w:r w:rsidR="00F70FB1">
              <w:rPr>
                <w:rFonts w:cs="Times New Roman"/>
              </w:rPr>
              <w:t>Tel Aviv</w:t>
            </w:r>
            <w:r w:rsidR="002B59EB">
              <w:rPr>
                <w:rFonts w:cs="Times New Roman"/>
              </w:rPr>
              <w:t>,</w:t>
            </w:r>
            <w:r w:rsidRPr="00C65416">
              <w:rPr>
                <w:rFonts w:cs="Times New Roman"/>
              </w:rPr>
              <w:t xml:space="preserve"> December 6</w:t>
            </w:r>
            <w:r w:rsidR="002B59EB">
              <w:rPr>
                <w:rFonts w:cs="Times New Roman"/>
              </w:rPr>
              <w:t xml:space="preserve">, </w:t>
            </w:r>
            <w:r w:rsidRPr="00C65416">
              <w:rPr>
                <w:rFonts w:cs="Times New Roman"/>
              </w:rPr>
              <w:t>2006.</w:t>
            </w:r>
          </w:p>
        </w:tc>
      </w:tr>
      <w:tr w:rsidR="00F744DA" w:rsidRPr="00C65416" w:rsidTr="002E0202">
        <w:tc>
          <w:tcPr>
            <w:tcW w:w="907" w:type="dxa"/>
          </w:tcPr>
          <w:p w:rsidR="00F744DA" w:rsidRDefault="00F744DA" w:rsidP="00422101">
            <w:pPr>
              <w:tabs>
                <w:tab w:val="right" w:pos="0"/>
              </w:tabs>
              <w:spacing w:after="120"/>
              <w:rPr>
                <w:rFonts w:cs="Times New Roman"/>
              </w:rPr>
            </w:pPr>
            <w:r>
              <w:rPr>
                <w:rFonts w:cs="Times New Roman"/>
              </w:rPr>
              <w:t>17.</w:t>
            </w:r>
          </w:p>
        </w:tc>
        <w:tc>
          <w:tcPr>
            <w:tcW w:w="8447" w:type="dxa"/>
          </w:tcPr>
          <w:p w:rsidR="00F744DA" w:rsidRPr="000921E9" w:rsidRDefault="00F744DA" w:rsidP="000921E9">
            <w:pPr>
              <w:spacing w:after="120"/>
              <w:rPr>
                <w:rFonts w:cs="Times New Roman"/>
              </w:rPr>
            </w:pPr>
            <w:proofErr w:type="spellStart"/>
            <w:r w:rsidRPr="0096554E">
              <w:rPr>
                <w:rFonts w:cs="Times New Roman"/>
              </w:rPr>
              <w:t>Bozahish-sason</w:t>
            </w:r>
            <w:proofErr w:type="spellEnd"/>
            <w:r w:rsidRPr="0096554E">
              <w:rPr>
                <w:rFonts w:cs="Times New Roman"/>
              </w:rPr>
              <w:t xml:space="preserve"> RC, </w:t>
            </w:r>
            <w:proofErr w:type="spellStart"/>
            <w:r w:rsidRPr="0096554E">
              <w:rPr>
                <w:rFonts w:cs="Times New Roman"/>
              </w:rPr>
              <w:t>Gurevich</w:t>
            </w:r>
            <w:proofErr w:type="spellEnd"/>
            <w:r w:rsidRPr="0096554E">
              <w:rPr>
                <w:rFonts w:cs="Times New Roman"/>
              </w:rPr>
              <w:t xml:space="preserve"> SC, Levin NC</w:t>
            </w:r>
            <w:r>
              <w:rPr>
                <w:rFonts w:cs="Times New Roman"/>
              </w:rPr>
              <w:t>,</w:t>
            </w:r>
            <w:r w:rsidRPr="0096554E">
              <w:rPr>
                <w:rFonts w:cs="Times New Roman"/>
              </w:rPr>
              <w:t xml:space="preserve"> Kaufman RC, Heiman AC, Stone OC, Sinai TC, </w:t>
            </w:r>
            <w:proofErr w:type="spellStart"/>
            <w:r w:rsidRPr="0096554E">
              <w:rPr>
                <w:rFonts w:cs="Times New Roman"/>
              </w:rPr>
              <w:t>Faran</w:t>
            </w:r>
            <w:proofErr w:type="spellEnd"/>
            <w:r w:rsidRPr="0096554E">
              <w:rPr>
                <w:rFonts w:cs="Times New Roman"/>
              </w:rPr>
              <w:t xml:space="preserve"> SC, Frankel RC, </w:t>
            </w:r>
            <w:r w:rsidRPr="0022374B">
              <w:rPr>
                <w:rFonts w:cs="Times New Roman"/>
                <w:b/>
                <w:bCs/>
              </w:rPr>
              <w:t>Shahar DR</w:t>
            </w:r>
            <w:r w:rsidRPr="0096554E">
              <w:rPr>
                <w:rFonts w:cs="Times New Roman"/>
              </w:rPr>
              <w:t xml:space="preserve">, Shapira NC, Adler DC, </w:t>
            </w:r>
            <w:proofErr w:type="spellStart"/>
            <w:r w:rsidRPr="0096554E">
              <w:rPr>
                <w:rFonts w:cs="Times New Roman"/>
              </w:rPr>
              <w:t>Verman</w:t>
            </w:r>
            <w:proofErr w:type="spellEnd"/>
            <w:r w:rsidRPr="0096554E">
              <w:rPr>
                <w:rFonts w:cs="Times New Roman"/>
              </w:rPr>
              <w:t xml:space="preserve"> DC, Stern FC, Gross EC, Herzog EC (2013). An affordable healthy basic food basket to promote food security in Israel. Policy Paper on behalf of: Food Security Israel Information Project (FSI), Israeli Dietetic Association and The Public Health Association. pp. 1-26</w:t>
            </w:r>
          </w:p>
        </w:tc>
      </w:tr>
      <w:tr w:rsidR="00C65416" w:rsidRPr="00C65416" w:rsidTr="002E0202">
        <w:tc>
          <w:tcPr>
            <w:tcW w:w="907" w:type="dxa"/>
          </w:tcPr>
          <w:p w:rsidR="00C65416" w:rsidRPr="00E629ED" w:rsidRDefault="000F6C2B" w:rsidP="00422101">
            <w:pPr>
              <w:tabs>
                <w:tab w:val="right" w:pos="0"/>
              </w:tabs>
              <w:spacing w:after="120"/>
              <w:rPr>
                <w:rFonts w:cs="Times New Roman"/>
              </w:rPr>
            </w:pPr>
            <w:r w:rsidRPr="00E629ED">
              <w:rPr>
                <w:rFonts w:cs="Times New Roman"/>
              </w:rPr>
              <w:t>1</w:t>
            </w:r>
            <w:r w:rsidR="00F744DA">
              <w:rPr>
                <w:rFonts w:cs="Times New Roman"/>
              </w:rPr>
              <w:t>8</w:t>
            </w:r>
            <w:r w:rsidR="00C65416" w:rsidRPr="00E629ED">
              <w:rPr>
                <w:rFonts w:cs="Times New Roman"/>
              </w:rPr>
              <w:t>.</w:t>
            </w:r>
          </w:p>
        </w:tc>
        <w:tc>
          <w:tcPr>
            <w:tcW w:w="8447" w:type="dxa"/>
          </w:tcPr>
          <w:p w:rsidR="00C65416" w:rsidRPr="00C65416" w:rsidRDefault="00C65416" w:rsidP="00422101">
            <w:pPr>
              <w:pStyle w:val="BodyText"/>
              <w:spacing w:after="120" w:line="240" w:lineRule="auto"/>
              <w:rPr>
                <w:rFonts w:cs="Times New Roman"/>
                <w:b/>
                <w:bCs/>
              </w:rPr>
            </w:pPr>
            <w:r w:rsidRPr="00C65416">
              <w:rPr>
                <w:rFonts w:cs="Times New Roman"/>
                <w:b/>
                <w:bCs/>
              </w:rPr>
              <w:t xml:space="preserve">Shahar DR. </w:t>
            </w:r>
            <w:r w:rsidRPr="00C65416">
              <w:rPr>
                <w:rFonts w:cs="Times New Roman"/>
              </w:rPr>
              <w:t xml:space="preserve">Healthy diet in old age. TNUVA </w:t>
            </w:r>
            <w:r w:rsidR="002B59EB">
              <w:rPr>
                <w:rFonts w:cs="Times New Roman"/>
              </w:rPr>
              <w:t>R</w:t>
            </w:r>
            <w:r w:rsidRPr="00C65416">
              <w:rPr>
                <w:rFonts w:cs="Times New Roman"/>
              </w:rPr>
              <w:t xml:space="preserve">eview </w:t>
            </w:r>
            <w:r w:rsidR="002B59EB">
              <w:rPr>
                <w:rFonts w:cs="Times New Roman"/>
              </w:rPr>
              <w:t>J</w:t>
            </w:r>
            <w:r w:rsidRPr="00C65416">
              <w:rPr>
                <w:rFonts w:cs="Times New Roman"/>
              </w:rPr>
              <w:t>ournal</w:t>
            </w:r>
            <w:r w:rsidR="002B59EB">
              <w:rPr>
                <w:rFonts w:cs="Times New Roman"/>
              </w:rPr>
              <w:t>,</w:t>
            </w:r>
            <w:r w:rsidRPr="00C65416">
              <w:rPr>
                <w:rFonts w:cs="Times New Roman"/>
              </w:rPr>
              <w:t xml:space="preserve"> 2014.</w:t>
            </w:r>
          </w:p>
        </w:tc>
      </w:tr>
      <w:tr w:rsidR="00C65416" w:rsidRPr="00C65416" w:rsidTr="002E0202">
        <w:tc>
          <w:tcPr>
            <w:tcW w:w="907" w:type="dxa"/>
          </w:tcPr>
          <w:p w:rsidR="00C65416" w:rsidRPr="00E629ED" w:rsidRDefault="000F6C2B" w:rsidP="00422101">
            <w:pPr>
              <w:tabs>
                <w:tab w:val="right" w:pos="0"/>
              </w:tabs>
              <w:spacing w:after="120"/>
              <w:rPr>
                <w:rFonts w:cs="Times New Roman"/>
              </w:rPr>
            </w:pPr>
            <w:r w:rsidRPr="00E629ED">
              <w:rPr>
                <w:rFonts w:cs="Times New Roman"/>
              </w:rPr>
              <w:t>1</w:t>
            </w:r>
            <w:r w:rsidR="00F744DA">
              <w:rPr>
                <w:rFonts w:cs="Times New Roman"/>
              </w:rPr>
              <w:t>9</w:t>
            </w:r>
            <w:r w:rsidR="00C65416" w:rsidRPr="00E629ED">
              <w:rPr>
                <w:rFonts w:cs="Times New Roman"/>
              </w:rPr>
              <w:t>.</w:t>
            </w:r>
          </w:p>
        </w:tc>
        <w:tc>
          <w:tcPr>
            <w:tcW w:w="8447" w:type="dxa"/>
          </w:tcPr>
          <w:p w:rsidR="00C65416" w:rsidRPr="00C65416" w:rsidRDefault="00C65416" w:rsidP="00422101">
            <w:pPr>
              <w:pStyle w:val="BodyText"/>
              <w:spacing w:after="120" w:line="240" w:lineRule="auto"/>
              <w:rPr>
                <w:rFonts w:cs="Times New Roman"/>
                <w:b/>
                <w:bCs/>
              </w:rPr>
            </w:pPr>
            <w:r w:rsidRPr="00C65416">
              <w:rPr>
                <w:rFonts w:cs="Times New Roman"/>
                <w:b/>
                <w:bCs/>
              </w:rPr>
              <w:t xml:space="preserve">Shahar DR. </w:t>
            </w:r>
            <w:r w:rsidRPr="00C65416">
              <w:rPr>
                <w:rFonts w:cs="Times New Roman"/>
              </w:rPr>
              <w:t xml:space="preserve">Malnutrition in the elderly, scope of the problem and its impact. TNUVA </w:t>
            </w:r>
            <w:r w:rsidR="002B59EB">
              <w:rPr>
                <w:rFonts w:cs="Times New Roman"/>
              </w:rPr>
              <w:t>R</w:t>
            </w:r>
            <w:r w:rsidRPr="00C65416">
              <w:rPr>
                <w:rFonts w:cs="Times New Roman"/>
              </w:rPr>
              <w:t xml:space="preserve">eview </w:t>
            </w:r>
            <w:r w:rsidR="002B59EB">
              <w:rPr>
                <w:rFonts w:cs="Times New Roman"/>
              </w:rPr>
              <w:t>J</w:t>
            </w:r>
            <w:r w:rsidRPr="00C65416">
              <w:rPr>
                <w:rFonts w:cs="Times New Roman"/>
              </w:rPr>
              <w:t>ournal 2016.</w:t>
            </w:r>
          </w:p>
        </w:tc>
      </w:tr>
      <w:tr w:rsidR="004A2273" w:rsidRPr="00C65416" w:rsidTr="002E0202">
        <w:tc>
          <w:tcPr>
            <w:tcW w:w="907" w:type="dxa"/>
          </w:tcPr>
          <w:p w:rsidR="004A2273" w:rsidRPr="004A2273" w:rsidRDefault="00F744DA" w:rsidP="00422101">
            <w:pPr>
              <w:tabs>
                <w:tab w:val="right" w:pos="0"/>
              </w:tabs>
              <w:spacing w:after="120"/>
              <w:rPr>
                <w:rFonts w:cs="Times New Roman"/>
              </w:rPr>
            </w:pPr>
            <w:r>
              <w:rPr>
                <w:rFonts w:cs="Times New Roman"/>
              </w:rPr>
              <w:t>20</w:t>
            </w:r>
            <w:r w:rsidR="004A2273" w:rsidRPr="004A2273">
              <w:rPr>
                <w:rFonts w:cs="Times New Roman"/>
              </w:rPr>
              <w:t xml:space="preserve">. </w:t>
            </w:r>
          </w:p>
        </w:tc>
        <w:tc>
          <w:tcPr>
            <w:tcW w:w="8447" w:type="dxa"/>
          </w:tcPr>
          <w:p w:rsidR="004A2273" w:rsidRDefault="00F4171E" w:rsidP="00604BA9">
            <w:pPr>
              <w:rPr>
                <w:rFonts w:cs="Times New Roman"/>
              </w:rPr>
            </w:pPr>
            <w:proofErr w:type="spellStart"/>
            <w:r w:rsidRPr="0096554E">
              <w:rPr>
                <w:rFonts w:cs="Times New Roman"/>
              </w:rPr>
              <w:t>Gilon</w:t>
            </w:r>
            <w:proofErr w:type="spellEnd"/>
            <w:r w:rsidRPr="0096554E">
              <w:rPr>
                <w:rFonts w:cs="Times New Roman"/>
              </w:rPr>
              <w:t>-Karen M</w:t>
            </w:r>
            <w:r>
              <w:rPr>
                <w:rFonts w:cs="Times New Roman"/>
              </w:rPr>
              <w:t xml:space="preserve">, </w:t>
            </w:r>
            <w:proofErr w:type="spellStart"/>
            <w:r w:rsidRPr="0096554E">
              <w:rPr>
                <w:rFonts w:cs="Times New Roman"/>
              </w:rPr>
              <w:t>Eilat</w:t>
            </w:r>
            <w:proofErr w:type="spellEnd"/>
            <w:r w:rsidRPr="0096554E">
              <w:rPr>
                <w:rFonts w:cs="Times New Roman"/>
              </w:rPr>
              <w:t xml:space="preserve">-Adar SC, Efrat MC, </w:t>
            </w:r>
            <w:proofErr w:type="spellStart"/>
            <w:r w:rsidRPr="0096554E">
              <w:rPr>
                <w:rFonts w:cs="Times New Roman"/>
              </w:rPr>
              <w:t>Bleichfeld-Megnazi</w:t>
            </w:r>
            <w:proofErr w:type="spellEnd"/>
            <w:r w:rsidRPr="0096554E">
              <w:rPr>
                <w:rFonts w:cs="Times New Roman"/>
              </w:rPr>
              <w:t xml:space="preserve"> MC, </w:t>
            </w:r>
            <w:r>
              <w:rPr>
                <w:rFonts w:cs="Times New Roman"/>
              </w:rPr>
              <w:t>A</w:t>
            </w:r>
            <w:r w:rsidRPr="0096554E">
              <w:rPr>
                <w:rFonts w:cs="Times New Roman"/>
              </w:rPr>
              <w:t xml:space="preserve">vraham-Shulman SC, Godny LC, Grinshpan LC, </w:t>
            </w:r>
            <w:proofErr w:type="spellStart"/>
            <w:r w:rsidRPr="0096554E">
              <w:rPr>
                <w:rFonts w:cs="Times New Roman"/>
              </w:rPr>
              <w:t>Dor</w:t>
            </w:r>
            <w:proofErr w:type="spellEnd"/>
            <w:r w:rsidRPr="0096554E">
              <w:rPr>
                <w:rFonts w:cs="Times New Roman"/>
              </w:rPr>
              <w:t xml:space="preserve"> CC, </w:t>
            </w:r>
            <w:proofErr w:type="spellStart"/>
            <w:r w:rsidRPr="0096554E">
              <w:rPr>
                <w:rFonts w:cs="Times New Roman"/>
              </w:rPr>
              <w:t>Zelber-Sagie</w:t>
            </w:r>
            <w:proofErr w:type="spellEnd"/>
            <w:r w:rsidRPr="0096554E">
              <w:rPr>
                <w:rFonts w:cs="Times New Roman"/>
              </w:rPr>
              <w:t xml:space="preserve"> SC, Tepper SC,</w:t>
            </w:r>
            <w:r>
              <w:rPr>
                <w:rFonts w:cs="Times New Roman"/>
              </w:rPr>
              <w:t xml:space="preserve"> </w:t>
            </w:r>
            <w:proofErr w:type="spellStart"/>
            <w:r w:rsidRPr="0096554E">
              <w:rPr>
                <w:rFonts w:cs="Times New Roman"/>
              </w:rPr>
              <w:t>Monsongo-Ornan</w:t>
            </w:r>
            <w:proofErr w:type="spellEnd"/>
            <w:r w:rsidRPr="0096554E">
              <w:rPr>
                <w:rFonts w:cs="Times New Roman"/>
              </w:rPr>
              <w:t xml:space="preserve"> EC, Sinai TC, </w:t>
            </w:r>
            <w:proofErr w:type="spellStart"/>
            <w:r w:rsidRPr="0096554E">
              <w:rPr>
                <w:rFonts w:cs="Times New Roman"/>
              </w:rPr>
              <w:t>Sartana</w:t>
            </w:r>
            <w:proofErr w:type="spellEnd"/>
            <w:r w:rsidRPr="0096554E">
              <w:rPr>
                <w:rFonts w:cs="Times New Roman"/>
              </w:rPr>
              <w:t xml:space="preserve"> GC, </w:t>
            </w:r>
            <w:proofErr w:type="spellStart"/>
            <w:r w:rsidRPr="0096554E">
              <w:rPr>
                <w:rFonts w:cs="Times New Roman"/>
              </w:rPr>
              <w:t>Fliss</w:t>
            </w:r>
            <w:proofErr w:type="spellEnd"/>
            <w:r w:rsidRPr="0096554E">
              <w:rPr>
                <w:rFonts w:cs="Times New Roman"/>
              </w:rPr>
              <w:t xml:space="preserve">-Isakov NC, Pfeffer TC, </w:t>
            </w:r>
            <w:r w:rsidRPr="0096554E">
              <w:rPr>
                <w:rFonts w:cs="Times New Roman"/>
                <w:b/>
                <w:bCs/>
              </w:rPr>
              <w:t>Shahar DR</w:t>
            </w:r>
            <w:r w:rsidRPr="0096554E">
              <w:rPr>
                <w:rFonts w:cs="Times New Roman"/>
              </w:rPr>
              <w:t xml:space="preserve"> (2022). Position paper - Consumption of ultra-processed food and its effect on health on behalf of the Advisory Committee for the Nutrition Division, Ministry of Health. (86 pages) </w:t>
            </w:r>
          </w:p>
          <w:p w:rsidR="004A2273" w:rsidRPr="00C65416" w:rsidRDefault="004A2273" w:rsidP="004A2273">
            <w:pPr>
              <w:pStyle w:val="BodyText"/>
              <w:spacing w:after="120" w:line="240" w:lineRule="auto"/>
              <w:rPr>
                <w:rFonts w:cs="Times New Roman"/>
                <w:b/>
                <w:bCs/>
              </w:rPr>
            </w:pPr>
            <w:r w:rsidRPr="00C459BC">
              <w:rPr>
                <w:rFonts w:cs="Times New Roman"/>
              </w:rPr>
              <w:t>https://www.gov.il/BlobFolder/reports/ultra-processed-food-2022/he/files_publications_units_Nutrition_ultra_processed_food_2022.pdf</w:t>
            </w:r>
            <w:r w:rsidRPr="00C459BC">
              <w:rPr>
                <w:rFonts w:cs="Times New Roman"/>
              </w:rPr>
              <w:br/>
            </w:r>
          </w:p>
        </w:tc>
      </w:tr>
    </w:tbl>
    <w:p w:rsidR="002E003C" w:rsidRDefault="002E003C" w:rsidP="00422101">
      <w:pPr>
        <w:ind w:left="567" w:hanging="567"/>
        <w:rPr>
          <w:rFonts w:cs="Times New Roman"/>
        </w:rPr>
      </w:pPr>
      <w:r w:rsidRPr="002758BB">
        <w:rPr>
          <w:rFonts w:cs="Times New Roman"/>
        </w:rPr>
        <w:tab/>
      </w:r>
      <w:r w:rsidR="00237933">
        <w:rPr>
          <w:rFonts w:cs="Times New Roman"/>
        </w:rPr>
        <w:t># B</w:t>
      </w:r>
      <w:r w:rsidR="00237933" w:rsidRPr="007D415D">
        <w:rPr>
          <w:rFonts w:cs="Times New Roman"/>
        </w:rPr>
        <w:t>ased on student projects</w:t>
      </w:r>
    </w:p>
    <w:p w:rsidR="00237933" w:rsidRPr="002758BB" w:rsidRDefault="00237933" w:rsidP="00422101">
      <w:pPr>
        <w:ind w:left="567" w:hanging="567"/>
        <w:rPr>
          <w:rFonts w:cs="Times New Roman"/>
        </w:rPr>
      </w:pPr>
    </w:p>
    <w:p w:rsidR="002E003C" w:rsidRPr="002758BB" w:rsidRDefault="00976C10" w:rsidP="00087614">
      <w:pPr>
        <w:ind w:left="567" w:hanging="567"/>
        <w:rPr>
          <w:rFonts w:cs="Times New Roman"/>
          <w:b/>
          <w:bCs/>
        </w:rPr>
      </w:pPr>
      <w:r w:rsidRPr="0013044A">
        <w:rPr>
          <w:rFonts w:cs="Times New Roman"/>
          <w:b/>
          <w:bCs/>
        </w:rPr>
        <w:t>8.</w:t>
      </w:r>
      <w:r w:rsidR="00DA1700">
        <w:rPr>
          <w:rFonts w:cs="Times New Roman"/>
        </w:rPr>
        <w:t xml:space="preserve"> </w:t>
      </w:r>
      <w:r w:rsidR="002E003C" w:rsidRPr="00F23DF8">
        <w:rPr>
          <w:rStyle w:val="headinglev1Char"/>
        </w:rPr>
        <w:t>Lectures and Presentations at Meetin</w:t>
      </w:r>
      <w:r w:rsidR="00BB35FF" w:rsidRPr="00F23DF8">
        <w:rPr>
          <w:rStyle w:val="headinglev1Char"/>
        </w:rPr>
        <w:t>gs and Invited Seminars</w:t>
      </w:r>
      <w:r w:rsidR="00BB35FF" w:rsidRPr="002758BB">
        <w:rPr>
          <w:rFonts w:cs="Times New Roman"/>
          <w:b/>
          <w:bCs/>
        </w:rPr>
        <w:t xml:space="preserve"> </w:t>
      </w:r>
    </w:p>
    <w:p w:rsidR="002E003C" w:rsidRPr="002758BB" w:rsidRDefault="002E003C" w:rsidP="00422101">
      <w:pPr>
        <w:ind w:left="567" w:hanging="567"/>
        <w:rPr>
          <w:rFonts w:cs="Times New Roman"/>
        </w:rPr>
      </w:pPr>
    </w:p>
    <w:p w:rsidR="002E003C" w:rsidRDefault="002E003C" w:rsidP="00593708">
      <w:pPr>
        <w:tabs>
          <w:tab w:val="clear" w:pos="992"/>
          <w:tab w:val="left" w:pos="1134"/>
        </w:tabs>
        <w:ind w:left="567" w:hanging="567"/>
        <w:rPr>
          <w:ins w:id="2796" w:author="יאנה רינת מרדכייב" w:date="2023-03-23T08:55:00Z"/>
          <w:rFonts w:cs="Times New Roman"/>
          <w:u w:val="single"/>
        </w:rPr>
      </w:pPr>
      <w:r w:rsidRPr="002758BB">
        <w:rPr>
          <w:rFonts w:cs="Times New Roman"/>
        </w:rPr>
        <w:tab/>
      </w:r>
      <w:r w:rsidRPr="002758BB">
        <w:rPr>
          <w:rFonts w:cs="Times New Roman"/>
        </w:rPr>
        <w:tab/>
      </w:r>
      <w:r w:rsidRPr="00422101">
        <w:rPr>
          <w:rFonts w:cs="Times New Roman"/>
          <w:b/>
          <w:bCs/>
        </w:rPr>
        <w:t>(a)</w:t>
      </w:r>
      <w:r w:rsidRPr="00422101">
        <w:rPr>
          <w:rFonts w:cs="Times New Roman"/>
          <w:b/>
          <w:bCs/>
        </w:rPr>
        <w:tab/>
      </w:r>
      <w:r w:rsidRPr="0013044A">
        <w:rPr>
          <w:rFonts w:cs="Times New Roman"/>
          <w:b/>
          <w:bCs/>
          <w:u w:val="single"/>
        </w:rPr>
        <w:t>Invit</w:t>
      </w:r>
      <w:r w:rsidRPr="00422101">
        <w:rPr>
          <w:rFonts w:cs="Times New Roman"/>
          <w:b/>
          <w:bCs/>
          <w:u w:val="single"/>
        </w:rPr>
        <w:t xml:space="preserve">ed </w:t>
      </w:r>
      <w:bookmarkStart w:id="2797" w:name="_Hlk130454181"/>
      <w:del w:id="2798" w:author="Danit Shahar" w:date="2023-04-04T15:19:00Z">
        <w:r w:rsidRPr="00422101" w:rsidDel="00446C12">
          <w:rPr>
            <w:rFonts w:cs="Times New Roman"/>
            <w:b/>
            <w:bCs/>
            <w:u w:val="single"/>
          </w:rPr>
          <w:delText xml:space="preserve">plenary </w:delText>
        </w:r>
      </w:del>
      <w:r w:rsidRPr="00422101">
        <w:rPr>
          <w:rFonts w:cs="Times New Roman"/>
          <w:b/>
          <w:bCs/>
          <w:u w:val="single"/>
        </w:rPr>
        <w:t xml:space="preserve">lectures </w:t>
      </w:r>
      <w:bookmarkEnd w:id="2797"/>
      <w:r w:rsidRPr="00422101">
        <w:rPr>
          <w:rFonts w:cs="Times New Roman"/>
          <w:b/>
          <w:bCs/>
          <w:u w:val="single"/>
        </w:rPr>
        <w:t>at conferences/meetings</w:t>
      </w:r>
      <w:r w:rsidR="009109F7" w:rsidRPr="002758BB">
        <w:rPr>
          <w:rFonts w:cs="Times New Roman"/>
          <w:u w:val="single"/>
        </w:rPr>
        <w:t xml:space="preserve"> </w:t>
      </w:r>
    </w:p>
    <w:p w:rsidR="00C753E6" w:rsidRPr="00090E0B" w:rsidRDefault="00C753E6" w:rsidP="00C753E6">
      <w:pPr>
        <w:tabs>
          <w:tab w:val="clear" w:pos="992"/>
          <w:tab w:val="left" w:pos="1134"/>
        </w:tabs>
        <w:ind w:left="567" w:hanging="567"/>
        <w:rPr>
          <w:ins w:id="2799" w:author="יאנה רינת מרדכייב" w:date="2023-03-23T08:56:00Z"/>
          <w:rFonts w:cs="Times New Roman"/>
          <w:highlight w:val="green"/>
          <w:u w:val="single"/>
          <w:rPrChange w:id="2800" w:author="Danit Shahar" w:date="2023-04-13T08:17:00Z">
            <w:rPr>
              <w:ins w:id="2801" w:author="יאנה רינת מרדכייב" w:date="2023-03-23T08:56:00Z"/>
              <w:rFonts w:cs="Times New Roman"/>
              <w:u w:val="single"/>
            </w:rPr>
          </w:rPrChange>
        </w:rPr>
      </w:pPr>
      <w:ins w:id="2802" w:author="יאנה רינת מרדכייב" w:date="2023-03-23T08:55:00Z">
        <w:r w:rsidRPr="00090E0B">
          <w:rPr>
            <w:rFonts w:cs="Times New Roman"/>
            <w:highlight w:val="green"/>
            <w:u w:val="single"/>
            <w:rPrChange w:id="2803" w:author="Danit Shahar" w:date="2023-04-13T08:17:00Z">
              <w:rPr>
                <w:rFonts w:cs="Times New Roman"/>
                <w:u w:val="single"/>
              </w:rPr>
            </w:rPrChange>
          </w:rPr>
          <w:t xml:space="preserve">give reference to abstracts </w:t>
        </w:r>
        <w:proofErr w:type="gramStart"/>
        <w:r w:rsidRPr="00090E0B">
          <w:rPr>
            <w:rFonts w:cs="Times New Roman"/>
            <w:highlight w:val="green"/>
            <w:u w:val="single"/>
            <w:rPrChange w:id="2804" w:author="Danit Shahar" w:date="2023-04-13T08:17:00Z">
              <w:rPr>
                <w:rFonts w:cs="Times New Roman"/>
                <w:u w:val="single"/>
              </w:rPr>
            </w:rPrChange>
          </w:rPr>
          <w:t>or  proceedings</w:t>
        </w:r>
        <w:proofErr w:type="gramEnd"/>
        <w:r w:rsidRPr="00090E0B">
          <w:rPr>
            <w:rFonts w:cs="Times New Roman"/>
            <w:highlight w:val="green"/>
            <w:u w:val="single"/>
            <w:rPrChange w:id="2805" w:author="Danit Shahar" w:date="2023-04-13T08:17:00Z">
              <w:rPr>
                <w:rFonts w:cs="Times New Roman"/>
                <w:u w:val="single"/>
              </w:rPr>
            </w:rPrChange>
          </w:rPr>
          <w:t xml:space="preserve"> volume </w:t>
        </w:r>
      </w:ins>
      <w:ins w:id="2806" w:author="יאנה רינת מרדכייב" w:date="2023-03-23T08:56:00Z">
        <w:r w:rsidRPr="00090E0B">
          <w:rPr>
            <w:rFonts w:cs="Times New Roman"/>
            <w:highlight w:val="green"/>
            <w:u w:val="single"/>
            <w:rPrChange w:id="2807" w:author="Danit Shahar" w:date="2023-04-13T08:17:00Z">
              <w:rPr>
                <w:rFonts w:cs="Times New Roman"/>
                <w:u w:val="single"/>
              </w:rPr>
            </w:rPrChange>
          </w:rPr>
          <w:t xml:space="preserve">  -plenary lectures</w:t>
        </w:r>
      </w:ins>
      <w:ins w:id="2808" w:author="יאנה רינת מרדכייב" w:date="2023-03-23T08:55:00Z">
        <w:r w:rsidRPr="00090E0B">
          <w:rPr>
            <w:rFonts w:cs="Times New Roman"/>
            <w:highlight w:val="green"/>
            <w:u w:val="single"/>
            <w:rPrChange w:id="2809" w:author="Danit Shahar" w:date="2023-04-13T08:17:00Z">
              <w:rPr>
                <w:rFonts w:cs="Times New Roman"/>
                <w:u w:val="single"/>
              </w:rPr>
            </w:rPrChange>
          </w:rPr>
          <w:t xml:space="preserve"> - </w:t>
        </w:r>
        <w:commentRangeStart w:id="2810"/>
        <w:r w:rsidRPr="00090E0B">
          <w:rPr>
            <w:rFonts w:cs="Times New Roman" w:hint="eastAsia"/>
            <w:highlight w:val="green"/>
            <w:u w:val="single"/>
            <w:rtl/>
            <w:rPrChange w:id="2811" w:author="Danit Shahar" w:date="2023-04-13T08:17:00Z">
              <w:rPr>
                <w:rFonts w:cs="Times New Roman" w:hint="eastAsia"/>
                <w:u w:val="single"/>
                <w:rtl/>
              </w:rPr>
            </w:rPrChange>
          </w:rPr>
          <w:t>חובה</w:t>
        </w:r>
      </w:ins>
      <w:commentRangeEnd w:id="2810"/>
      <w:r w:rsidR="00446C12" w:rsidRPr="00090E0B">
        <w:rPr>
          <w:rStyle w:val="CommentReference"/>
          <w:highlight w:val="green"/>
          <w:rPrChange w:id="2812" w:author="Danit Shahar" w:date="2023-04-13T08:17:00Z">
            <w:rPr>
              <w:rStyle w:val="CommentReference"/>
            </w:rPr>
          </w:rPrChange>
        </w:rPr>
        <w:commentReference w:id="2810"/>
      </w:r>
      <w:ins w:id="2813" w:author="יאנה רינת מרדכייב" w:date="2023-03-23T08:55:00Z">
        <w:r w:rsidRPr="00090E0B">
          <w:rPr>
            <w:rFonts w:cs="Times New Roman"/>
            <w:highlight w:val="green"/>
            <w:u w:val="single"/>
            <w:rtl/>
            <w:rPrChange w:id="2814" w:author="Danit Shahar" w:date="2023-04-13T08:17:00Z">
              <w:rPr>
                <w:rFonts w:cs="Times New Roman"/>
                <w:u w:val="single"/>
                <w:rtl/>
              </w:rPr>
            </w:rPrChange>
          </w:rPr>
          <w:t xml:space="preserve"> ל</w:t>
        </w:r>
      </w:ins>
    </w:p>
    <w:p w:rsidR="00731DAF" w:rsidRDefault="00196EBD" w:rsidP="00C753E6">
      <w:pPr>
        <w:tabs>
          <w:tab w:val="clear" w:pos="992"/>
          <w:tab w:val="left" w:pos="1134"/>
        </w:tabs>
        <w:ind w:left="567" w:hanging="567"/>
        <w:rPr>
          <w:ins w:id="2815" w:author="יאנה רינת מרדכייב" w:date="2023-03-23T13:27:00Z"/>
          <w:rFonts w:cs="Times New Roman"/>
          <w:u w:val="single"/>
          <w:rtl/>
        </w:rPr>
      </w:pPr>
      <w:ins w:id="2816" w:author="יאנה רינת מרדכייב" w:date="2023-03-23T08:56:00Z">
        <w:r w:rsidRPr="00090E0B">
          <w:rPr>
            <w:rFonts w:cs="Times New Roman" w:hint="eastAsia"/>
            <w:highlight w:val="green"/>
            <w:u w:val="single"/>
            <w:rtl/>
            <w:rPrChange w:id="2817" w:author="Danit Shahar" w:date="2023-04-13T08:17:00Z">
              <w:rPr>
                <w:rFonts w:cs="Times New Roman" w:hint="eastAsia"/>
                <w:u w:val="single"/>
                <w:rtl/>
              </w:rPr>
            </w:rPrChange>
          </w:rPr>
          <w:t>הרצאות</w:t>
        </w:r>
        <w:r w:rsidRPr="00090E0B">
          <w:rPr>
            <w:rFonts w:cs="Times New Roman"/>
            <w:highlight w:val="green"/>
            <w:u w:val="single"/>
            <w:rtl/>
            <w:rPrChange w:id="2818" w:author="Danit Shahar" w:date="2023-04-13T08:17:00Z">
              <w:rPr>
                <w:rFonts w:cs="Times New Roman"/>
                <w:u w:val="single"/>
                <w:rtl/>
              </w:rPr>
            </w:rPrChange>
          </w:rPr>
          <w:t xml:space="preserve"> </w:t>
        </w:r>
        <w:r w:rsidRPr="00090E0B">
          <w:rPr>
            <w:rFonts w:cs="Times New Roman" w:hint="eastAsia"/>
            <w:highlight w:val="green"/>
            <w:u w:val="single"/>
            <w:rtl/>
            <w:rPrChange w:id="2819" w:author="Danit Shahar" w:date="2023-04-13T08:17:00Z">
              <w:rPr>
                <w:rFonts w:cs="Times New Roman" w:hint="eastAsia"/>
                <w:u w:val="single"/>
                <w:rtl/>
              </w:rPr>
            </w:rPrChange>
          </w:rPr>
          <w:t>שהן</w:t>
        </w:r>
        <w:r w:rsidRPr="00090E0B">
          <w:rPr>
            <w:rFonts w:cs="Times New Roman"/>
            <w:highlight w:val="green"/>
            <w:u w:val="single"/>
            <w:rtl/>
            <w:rPrChange w:id="2820" w:author="Danit Shahar" w:date="2023-04-13T08:17:00Z">
              <w:rPr>
                <w:rFonts w:cs="Times New Roman"/>
                <w:u w:val="single"/>
                <w:rtl/>
              </w:rPr>
            </w:rPrChange>
          </w:rPr>
          <w:t xml:space="preserve"> </w:t>
        </w:r>
        <w:r w:rsidRPr="00090E0B">
          <w:rPr>
            <w:rFonts w:cs="Times New Roman" w:hint="eastAsia"/>
            <w:highlight w:val="green"/>
            <w:u w:val="single"/>
            <w:rtl/>
            <w:rPrChange w:id="2821" w:author="Danit Shahar" w:date="2023-04-13T08:17:00Z">
              <w:rPr>
                <w:rFonts w:cs="Times New Roman" w:hint="eastAsia"/>
                <w:u w:val="single"/>
                <w:rtl/>
              </w:rPr>
            </w:rPrChange>
          </w:rPr>
          <w:t>בסורוקה</w:t>
        </w:r>
      </w:ins>
      <w:ins w:id="2822" w:author="יאנה רינת מרדכייב" w:date="2023-03-23T08:57:00Z">
        <w:r w:rsidRPr="00090E0B">
          <w:rPr>
            <w:rFonts w:cs="Times New Roman"/>
            <w:highlight w:val="green"/>
            <w:u w:val="single"/>
            <w:rtl/>
            <w:rPrChange w:id="2823" w:author="Danit Shahar" w:date="2023-04-13T08:17:00Z">
              <w:rPr>
                <w:rFonts w:cs="Times New Roman"/>
                <w:u w:val="single"/>
                <w:rtl/>
              </w:rPr>
            </w:rPrChange>
          </w:rPr>
          <w:t xml:space="preserve">, </w:t>
        </w:r>
        <w:r w:rsidRPr="00090E0B">
          <w:rPr>
            <w:rFonts w:cs="Times New Roman" w:hint="eastAsia"/>
            <w:highlight w:val="green"/>
            <w:u w:val="single"/>
            <w:rtl/>
            <w:rPrChange w:id="2824" w:author="Danit Shahar" w:date="2023-04-13T08:17:00Z">
              <w:rPr>
                <w:rFonts w:cs="Times New Roman" w:hint="eastAsia"/>
                <w:u w:val="single"/>
                <w:rtl/>
              </w:rPr>
            </w:rPrChange>
          </w:rPr>
          <w:t>בבתי</w:t>
        </w:r>
        <w:r w:rsidRPr="00090E0B">
          <w:rPr>
            <w:rFonts w:cs="Times New Roman"/>
            <w:highlight w:val="green"/>
            <w:u w:val="single"/>
            <w:rtl/>
            <w:rPrChange w:id="2825" w:author="Danit Shahar" w:date="2023-04-13T08:17:00Z">
              <w:rPr>
                <w:rFonts w:cs="Times New Roman"/>
                <w:u w:val="single"/>
                <w:rtl/>
              </w:rPr>
            </w:rPrChange>
          </w:rPr>
          <w:t xml:space="preserve"> </w:t>
        </w:r>
        <w:r w:rsidRPr="00090E0B">
          <w:rPr>
            <w:rFonts w:cs="Times New Roman" w:hint="eastAsia"/>
            <w:highlight w:val="green"/>
            <w:u w:val="single"/>
            <w:rtl/>
            <w:rPrChange w:id="2826" w:author="Danit Shahar" w:date="2023-04-13T08:17:00Z">
              <w:rPr>
                <w:rFonts w:cs="Times New Roman" w:hint="eastAsia"/>
                <w:u w:val="single"/>
                <w:rtl/>
              </w:rPr>
            </w:rPrChange>
          </w:rPr>
          <w:t>חולים</w:t>
        </w:r>
      </w:ins>
      <w:ins w:id="2827" w:author="יאנה רינת מרדכייב" w:date="2023-03-23T08:56:00Z">
        <w:r w:rsidRPr="00090E0B">
          <w:rPr>
            <w:rFonts w:cs="Times New Roman"/>
            <w:highlight w:val="green"/>
            <w:u w:val="single"/>
            <w:rtl/>
            <w:rPrChange w:id="2828" w:author="Danit Shahar" w:date="2023-04-13T08:17:00Z">
              <w:rPr>
                <w:rFonts w:cs="Times New Roman"/>
                <w:u w:val="single"/>
                <w:rtl/>
              </w:rPr>
            </w:rPrChange>
          </w:rPr>
          <w:t xml:space="preserve"> או </w:t>
        </w:r>
      </w:ins>
      <w:ins w:id="2829" w:author="יאנה רינת מרדכייב" w:date="2023-03-23T08:57:00Z">
        <w:r w:rsidRPr="00090E0B">
          <w:rPr>
            <w:rFonts w:cs="Times New Roman" w:hint="eastAsia"/>
            <w:highlight w:val="green"/>
            <w:u w:val="single"/>
            <w:rtl/>
            <w:rPrChange w:id="2830" w:author="Danit Shahar" w:date="2023-04-13T08:17:00Z">
              <w:rPr>
                <w:rFonts w:cs="Times New Roman" w:hint="eastAsia"/>
                <w:u w:val="single"/>
                <w:rtl/>
              </w:rPr>
            </w:rPrChange>
          </w:rPr>
          <w:t>באוניברסיטאות</w:t>
        </w:r>
      </w:ins>
      <w:ins w:id="2831" w:author="יאנה רינת מרדכייב" w:date="2023-03-23T08:56:00Z">
        <w:r w:rsidRPr="00090E0B">
          <w:rPr>
            <w:rFonts w:cs="Times New Roman"/>
            <w:highlight w:val="green"/>
            <w:u w:val="single"/>
            <w:rtl/>
            <w:rPrChange w:id="2832" w:author="Danit Shahar" w:date="2023-04-13T08:17:00Z">
              <w:rPr>
                <w:rFonts w:cs="Times New Roman"/>
                <w:u w:val="single"/>
                <w:rtl/>
              </w:rPr>
            </w:rPrChange>
          </w:rPr>
          <w:t xml:space="preserve">- </w:t>
        </w:r>
        <w:r w:rsidRPr="00090E0B">
          <w:rPr>
            <w:rFonts w:cs="Times New Roman" w:hint="eastAsia"/>
            <w:b/>
            <w:bCs/>
            <w:highlight w:val="green"/>
            <w:u w:val="single"/>
            <w:rtl/>
            <w:rPrChange w:id="2833" w:author="Danit Shahar" w:date="2023-04-13T08:17:00Z">
              <w:rPr>
                <w:rFonts w:cs="Times New Roman" w:hint="eastAsia"/>
                <w:u w:val="single"/>
                <w:rtl/>
              </w:rPr>
            </w:rPrChange>
          </w:rPr>
          <w:t>לא</w:t>
        </w:r>
        <w:r w:rsidRPr="00090E0B">
          <w:rPr>
            <w:rFonts w:cs="Times New Roman"/>
            <w:b/>
            <w:bCs/>
            <w:highlight w:val="green"/>
            <w:u w:val="single"/>
            <w:rtl/>
            <w:rPrChange w:id="2834" w:author="Danit Shahar" w:date="2023-04-13T08:17:00Z">
              <w:rPr>
                <w:rFonts w:cs="Times New Roman"/>
                <w:u w:val="single"/>
                <w:rtl/>
              </w:rPr>
            </w:rPrChange>
          </w:rPr>
          <w:t xml:space="preserve"> </w:t>
        </w:r>
        <w:r w:rsidRPr="00090E0B">
          <w:rPr>
            <w:rFonts w:cs="Times New Roman" w:hint="eastAsia"/>
            <w:b/>
            <w:bCs/>
            <w:highlight w:val="green"/>
            <w:u w:val="single"/>
            <w:rtl/>
            <w:rPrChange w:id="2835" w:author="Danit Shahar" w:date="2023-04-13T08:17:00Z">
              <w:rPr>
                <w:rFonts w:cs="Times New Roman" w:hint="eastAsia"/>
                <w:u w:val="single"/>
                <w:rtl/>
              </w:rPr>
            </w:rPrChange>
          </w:rPr>
          <w:t>נחשבות</w:t>
        </w:r>
        <w:r w:rsidRPr="00090E0B">
          <w:rPr>
            <w:rFonts w:cs="Times New Roman"/>
            <w:b/>
            <w:bCs/>
            <w:highlight w:val="green"/>
            <w:u w:val="single"/>
            <w:rtl/>
            <w:rPrChange w:id="2836" w:author="Danit Shahar" w:date="2023-04-13T08:17:00Z">
              <w:rPr>
                <w:rFonts w:cs="Times New Roman"/>
                <w:u w:val="single"/>
                <w:rtl/>
              </w:rPr>
            </w:rPrChange>
          </w:rPr>
          <w:t xml:space="preserve"> </w:t>
        </w:r>
        <w:r w:rsidRPr="00090E0B">
          <w:rPr>
            <w:rFonts w:cs="Times New Roman" w:hint="eastAsia"/>
            <w:b/>
            <w:bCs/>
            <w:highlight w:val="green"/>
            <w:u w:val="single"/>
            <w:rtl/>
            <w:rPrChange w:id="2837" w:author="Danit Shahar" w:date="2023-04-13T08:17:00Z">
              <w:rPr>
                <w:rFonts w:cs="Times New Roman" w:hint="eastAsia"/>
                <w:u w:val="single"/>
                <w:rtl/>
              </w:rPr>
            </w:rPrChange>
          </w:rPr>
          <w:t>ל</w:t>
        </w:r>
      </w:ins>
      <w:ins w:id="2838" w:author="יאנה רינת מרדכייב" w:date="2023-03-23T08:57:00Z">
        <w:r w:rsidRPr="00090E0B">
          <w:rPr>
            <w:rFonts w:cs="Times New Roman" w:hint="eastAsia"/>
            <w:b/>
            <w:bCs/>
            <w:highlight w:val="green"/>
            <w:u w:val="single"/>
            <w:rtl/>
            <w:rPrChange w:id="2839" w:author="Danit Shahar" w:date="2023-04-13T08:17:00Z">
              <w:rPr>
                <w:rFonts w:cs="Times New Roman" w:hint="eastAsia"/>
                <w:u w:val="single"/>
                <w:rtl/>
              </w:rPr>
            </w:rPrChange>
          </w:rPr>
          <w:t>הרצאות</w:t>
        </w:r>
        <w:r w:rsidRPr="00090E0B">
          <w:rPr>
            <w:rFonts w:cs="Times New Roman"/>
            <w:b/>
            <w:bCs/>
            <w:highlight w:val="green"/>
            <w:u w:val="single"/>
            <w:rtl/>
            <w:rPrChange w:id="2840" w:author="Danit Shahar" w:date="2023-04-13T08:17:00Z">
              <w:rPr>
                <w:rFonts w:cs="Times New Roman"/>
                <w:u w:val="single"/>
                <w:rtl/>
              </w:rPr>
            </w:rPrChange>
          </w:rPr>
          <w:t xml:space="preserve"> </w:t>
        </w:r>
        <w:r w:rsidRPr="00090E0B">
          <w:rPr>
            <w:rFonts w:cs="Times New Roman" w:hint="eastAsia"/>
            <w:b/>
            <w:bCs/>
            <w:highlight w:val="green"/>
            <w:u w:val="single"/>
            <w:rtl/>
            <w:rPrChange w:id="2841" w:author="Danit Shahar" w:date="2023-04-13T08:17:00Z">
              <w:rPr>
                <w:rFonts w:cs="Times New Roman" w:hint="eastAsia"/>
                <w:u w:val="single"/>
                <w:rtl/>
              </w:rPr>
            </w:rPrChange>
          </w:rPr>
          <w:t>מוזמנות</w:t>
        </w:r>
        <w:r w:rsidRPr="00090E0B">
          <w:rPr>
            <w:rFonts w:cs="Times New Roman"/>
            <w:highlight w:val="green"/>
            <w:u w:val="single"/>
            <w:rtl/>
            <w:rPrChange w:id="2842" w:author="Danit Shahar" w:date="2023-04-13T08:17:00Z">
              <w:rPr>
                <w:rFonts w:cs="Times New Roman"/>
                <w:u w:val="single"/>
                <w:rtl/>
              </w:rPr>
            </w:rPrChange>
          </w:rPr>
          <w:t xml:space="preserve">. רק הרצאות שהן בכנסים- </w:t>
        </w:r>
        <w:r w:rsidRPr="00090E0B">
          <w:rPr>
            <w:rFonts w:cs="Times New Roman" w:hint="eastAsia"/>
            <w:b/>
            <w:bCs/>
            <w:highlight w:val="green"/>
            <w:u w:val="single"/>
            <w:rtl/>
            <w:rPrChange w:id="2843" w:author="Danit Shahar" w:date="2023-04-13T08:17:00Z">
              <w:rPr>
                <w:rFonts w:cs="Times New Roman" w:hint="eastAsia"/>
                <w:u w:val="single"/>
                <w:rtl/>
              </w:rPr>
            </w:rPrChange>
          </w:rPr>
          <w:t>נא</w:t>
        </w:r>
        <w:r w:rsidRPr="00090E0B">
          <w:rPr>
            <w:rFonts w:cs="Times New Roman"/>
            <w:b/>
            <w:bCs/>
            <w:highlight w:val="green"/>
            <w:u w:val="single"/>
            <w:rtl/>
            <w:rPrChange w:id="2844" w:author="Danit Shahar" w:date="2023-04-13T08:17:00Z">
              <w:rPr>
                <w:rFonts w:cs="Times New Roman"/>
                <w:u w:val="single"/>
                <w:rtl/>
              </w:rPr>
            </w:rPrChange>
          </w:rPr>
          <w:t xml:space="preserve"> </w:t>
        </w:r>
        <w:r w:rsidRPr="00090E0B">
          <w:rPr>
            <w:rFonts w:cs="Times New Roman" w:hint="eastAsia"/>
            <w:b/>
            <w:bCs/>
            <w:highlight w:val="green"/>
            <w:u w:val="single"/>
            <w:rtl/>
            <w:rPrChange w:id="2845" w:author="Danit Shahar" w:date="2023-04-13T08:17:00Z">
              <w:rPr>
                <w:rFonts w:cs="Times New Roman" w:hint="eastAsia"/>
                <w:u w:val="single"/>
                <w:rtl/>
              </w:rPr>
            </w:rPrChange>
          </w:rPr>
          <w:t>למחוק</w:t>
        </w:r>
        <w:r w:rsidRPr="00090E0B">
          <w:rPr>
            <w:rFonts w:cs="Times New Roman"/>
            <w:b/>
            <w:bCs/>
            <w:highlight w:val="green"/>
            <w:u w:val="single"/>
            <w:rtl/>
            <w:rPrChange w:id="2846" w:author="Danit Shahar" w:date="2023-04-13T08:17:00Z">
              <w:rPr>
                <w:rFonts w:cs="Times New Roman"/>
                <w:u w:val="single"/>
                <w:rtl/>
              </w:rPr>
            </w:rPrChange>
          </w:rPr>
          <w:t xml:space="preserve"> </w:t>
        </w:r>
        <w:r w:rsidRPr="00090E0B">
          <w:rPr>
            <w:rFonts w:cs="Times New Roman" w:hint="eastAsia"/>
            <w:b/>
            <w:bCs/>
            <w:highlight w:val="green"/>
            <w:u w:val="single"/>
            <w:rtl/>
            <w:rPrChange w:id="2847" w:author="Danit Shahar" w:date="2023-04-13T08:17:00Z">
              <w:rPr>
                <w:rFonts w:cs="Times New Roman" w:hint="eastAsia"/>
                <w:u w:val="single"/>
                <w:rtl/>
              </w:rPr>
            </w:rPrChange>
          </w:rPr>
          <w:t>את</w:t>
        </w:r>
        <w:r w:rsidRPr="00090E0B">
          <w:rPr>
            <w:rFonts w:cs="Times New Roman"/>
            <w:b/>
            <w:bCs/>
            <w:highlight w:val="green"/>
            <w:u w:val="single"/>
            <w:rtl/>
            <w:rPrChange w:id="2848" w:author="Danit Shahar" w:date="2023-04-13T08:17:00Z">
              <w:rPr>
                <w:rFonts w:cs="Times New Roman"/>
                <w:u w:val="single"/>
                <w:rtl/>
              </w:rPr>
            </w:rPrChange>
          </w:rPr>
          <w:t xml:space="preserve"> </w:t>
        </w:r>
        <w:r w:rsidRPr="00090E0B">
          <w:rPr>
            <w:rFonts w:cs="Times New Roman" w:hint="eastAsia"/>
            <w:b/>
            <w:bCs/>
            <w:highlight w:val="green"/>
            <w:u w:val="single"/>
            <w:rtl/>
            <w:rPrChange w:id="2849" w:author="Danit Shahar" w:date="2023-04-13T08:17:00Z">
              <w:rPr>
                <w:rFonts w:cs="Times New Roman" w:hint="eastAsia"/>
                <w:u w:val="single"/>
                <w:rtl/>
              </w:rPr>
            </w:rPrChange>
          </w:rPr>
          <w:t>מה</w:t>
        </w:r>
        <w:r w:rsidRPr="00090E0B">
          <w:rPr>
            <w:rFonts w:cs="Times New Roman"/>
            <w:b/>
            <w:bCs/>
            <w:highlight w:val="green"/>
            <w:u w:val="single"/>
            <w:rtl/>
            <w:rPrChange w:id="2850" w:author="Danit Shahar" w:date="2023-04-13T08:17:00Z">
              <w:rPr>
                <w:rFonts w:cs="Times New Roman"/>
                <w:u w:val="single"/>
                <w:rtl/>
              </w:rPr>
            </w:rPrChange>
          </w:rPr>
          <w:t xml:space="preserve"> </w:t>
        </w:r>
        <w:r w:rsidRPr="00090E0B">
          <w:rPr>
            <w:rFonts w:cs="Times New Roman" w:hint="eastAsia"/>
            <w:b/>
            <w:bCs/>
            <w:highlight w:val="green"/>
            <w:u w:val="single"/>
            <w:rtl/>
            <w:rPrChange w:id="2851" w:author="Danit Shahar" w:date="2023-04-13T08:17:00Z">
              <w:rPr>
                <w:rFonts w:cs="Times New Roman" w:hint="eastAsia"/>
                <w:u w:val="single"/>
                <w:rtl/>
              </w:rPr>
            </w:rPrChange>
          </w:rPr>
          <w:t>שלא</w:t>
        </w:r>
        <w:r w:rsidRPr="00090E0B">
          <w:rPr>
            <w:rFonts w:cs="Times New Roman"/>
            <w:b/>
            <w:bCs/>
            <w:highlight w:val="green"/>
            <w:u w:val="single"/>
            <w:rtl/>
            <w:rPrChange w:id="2852" w:author="Danit Shahar" w:date="2023-04-13T08:17:00Z">
              <w:rPr>
                <w:rFonts w:cs="Times New Roman"/>
                <w:u w:val="single"/>
                <w:rtl/>
              </w:rPr>
            </w:rPrChange>
          </w:rPr>
          <w:t xml:space="preserve"> </w:t>
        </w:r>
        <w:r w:rsidRPr="00090E0B">
          <w:rPr>
            <w:rFonts w:cs="Times New Roman" w:hint="eastAsia"/>
            <w:b/>
            <w:bCs/>
            <w:highlight w:val="green"/>
            <w:u w:val="single"/>
            <w:rtl/>
            <w:rPrChange w:id="2853" w:author="Danit Shahar" w:date="2023-04-13T08:17:00Z">
              <w:rPr>
                <w:rFonts w:cs="Times New Roman" w:hint="eastAsia"/>
                <w:u w:val="single"/>
                <w:rtl/>
              </w:rPr>
            </w:rPrChange>
          </w:rPr>
          <w:t>רלוונטי</w:t>
        </w:r>
        <w:r w:rsidRPr="00090E0B">
          <w:rPr>
            <w:rFonts w:cs="Times New Roman"/>
            <w:highlight w:val="green"/>
            <w:u w:val="single"/>
            <w:rtl/>
            <w:rPrChange w:id="2854" w:author="Danit Shahar" w:date="2023-04-13T08:17:00Z">
              <w:rPr>
                <w:rFonts w:cs="Times New Roman"/>
                <w:u w:val="single"/>
                <w:rtl/>
              </w:rPr>
            </w:rPrChange>
          </w:rPr>
          <w:t xml:space="preserve">.   </w:t>
        </w:r>
        <w:r w:rsidRPr="00090E0B">
          <w:rPr>
            <w:rFonts w:cs="Times New Roman" w:hint="eastAsia"/>
            <w:highlight w:val="green"/>
            <w:u w:val="single"/>
            <w:rtl/>
            <w:rPrChange w:id="2855" w:author="Danit Shahar" w:date="2023-04-13T08:17:00Z">
              <w:rPr>
                <w:rFonts w:cs="Times New Roman" w:hint="eastAsia"/>
                <w:u w:val="single"/>
                <w:rtl/>
              </w:rPr>
            </w:rPrChange>
          </w:rPr>
          <w:t>בהרצאה</w:t>
        </w:r>
        <w:r w:rsidRPr="00090E0B">
          <w:rPr>
            <w:rFonts w:cs="Times New Roman"/>
            <w:highlight w:val="green"/>
            <w:u w:val="single"/>
            <w:rtl/>
            <w:rPrChange w:id="2856" w:author="Danit Shahar" w:date="2023-04-13T08:17:00Z">
              <w:rPr>
                <w:rFonts w:cs="Times New Roman"/>
                <w:u w:val="single"/>
                <w:rtl/>
              </w:rPr>
            </w:rPrChange>
          </w:rPr>
          <w:t xml:space="preserve"> </w:t>
        </w:r>
        <w:r w:rsidRPr="00090E0B">
          <w:rPr>
            <w:rFonts w:cs="Times New Roman" w:hint="eastAsia"/>
            <w:highlight w:val="green"/>
            <w:u w:val="single"/>
            <w:rtl/>
            <w:rPrChange w:id="2857" w:author="Danit Shahar" w:date="2023-04-13T08:17:00Z">
              <w:rPr>
                <w:rFonts w:cs="Times New Roman" w:hint="eastAsia"/>
                <w:u w:val="single"/>
                <w:rtl/>
              </w:rPr>
            </w:rPrChange>
          </w:rPr>
          <w:t>מוזמנת</w:t>
        </w:r>
        <w:r w:rsidRPr="00090E0B">
          <w:rPr>
            <w:rFonts w:cs="Times New Roman"/>
            <w:highlight w:val="green"/>
            <w:u w:val="single"/>
            <w:rtl/>
            <w:rPrChange w:id="2858" w:author="Danit Shahar" w:date="2023-04-13T08:17:00Z">
              <w:rPr>
                <w:rFonts w:cs="Times New Roman"/>
                <w:u w:val="single"/>
                <w:rtl/>
              </w:rPr>
            </w:rPrChange>
          </w:rPr>
          <w:t xml:space="preserve"> </w:t>
        </w:r>
        <w:r w:rsidRPr="00090E0B">
          <w:rPr>
            <w:rFonts w:cs="Times New Roman" w:hint="eastAsia"/>
            <w:highlight w:val="green"/>
            <w:u w:val="single"/>
            <w:rtl/>
            <w:rPrChange w:id="2859" w:author="Danit Shahar" w:date="2023-04-13T08:17:00Z">
              <w:rPr>
                <w:rFonts w:cs="Times New Roman" w:hint="eastAsia"/>
                <w:u w:val="single"/>
                <w:rtl/>
              </w:rPr>
            </w:rPrChange>
          </w:rPr>
          <w:t>יש</w:t>
        </w:r>
        <w:r w:rsidRPr="00090E0B">
          <w:rPr>
            <w:rFonts w:cs="Times New Roman"/>
            <w:highlight w:val="green"/>
            <w:u w:val="single"/>
            <w:rtl/>
            <w:rPrChange w:id="2860" w:author="Danit Shahar" w:date="2023-04-13T08:17:00Z">
              <w:rPr>
                <w:rFonts w:cs="Times New Roman"/>
                <w:u w:val="single"/>
                <w:rtl/>
              </w:rPr>
            </w:rPrChange>
          </w:rPr>
          <w:t xml:space="preserve"> </w:t>
        </w:r>
        <w:r w:rsidRPr="00090E0B">
          <w:rPr>
            <w:rFonts w:cs="Times New Roman" w:hint="eastAsia"/>
            <w:highlight w:val="green"/>
            <w:u w:val="single"/>
            <w:rtl/>
            <w:rPrChange w:id="2861" w:author="Danit Shahar" w:date="2023-04-13T08:17:00Z">
              <w:rPr>
                <w:rFonts w:cs="Times New Roman" w:hint="eastAsia"/>
                <w:u w:val="single"/>
                <w:rtl/>
              </w:rPr>
            </w:rPrChange>
          </w:rPr>
          <w:t>לרשום</w:t>
        </w:r>
        <w:r w:rsidRPr="00090E0B">
          <w:rPr>
            <w:rFonts w:cs="Times New Roman"/>
            <w:highlight w:val="green"/>
            <w:u w:val="single"/>
            <w:rtl/>
            <w:rPrChange w:id="2862" w:author="Danit Shahar" w:date="2023-04-13T08:17:00Z">
              <w:rPr>
                <w:rFonts w:cs="Times New Roman"/>
                <w:u w:val="single"/>
                <w:rtl/>
              </w:rPr>
            </w:rPrChange>
          </w:rPr>
          <w:t xml:space="preserve"> </w:t>
        </w:r>
        <w:r w:rsidRPr="00090E0B">
          <w:rPr>
            <w:rFonts w:cs="Times New Roman" w:hint="eastAsia"/>
            <w:highlight w:val="green"/>
            <w:u w:val="single"/>
            <w:rtl/>
            <w:rPrChange w:id="2863" w:author="Danit Shahar" w:date="2023-04-13T08:17:00Z">
              <w:rPr>
                <w:rFonts w:cs="Times New Roman" w:hint="eastAsia"/>
                <w:u w:val="single"/>
                <w:rtl/>
              </w:rPr>
            </w:rPrChange>
          </w:rPr>
          <w:t>רק</w:t>
        </w:r>
        <w:r w:rsidRPr="00090E0B">
          <w:rPr>
            <w:rFonts w:cs="Times New Roman"/>
            <w:highlight w:val="green"/>
            <w:u w:val="single"/>
            <w:rtl/>
            <w:rPrChange w:id="2864" w:author="Danit Shahar" w:date="2023-04-13T08:17:00Z">
              <w:rPr>
                <w:rFonts w:cs="Times New Roman"/>
                <w:u w:val="single"/>
                <w:rtl/>
              </w:rPr>
            </w:rPrChange>
          </w:rPr>
          <w:t xml:space="preserve"> </w:t>
        </w:r>
        <w:r w:rsidRPr="00090E0B">
          <w:rPr>
            <w:rFonts w:cs="Times New Roman" w:hint="eastAsia"/>
            <w:highlight w:val="green"/>
            <w:u w:val="single"/>
            <w:rtl/>
            <w:rPrChange w:id="2865" w:author="Danit Shahar" w:date="2023-04-13T08:17:00Z">
              <w:rPr>
                <w:rFonts w:cs="Times New Roman" w:hint="eastAsia"/>
                <w:u w:val="single"/>
                <w:rtl/>
              </w:rPr>
            </w:rPrChange>
          </w:rPr>
          <w:t>את</w:t>
        </w:r>
        <w:r w:rsidRPr="00090E0B">
          <w:rPr>
            <w:rFonts w:cs="Times New Roman"/>
            <w:highlight w:val="green"/>
            <w:u w:val="single"/>
            <w:rtl/>
            <w:rPrChange w:id="2866" w:author="Danit Shahar" w:date="2023-04-13T08:17:00Z">
              <w:rPr>
                <w:rFonts w:cs="Times New Roman"/>
                <w:u w:val="single"/>
                <w:rtl/>
              </w:rPr>
            </w:rPrChange>
          </w:rPr>
          <w:t xml:space="preserve"> </w:t>
        </w:r>
        <w:r w:rsidRPr="00090E0B">
          <w:rPr>
            <w:rFonts w:cs="Times New Roman" w:hint="eastAsia"/>
            <w:highlight w:val="green"/>
            <w:u w:val="single"/>
            <w:rtl/>
            <w:rPrChange w:id="2867" w:author="Danit Shahar" w:date="2023-04-13T08:17:00Z">
              <w:rPr>
                <w:rFonts w:cs="Times New Roman" w:hint="eastAsia"/>
                <w:u w:val="single"/>
                <w:rtl/>
              </w:rPr>
            </w:rPrChange>
          </w:rPr>
          <w:t>השם</w:t>
        </w:r>
        <w:r w:rsidRPr="00090E0B">
          <w:rPr>
            <w:rFonts w:cs="Times New Roman"/>
            <w:highlight w:val="green"/>
            <w:u w:val="single"/>
            <w:rtl/>
            <w:rPrChange w:id="2868" w:author="Danit Shahar" w:date="2023-04-13T08:17:00Z">
              <w:rPr>
                <w:rFonts w:cs="Times New Roman"/>
                <w:u w:val="single"/>
                <w:rtl/>
              </w:rPr>
            </w:rPrChange>
          </w:rPr>
          <w:t xml:space="preserve"> </w:t>
        </w:r>
        <w:r w:rsidRPr="00090E0B">
          <w:rPr>
            <w:rFonts w:cs="Times New Roman" w:hint="eastAsia"/>
            <w:highlight w:val="green"/>
            <w:u w:val="single"/>
            <w:rtl/>
            <w:rPrChange w:id="2869" w:author="Danit Shahar" w:date="2023-04-13T08:17:00Z">
              <w:rPr>
                <w:rFonts w:cs="Times New Roman" w:hint="eastAsia"/>
                <w:u w:val="single"/>
                <w:rtl/>
              </w:rPr>
            </w:rPrChange>
          </w:rPr>
          <w:t>שלך</w:t>
        </w:r>
        <w:r w:rsidRPr="00090E0B">
          <w:rPr>
            <w:rFonts w:cs="Times New Roman"/>
            <w:highlight w:val="green"/>
            <w:u w:val="single"/>
            <w:rtl/>
            <w:rPrChange w:id="2870" w:author="Danit Shahar" w:date="2023-04-13T08:17:00Z">
              <w:rPr>
                <w:rFonts w:cs="Times New Roman"/>
                <w:u w:val="single"/>
                <w:rtl/>
              </w:rPr>
            </w:rPrChange>
          </w:rPr>
          <w:t>.</w:t>
        </w:r>
      </w:ins>
    </w:p>
    <w:p w:rsidR="00731DAF" w:rsidRDefault="00731DAF" w:rsidP="00C753E6">
      <w:pPr>
        <w:tabs>
          <w:tab w:val="clear" w:pos="992"/>
          <w:tab w:val="left" w:pos="1134"/>
        </w:tabs>
        <w:ind w:left="567" w:hanging="567"/>
        <w:rPr>
          <w:ins w:id="2871" w:author="יאנה רינת מרדכייב" w:date="2023-03-23T13:27:00Z"/>
          <w:rFonts w:cs="Times New Roman"/>
          <w:u w:val="single"/>
          <w:rtl/>
        </w:rPr>
      </w:pPr>
    </w:p>
    <w:p w:rsidR="00196EBD" w:rsidRDefault="00731DAF">
      <w:pPr>
        <w:tabs>
          <w:tab w:val="clear" w:pos="992"/>
          <w:tab w:val="left" w:pos="1134"/>
        </w:tabs>
        <w:ind w:left="567" w:hanging="567"/>
        <w:jc w:val="right"/>
        <w:rPr>
          <w:rFonts w:cs="Times New Roman"/>
          <w:u w:val="single"/>
        </w:rPr>
        <w:pPrChange w:id="2872" w:author="יאנה רינת מרדכייב" w:date="2023-03-23T13:27:00Z">
          <w:pPr>
            <w:tabs>
              <w:tab w:val="clear" w:pos="992"/>
              <w:tab w:val="left" w:pos="1134"/>
            </w:tabs>
            <w:ind w:left="567" w:hanging="567"/>
          </w:pPr>
        </w:pPrChange>
      </w:pPr>
      <w:ins w:id="2873" w:author="יאנה רינת מרדכייב" w:date="2023-03-23T13:27:00Z">
        <w:r>
          <w:rPr>
            <w:rFonts w:cs="Times New Roman" w:hint="cs"/>
            <w:u w:val="single"/>
            <w:rtl/>
          </w:rPr>
          <w:t>אם אלה הרצאות רגילות ולא מוזמנות</w:t>
        </w:r>
      </w:ins>
      <w:ins w:id="2874" w:author="יאנה רינת מרדכייב" w:date="2023-03-23T13:35:00Z">
        <w:r>
          <w:rPr>
            <w:rFonts w:cs="Times New Roman" w:hint="cs"/>
            <w:u w:val="single"/>
            <w:rtl/>
          </w:rPr>
          <w:t xml:space="preserve">, השתתפות בכנסים, </w:t>
        </w:r>
      </w:ins>
      <w:ins w:id="2875" w:author="יאנה רינת מרדכייב" w:date="2023-03-23T13:27:00Z">
        <w:r w:rsidRPr="00731DAF">
          <w:rPr>
            <w:rFonts w:cs="Times New Roman"/>
            <w:b/>
            <w:bCs/>
            <w:u w:val="single"/>
            <w:rtl/>
            <w:rPrChange w:id="2876" w:author="יאנה רינת מרדכייב" w:date="2023-03-23T13:36:00Z">
              <w:rPr>
                <w:rFonts w:cs="Times New Roman"/>
                <w:u w:val="single"/>
                <w:rtl/>
              </w:rPr>
            </w:rPrChange>
          </w:rPr>
          <w:t xml:space="preserve">. </w:t>
        </w:r>
        <w:r w:rsidRPr="00731DAF">
          <w:rPr>
            <w:rFonts w:cs="Times New Roman" w:hint="eastAsia"/>
            <w:b/>
            <w:bCs/>
            <w:u w:val="single"/>
            <w:rtl/>
            <w:rPrChange w:id="2877" w:author="יאנה רינת מרדכייב" w:date="2023-03-23T13:36:00Z">
              <w:rPr>
                <w:rFonts w:cs="Times New Roman" w:hint="eastAsia"/>
                <w:u w:val="single"/>
                <w:rtl/>
              </w:rPr>
            </w:rPrChange>
          </w:rPr>
          <w:t>אז</w:t>
        </w:r>
        <w:r w:rsidRPr="00731DAF">
          <w:rPr>
            <w:rFonts w:cs="Times New Roman"/>
            <w:b/>
            <w:bCs/>
            <w:u w:val="single"/>
            <w:rtl/>
            <w:rPrChange w:id="2878" w:author="יאנה רינת מרדכייב" w:date="2023-03-23T13:36:00Z">
              <w:rPr>
                <w:rFonts w:cs="Times New Roman"/>
                <w:u w:val="single"/>
                <w:rtl/>
              </w:rPr>
            </w:rPrChange>
          </w:rPr>
          <w:t xml:space="preserve"> </w:t>
        </w:r>
        <w:r w:rsidRPr="00731DAF">
          <w:rPr>
            <w:rFonts w:cs="Times New Roman" w:hint="eastAsia"/>
            <w:b/>
            <w:bCs/>
            <w:u w:val="single"/>
            <w:rtl/>
            <w:rPrChange w:id="2879" w:author="יאנה רינת מרדכייב" w:date="2023-03-23T13:36:00Z">
              <w:rPr>
                <w:rFonts w:cs="Times New Roman" w:hint="eastAsia"/>
                <w:u w:val="single"/>
                <w:rtl/>
              </w:rPr>
            </w:rPrChange>
          </w:rPr>
          <w:t>לא</w:t>
        </w:r>
        <w:r w:rsidRPr="00731DAF">
          <w:rPr>
            <w:rFonts w:cs="Times New Roman"/>
            <w:b/>
            <w:bCs/>
            <w:u w:val="single"/>
            <w:rtl/>
            <w:rPrChange w:id="2880" w:author="יאנה רינת מרדכייב" w:date="2023-03-23T13:36:00Z">
              <w:rPr>
                <w:rFonts w:cs="Times New Roman"/>
                <w:u w:val="single"/>
                <w:rtl/>
              </w:rPr>
            </w:rPrChange>
          </w:rPr>
          <w:t xml:space="preserve"> </w:t>
        </w:r>
        <w:r w:rsidRPr="00731DAF">
          <w:rPr>
            <w:rFonts w:cs="Times New Roman" w:hint="eastAsia"/>
            <w:b/>
            <w:bCs/>
            <w:u w:val="single"/>
            <w:rtl/>
            <w:rPrChange w:id="2881" w:author="יאנה רינת מרדכייב" w:date="2023-03-23T13:36:00Z">
              <w:rPr>
                <w:rFonts w:cs="Times New Roman" w:hint="eastAsia"/>
                <w:u w:val="single"/>
                <w:rtl/>
              </w:rPr>
            </w:rPrChange>
          </w:rPr>
          <w:t>לרשום</w:t>
        </w:r>
        <w:r w:rsidRPr="00731DAF">
          <w:rPr>
            <w:rFonts w:cs="Times New Roman"/>
            <w:b/>
            <w:bCs/>
            <w:u w:val="single"/>
            <w:rtl/>
            <w:rPrChange w:id="2882" w:author="יאנה רינת מרדכייב" w:date="2023-03-23T13:36:00Z">
              <w:rPr>
                <w:rFonts w:cs="Times New Roman"/>
                <w:u w:val="single"/>
                <w:rtl/>
              </w:rPr>
            </w:rPrChange>
          </w:rPr>
          <w:t xml:space="preserve"> </w:t>
        </w:r>
        <w:r w:rsidRPr="00731DAF">
          <w:rPr>
            <w:rFonts w:cs="Times New Roman" w:hint="eastAsia"/>
            <w:b/>
            <w:bCs/>
            <w:u w:val="single"/>
            <w:rtl/>
            <w:rPrChange w:id="2883" w:author="יאנה רינת מרדכייב" w:date="2023-03-23T13:36:00Z">
              <w:rPr>
                <w:rFonts w:cs="Times New Roman" w:hint="eastAsia"/>
                <w:u w:val="single"/>
                <w:rtl/>
              </w:rPr>
            </w:rPrChange>
          </w:rPr>
          <w:t>תחת</w:t>
        </w:r>
        <w:r w:rsidRPr="00731DAF">
          <w:rPr>
            <w:rFonts w:cs="Times New Roman"/>
            <w:b/>
            <w:bCs/>
            <w:u w:val="single"/>
            <w:rtl/>
            <w:rPrChange w:id="2884" w:author="יאנה רינת מרדכייב" w:date="2023-03-23T13:36:00Z">
              <w:rPr>
                <w:rFonts w:cs="Times New Roman"/>
                <w:u w:val="single"/>
                <w:rtl/>
              </w:rPr>
            </w:rPrChange>
          </w:rPr>
          <w:t xml:space="preserve"> </w:t>
        </w:r>
        <w:r w:rsidRPr="00731DAF">
          <w:rPr>
            <w:rFonts w:cs="Times New Roman" w:hint="eastAsia"/>
            <w:b/>
            <w:bCs/>
            <w:u w:val="single"/>
            <w:rtl/>
            <w:rPrChange w:id="2885" w:author="יאנה רינת מרדכייב" w:date="2023-03-23T13:36:00Z">
              <w:rPr>
                <w:rFonts w:cs="Times New Roman" w:hint="eastAsia"/>
                <w:u w:val="single"/>
                <w:rtl/>
              </w:rPr>
            </w:rPrChange>
          </w:rPr>
          <w:t>הכותרת</w:t>
        </w:r>
        <w:r w:rsidRPr="00731DAF">
          <w:rPr>
            <w:rFonts w:cs="Times New Roman"/>
            <w:b/>
            <w:bCs/>
            <w:u w:val="single"/>
            <w:rtl/>
            <w:rPrChange w:id="2886" w:author="יאנה רינת מרדכייב" w:date="2023-03-23T13:36:00Z">
              <w:rPr>
                <w:rFonts w:cs="Times New Roman"/>
                <w:u w:val="single"/>
                <w:rtl/>
              </w:rPr>
            </w:rPrChange>
          </w:rPr>
          <w:t xml:space="preserve"> </w:t>
        </w:r>
        <w:r w:rsidRPr="00731DAF">
          <w:rPr>
            <w:rFonts w:cs="Times New Roman" w:hint="eastAsia"/>
            <w:b/>
            <w:bCs/>
            <w:u w:val="single"/>
            <w:rtl/>
            <w:rPrChange w:id="2887" w:author="יאנה רינת מרדכייב" w:date="2023-03-23T13:36:00Z">
              <w:rPr>
                <w:rFonts w:cs="Times New Roman" w:hint="eastAsia"/>
                <w:u w:val="single"/>
                <w:rtl/>
              </w:rPr>
            </w:rPrChange>
          </w:rPr>
          <w:t>הזו</w:t>
        </w:r>
        <w:r>
          <w:rPr>
            <w:rFonts w:cs="Times New Roman" w:hint="cs"/>
            <w:u w:val="single"/>
            <w:rtl/>
          </w:rPr>
          <w:t>.</w:t>
        </w:r>
      </w:ins>
      <w:ins w:id="2888" w:author="יאנה רינת מרדכייב" w:date="2023-03-23T08:57:00Z">
        <w:r w:rsidR="00196EBD">
          <w:rPr>
            <w:rFonts w:cs="Times New Roman" w:hint="cs"/>
            <w:u w:val="single"/>
            <w:rtl/>
          </w:rPr>
          <w:t xml:space="preserve"> </w:t>
        </w:r>
      </w:ins>
    </w:p>
    <w:p w:rsidR="00422101" w:rsidRDefault="00422101" w:rsidP="00422101">
      <w:pPr>
        <w:ind w:left="567" w:hanging="567"/>
        <w:rPr>
          <w:rFonts w:cs="Times New Roman"/>
        </w:rPr>
      </w:pPr>
    </w:p>
    <w:tbl>
      <w:tblPr>
        <w:tblW w:w="9356" w:type="dxa"/>
        <w:tblLook w:val="01E0" w:firstRow="1" w:lastRow="1" w:firstColumn="1" w:lastColumn="1" w:noHBand="0" w:noVBand="0"/>
      </w:tblPr>
      <w:tblGrid>
        <w:gridCol w:w="516"/>
        <w:gridCol w:w="1243"/>
        <w:gridCol w:w="7597"/>
      </w:tblGrid>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Mar 2000</w:t>
            </w:r>
          </w:p>
        </w:tc>
        <w:tc>
          <w:tcPr>
            <w:tcW w:w="7597" w:type="dxa"/>
          </w:tcPr>
          <w:p w:rsidR="00422101" w:rsidRPr="005067C1" w:rsidRDefault="00422101" w:rsidP="00422101">
            <w:pPr>
              <w:pStyle w:val="BodyText"/>
              <w:spacing w:after="120" w:line="240" w:lineRule="auto"/>
              <w:rPr>
                <w:rFonts w:cs="Times New Roman"/>
              </w:rPr>
            </w:pPr>
            <w:r w:rsidRPr="00184D47">
              <w:rPr>
                <w:rFonts w:cs="Times New Roman"/>
                <w:b/>
                <w:bCs/>
                <w:highlight w:val="yellow"/>
                <w:rPrChange w:id="2889" w:author="Danit Shahar" w:date="2023-03-26T18:35:00Z">
                  <w:rPr>
                    <w:rFonts w:cs="Times New Roman"/>
                    <w:b/>
                    <w:bCs/>
                  </w:rPr>
                </w:rPrChange>
              </w:rPr>
              <w:t xml:space="preserve">Shahar DR. </w:t>
            </w:r>
            <w:r w:rsidRPr="00184D47">
              <w:rPr>
                <w:rFonts w:cs="Times New Roman"/>
                <w:highlight w:val="yellow"/>
                <w:rPrChange w:id="2890" w:author="Danit Shahar" w:date="2023-03-26T18:35:00Z">
                  <w:rPr>
                    <w:rFonts w:cs="Times New Roman"/>
                  </w:rPr>
                </w:rPrChange>
              </w:rPr>
              <w:t xml:space="preserve">Preventive nutrition for women during the life cycle. Women’s Health Conference, </w:t>
            </w:r>
            <w:proofErr w:type="spellStart"/>
            <w:r w:rsidRPr="00184D47">
              <w:rPr>
                <w:rFonts w:cs="Times New Roman"/>
                <w:highlight w:val="yellow"/>
                <w:rPrChange w:id="2891" w:author="Danit Shahar" w:date="2023-03-26T18:35:00Z">
                  <w:rPr>
                    <w:rFonts w:cs="Times New Roman"/>
                  </w:rPr>
                </w:rPrChange>
              </w:rPr>
              <w:t>Soroka</w:t>
            </w:r>
            <w:proofErr w:type="spellEnd"/>
            <w:r w:rsidRPr="00184D47">
              <w:rPr>
                <w:rFonts w:cs="Times New Roman"/>
                <w:highlight w:val="yellow"/>
                <w:rPrChange w:id="2892" w:author="Danit Shahar" w:date="2023-03-26T18:35:00Z">
                  <w:rPr>
                    <w:rFonts w:cs="Times New Roman"/>
                  </w:rPr>
                </w:rPrChange>
              </w:rPr>
              <w:t xml:space="preserve"> Hospital, Beer-</w:t>
            </w:r>
            <w:commentRangeStart w:id="2893"/>
            <w:r w:rsidRPr="00184D47">
              <w:rPr>
                <w:rFonts w:cs="Times New Roman"/>
                <w:highlight w:val="yellow"/>
                <w:rPrChange w:id="2894" w:author="Danit Shahar" w:date="2023-03-26T18:35:00Z">
                  <w:rPr>
                    <w:rFonts w:cs="Times New Roman"/>
                  </w:rPr>
                </w:rPrChange>
              </w:rPr>
              <w:t>Sheva</w:t>
            </w:r>
            <w:commentRangeEnd w:id="2893"/>
            <w:r w:rsidR="00664E57">
              <w:rPr>
                <w:rStyle w:val="CommentReference"/>
                <w:rFonts w:cs="Miriam"/>
              </w:rPr>
              <w:commentReference w:id="2893"/>
            </w:r>
            <w:r w:rsidRPr="00184D47">
              <w:rPr>
                <w:rFonts w:cs="Times New Roman"/>
                <w:highlight w:val="yellow"/>
                <w:rPrChange w:id="2895" w:author="Danit Shahar" w:date="2023-03-26T18:35:00Z">
                  <w:rPr>
                    <w:rFonts w:cs="Times New Roman"/>
                  </w:rPr>
                </w:rPrChange>
              </w:rPr>
              <w:t>.</w:t>
            </w:r>
            <w:r w:rsidRPr="005067C1">
              <w:rPr>
                <w:rFonts w:cs="Times New Roman"/>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2000</w:t>
            </w:r>
          </w:p>
        </w:tc>
        <w:tc>
          <w:tcPr>
            <w:tcW w:w="7597" w:type="dxa"/>
          </w:tcPr>
          <w:p w:rsidR="00422101" w:rsidRPr="005067C1" w:rsidRDefault="00422101" w:rsidP="00422101">
            <w:pPr>
              <w:pStyle w:val="BodyText"/>
              <w:spacing w:after="120" w:line="240" w:lineRule="auto"/>
              <w:rPr>
                <w:rFonts w:cs="Times New Roman"/>
              </w:rPr>
            </w:pPr>
            <w:r w:rsidRPr="005067C1">
              <w:rPr>
                <w:rFonts w:cs="Times New Roman"/>
                <w:b/>
                <w:bCs/>
              </w:rPr>
              <w:t>Shahar DR</w:t>
            </w:r>
            <w:del w:id="2896" w:author="Danit Shahar" w:date="2023-03-26T18:33:00Z">
              <w:r w:rsidRPr="005067C1" w:rsidDel="00184D47">
                <w:rPr>
                  <w:rFonts w:cs="Times New Roman"/>
                </w:rPr>
                <w:delText>,</w:delText>
              </w:r>
            </w:del>
            <w:ins w:id="2897" w:author="Danit Shahar" w:date="2023-03-26T18:33:00Z">
              <w:r w:rsidR="00184D47">
                <w:rPr>
                  <w:rFonts w:cs="Times New Roman"/>
                </w:rPr>
                <w:t>.</w:t>
              </w:r>
            </w:ins>
            <w:r w:rsidRPr="005067C1">
              <w:rPr>
                <w:rFonts w:cs="Times New Roman"/>
              </w:rPr>
              <w:t xml:space="preserve"> </w:t>
            </w:r>
            <w:del w:id="2898" w:author="Danit Shahar" w:date="2023-03-26T18:33:00Z">
              <w:r w:rsidRPr="005067C1" w:rsidDel="00184D47">
                <w:rPr>
                  <w:rFonts w:cs="Times New Roman"/>
                </w:rPr>
                <w:delText xml:space="preserve">Shai I, Vardi H, Fraser D. </w:delText>
              </w:r>
            </w:del>
            <w:r w:rsidRPr="005067C1">
              <w:rPr>
                <w:rFonts w:cs="Times New Roman"/>
              </w:rPr>
              <w:t>Eating patterns of the elderly population in the Negev. Second International Meeting of Clinical Nutrition, Medical Nutrition, Haifa</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3</w:t>
            </w:r>
            <w:r>
              <w:rPr>
                <w:rFonts w:cs="Times New Roman"/>
              </w:rPr>
              <w:t>.</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2000</w:t>
            </w:r>
          </w:p>
        </w:tc>
        <w:tc>
          <w:tcPr>
            <w:tcW w:w="7597" w:type="dxa"/>
          </w:tcPr>
          <w:p w:rsidR="00422101" w:rsidRPr="005067C1" w:rsidRDefault="00422101" w:rsidP="00422101">
            <w:pPr>
              <w:pStyle w:val="BodyText"/>
              <w:spacing w:after="120" w:line="240" w:lineRule="auto"/>
              <w:rPr>
                <w:rFonts w:cs="Times New Roman"/>
              </w:rPr>
            </w:pPr>
            <w:r w:rsidRPr="005067C1">
              <w:rPr>
                <w:rFonts w:cs="Times New Roman"/>
                <w:b/>
                <w:bCs/>
              </w:rPr>
              <w:t>Shahar DR</w:t>
            </w:r>
            <w:ins w:id="2899" w:author="Danit Shahar" w:date="2023-03-26T18:33:00Z">
              <w:r w:rsidR="00184D47">
                <w:rPr>
                  <w:rFonts w:cs="Times New Roman"/>
                </w:rPr>
                <w:t>.</w:t>
              </w:r>
            </w:ins>
            <w:del w:id="2900" w:author="Danit Shahar" w:date="2023-03-26T18:33:00Z">
              <w:r w:rsidRPr="005067C1" w:rsidDel="00184D47">
                <w:rPr>
                  <w:rFonts w:cs="Times New Roman"/>
                </w:rPr>
                <w:delText>,</w:delText>
              </w:r>
            </w:del>
            <w:r w:rsidRPr="005067C1">
              <w:rPr>
                <w:rFonts w:cs="Times New Roman"/>
              </w:rPr>
              <w:t xml:space="preserve"> </w:t>
            </w:r>
            <w:del w:id="2901" w:author="Danit Shahar" w:date="2023-03-26T18:34:00Z">
              <w:r w:rsidRPr="005067C1" w:rsidDel="00184D47">
                <w:rPr>
                  <w:rFonts w:cs="Times New Roman"/>
                </w:rPr>
                <w:delText>Shai I, Vardi H, Fraser D.</w:delText>
              </w:r>
              <w:r w:rsidR="00DA1700" w:rsidDel="00184D47">
                <w:rPr>
                  <w:rFonts w:cs="Times New Roman"/>
                </w:rPr>
                <w:delText xml:space="preserve"> </w:delText>
              </w:r>
              <w:r w:rsidRPr="005067C1" w:rsidDel="00184D47">
                <w:rPr>
                  <w:rFonts w:cs="Times New Roman"/>
                </w:rPr>
                <w:delText xml:space="preserve">Dietary assessment methods for the elderly. </w:delText>
              </w:r>
            </w:del>
            <w:r w:rsidRPr="005067C1">
              <w:rPr>
                <w:rFonts w:cs="Times New Roman"/>
              </w:rPr>
              <w:t>Second International Meeting of Clinical Nutrition, Medical Nutrition, Haifa</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Sept 2000</w:t>
            </w:r>
          </w:p>
        </w:tc>
        <w:tc>
          <w:tcPr>
            <w:tcW w:w="7597" w:type="dxa"/>
          </w:tcPr>
          <w:p w:rsidR="00422101" w:rsidRPr="005067C1" w:rsidRDefault="00422101" w:rsidP="00422101">
            <w:pPr>
              <w:tabs>
                <w:tab w:val="right" w:pos="9070"/>
              </w:tabs>
              <w:spacing w:after="120"/>
              <w:rPr>
                <w:rFonts w:cs="Times New Roman"/>
              </w:rPr>
            </w:pPr>
            <w:r w:rsidRPr="005067C1">
              <w:rPr>
                <w:rFonts w:cs="Times New Roman"/>
                <w:b/>
                <w:bCs/>
              </w:rPr>
              <w:t>Shahar DR</w:t>
            </w:r>
            <w:del w:id="2902" w:author="Danit Shahar" w:date="2023-03-26T18:34:00Z">
              <w:r w:rsidRPr="005067C1" w:rsidDel="00184D47">
                <w:rPr>
                  <w:rFonts w:cs="Times New Roman"/>
                </w:rPr>
                <w:delText>,</w:delText>
              </w:r>
            </w:del>
            <w:ins w:id="2903" w:author="Danit Shahar" w:date="2023-03-26T18:34:00Z">
              <w:r w:rsidR="00184D47">
                <w:rPr>
                  <w:rFonts w:cs="Times New Roman"/>
                </w:rPr>
                <w:t>.</w:t>
              </w:r>
            </w:ins>
            <w:r w:rsidRPr="005067C1">
              <w:rPr>
                <w:rFonts w:cs="Times New Roman"/>
              </w:rPr>
              <w:t xml:space="preserve"> </w:t>
            </w:r>
            <w:del w:id="2904" w:author="Danit Shahar" w:date="2023-03-26T18:34:00Z">
              <w:r w:rsidRPr="005067C1" w:rsidDel="00184D47">
                <w:rPr>
                  <w:rFonts w:cs="Times New Roman"/>
                </w:rPr>
                <w:delText>Shai I, Vardi H, Fraser D.</w:delText>
              </w:r>
              <w:r w:rsidR="00DA1700" w:rsidDel="00184D47">
                <w:rPr>
                  <w:rFonts w:cs="Times New Roman"/>
                </w:rPr>
                <w:delText xml:space="preserve"> </w:delText>
              </w:r>
            </w:del>
            <w:r w:rsidRPr="005067C1">
              <w:rPr>
                <w:rFonts w:cs="Times New Roman"/>
              </w:rPr>
              <w:t>Dietary intake and eating behavior of the elderly population</w:t>
            </w:r>
            <w:r>
              <w:rPr>
                <w:rFonts w:cs="Times New Roman"/>
              </w:rPr>
              <w:t xml:space="preserve">: </w:t>
            </w:r>
            <w:r w:rsidRPr="005067C1">
              <w:rPr>
                <w:rFonts w:cs="Times New Roman"/>
              </w:rPr>
              <w:t>Who is at risk for decreased intake?</w:t>
            </w:r>
            <w:r w:rsidR="00DA1700">
              <w:rPr>
                <w:rFonts w:cs="Times New Roman"/>
              </w:rPr>
              <w:t xml:space="preserve"> </w:t>
            </w:r>
            <w:r w:rsidRPr="005067C1">
              <w:rPr>
                <w:rFonts w:cs="Times New Roman"/>
              </w:rPr>
              <w:t xml:space="preserve">Dietary treatment strategies for the older population, </w:t>
            </w:r>
            <w:proofErr w:type="spellStart"/>
            <w:r w:rsidRPr="005067C1">
              <w:rPr>
                <w:rFonts w:cs="Times New Roman"/>
              </w:rPr>
              <w:t>Reuth</w:t>
            </w:r>
            <w:proofErr w:type="spellEnd"/>
            <w:r w:rsidRPr="005067C1">
              <w:rPr>
                <w:rFonts w:cs="Times New Roman"/>
              </w:rPr>
              <w:t xml:space="preserve"> Medical Center, conference, Tel Aviv</w:t>
            </w:r>
            <w:r>
              <w:rPr>
                <w:rFonts w:cs="Times New Roman"/>
              </w:rPr>
              <w:t>.</w:t>
            </w:r>
            <w:r w:rsidRPr="005067C1">
              <w:rPr>
                <w:rFonts w:cs="Times New Roman"/>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5.</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Nov 2000</w:t>
            </w:r>
          </w:p>
        </w:tc>
        <w:tc>
          <w:tcPr>
            <w:tcW w:w="7597" w:type="dxa"/>
          </w:tcPr>
          <w:p w:rsidR="00422101" w:rsidRPr="005067C1" w:rsidRDefault="00422101" w:rsidP="00422101">
            <w:pPr>
              <w:pStyle w:val="BodyText"/>
              <w:spacing w:after="120" w:line="240" w:lineRule="auto"/>
              <w:rPr>
                <w:rFonts w:cs="Times New Roman"/>
                <w:b/>
                <w:bCs/>
              </w:rPr>
            </w:pPr>
            <w:r w:rsidRPr="005067C1">
              <w:rPr>
                <w:rFonts w:cs="Times New Roman"/>
                <w:b/>
                <w:bCs/>
              </w:rPr>
              <w:t>Shahar DR</w:t>
            </w:r>
            <w:ins w:id="2905" w:author="Danit Shahar" w:date="2023-03-26T18:34:00Z">
              <w:r w:rsidR="00184D47">
                <w:rPr>
                  <w:rFonts w:cs="Times New Roman"/>
                  <w:b/>
                  <w:bCs/>
                </w:rPr>
                <w:t xml:space="preserve">. </w:t>
              </w:r>
            </w:ins>
            <w:del w:id="2906" w:author="Danit Shahar" w:date="2023-03-26T18:34:00Z">
              <w:r w:rsidRPr="005067C1" w:rsidDel="00184D47">
                <w:rPr>
                  <w:rFonts w:cs="Times New Roman"/>
                </w:rPr>
                <w:delText xml:space="preserve">, Shai I, Vardi H, Fraser D. </w:delText>
              </w:r>
            </w:del>
            <w:r w:rsidRPr="005067C1">
              <w:rPr>
                <w:rFonts w:cs="Times New Roman"/>
              </w:rPr>
              <w:t>Determinants of decreased dietary intake of elderly people in Israel. International Conference on Aging, Ben-Gurion University of the Negev, Beer-Sheva</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6.</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Jan 2001</w:t>
            </w:r>
          </w:p>
        </w:tc>
        <w:tc>
          <w:tcPr>
            <w:tcW w:w="7597" w:type="dxa"/>
          </w:tcPr>
          <w:p w:rsidR="00422101" w:rsidRPr="005067C1" w:rsidRDefault="00422101" w:rsidP="00422101">
            <w:pPr>
              <w:pStyle w:val="BodyText"/>
              <w:spacing w:after="120" w:line="240" w:lineRule="auto"/>
              <w:rPr>
                <w:rFonts w:cs="Times New Roman"/>
                <w:b/>
                <w:bCs/>
              </w:rPr>
            </w:pPr>
            <w:r w:rsidRPr="005067C1">
              <w:rPr>
                <w:rFonts w:cs="Times New Roman"/>
                <w:b/>
                <w:bCs/>
              </w:rPr>
              <w:t>Shahar DR</w:t>
            </w:r>
            <w:ins w:id="2907" w:author="Danit Shahar" w:date="2023-03-26T18:34:00Z">
              <w:r w:rsidR="00184D47">
                <w:rPr>
                  <w:rFonts w:cs="Times New Roman"/>
                </w:rPr>
                <w:t>.</w:t>
              </w:r>
            </w:ins>
            <w:del w:id="2908" w:author="Danit Shahar" w:date="2023-03-26T18:34:00Z">
              <w:r w:rsidRPr="005067C1" w:rsidDel="00184D47">
                <w:rPr>
                  <w:rFonts w:cs="Times New Roman"/>
                </w:rPr>
                <w:delText>,</w:delText>
              </w:r>
            </w:del>
            <w:r w:rsidRPr="005067C1">
              <w:rPr>
                <w:rFonts w:cs="Times New Roman"/>
              </w:rPr>
              <w:t xml:space="preserve"> </w:t>
            </w:r>
            <w:del w:id="2909" w:author="Danit Shahar" w:date="2023-03-26T18:34:00Z">
              <w:r w:rsidRPr="005067C1" w:rsidDel="00184D47">
                <w:rPr>
                  <w:rFonts w:cs="Times New Roman"/>
                </w:rPr>
                <w:delText xml:space="preserve">Shai I, Vardi H, Fraser D. </w:delText>
              </w:r>
            </w:del>
            <w:r w:rsidRPr="005067C1">
              <w:rPr>
                <w:rFonts w:cs="Times New Roman"/>
              </w:rPr>
              <w:t xml:space="preserve">Fortified </w:t>
            </w:r>
            <w:r>
              <w:rPr>
                <w:rFonts w:cs="Times New Roman"/>
              </w:rPr>
              <w:t>a</w:t>
            </w:r>
            <w:r w:rsidRPr="005067C1">
              <w:rPr>
                <w:rFonts w:cs="Times New Roman"/>
              </w:rPr>
              <w:t xml:space="preserve">ging: What do older people in Israel eat? Food in the New Era, Forum Conference, </w:t>
            </w:r>
            <w:r w:rsidR="00F70FB1">
              <w:rPr>
                <w:rFonts w:cs="Times New Roman"/>
              </w:rPr>
              <w:t>Tel Aviv</w:t>
            </w:r>
            <w:r w:rsidRPr="005067C1">
              <w:rPr>
                <w:rFonts w:cs="Times New Roman"/>
              </w:rPr>
              <w:t>.</w:t>
            </w:r>
          </w:p>
        </w:tc>
      </w:tr>
      <w:tr w:rsidR="00422101" w:rsidRPr="005067C1" w:rsidTr="002E0202">
        <w:tc>
          <w:tcPr>
            <w:tcW w:w="516" w:type="dxa"/>
          </w:tcPr>
          <w:p w:rsidR="00422101" w:rsidRPr="005067C1" w:rsidRDefault="00422101" w:rsidP="00422101">
            <w:pPr>
              <w:tabs>
                <w:tab w:val="right" w:pos="9070"/>
              </w:tabs>
              <w:spacing w:after="120"/>
              <w:rPr>
                <w:rFonts w:cs="Times New Roman"/>
              </w:rPr>
            </w:pPr>
            <w:r>
              <w:rPr>
                <w:rFonts w:cs="Times New Roman"/>
              </w:rPr>
              <w:t>7.</w:t>
            </w:r>
          </w:p>
        </w:tc>
        <w:tc>
          <w:tcPr>
            <w:tcW w:w="1243" w:type="dxa"/>
          </w:tcPr>
          <w:p w:rsidR="00422101" w:rsidRPr="005067C1" w:rsidRDefault="00422101" w:rsidP="00422101">
            <w:pPr>
              <w:tabs>
                <w:tab w:val="right" w:pos="9070"/>
              </w:tabs>
              <w:spacing w:after="120"/>
              <w:rPr>
                <w:rFonts w:cs="Times New Roman"/>
              </w:rPr>
            </w:pPr>
            <w:r w:rsidRPr="005067C1">
              <w:rPr>
                <w:rFonts w:cs="Times New Roman"/>
              </w:rPr>
              <w:t>Sept 2001</w:t>
            </w:r>
          </w:p>
        </w:tc>
        <w:tc>
          <w:tcPr>
            <w:tcW w:w="7597" w:type="dxa"/>
          </w:tcPr>
          <w:p w:rsidR="00422101" w:rsidRPr="005067C1" w:rsidRDefault="00422101" w:rsidP="00422101">
            <w:pPr>
              <w:pStyle w:val="BodyText"/>
              <w:spacing w:after="120" w:line="240" w:lineRule="auto"/>
              <w:rPr>
                <w:rFonts w:cs="Times New Roman"/>
                <w:b/>
                <w:bCs/>
              </w:rPr>
            </w:pPr>
            <w:r w:rsidRPr="005067C1">
              <w:rPr>
                <w:rFonts w:cs="Times New Roman"/>
                <w:b/>
                <w:bCs/>
              </w:rPr>
              <w:t>Shahar</w:t>
            </w:r>
            <w:r w:rsidRPr="005067C1">
              <w:rPr>
                <w:rFonts w:cs="Times New Roman"/>
              </w:rPr>
              <w:t xml:space="preserve"> </w:t>
            </w:r>
            <w:r w:rsidRPr="005067C1">
              <w:rPr>
                <w:rFonts w:cs="Times New Roman"/>
                <w:b/>
                <w:bCs/>
              </w:rPr>
              <w:t>DR</w:t>
            </w:r>
            <w:ins w:id="2910" w:author="Danit Shahar" w:date="2023-03-26T18:35:00Z">
              <w:r w:rsidR="00184D47">
                <w:rPr>
                  <w:rFonts w:cs="Times New Roman"/>
                </w:rPr>
                <w:t xml:space="preserve">. </w:t>
              </w:r>
            </w:ins>
            <w:del w:id="2911" w:author="Danit Shahar" w:date="2023-03-26T18:35:00Z">
              <w:r w:rsidRPr="005067C1" w:rsidDel="00184D47">
                <w:rPr>
                  <w:rFonts w:cs="Times New Roman"/>
                </w:rPr>
                <w:delText xml:space="preserve">, Shai I, Vardi H, Fraser D. </w:delText>
              </w:r>
            </w:del>
            <w:r w:rsidRPr="005067C1">
              <w:rPr>
                <w:rFonts w:cs="Times New Roman"/>
              </w:rPr>
              <w:t>‘Poor</w:t>
            </w:r>
            <w:r>
              <w:rPr>
                <w:rFonts w:cs="Times New Roman"/>
              </w:rPr>
              <w:t>—</w:t>
            </w:r>
            <w:r w:rsidRPr="005067C1">
              <w:rPr>
                <w:rFonts w:cs="Times New Roman"/>
              </w:rPr>
              <w:t>Rich’</w:t>
            </w:r>
            <w:r>
              <w:rPr>
                <w:rFonts w:cs="Times New Roman"/>
              </w:rPr>
              <w:t xml:space="preserve"> </w:t>
            </w:r>
            <w:r w:rsidRPr="005067C1">
              <w:rPr>
                <w:rFonts w:cs="Times New Roman"/>
              </w:rPr>
              <w:t>Does it make any difference in diet and health status? 14</w:t>
            </w:r>
            <w:r w:rsidRPr="005067C1">
              <w:rPr>
                <w:rFonts w:cs="Times New Roman"/>
                <w:vertAlign w:val="superscript"/>
              </w:rPr>
              <w:t>th</w:t>
            </w:r>
            <w:r w:rsidRPr="005067C1">
              <w:rPr>
                <w:rFonts w:cs="Times New Roman"/>
              </w:rPr>
              <w:t xml:space="preserve"> Israel Medical Week. </w:t>
            </w:r>
            <w:r w:rsidR="00F70FB1">
              <w:rPr>
                <w:rFonts w:cs="Times New Roman"/>
              </w:rPr>
              <w:t>Tel Aviv</w:t>
            </w:r>
            <w:r w:rsidRPr="005067C1">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8.</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2001</w:t>
            </w:r>
          </w:p>
        </w:tc>
        <w:tc>
          <w:tcPr>
            <w:tcW w:w="7597" w:type="dxa"/>
          </w:tcPr>
          <w:p w:rsidR="00422101" w:rsidRPr="005067C1" w:rsidRDefault="00422101" w:rsidP="00422101">
            <w:pPr>
              <w:pStyle w:val="BodyText"/>
              <w:spacing w:after="120" w:line="240" w:lineRule="auto"/>
              <w:rPr>
                <w:rFonts w:cs="Times New Roman"/>
                <w:b/>
                <w:bCs/>
              </w:rPr>
            </w:pPr>
            <w:r w:rsidRPr="005067C1">
              <w:rPr>
                <w:rFonts w:cs="Times New Roman"/>
                <w:b/>
                <w:bCs/>
              </w:rPr>
              <w:t>Shahar DR</w:t>
            </w:r>
            <w:r w:rsidRPr="005067C1">
              <w:rPr>
                <w:rFonts w:cs="Times New Roman"/>
              </w:rPr>
              <w:t>. Nutrition in old age. The family physician in the frontline of preventive medicine, A Family Physicians</w:t>
            </w:r>
            <w:r>
              <w:rPr>
                <w:rFonts w:cs="Times New Roman"/>
              </w:rPr>
              <w:t xml:space="preserve"> Conference</w:t>
            </w:r>
            <w:r w:rsidRPr="005067C1">
              <w:rPr>
                <w:rFonts w:cs="Times New Roman"/>
              </w:rPr>
              <w:t xml:space="preserve">, </w:t>
            </w:r>
            <w:r w:rsidR="00F70FB1">
              <w:rPr>
                <w:rFonts w:cs="Times New Roman"/>
              </w:rPr>
              <w:t>Tel Aviv</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9.</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2002</w:t>
            </w:r>
          </w:p>
        </w:tc>
        <w:tc>
          <w:tcPr>
            <w:tcW w:w="7597" w:type="dxa"/>
          </w:tcPr>
          <w:p w:rsidR="00422101" w:rsidRPr="005067C1" w:rsidRDefault="00422101" w:rsidP="00422101">
            <w:pPr>
              <w:pStyle w:val="BodyText"/>
              <w:spacing w:after="120" w:line="240" w:lineRule="auto"/>
              <w:rPr>
                <w:rFonts w:cs="Times New Roman"/>
              </w:rPr>
            </w:pPr>
            <w:r w:rsidRPr="005067C1">
              <w:rPr>
                <w:rFonts w:cs="Times New Roman"/>
                <w:b/>
                <w:bCs/>
              </w:rPr>
              <w:t>Shahar DR</w:t>
            </w:r>
            <w:ins w:id="2912" w:author="Danit Shahar" w:date="2023-03-26T18:35:00Z">
              <w:r w:rsidR="00184D47">
                <w:rPr>
                  <w:rFonts w:cs="Times New Roman"/>
                </w:rPr>
                <w:t>.</w:t>
              </w:r>
            </w:ins>
            <w:ins w:id="2913" w:author="Danit Shahar" w:date="2023-03-26T18:36:00Z">
              <w:r w:rsidR="00184D47">
                <w:rPr>
                  <w:rFonts w:cs="Times New Roman"/>
                </w:rPr>
                <w:t xml:space="preserve"> </w:t>
              </w:r>
            </w:ins>
            <w:del w:id="2914" w:author="Danit Shahar" w:date="2023-03-26T18:35:00Z">
              <w:r w:rsidRPr="005067C1" w:rsidDel="00184D47">
                <w:rPr>
                  <w:rFonts w:cs="Times New Roman"/>
                </w:rPr>
                <w:delText>,</w:delText>
              </w:r>
            </w:del>
            <w:del w:id="2915" w:author="Danit Shahar" w:date="2023-03-26T18:36:00Z">
              <w:r w:rsidRPr="005067C1" w:rsidDel="00184D47">
                <w:rPr>
                  <w:rFonts w:cs="Times New Roman"/>
                </w:rPr>
                <w:delText xml:space="preserve"> Shai I, Azrad A, Vardi H, Fraser D. </w:delText>
              </w:r>
            </w:del>
            <w:r w:rsidRPr="005067C1">
              <w:rPr>
                <w:rFonts w:cs="Times New Roman"/>
              </w:rPr>
              <w:t xml:space="preserve">Development of a </w:t>
            </w:r>
            <w:r>
              <w:rPr>
                <w:rFonts w:cs="Times New Roman"/>
              </w:rPr>
              <w:t>s</w:t>
            </w:r>
            <w:r w:rsidRPr="005067C1">
              <w:rPr>
                <w:rFonts w:cs="Times New Roman"/>
              </w:rPr>
              <w:t xml:space="preserve">emi-quantitative Food Frequency Questionnaire (FFQ) to assess dietary intake of multiethnic population. </w:t>
            </w:r>
            <w:r>
              <w:rPr>
                <w:rFonts w:cs="Times New Roman"/>
              </w:rPr>
              <w:t>“</w:t>
            </w:r>
            <w:r w:rsidRPr="005067C1">
              <w:rPr>
                <w:rFonts w:cs="Times New Roman"/>
              </w:rPr>
              <w:t>Preventive Nutrition</w:t>
            </w:r>
            <w:r>
              <w:rPr>
                <w:rFonts w:cs="Times New Roman"/>
              </w:rPr>
              <w:t>—</w:t>
            </w:r>
            <w:r w:rsidRPr="005067C1">
              <w:rPr>
                <w:rFonts w:cs="Times New Roman"/>
              </w:rPr>
              <w:t>Joint Efforts</w:t>
            </w:r>
            <w:r w:rsidR="009D3971">
              <w:rPr>
                <w:rFonts w:cs="Times New Roman"/>
              </w:rPr>
              <w:t>,”</w:t>
            </w:r>
            <w:r w:rsidRPr="005067C1">
              <w:rPr>
                <w:rFonts w:cs="Times New Roman"/>
              </w:rPr>
              <w:t xml:space="preserve"> </w:t>
            </w:r>
            <w:r w:rsidR="00F70FB1">
              <w:rPr>
                <w:rFonts w:cs="Times New Roman"/>
              </w:rPr>
              <w:t>Tel Aviv</w:t>
            </w:r>
            <w:r w:rsidRPr="005067C1">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0.</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2002</w:t>
            </w:r>
          </w:p>
        </w:tc>
        <w:tc>
          <w:tcPr>
            <w:tcW w:w="7597" w:type="dxa"/>
          </w:tcPr>
          <w:p w:rsidR="00422101" w:rsidRPr="005067C1" w:rsidRDefault="00422101" w:rsidP="00422101">
            <w:pPr>
              <w:pStyle w:val="BodyText"/>
              <w:spacing w:after="120" w:line="240" w:lineRule="auto"/>
              <w:rPr>
                <w:rFonts w:cs="Times New Roman"/>
              </w:rPr>
            </w:pPr>
            <w:del w:id="2916" w:author="Danit Shahar" w:date="2023-03-26T18:36:00Z">
              <w:r w:rsidRPr="005067C1" w:rsidDel="00184D47">
                <w:rPr>
                  <w:rFonts w:cs="Times New Roman"/>
                </w:rPr>
                <w:delText xml:space="preserve">Shai I, </w:delText>
              </w:r>
            </w:del>
            <w:r w:rsidRPr="005067C1">
              <w:rPr>
                <w:rFonts w:cs="Times New Roman"/>
                <w:b/>
                <w:bCs/>
              </w:rPr>
              <w:t>Shahar DR</w:t>
            </w:r>
            <w:ins w:id="2917" w:author="Danit Shahar" w:date="2023-03-26T18:36:00Z">
              <w:r w:rsidR="00184D47">
                <w:rPr>
                  <w:rFonts w:cs="Times New Roman"/>
                  <w:b/>
                  <w:bCs/>
                </w:rPr>
                <w:t xml:space="preserve">. </w:t>
              </w:r>
            </w:ins>
            <w:del w:id="2918" w:author="Danit Shahar" w:date="2023-03-26T18:36:00Z">
              <w:r w:rsidRPr="005067C1" w:rsidDel="00184D47">
                <w:rPr>
                  <w:rFonts w:cs="Times New Roman"/>
                </w:rPr>
                <w:delText xml:space="preserve">, Vardi H, Fraser D. </w:delText>
              </w:r>
            </w:del>
            <w:r w:rsidRPr="005067C1">
              <w:rPr>
                <w:rFonts w:cs="Times New Roman"/>
              </w:rPr>
              <w:t>Dietary intake difference</w:t>
            </w:r>
            <w:r>
              <w:rPr>
                <w:rFonts w:cs="Times New Roman"/>
              </w:rPr>
              <w:t>s</w:t>
            </w:r>
            <w:r w:rsidRPr="005067C1">
              <w:rPr>
                <w:rFonts w:cs="Times New Roman"/>
              </w:rPr>
              <w:t xml:space="preserve"> among ethnic groups. </w:t>
            </w:r>
            <w:r>
              <w:rPr>
                <w:rFonts w:cs="Times New Roman"/>
              </w:rPr>
              <w:t>“</w:t>
            </w:r>
            <w:r w:rsidRPr="005067C1">
              <w:rPr>
                <w:rFonts w:cs="Times New Roman"/>
              </w:rPr>
              <w:t>Preventive Nutrition</w:t>
            </w:r>
            <w:r>
              <w:rPr>
                <w:rFonts w:cs="Times New Roman"/>
              </w:rPr>
              <w:t>—</w:t>
            </w:r>
            <w:r w:rsidRPr="005067C1">
              <w:rPr>
                <w:rFonts w:cs="Times New Roman"/>
              </w:rPr>
              <w:t>Joint Efforts</w:t>
            </w:r>
            <w:r>
              <w:rPr>
                <w:rFonts w:cs="Times New Roman"/>
              </w:rPr>
              <w:t>”</w:t>
            </w:r>
            <w:r w:rsidRPr="005067C1">
              <w:rPr>
                <w:rFonts w:cs="Times New Roman"/>
              </w:rPr>
              <w:t xml:space="preserv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1.</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2002</w:t>
            </w:r>
          </w:p>
        </w:tc>
        <w:tc>
          <w:tcPr>
            <w:tcW w:w="7597" w:type="dxa"/>
          </w:tcPr>
          <w:p w:rsidR="00422101" w:rsidRPr="00184D47" w:rsidRDefault="00422101" w:rsidP="00422101">
            <w:pPr>
              <w:pStyle w:val="BodyText"/>
              <w:spacing w:after="120" w:line="240" w:lineRule="auto"/>
              <w:rPr>
                <w:rFonts w:cs="Times New Roman"/>
                <w:highlight w:val="yellow"/>
                <w:rPrChange w:id="2919" w:author="Danit Shahar" w:date="2023-03-26T18:37:00Z">
                  <w:rPr>
                    <w:rFonts w:cs="Times New Roman"/>
                  </w:rPr>
                </w:rPrChange>
              </w:rPr>
            </w:pPr>
            <w:r w:rsidRPr="00184D47">
              <w:rPr>
                <w:rFonts w:cs="Times New Roman"/>
                <w:highlight w:val="yellow"/>
                <w:rPrChange w:id="2920" w:author="Danit Shahar" w:date="2023-03-26T18:37:00Z">
                  <w:rPr>
                    <w:rFonts w:cs="Times New Roman"/>
                  </w:rPr>
                </w:rPrChange>
              </w:rPr>
              <w:t xml:space="preserve">Coles C, Shai I, </w:t>
            </w:r>
            <w:r w:rsidRPr="00184D47">
              <w:rPr>
                <w:rFonts w:cs="Times New Roman"/>
                <w:b/>
                <w:bCs/>
                <w:highlight w:val="yellow"/>
                <w:rPrChange w:id="2921" w:author="Danit Shahar" w:date="2023-03-26T18:37:00Z">
                  <w:rPr>
                    <w:rFonts w:cs="Times New Roman"/>
                    <w:b/>
                    <w:bCs/>
                  </w:rPr>
                </w:rPrChange>
              </w:rPr>
              <w:t>Shahar DR</w:t>
            </w:r>
            <w:r w:rsidRPr="00184D47">
              <w:rPr>
                <w:rFonts w:cs="Times New Roman"/>
                <w:highlight w:val="yellow"/>
                <w:rPrChange w:id="2922" w:author="Danit Shahar" w:date="2023-03-26T18:37:00Z">
                  <w:rPr>
                    <w:rFonts w:cs="Times New Roman"/>
                  </w:rPr>
                </w:rPrChange>
              </w:rPr>
              <w:t xml:space="preserve">, </w:t>
            </w:r>
            <w:proofErr w:type="spellStart"/>
            <w:r w:rsidRPr="00184D47">
              <w:rPr>
                <w:rFonts w:cs="Times New Roman"/>
                <w:highlight w:val="yellow"/>
                <w:rPrChange w:id="2923" w:author="Danit Shahar" w:date="2023-03-26T18:37:00Z">
                  <w:rPr>
                    <w:rFonts w:cs="Times New Roman"/>
                  </w:rPr>
                </w:rPrChange>
              </w:rPr>
              <w:t>Vardi</w:t>
            </w:r>
            <w:proofErr w:type="spellEnd"/>
            <w:r w:rsidRPr="00184D47">
              <w:rPr>
                <w:rFonts w:cs="Times New Roman"/>
                <w:highlight w:val="yellow"/>
                <w:rPrChange w:id="2924" w:author="Danit Shahar" w:date="2023-03-26T18:37:00Z">
                  <w:rPr>
                    <w:rFonts w:cs="Times New Roman"/>
                  </w:rPr>
                </w:rPrChange>
              </w:rPr>
              <w:t xml:space="preserve"> H, Fraser D. Dietary, nutrition</w:t>
            </w:r>
            <w:r w:rsidR="00892ABF" w:rsidRPr="00184D47">
              <w:rPr>
                <w:rFonts w:cs="Times New Roman"/>
                <w:highlight w:val="yellow"/>
                <w:rPrChange w:id="2925" w:author="Danit Shahar" w:date="2023-03-26T18:37:00Z">
                  <w:rPr>
                    <w:rFonts w:cs="Times New Roman"/>
                  </w:rPr>
                </w:rPrChange>
              </w:rPr>
              <w:t>,</w:t>
            </w:r>
            <w:r w:rsidRPr="00184D47">
              <w:rPr>
                <w:rFonts w:cs="Times New Roman"/>
                <w:highlight w:val="yellow"/>
                <w:rPrChange w:id="2926" w:author="Danit Shahar" w:date="2023-03-26T18:37:00Z">
                  <w:rPr>
                    <w:rFonts w:cs="Times New Roman"/>
                  </w:rPr>
                </w:rPrChange>
              </w:rPr>
              <w:t xml:space="preserve"> and lifestyle risk factors for coronary heart disease in women: </w:t>
            </w:r>
            <w:r w:rsidR="00450C52" w:rsidRPr="00184D47">
              <w:rPr>
                <w:rFonts w:cs="Times New Roman"/>
                <w:highlight w:val="yellow"/>
                <w:rPrChange w:id="2927" w:author="Danit Shahar" w:date="2023-03-26T18:37:00Z">
                  <w:rPr>
                    <w:rFonts w:cs="Times New Roman"/>
                  </w:rPr>
                </w:rPrChange>
              </w:rPr>
              <w:t>a</w:t>
            </w:r>
            <w:r w:rsidRPr="00184D47">
              <w:rPr>
                <w:rFonts w:cs="Times New Roman"/>
                <w:highlight w:val="yellow"/>
                <w:rPrChange w:id="2928" w:author="Danit Shahar" w:date="2023-03-26T18:37:00Z">
                  <w:rPr>
                    <w:rFonts w:cs="Times New Roman"/>
                  </w:rPr>
                </w:rPrChange>
              </w:rPr>
              <w:t>n international comparison. “Preventive Nutrition-Joint Efforts</w:t>
            </w:r>
            <w:r w:rsidR="00892ABF" w:rsidRPr="00184D47">
              <w:rPr>
                <w:rFonts w:cs="Times New Roman"/>
                <w:highlight w:val="yellow"/>
                <w:rPrChange w:id="2929" w:author="Danit Shahar" w:date="2023-03-26T18:37:00Z">
                  <w:rPr>
                    <w:rFonts w:cs="Times New Roman"/>
                  </w:rPr>
                </w:rPrChange>
              </w:rPr>
              <w:t>,”</w:t>
            </w:r>
            <w:r w:rsidRPr="00184D47">
              <w:rPr>
                <w:rFonts w:cs="Times New Roman"/>
                <w:highlight w:val="yellow"/>
                <w:rPrChange w:id="2930" w:author="Danit Shahar" w:date="2023-03-26T18:37:00Z">
                  <w:rPr>
                    <w:rFonts w:cs="Times New Roman"/>
                  </w:rPr>
                </w:rPrChange>
              </w:rPr>
              <w:t xml:space="preserve"> </w:t>
            </w:r>
            <w:r w:rsidR="00F70FB1" w:rsidRPr="00184D47">
              <w:rPr>
                <w:rFonts w:cs="Times New Roman"/>
                <w:highlight w:val="yellow"/>
                <w:rPrChange w:id="2931" w:author="Danit Shahar" w:date="2023-03-26T18:37:00Z">
                  <w:rPr>
                    <w:rFonts w:cs="Times New Roman"/>
                  </w:rPr>
                </w:rPrChange>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2.</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2002</w:t>
            </w:r>
          </w:p>
        </w:tc>
        <w:tc>
          <w:tcPr>
            <w:tcW w:w="7597" w:type="dxa"/>
          </w:tcPr>
          <w:p w:rsidR="00422101" w:rsidRPr="00184D47" w:rsidRDefault="00422101" w:rsidP="00422101">
            <w:pPr>
              <w:pStyle w:val="BodyText"/>
              <w:spacing w:after="120" w:line="240" w:lineRule="auto"/>
              <w:rPr>
                <w:rFonts w:cs="Times New Roman"/>
                <w:highlight w:val="yellow"/>
                <w:rPrChange w:id="2932" w:author="Danit Shahar" w:date="2023-03-26T18:37:00Z">
                  <w:rPr>
                    <w:rFonts w:cs="Times New Roman"/>
                  </w:rPr>
                </w:rPrChange>
              </w:rPr>
            </w:pPr>
            <w:r w:rsidRPr="00184D47">
              <w:rPr>
                <w:rFonts w:cs="Times New Roman"/>
                <w:highlight w:val="yellow"/>
                <w:rPrChange w:id="2933" w:author="Danit Shahar" w:date="2023-03-26T18:37:00Z">
                  <w:rPr>
                    <w:rFonts w:cs="Times New Roman"/>
                  </w:rPr>
                </w:rPrChange>
              </w:rPr>
              <w:t xml:space="preserve">Shai I, </w:t>
            </w:r>
            <w:r w:rsidRPr="00184D47">
              <w:rPr>
                <w:rFonts w:cs="Times New Roman"/>
                <w:b/>
                <w:bCs/>
                <w:highlight w:val="yellow"/>
                <w:rPrChange w:id="2934" w:author="Danit Shahar" w:date="2023-03-26T18:37:00Z">
                  <w:rPr>
                    <w:rFonts w:cs="Times New Roman"/>
                    <w:b/>
                    <w:bCs/>
                  </w:rPr>
                </w:rPrChange>
              </w:rPr>
              <w:t>Shahar DR</w:t>
            </w:r>
            <w:r w:rsidRPr="00184D47">
              <w:rPr>
                <w:rFonts w:cs="Times New Roman"/>
                <w:highlight w:val="yellow"/>
                <w:rPrChange w:id="2935" w:author="Danit Shahar" w:date="2023-03-26T18:37:00Z">
                  <w:rPr>
                    <w:rFonts w:cs="Times New Roman"/>
                  </w:rPr>
                </w:rPrChange>
              </w:rPr>
              <w:t xml:space="preserve">, </w:t>
            </w:r>
            <w:proofErr w:type="spellStart"/>
            <w:r w:rsidRPr="00184D47">
              <w:rPr>
                <w:rFonts w:cs="Times New Roman"/>
                <w:highlight w:val="yellow"/>
                <w:rPrChange w:id="2936" w:author="Danit Shahar" w:date="2023-03-26T18:37:00Z">
                  <w:rPr>
                    <w:rFonts w:cs="Times New Roman"/>
                  </w:rPr>
                </w:rPrChange>
              </w:rPr>
              <w:t>Vardi</w:t>
            </w:r>
            <w:proofErr w:type="spellEnd"/>
            <w:r w:rsidRPr="00184D47">
              <w:rPr>
                <w:rFonts w:cs="Times New Roman"/>
                <w:highlight w:val="yellow"/>
                <w:rPrChange w:id="2937" w:author="Danit Shahar" w:date="2023-03-26T18:37:00Z">
                  <w:rPr>
                    <w:rFonts w:cs="Times New Roman"/>
                  </w:rPr>
                </w:rPrChange>
              </w:rPr>
              <w:t xml:space="preserve"> H, Fraser D. Variations in intake of nutrients associated with cardiovascular disease risk among ethnic groups in Israel.</w:t>
            </w:r>
            <w:r w:rsidRPr="00184D47">
              <w:rPr>
                <w:rFonts w:cs="Times New Roman"/>
                <w:b/>
                <w:bCs/>
                <w:highlight w:val="yellow"/>
                <w:rPrChange w:id="2938" w:author="Danit Shahar" w:date="2023-03-26T18:37:00Z">
                  <w:rPr>
                    <w:rFonts w:cs="Times New Roman"/>
                    <w:b/>
                    <w:bCs/>
                  </w:rPr>
                </w:rPrChange>
              </w:rPr>
              <w:t xml:space="preserve"> </w:t>
            </w:r>
            <w:r w:rsidRPr="00184D47">
              <w:rPr>
                <w:rFonts w:cs="Times New Roman"/>
                <w:highlight w:val="yellow"/>
                <w:rPrChange w:id="2939" w:author="Danit Shahar" w:date="2023-03-26T18:37:00Z">
                  <w:rPr>
                    <w:rFonts w:cs="Times New Roman"/>
                  </w:rPr>
                </w:rPrChange>
              </w:rPr>
              <w:t xml:space="preserve">The 49th Annual Conference of the Israel Heart Society, Tel Aviv, Israel. J Is </w:t>
            </w:r>
            <w:proofErr w:type="spellStart"/>
            <w:r w:rsidRPr="00184D47">
              <w:rPr>
                <w:rFonts w:cs="Times New Roman"/>
                <w:highlight w:val="yellow"/>
                <w:rPrChange w:id="2940" w:author="Danit Shahar" w:date="2023-03-26T18:37:00Z">
                  <w:rPr>
                    <w:rFonts w:cs="Times New Roman"/>
                  </w:rPr>
                </w:rPrChange>
              </w:rPr>
              <w:t>Hrt</w:t>
            </w:r>
            <w:proofErr w:type="spellEnd"/>
            <w:r w:rsidRPr="00184D47">
              <w:rPr>
                <w:rFonts w:cs="Times New Roman"/>
                <w:highlight w:val="yellow"/>
                <w:rPrChange w:id="2941" w:author="Danit Shahar" w:date="2023-03-26T18:37:00Z">
                  <w:rPr>
                    <w:rFonts w:cs="Times New Roman"/>
                  </w:rPr>
                </w:rPrChange>
              </w:rPr>
              <w:t xml:space="preserve"> Soc 2002;(suppl):16.</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3.</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2002</w:t>
            </w:r>
          </w:p>
        </w:tc>
        <w:tc>
          <w:tcPr>
            <w:tcW w:w="7597" w:type="dxa"/>
          </w:tcPr>
          <w:p w:rsidR="00422101" w:rsidRPr="00184D47" w:rsidRDefault="00422101" w:rsidP="00422101">
            <w:pPr>
              <w:pStyle w:val="BodyText"/>
              <w:spacing w:after="120" w:line="240" w:lineRule="auto"/>
              <w:rPr>
                <w:rFonts w:cs="Times New Roman"/>
                <w:highlight w:val="yellow"/>
                <w:rPrChange w:id="2942" w:author="Danit Shahar" w:date="2023-03-26T18:37:00Z">
                  <w:rPr>
                    <w:rFonts w:cs="Times New Roman"/>
                  </w:rPr>
                </w:rPrChange>
              </w:rPr>
            </w:pPr>
            <w:r w:rsidRPr="00184D47">
              <w:rPr>
                <w:rFonts w:cs="Times New Roman"/>
                <w:b/>
                <w:bCs/>
                <w:highlight w:val="yellow"/>
                <w:rPrChange w:id="2943" w:author="Danit Shahar" w:date="2023-03-26T18:37:00Z">
                  <w:rPr>
                    <w:rFonts w:cs="Times New Roman"/>
                    <w:b/>
                    <w:bCs/>
                  </w:rPr>
                </w:rPrChange>
              </w:rPr>
              <w:t>Shahar DR</w:t>
            </w:r>
            <w:r w:rsidRPr="00184D47">
              <w:rPr>
                <w:rFonts w:cs="Times New Roman"/>
                <w:highlight w:val="yellow"/>
                <w:rPrChange w:id="2944" w:author="Danit Shahar" w:date="2023-03-26T18:37:00Z">
                  <w:rPr>
                    <w:rFonts w:cs="Times New Roman"/>
                  </w:rPr>
                </w:rPrChange>
              </w:rPr>
              <w:t xml:space="preserve">. Undernutrition among the elderly population—impact on cost and the use of health services. Conference on the dietary recommendation for the elderly population, Geriatric Medical Center, </w:t>
            </w:r>
            <w:proofErr w:type="spellStart"/>
            <w:r w:rsidRPr="00184D47">
              <w:rPr>
                <w:rFonts w:cs="Times New Roman"/>
                <w:highlight w:val="yellow"/>
                <w:rPrChange w:id="2945" w:author="Danit Shahar" w:date="2023-03-26T18:37:00Z">
                  <w:rPr>
                    <w:rFonts w:cs="Times New Roman"/>
                  </w:rPr>
                </w:rPrChange>
              </w:rPr>
              <w:t>Petach-Tikva</w:t>
            </w:r>
            <w:proofErr w:type="spellEnd"/>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4.</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July 2002</w:t>
            </w:r>
          </w:p>
        </w:tc>
        <w:tc>
          <w:tcPr>
            <w:tcW w:w="7597" w:type="dxa"/>
          </w:tcPr>
          <w:p w:rsidR="00422101" w:rsidRPr="00184D47" w:rsidRDefault="00422101" w:rsidP="00422101">
            <w:pPr>
              <w:pStyle w:val="BodyText"/>
              <w:spacing w:after="120" w:line="240" w:lineRule="auto"/>
              <w:rPr>
                <w:rFonts w:cs="Times New Roman"/>
                <w:highlight w:val="yellow"/>
                <w:rPrChange w:id="2946" w:author="Danit Shahar" w:date="2023-03-26T18:37:00Z">
                  <w:rPr>
                    <w:rFonts w:cs="Times New Roman"/>
                  </w:rPr>
                </w:rPrChange>
              </w:rPr>
            </w:pPr>
            <w:r w:rsidRPr="00184D47">
              <w:rPr>
                <w:rFonts w:cs="Times New Roman"/>
                <w:highlight w:val="yellow"/>
                <w:rPrChange w:id="2947" w:author="Danit Shahar" w:date="2023-03-26T18:37:00Z">
                  <w:rPr>
                    <w:rFonts w:cs="Times New Roman"/>
                  </w:rPr>
                </w:rPrChange>
              </w:rPr>
              <w:t xml:space="preserve">#Kessel Z, </w:t>
            </w:r>
            <w:r w:rsidRPr="00184D47">
              <w:rPr>
                <w:rFonts w:cs="Times New Roman"/>
                <w:b/>
                <w:bCs/>
                <w:highlight w:val="yellow"/>
                <w:rPrChange w:id="2948" w:author="Danit Shahar" w:date="2023-03-26T18:37:00Z">
                  <w:rPr>
                    <w:rFonts w:cs="Times New Roman"/>
                    <w:b/>
                    <w:bCs/>
                  </w:rPr>
                </w:rPrChange>
              </w:rPr>
              <w:t>Shahar DR</w:t>
            </w:r>
            <w:r w:rsidRPr="00184D47">
              <w:rPr>
                <w:rFonts w:cs="Times New Roman"/>
                <w:highlight w:val="yellow"/>
                <w:rPrChange w:id="2949" w:author="Danit Shahar" w:date="2023-03-26T18:37:00Z">
                  <w:rPr>
                    <w:rFonts w:cs="Times New Roman"/>
                  </w:rPr>
                </w:rPrChange>
              </w:rPr>
              <w:t xml:space="preserve">. Soy intake and breast cancer. </w:t>
            </w:r>
            <w:proofErr w:type="spellStart"/>
            <w:r w:rsidRPr="00184D47">
              <w:rPr>
                <w:rFonts w:cs="Times New Roman"/>
                <w:highlight w:val="yellow"/>
                <w:rPrChange w:id="2950" w:author="Danit Shahar" w:date="2023-03-26T18:37:00Z">
                  <w:rPr>
                    <w:rFonts w:cs="Times New Roman"/>
                  </w:rPr>
                </w:rPrChange>
              </w:rPr>
              <w:t>Tnuva</w:t>
            </w:r>
            <w:proofErr w:type="spellEnd"/>
            <w:r w:rsidRPr="00184D47">
              <w:rPr>
                <w:rFonts w:cs="Times New Roman"/>
                <w:highlight w:val="yellow"/>
                <w:rPrChange w:id="2951" w:author="Danit Shahar" w:date="2023-03-26T18:37:00Z">
                  <w:rPr>
                    <w:rFonts w:cs="Times New Roman"/>
                  </w:rPr>
                </w:rPrChange>
              </w:rPr>
              <w:t xml:space="preserve"> Research Institute, Women's Health Meeting, Rehovot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5.</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July 2002</w:t>
            </w:r>
          </w:p>
        </w:tc>
        <w:tc>
          <w:tcPr>
            <w:tcW w:w="7597" w:type="dxa"/>
          </w:tcPr>
          <w:p w:rsidR="00422101" w:rsidRPr="00184D47" w:rsidRDefault="00422101" w:rsidP="00422101">
            <w:pPr>
              <w:pStyle w:val="BodyText2"/>
              <w:spacing w:line="240" w:lineRule="auto"/>
              <w:ind w:right="-20"/>
              <w:rPr>
                <w:rFonts w:cs="Times New Roman"/>
                <w:b/>
                <w:bCs/>
                <w:highlight w:val="yellow"/>
                <w:rPrChange w:id="2952" w:author="Danit Shahar" w:date="2023-03-26T18:37:00Z">
                  <w:rPr>
                    <w:rFonts w:cs="Times New Roman"/>
                    <w:b/>
                    <w:bCs/>
                  </w:rPr>
                </w:rPrChange>
              </w:rPr>
            </w:pPr>
            <w:r w:rsidRPr="00184D47">
              <w:rPr>
                <w:rFonts w:cs="Times New Roman"/>
                <w:highlight w:val="yellow"/>
                <w:rPrChange w:id="2953" w:author="Danit Shahar" w:date="2023-03-26T18:37:00Z">
                  <w:rPr>
                    <w:rFonts w:cs="Times New Roman"/>
                  </w:rPr>
                </w:rPrChange>
              </w:rPr>
              <w:t xml:space="preserve">#Chopin O, Shahar DR, Vitamin D and falls in the elderly. </w:t>
            </w:r>
            <w:proofErr w:type="spellStart"/>
            <w:r w:rsidRPr="00184D47">
              <w:rPr>
                <w:rFonts w:cs="Times New Roman"/>
                <w:highlight w:val="yellow"/>
                <w:rPrChange w:id="2954" w:author="Danit Shahar" w:date="2023-03-26T18:37:00Z">
                  <w:rPr>
                    <w:rFonts w:cs="Times New Roman"/>
                  </w:rPr>
                </w:rPrChange>
              </w:rPr>
              <w:t>Tnuva</w:t>
            </w:r>
            <w:proofErr w:type="spellEnd"/>
            <w:r w:rsidRPr="00184D47">
              <w:rPr>
                <w:rFonts w:cs="Times New Roman"/>
                <w:highlight w:val="yellow"/>
                <w:rPrChange w:id="2955" w:author="Danit Shahar" w:date="2023-03-26T18:37:00Z">
                  <w:rPr>
                    <w:rFonts w:cs="Times New Roman"/>
                  </w:rPr>
                </w:rPrChange>
              </w:rPr>
              <w:t xml:space="preserve"> research institute, Women's Health Meeting, Rehovot.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1</w:t>
            </w:r>
            <w:r>
              <w:rPr>
                <w:rFonts w:cs="Times New Roman"/>
              </w:rPr>
              <w:t>6.</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2002</w:t>
            </w:r>
          </w:p>
        </w:tc>
        <w:tc>
          <w:tcPr>
            <w:tcW w:w="7597" w:type="dxa"/>
          </w:tcPr>
          <w:p w:rsidR="00422101" w:rsidRPr="00184D47" w:rsidRDefault="00422101" w:rsidP="00422101">
            <w:pPr>
              <w:pStyle w:val="BodyText"/>
              <w:spacing w:after="120" w:line="240" w:lineRule="auto"/>
              <w:rPr>
                <w:rFonts w:cs="Times New Roman"/>
                <w:highlight w:val="yellow"/>
                <w:rPrChange w:id="2956" w:author="Danit Shahar" w:date="2023-03-26T18:38:00Z">
                  <w:rPr>
                    <w:rFonts w:cs="Times New Roman"/>
                  </w:rPr>
                </w:rPrChange>
              </w:rPr>
            </w:pPr>
            <w:r w:rsidRPr="00184D47">
              <w:rPr>
                <w:rFonts w:cs="Times New Roman"/>
                <w:b/>
                <w:bCs/>
                <w:highlight w:val="yellow"/>
                <w:rPrChange w:id="2957" w:author="Danit Shahar" w:date="2023-03-26T18:38:00Z">
                  <w:rPr>
                    <w:rFonts w:cs="Times New Roman"/>
                    <w:b/>
                    <w:bCs/>
                  </w:rPr>
                </w:rPrChange>
              </w:rPr>
              <w:t>Shahar DR</w:t>
            </w:r>
            <w:r w:rsidRPr="00184D47">
              <w:rPr>
                <w:rFonts w:cs="Times New Roman"/>
                <w:highlight w:val="yellow"/>
                <w:rPrChange w:id="2958" w:author="Danit Shahar" w:date="2023-03-26T18:38:00Z">
                  <w:rPr>
                    <w:rFonts w:cs="Times New Roman"/>
                  </w:rPr>
                </w:rPrChange>
              </w:rPr>
              <w:t xml:space="preserve">. Undernutrition among the elderly population—prevalence and impact. Conference on the dietary needs of the elderly population, Herzfeld University Hospital, </w:t>
            </w:r>
            <w:proofErr w:type="spellStart"/>
            <w:r w:rsidRPr="00184D47">
              <w:rPr>
                <w:rFonts w:cs="Times New Roman"/>
                <w:highlight w:val="yellow"/>
                <w:rPrChange w:id="2959" w:author="Danit Shahar" w:date="2023-03-26T18:38:00Z">
                  <w:rPr>
                    <w:rFonts w:cs="Times New Roman"/>
                  </w:rPr>
                </w:rPrChange>
              </w:rPr>
              <w:t>Gedera</w:t>
            </w:r>
            <w:proofErr w:type="spellEnd"/>
            <w:r w:rsidRPr="00184D47">
              <w:rPr>
                <w:rFonts w:cs="Times New Roman"/>
                <w:highlight w:val="yellow"/>
                <w:rPrChange w:id="2960" w:author="Danit Shahar" w:date="2023-03-26T18:38:00Z">
                  <w:rPr>
                    <w:rFonts w:cs="Times New Roman"/>
                  </w:rPr>
                </w:rPrChange>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17.</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Dec 2002</w:t>
            </w:r>
          </w:p>
        </w:tc>
        <w:tc>
          <w:tcPr>
            <w:tcW w:w="7597" w:type="dxa"/>
          </w:tcPr>
          <w:p w:rsidR="00422101" w:rsidRPr="00184D47" w:rsidRDefault="00422101" w:rsidP="00422101">
            <w:pPr>
              <w:pStyle w:val="BodyText2"/>
              <w:spacing w:line="240" w:lineRule="auto"/>
              <w:ind w:right="-20"/>
              <w:rPr>
                <w:rFonts w:cs="Times New Roman"/>
                <w:b/>
                <w:bCs/>
                <w:highlight w:val="yellow"/>
                <w:rPrChange w:id="2961" w:author="Danit Shahar" w:date="2023-03-26T18:38:00Z">
                  <w:rPr>
                    <w:rFonts w:cs="Times New Roman"/>
                    <w:b/>
                    <w:bCs/>
                  </w:rPr>
                </w:rPrChange>
              </w:rPr>
            </w:pPr>
            <w:r w:rsidRPr="00184D47">
              <w:rPr>
                <w:rFonts w:cs="Times New Roman"/>
                <w:b/>
                <w:bCs/>
                <w:highlight w:val="yellow"/>
                <w:rPrChange w:id="2962" w:author="Danit Shahar" w:date="2023-03-26T18:38:00Z">
                  <w:rPr>
                    <w:rFonts w:cs="Times New Roman"/>
                    <w:b/>
                    <w:bCs/>
                  </w:rPr>
                </w:rPrChange>
              </w:rPr>
              <w:t>Shahar DR</w:t>
            </w:r>
            <w:r w:rsidRPr="00184D47">
              <w:rPr>
                <w:rFonts w:cs="Times New Roman"/>
                <w:highlight w:val="yellow"/>
                <w:rPrChange w:id="2963" w:author="Danit Shahar" w:date="2023-03-26T18:38:00Z">
                  <w:rPr>
                    <w:rFonts w:cs="Times New Roman"/>
                  </w:rPr>
                </w:rPrChange>
              </w:rPr>
              <w:t xml:space="preserve">, Shai I, </w:t>
            </w:r>
            <w:proofErr w:type="spellStart"/>
            <w:r w:rsidRPr="00184D47">
              <w:rPr>
                <w:rFonts w:cs="Times New Roman"/>
                <w:highlight w:val="yellow"/>
                <w:rPrChange w:id="2964" w:author="Danit Shahar" w:date="2023-03-26T18:38:00Z">
                  <w:rPr>
                    <w:rFonts w:cs="Times New Roman"/>
                  </w:rPr>
                </w:rPrChange>
              </w:rPr>
              <w:t>Vardi</w:t>
            </w:r>
            <w:proofErr w:type="spellEnd"/>
            <w:r w:rsidRPr="00184D47">
              <w:rPr>
                <w:rFonts w:cs="Times New Roman"/>
                <w:highlight w:val="yellow"/>
                <w:rPrChange w:id="2965" w:author="Danit Shahar" w:date="2023-03-26T18:38:00Z">
                  <w:rPr>
                    <w:rFonts w:cs="Times New Roman"/>
                  </w:rPr>
                </w:rPrChange>
              </w:rPr>
              <w:t xml:space="preserve"> H, </w:t>
            </w:r>
            <w:proofErr w:type="spellStart"/>
            <w:r w:rsidRPr="00184D47">
              <w:rPr>
                <w:rFonts w:cs="Times New Roman"/>
                <w:highlight w:val="yellow"/>
                <w:rPrChange w:id="2966" w:author="Danit Shahar" w:date="2023-03-26T18:38:00Z">
                  <w:rPr>
                    <w:rFonts w:cs="Times New Roman"/>
                  </w:rPr>
                </w:rPrChange>
              </w:rPr>
              <w:t>Brener-Azrad</w:t>
            </w:r>
            <w:proofErr w:type="spellEnd"/>
            <w:r w:rsidRPr="00184D47">
              <w:rPr>
                <w:rFonts w:cs="Times New Roman"/>
                <w:highlight w:val="yellow"/>
                <w:rPrChange w:id="2967" w:author="Danit Shahar" w:date="2023-03-26T18:38:00Z">
                  <w:rPr>
                    <w:rFonts w:cs="Times New Roman"/>
                  </w:rPr>
                </w:rPrChange>
              </w:rPr>
              <w:t xml:space="preserve"> A, Fraser D. Poor</w:t>
            </w:r>
            <w:r w:rsidRPr="00184D47">
              <w:rPr>
                <w:rFonts w:cs="Times New Roman"/>
                <w:b/>
                <w:bCs/>
                <w:highlight w:val="yellow"/>
                <w:rPrChange w:id="2968" w:author="Danit Shahar" w:date="2023-03-26T18:38:00Z">
                  <w:rPr>
                    <w:rFonts w:cs="Times New Roman"/>
                    <w:b/>
                    <w:bCs/>
                  </w:rPr>
                </w:rPrChange>
              </w:rPr>
              <w:t>/</w:t>
            </w:r>
            <w:r w:rsidR="00892ABF" w:rsidRPr="00184D47">
              <w:rPr>
                <w:rFonts w:cs="Times New Roman"/>
                <w:highlight w:val="yellow"/>
                <w:rPrChange w:id="2969" w:author="Danit Shahar" w:date="2023-03-26T18:38:00Z">
                  <w:rPr>
                    <w:rFonts w:cs="Times New Roman"/>
                  </w:rPr>
                </w:rPrChange>
              </w:rPr>
              <w:t>r</w:t>
            </w:r>
            <w:r w:rsidRPr="00184D47">
              <w:rPr>
                <w:rFonts w:cs="Times New Roman"/>
                <w:highlight w:val="yellow"/>
                <w:rPrChange w:id="2970" w:author="Danit Shahar" w:date="2023-03-26T18:38:00Z">
                  <w:rPr>
                    <w:rFonts w:cs="Times New Roman"/>
                  </w:rPr>
                </w:rPrChange>
              </w:rPr>
              <w:t>ich</w:t>
            </w:r>
            <w:r w:rsidR="00892ABF" w:rsidRPr="00184D47">
              <w:rPr>
                <w:rFonts w:cs="Times New Roman"/>
                <w:highlight w:val="yellow"/>
                <w:rPrChange w:id="2971" w:author="Danit Shahar" w:date="2023-03-26T18:38:00Z">
                  <w:rPr>
                    <w:rFonts w:cs="Times New Roman"/>
                  </w:rPr>
                </w:rPrChange>
              </w:rPr>
              <w:t xml:space="preserve">: </w:t>
            </w:r>
            <w:r w:rsidRPr="00184D47">
              <w:rPr>
                <w:rFonts w:cs="Times New Roman"/>
                <w:highlight w:val="yellow"/>
                <w:rPrChange w:id="2972" w:author="Danit Shahar" w:date="2023-03-26T18:38:00Z">
                  <w:rPr>
                    <w:rFonts w:cs="Times New Roman"/>
                  </w:rPr>
                </w:rPrChange>
              </w:rPr>
              <w:t>Differences in dietary intake and diet quality</w:t>
            </w:r>
            <w:r w:rsidRPr="00184D47">
              <w:rPr>
                <w:rFonts w:cs="Times New Roman"/>
                <w:b/>
                <w:bCs/>
                <w:highlight w:val="yellow"/>
                <w:rPrChange w:id="2973" w:author="Danit Shahar" w:date="2023-03-26T18:38:00Z">
                  <w:rPr>
                    <w:rFonts w:cs="Times New Roman"/>
                    <w:b/>
                    <w:bCs/>
                  </w:rPr>
                </w:rPrChange>
              </w:rPr>
              <w:t xml:space="preserve">, </w:t>
            </w:r>
            <w:r w:rsidR="00892ABF" w:rsidRPr="00184D47">
              <w:rPr>
                <w:rFonts w:cs="Times New Roman"/>
                <w:highlight w:val="yellow"/>
                <w:rPrChange w:id="2974" w:author="Danit Shahar" w:date="2023-03-26T18:38:00Z">
                  <w:rPr>
                    <w:rFonts w:cs="Times New Roman"/>
                  </w:rPr>
                </w:rPrChange>
              </w:rPr>
              <w:t xml:space="preserve">the </w:t>
            </w:r>
            <w:r w:rsidRPr="00184D47">
              <w:rPr>
                <w:rFonts w:cs="Times New Roman"/>
                <w:highlight w:val="yellow"/>
                <w:rPrChange w:id="2975" w:author="Danit Shahar" w:date="2023-03-26T18:38:00Z">
                  <w:rPr>
                    <w:rFonts w:cs="Times New Roman"/>
                  </w:rPr>
                </w:rPrChange>
              </w:rPr>
              <w:t xml:space="preserve">implication for national policy. </w:t>
            </w:r>
            <w:r w:rsidR="00680696" w:rsidRPr="00184D47">
              <w:rPr>
                <w:rFonts w:cs="Times New Roman"/>
                <w:highlight w:val="yellow"/>
                <w:rPrChange w:id="2976" w:author="Danit Shahar" w:date="2023-03-26T18:38:00Z">
                  <w:rPr>
                    <w:rFonts w:cs="Times New Roman"/>
                  </w:rPr>
                </w:rPrChange>
              </w:rPr>
              <w:t>“</w:t>
            </w:r>
            <w:r w:rsidRPr="00184D47">
              <w:rPr>
                <w:rFonts w:cs="Times New Roman"/>
                <w:highlight w:val="yellow"/>
                <w:rPrChange w:id="2977" w:author="Danit Shahar" w:date="2023-03-26T18:38:00Z">
                  <w:rPr>
                    <w:rFonts w:cs="Times New Roman"/>
                  </w:rPr>
                </w:rPrChange>
              </w:rPr>
              <w:t>Ensuring the right to eat in dignity</w:t>
            </w:r>
            <w:r w:rsidR="00680696" w:rsidRPr="00184D47">
              <w:rPr>
                <w:rFonts w:cs="Times New Roman"/>
                <w:highlight w:val="yellow"/>
                <w:rPrChange w:id="2978" w:author="Danit Shahar" w:date="2023-03-26T18:38:00Z">
                  <w:rPr>
                    <w:rFonts w:cs="Times New Roman"/>
                  </w:rPr>
                </w:rPrChange>
              </w:rPr>
              <w:t>”</w:t>
            </w:r>
            <w:r w:rsidRPr="00184D47">
              <w:rPr>
                <w:rFonts w:cs="Times New Roman"/>
                <w:b/>
                <w:bCs/>
                <w:highlight w:val="yellow"/>
                <w:rPrChange w:id="2979" w:author="Danit Shahar" w:date="2023-03-26T18:38:00Z">
                  <w:rPr>
                    <w:rFonts w:cs="Times New Roman"/>
                    <w:b/>
                    <w:bCs/>
                  </w:rPr>
                </w:rPrChange>
              </w:rPr>
              <w:t xml:space="preserve"> </w:t>
            </w:r>
            <w:r w:rsidRPr="00184D47">
              <w:rPr>
                <w:rFonts w:cs="Times New Roman"/>
                <w:highlight w:val="yellow"/>
                <w:rPrChange w:id="2980" w:author="Danit Shahar" w:date="2023-03-26T18:38:00Z">
                  <w:rPr>
                    <w:rFonts w:cs="Times New Roman"/>
                  </w:rPr>
                </w:rPrChange>
              </w:rPr>
              <w:t>Ben-Gurion University</w:t>
            </w:r>
            <w:r w:rsidR="00FB3A2B" w:rsidRPr="00184D47">
              <w:rPr>
                <w:rFonts w:cs="Times New Roman"/>
                <w:highlight w:val="yellow"/>
                <w:rPrChange w:id="2981" w:author="Danit Shahar" w:date="2023-03-26T18:38:00Z">
                  <w:rPr>
                    <w:rFonts w:cs="Times New Roman"/>
                  </w:rPr>
                </w:rPrChange>
              </w:rPr>
              <w:t xml:space="preserve"> of the Negev</w:t>
            </w:r>
            <w:r w:rsidRPr="00184D47">
              <w:rPr>
                <w:rFonts w:cs="Times New Roman"/>
                <w:highlight w:val="yellow"/>
                <w:rPrChange w:id="2982" w:author="Danit Shahar" w:date="2023-03-26T18:38:00Z">
                  <w:rPr>
                    <w:rFonts w:cs="Times New Roman"/>
                  </w:rPr>
                </w:rPrChange>
              </w:rPr>
              <w:t>, Beer-Sheva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18.</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Dec 2002</w:t>
            </w:r>
          </w:p>
        </w:tc>
        <w:tc>
          <w:tcPr>
            <w:tcW w:w="7597" w:type="dxa"/>
          </w:tcPr>
          <w:p w:rsidR="00422101" w:rsidRPr="00184D47" w:rsidRDefault="00422101" w:rsidP="00422101">
            <w:pPr>
              <w:pStyle w:val="BodyText2"/>
              <w:spacing w:line="240" w:lineRule="auto"/>
              <w:ind w:right="-20"/>
              <w:rPr>
                <w:rFonts w:cs="Times New Roman"/>
                <w:b/>
                <w:bCs/>
                <w:highlight w:val="yellow"/>
                <w:rPrChange w:id="2983" w:author="Danit Shahar" w:date="2023-03-26T18:38:00Z">
                  <w:rPr>
                    <w:rFonts w:cs="Times New Roman"/>
                    <w:b/>
                    <w:bCs/>
                  </w:rPr>
                </w:rPrChange>
              </w:rPr>
            </w:pPr>
            <w:r w:rsidRPr="00184D47">
              <w:rPr>
                <w:rFonts w:cs="Times New Roman"/>
                <w:b/>
                <w:bCs/>
                <w:highlight w:val="yellow"/>
                <w:rPrChange w:id="2984" w:author="Danit Shahar" w:date="2023-03-26T18:38:00Z">
                  <w:rPr>
                    <w:rFonts w:cs="Times New Roman"/>
                    <w:b/>
                    <w:bCs/>
                  </w:rPr>
                </w:rPrChange>
              </w:rPr>
              <w:t>Shahar DR</w:t>
            </w:r>
            <w:r w:rsidRPr="00184D47">
              <w:rPr>
                <w:rFonts w:cs="Times New Roman"/>
                <w:highlight w:val="yellow"/>
                <w:rPrChange w:id="2985" w:author="Danit Shahar" w:date="2023-03-26T18:38:00Z">
                  <w:rPr>
                    <w:rFonts w:cs="Times New Roman"/>
                  </w:rPr>
                </w:rPrChange>
              </w:rPr>
              <w:t>. Undernutrition among the elderly population</w:t>
            </w:r>
            <w:r w:rsidRPr="00184D47">
              <w:rPr>
                <w:rFonts w:cs="Times New Roman"/>
                <w:b/>
                <w:bCs/>
                <w:highlight w:val="yellow"/>
                <w:rPrChange w:id="2986" w:author="Danit Shahar" w:date="2023-03-26T18:38:00Z">
                  <w:rPr>
                    <w:rFonts w:cs="Times New Roman"/>
                    <w:b/>
                    <w:bCs/>
                  </w:rPr>
                </w:rPrChange>
              </w:rPr>
              <w:t>—</w:t>
            </w:r>
            <w:r w:rsidRPr="00184D47">
              <w:rPr>
                <w:rFonts w:cs="Times New Roman"/>
                <w:highlight w:val="yellow"/>
                <w:rPrChange w:id="2987" w:author="Danit Shahar" w:date="2023-03-26T18:38:00Z">
                  <w:rPr>
                    <w:rFonts w:cs="Times New Roman"/>
                  </w:rPr>
                </w:rPrChange>
              </w:rPr>
              <w:t>impact on health services use. Herzog Hospital, Jerusalem</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19.</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Jan 2003</w:t>
            </w:r>
          </w:p>
        </w:tc>
        <w:tc>
          <w:tcPr>
            <w:tcW w:w="7597" w:type="dxa"/>
          </w:tcPr>
          <w:p w:rsidR="00422101" w:rsidRPr="00184D47" w:rsidRDefault="00422101" w:rsidP="00422101">
            <w:pPr>
              <w:pStyle w:val="BodyText2"/>
              <w:spacing w:line="240" w:lineRule="auto"/>
              <w:ind w:right="-20"/>
              <w:rPr>
                <w:rFonts w:cs="Times New Roman"/>
                <w:b/>
                <w:bCs/>
                <w:highlight w:val="yellow"/>
                <w:rPrChange w:id="2988" w:author="Danit Shahar" w:date="2023-03-26T18:38:00Z">
                  <w:rPr>
                    <w:rFonts w:cs="Times New Roman"/>
                    <w:b/>
                    <w:bCs/>
                  </w:rPr>
                </w:rPrChange>
              </w:rPr>
            </w:pPr>
            <w:r w:rsidRPr="00184D47">
              <w:rPr>
                <w:rFonts w:cs="Times New Roman"/>
                <w:b/>
                <w:bCs/>
                <w:highlight w:val="yellow"/>
                <w:rPrChange w:id="2989" w:author="Danit Shahar" w:date="2023-03-26T18:38:00Z">
                  <w:rPr>
                    <w:rFonts w:cs="Times New Roman"/>
                    <w:b/>
                    <w:bCs/>
                  </w:rPr>
                </w:rPrChange>
              </w:rPr>
              <w:t>Shahar DR</w:t>
            </w:r>
            <w:r w:rsidRPr="00184D47">
              <w:rPr>
                <w:rFonts w:cs="Times New Roman"/>
                <w:highlight w:val="yellow"/>
                <w:rPrChange w:id="2990" w:author="Danit Shahar" w:date="2023-03-26T18:38:00Z">
                  <w:rPr>
                    <w:rFonts w:cs="Times New Roman"/>
                  </w:rPr>
                </w:rPrChange>
              </w:rPr>
              <w:t xml:space="preserve">. Development of dietary assessment methods for the Israeli and Bedouin populations. </w:t>
            </w:r>
            <w:proofErr w:type="spellStart"/>
            <w:r w:rsidRPr="00184D47">
              <w:rPr>
                <w:rFonts w:cs="Times New Roman"/>
                <w:highlight w:val="yellow"/>
                <w:rPrChange w:id="2991" w:author="Danit Shahar" w:date="2023-03-26T18:38:00Z">
                  <w:rPr>
                    <w:rFonts w:cs="Times New Roman"/>
                  </w:rPr>
                </w:rPrChange>
              </w:rPr>
              <w:t>Gertner</w:t>
            </w:r>
            <w:proofErr w:type="spellEnd"/>
            <w:r w:rsidRPr="00184D47">
              <w:rPr>
                <w:rFonts w:cs="Times New Roman"/>
                <w:highlight w:val="yellow"/>
                <w:rPrChange w:id="2992" w:author="Danit Shahar" w:date="2023-03-26T18:38:00Z">
                  <w:rPr>
                    <w:rFonts w:cs="Times New Roman"/>
                  </w:rPr>
                </w:rPrChange>
              </w:rPr>
              <w:t xml:space="preserve"> Research Institute, Sheba Medical Center</w:t>
            </w:r>
            <w:r w:rsidRPr="00184D47">
              <w:rPr>
                <w:rFonts w:cs="Times New Roman"/>
                <w:b/>
                <w:bCs/>
                <w:highlight w:val="yellow"/>
                <w:rPrChange w:id="2993" w:author="Danit Shahar" w:date="2023-03-26T18:38:00Z">
                  <w:rPr>
                    <w:rFonts w:cs="Times New Roman"/>
                    <w:b/>
                    <w:bCs/>
                  </w:rPr>
                </w:rPrChange>
              </w:rPr>
              <w:t>.</w:t>
            </w:r>
            <w:r w:rsidRPr="00184D47">
              <w:rPr>
                <w:rFonts w:cs="Times New Roman"/>
                <w:highlight w:val="yellow"/>
                <w:rPrChange w:id="2994" w:author="Danit Shahar" w:date="2023-03-26T18:38:00Z">
                  <w:rPr>
                    <w:rFonts w:cs="Times New Roman"/>
                  </w:rPr>
                </w:rPrChange>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0.</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Feb 2003</w:t>
            </w:r>
          </w:p>
        </w:tc>
        <w:tc>
          <w:tcPr>
            <w:tcW w:w="7597" w:type="dxa"/>
          </w:tcPr>
          <w:p w:rsidR="00422101" w:rsidRPr="00184D47" w:rsidRDefault="00422101" w:rsidP="00422101">
            <w:pPr>
              <w:pStyle w:val="BodyText2"/>
              <w:spacing w:line="240" w:lineRule="auto"/>
              <w:ind w:right="-20"/>
              <w:rPr>
                <w:rFonts w:cs="Times New Roman"/>
                <w:b/>
                <w:bCs/>
                <w:highlight w:val="yellow"/>
                <w:rPrChange w:id="2995" w:author="Danit Shahar" w:date="2023-03-26T18:38:00Z">
                  <w:rPr>
                    <w:rFonts w:cs="Times New Roman"/>
                    <w:b/>
                    <w:bCs/>
                  </w:rPr>
                </w:rPrChange>
              </w:rPr>
            </w:pPr>
            <w:r w:rsidRPr="00184D47">
              <w:rPr>
                <w:rFonts w:cs="Times New Roman"/>
                <w:b/>
                <w:bCs/>
                <w:highlight w:val="yellow"/>
                <w:lang w:val="de-DE"/>
                <w:rPrChange w:id="2996" w:author="Danit Shahar" w:date="2023-03-26T18:38:00Z">
                  <w:rPr>
                    <w:rFonts w:cs="Times New Roman"/>
                    <w:b/>
                    <w:bCs/>
                    <w:lang w:val="de-DE"/>
                  </w:rPr>
                </w:rPrChange>
              </w:rPr>
              <w:t>Shahar DR</w:t>
            </w:r>
            <w:r w:rsidRPr="00184D47">
              <w:rPr>
                <w:rFonts w:cs="Times New Roman"/>
                <w:highlight w:val="yellow"/>
                <w:lang w:val="de-DE"/>
                <w:rPrChange w:id="2997" w:author="Danit Shahar" w:date="2023-03-26T18:38:00Z">
                  <w:rPr>
                    <w:rFonts w:cs="Times New Roman"/>
                    <w:lang w:val="de-DE"/>
                  </w:rPr>
                </w:rPrChange>
              </w:rPr>
              <w:t xml:space="preserve">. Geriatric nutrition studies in Israel. </w:t>
            </w:r>
            <w:proofErr w:type="spellStart"/>
            <w:r w:rsidRPr="00184D47">
              <w:rPr>
                <w:rFonts w:cs="Times New Roman"/>
                <w:highlight w:val="yellow"/>
                <w:rPrChange w:id="2998" w:author="Danit Shahar" w:date="2023-03-26T18:38:00Z">
                  <w:rPr>
                    <w:rFonts w:cs="Times New Roman"/>
                  </w:rPr>
                </w:rPrChange>
              </w:rPr>
              <w:t>Eshel</w:t>
            </w:r>
            <w:proofErr w:type="spellEnd"/>
            <w:r w:rsidRPr="00184D47">
              <w:rPr>
                <w:rFonts w:cs="Times New Roman"/>
                <w:highlight w:val="yellow"/>
                <w:rPrChange w:id="2999" w:author="Danit Shahar" w:date="2023-03-26T18:38:00Z">
                  <w:rPr>
                    <w:rFonts w:cs="Times New Roman"/>
                  </w:rPr>
                </w:rPrChange>
              </w:rPr>
              <w:t>, Educational Center</w:t>
            </w:r>
            <w:r w:rsidRPr="00184D47">
              <w:rPr>
                <w:rFonts w:cs="Times New Roman"/>
                <w:b/>
                <w:bCs/>
                <w:highlight w:val="yellow"/>
                <w:rPrChange w:id="3000" w:author="Danit Shahar" w:date="2023-03-26T18:38:00Z">
                  <w:rPr>
                    <w:rFonts w:cs="Times New Roman"/>
                    <w:b/>
                    <w:bCs/>
                  </w:rPr>
                </w:rPrChange>
              </w:rPr>
              <w:t xml:space="preserve">, </w:t>
            </w:r>
            <w:r w:rsidRPr="00184D47">
              <w:rPr>
                <w:rFonts w:cs="Times New Roman"/>
                <w:highlight w:val="yellow"/>
                <w:rPrChange w:id="3001" w:author="Danit Shahar" w:date="2023-03-26T18:38:00Z">
                  <w:rPr>
                    <w:rFonts w:cs="Times New Roman"/>
                  </w:rPr>
                </w:rPrChange>
              </w:rPr>
              <w:t>Sheba Medical Center</w:t>
            </w:r>
            <w:r w:rsidRPr="00184D47">
              <w:rPr>
                <w:rFonts w:cs="Times New Roman"/>
                <w:b/>
                <w:bCs/>
                <w:highlight w:val="yellow"/>
                <w:rPrChange w:id="3002" w:author="Danit Shahar" w:date="2023-03-26T18:38:00Z">
                  <w:rPr>
                    <w:rFonts w:cs="Times New Roman"/>
                    <w:b/>
                    <w:bCs/>
                  </w:rPr>
                </w:rPrChange>
              </w:rPr>
              <w:t>.</w:t>
            </w:r>
            <w:r w:rsidRPr="00184D47">
              <w:rPr>
                <w:rFonts w:cs="Times New Roman"/>
                <w:highlight w:val="yellow"/>
                <w:rPrChange w:id="3003" w:author="Danit Shahar" w:date="2023-03-26T18:38:00Z">
                  <w:rPr>
                    <w:rFonts w:cs="Times New Roman"/>
                  </w:rPr>
                </w:rPrChange>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1.</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Mar 2003</w:t>
            </w:r>
          </w:p>
        </w:tc>
        <w:tc>
          <w:tcPr>
            <w:tcW w:w="7597" w:type="dxa"/>
          </w:tcPr>
          <w:p w:rsidR="00422101" w:rsidRPr="005067C1" w:rsidRDefault="00422101" w:rsidP="00422101">
            <w:pPr>
              <w:pStyle w:val="BodyText2"/>
              <w:spacing w:line="240" w:lineRule="auto"/>
              <w:ind w:right="-20"/>
              <w:rPr>
                <w:rFonts w:cs="Times New Roman"/>
                <w:b/>
                <w:bCs/>
              </w:rPr>
            </w:pPr>
            <w:r w:rsidRPr="00184D47">
              <w:rPr>
                <w:rFonts w:cs="Times New Roman"/>
                <w:b/>
                <w:bCs/>
                <w:highlight w:val="yellow"/>
                <w:rPrChange w:id="3004" w:author="Danit Shahar" w:date="2023-03-26T18:38:00Z">
                  <w:rPr>
                    <w:rFonts w:cs="Times New Roman"/>
                    <w:b/>
                    <w:bCs/>
                  </w:rPr>
                </w:rPrChange>
              </w:rPr>
              <w:t>Shahar DR</w:t>
            </w:r>
            <w:r w:rsidRPr="00184D47">
              <w:rPr>
                <w:rFonts w:cs="Times New Roman"/>
                <w:highlight w:val="yellow"/>
                <w:rPrChange w:id="3005" w:author="Danit Shahar" w:date="2023-03-26T18:38:00Z">
                  <w:rPr>
                    <w:rFonts w:cs="Times New Roman"/>
                  </w:rPr>
                </w:rPrChange>
              </w:rPr>
              <w:t>. Undernutrition among the elderly population-intervention programs. Beit Rivka Geriatric Medical Center, Petah-</w:t>
            </w:r>
            <w:proofErr w:type="spellStart"/>
            <w:r w:rsidRPr="00184D47">
              <w:rPr>
                <w:rFonts w:cs="Times New Roman"/>
                <w:highlight w:val="yellow"/>
                <w:rPrChange w:id="3006" w:author="Danit Shahar" w:date="2023-03-26T18:38:00Z">
                  <w:rPr>
                    <w:rFonts w:cs="Times New Roman"/>
                  </w:rPr>
                </w:rPrChange>
              </w:rPr>
              <w:t>Tikva</w:t>
            </w:r>
            <w:proofErr w:type="spellEnd"/>
            <w:r w:rsidRPr="00184D47">
              <w:rPr>
                <w:rFonts w:cs="Times New Roman"/>
                <w:highlight w:val="yellow"/>
                <w:rPrChange w:id="3007" w:author="Danit Shahar" w:date="2023-03-26T18:38:00Z">
                  <w:rPr>
                    <w:rFonts w:cs="Times New Roman"/>
                  </w:rPr>
                </w:rPrChange>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2.</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June 2003</w:t>
            </w:r>
          </w:p>
        </w:tc>
        <w:tc>
          <w:tcPr>
            <w:tcW w:w="7597" w:type="dxa"/>
          </w:tcPr>
          <w:p w:rsidR="00422101" w:rsidRPr="005067C1" w:rsidRDefault="00422101" w:rsidP="00422101">
            <w:pPr>
              <w:pStyle w:val="BodyText2"/>
              <w:spacing w:line="240" w:lineRule="auto"/>
              <w:ind w:right="-20"/>
              <w:rPr>
                <w:rFonts w:cs="Times New Roman"/>
                <w:b/>
                <w:bCs/>
              </w:rPr>
            </w:pPr>
            <w:r w:rsidRPr="00290B92">
              <w:rPr>
                <w:rFonts w:cs="Times New Roman"/>
                <w:b/>
                <w:bCs/>
              </w:rPr>
              <w:t>Shahar DR</w:t>
            </w:r>
            <w:ins w:id="3008" w:author="Danit Shahar" w:date="2023-03-26T18:38:00Z">
              <w:r w:rsidR="00184D47">
                <w:rPr>
                  <w:rFonts w:cs="Times New Roman"/>
                  <w:b/>
                  <w:bCs/>
                </w:rPr>
                <w:t>.</w:t>
              </w:r>
            </w:ins>
            <w:del w:id="3009" w:author="Danit Shahar" w:date="2023-03-26T18:38:00Z">
              <w:r w:rsidR="00DA1700" w:rsidDel="00184D47">
                <w:rPr>
                  <w:rFonts w:cs="Times New Roman"/>
                  <w:b/>
                  <w:bCs/>
                </w:rPr>
                <w:delText>,</w:delText>
              </w:r>
            </w:del>
            <w:r w:rsidRPr="005067C1">
              <w:rPr>
                <w:rFonts w:cs="Times New Roman"/>
              </w:rPr>
              <w:t xml:space="preserve"> </w:t>
            </w:r>
            <w:del w:id="3010" w:author="Danit Shahar" w:date="2023-03-26T18:38:00Z">
              <w:r w:rsidRPr="005067C1" w:rsidDel="00184D47">
                <w:rPr>
                  <w:rFonts w:cs="Times New Roman"/>
                </w:rPr>
                <w:delText xml:space="preserve">Shai I, Vardi H, Fraser D. </w:delText>
              </w:r>
            </w:del>
            <w:r w:rsidRPr="005067C1">
              <w:rPr>
                <w:rFonts w:cs="Times New Roman"/>
              </w:rPr>
              <w:t xml:space="preserve">Development of Food Frequency Questionnaire for multiethnic society in Israel. A conference in memory of </w:t>
            </w:r>
            <w:proofErr w:type="spellStart"/>
            <w:r w:rsidRPr="009F02B6">
              <w:rPr>
                <w:rFonts w:cs="Times New Roman"/>
              </w:rPr>
              <w:t>Yehiel</w:t>
            </w:r>
            <w:proofErr w:type="spellEnd"/>
            <w:r w:rsidRPr="009F02B6">
              <w:rPr>
                <w:rFonts w:cs="Times New Roman"/>
              </w:rPr>
              <w:t xml:space="preserve"> </w:t>
            </w:r>
            <w:bookmarkStart w:id="3011" w:name="_Hlk123729528"/>
            <w:r w:rsidRPr="009F02B6">
              <w:rPr>
                <w:rFonts w:cs="Times New Roman"/>
              </w:rPr>
              <w:t>Guggenheim</w:t>
            </w:r>
            <w:bookmarkEnd w:id="3011"/>
            <w:r w:rsidRPr="009F02B6">
              <w:rPr>
                <w:rFonts w:cs="Times New Roman"/>
              </w:rPr>
              <w:t>, Jerusalem</w:t>
            </w:r>
            <w:r>
              <w:rPr>
                <w:rFonts w:cs="Times New Roman"/>
                <w:b/>
                <w:bCs/>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3.</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2004</w:t>
            </w:r>
          </w:p>
        </w:tc>
        <w:tc>
          <w:tcPr>
            <w:tcW w:w="7597" w:type="dxa"/>
          </w:tcPr>
          <w:p w:rsidR="00422101" w:rsidRPr="005067C1" w:rsidRDefault="00422101" w:rsidP="00422101">
            <w:pPr>
              <w:pStyle w:val="BodyText2"/>
              <w:spacing w:line="240" w:lineRule="auto"/>
              <w:ind w:right="-20"/>
              <w:rPr>
                <w:rFonts w:cs="Times New Roman"/>
                <w:b/>
                <w:bCs/>
              </w:rPr>
            </w:pPr>
            <w:r w:rsidRPr="00290B92">
              <w:rPr>
                <w:rFonts w:cs="Times New Roman"/>
                <w:b/>
                <w:bCs/>
              </w:rPr>
              <w:t>Shahar DR</w:t>
            </w:r>
            <w:r w:rsidRPr="005067C1">
              <w:rPr>
                <w:rFonts w:cs="Times New Roman"/>
              </w:rPr>
              <w:t xml:space="preserve">. Socioeconomic status diet and eating habits among different age and ethnic groups in Israel. </w:t>
            </w:r>
            <w:r w:rsidR="00572C02" w:rsidRPr="00572C02">
              <w:rPr>
                <w:rFonts w:cs="Times New Roman"/>
              </w:rPr>
              <w:t xml:space="preserve">A conference to celebrate the </w:t>
            </w:r>
            <w:r w:rsidR="00572C02">
              <w:rPr>
                <w:rFonts w:cs="Times New Roman"/>
              </w:rPr>
              <w:t>30</w:t>
            </w:r>
            <w:r w:rsidR="00572C02" w:rsidRPr="00572C02">
              <w:rPr>
                <w:rFonts w:cs="Times New Roman"/>
              </w:rPr>
              <w:t>th</w:t>
            </w:r>
            <w:r w:rsidR="00572C02">
              <w:rPr>
                <w:rFonts w:cs="Times New Roman"/>
              </w:rPr>
              <w:t xml:space="preserve"> anniversary of the S</w:t>
            </w:r>
            <w:r w:rsidR="00572C02" w:rsidRPr="00572C02">
              <w:rPr>
                <w:rFonts w:cs="Times New Roman"/>
              </w:rPr>
              <w:t xml:space="preserve">chool of </w:t>
            </w:r>
            <w:r w:rsidR="00572C02">
              <w:rPr>
                <w:rFonts w:cs="Times New Roman"/>
              </w:rPr>
              <w:t>N</w:t>
            </w:r>
            <w:r w:rsidR="00572C02" w:rsidRPr="00572C02">
              <w:rPr>
                <w:rFonts w:cs="Times New Roman"/>
              </w:rPr>
              <w:t>utrition, Rehovot</w:t>
            </w:r>
            <w:r w:rsidR="00572C02">
              <w:rPr>
                <w:rFonts w:cs="Times New Roman"/>
              </w:rPr>
              <w:t>.</w:t>
            </w:r>
            <w:r w:rsidR="00572C02" w:rsidRPr="005067C1">
              <w:rPr>
                <w:rFonts w:cs="Times New Roman"/>
              </w:rPr>
              <w:t xml:space="preserve"> </w:t>
            </w:r>
          </w:p>
        </w:tc>
      </w:tr>
      <w:tr w:rsidR="00422101" w:rsidRPr="005067C1" w:rsidTr="002E0202">
        <w:tc>
          <w:tcPr>
            <w:tcW w:w="516" w:type="dxa"/>
          </w:tcPr>
          <w:p w:rsidR="00422101" w:rsidRPr="00422101" w:rsidRDefault="00422101" w:rsidP="00422101">
            <w:pPr>
              <w:tabs>
                <w:tab w:val="right" w:pos="0"/>
              </w:tabs>
              <w:spacing w:after="120"/>
              <w:rPr>
                <w:rStyle w:val="Strong"/>
                <w:b w:val="0"/>
                <w:bCs w:val="0"/>
              </w:rPr>
            </w:pPr>
            <w:r w:rsidRPr="00422101">
              <w:rPr>
                <w:rStyle w:val="Strong"/>
                <w:b w:val="0"/>
                <w:bCs w:val="0"/>
              </w:rPr>
              <w:t>24.</w:t>
            </w:r>
          </w:p>
        </w:tc>
        <w:tc>
          <w:tcPr>
            <w:tcW w:w="1243" w:type="dxa"/>
          </w:tcPr>
          <w:p w:rsidR="00422101" w:rsidRPr="00422101" w:rsidRDefault="00422101" w:rsidP="00422101">
            <w:pPr>
              <w:tabs>
                <w:tab w:val="right" w:pos="0"/>
              </w:tabs>
              <w:spacing w:after="120"/>
              <w:rPr>
                <w:rFonts w:cs="Times New Roman"/>
                <w:b/>
                <w:bCs/>
              </w:rPr>
            </w:pPr>
            <w:r w:rsidRPr="00422101">
              <w:rPr>
                <w:rStyle w:val="Strong"/>
                <w:b w:val="0"/>
                <w:bCs w:val="0"/>
              </w:rPr>
              <w:t>Nov 2004</w:t>
            </w:r>
            <w:r w:rsidRPr="00422101">
              <w:rPr>
                <w:rFonts w:cs="Times New Roman"/>
                <w:b/>
                <w:bCs/>
              </w:rPr>
              <w:t xml:space="preserve"> </w:t>
            </w:r>
          </w:p>
        </w:tc>
        <w:tc>
          <w:tcPr>
            <w:tcW w:w="7597" w:type="dxa"/>
          </w:tcPr>
          <w:p w:rsidR="00422101" w:rsidRPr="005067C1" w:rsidRDefault="00422101" w:rsidP="00422101">
            <w:pPr>
              <w:pStyle w:val="BodyText2"/>
              <w:spacing w:line="240" w:lineRule="auto"/>
              <w:ind w:right="-20"/>
              <w:rPr>
                <w:rFonts w:cs="Times New Roman"/>
              </w:rPr>
            </w:pPr>
            <w:proofErr w:type="spellStart"/>
            <w:r w:rsidRPr="00184D47">
              <w:rPr>
                <w:rFonts w:cs="Times New Roman"/>
                <w:highlight w:val="yellow"/>
                <w:rPrChange w:id="3012" w:author="Danit Shahar" w:date="2023-03-26T18:39:00Z">
                  <w:rPr>
                    <w:rFonts w:cs="Times New Roman"/>
                  </w:rPr>
                </w:rPrChange>
              </w:rPr>
              <w:t>Globerson</w:t>
            </w:r>
            <w:proofErr w:type="spellEnd"/>
            <w:r w:rsidRPr="00184D47">
              <w:rPr>
                <w:rFonts w:cs="Times New Roman"/>
                <w:highlight w:val="yellow"/>
                <w:rPrChange w:id="3013" w:author="Danit Shahar" w:date="2023-03-26T18:39:00Z">
                  <w:rPr>
                    <w:rFonts w:cs="Times New Roman"/>
                  </w:rPr>
                </w:rPrChange>
              </w:rPr>
              <w:t xml:space="preserve"> A, </w:t>
            </w:r>
            <w:r w:rsidRPr="00184D47">
              <w:rPr>
                <w:rFonts w:cs="Times New Roman"/>
                <w:b/>
                <w:bCs/>
                <w:highlight w:val="yellow"/>
                <w:rPrChange w:id="3014" w:author="Danit Shahar" w:date="2023-03-26T18:39:00Z">
                  <w:rPr>
                    <w:rFonts w:cs="Times New Roman"/>
                    <w:b/>
                    <w:bCs/>
                  </w:rPr>
                </w:rPrChange>
              </w:rPr>
              <w:t>Shahar DR</w:t>
            </w:r>
            <w:r w:rsidRPr="00184D47">
              <w:rPr>
                <w:rFonts w:cs="Times New Roman"/>
                <w:highlight w:val="yellow"/>
                <w:rPrChange w:id="3015" w:author="Danit Shahar" w:date="2023-03-26T18:39:00Z">
                  <w:rPr>
                    <w:rFonts w:cs="Times New Roman"/>
                  </w:rPr>
                </w:rPrChange>
              </w:rPr>
              <w:t xml:space="preserve">. Nutritional approaches to alleviate consequences of </w:t>
            </w:r>
            <w:proofErr w:type="spellStart"/>
            <w:r w:rsidRPr="00184D47">
              <w:rPr>
                <w:rFonts w:cs="Times New Roman"/>
                <w:highlight w:val="yellow"/>
                <w:rPrChange w:id="3016" w:author="Danit Shahar" w:date="2023-03-26T18:39:00Z">
                  <w:rPr>
                    <w:rFonts w:cs="Times New Roman"/>
                  </w:rPr>
                </w:rPrChange>
              </w:rPr>
              <w:t>immunosenescence</w:t>
            </w:r>
            <w:proofErr w:type="spellEnd"/>
            <w:r w:rsidRPr="00184D47">
              <w:rPr>
                <w:rFonts w:cs="Times New Roman"/>
                <w:highlight w:val="yellow"/>
                <w:rPrChange w:id="3017" w:author="Danit Shahar" w:date="2023-03-26T18:39:00Z">
                  <w:rPr>
                    <w:rFonts w:cs="Times New Roman"/>
                  </w:rPr>
                </w:rPrChange>
              </w:rPr>
              <w:t xml:space="preserve">. </w:t>
            </w:r>
            <w:r w:rsidRPr="00184D47">
              <w:rPr>
                <w:rStyle w:val="Strong"/>
                <w:b w:val="0"/>
                <w:bCs w:val="0"/>
                <w:highlight w:val="yellow"/>
                <w:rPrChange w:id="3018" w:author="Danit Shahar" w:date="2023-03-26T18:39:00Z">
                  <w:rPr>
                    <w:rStyle w:val="Strong"/>
                    <w:b w:val="0"/>
                    <w:bCs w:val="0"/>
                  </w:rPr>
                </w:rPrChange>
              </w:rPr>
              <w:t>Fourth European Congress on Nutrition and Health in the Elderly People</w:t>
            </w:r>
            <w:r w:rsidRPr="00184D47">
              <w:rPr>
                <w:rFonts w:cs="Times New Roman"/>
                <w:highlight w:val="yellow"/>
                <w:rPrChange w:id="3019" w:author="Danit Shahar" w:date="2023-03-26T18:39:00Z">
                  <w:rPr>
                    <w:rFonts w:cs="Times New Roman"/>
                  </w:rPr>
                </w:rPrChange>
              </w:rPr>
              <w:t>, France</w:t>
            </w:r>
            <w:r w:rsidRPr="00184D47">
              <w:rPr>
                <w:rFonts w:cs="Times New Roman"/>
                <w:b/>
                <w:bCs/>
                <w:highlight w:val="yellow"/>
                <w:rPrChange w:id="3020" w:author="Danit Shahar" w:date="2023-03-26T18:39:00Z">
                  <w:rPr>
                    <w:rFonts w:cs="Times New Roman"/>
                    <w:b/>
                    <w:bCs/>
                  </w:rPr>
                </w:rPrChange>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5.</w:t>
            </w:r>
          </w:p>
        </w:tc>
        <w:tc>
          <w:tcPr>
            <w:tcW w:w="1243" w:type="dxa"/>
          </w:tcPr>
          <w:p w:rsidR="00422101" w:rsidRPr="005067C1" w:rsidRDefault="00422101" w:rsidP="00422101">
            <w:pPr>
              <w:tabs>
                <w:tab w:val="right" w:pos="0"/>
              </w:tabs>
              <w:spacing w:after="120"/>
              <w:rPr>
                <w:rStyle w:val="Strong"/>
                <w:b w:val="0"/>
                <w:bCs w:val="0"/>
              </w:rPr>
            </w:pPr>
            <w:r w:rsidRPr="005067C1">
              <w:rPr>
                <w:rFonts w:cs="Times New Roman"/>
              </w:rPr>
              <w:t>Dec 2004</w:t>
            </w:r>
          </w:p>
        </w:tc>
        <w:tc>
          <w:tcPr>
            <w:tcW w:w="7597" w:type="dxa"/>
          </w:tcPr>
          <w:p w:rsidR="00422101" w:rsidRPr="005067C1" w:rsidRDefault="00422101" w:rsidP="00422101">
            <w:pPr>
              <w:pStyle w:val="BodyText2"/>
              <w:spacing w:line="240" w:lineRule="auto"/>
              <w:ind w:right="-20"/>
              <w:rPr>
                <w:rFonts w:cs="Times New Roman"/>
                <w:b/>
                <w:bCs/>
              </w:rPr>
            </w:pPr>
            <w:r w:rsidRPr="005067C1">
              <w:rPr>
                <w:rFonts w:cs="Times New Roman"/>
              </w:rPr>
              <w:t xml:space="preserve">Shahar DR. Diet and longevity. </w:t>
            </w:r>
            <w:r w:rsidRPr="00422101">
              <w:rPr>
                <w:rFonts w:cs="Times New Roman"/>
              </w:rPr>
              <w:t>ATID, the Israeli</w:t>
            </w:r>
            <w:r w:rsidRPr="005067C1">
              <w:rPr>
                <w:rFonts w:cs="Times New Roman"/>
              </w:rPr>
              <w:t xml:space="preserve"> Dietitians Union </w:t>
            </w:r>
            <w:r w:rsidRPr="00290B92">
              <w:rPr>
                <w:rFonts w:cs="Times New Roman"/>
              </w:rPr>
              <w:t>C</w:t>
            </w:r>
            <w:r w:rsidRPr="005067C1">
              <w:rPr>
                <w:rFonts w:cs="Times New Roman"/>
              </w:rPr>
              <w:t>onference, Haifa.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2</w:t>
            </w:r>
            <w:r>
              <w:rPr>
                <w:rFonts w:cs="Times New Roman"/>
              </w:rPr>
              <w:t>6.</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Feb 2005</w:t>
            </w:r>
          </w:p>
        </w:tc>
        <w:tc>
          <w:tcPr>
            <w:tcW w:w="7597" w:type="dxa"/>
          </w:tcPr>
          <w:p w:rsidR="00422101" w:rsidRPr="005067C1" w:rsidRDefault="00422101" w:rsidP="00422101">
            <w:pPr>
              <w:pStyle w:val="BodyText2"/>
              <w:spacing w:line="240" w:lineRule="auto"/>
              <w:ind w:right="-20"/>
              <w:rPr>
                <w:rFonts w:cs="Times New Roman"/>
                <w:b/>
                <w:bCs/>
              </w:rPr>
            </w:pPr>
            <w:r w:rsidRPr="00184D47">
              <w:rPr>
                <w:rFonts w:cs="Times New Roman"/>
                <w:highlight w:val="yellow"/>
                <w:rPrChange w:id="3021" w:author="Danit Shahar" w:date="2023-03-26T18:39:00Z">
                  <w:rPr>
                    <w:rFonts w:cs="Times New Roman"/>
                  </w:rPr>
                </w:rPrChange>
              </w:rPr>
              <w:t>#</w:t>
            </w:r>
            <w:r w:rsidRPr="00184D47">
              <w:rPr>
                <w:rFonts w:cs="Times New Roman"/>
                <w:b/>
                <w:bCs/>
                <w:highlight w:val="yellow"/>
                <w:rPrChange w:id="3022" w:author="Danit Shahar" w:date="2023-03-26T18:39:00Z">
                  <w:rPr>
                    <w:rFonts w:cs="Times New Roman"/>
                    <w:b/>
                    <w:bCs/>
                  </w:rPr>
                </w:rPrChange>
              </w:rPr>
              <w:t>Shahar DR</w:t>
            </w:r>
            <w:r w:rsidRPr="00184D47">
              <w:rPr>
                <w:rFonts w:cs="Times New Roman"/>
                <w:highlight w:val="yellow"/>
                <w:rPrChange w:id="3023" w:author="Danit Shahar" w:date="2023-03-26T18:39:00Z">
                  <w:rPr>
                    <w:rFonts w:cs="Times New Roman"/>
                  </w:rPr>
                </w:rPrChange>
              </w:rPr>
              <w:t xml:space="preserve">, </w:t>
            </w:r>
            <w:proofErr w:type="spellStart"/>
            <w:r w:rsidRPr="00184D47">
              <w:rPr>
                <w:rFonts w:cs="Times New Roman"/>
                <w:highlight w:val="yellow"/>
                <w:rPrChange w:id="3024" w:author="Danit Shahar" w:date="2023-03-26T18:39:00Z">
                  <w:rPr>
                    <w:rFonts w:cs="Times New Roman"/>
                  </w:rPr>
                </w:rPrChange>
              </w:rPr>
              <w:t>Kahana</w:t>
            </w:r>
            <w:proofErr w:type="spellEnd"/>
            <w:r w:rsidRPr="00184D47">
              <w:rPr>
                <w:rFonts w:cs="Times New Roman"/>
                <w:highlight w:val="yellow"/>
                <w:rPrChange w:id="3025" w:author="Danit Shahar" w:date="2023-03-26T18:39:00Z">
                  <w:rPr>
                    <w:rFonts w:cs="Times New Roman"/>
                  </w:rPr>
                </w:rPrChange>
              </w:rPr>
              <w:t xml:space="preserve"> C, </w:t>
            </w:r>
            <w:proofErr w:type="spellStart"/>
            <w:r w:rsidRPr="00184D47">
              <w:rPr>
                <w:rFonts w:cs="Times New Roman"/>
                <w:highlight w:val="yellow"/>
                <w:rPrChange w:id="3026" w:author="Danit Shahar" w:date="2023-03-26T18:39:00Z">
                  <w:rPr>
                    <w:rFonts w:cs="Times New Roman"/>
                  </w:rPr>
                </w:rPrChange>
              </w:rPr>
              <w:t>Wiezer</w:t>
            </w:r>
            <w:proofErr w:type="spellEnd"/>
            <w:r w:rsidRPr="00184D47">
              <w:rPr>
                <w:rFonts w:cs="Times New Roman"/>
                <w:highlight w:val="yellow"/>
                <w:rPrChange w:id="3027" w:author="Danit Shahar" w:date="2023-03-26T18:39:00Z">
                  <w:rPr>
                    <w:rFonts w:cs="Times New Roman"/>
                  </w:rPr>
                </w:rPrChange>
              </w:rPr>
              <w:t xml:space="preserve"> Z, Rosenfeld V. Dietary intake and nutritional status among food insecure </w:t>
            </w:r>
            <w:r w:rsidR="00E629ED" w:rsidRPr="00184D47">
              <w:rPr>
                <w:rFonts w:cs="Times New Roman"/>
                <w:highlight w:val="yellow"/>
                <w:rPrChange w:id="3028" w:author="Danit Shahar" w:date="2023-03-26T18:39:00Z">
                  <w:rPr>
                    <w:rFonts w:cs="Times New Roman"/>
                  </w:rPr>
                </w:rPrChange>
              </w:rPr>
              <w:t>community-</w:t>
            </w:r>
            <w:r w:rsidRPr="00184D47">
              <w:rPr>
                <w:rFonts w:cs="Times New Roman"/>
                <w:highlight w:val="yellow"/>
                <w:rPrChange w:id="3029" w:author="Danit Shahar" w:date="2023-03-26T18:39:00Z">
                  <w:rPr>
                    <w:rFonts w:cs="Times New Roman"/>
                  </w:rPr>
                </w:rPrChange>
              </w:rPr>
              <w:t xml:space="preserve">dwelling elderly in the city of Lod. </w:t>
            </w:r>
            <w:r w:rsidR="00680696" w:rsidRPr="00184D47">
              <w:rPr>
                <w:rFonts w:cs="Times New Roman"/>
                <w:highlight w:val="yellow"/>
                <w:rPrChange w:id="3030" w:author="Danit Shahar" w:date="2023-03-26T18:39:00Z">
                  <w:rPr>
                    <w:rFonts w:cs="Times New Roman"/>
                  </w:rPr>
                </w:rPrChange>
              </w:rPr>
              <w:t>“</w:t>
            </w:r>
            <w:r w:rsidRPr="00184D47">
              <w:rPr>
                <w:rFonts w:cs="Times New Roman"/>
                <w:highlight w:val="yellow"/>
                <w:rPrChange w:id="3031" w:author="Danit Shahar" w:date="2023-03-26T18:39:00Z">
                  <w:rPr>
                    <w:rFonts w:cs="Times New Roman"/>
                  </w:rPr>
                </w:rPrChange>
              </w:rPr>
              <w:t xml:space="preserve">Child </w:t>
            </w:r>
            <w:r w:rsidRPr="00184D47">
              <w:rPr>
                <w:rFonts w:cs="Times New Roman"/>
                <w:b/>
                <w:bCs/>
                <w:highlight w:val="yellow"/>
                <w:rPrChange w:id="3032" w:author="Danit Shahar" w:date="2023-03-26T18:39:00Z">
                  <w:rPr>
                    <w:rFonts w:cs="Times New Roman"/>
                    <w:b/>
                    <w:bCs/>
                  </w:rPr>
                </w:rPrChange>
              </w:rPr>
              <w:t>n</w:t>
            </w:r>
            <w:r w:rsidRPr="00184D47">
              <w:rPr>
                <w:rFonts w:cs="Times New Roman"/>
                <w:highlight w:val="yellow"/>
                <w:rPrChange w:id="3033" w:author="Danit Shahar" w:date="2023-03-26T18:39:00Z">
                  <w:rPr>
                    <w:rFonts w:cs="Times New Roman"/>
                  </w:rPr>
                </w:rPrChange>
              </w:rPr>
              <w:t>utrition in Israel and Palestine</w:t>
            </w:r>
            <w:r w:rsidRPr="00184D47">
              <w:rPr>
                <w:rFonts w:cs="Times New Roman"/>
                <w:b/>
                <w:bCs/>
                <w:highlight w:val="yellow"/>
                <w:rPrChange w:id="3034" w:author="Danit Shahar" w:date="2023-03-26T18:39:00Z">
                  <w:rPr>
                    <w:rFonts w:cs="Times New Roman"/>
                    <w:b/>
                    <w:bCs/>
                  </w:rPr>
                </w:rPrChange>
              </w:rPr>
              <w:t>—</w:t>
            </w:r>
            <w:r w:rsidRPr="00184D47">
              <w:rPr>
                <w:rFonts w:cs="Times New Roman"/>
                <w:highlight w:val="yellow"/>
                <w:rPrChange w:id="3035" w:author="Danit Shahar" w:date="2023-03-26T18:39:00Z">
                  <w:rPr>
                    <w:rFonts w:cs="Times New Roman"/>
                  </w:rPr>
                </w:rPrChange>
              </w:rPr>
              <w:t xml:space="preserve">seeking a joint </w:t>
            </w:r>
            <w:r w:rsidRPr="00184D47">
              <w:rPr>
                <w:rFonts w:cs="Times New Roman"/>
                <w:b/>
                <w:bCs/>
                <w:highlight w:val="yellow"/>
                <w:rPrChange w:id="3036" w:author="Danit Shahar" w:date="2023-03-26T18:39:00Z">
                  <w:rPr>
                    <w:rFonts w:cs="Times New Roman"/>
                    <w:b/>
                    <w:bCs/>
                  </w:rPr>
                </w:rPrChange>
              </w:rPr>
              <w:t>i</w:t>
            </w:r>
            <w:r w:rsidRPr="00184D47">
              <w:rPr>
                <w:rFonts w:cs="Times New Roman"/>
                <w:highlight w:val="yellow"/>
                <w:rPrChange w:id="3037" w:author="Danit Shahar" w:date="2023-03-26T18:39:00Z">
                  <w:rPr>
                    <w:rFonts w:cs="Times New Roman"/>
                  </w:rPr>
                </w:rPrChange>
              </w:rPr>
              <w:t>nitiative</w:t>
            </w:r>
            <w:r w:rsidR="00680696" w:rsidRPr="00184D47">
              <w:rPr>
                <w:rFonts w:cs="Times New Roman"/>
                <w:highlight w:val="yellow"/>
                <w:rPrChange w:id="3038" w:author="Danit Shahar" w:date="2023-03-26T18:39:00Z">
                  <w:rPr>
                    <w:rFonts w:cs="Times New Roman"/>
                  </w:rPr>
                </w:rPrChange>
              </w:rPr>
              <w:t>,”</w:t>
            </w:r>
            <w:r w:rsidRPr="00184D47">
              <w:rPr>
                <w:rFonts w:cs="Times New Roman"/>
                <w:highlight w:val="yellow"/>
                <w:rPrChange w:id="3039" w:author="Danit Shahar" w:date="2023-03-26T18:39:00Z">
                  <w:rPr>
                    <w:rFonts w:cs="Times New Roman"/>
                  </w:rPr>
                </w:rPrChange>
              </w:rPr>
              <w:t xml:space="preserve"> Ben-Gurion University of the Negev, Beer-Sheva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27.</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May 2005</w:t>
            </w:r>
          </w:p>
        </w:tc>
        <w:tc>
          <w:tcPr>
            <w:tcW w:w="7597" w:type="dxa"/>
          </w:tcPr>
          <w:p w:rsidR="00422101" w:rsidRPr="005067C1" w:rsidRDefault="00422101" w:rsidP="00422101">
            <w:pPr>
              <w:pStyle w:val="BodyText2"/>
              <w:spacing w:line="240" w:lineRule="auto"/>
              <w:ind w:right="-20"/>
              <w:rPr>
                <w:rFonts w:cs="Times New Roman"/>
                <w:b/>
                <w:bCs/>
              </w:rPr>
            </w:pPr>
            <w:del w:id="3040" w:author="Danit Shahar" w:date="2023-03-26T18:39:00Z">
              <w:r w:rsidRPr="005067C1" w:rsidDel="00184D47">
                <w:rPr>
                  <w:rFonts w:cs="Times New Roman"/>
                </w:rPr>
                <w:delText>#Abel. R</w:delText>
              </w:r>
              <w:r w:rsidR="009113C7" w:rsidDel="00184D47">
                <w:rPr>
                  <w:rFonts w:cs="Times New Roman"/>
                </w:rPr>
                <w:delText>,</w:delText>
              </w:r>
              <w:r w:rsidRPr="005067C1" w:rsidDel="00184D47">
                <w:rPr>
                  <w:rFonts w:cs="Times New Roman"/>
                </w:rPr>
                <w:delText xml:space="preserve"> </w:delText>
              </w:r>
            </w:del>
            <w:r w:rsidRPr="00290B92">
              <w:rPr>
                <w:rFonts w:cs="Times New Roman"/>
                <w:b/>
                <w:bCs/>
              </w:rPr>
              <w:t xml:space="preserve">Shahar </w:t>
            </w:r>
            <w:proofErr w:type="spellStart"/>
            <w:r w:rsidRPr="00290B92">
              <w:rPr>
                <w:rFonts w:cs="Times New Roman"/>
                <w:b/>
                <w:bCs/>
              </w:rPr>
              <w:t>DR</w:t>
            </w:r>
            <w:ins w:id="3041" w:author="Danit Shahar" w:date="2023-03-26T18:39:00Z">
              <w:r w:rsidR="00184D47">
                <w:rPr>
                  <w:rFonts w:cs="Times New Roman"/>
                </w:rPr>
                <w:t>.</w:t>
              </w:r>
            </w:ins>
            <w:del w:id="3042" w:author="Danit Shahar" w:date="2023-03-26T18:39:00Z">
              <w:r w:rsidR="009113C7" w:rsidDel="00184D47">
                <w:rPr>
                  <w:rFonts w:cs="Times New Roman"/>
                  <w:b/>
                  <w:bCs/>
                </w:rPr>
                <w:delText>,</w:delText>
              </w:r>
              <w:r w:rsidRPr="005067C1" w:rsidDel="00184D47">
                <w:rPr>
                  <w:rFonts w:cs="Times New Roman"/>
                </w:rPr>
                <w:delText xml:space="preserve"> Fraser D</w:delText>
              </w:r>
              <w:r w:rsidR="009113C7" w:rsidDel="00184D47">
                <w:rPr>
                  <w:rFonts w:cs="Times New Roman"/>
                </w:rPr>
                <w:delText>,</w:delText>
              </w:r>
              <w:r w:rsidRPr="005067C1" w:rsidDel="00184D47">
                <w:rPr>
                  <w:rFonts w:cs="Times New Roman"/>
                </w:rPr>
                <w:delText xml:space="preserve"> Elhaini A. </w:delText>
              </w:r>
            </w:del>
            <w:r w:rsidRPr="005067C1">
              <w:rPr>
                <w:rFonts w:cs="Times New Roman"/>
              </w:rPr>
              <w:t>The</w:t>
            </w:r>
            <w:proofErr w:type="spellEnd"/>
            <w:r w:rsidRPr="005067C1">
              <w:rPr>
                <w:rFonts w:cs="Times New Roman"/>
              </w:rPr>
              <w:t xml:space="preserve"> impact of </w:t>
            </w:r>
            <w:r w:rsidRPr="00422101">
              <w:rPr>
                <w:rFonts w:cs="Times New Roman"/>
              </w:rPr>
              <w:t xml:space="preserve">three </w:t>
            </w:r>
            <w:r w:rsidRPr="005067C1">
              <w:rPr>
                <w:rFonts w:cs="Times New Roman"/>
              </w:rPr>
              <w:t>different diets on diabetes measurements. Preventive Nutrition 3</w:t>
            </w:r>
            <w:r w:rsidRPr="005067C1">
              <w:rPr>
                <w:rFonts w:cs="Times New Roman"/>
                <w:vertAlign w:val="superscript"/>
              </w:rPr>
              <w:t>rd</w:t>
            </w:r>
            <w:r w:rsidRPr="005067C1">
              <w:rPr>
                <w:rFonts w:cs="Times New Roman"/>
              </w:rPr>
              <w:t xml:space="preserve"> 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28.</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May</w:t>
            </w:r>
            <w:r>
              <w:rPr>
                <w:rFonts w:cs="Times New Roman"/>
              </w:rPr>
              <w:t xml:space="preserve"> 2</w:t>
            </w:r>
            <w:r w:rsidRPr="005067C1">
              <w:rPr>
                <w:rFonts w:cs="Times New Roman"/>
              </w:rPr>
              <w:t>005</w:t>
            </w:r>
          </w:p>
        </w:tc>
        <w:tc>
          <w:tcPr>
            <w:tcW w:w="7597" w:type="dxa"/>
          </w:tcPr>
          <w:p w:rsidR="00422101" w:rsidRPr="005067C1" w:rsidRDefault="00422101" w:rsidP="00422101">
            <w:pPr>
              <w:pStyle w:val="BodyText2"/>
              <w:spacing w:line="240" w:lineRule="auto"/>
              <w:ind w:right="-20"/>
              <w:rPr>
                <w:rFonts w:cs="Times New Roman"/>
                <w:b/>
              </w:rPr>
            </w:pPr>
            <w:del w:id="3043" w:author="Danit Shahar" w:date="2023-03-26T18:40:00Z">
              <w:r w:rsidRPr="005067C1" w:rsidDel="00184D47">
                <w:rPr>
                  <w:rFonts w:cs="Times New Roman"/>
                </w:rPr>
                <w:delText>#</w:delText>
              </w:r>
            </w:del>
            <w:r w:rsidRPr="00422101">
              <w:rPr>
                <w:rFonts w:cs="Times New Roman"/>
                <w:b/>
                <w:bCs/>
              </w:rPr>
              <w:t>Shahar DR</w:t>
            </w:r>
            <w:ins w:id="3044" w:author="Danit Shahar" w:date="2023-03-26T18:40:00Z">
              <w:r w:rsidR="00184D47">
                <w:rPr>
                  <w:rFonts w:cs="Times New Roman"/>
                  <w:b/>
                  <w:bCs/>
                </w:rPr>
                <w:t xml:space="preserve">. </w:t>
              </w:r>
            </w:ins>
            <w:del w:id="3045" w:author="Danit Shahar" w:date="2023-03-26T18:40:00Z">
              <w:r w:rsidR="009113C7" w:rsidDel="00184D47">
                <w:rPr>
                  <w:rFonts w:cs="Times New Roman"/>
                </w:rPr>
                <w:delText>,</w:delText>
              </w:r>
              <w:r w:rsidRPr="005067C1" w:rsidDel="00184D47">
                <w:rPr>
                  <w:rFonts w:cs="Times New Roman"/>
                </w:rPr>
                <w:delText xml:space="preserve"> Kahana C</w:delText>
              </w:r>
              <w:r w:rsidR="009113C7" w:rsidDel="00184D47">
                <w:rPr>
                  <w:rFonts w:cs="Times New Roman"/>
                </w:rPr>
                <w:delText>,</w:delText>
              </w:r>
              <w:r w:rsidRPr="005067C1" w:rsidDel="00184D47">
                <w:rPr>
                  <w:rFonts w:cs="Times New Roman"/>
                </w:rPr>
                <w:delText xml:space="preserve"> Wiezer Z</w:delText>
              </w:r>
              <w:r w:rsidR="009113C7" w:rsidDel="00184D47">
                <w:rPr>
                  <w:rFonts w:cs="Times New Roman"/>
                </w:rPr>
                <w:delText>,</w:delText>
              </w:r>
              <w:r w:rsidRPr="005067C1" w:rsidDel="00184D47">
                <w:rPr>
                  <w:rFonts w:cs="Times New Roman"/>
                </w:rPr>
                <w:delText xml:space="preserve"> Rosenfeld V. </w:delText>
              </w:r>
            </w:del>
            <w:r w:rsidRPr="005067C1">
              <w:rPr>
                <w:rFonts w:cs="Times New Roman"/>
              </w:rPr>
              <w:t xml:space="preserve">Dietary intake and nutritional status </w:t>
            </w:r>
            <w:r w:rsidR="00C850FE" w:rsidRPr="005067C1">
              <w:rPr>
                <w:rFonts w:cs="Times New Roman"/>
              </w:rPr>
              <w:t xml:space="preserve">among low socioeconomic status </w:t>
            </w:r>
            <w:r w:rsidRPr="005067C1">
              <w:rPr>
                <w:rFonts w:cs="Times New Roman"/>
              </w:rPr>
              <w:t>elderly. Preventive Nutrition 3</w:t>
            </w:r>
            <w:r w:rsidRPr="005067C1">
              <w:rPr>
                <w:rFonts w:cs="Times New Roman"/>
                <w:vertAlign w:val="superscript"/>
              </w:rPr>
              <w:t>rd</w:t>
            </w:r>
            <w:r w:rsidRPr="005067C1">
              <w:rPr>
                <w:rFonts w:cs="Times New Roman"/>
              </w:rPr>
              <w:t xml:space="preserve"> 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29.</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May 2005</w:t>
            </w:r>
          </w:p>
        </w:tc>
        <w:tc>
          <w:tcPr>
            <w:tcW w:w="7597" w:type="dxa"/>
          </w:tcPr>
          <w:p w:rsidR="00422101" w:rsidRPr="005067C1" w:rsidRDefault="00422101" w:rsidP="00422101">
            <w:pPr>
              <w:pStyle w:val="BodyText2"/>
              <w:spacing w:line="240" w:lineRule="auto"/>
              <w:ind w:right="-20"/>
              <w:rPr>
                <w:rFonts w:cs="Times New Roman"/>
                <w:b/>
              </w:rPr>
            </w:pPr>
            <w:r w:rsidRPr="00422101">
              <w:rPr>
                <w:rFonts w:cs="Times New Roman"/>
                <w:b/>
                <w:bCs/>
              </w:rPr>
              <w:t>Shahar DR</w:t>
            </w:r>
            <w:r w:rsidRPr="005067C1">
              <w:rPr>
                <w:rFonts w:cs="Times New Roman"/>
              </w:rPr>
              <w:t>. The meaning of weight in the elderly. Preventive Nutrition 3</w:t>
            </w:r>
            <w:r w:rsidRPr="005067C1">
              <w:rPr>
                <w:rFonts w:cs="Times New Roman"/>
                <w:vertAlign w:val="superscript"/>
              </w:rPr>
              <w:t>rd</w:t>
            </w:r>
            <w:r w:rsidRPr="005067C1">
              <w:rPr>
                <w:rFonts w:cs="Times New Roman"/>
              </w:rPr>
              <w:t xml:space="preserve"> 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30.</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Mar 2006</w:t>
            </w:r>
          </w:p>
        </w:tc>
        <w:tc>
          <w:tcPr>
            <w:tcW w:w="7597" w:type="dxa"/>
          </w:tcPr>
          <w:p w:rsidR="00422101" w:rsidRPr="005067C1" w:rsidRDefault="00422101" w:rsidP="00422101">
            <w:pPr>
              <w:pStyle w:val="BodyText2"/>
              <w:spacing w:line="240" w:lineRule="auto"/>
              <w:ind w:right="-20"/>
              <w:rPr>
                <w:rFonts w:cs="Times New Roman"/>
                <w:b/>
              </w:rPr>
            </w:pPr>
            <w:del w:id="3046" w:author="Danit Shahar" w:date="2023-03-26T18:40:00Z">
              <w:r w:rsidRPr="005067C1" w:rsidDel="00184D47">
                <w:rPr>
                  <w:rFonts w:cs="Times New Roman"/>
                </w:rPr>
                <w:delText>#</w:delText>
              </w:r>
            </w:del>
            <w:r w:rsidRPr="00422101">
              <w:rPr>
                <w:rFonts w:cs="Times New Roman"/>
                <w:b/>
                <w:bCs/>
              </w:rPr>
              <w:t>Shahar DR</w:t>
            </w:r>
            <w:ins w:id="3047" w:author="Danit Shahar" w:date="2023-03-26T18:40:00Z">
              <w:r w:rsidR="00184D47">
                <w:rPr>
                  <w:rFonts w:cs="Times New Roman"/>
                  <w:b/>
                  <w:bCs/>
                </w:rPr>
                <w:t>.</w:t>
              </w:r>
            </w:ins>
            <w:del w:id="3048" w:author="Danit Shahar" w:date="2023-03-26T18:40:00Z">
              <w:r w:rsidRPr="005067C1" w:rsidDel="00184D47">
                <w:rPr>
                  <w:rFonts w:cs="Times New Roman"/>
                </w:rPr>
                <w:delText>,</w:delText>
              </w:r>
            </w:del>
            <w:r w:rsidRPr="005067C1">
              <w:rPr>
                <w:rFonts w:cs="Times New Roman"/>
              </w:rPr>
              <w:t xml:space="preserve"> </w:t>
            </w:r>
            <w:del w:id="3049" w:author="Danit Shahar" w:date="2023-03-26T18:40:00Z">
              <w:r w:rsidRPr="005067C1" w:rsidDel="00184D47">
                <w:rPr>
                  <w:rFonts w:cs="Times New Roman"/>
                </w:rPr>
                <w:delText>Meltzer I</w:delText>
              </w:r>
              <w:r w:rsidR="009113C7" w:rsidDel="00184D47">
                <w:rPr>
                  <w:rFonts w:cs="Times New Roman"/>
                </w:rPr>
                <w:delText>,</w:delText>
              </w:r>
              <w:r w:rsidRPr="005067C1" w:rsidDel="00184D47">
                <w:rPr>
                  <w:rFonts w:cs="Times New Roman"/>
                </w:rPr>
                <w:delText xml:space="preserve"> Levy M, Kurtz I. </w:delText>
              </w:r>
            </w:del>
            <w:r w:rsidRPr="005067C1">
              <w:rPr>
                <w:rFonts w:cs="Times New Roman"/>
              </w:rPr>
              <w:t>Nutritional indices in relation to balance and falls in the elderly. Preventive Nutrition 4</w:t>
            </w:r>
            <w:r w:rsidRPr="005067C1">
              <w:rPr>
                <w:rFonts w:cs="Times New Roman"/>
                <w:vertAlign w:val="superscript"/>
              </w:rPr>
              <w:t xml:space="preserve">th </w:t>
            </w:r>
            <w:r w:rsidRPr="005067C1">
              <w:rPr>
                <w:rFonts w:cs="Times New Roman"/>
              </w:rPr>
              <w:t xml:space="preserve">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31.</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2006.</w:t>
            </w:r>
          </w:p>
        </w:tc>
        <w:tc>
          <w:tcPr>
            <w:tcW w:w="7597" w:type="dxa"/>
          </w:tcPr>
          <w:p w:rsidR="00422101" w:rsidRPr="005067C1" w:rsidRDefault="00422101" w:rsidP="00422101">
            <w:pPr>
              <w:pStyle w:val="BodyText"/>
              <w:spacing w:after="120" w:line="240" w:lineRule="auto"/>
              <w:ind w:right="-20"/>
              <w:rPr>
                <w:rFonts w:cs="Times New Roman"/>
              </w:rPr>
            </w:pPr>
            <w:r w:rsidRPr="00184D47">
              <w:rPr>
                <w:rFonts w:cs="Times New Roman"/>
                <w:b/>
                <w:bCs/>
                <w:highlight w:val="yellow"/>
                <w:rPrChange w:id="3050" w:author="Danit Shahar" w:date="2023-03-26T18:40:00Z">
                  <w:rPr>
                    <w:rFonts w:cs="Times New Roman"/>
                    <w:b/>
                    <w:bCs/>
                  </w:rPr>
                </w:rPrChange>
              </w:rPr>
              <w:t xml:space="preserve">#Shahar DR, </w:t>
            </w:r>
            <w:r w:rsidRPr="00184D47">
              <w:rPr>
                <w:rFonts w:cs="Times New Roman"/>
                <w:highlight w:val="yellow"/>
                <w:rPrChange w:id="3051" w:author="Danit Shahar" w:date="2023-03-26T18:40:00Z">
                  <w:rPr>
                    <w:rFonts w:cs="Times New Roman"/>
                  </w:rPr>
                </w:rPrChange>
              </w:rPr>
              <w:t>Meltzer I</w:t>
            </w:r>
            <w:r w:rsidR="009113C7" w:rsidRPr="00184D47">
              <w:rPr>
                <w:rFonts w:cs="Times New Roman"/>
                <w:highlight w:val="yellow"/>
                <w:rPrChange w:id="3052" w:author="Danit Shahar" w:date="2023-03-26T18:40:00Z">
                  <w:rPr>
                    <w:rFonts w:cs="Times New Roman"/>
                  </w:rPr>
                </w:rPrChange>
              </w:rPr>
              <w:t>,</w:t>
            </w:r>
            <w:r w:rsidRPr="00184D47">
              <w:rPr>
                <w:rFonts w:cs="Times New Roman"/>
                <w:highlight w:val="yellow"/>
                <w:rPrChange w:id="3053" w:author="Danit Shahar" w:date="2023-03-26T18:40:00Z">
                  <w:rPr>
                    <w:rFonts w:cs="Times New Roman"/>
                  </w:rPr>
                </w:rPrChange>
              </w:rPr>
              <w:t xml:space="preserve"> Levy M, Kurtz I, </w:t>
            </w:r>
            <w:proofErr w:type="spellStart"/>
            <w:r w:rsidRPr="00184D47">
              <w:rPr>
                <w:rFonts w:cs="Times New Roman"/>
                <w:highlight w:val="yellow"/>
                <w:rPrChange w:id="3054" w:author="Danit Shahar" w:date="2023-03-26T18:40:00Z">
                  <w:rPr>
                    <w:rFonts w:cs="Times New Roman"/>
                  </w:rPr>
                </w:rPrChange>
              </w:rPr>
              <w:t>Shany</w:t>
            </w:r>
            <w:proofErr w:type="spellEnd"/>
            <w:r w:rsidRPr="00184D47">
              <w:rPr>
                <w:rFonts w:cs="Times New Roman"/>
                <w:highlight w:val="yellow"/>
                <w:rPrChange w:id="3055" w:author="Danit Shahar" w:date="2023-03-26T18:40:00Z">
                  <w:rPr>
                    <w:rFonts w:cs="Times New Roman"/>
                  </w:rPr>
                </w:rPrChange>
              </w:rPr>
              <w:t xml:space="preserve"> S, </w:t>
            </w:r>
            <w:proofErr w:type="spellStart"/>
            <w:r w:rsidRPr="00184D47">
              <w:rPr>
                <w:rFonts w:cs="Times New Roman"/>
                <w:highlight w:val="yellow"/>
                <w:rPrChange w:id="3056" w:author="Danit Shahar" w:date="2023-03-26T18:40:00Z">
                  <w:rPr>
                    <w:rFonts w:cs="Times New Roman"/>
                  </w:rPr>
                </w:rPrChange>
              </w:rPr>
              <w:t>Zvilly</w:t>
            </w:r>
            <w:proofErr w:type="spellEnd"/>
            <w:r w:rsidRPr="00184D47">
              <w:rPr>
                <w:rFonts w:cs="Times New Roman"/>
                <w:highlight w:val="yellow"/>
                <w:rPrChange w:id="3057" w:author="Danit Shahar" w:date="2023-03-26T18:40:00Z">
                  <w:rPr>
                    <w:rFonts w:cs="Times New Roman"/>
                  </w:rPr>
                </w:rPrChange>
              </w:rPr>
              <w:t xml:space="preserve"> I. Nutritional status and dietary intake as predictors of falls and imbalance among the elderly. The Center of interdisciplinary research conference, Ben-Gurion University</w:t>
            </w:r>
            <w:r w:rsidR="00FB3A2B" w:rsidRPr="00184D47">
              <w:rPr>
                <w:rFonts w:cs="Times New Roman"/>
                <w:highlight w:val="yellow"/>
                <w:rPrChange w:id="3058" w:author="Danit Shahar" w:date="2023-03-26T18:40:00Z">
                  <w:rPr>
                    <w:rFonts w:cs="Times New Roman"/>
                  </w:rPr>
                </w:rPrChange>
              </w:rPr>
              <w:t xml:space="preserve"> of the Negev</w:t>
            </w:r>
            <w:r w:rsidRPr="00184D47">
              <w:rPr>
                <w:rFonts w:cs="Times New Roman"/>
                <w:highlight w:val="yellow"/>
                <w:rPrChange w:id="3059" w:author="Danit Shahar" w:date="2023-03-26T18:40:00Z">
                  <w:rPr>
                    <w:rFonts w:cs="Times New Roman"/>
                  </w:rPr>
                </w:rPrChange>
              </w:rPr>
              <w:t>, Beer-Sheva</w:t>
            </w:r>
            <w:r w:rsidRPr="005067C1">
              <w:rPr>
                <w:rFonts w:cs="Times New Roman"/>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32.</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2006</w:t>
            </w:r>
          </w:p>
        </w:tc>
        <w:tc>
          <w:tcPr>
            <w:tcW w:w="7597" w:type="dxa"/>
          </w:tcPr>
          <w:p w:rsidR="00422101" w:rsidRPr="005067C1" w:rsidRDefault="00422101" w:rsidP="00422101">
            <w:pPr>
              <w:pStyle w:val="BodyText"/>
              <w:spacing w:after="120" w:line="240" w:lineRule="auto"/>
              <w:ind w:right="-20"/>
              <w:rPr>
                <w:rFonts w:cs="Times New Roman"/>
              </w:rPr>
            </w:pPr>
            <w:r w:rsidRPr="005067C1">
              <w:rPr>
                <w:rFonts w:cs="Times New Roman"/>
                <w:b/>
                <w:bCs/>
              </w:rPr>
              <w:t>Shahar DR</w:t>
            </w:r>
            <w:ins w:id="3060" w:author="Danit Shahar" w:date="2023-03-26T18:41:00Z">
              <w:r w:rsidR="00184D47">
                <w:rPr>
                  <w:rFonts w:cs="Times New Roman"/>
                  <w:b/>
                  <w:bCs/>
                </w:rPr>
                <w:t>.</w:t>
              </w:r>
            </w:ins>
            <w:del w:id="3061" w:author="Danit Shahar" w:date="2023-03-26T18:41:00Z">
              <w:r w:rsidRPr="005067C1" w:rsidDel="00184D47">
                <w:rPr>
                  <w:rFonts w:cs="Times New Roman"/>
                </w:rPr>
                <w:delText>,</w:delText>
              </w:r>
            </w:del>
            <w:r w:rsidRPr="005067C1">
              <w:rPr>
                <w:rFonts w:cs="Times New Roman"/>
              </w:rPr>
              <w:t xml:space="preserve"> </w:t>
            </w:r>
            <w:del w:id="3062" w:author="Danit Shahar" w:date="2023-03-26T18:40:00Z">
              <w:r w:rsidRPr="005067C1" w:rsidDel="00184D47">
                <w:rPr>
                  <w:rFonts w:cs="Times New Roman"/>
                </w:rPr>
                <w:delText>Shai I, Fraser D, Vardi H.</w:delText>
              </w:r>
            </w:del>
            <w:r w:rsidRPr="005067C1">
              <w:rPr>
                <w:rFonts w:cs="Times New Roman"/>
              </w:rPr>
              <w:t xml:space="preserve"> Development and Validation of Food Frequency Questionnaire (FFQ) for the Israeli population.</w:t>
            </w:r>
            <w:ins w:id="3063" w:author="Danit Shahar" w:date="2023-04-09T16:26:00Z">
              <w:r w:rsidR="00840C3C">
                <w:rPr>
                  <w:rFonts w:cs="Times New Roman"/>
                </w:rPr>
                <w:t xml:space="preserve"> The</w:t>
              </w:r>
            </w:ins>
            <w:r w:rsidRPr="005067C1">
              <w:rPr>
                <w:rFonts w:cs="Times New Roman"/>
              </w:rPr>
              <w:t xml:space="preserve"> </w:t>
            </w:r>
            <w:proofErr w:type="spellStart"/>
            <w:ins w:id="3064" w:author="Danit Shahar" w:date="2023-04-09T16:26:00Z">
              <w:r w:rsidR="00840C3C" w:rsidRPr="00840C3C">
                <w:rPr>
                  <w:rFonts w:cs="Times New Roman"/>
                </w:rPr>
                <w:t>Shoresh</w:t>
              </w:r>
              <w:proofErr w:type="spellEnd"/>
              <w:r w:rsidR="00840C3C" w:rsidRPr="00840C3C">
                <w:rPr>
                  <w:rFonts w:cs="Times New Roman"/>
                </w:rPr>
                <w:t xml:space="preserve"> and Biomedical Meeting</w:t>
              </w:r>
            </w:ins>
            <w:del w:id="3065" w:author="Danit Shahar" w:date="2023-04-09T16:26:00Z">
              <w:r w:rsidRPr="005067C1" w:rsidDel="00840C3C">
                <w:rPr>
                  <w:rFonts w:cs="Times New Roman"/>
                </w:rPr>
                <w:delText>The Shoresh meeting</w:delText>
              </w:r>
            </w:del>
            <w:r w:rsidRPr="005067C1">
              <w:rPr>
                <w:rFonts w:cs="Times New Roman"/>
              </w:rPr>
              <w:t xml:space="preserve">, </w:t>
            </w:r>
            <w:proofErr w:type="spellStart"/>
            <w:r w:rsidRPr="005067C1">
              <w:rPr>
                <w:rFonts w:cs="Times New Roman"/>
              </w:rPr>
              <w:t>Hertzlia</w:t>
            </w:r>
            <w:proofErr w:type="spellEnd"/>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33.</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Dec 2006</w:t>
            </w:r>
          </w:p>
        </w:tc>
        <w:tc>
          <w:tcPr>
            <w:tcW w:w="7597" w:type="dxa"/>
          </w:tcPr>
          <w:p w:rsidR="00422101" w:rsidRPr="005067C1" w:rsidRDefault="00422101" w:rsidP="00422101">
            <w:pPr>
              <w:pStyle w:val="BodyText"/>
              <w:spacing w:after="120" w:line="240" w:lineRule="auto"/>
              <w:ind w:right="-20"/>
              <w:rPr>
                <w:rFonts w:cs="Times New Roman"/>
              </w:rPr>
            </w:pPr>
            <w:r w:rsidRPr="005067C1">
              <w:rPr>
                <w:rFonts w:cs="Times New Roman"/>
                <w:b/>
                <w:bCs/>
              </w:rPr>
              <w:t>Shahar DR</w:t>
            </w:r>
            <w:r w:rsidRPr="005067C1">
              <w:rPr>
                <w:rFonts w:cs="Times New Roman"/>
              </w:rPr>
              <w:t xml:space="preserve">. Successful aging and diet. The </w:t>
            </w:r>
            <w:r w:rsidR="00E629ED">
              <w:rPr>
                <w:rFonts w:cs="Times New Roman"/>
              </w:rPr>
              <w:t>first</w:t>
            </w:r>
            <w:r w:rsidR="00E629ED" w:rsidRPr="005067C1">
              <w:rPr>
                <w:rFonts w:cs="Times New Roman"/>
              </w:rPr>
              <w:t xml:space="preserve"> </w:t>
            </w:r>
            <w:r w:rsidRPr="005067C1">
              <w:rPr>
                <w:rFonts w:cs="Times New Roman"/>
              </w:rPr>
              <w:t xml:space="preserve">conference on Nutrition in the third age,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34.</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Dec</w:t>
            </w:r>
            <w:r w:rsidR="00DA1700">
              <w:rPr>
                <w:rFonts w:cs="Times New Roman"/>
              </w:rPr>
              <w:t xml:space="preserve"> </w:t>
            </w:r>
            <w:r w:rsidRPr="005067C1">
              <w:rPr>
                <w:rFonts w:cs="Times New Roman"/>
              </w:rPr>
              <w:t>2006</w:t>
            </w:r>
          </w:p>
        </w:tc>
        <w:tc>
          <w:tcPr>
            <w:tcW w:w="7597" w:type="dxa"/>
          </w:tcPr>
          <w:p w:rsidR="00422101" w:rsidRPr="005067C1" w:rsidRDefault="00422101" w:rsidP="00422101">
            <w:pPr>
              <w:pStyle w:val="BodyText"/>
              <w:spacing w:after="120" w:line="240" w:lineRule="auto"/>
              <w:ind w:right="-20"/>
              <w:rPr>
                <w:rFonts w:cs="Times New Roman"/>
              </w:rPr>
            </w:pPr>
            <w:r w:rsidRPr="005067C1">
              <w:rPr>
                <w:rFonts w:cs="Times New Roman"/>
                <w:b/>
                <w:bCs/>
              </w:rPr>
              <w:t>Shahar DR</w:t>
            </w:r>
            <w:r w:rsidRPr="005067C1">
              <w:rPr>
                <w:rFonts w:cs="Times New Roman"/>
              </w:rPr>
              <w:t xml:space="preserve">. Issues in geriatric nutrition studies methodology. The </w:t>
            </w:r>
            <w:r w:rsidR="00E629ED">
              <w:rPr>
                <w:rFonts w:cs="Times New Roman"/>
              </w:rPr>
              <w:t>first</w:t>
            </w:r>
            <w:r w:rsidR="00E629ED" w:rsidRPr="005067C1">
              <w:rPr>
                <w:rFonts w:cs="Times New Roman"/>
              </w:rPr>
              <w:t xml:space="preserve"> </w:t>
            </w:r>
            <w:r w:rsidRPr="005067C1">
              <w:rPr>
                <w:rFonts w:cs="Times New Roman"/>
              </w:rPr>
              <w:t>conference on Nutrition in the third age. Satellite meeting, Haifa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35.</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2007</w:t>
            </w:r>
          </w:p>
        </w:tc>
        <w:tc>
          <w:tcPr>
            <w:tcW w:w="7597" w:type="dxa"/>
          </w:tcPr>
          <w:p w:rsidR="00422101" w:rsidRPr="005067C1" w:rsidRDefault="00422101" w:rsidP="00422101">
            <w:pPr>
              <w:pStyle w:val="BodyText"/>
              <w:spacing w:after="120" w:line="240" w:lineRule="auto"/>
              <w:ind w:right="-20"/>
              <w:rPr>
                <w:rFonts w:cs="Times New Roman"/>
              </w:rPr>
            </w:pPr>
            <w:del w:id="3066" w:author="Danit Shahar" w:date="2023-03-26T18:41:00Z">
              <w:r w:rsidRPr="005067C1" w:rsidDel="00184D47">
                <w:rPr>
                  <w:rFonts w:cs="Times New Roman"/>
                  <w:b/>
                  <w:bCs/>
                </w:rPr>
                <w:delText>#</w:delText>
              </w:r>
            </w:del>
            <w:r w:rsidRPr="005067C1">
              <w:rPr>
                <w:rFonts w:cs="Times New Roman"/>
                <w:b/>
                <w:bCs/>
              </w:rPr>
              <w:t>Shahar DR</w:t>
            </w:r>
            <w:ins w:id="3067" w:author="Danit Shahar" w:date="2023-03-26T18:41:00Z">
              <w:r w:rsidR="00184D47">
                <w:rPr>
                  <w:rFonts w:cs="Times New Roman"/>
                  <w:b/>
                  <w:bCs/>
                </w:rPr>
                <w:t xml:space="preserve">. </w:t>
              </w:r>
            </w:ins>
            <w:del w:id="3068" w:author="Danit Shahar" w:date="2023-03-26T18:41:00Z">
              <w:r w:rsidRPr="005067C1" w:rsidDel="00184D47">
                <w:rPr>
                  <w:rFonts w:cs="Times New Roman"/>
                </w:rPr>
                <w:delText xml:space="preserve">, Abel R, Elhayany A, Vardi H, Fraser D. </w:delText>
              </w:r>
            </w:del>
            <w:r w:rsidRPr="005067C1">
              <w:rPr>
                <w:rFonts w:cs="Times New Roman"/>
              </w:rPr>
              <w:t>Does dairy calcium intake enhance weight loss among overweight diabetic patients?</w:t>
            </w:r>
            <w:r w:rsidR="00DA1700">
              <w:rPr>
                <w:rFonts w:cs="Times New Roman"/>
              </w:rPr>
              <w:t xml:space="preserve"> </w:t>
            </w:r>
            <w:r w:rsidRPr="005067C1">
              <w:rPr>
                <w:rFonts w:cs="Times New Roman"/>
              </w:rPr>
              <w:t>Preventive Nutrition-Joint efforts 5</w:t>
            </w:r>
            <w:r w:rsidRPr="00E629ED">
              <w:rPr>
                <w:rFonts w:cs="Times New Roman"/>
              </w:rPr>
              <w:t>th</w:t>
            </w:r>
            <w:r w:rsidRPr="005067C1">
              <w:rPr>
                <w:rFonts w:cs="Times New Roman"/>
              </w:rPr>
              <w:t xml:space="preserve"> 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36.</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 2007</w:t>
            </w:r>
          </w:p>
        </w:tc>
        <w:tc>
          <w:tcPr>
            <w:tcW w:w="7597" w:type="dxa"/>
          </w:tcPr>
          <w:p w:rsidR="00422101" w:rsidRPr="005067C1" w:rsidRDefault="00422101" w:rsidP="00422101">
            <w:pPr>
              <w:pStyle w:val="BodyText"/>
              <w:spacing w:after="120" w:line="240" w:lineRule="auto"/>
              <w:ind w:right="-20"/>
              <w:rPr>
                <w:rFonts w:cs="Times New Roman"/>
              </w:rPr>
            </w:pPr>
            <w:r w:rsidRPr="005067C1">
              <w:rPr>
                <w:rFonts w:cs="Times New Roman"/>
                <w:b/>
                <w:bCs/>
              </w:rPr>
              <w:t xml:space="preserve">Shahar DR. </w:t>
            </w:r>
            <w:r w:rsidRPr="005067C1">
              <w:rPr>
                <w:rFonts w:cs="Times New Roman"/>
              </w:rPr>
              <w:t>Round table on undernutrition in the hospitals in Israel</w:t>
            </w:r>
            <w:r w:rsidRPr="005067C1">
              <w:rPr>
                <w:rFonts w:cs="Times New Roman"/>
                <w:b/>
                <w:bCs/>
              </w:rPr>
              <w:t xml:space="preserve">. </w:t>
            </w:r>
            <w:r w:rsidRPr="005067C1">
              <w:rPr>
                <w:rFonts w:cs="Times New Roman"/>
              </w:rPr>
              <w:t xml:space="preserve">Presenting: </w:t>
            </w:r>
            <w:r w:rsidR="00680696">
              <w:rPr>
                <w:rFonts w:cs="Times New Roman"/>
              </w:rPr>
              <w:t>“</w:t>
            </w:r>
            <w:r w:rsidRPr="005067C1">
              <w:rPr>
                <w:rFonts w:cs="Times New Roman"/>
              </w:rPr>
              <w:t>Undernutrition in hospitalized elderly in Israel</w:t>
            </w:r>
            <w:r w:rsidR="00E629ED">
              <w:rPr>
                <w:rFonts w:cs="Times New Roman"/>
              </w:rPr>
              <w:t>.”</w:t>
            </w:r>
            <w:r w:rsidRPr="005067C1">
              <w:rPr>
                <w:rFonts w:cs="Times New Roman"/>
              </w:rPr>
              <w:t xml:space="preserve"> Preventive Nutrition-Joint efforts 5</w:t>
            </w:r>
            <w:r w:rsidR="00E629ED">
              <w:rPr>
                <w:rFonts w:cs="Times New Roman"/>
              </w:rPr>
              <w:t>th</w:t>
            </w:r>
            <w:r w:rsidRPr="005067C1">
              <w:rPr>
                <w:rFonts w:cs="Times New Roman"/>
              </w:rPr>
              <w:t xml:space="preserve"> conference, </w:t>
            </w:r>
            <w:r w:rsidR="00F70FB1">
              <w:rPr>
                <w:rFonts w:cs="Times New Roman"/>
              </w:rPr>
              <w:t>Tel Aviv</w:t>
            </w:r>
          </w:p>
        </w:tc>
      </w:tr>
      <w:tr w:rsidR="00422101" w:rsidRPr="005067C1" w:rsidTr="002E0202">
        <w:tc>
          <w:tcPr>
            <w:tcW w:w="516" w:type="dxa"/>
          </w:tcPr>
          <w:p w:rsidR="00422101" w:rsidRPr="005067C1" w:rsidRDefault="00422101" w:rsidP="00422101">
            <w:pPr>
              <w:tabs>
                <w:tab w:val="right" w:pos="0"/>
              </w:tabs>
              <w:spacing w:after="120"/>
              <w:rPr>
                <w:rFonts w:cs="Times New Roman"/>
                <w:lang w:val="en-GB"/>
              </w:rPr>
            </w:pPr>
            <w:r>
              <w:rPr>
                <w:rFonts w:cs="Times New Roman"/>
                <w:lang w:val="en-GB"/>
              </w:rPr>
              <w:t>37.</w:t>
            </w:r>
          </w:p>
        </w:tc>
        <w:tc>
          <w:tcPr>
            <w:tcW w:w="1243" w:type="dxa"/>
          </w:tcPr>
          <w:p w:rsidR="00422101" w:rsidRPr="005067C1" w:rsidRDefault="00422101" w:rsidP="00422101">
            <w:pPr>
              <w:tabs>
                <w:tab w:val="right" w:pos="0"/>
              </w:tabs>
              <w:spacing w:after="120"/>
              <w:rPr>
                <w:rFonts w:cs="Times New Roman"/>
              </w:rPr>
            </w:pPr>
            <w:r w:rsidRPr="005067C1">
              <w:rPr>
                <w:rFonts w:cs="Times New Roman"/>
                <w:lang w:val="en-GB"/>
              </w:rPr>
              <w:t>Sept 2008</w:t>
            </w:r>
            <w:r w:rsidRPr="005067C1">
              <w:rPr>
                <w:rFonts w:cs="Times New Roman"/>
              </w:rPr>
              <w:t xml:space="preserve"> </w:t>
            </w:r>
          </w:p>
        </w:tc>
        <w:tc>
          <w:tcPr>
            <w:tcW w:w="7597" w:type="dxa"/>
          </w:tcPr>
          <w:p w:rsidR="00422101" w:rsidRPr="005067C1" w:rsidRDefault="00422101" w:rsidP="00422101">
            <w:pPr>
              <w:pStyle w:val="BodyText"/>
              <w:spacing w:after="120" w:line="240" w:lineRule="auto"/>
              <w:ind w:right="-20"/>
              <w:rPr>
                <w:rFonts w:cs="Times New Roman"/>
              </w:rPr>
            </w:pPr>
            <w:r w:rsidRPr="005067C1">
              <w:rPr>
                <w:rFonts w:cs="Times New Roman"/>
                <w:b/>
                <w:bCs/>
              </w:rPr>
              <w:t>Shahar DR.</w:t>
            </w:r>
            <w:r w:rsidRPr="005067C1">
              <w:rPr>
                <w:rFonts w:cs="Times New Roman"/>
              </w:rPr>
              <w:t xml:space="preserve"> The impact of nutritional risk on health care use and outcomes of hospitalization. </w:t>
            </w:r>
            <w:r w:rsidRPr="005067C1">
              <w:rPr>
                <w:rFonts w:cs="Times New Roman"/>
                <w:lang w:val="en-GB"/>
              </w:rPr>
              <w:t>30th ESPEN Congress</w:t>
            </w:r>
            <w:r w:rsidRPr="005067C1">
              <w:rPr>
                <w:rFonts w:cs="Times New Roman"/>
              </w:rPr>
              <w:t>, Florence, Italy</w:t>
            </w:r>
            <w:ins w:id="3069" w:author="Danit Shahar" w:date="2023-04-04T15:16:00Z">
              <w:r w:rsidR="00664E57">
                <w:rPr>
                  <w:rFonts w:cs="Times New Roman"/>
                </w:rPr>
                <w:t xml:space="preserve"> </w:t>
              </w:r>
            </w:ins>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38.</w:t>
            </w:r>
          </w:p>
        </w:tc>
        <w:tc>
          <w:tcPr>
            <w:tcW w:w="1243" w:type="dxa"/>
          </w:tcPr>
          <w:p w:rsidR="00422101" w:rsidRPr="005067C1" w:rsidRDefault="00422101" w:rsidP="00422101">
            <w:pPr>
              <w:tabs>
                <w:tab w:val="right" w:pos="0"/>
              </w:tabs>
              <w:spacing w:after="120"/>
              <w:rPr>
                <w:rFonts w:cs="Times New Roman"/>
                <w:lang w:val="en-GB"/>
              </w:rPr>
            </w:pPr>
            <w:r w:rsidRPr="005067C1">
              <w:rPr>
                <w:rFonts w:cs="Times New Roman"/>
              </w:rPr>
              <w:t>Sept 2008</w:t>
            </w:r>
            <w:r w:rsidRPr="005067C1">
              <w:rPr>
                <w:rFonts w:cs="Times New Roman"/>
                <w:lang w:val="en-GB"/>
              </w:rPr>
              <w:t xml:space="preserve"> </w:t>
            </w:r>
          </w:p>
        </w:tc>
        <w:tc>
          <w:tcPr>
            <w:tcW w:w="7597" w:type="dxa"/>
          </w:tcPr>
          <w:p w:rsidR="00422101" w:rsidRPr="005067C1" w:rsidRDefault="00422101" w:rsidP="00422101">
            <w:pPr>
              <w:pStyle w:val="BodyText"/>
              <w:spacing w:after="120" w:line="240" w:lineRule="auto"/>
              <w:ind w:right="-20"/>
              <w:rPr>
                <w:rFonts w:cs="Times New Roman"/>
                <w:b/>
                <w:bCs/>
              </w:rPr>
            </w:pPr>
            <w:r w:rsidRPr="005067C1">
              <w:rPr>
                <w:rFonts w:cs="Times New Roman"/>
                <w:b/>
                <w:bCs/>
              </w:rPr>
              <w:t>Shahar DR</w:t>
            </w:r>
            <w:r w:rsidRPr="005067C1">
              <w:rPr>
                <w:rFonts w:cs="Times New Roman"/>
              </w:rPr>
              <w:t xml:space="preserve">, </w:t>
            </w:r>
            <w:proofErr w:type="spellStart"/>
            <w:r w:rsidRPr="005067C1">
              <w:rPr>
                <w:rFonts w:cs="Times New Roman"/>
              </w:rPr>
              <w:t>Vardi</w:t>
            </w:r>
            <w:proofErr w:type="spellEnd"/>
            <w:r w:rsidRPr="005067C1">
              <w:rPr>
                <w:rFonts w:cs="Times New Roman"/>
              </w:rPr>
              <w:t xml:space="preserve"> H, Keshet B, Fraser D. Ethnic foods Recipe calculation. EUROFIR 3</w:t>
            </w:r>
            <w:r w:rsidRPr="00E629ED">
              <w:rPr>
                <w:rFonts w:cs="Times New Roman"/>
              </w:rPr>
              <w:t>rd</w:t>
            </w:r>
            <w:r w:rsidRPr="005067C1">
              <w:rPr>
                <w:rFonts w:cs="Times New Roman"/>
              </w:rPr>
              <w:t xml:space="preserve"> conference,</w:t>
            </w:r>
            <w:r w:rsidR="00DA1700">
              <w:rPr>
                <w:rFonts w:cs="Times New Roman"/>
              </w:rPr>
              <w:t xml:space="preserve"> </w:t>
            </w:r>
            <w:r w:rsidRPr="005067C1">
              <w:rPr>
                <w:rFonts w:cs="Times New Roman"/>
              </w:rPr>
              <w:t>Prague, Czech Republic</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39.</w:t>
            </w:r>
          </w:p>
        </w:tc>
        <w:tc>
          <w:tcPr>
            <w:tcW w:w="1243" w:type="dxa"/>
          </w:tcPr>
          <w:p w:rsidR="00422101" w:rsidRPr="005067C1" w:rsidRDefault="00422101" w:rsidP="00422101">
            <w:pPr>
              <w:tabs>
                <w:tab w:val="right" w:pos="0"/>
              </w:tabs>
              <w:spacing w:after="120"/>
              <w:rPr>
                <w:rFonts w:cs="Times New Roman"/>
              </w:rPr>
            </w:pPr>
            <w:r>
              <w:rPr>
                <w:rFonts w:cs="Times New Roman"/>
              </w:rPr>
              <w:t>Apr 2008</w:t>
            </w:r>
          </w:p>
        </w:tc>
        <w:tc>
          <w:tcPr>
            <w:tcW w:w="7597" w:type="dxa"/>
          </w:tcPr>
          <w:p w:rsidR="00422101" w:rsidRPr="005067C1" w:rsidRDefault="00422101" w:rsidP="00422101">
            <w:pPr>
              <w:pStyle w:val="BodyText"/>
              <w:spacing w:after="120" w:line="240" w:lineRule="auto"/>
              <w:rPr>
                <w:rFonts w:cs="Times New Roman"/>
                <w:b/>
                <w:bCs/>
              </w:rPr>
            </w:pPr>
            <w:r w:rsidRPr="00184D47">
              <w:rPr>
                <w:rFonts w:cs="Times New Roman"/>
                <w:highlight w:val="yellow"/>
                <w:rPrChange w:id="3070" w:author="Danit Shahar" w:date="2023-03-26T18:41:00Z">
                  <w:rPr>
                    <w:rFonts w:cs="Times New Roman"/>
                  </w:rPr>
                </w:rPrChange>
              </w:rPr>
              <w:t xml:space="preserve">Kaufman-Shriqui V, </w:t>
            </w:r>
            <w:r w:rsidRPr="00184D47">
              <w:rPr>
                <w:rFonts w:cs="Times New Roman"/>
                <w:b/>
                <w:bCs/>
                <w:highlight w:val="yellow"/>
                <w:rPrChange w:id="3071" w:author="Danit Shahar" w:date="2023-03-26T18:41:00Z">
                  <w:rPr>
                    <w:rFonts w:cs="Times New Roman"/>
                    <w:b/>
                    <w:bCs/>
                  </w:rPr>
                </w:rPrChange>
              </w:rPr>
              <w:t>Shahar DR</w:t>
            </w:r>
            <w:r w:rsidRPr="00184D47">
              <w:rPr>
                <w:rFonts w:cs="Times New Roman"/>
                <w:highlight w:val="yellow"/>
                <w:rPrChange w:id="3072" w:author="Danit Shahar" w:date="2023-03-26T18:41:00Z">
                  <w:rPr>
                    <w:rFonts w:cs="Times New Roman"/>
                  </w:rPr>
                </w:rPrChange>
              </w:rPr>
              <w:t>, Bilenko N, Fraser D. The cost feasibility of a diet according to the Ministry of Health recommendation for children in Israel. The Conference of Health Security in Israel, Ben-Gurion University of the Negev.</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40.</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June 2009</w:t>
            </w:r>
          </w:p>
        </w:tc>
        <w:tc>
          <w:tcPr>
            <w:tcW w:w="7597" w:type="dxa"/>
          </w:tcPr>
          <w:p w:rsidR="00422101" w:rsidRPr="005067C1" w:rsidRDefault="00422101" w:rsidP="00422101">
            <w:pPr>
              <w:pStyle w:val="BodyText"/>
              <w:spacing w:after="120" w:line="240" w:lineRule="auto"/>
              <w:ind w:right="-23"/>
              <w:rPr>
                <w:rFonts w:cs="Times New Roman"/>
                <w:b/>
                <w:bCs/>
              </w:rPr>
            </w:pPr>
            <w:r w:rsidRPr="005067C1">
              <w:rPr>
                <w:rFonts w:cs="Times New Roman"/>
                <w:b/>
                <w:bCs/>
              </w:rPr>
              <w:t>Shahar DR</w:t>
            </w:r>
            <w:r w:rsidRPr="005067C1">
              <w:rPr>
                <w:rFonts w:cs="Times New Roman"/>
              </w:rPr>
              <w:t xml:space="preserve">. Diet for Successful aging. </w:t>
            </w:r>
            <w:proofErr w:type="spellStart"/>
            <w:r w:rsidRPr="005067C1">
              <w:rPr>
                <w:rFonts w:cs="Times New Roman"/>
              </w:rPr>
              <w:t>Idan</w:t>
            </w:r>
            <w:proofErr w:type="spellEnd"/>
            <w:r w:rsidRPr="005067C1">
              <w:rPr>
                <w:rFonts w:cs="Times New Roman"/>
              </w:rPr>
              <w:t xml:space="preserve"> </w:t>
            </w:r>
            <w:proofErr w:type="spellStart"/>
            <w:r w:rsidRPr="005067C1">
              <w:rPr>
                <w:rFonts w:cs="Times New Roman"/>
              </w:rPr>
              <w:t>Hadash</w:t>
            </w:r>
            <w:proofErr w:type="spellEnd"/>
            <w:ins w:id="3073" w:author="Danit Shahar" w:date="2023-03-26T18:42:00Z">
              <w:r w:rsidR="00184D47">
                <w:rPr>
                  <w:rFonts w:cs="Times New Roman"/>
                </w:rPr>
                <w:t xml:space="preserve"> conference</w:t>
              </w:r>
            </w:ins>
            <w:r w:rsidRPr="005067C1">
              <w:rPr>
                <w:rFonts w:cs="Times New Roman"/>
              </w:rPr>
              <w:t>, Lod Israel</w:t>
            </w:r>
            <w:ins w:id="3074" w:author="Danit Shahar" w:date="2023-03-26T18:42:00Z">
              <w:r w:rsidR="00184D47">
                <w:rPr>
                  <w:rFonts w:cs="Times New Roman"/>
                  <w:b/>
                  <w:bCs/>
                </w:rPr>
                <w:t>.</w:t>
              </w:r>
            </w:ins>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4</w:t>
            </w:r>
            <w:r>
              <w:rPr>
                <w:rFonts w:cs="Times New Roman"/>
              </w:rPr>
              <w:t>1.</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2009</w:t>
            </w:r>
          </w:p>
        </w:tc>
        <w:tc>
          <w:tcPr>
            <w:tcW w:w="7597" w:type="dxa"/>
          </w:tcPr>
          <w:p w:rsidR="00422101" w:rsidRPr="005067C1" w:rsidRDefault="00422101" w:rsidP="00422101">
            <w:pPr>
              <w:pStyle w:val="BodyText"/>
              <w:spacing w:after="120" w:line="240" w:lineRule="auto"/>
              <w:ind w:right="-23"/>
              <w:rPr>
                <w:rFonts w:cs="Times New Roman"/>
              </w:rPr>
            </w:pPr>
            <w:r w:rsidRPr="005067C1">
              <w:rPr>
                <w:rFonts w:cs="Times New Roman"/>
                <w:b/>
                <w:bCs/>
              </w:rPr>
              <w:t>Shahar DR</w:t>
            </w:r>
            <w:r w:rsidRPr="005067C1">
              <w:rPr>
                <w:rFonts w:cs="Times New Roman"/>
              </w:rPr>
              <w:t xml:space="preserve">. Are normal values always optimal in old age? The Israeli Dietetic Association </w:t>
            </w:r>
            <w:r>
              <w:rPr>
                <w:rFonts w:cs="Times New Roman"/>
              </w:rPr>
              <w:t>(</w:t>
            </w:r>
            <w:r w:rsidRPr="005067C1">
              <w:rPr>
                <w:rFonts w:cs="Times New Roman"/>
              </w:rPr>
              <w:t>ATID</w:t>
            </w:r>
            <w:r>
              <w:rPr>
                <w:rFonts w:cs="Times New Roman"/>
              </w:rPr>
              <w:t>)</w:t>
            </w:r>
            <w:r w:rsidRPr="005067C1">
              <w:rPr>
                <w:rFonts w:cs="Times New Roman"/>
              </w:rPr>
              <w:t xml:space="preserve"> </w:t>
            </w:r>
            <w:r>
              <w:rPr>
                <w:rFonts w:cs="Times New Roman"/>
              </w:rPr>
              <w:t>A</w:t>
            </w:r>
            <w:r w:rsidRPr="005067C1">
              <w:rPr>
                <w:rFonts w:cs="Times New Roman"/>
              </w:rPr>
              <w:t xml:space="preserve">nnual </w:t>
            </w:r>
            <w:r>
              <w:rPr>
                <w:rFonts w:cs="Times New Roman"/>
              </w:rPr>
              <w:t>C</w:t>
            </w:r>
            <w:r w:rsidRPr="005067C1">
              <w:rPr>
                <w:rFonts w:cs="Times New Roman"/>
              </w:rPr>
              <w:t>onference, Rehovot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42.</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2010</w:t>
            </w:r>
          </w:p>
          <w:p w:rsidR="00422101" w:rsidRPr="005067C1" w:rsidRDefault="00422101" w:rsidP="00422101">
            <w:pPr>
              <w:tabs>
                <w:tab w:val="right" w:pos="0"/>
              </w:tabs>
              <w:spacing w:after="120"/>
              <w:rPr>
                <w:rFonts w:cs="Times New Roman"/>
              </w:rPr>
            </w:pPr>
          </w:p>
        </w:tc>
        <w:tc>
          <w:tcPr>
            <w:tcW w:w="7597" w:type="dxa"/>
          </w:tcPr>
          <w:p w:rsidR="00422101" w:rsidRPr="005067C1" w:rsidRDefault="00422101" w:rsidP="00422101">
            <w:pPr>
              <w:pStyle w:val="BodyText"/>
              <w:spacing w:after="120" w:line="240" w:lineRule="auto"/>
              <w:ind w:right="-23"/>
              <w:rPr>
                <w:rFonts w:cs="Times New Roman"/>
                <w:b/>
                <w:bCs/>
                <w:lang w:bidi="ar-SA"/>
              </w:rPr>
            </w:pPr>
            <w:r w:rsidRPr="005067C1">
              <w:rPr>
                <w:rFonts w:cs="Times New Roman"/>
                <w:b/>
                <w:bCs/>
                <w:lang w:bidi="ar-SA"/>
              </w:rPr>
              <w:t>Shahar DR</w:t>
            </w:r>
            <w:del w:id="3075" w:author="Danit Shahar" w:date="2023-03-26T18:42:00Z">
              <w:r w:rsidRPr="005067C1" w:rsidDel="00184D47">
                <w:rPr>
                  <w:rFonts w:cs="Times New Roman"/>
                  <w:lang w:bidi="ar-SA"/>
                </w:rPr>
                <w:delText>,</w:delText>
              </w:r>
            </w:del>
            <w:ins w:id="3076" w:author="Danit Shahar" w:date="2023-03-26T18:42:00Z">
              <w:r w:rsidR="00184D47">
                <w:rPr>
                  <w:rFonts w:cs="Times New Roman"/>
                  <w:lang w:bidi="ar-SA"/>
                </w:rPr>
                <w:t>.</w:t>
              </w:r>
            </w:ins>
            <w:r w:rsidRPr="005067C1">
              <w:rPr>
                <w:rFonts w:cs="Times New Roman"/>
                <w:lang w:bidi="ar-SA"/>
              </w:rPr>
              <w:t xml:space="preserve"> </w:t>
            </w:r>
            <w:del w:id="3077" w:author="Danit Shahar" w:date="2023-03-26T18:42:00Z">
              <w:r w:rsidRPr="005067C1" w:rsidDel="00184D47">
                <w:rPr>
                  <w:rFonts w:cs="Times New Roman"/>
                  <w:lang w:bidi="ar-SA"/>
                </w:rPr>
                <w:delText xml:space="preserve">Schwarzfuchs D, Fraser </w:delText>
              </w:r>
              <w:r w:rsidRPr="005067C1" w:rsidDel="00184D47">
                <w:rPr>
                  <w:rFonts w:cs="Times New Roman"/>
                </w:rPr>
                <w:delText>D,</w:delText>
              </w:r>
              <w:r w:rsidRPr="005067C1" w:rsidDel="00184D47">
                <w:rPr>
                  <w:rFonts w:cs="Times New Roman"/>
                  <w:lang w:bidi="ar-SA"/>
                </w:rPr>
                <w:delText xml:space="preserve"> Vardi </w:delText>
              </w:r>
              <w:r w:rsidRPr="005067C1" w:rsidDel="00184D47">
                <w:rPr>
                  <w:rFonts w:cs="Times New Roman"/>
                </w:rPr>
                <w:delText>H,</w:delText>
              </w:r>
              <w:r w:rsidR="00DA1700" w:rsidDel="00184D47">
                <w:rPr>
                  <w:rFonts w:cs="Times New Roman"/>
                  <w:lang w:bidi="ar-SA"/>
                </w:rPr>
                <w:delText xml:space="preserve"> </w:delText>
              </w:r>
              <w:r w:rsidRPr="005067C1" w:rsidDel="00184D47">
                <w:rPr>
                  <w:rFonts w:cs="Times New Roman"/>
                </w:rPr>
                <w:delText xml:space="preserve">Thiery J, </w:delText>
              </w:r>
              <w:r w:rsidRPr="005067C1" w:rsidDel="00184D47">
                <w:rPr>
                  <w:rFonts w:cs="Times New Roman"/>
                  <w:bCs/>
                  <w:lang w:val="en-GB"/>
                </w:rPr>
                <w:delText>Fiedler</w:delText>
              </w:r>
              <w:r w:rsidRPr="005067C1" w:rsidDel="00184D47">
                <w:rPr>
                  <w:rFonts w:cs="Times New Roman"/>
                  <w:bCs/>
                </w:rPr>
                <w:delText xml:space="preserve"> </w:delText>
              </w:r>
              <w:r w:rsidRPr="005067C1" w:rsidDel="00184D47">
                <w:rPr>
                  <w:rFonts w:cs="Times New Roman"/>
                </w:rPr>
                <w:delText>JM, Blüher M, Stumvoll M,</w:delText>
              </w:r>
              <w:r w:rsidR="00DA1700" w:rsidDel="00184D47">
                <w:rPr>
                  <w:rFonts w:cs="Times New Roman"/>
                  <w:lang w:bidi="ar-SA"/>
                </w:rPr>
                <w:delText xml:space="preserve"> </w:delText>
              </w:r>
              <w:r w:rsidRPr="005067C1" w:rsidDel="00184D47">
                <w:rPr>
                  <w:rFonts w:cs="Times New Roman"/>
                  <w:lang w:bidi="ar-SA"/>
                </w:rPr>
                <w:delText xml:space="preserve">Stampfer MJ, Shai I. </w:delText>
              </w:r>
            </w:del>
            <w:r w:rsidRPr="005067C1">
              <w:rPr>
                <w:rFonts w:cs="Times New Roman"/>
              </w:rPr>
              <w:t>Dairy calcium, serum vitamin D and long-term weight loss</w:t>
            </w:r>
            <w:r>
              <w:rPr>
                <w:rFonts w:cs="Times New Roman"/>
              </w:rPr>
              <w:t xml:space="preserve">. </w:t>
            </w:r>
            <w:r w:rsidRPr="005067C1">
              <w:rPr>
                <w:rFonts w:cs="Times New Roman"/>
              </w:rPr>
              <w:t xml:space="preserve">ATID </w:t>
            </w:r>
            <w:r>
              <w:rPr>
                <w:rFonts w:cs="Times New Roman"/>
              </w:rPr>
              <w:t>A</w:t>
            </w:r>
            <w:r w:rsidRPr="005067C1">
              <w:rPr>
                <w:rFonts w:cs="Times New Roman"/>
              </w:rPr>
              <w:t xml:space="preserve">nnual </w:t>
            </w:r>
            <w:r>
              <w:rPr>
                <w:rFonts w:cs="Times New Roman"/>
              </w:rPr>
              <w:t>C</w:t>
            </w:r>
            <w:r w:rsidRPr="005067C1">
              <w:rPr>
                <w:rFonts w:cs="Times New Roman"/>
              </w:rPr>
              <w:t xml:space="preserve">onference, Wingate </w:t>
            </w:r>
            <w:r>
              <w:rPr>
                <w:rFonts w:cs="Times New Roman"/>
              </w:rPr>
              <w:t>I</w:t>
            </w:r>
            <w:r w:rsidRPr="005067C1">
              <w:rPr>
                <w:rFonts w:cs="Times New Roman"/>
              </w:rPr>
              <w:t>nstitute</w:t>
            </w:r>
            <w:r>
              <w:rPr>
                <w:rFonts w:cs="Times New Roman"/>
              </w:rPr>
              <w:t>.</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43.</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Oct 2010</w:t>
            </w:r>
          </w:p>
        </w:tc>
        <w:tc>
          <w:tcPr>
            <w:tcW w:w="7597" w:type="dxa"/>
          </w:tcPr>
          <w:p w:rsidR="00422101" w:rsidRPr="00184D47" w:rsidRDefault="00422101" w:rsidP="00422101">
            <w:pPr>
              <w:pStyle w:val="BodyText"/>
              <w:spacing w:after="120" w:line="240" w:lineRule="auto"/>
              <w:ind w:right="-23"/>
              <w:rPr>
                <w:rFonts w:cs="Times New Roman"/>
                <w:highlight w:val="yellow"/>
                <w:rPrChange w:id="3078" w:author="Danit Shahar" w:date="2023-03-26T18:43:00Z">
                  <w:rPr>
                    <w:rFonts w:cs="Times New Roman"/>
                  </w:rPr>
                </w:rPrChange>
              </w:rPr>
            </w:pPr>
            <w:r w:rsidRPr="00184D47">
              <w:rPr>
                <w:rFonts w:cs="Times New Roman"/>
                <w:highlight w:val="yellow"/>
                <w:rPrChange w:id="3079" w:author="Danit Shahar" w:date="2023-03-26T18:43:00Z">
                  <w:rPr>
                    <w:rFonts w:cs="Times New Roman"/>
                  </w:rPr>
                </w:rPrChange>
              </w:rPr>
              <w:t>Kaufman-</w:t>
            </w:r>
            <w:r w:rsidR="00AE2BCD" w:rsidRPr="00184D47">
              <w:rPr>
                <w:rFonts w:cs="Times New Roman"/>
                <w:highlight w:val="yellow"/>
                <w:rPrChange w:id="3080" w:author="Danit Shahar" w:date="2023-03-26T18:43:00Z">
                  <w:rPr>
                    <w:rFonts w:cs="Times New Roman"/>
                  </w:rPr>
                </w:rPrChange>
              </w:rPr>
              <w:t>S</w:t>
            </w:r>
            <w:r w:rsidRPr="00184D47">
              <w:rPr>
                <w:rFonts w:cs="Times New Roman"/>
                <w:highlight w:val="yellow"/>
                <w:rPrChange w:id="3081" w:author="Danit Shahar" w:date="2023-03-26T18:43:00Z">
                  <w:rPr>
                    <w:rFonts w:cs="Times New Roman"/>
                  </w:rPr>
                </w:rPrChange>
              </w:rPr>
              <w:t xml:space="preserve">hriqui V, </w:t>
            </w:r>
            <w:r w:rsidRPr="00184D47">
              <w:rPr>
                <w:rFonts w:cs="Times New Roman"/>
                <w:b/>
                <w:bCs/>
                <w:highlight w:val="yellow"/>
                <w:rPrChange w:id="3082" w:author="Danit Shahar" w:date="2023-03-26T18:43:00Z">
                  <w:rPr>
                    <w:rFonts w:cs="Times New Roman"/>
                    <w:b/>
                    <w:bCs/>
                  </w:rPr>
                </w:rPrChange>
              </w:rPr>
              <w:t>Shahar DR</w:t>
            </w:r>
            <w:r w:rsidRPr="00184D47">
              <w:rPr>
                <w:rFonts w:cs="Times New Roman"/>
                <w:highlight w:val="yellow"/>
                <w:rPrChange w:id="3083" w:author="Danit Shahar" w:date="2023-03-26T18:43:00Z">
                  <w:rPr>
                    <w:rFonts w:cs="Times New Roman"/>
                  </w:rPr>
                </w:rPrChange>
              </w:rPr>
              <w:t xml:space="preserve">, Bilenko N, Fraser D. Influence of using Three standard reference sets for body mass index, when predicting childhood obesity among LSES children. ATID Annual Conference, Obesity prevention and treatment, Wingate Institute.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44.</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Apr</w:t>
            </w:r>
            <w:r>
              <w:rPr>
                <w:rFonts w:cs="Times New Roman"/>
              </w:rPr>
              <w:t xml:space="preserve"> </w:t>
            </w:r>
            <w:r w:rsidRPr="005067C1">
              <w:rPr>
                <w:rFonts w:cs="Times New Roman"/>
              </w:rPr>
              <w:t>2012</w:t>
            </w:r>
          </w:p>
        </w:tc>
        <w:tc>
          <w:tcPr>
            <w:tcW w:w="7597" w:type="dxa"/>
          </w:tcPr>
          <w:p w:rsidR="00422101" w:rsidRPr="00184D47" w:rsidRDefault="00422101" w:rsidP="00422101">
            <w:pPr>
              <w:pStyle w:val="BodyText"/>
              <w:spacing w:after="120" w:line="240" w:lineRule="auto"/>
              <w:ind w:right="-23"/>
              <w:rPr>
                <w:rFonts w:cs="Times New Roman"/>
                <w:highlight w:val="yellow"/>
                <w:rPrChange w:id="3084" w:author="Danit Shahar" w:date="2023-03-26T18:43:00Z">
                  <w:rPr>
                    <w:rFonts w:cs="Times New Roman"/>
                  </w:rPr>
                </w:rPrChange>
              </w:rPr>
            </w:pPr>
            <w:r w:rsidRPr="00184D47">
              <w:rPr>
                <w:rFonts w:cs="Times New Roman"/>
                <w:highlight w:val="yellow"/>
                <w:rPrChange w:id="3085" w:author="Danit Shahar" w:date="2023-03-26T18:43:00Z">
                  <w:rPr>
                    <w:rFonts w:cs="Times New Roman"/>
                  </w:rPr>
                </w:rPrChange>
              </w:rPr>
              <w:t xml:space="preserve">Kaufman-Shriqui V, Fraser D, </w:t>
            </w:r>
            <w:proofErr w:type="spellStart"/>
            <w:r w:rsidRPr="00184D47">
              <w:rPr>
                <w:rFonts w:cs="Times New Roman"/>
                <w:highlight w:val="yellow"/>
                <w:rPrChange w:id="3086" w:author="Danit Shahar" w:date="2023-03-26T18:43:00Z">
                  <w:rPr>
                    <w:rFonts w:cs="Times New Roman"/>
                  </w:rPr>
                </w:rPrChange>
              </w:rPr>
              <w:t>Friger</w:t>
            </w:r>
            <w:proofErr w:type="spellEnd"/>
            <w:r w:rsidRPr="00184D47">
              <w:rPr>
                <w:rFonts w:cs="Times New Roman"/>
                <w:highlight w:val="yellow"/>
                <w:rPrChange w:id="3087" w:author="Danit Shahar" w:date="2023-03-26T18:43:00Z">
                  <w:rPr>
                    <w:rFonts w:cs="Times New Roman"/>
                  </w:rPr>
                </w:rPrChange>
              </w:rPr>
              <w:t xml:space="preserve"> M, </w:t>
            </w:r>
            <w:proofErr w:type="spellStart"/>
            <w:r w:rsidRPr="00184D47">
              <w:rPr>
                <w:rFonts w:cs="Times New Roman"/>
                <w:highlight w:val="yellow"/>
                <w:rPrChange w:id="3088" w:author="Danit Shahar" w:date="2023-03-26T18:43:00Z">
                  <w:rPr>
                    <w:rFonts w:cs="Times New Roman"/>
                  </w:rPr>
                </w:rPrChange>
              </w:rPr>
              <w:t>Geva</w:t>
            </w:r>
            <w:proofErr w:type="spellEnd"/>
            <w:r w:rsidRPr="00184D47">
              <w:rPr>
                <w:rFonts w:cs="Times New Roman"/>
                <w:highlight w:val="yellow"/>
                <w:rPrChange w:id="3089" w:author="Danit Shahar" w:date="2023-03-26T18:43:00Z">
                  <w:rPr>
                    <w:rFonts w:cs="Times New Roman"/>
                  </w:rPr>
                </w:rPrChange>
              </w:rPr>
              <w:t xml:space="preserve"> D, </w:t>
            </w:r>
            <w:proofErr w:type="spellStart"/>
            <w:r w:rsidRPr="00184D47">
              <w:rPr>
                <w:rFonts w:cs="Times New Roman"/>
                <w:highlight w:val="yellow"/>
                <w:rPrChange w:id="3090" w:author="Danit Shahar" w:date="2023-03-26T18:43:00Z">
                  <w:rPr>
                    <w:rFonts w:cs="Times New Roman"/>
                  </w:rPr>
                </w:rPrChange>
              </w:rPr>
              <w:t>Bilenko</w:t>
            </w:r>
            <w:proofErr w:type="spellEnd"/>
            <w:r w:rsidRPr="00184D47">
              <w:rPr>
                <w:rFonts w:cs="Times New Roman"/>
                <w:highlight w:val="yellow"/>
                <w:rPrChange w:id="3091" w:author="Danit Shahar" w:date="2023-03-26T18:43:00Z">
                  <w:rPr>
                    <w:rFonts w:cs="Times New Roman"/>
                  </w:rPr>
                </w:rPrChange>
              </w:rPr>
              <w:t xml:space="preserve"> N, </w:t>
            </w:r>
            <w:proofErr w:type="spellStart"/>
            <w:r w:rsidRPr="00184D47">
              <w:rPr>
                <w:rFonts w:cs="Times New Roman"/>
                <w:highlight w:val="yellow"/>
                <w:rPrChange w:id="3092" w:author="Danit Shahar" w:date="2023-03-26T18:43:00Z">
                  <w:rPr>
                    <w:rFonts w:cs="Times New Roman"/>
                  </w:rPr>
                </w:rPrChange>
              </w:rPr>
              <w:t>Vardi</w:t>
            </w:r>
            <w:proofErr w:type="spellEnd"/>
            <w:r w:rsidRPr="00184D47">
              <w:rPr>
                <w:rFonts w:cs="Times New Roman"/>
                <w:highlight w:val="yellow"/>
                <w:rPrChange w:id="3093" w:author="Danit Shahar" w:date="2023-03-26T18:43:00Z">
                  <w:rPr>
                    <w:rFonts w:cs="Times New Roman"/>
                  </w:rPr>
                </w:rPrChange>
              </w:rPr>
              <w:t xml:space="preserve"> H, </w:t>
            </w:r>
            <w:proofErr w:type="spellStart"/>
            <w:r w:rsidRPr="00184D47">
              <w:rPr>
                <w:rFonts w:cs="Times New Roman"/>
                <w:highlight w:val="yellow"/>
                <w:rPrChange w:id="3094" w:author="Danit Shahar" w:date="2023-03-26T18:43:00Z">
                  <w:rPr>
                    <w:rFonts w:cs="Times New Roman"/>
                  </w:rPr>
                </w:rPrChange>
              </w:rPr>
              <w:t>Elhadad</w:t>
            </w:r>
            <w:proofErr w:type="spellEnd"/>
            <w:r w:rsidRPr="00184D47">
              <w:rPr>
                <w:rFonts w:cs="Times New Roman"/>
                <w:highlight w:val="yellow"/>
                <w:rPrChange w:id="3095" w:author="Danit Shahar" w:date="2023-03-26T18:43:00Z">
                  <w:rPr>
                    <w:rFonts w:cs="Times New Roman"/>
                  </w:rPr>
                </w:rPrChange>
              </w:rPr>
              <w:t xml:space="preserve"> N, </w:t>
            </w:r>
            <w:proofErr w:type="spellStart"/>
            <w:r w:rsidRPr="00184D47">
              <w:rPr>
                <w:rFonts w:cs="Times New Roman"/>
                <w:highlight w:val="yellow"/>
                <w:rPrChange w:id="3096" w:author="Danit Shahar" w:date="2023-03-26T18:43:00Z">
                  <w:rPr>
                    <w:rFonts w:cs="Times New Roman"/>
                  </w:rPr>
                </w:rPrChange>
              </w:rPr>
              <w:t>Feine</w:t>
            </w:r>
            <w:proofErr w:type="spellEnd"/>
            <w:r w:rsidRPr="00184D47">
              <w:rPr>
                <w:rFonts w:cs="Times New Roman"/>
                <w:highlight w:val="yellow"/>
                <w:rPrChange w:id="3097" w:author="Danit Shahar" w:date="2023-03-26T18:43:00Z">
                  <w:rPr>
                    <w:rFonts w:cs="Times New Roman"/>
                  </w:rPr>
                </w:rPrChange>
              </w:rPr>
              <w:t xml:space="preserve"> Z, </w:t>
            </w:r>
            <w:proofErr w:type="spellStart"/>
            <w:r w:rsidRPr="00184D47">
              <w:rPr>
                <w:rFonts w:cs="Times New Roman"/>
                <w:highlight w:val="yellow"/>
                <w:rPrChange w:id="3098" w:author="Danit Shahar" w:date="2023-03-26T18:43:00Z">
                  <w:rPr>
                    <w:rFonts w:cs="Times New Roman"/>
                  </w:rPr>
                </w:rPrChange>
              </w:rPr>
              <w:t>Mor</w:t>
            </w:r>
            <w:proofErr w:type="spellEnd"/>
            <w:r w:rsidRPr="00184D47">
              <w:rPr>
                <w:rFonts w:cs="Times New Roman"/>
                <w:highlight w:val="yellow"/>
                <w:rPrChange w:id="3099" w:author="Danit Shahar" w:date="2023-03-26T18:43:00Z">
                  <w:rPr>
                    <w:rFonts w:cs="Times New Roman"/>
                  </w:rPr>
                </w:rPrChange>
              </w:rPr>
              <w:t xml:space="preserve"> K, </w:t>
            </w:r>
            <w:r w:rsidRPr="00184D47">
              <w:rPr>
                <w:rFonts w:cs="Times New Roman"/>
                <w:b/>
                <w:bCs/>
                <w:highlight w:val="yellow"/>
                <w:rPrChange w:id="3100" w:author="Danit Shahar" w:date="2023-03-26T18:43:00Z">
                  <w:rPr>
                    <w:rFonts w:cs="Times New Roman"/>
                    <w:b/>
                    <w:bCs/>
                  </w:rPr>
                </w:rPrChange>
              </w:rPr>
              <w:t>Shahar DR</w:t>
            </w:r>
            <w:r w:rsidRPr="00184D47">
              <w:rPr>
                <w:rFonts w:cs="Times New Roman"/>
                <w:highlight w:val="yellow"/>
                <w:rPrChange w:id="3101" w:author="Danit Shahar" w:date="2023-03-26T18:43:00Z">
                  <w:rPr>
                    <w:rFonts w:cs="Times New Roman"/>
                  </w:rPr>
                </w:rPrChange>
              </w:rPr>
              <w:t xml:space="preserve">. Data for national programs: </w:t>
            </w:r>
            <w:r w:rsidR="00450C52" w:rsidRPr="00184D47">
              <w:rPr>
                <w:rFonts w:cs="Times New Roman"/>
                <w:highlight w:val="yellow"/>
                <w:rPrChange w:id="3102" w:author="Danit Shahar" w:date="2023-03-26T18:43:00Z">
                  <w:rPr>
                    <w:rFonts w:cs="Times New Roman"/>
                  </w:rPr>
                </w:rPrChange>
              </w:rPr>
              <w:t>m</w:t>
            </w:r>
            <w:r w:rsidRPr="00184D47">
              <w:rPr>
                <w:rFonts w:cs="Times New Roman"/>
                <w:highlight w:val="yellow"/>
                <w:rPrChange w:id="3103" w:author="Danit Shahar" w:date="2023-03-26T18:43:00Z">
                  <w:rPr>
                    <w:rFonts w:cs="Times New Roman"/>
                  </w:rPr>
                </w:rPrChange>
              </w:rPr>
              <w:t>easures associated with childhood overweight and obesity. Health systems—the perspective of household surveys. Ben-Gurion University of the Negev, Faculty of Health Sciences, Beer-Sheva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45.</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Jan 2012</w:t>
            </w:r>
          </w:p>
        </w:tc>
        <w:tc>
          <w:tcPr>
            <w:tcW w:w="7597" w:type="dxa"/>
          </w:tcPr>
          <w:p w:rsidR="00422101" w:rsidRPr="00184D47" w:rsidRDefault="00422101" w:rsidP="00422101">
            <w:pPr>
              <w:pStyle w:val="BodyText"/>
              <w:spacing w:after="120" w:line="240" w:lineRule="auto"/>
              <w:ind w:right="-23"/>
              <w:rPr>
                <w:rFonts w:cs="Times New Roman"/>
                <w:highlight w:val="yellow"/>
                <w:rPrChange w:id="3104" w:author="Danit Shahar" w:date="2023-03-26T18:43:00Z">
                  <w:rPr>
                    <w:rFonts w:cs="Times New Roman"/>
                  </w:rPr>
                </w:rPrChange>
              </w:rPr>
            </w:pPr>
            <w:r w:rsidRPr="00184D47">
              <w:rPr>
                <w:rFonts w:cs="Times New Roman"/>
                <w:highlight w:val="yellow"/>
                <w:rPrChange w:id="3105" w:author="Danit Shahar" w:date="2023-03-26T18:43:00Z">
                  <w:rPr>
                    <w:rFonts w:cs="Times New Roman"/>
                  </w:rPr>
                </w:rPrChange>
              </w:rPr>
              <w:t xml:space="preserve">Kaufman-Shriqui V, Fraser D, Novack Y, </w:t>
            </w:r>
            <w:proofErr w:type="spellStart"/>
            <w:r w:rsidRPr="00184D47">
              <w:rPr>
                <w:rFonts w:cs="Times New Roman"/>
                <w:highlight w:val="yellow"/>
                <w:rPrChange w:id="3106" w:author="Danit Shahar" w:date="2023-03-26T18:43:00Z">
                  <w:rPr>
                    <w:rFonts w:cs="Times New Roman"/>
                  </w:rPr>
                </w:rPrChange>
              </w:rPr>
              <w:t>Bilenko</w:t>
            </w:r>
            <w:proofErr w:type="spellEnd"/>
            <w:r w:rsidRPr="00184D47">
              <w:rPr>
                <w:rFonts w:cs="Times New Roman"/>
                <w:highlight w:val="yellow"/>
                <w:rPrChange w:id="3107" w:author="Danit Shahar" w:date="2023-03-26T18:43:00Z">
                  <w:rPr>
                    <w:rFonts w:cs="Times New Roman"/>
                  </w:rPr>
                </w:rPrChange>
              </w:rPr>
              <w:t xml:space="preserve"> N, </w:t>
            </w:r>
            <w:proofErr w:type="spellStart"/>
            <w:r w:rsidRPr="00184D47">
              <w:rPr>
                <w:rFonts w:cs="Times New Roman"/>
                <w:highlight w:val="yellow"/>
                <w:rPrChange w:id="3108" w:author="Danit Shahar" w:date="2023-03-26T18:43:00Z">
                  <w:rPr>
                    <w:rFonts w:cs="Times New Roman"/>
                  </w:rPr>
                </w:rPrChange>
              </w:rPr>
              <w:t>Vardi</w:t>
            </w:r>
            <w:proofErr w:type="spellEnd"/>
            <w:r w:rsidRPr="00184D47">
              <w:rPr>
                <w:rFonts w:cs="Times New Roman"/>
                <w:highlight w:val="yellow"/>
                <w:rPrChange w:id="3109" w:author="Danit Shahar" w:date="2023-03-26T18:43:00Z">
                  <w:rPr>
                    <w:rFonts w:cs="Times New Roman"/>
                  </w:rPr>
                </w:rPrChange>
              </w:rPr>
              <w:t xml:space="preserve"> H, </w:t>
            </w:r>
            <w:proofErr w:type="spellStart"/>
            <w:r w:rsidRPr="00184D47">
              <w:rPr>
                <w:rFonts w:cs="Times New Roman"/>
                <w:highlight w:val="yellow"/>
                <w:rPrChange w:id="3110" w:author="Danit Shahar" w:date="2023-03-26T18:43:00Z">
                  <w:rPr>
                    <w:rFonts w:cs="Times New Roman"/>
                  </w:rPr>
                </w:rPrChange>
              </w:rPr>
              <w:t>Elhadad</w:t>
            </w:r>
            <w:proofErr w:type="spellEnd"/>
            <w:r w:rsidRPr="00184D47">
              <w:rPr>
                <w:rFonts w:cs="Times New Roman"/>
                <w:highlight w:val="yellow"/>
                <w:rPrChange w:id="3111" w:author="Danit Shahar" w:date="2023-03-26T18:43:00Z">
                  <w:rPr>
                    <w:rFonts w:cs="Times New Roman"/>
                  </w:rPr>
                </w:rPrChange>
              </w:rPr>
              <w:t xml:space="preserve"> N, </w:t>
            </w:r>
            <w:proofErr w:type="spellStart"/>
            <w:r w:rsidRPr="00184D47">
              <w:rPr>
                <w:rFonts w:cs="Times New Roman"/>
                <w:highlight w:val="yellow"/>
                <w:rPrChange w:id="3112" w:author="Danit Shahar" w:date="2023-03-26T18:43:00Z">
                  <w:rPr>
                    <w:rFonts w:cs="Times New Roman"/>
                  </w:rPr>
                </w:rPrChange>
              </w:rPr>
              <w:t>Feine</w:t>
            </w:r>
            <w:proofErr w:type="spellEnd"/>
            <w:r w:rsidRPr="00184D47">
              <w:rPr>
                <w:rFonts w:cs="Times New Roman"/>
                <w:highlight w:val="yellow"/>
                <w:rPrChange w:id="3113" w:author="Danit Shahar" w:date="2023-03-26T18:43:00Z">
                  <w:rPr>
                    <w:rFonts w:cs="Times New Roman"/>
                  </w:rPr>
                </w:rPrChange>
              </w:rPr>
              <w:t xml:space="preserve"> Z, </w:t>
            </w:r>
            <w:proofErr w:type="spellStart"/>
            <w:r w:rsidRPr="00184D47">
              <w:rPr>
                <w:rFonts w:cs="Times New Roman"/>
                <w:highlight w:val="yellow"/>
                <w:rPrChange w:id="3114" w:author="Danit Shahar" w:date="2023-03-26T18:43:00Z">
                  <w:rPr>
                    <w:rFonts w:cs="Times New Roman"/>
                  </w:rPr>
                </w:rPrChange>
              </w:rPr>
              <w:t>Mor</w:t>
            </w:r>
            <w:proofErr w:type="spellEnd"/>
            <w:r w:rsidRPr="00184D47">
              <w:rPr>
                <w:rFonts w:cs="Times New Roman"/>
                <w:highlight w:val="yellow"/>
                <w:rPrChange w:id="3115" w:author="Danit Shahar" w:date="2023-03-26T18:43:00Z">
                  <w:rPr>
                    <w:rFonts w:cs="Times New Roman"/>
                  </w:rPr>
                </w:rPrChange>
              </w:rPr>
              <w:t xml:space="preserve"> K, </w:t>
            </w:r>
            <w:r w:rsidRPr="00184D47">
              <w:rPr>
                <w:rFonts w:cs="Times New Roman"/>
                <w:b/>
                <w:bCs/>
                <w:highlight w:val="yellow"/>
                <w:rPrChange w:id="3116" w:author="Danit Shahar" w:date="2023-03-26T18:43:00Z">
                  <w:rPr>
                    <w:rFonts w:cs="Times New Roman"/>
                    <w:b/>
                    <w:bCs/>
                  </w:rPr>
                </w:rPrChange>
              </w:rPr>
              <w:t>Shahar DR</w:t>
            </w:r>
            <w:r w:rsidRPr="00184D47">
              <w:rPr>
                <w:rFonts w:cs="Times New Roman"/>
                <w:highlight w:val="yellow"/>
                <w:rPrChange w:id="3117" w:author="Danit Shahar" w:date="2023-03-26T18:43:00Z">
                  <w:rPr>
                    <w:rFonts w:cs="Times New Roman"/>
                  </w:rPr>
                </w:rPrChange>
              </w:rPr>
              <w:t>. Lifestyle Intervention among Low SES preschoolers: translating findings to policy. Knowledge translation from research to health policy. Ben-Gurion University of the Negev, Faculty of Health Sciences, Beer-Sheva.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46.</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Ap</w:t>
            </w:r>
            <w:r>
              <w:rPr>
                <w:rFonts w:cs="Times New Roman"/>
              </w:rPr>
              <w:t xml:space="preserve">r </w:t>
            </w:r>
            <w:r w:rsidRPr="005067C1">
              <w:rPr>
                <w:rFonts w:cs="Times New Roman"/>
              </w:rPr>
              <w:t>2012</w:t>
            </w:r>
          </w:p>
        </w:tc>
        <w:tc>
          <w:tcPr>
            <w:tcW w:w="7597" w:type="dxa"/>
          </w:tcPr>
          <w:p w:rsidR="00422101" w:rsidRPr="00184D47" w:rsidRDefault="00422101" w:rsidP="00422101">
            <w:pPr>
              <w:pStyle w:val="BodyText"/>
              <w:spacing w:after="120" w:line="240" w:lineRule="auto"/>
              <w:ind w:right="-23"/>
              <w:rPr>
                <w:rFonts w:cs="Times New Roman"/>
                <w:highlight w:val="yellow"/>
                <w:rPrChange w:id="3118" w:author="Danit Shahar" w:date="2023-03-26T18:43:00Z">
                  <w:rPr>
                    <w:rFonts w:cs="Times New Roman"/>
                  </w:rPr>
                </w:rPrChange>
              </w:rPr>
            </w:pPr>
            <w:r w:rsidRPr="00184D47">
              <w:rPr>
                <w:rFonts w:cs="Times New Roman"/>
                <w:highlight w:val="yellow"/>
                <w:rPrChange w:id="3119" w:author="Danit Shahar" w:date="2023-03-26T18:43:00Z">
                  <w:rPr>
                    <w:rFonts w:cs="Times New Roman"/>
                  </w:rPr>
                </w:rPrChange>
              </w:rPr>
              <w:t xml:space="preserve">Kaufman-Shriqui V, Fraser D, </w:t>
            </w:r>
            <w:proofErr w:type="spellStart"/>
            <w:r w:rsidRPr="00184D47">
              <w:rPr>
                <w:rFonts w:cs="Times New Roman"/>
                <w:highlight w:val="yellow"/>
                <w:rPrChange w:id="3120" w:author="Danit Shahar" w:date="2023-03-26T18:43:00Z">
                  <w:rPr>
                    <w:rFonts w:cs="Times New Roman"/>
                  </w:rPr>
                </w:rPrChange>
              </w:rPr>
              <w:t>Friger</w:t>
            </w:r>
            <w:proofErr w:type="spellEnd"/>
            <w:r w:rsidRPr="00184D47">
              <w:rPr>
                <w:rFonts w:cs="Times New Roman"/>
                <w:highlight w:val="yellow"/>
                <w:rPrChange w:id="3121" w:author="Danit Shahar" w:date="2023-03-26T18:43:00Z">
                  <w:rPr>
                    <w:rFonts w:cs="Times New Roman"/>
                  </w:rPr>
                </w:rPrChange>
              </w:rPr>
              <w:t xml:space="preserve"> M, </w:t>
            </w:r>
            <w:proofErr w:type="spellStart"/>
            <w:r w:rsidRPr="00184D47">
              <w:rPr>
                <w:rFonts w:cs="Times New Roman"/>
                <w:highlight w:val="yellow"/>
                <w:rPrChange w:id="3122" w:author="Danit Shahar" w:date="2023-03-26T18:43:00Z">
                  <w:rPr>
                    <w:rFonts w:cs="Times New Roman"/>
                  </w:rPr>
                </w:rPrChange>
              </w:rPr>
              <w:t>Geva</w:t>
            </w:r>
            <w:proofErr w:type="spellEnd"/>
            <w:r w:rsidRPr="00184D47">
              <w:rPr>
                <w:rFonts w:cs="Times New Roman"/>
                <w:highlight w:val="yellow"/>
                <w:rPrChange w:id="3123" w:author="Danit Shahar" w:date="2023-03-26T18:43:00Z">
                  <w:rPr>
                    <w:rFonts w:cs="Times New Roman"/>
                  </w:rPr>
                </w:rPrChange>
              </w:rPr>
              <w:t xml:space="preserve"> D, </w:t>
            </w:r>
            <w:proofErr w:type="spellStart"/>
            <w:r w:rsidRPr="00184D47">
              <w:rPr>
                <w:rFonts w:cs="Times New Roman"/>
                <w:highlight w:val="yellow"/>
                <w:rPrChange w:id="3124" w:author="Danit Shahar" w:date="2023-03-26T18:43:00Z">
                  <w:rPr>
                    <w:rFonts w:cs="Times New Roman"/>
                  </w:rPr>
                </w:rPrChange>
              </w:rPr>
              <w:t>Bilenko</w:t>
            </w:r>
            <w:proofErr w:type="spellEnd"/>
            <w:r w:rsidRPr="00184D47">
              <w:rPr>
                <w:rFonts w:cs="Times New Roman"/>
                <w:highlight w:val="yellow"/>
                <w:rPrChange w:id="3125" w:author="Danit Shahar" w:date="2023-03-26T18:43:00Z">
                  <w:rPr>
                    <w:rFonts w:cs="Times New Roman"/>
                  </w:rPr>
                </w:rPrChange>
              </w:rPr>
              <w:t xml:space="preserve"> N, </w:t>
            </w:r>
            <w:proofErr w:type="spellStart"/>
            <w:r w:rsidRPr="00184D47">
              <w:rPr>
                <w:rFonts w:cs="Times New Roman"/>
                <w:highlight w:val="yellow"/>
                <w:rPrChange w:id="3126" w:author="Danit Shahar" w:date="2023-03-26T18:43:00Z">
                  <w:rPr>
                    <w:rFonts w:cs="Times New Roman"/>
                  </w:rPr>
                </w:rPrChange>
              </w:rPr>
              <w:t>Vardi</w:t>
            </w:r>
            <w:proofErr w:type="spellEnd"/>
            <w:r w:rsidRPr="00184D47">
              <w:rPr>
                <w:rFonts w:cs="Times New Roman"/>
                <w:highlight w:val="yellow"/>
                <w:rPrChange w:id="3127" w:author="Danit Shahar" w:date="2023-03-26T18:43:00Z">
                  <w:rPr>
                    <w:rFonts w:cs="Times New Roman"/>
                  </w:rPr>
                </w:rPrChange>
              </w:rPr>
              <w:t xml:space="preserve"> H, </w:t>
            </w:r>
            <w:proofErr w:type="spellStart"/>
            <w:r w:rsidRPr="00184D47">
              <w:rPr>
                <w:rFonts w:cs="Times New Roman"/>
                <w:highlight w:val="yellow"/>
                <w:rPrChange w:id="3128" w:author="Danit Shahar" w:date="2023-03-26T18:43:00Z">
                  <w:rPr>
                    <w:rFonts w:cs="Times New Roman"/>
                  </w:rPr>
                </w:rPrChange>
              </w:rPr>
              <w:t>Elhadad</w:t>
            </w:r>
            <w:proofErr w:type="spellEnd"/>
            <w:r w:rsidRPr="00184D47">
              <w:rPr>
                <w:rFonts w:cs="Times New Roman"/>
                <w:highlight w:val="yellow"/>
                <w:rPrChange w:id="3129" w:author="Danit Shahar" w:date="2023-03-26T18:43:00Z">
                  <w:rPr>
                    <w:rFonts w:cs="Times New Roman"/>
                  </w:rPr>
                </w:rPrChange>
              </w:rPr>
              <w:t xml:space="preserve"> N, </w:t>
            </w:r>
            <w:proofErr w:type="spellStart"/>
            <w:r w:rsidRPr="00184D47">
              <w:rPr>
                <w:rFonts w:cs="Times New Roman"/>
                <w:highlight w:val="yellow"/>
                <w:rPrChange w:id="3130" w:author="Danit Shahar" w:date="2023-03-26T18:43:00Z">
                  <w:rPr>
                    <w:rFonts w:cs="Times New Roman"/>
                  </w:rPr>
                </w:rPrChange>
              </w:rPr>
              <w:t>Feine</w:t>
            </w:r>
            <w:proofErr w:type="spellEnd"/>
            <w:r w:rsidRPr="00184D47">
              <w:rPr>
                <w:rFonts w:cs="Times New Roman"/>
                <w:highlight w:val="yellow"/>
                <w:rPrChange w:id="3131" w:author="Danit Shahar" w:date="2023-03-26T18:43:00Z">
                  <w:rPr>
                    <w:rFonts w:cs="Times New Roman"/>
                  </w:rPr>
                </w:rPrChange>
              </w:rPr>
              <w:t xml:space="preserve"> Z, </w:t>
            </w:r>
            <w:proofErr w:type="spellStart"/>
            <w:r w:rsidRPr="00184D47">
              <w:rPr>
                <w:rFonts w:cs="Times New Roman"/>
                <w:highlight w:val="yellow"/>
                <w:rPrChange w:id="3132" w:author="Danit Shahar" w:date="2023-03-26T18:43:00Z">
                  <w:rPr>
                    <w:rFonts w:cs="Times New Roman"/>
                  </w:rPr>
                </w:rPrChange>
              </w:rPr>
              <w:t>Mor</w:t>
            </w:r>
            <w:proofErr w:type="spellEnd"/>
            <w:r w:rsidRPr="00184D47">
              <w:rPr>
                <w:rFonts w:cs="Times New Roman"/>
                <w:highlight w:val="yellow"/>
                <w:rPrChange w:id="3133" w:author="Danit Shahar" w:date="2023-03-26T18:43:00Z">
                  <w:rPr>
                    <w:rFonts w:cs="Times New Roman"/>
                  </w:rPr>
                </w:rPrChange>
              </w:rPr>
              <w:t xml:space="preserve"> K, </w:t>
            </w:r>
            <w:r w:rsidRPr="00184D47">
              <w:rPr>
                <w:rFonts w:cs="Times New Roman"/>
                <w:b/>
                <w:bCs/>
                <w:highlight w:val="yellow"/>
                <w:rPrChange w:id="3134" w:author="Danit Shahar" w:date="2023-03-26T18:43:00Z">
                  <w:rPr>
                    <w:rFonts w:cs="Times New Roman"/>
                    <w:b/>
                    <w:bCs/>
                  </w:rPr>
                </w:rPrChange>
              </w:rPr>
              <w:t>Shahar DR</w:t>
            </w:r>
            <w:r w:rsidRPr="00184D47">
              <w:rPr>
                <w:rFonts w:cs="Times New Roman"/>
                <w:highlight w:val="yellow"/>
                <w:rPrChange w:id="3135" w:author="Danit Shahar" w:date="2023-03-26T18:43:00Z">
                  <w:rPr>
                    <w:rFonts w:cs="Times New Roman"/>
                  </w:rPr>
                </w:rPrChange>
              </w:rPr>
              <w:t>. Data for national programs: Measures associated with childhood overweight and obesity. Health systems – the perspective of household surveys. Ben-Gurion University of the Negev, Faculty of Health Sciences, Beer-Sheva</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47.</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Dec 2011</w:t>
            </w:r>
          </w:p>
        </w:tc>
        <w:tc>
          <w:tcPr>
            <w:tcW w:w="7597" w:type="dxa"/>
          </w:tcPr>
          <w:p w:rsidR="00422101" w:rsidRPr="00184D47" w:rsidRDefault="00422101" w:rsidP="00422101">
            <w:pPr>
              <w:pStyle w:val="BodyText"/>
              <w:spacing w:after="120" w:line="240" w:lineRule="auto"/>
              <w:ind w:right="-23"/>
              <w:rPr>
                <w:rFonts w:cs="Times New Roman"/>
                <w:highlight w:val="yellow"/>
                <w:rPrChange w:id="3136" w:author="Danit Shahar" w:date="2023-03-26T18:43:00Z">
                  <w:rPr>
                    <w:rFonts w:cs="Times New Roman"/>
                  </w:rPr>
                </w:rPrChange>
              </w:rPr>
            </w:pPr>
            <w:r w:rsidRPr="00184D47">
              <w:rPr>
                <w:rFonts w:cs="Times New Roman"/>
                <w:highlight w:val="yellow"/>
                <w:rPrChange w:id="3137" w:author="Danit Shahar" w:date="2023-03-26T18:43:00Z">
                  <w:rPr>
                    <w:rFonts w:cs="Times New Roman"/>
                  </w:rPr>
                </w:rPrChange>
              </w:rPr>
              <w:t xml:space="preserve">Kaufman-Shriqui V, Fraser D, Novack Y, </w:t>
            </w:r>
            <w:proofErr w:type="spellStart"/>
            <w:r w:rsidRPr="00184D47">
              <w:rPr>
                <w:rFonts w:cs="Times New Roman"/>
                <w:highlight w:val="yellow"/>
                <w:rPrChange w:id="3138" w:author="Danit Shahar" w:date="2023-03-26T18:43:00Z">
                  <w:rPr>
                    <w:rFonts w:cs="Times New Roman"/>
                  </w:rPr>
                </w:rPrChange>
              </w:rPr>
              <w:t>Bilenko</w:t>
            </w:r>
            <w:proofErr w:type="spellEnd"/>
            <w:r w:rsidRPr="00184D47">
              <w:rPr>
                <w:rFonts w:cs="Times New Roman"/>
                <w:highlight w:val="yellow"/>
                <w:rPrChange w:id="3139" w:author="Danit Shahar" w:date="2023-03-26T18:43:00Z">
                  <w:rPr>
                    <w:rFonts w:cs="Times New Roman"/>
                  </w:rPr>
                </w:rPrChange>
              </w:rPr>
              <w:t xml:space="preserve"> N, </w:t>
            </w:r>
            <w:proofErr w:type="spellStart"/>
            <w:r w:rsidRPr="00184D47">
              <w:rPr>
                <w:rFonts w:cs="Times New Roman"/>
                <w:highlight w:val="yellow"/>
                <w:rPrChange w:id="3140" w:author="Danit Shahar" w:date="2023-03-26T18:43:00Z">
                  <w:rPr>
                    <w:rFonts w:cs="Times New Roman"/>
                  </w:rPr>
                </w:rPrChange>
              </w:rPr>
              <w:t>Vardi</w:t>
            </w:r>
            <w:proofErr w:type="spellEnd"/>
            <w:r w:rsidRPr="00184D47">
              <w:rPr>
                <w:rFonts w:cs="Times New Roman"/>
                <w:highlight w:val="yellow"/>
                <w:rPrChange w:id="3141" w:author="Danit Shahar" w:date="2023-03-26T18:43:00Z">
                  <w:rPr>
                    <w:rFonts w:cs="Times New Roman"/>
                  </w:rPr>
                </w:rPrChange>
              </w:rPr>
              <w:t xml:space="preserve"> H, Abu-Saad K, </w:t>
            </w:r>
            <w:proofErr w:type="spellStart"/>
            <w:r w:rsidRPr="00184D47">
              <w:rPr>
                <w:rFonts w:cs="Times New Roman"/>
                <w:highlight w:val="yellow"/>
                <w:rPrChange w:id="3142" w:author="Danit Shahar" w:date="2023-03-26T18:43:00Z">
                  <w:rPr>
                    <w:rFonts w:cs="Times New Roman"/>
                  </w:rPr>
                </w:rPrChange>
              </w:rPr>
              <w:t>Elhadad</w:t>
            </w:r>
            <w:proofErr w:type="spellEnd"/>
            <w:r w:rsidRPr="00184D47">
              <w:rPr>
                <w:rFonts w:cs="Times New Roman"/>
                <w:highlight w:val="yellow"/>
                <w:rPrChange w:id="3143" w:author="Danit Shahar" w:date="2023-03-26T18:43:00Z">
                  <w:rPr>
                    <w:rFonts w:cs="Times New Roman"/>
                  </w:rPr>
                </w:rPrChange>
              </w:rPr>
              <w:t xml:space="preserve"> N, </w:t>
            </w:r>
            <w:proofErr w:type="spellStart"/>
            <w:r w:rsidRPr="00184D47">
              <w:rPr>
                <w:rFonts w:cs="Times New Roman"/>
                <w:highlight w:val="yellow"/>
                <w:rPrChange w:id="3144" w:author="Danit Shahar" w:date="2023-03-26T18:43:00Z">
                  <w:rPr>
                    <w:rFonts w:cs="Times New Roman"/>
                  </w:rPr>
                </w:rPrChange>
              </w:rPr>
              <w:t>Feine</w:t>
            </w:r>
            <w:proofErr w:type="spellEnd"/>
            <w:r w:rsidRPr="00184D47">
              <w:rPr>
                <w:rFonts w:cs="Times New Roman"/>
                <w:highlight w:val="yellow"/>
                <w:rPrChange w:id="3145" w:author="Danit Shahar" w:date="2023-03-26T18:43:00Z">
                  <w:rPr>
                    <w:rFonts w:cs="Times New Roman"/>
                  </w:rPr>
                </w:rPrChange>
              </w:rPr>
              <w:t xml:space="preserve"> Z, Mor K, </w:t>
            </w:r>
            <w:r w:rsidRPr="00184D47">
              <w:rPr>
                <w:rFonts w:cs="Times New Roman"/>
                <w:b/>
                <w:bCs/>
                <w:highlight w:val="yellow"/>
                <w:rPrChange w:id="3146" w:author="Danit Shahar" w:date="2023-03-26T18:43:00Z">
                  <w:rPr>
                    <w:rFonts w:cs="Times New Roman"/>
                    <w:b/>
                    <w:bCs/>
                  </w:rPr>
                </w:rPrChange>
              </w:rPr>
              <w:t>Shahar DR</w:t>
            </w:r>
            <w:r w:rsidRPr="00184D47">
              <w:rPr>
                <w:rFonts w:cs="Times New Roman"/>
                <w:highlight w:val="yellow"/>
                <w:rPrChange w:id="3147" w:author="Danit Shahar" w:date="2023-03-26T18:43:00Z">
                  <w:rPr>
                    <w:rFonts w:cs="Times New Roman"/>
                  </w:rPr>
                </w:rPrChange>
              </w:rPr>
              <w:t>. Preliminarily outcomes of obesity prevention among LSES preschoolers. The Second Israeli Conference on Obesity Prevention and Treatment. ATID Annual Conference, Wingate Institute.</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4</w:t>
            </w:r>
            <w:r>
              <w:rPr>
                <w:rFonts w:cs="Times New Roman"/>
              </w:rPr>
              <w:t>8.</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May 2015</w:t>
            </w:r>
          </w:p>
        </w:tc>
        <w:tc>
          <w:tcPr>
            <w:tcW w:w="7597" w:type="dxa"/>
          </w:tcPr>
          <w:p w:rsidR="00422101" w:rsidRPr="005067C1" w:rsidRDefault="00422101" w:rsidP="00422101">
            <w:pPr>
              <w:pStyle w:val="BodyText"/>
              <w:spacing w:after="120" w:line="240" w:lineRule="auto"/>
              <w:ind w:right="-23"/>
              <w:rPr>
                <w:rFonts w:cs="Times New Roman"/>
                <w:lang w:bidi="ar-SA"/>
              </w:rPr>
            </w:pPr>
            <w:r w:rsidRPr="005067C1">
              <w:rPr>
                <w:rFonts w:cs="Times New Roman"/>
                <w:lang w:bidi="ar-SA"/>
              </w:rPr>
              <w:t xml:space="preserve">Geva D, </w:t>
            </w:r>
            <w:r w:rsidRPr="005067C1">
              <w:rPr>
                <w:rFonts w:cs="Times New Roman"/>
                <w:b/>
                <w:bCs/>
                <w:lang w:bidi="ar-SA"/>
              </w:rPr>
              <w:t>Shahar DR</w:t>
            </w:r>
            <w:r w:rsidRPr="005067C1">
              <w:rPr>
                <w:rFonts w:cs="Times New Roman"/>
                <w:lang w:bidi="ar-SA"/>
              </w:rPr>
              <w:t>,</w:t>
            </w:r>
            <w:r w:rsidR="00DA1700">
              <w:rPr>
                <w:rFonts w:cs="Times New Roman"/>
                <w:lang w:bidi="ar-SA"/>
              </w:rPr>
              <w:t xml:space="preserve"> </w:t>
            </w:r>
            <w:proofErr w:type="spellStart"/>
            <w:r w:rsidRPr="005067C1">
              <w:rPr>
                <w:rFonts w:cs="Times New Roman"/>
                <w:lang w:bidi="ar-SA"/>
              </w:rPr>
              <w:t>Friger</w:t>
            </w:r>
            <w:proofErr w:type="spellEnd"/>
            <w:r w:rsidRPr="005067C1">
              <w:rPr>
                <w:rFonts w:cs="Times New Roman"/>
                <w:lang w:bidi="ar-SA"/>
              </w:rPr>
              <w:t xml:space="preserve"> M</w:t>
            </w:r>
            <w:r w:rsidR="00450C52">
              <w:rPr>
                <w:rFonts w:cs="Times New Roman"/>
                <w:lang w:bidi="ar-SA"/>
              </w:rPr>
              <w:t>.</w:t>
            </w:r>
            <w:r w:rsidRPr="005067C1">
              <w:rPr>
                <w:rFonts w:cs="Times New Roman"/>
                <w:lang w:bidi="ar-SA"/>
              </w:rPr>
              <w:t xml:space="preserve"> The value of latent class mixed model (</w:t>
            </w:r>
            <w:r w:rsidR="00E629ED" w:rsidRPr="005067C1">
              <w:rPr>
                <w:rFonts w:cs="Times New Roman"/>
                <w:lang w:bidi="ar-SA"/>
              </w:rPr>
              <w:t>LCMM</w:t>
            </w:r>
            <w:r w:rsidRPr="005067C1">
              <w:rPr>
                <w:rFonts w:cs="Times New Roman"/>
                <w:lang w:bidi="ar-SA"/>
              </w:rPr>
              <w:t xml:space="preserve">) and dynamic modeling in the analysis of incomplete longitudinal data: </w:t>
            </w:r>
            <w:r>
              <w:rPr>
                <w:rFonts w:cs="Times New Roman"/>
                <w:lang w:bidi="ar-SA"/>
              </w:rPr>
              <w:t>A</w:t>
            </w:r>
            <w:r w:rsidRPr="005067C1">
              <w:rPr>
                <w:rFonts w:cs="Times New Roman"/>
                <w:lang w:bidi="ar-SA"/>
              </w:rPr>
              <w:t xml:space="preserve">pplication to </w:t>
            </w:r>
            <w:proofErr w:type="spellStart"/>
            <w:r w:rsidRPr="005067C1">
              <w:rPr>
                <w:rFonts w:cs="Times New Roman"/>
                <w:lang w:bidi="ar-SA"/>
              </w:rPr>
              <w:t>HealthABC</w:t>
            </w:r>
            <w:proofErr w:type="spellEnd"/>
            <w:r w:rsidRPr="005067C1">
              <w:rPr>
                <w:rFonts w:cs="Times New Roman"/>
                <w:lang w:bidi="ar-SA"/>
              </w:rPr>
              <w:t xml:space="preserve"> Cohort. </w:t>
            </w:r>
            <w:r>
              <w:rPr>
                <w:rFonts w:cs="Times New Roman"/>
                <w:lang w:bidi="ar-SA"/>
              </w:rPr>
              <w:t>Conference of t</w:t>
            </w:r>
            <w:r w:rsidRPr="005067C1">
              <w:rPr>
                <w:rFonts w:cs="Times New Roman"/>
                <w:lang w:bidi="ar-SA"/>
              </w:rPr>
              <w:t>he Israel Statistical Association</w:t>
            </w:r>
            <w:r>
              <w:rPr>
                <w:rFonts w:cs="Times New Roman"/>
                <w:lang w:bidi="ar-SA"/>
              </w:rPr>
              <w:t>.</w:t>
            </w:r>
            <w:r w:rsidRPr="005067C1">
              <w:rPr>
                <w:rFonts w:cs="Times New Roman"/>
                <w:lang w:bidi="ar-SA"/>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4</w:t>
            </w:r>
            <w:r>
              <w:rPr>
                <w:rFonts w:cs="Times New Roman"/>
              </w:rPr>
              <w:t>9.</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July 2021</w:t>
            </w:r>
          </w:p>
        </w:tc>
        <w:tc>
          <w:tcPr>
            <w:tcW w:w="7597" w:type="dxa"/>
          </w:tcPr>
          <w:p w:rsidR="00422101" w:rsidRPr="005067C1" w:rsidRDefault="00422101" w:rsidP="00422101">
            <w:pPr>
              <w:pStyle w:val="BodyText"/>
              <w:spacing w:after="120" w:line="240" w:lineRule="auto"/>
              <w:ind w:right="-23"/>
              <w:rPr>
                <w:rFonts w:cs="Times New Roman"/>
                <w:lang w:bidi="ar-SA"/>
              </w:rPr>
            </w:pPr>
            <w:r w:rsidRPr="005067C1">
              <w:rPr>
                <w:rFonts w:cs="Times New Roman"/>
                <w:lang w:bidi="ar-SA"/>
              </w:rPr>
              <w:t xml:space="preserve">Shahar DR. Environmental aspects of the Mediterranean diet. Negev climate conference, </w:t>
            </w:r>
            <w:del w:id="3148" w:author="Danit Shahar" w:date="2023-03-26T18:43:00Z">
              <w:r w:rsidRPr="005067C1" w:rsidDel="00D25827">
                <w:rPr>
                  <w:rFonts w:cs="Times New Roman"/>
                  <w:lang w:bidi="ar-SA"/>
                </w:rPr>
                <w:delText xml:space="preserve">July 2021, </w:delText>
              </w:r>
            </w:del>
            <w:r w:rsidRPr="005067C1">
              <w:rPr>
                <w:rFonts w:cs="Times New Roman"/>
                <w:lang w:bidi="ar-SA"/>
              </w:rPr>
              <w:t xml:space="preserve">on line.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Pr>
                <w:rFonts w:cs="Times New Roman"/>
              </w:rPr>
              <w:t>50.</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May 2018</w:t>
            </w:r>
          </w:p>
        </w:tc>
        <w:tc>
          <w:tcPr>
            <w:tcW w:w="7597" w:type="dxa"/>
          </w:tcPr>
          <w:p w:rsidR="00422101" w:rsidRPr="005067C1" w:rsidRDefault="00422101" w:rsidP="00422101">
            <w:pPr>
              <w:pStyle w:val="BodyText"/>
              <w:spacing w:after="120" w:line="240" w:lineRule="auto"/>
              <w:ind w:right="-23"/>
              <w:rPr>
                <w:rFonts w:cs="Times New Roman"/>
                <w:lang w:bidi="ar-SA"/>
              </w:rPr>
            </w:pPr>
            <w:r w:rsidRPr="005067C1">
              <w:rPr>
                <w:rFonts w:cs="Times New Roman"/>
                <w:b/>
                <w:bCs/>
                <w:lang w:bidi="ar-SA"/>
              </w:rPr>
              <w:t>Shahar DR</w:t>
            </w:r>
            <w:ins w:id="3149" w:author="Danit Shahar" w:date="2023-03-26T18:44:00Z">
              <w:r w:rsidR="00D25827">
                <w:rPr>
                  <w:rFonts w:cs="Times New Roman"/>
                  <w:b/>
                  <w:bCs/>
                  <w:lang w:bidi="ar-SA"/>
                </w:rPr>
                <w:t>.</w:t>
              </w:r>
            </w:ins>
            <w:del w:id="3150" w:author="Danit Shahar" w:date="2023-03-26T18:44:00Z">
              <w:r w:rsidRPr="005067C1" w:rsidDel="00D25827">
                <w:rPr>
                  <w:rFonts w:cs="Times New Roman"/>
                  <w:lang w:bidi="ar-SA"/>
                </w:rPr>
                <w:delText>,</w:delText>
              </w:r>
            </w:del>
            <w:r w:rsidRPr="005067C1">
              <w:rPr>
                <w:rFonts w:cs="Times New Roman"/>
                <w:lang w:bidi="ar-SA"/>
              </w:rPr>
              <w:t xml:space="preserve"> </w:t>
            </w:r>
            <w:del w:id="3151" w:author="Danit Shahar" w:date="2023-03-26T18:44:00Z">
              <w:r w:rsidRPr="005067C1" w:rsidDel="00D25827">
                <w:rPr>
                  <w:rFonts w:cs="Times New Roman"/>
                  <w:lang w:bidi="ar-SA"/>
                </w:rPr>
                <w:delText xml:space="preserve">Kahal J. </w:delText>
              </w:r>
            </w:del>
            <w:r w:rsidRPr="005067C1">
              <w:rPr>
                <w:rFonts w:cs="Times New Roman"/>
                <w:lang w:bidi="ar-SA"/>
              </w:rPr>
              <w:t>Determining BMI cutoffs for older adults</w:t>
            </w:r>
            <w:r w:rsidR="00D22C05">
              <w:rPr>
                <w:rFonts w:cs="Times New Roman"/>
                <w:lang w:bidi="ar-SA"/>
              </w:rPr>
              <w:t xml:space="preserve">. </w:t>
            </w:r>
            <w:r w:rsidRPr="00E629ED">
              <w:rPr>
                <w:rFonts w:cs="Times New Roman"/>
                <w:lang w:bidi="ar-SA"/>
              </w:rPr>
              <w:t xml:space="preserve">Roundtable: </w:t>
            </w:r>
            <w:r w:rsidR="00450C52">
              <w:rPr>
                <w:rFonts w:cs="Times New Roman"/>
                <w:lang w:bidi="ar-SA"/>
              </w:rPr>
              <w:t>p</w:t>
            </w:r>
            <w:r w:rsidRPr="00E629ED">
              <w:rPr>
                <w:rFonts w:cs="Times New Roman"/>
                <w:lang w:bidi="ar-SA"/>
              </w:rPr>
              <w:t xml:space="preserve">reventive nutrition, Joint Efforts Conference, </w:t>
            </w:r>
            <w:r w:rsidR="00F70FB1" w:rsidRPr="00E629ED">
              <w:rPr>
                <w:rFonts w:cs="Times New Roman"/>
                <w:lang w:bidi="ar-SA"/>
              </w:rPr>
              <w:t>Tel</w:t>
            </w:r>
            <w:r w:rsidR="00F70FB1">
              <w:rPr>
                <w:rFonts w:cs="Times New Roman"/>
                <w:lang w:bidi="ar-SA"/>
              </w:rPr>
              <w:t xml:space="preserve"> Aviv</w:t>
            </w:r>
            <w:r w:rsidRPr="005067C1">
              <w:rPr>
                <w:rFonts w:cs="Times New Roman"/>
                <w:lang w:bidi="ar-SA"/>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5</w:t>
            </w:r>
            <w:r>
              <w:rPr>
                <w:rFonts w:cs="Times New Roman"/>
              </w:rPr>
              <w:t>1.</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March 2022</w:t>
            </w:r>
          </w:p>
        </w:tc>
        <w:tc>
          <w:tcPr>
            <w:tcW w:w="7597" w:type="dxa"/>
          </w:tcPr>
          <w:p w:rsidR="00422101" w:rsidRPr="005067C1" w:rsidRDefault="00422101" w:rsidP="00422101">
            <w:pPr>
              <w:pStyle w:val="BodyText"/>
              <w:spacing w:after="120" w:line="240" w:lineRule="auto"/>
              <w:ind w:right="-29"/>
              <w:rPr>
                <w:rFonts w:cs="Times New Roman"/>
                <w:lang w:bidi="ar-SA"/>
              </w:rPr>
            </w:pPr>
            <w:r w:rsidRPr="00D25827">
              <w:rPr>
                <w:rFonts w:cs="Times New Roman"/>
                <w:highlight w:val="yellow"/>
                <w:lang w:bidi="ar-SA"/>
                <w:rPrChange w:id="3152" w:author="Danit Shahar" w:date="2023-03-26T18:44:00Z">
                  <w:rPr>
                    <w:rFonts w:cs="Times New Roman"/>
                    <w:lang w:bidi="ar-SA"/>
                  </w:rPr>
                </w:rPrChange>
              </w:rPr>
              <w:t>Katz-</w:t>
            </w:r>
            <w:proofErr w:type="spellStart"/>
            <w:r w:rsidRPr="00D25827">
              <w:rPr>
                <w:rFonts w:cs="Times New Roman"/>
                <w:highlight w:val="yellow"/>
                <w:lang w:bidi="ar-SA"/>
                <w:rPrChange w:id="3153" w:author="Danit Shahar" w:date="2023-03-26T18:44:00Z">
                  <w:rPr>
                    <w:rFonts w:cs="Times New Roman"/>
                    <w:lang w:bidi="ar-SA"/>
                  </w:rPr>
                </w:rPrChange>
              </w:rPr>
              <w:t>Shufan</w:t>
            </w:r>
            <w:proofErr w:type="spellEnd"/>
            <w:r w:rsidRPr="00D25827">
              <w:rPr>
                <w:rFonts w:cs="Times New Roman"/>
                <w:highlight w:val="yellow"/>
                <w:lang w:bidi="ar-SA"/>
                <w:rPrChange w:id="3154" w:author="Danit Shahar" w:date="2023-03-26T18:44:00Z">
                  <w:rPr>
                    <w:rFonts w:cs="Times New Roman"/>
                    <w:lang w:bidi="ar-SA"/>
                  </w:rPr>
                </w:rPrChange>
              </w:rPr>
              <w:t xml:space="preserve"> O</w:t>
            </w:r>
            <w:r w:rsidRPr="00D25827">
              <w:rPr>
                <w:rFonts w:cs="Times New Roman"/>
                <w:b/>
                <w:bCs/>
                <w:highlight w:val="yellow"/>
                <w:rtl/>
                <w:rPrChange w:id="3155" w:author="Danit Shahar" w:date="2023-03-26T18:44:00Z">
                  <w:rPr>
                    <w:rFonts w:cs="Times New Roman"/>
                    <w:b/>
                    <w:bCs/>
                    <w:rtl/>
                  </w:rPr>
                </w:rPrChange>
              </w:rPr>
              <w:t xml:space="preserve">, </w:t>
            </w:r>
            <w:r w:rsidRPr="00D25827">
              <w:rPr>
                <w:rFonts w:cs="Times New Roman"/>
                <w:b/>
                <w:bCs/>
                <w:highlight w:val="yellow"/>
                <w:lang w:bidi="ar-SA"/>
                <w:rPrChange w:id="3156" w:author="Danit Shahar" w:date="2023-03-26T18:44:00Z">
                  <w:rPr>
                    <w:rFonts w:cs="Times New Roman"/>
                    <w:b/>
                    <w:bCs/>
                    <w:lang w:bidi="ar-SA"/>
                  </w:rPr>
                </w:rPrChange>
              </w:rPr>
              <w:t>Shahar DR</w:t>
            </w:r>
            <w:r w:rsidRPr="00D25827">
              <w:rPr>
                <w:rFonts w:cs="Times New Roman"/>
                <w:highlight w:val="yellow"/>
                <w:lang w:bidi="ar-SA"/>
                <w:rPrChange w:id="3157" w:author="Danit Shahar" w:date="2023-03-26T18:44:00Z">
                  <w:rPr>
                    <w:rFonts w:cs="Times New Roman"/>
                    <w:lang w:bidi="ar-SA"/>
                  </w:rPr>
                </w:rPrChange>
              </w:rPr>
              <w:t xml:space="preserve">, </w:t>
            </w:r>
            <w:proofErr w:type="spellStart"/>
            <w:r w:rsidRPr="00D25827">
              <w:rPr>
                <w:rFonts w:cs="Times New Roman"/>
                <w:highlight w:val="yellow"/>
                <w:lang w:bidi="ar-SA"/>
                <w:rPrChange w:id="3158" w:author="Danit Shahar" w:date="2023-03-26T18:44:00Z">
                  <w:rPr>
                    <w:rFonts w:cs="Times New Roman"/>
                    <w:lang w:bidi="ar-SA"/>
                  </w:rPr>
                </w:rPrChange>
              </w:rPr>
              <w:t>Sabag</w:t>
            </w:r>
            <w:proofErr w:type="spellEnd"/>
            <w:r w:rsidRPr="00D25827">
              <w:rPr>
                <w:rFonts w:cs="Times New Roman"/>
                <w:highlight w:val="yellow"/>
                <w:lang w:bidi="ar-SA"/>
                <w:rPrChange w:id="3159" w:author="Danit Shahar" w:date="2023-03-26T18:44:00Z">
                  <w:rPr>
                    <w:rFonts w:cs="Times New Roman"/>
                    <w:lang w:bidi="ar-SA"/>
                  </w:rPr>
                </w:rPrChange>
              </w:rPr>
              <w:t xml:space="preserve"> L, Simon-Tuval</w:t>
            </w:r>
            <w:r w:rsidRPr="00D25827">
              <w:rPr>
                <w:rFonts w:cs="Times New Roman"/>
                <w:highlight w:val="yellow"/>
                <w:rtl/>
                <w:rPrChange w:id="3160" w:author="Danit Shahar" w:date="2023-03-26T18:44:00Z">
                  <w:rPr>
                    <w:rFonts w:cs="Times New Roman"/>
                    <w:rtl/>
                  </w:rPr>
                </w:rPrChange>
              </w:rPr>
              <w:t xml:space="preserve"> </w:t>
            </w:r>
            <w:r w:rsidRPr="00D25827">
              <w:rPr>
                <w:rFonts w:cs="Times New Roman"/>
                <w:highlight w:val="yellow"/>
                <w:lang w:bidi="ar-SA"/>
                <w:rPrChange w:id="3161" w:author="Danit Shahar" w:date="2023-03-26T18:44:00Z">
                  <w:rPr>
                    <w:rFonts w:cs="Times New Roman"/>
                    <w:lang w:bidi="ar-SA"/>
                  </w:rPr>
                </w:rPrChange>
              </w:rPr>
              <w:t>T. The Kibbutzim study—results of a nutritional intervention in a communal dining room. ATID Conference, Ramat-Gan.</w:t>
            </w:r>
            <w:r w:rsidRPr="005067C1">
              <w:rPr>
                <w:rFonts w:cs="Times New Roman"/>
                <w:lang w:bidi="ar-SA"/>
              </w:rPr>
              <w:t xml:space="preserve"> </w:t>
            </w:r>
          </w:p>
        </w:tc>
      </w:tr>
      <w:tr w:rsidR="00422101" w:rsidRPr="005067C1" w:rsidTr="002E0202">
        <w:tc>
          <w:tcPr>
            <w:tcW w:w="516" w:type="dxa"/>
          </w:tcPr>
          <w:p w:rsidR="00422101" w:rsidRPr="005067C1" w:rsidRDefault="00422101" w:rsidP="00422101">
            <w:pPr>
              <w:tabs>
                <w:tab w:val="right" w:pos="0"/>
              </w:tabs>
              <w:spacing w:after="120"/>
              <w:rPr>
                <w:rFonts w:cs="Times New Roman"/>
              </w:rPr>
            </w:pPr>
            <w:r w:rsidRPr="005067C1">
              <w:rPr>
                <w:rFonts w:cs="Times New Roman"/>
              </w:rPr>
              <w:t>5</w:t>
            </w:r>
            <w:r>
              <w:rPr>
                <w:rFonts w:cs="Times New Roman"/>
              </w:rPr>
              <w:t>2.</w:t>
            </w:r>
          </w:p>
        </w:tc>
        <w:tc>
          <w:tcPr>
            <w:tcW w:w="1243" w:type="dxa"/>
          </w:tcPr>
          <w:p w:rsidR="00422101" w:rsidRPr="005067C1" w:rsidRDefault="00422101" w:rsidP="00422101">
            <w:pPr>
              <w:tabs>
                <w:tab w:val="right" w:pos="0"/>
              </w:tabs>
              <w:spacing w:after="120"/>
              <w:rPr>
                <w:rFonts w:cs="Times New Roman"/>
              </w:rPr>
            </w:pPr>
            <w:r w:rsidRPr="005067C1">
              <w:rPr>
                <w:rFonts w:cs="Times New Roman"/>
              </w:rPr>
              <w:t>March 2022</w:t>
            </w:r>
          </w:p>
        </w:tc>
        <w:tc>
          <w:tcPr>
            <w:tcW w:w="7597" w:type="dxa"/>
          </w:tcPr>
          <w:p w:rsidR="00422101" w:rsidRPr="005067C1" w:rsidRDefault="00422101" w:rsidP="00422101">
            <w:pPr>
              <w:pStyle w:val="BodyText"/>
              <w:spacing w:after="120" w:line="240" w:lineRule="auto"/>
              <w:ind w:right="-29"/>
              <w:rPr>
                <w:rFonts w:cs="Times New Roman"/>
                <w:lang w:bidi="ar-SA"/>
              </w:rPr>
            </w:pPr>
            <w:r w:rsidRPr="005067C1">
              <w:rPr>
                <w:rFonts w:cs="Times New Roman"/>
                <w:b/>
                <w:bCs/>
                <w:lang w:bidi="ar-SA"/>
              </w:rPr>
              <w:t>Shahar DR</w:t>
            </w:r>
            <w:del w:id="3162" w:author="Danit Shahar" w:date="2023-03-26T18:44:00Z">
              <w:r w:rsidRPr="005067C1" w:rsidDel="00D25827">
                <w:rPr>
                  <w:rFonts w:cs="Times New Roman"/>
                  <w:b/>
                  <w:bCs/>
                  <w:lang w:bidi="ar-SA"/>
                </w:rPr>
                <w:delText>,</w:delText>
              </w:r>
            </w:del>
            <w:ins w:id="3163" w:author="Danit Shahar" w:date="2023-03-26T18:44:00Z">
              <w:r w:rsidR="00D25827">
                <w:rPr>
                  <w:rFonts w:cs="Times New Roman"/>
                  <w:b/>
                  <w:bCs/>
                  <w:lang w:bidi="ar-SA"/>
                </w:rPr>
                <w:t>.</w:t>
              </w:r>
            </w:ins>
            <w:r w:rsidRPr="005067C1">
              <w:rPr>
                <w:rFonts w:cs="Times New Roman"/>
                <w:b/>
                <w:bCs/>
                <w:lang w:bidi="ar-SA"/>
              </w:rPr>
              <w:t xml:space="preserve"> </w:t>
            </w:r>
            <w:del w:id="3164" w:author="Danit Shahar" w:date="2023-03-26T18:44:00Z">
              <w:r w:rsidRPr="005067C1" w:rsidDel="00D25827">
                <w:rPr>
                  <w:rFonts w:cs="Times New Roman"/>
                  <w:lang w:bidi="ar-SA"/>
                </w:rPr>
                <w:delText xml:space="preserve">Tepper S, Avital K, Kissinger M. </w:delText>
              </w:r>
            </w:del>
            <w:r w:rsidRPr="005067C1">
              <w:rPr>
                <w:rFonts w:cs="Times New Roman"/>
                <w:lang w:bidi="ar-SA"/>
              </w:rPr>
              <w:t xml:space="preserve">The environmental footprint associated with the Israeli diet. ATID </w:t>
            </w:r>
            <w:r>
              <w:rPr>
                <w:rFonts w:cs="Times New Roman"/>
                <w:lang w:bidi="ar-SA"/>
              </w:rPr>
              <w:t>C</w:t>
            </w:r>
            <w:r w:rsidRPr="005067C1">
              <w:rPr>
                <w:rFonts w:cs="Times New Roman"/>
                <w:lang w:bidi="ar-SA"/>
              </w:rPr>
              <w:t xml:space="preserve">onference, Ramat-Gan. </w:t>
            </w:r>
          </w:p>
        </w:tc>
      </w:tr>
    </w:tbl>
    <w:p w:rsidR="00422101" w:rsidRDefault="00422101" w:rsidP="00422101">
      <w:pPr>
        <w:ind w:left="567" w:hanging="567"/>
        <w:rPr>
          <w:rFonts w:cs="Times New Roman"/>
        </w:rPr>
      </w:pPr>
    </w:p>
    <w:p w:rsidR="000E5360" w:rsidRDefault="0013466E" w:rsidP="00593708">
      <w:pPr>
        <w:tabs>
          <w:tab w:val="clear" w:pos="992"/>
          <w:tab w:val="left" w:pos="1134"/>
        </w:tabs>
        <w:ind w:left="567" w:hanging="567"/>
        <w:rPr>
          <w:rFonts w:cs="Times New Roman"/>
        </w:rPr>
      </w:pPr>
      <w:r>
        <w:rPr>
          <w:rFonts w:cs="Times New Roman"/>
        </w:rPr>
        <w:tab/>
      </w:r>
      <w:r w:rsidR="004409A2">
        <w:rPr>
          <w:rFonts w:cs="Times New Roman"/>
        </w:rPr>
        <w:tab/>
      </w:r>
    </w:p>
    <w:p w:rsidR="000E5360" w:rsidRDefault="000E5360" w:rsidP="00593708">
      <w:pPr>
        <w:tabs>
          <w:tab w:val="clear" w:pos="992"/>
          <w:tab w:val="left" w:pos="1134"/>
        </w:tabs>
        <w:ind w:left="567" w:hanging="567"/>
        <w:rPr>
          <w:rFonts w:cs="Times New Roman"/>
        </w:rPr>
      </w:pPr>
    </w:p>
    <w:p w:rsidR="00422101" w:rsidRDefault="000E5360" w:rsidP="000E5360">
      <w:pPr>
        <w:tabs>
          <w:tab w:val="clear" w:pos="992"/>
          <w:tab w:val="left" w:pos="1134"/>
        </w:tabs>
        <w:ind w:left="567" w:hanging="567"/>
        <w:rPr>
          <w:ins w:id="3165" w:author="יאנה רינת מרדכייב" w:date="2023-03-23T13:35:00Z"/>
          <w:rFonts w:cs="Times New Roman"/>
          <w:b/>
          <w:bCs/>
        </w:rPr>
      </w:pPr>
      <w:r>
        <w:rPr>
          <w:rFonts w:cs="Times New Roman"/>
        </w:rPr>
        <w:tab/>
      </w:r>
      <w:r>
        <w:rPr>
          <w:rFonts w:cs="Times New Roman"/>
        </w:rPr>
        <w:tab/>
      </w:r>
      <w:r w:rsidR="0013466E" w:rsidRPr="0013466E">
        <w:rPr>
          <w:rFonts w:cs="Times New Roman"/>
          <w:b/>
          <w:bCs/>
        </w:rPr>
        <w:t>(b)</w:t>
      </w:r>
      <w:r w:rsidR="0013466E" w:rsidRPr="0013466E">
        <w:rPr>
          <w:rFonts w:cs="Times New Roman"/>
          <w:b/>
          <w:bCs/>
        </w:rPr>
        <w:tab/>
      </w:r>
      <w:r w:rsidR="0013466E" w:rsidRPr="0013466E">
        <w:rPr>
          <w:rFonts w:cs="Times New Roman"/>
          <w:b/>
          <w:bCs/>
          <w:u w:val="single"/>
        </w:rPr>
        <w:t>Presentation of papers at conferences/meetings (oral or poster</w:t>
      </w:r>
      <w:r w:rsidR="0013466E">
        <w:rPr>
          <w:rFonts w:cs="Times New Roman"/>
          <w:b/>
          <w:bCs/>
          <w:u w:val="single"/>
        </w:rPr>
        <w:t>)</w:t>
      </w:r>
    </w:p>
    <w:p w:rsidR="00731DAF" w:rsidRPr="0013466E" w:rsidRDefault="00731DAF" w:rsidP="000E5360">
      <w:pPr>
        <w:tabs>
          <w:tab w:val="clear" w:pos="992"/>
          <w:tab w:val="left" w:pos="1134"/>
        </w:tabs>
        <w:ind w:left="567" w:hanging="567"/>
        <w:rPr>
          <w:rFonts w:cs="Times New Roman"/>
          <w:b/>
          <w:bCs/>
        </w:rPr>
      </w:pPr>
    </w:p>
    <w:p w:rsidR="00422101" w:rsidRDefault="00731DAF" w:rsidP="00197CC2">
      <w:pPr>
        <w:tabs>
          <w:tab w:val="clear" w:pos="284"/>
        </w:tabs>
        <w:ind w:left="567" w:hanging="567"/>
        <w:rPr>
          <w:ins w:id="3166" w:author="יאנה רינת מרדכייב" w:date="2023-03-23T13:35:00Z"/>
          <w:rFonts w:cs="Times New Roman"/>
        </w:rPr>
      </w:pPr>
      <w:ins w:id="3167" w:author="יאנה רינת מרדכייב" w:date="2023-03-23T13:35:00Z">
        <w:r w:rsidRPr="00090E0B">
          <w:rPr>
            <w:rFonts w:cs="Times New Roman"/>
            <w:highlight w:val="green"/>
            <w:rPrChange w:id="3168" w:author="Danit Shahar" w:date="2023-04-13T08:16:00Z">
              <w:rPr>
                <w:rFonts w:cs="Times New Roman"/>
              </w:rPr>
            </w:rPrChange>
          </w:rPr>
          <w:t>Name of all authors, year, title of paper/lecture, name of meeting, place</w:t>
        </w:r>
      </w:ins>
    </w:p>
    <w:p w:rsidR="00731DAF" w:rsidRDefault="00731DAF" w:rsidP="00197CC2">
      <w:pPr>
        <w:tabs>
          <w:tab w:val="clear" w:pos="284"/>
        </w:tabs>
        <w:ind w:left="567" w:hanging="567"/>
        <w:rPr>
          <w:rFonts w:cs="Times New Roman"/>
        </w:rPr>
      </w:pP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447"/>
      </w:tblGrid>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1.</w:t>
            </w:r>
          </w:p>
        </w:tc>
        <w:tc>
          <w:tcPr>
            <w:tcW w:w="8447" w:type="dxa"/>
          </w:tcPr>
          <w:p w:rsidR="000D7C6E" w:rsidRPr="009C44F3" w:rsidRDefault="000D7C6E" w:rsidP="00945B52">
            <w:pPr>
              <w:spacing w:after="120"/>
              <w:rPr>
                <w:rFonts w:cs="Times New Roman"/>
              </w:rPr>
            </w:pPr>
            <w:r w:rsidRPr="009C44F3">
              <w:rPr>
                <w:rFonts w:cs="Times New Roman"/>
                <w:b/>
                <w:bCs/>
              </w:rPr>
              <w:t>Shahar DR</w:t>
            </w:r>
            <w:r w:rsidRPr="009C44F3">
              <w:rPr>
                <w:rFonts w:cs="Times New Roman"/>
              </w:rPr>
              <w:t xml:space="preserve">. Risk factors for weight loss in the elderly population. Annual Gerontology Society meeting, Tel Aviv, January 1997 </w:t>
            </w:r>
            <w:r w:rsidRPr="009C44F3">
              <w:rPr>
                <w:rFonts w:cs="Times New Roman"/>
                <w:iCs/>
              </w:rPr>
              <w:t>(Oral)</w:t>
            </w:r>
            <w:r>
              <w:rPr>
                <w:rFonts w:cs="Times New Roman"/>
                <w:iCs/>
              </w:rPr>
              <w:t xml:space="preserve">. </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2.</w:t>
            </w:r>
          </w:p>
        </w:tc>
        <w:tc>
          <w:tcPr>
            <w:tcW w:w="8447" w:type="dxa"/>
          </w:tcPr>
          <w:p w:rsidR="000D7C6E" w:rsidRPr="009C44F3" w:rsidRDefault="000D7C6E" w:rsidP="00945B52">
            <w:pPr>
              <w:spacing w:after="120"/>
              <w:rPr>
                <w:rFonts w:cs="Times New Roman"/>
              </w:rPr>
            </w:pPr>
            <w:r w:rsidRPr="009C44F3">
              <w:rPr>
                <w:rFonts w:cs="Times New Roman"/>
                <w:b/>
                <w:bCs/>
              </w:rPr>
              <w:t>Shahar DR</w:t>
            </w:r>
            <w:r>
              <w:rPr>
                <w:rFonts w:cs="Times New Roman"/>
                <w:b/>
                <w:bCs/>
              </w:rPr>
              <w:t>.</w:t>
            </w:r>
            <w:r w:rsidRPr="009C44F3">
              <w:rPr>
                <w:rFonts w:cs="Times New Roman"/>
              </w:rPr>
              <w:t xml:space="preserve"> Froom P, Harari G, </w:t>
            </w:r>
            <w:proofErr w:type="spellStart"/>
            <w:r w:rsidRPr="009C44F3">
              <w:rPr>
                <w:rFonts w:cs="Times New Roman"/>
              </w:rPr>
              <w:t>Yerushalmi</w:t>
            </w:r>
            <w:proofErr w:type="spellEnd"/>
            <w:r w:rsidRPr="009C44F3">
              <w:rPr>
                <w:rFonts w:cs="Times New Roman"/>
              </w:rPr>
              <w:t xml:space="preserve"> N, </w:t>
            </w:r>
            <w:proofErr w:type="spellStart"/>
            <w:r w:rsidRPr="009C44F3">
              <w:rPr>
                <w:rFonts w:cs="Times New Roman"/>
              </w:rPr>
              <w:t>Lubin</w:t>
            </w:r>
            <w:proofErr w:type="spellEnd"/>
            <w:r w:rsidRPr="009C44F3">
              <w:rPr>
                <w:rFonts w:cs="Times New Roman"/>
              </w:rPr>
              <w:t xml:space="preserve"> F, Kristal-</w:t>
            </w:r>
            <w:proofErr w:type="spellStart"/>
            <w:r w:rsidRPr="009C44F3">
              <w:rPr>
                <w:rFonts w:cs="Times New Roman"/>
              </w:rPr>
              <w:t>Boneh</w:t>
            </w:r>
            <w:proofErr w:type="spellEnd"/>
            <w:r w:rsidRPr="009C44F3">
              <w:rPr>
                <w:rFonts w:cs="Times New Roman"/>
              </w:rPr>
              <w:t xml:space="preserve"> E</w:t>
            </w:r>
            <w:r>
              <w:rPr>
                <w:rFonts w:cs="Times New Roman"/>
              </w:rPr>
              <w:t xml:space="preserve">. </w:t>
            </w:r>
            <w:r w:rsidRPr="009C44F3">
              <w:rPr>
                <w:rFonts w:cs="Times New Roman"/>
              </w:rPr>
              <w:t xml:space="preserve">Seasonal variations in dietary intake—can they explain the changes in cardiovascular disease risk factors? </w:t>
            </w:r>
            <w:r w:rsidR="00D60CC8">
              <w:rPr>
                <w:rFonts w:cs="Times New Roman"/>
              </w:rPr>
              <w:t xml:space="preserve">The </w:t>
            </w:r>
            <w:r w:rsidRPr="009C44F3">
              <w:rPr>
                <w:rFonts w:cs="Times New Roman"/>
              </w:rPr>
              <w:t>15</w:t>
            </w:r>
            <w:r w:rsidRPr="00D60CC8">
              <w:rPr>
                <w:rFonts w:cs="Times New Roman"/>
              </w:rPr>
              <w:t xml:space="preserve">th </w:t>
            </w:r>
            <w:r w:rsidR="00D60CC8">
              <w:rPr>
                <w:rFonts w:cs="Times New Roman"/>
              </w:rPr>
              <w:t>a</w:t>
            </w:r>
            <w:r w:rsidRPr="009C44F3">
              <w:rPr>
                <w:rFonts w:cs="Times New Roman"/>
              </w:rPr>
              <w:t xml:space="preserve">nnual </w:t>
            </w:r>
            <w:r w:rsidR="00D60CC8">
              <w:rPr>
                <w:rFonts w:cs="Times New Roman"/>
              </w:rPr>
              <w:t>m</w:t>
            </w:r>
            <w:r w:rsidRPr="009C44F3">
              <w:rPr>
                <w:rFonts w:cs="Times New Roman"/>
              </w:rPr>
              <w:t xml:space="preserve">eeting of the </w:t>
            </w:r>
            <w:r w:rsidR="00D60CC8">
              <w:rPr>
                <w:rFonts w:cs="Times New Roman"/>
              </w:rPr>
              <w:t xml:space="preserve">Israel </w:t>
            </w:r>
            <w:r w:rsidR="00D60CC8" w:rsidRPr="009C44F3">
              <w:rPr>
                <w:rFonts w:cs="Times New Roman"/>
              </w:rPr>
              <w:t xml:space="preserve">Society </w:t>
            </w:r>
            <w:r w:rsidR="00D60CC8">
              <w:rPr>
                <w:rFonts w:cs="Times New Roman"/>
              </w:rPr>
              <w:t xml:space="preserve">of </w:t>
            </w:r>
            <w:r w:rsidRPr="009C44F3">
              <w:rPr>
                <w:rFonts w:cs="Times New Roman"/>
              </w:rPr>
              <w:t xml:space="preserve">Epidemiology, Ramat-Gan. Public Health Reviews, June 1997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3.</w:t>
            </w:r>
          </w:p>
        </w:tc>
        <w:tc>
          <w:tcPr>
            <w:tcW w:w="8447" w:type="dxa"/>
          </w:tcPr>
          <w:p w:rsidR="000D7C6E" w:rsidRPr="009C44F3" w:rsidRDefault="000D7C6E" w:rsidP="00945B52">
            <w:pPr>
              <w:spacing w:after="120"/>
              <w:rPr>
                <w:rFonts w:cs="Times New Roman"/>
              </w:rPr>
            </w:pPr>
            <w:r w:rsidRPr="009C44F3">
              <w:rPr>
                <w:rFonts w:cs="Times New Roman"/>
                <w:b/>
                <w:bCs/>
              </w:rPr>
              <w:t>Shahar D</w:t>
            </w:r>
            <w:r>
              <w:rPr>
                <w:rFonts w:cs="Times New Roman"/>
                <w:b/>
                <w:bCs/>
              </w:rPr>
              <w:t>R.</w:t>
            </w:r>
            <w:r w:rsidRPr="009C44F3">
              <w:rPr>
                <w:rFonts w:cs="Times New Roman"/>
              </w:rPr>
              <w:t xml:space="preserve"> Involuntary weight loss in the elderly—nutritional and functional characteristics. School of Dietetics and Nutrition, </w:t>
            </w:r>
            <w:r w:rsidR="00FB3A2B">
              <w:rPr>
                <w:rFonts w:cs="Times New Roman"/>
              </w:rPr>
              <w:t xml:space="preserve">the </w:t>
            </w:r>
            <w:r w:rsidRPr="009C44F3">
              <w:rPr>
                <w:rFonts w:cs="Times New Roman"/>
              </w:rPr>
              <w:t>Hebrew University</w:t>
            </w:r>
            <w:r w:rsidR="00FB3A2B">
              <w:rPr>
                <w:rFonts w:cs="Times New Roman"/>
              </w:rPr>
              <w:t xml:space="preserve"> of Jerusalem</w:t>
            </w:r>
            <w:r w:rsidRPr="009C44F3">
              <w:rPr>
                <w:rFonts w:cs="Times New Roman"/>
              </w:rPr>
              <w:t xml:space="preserve">, Rehovot, </w:t>
            </w:r>
            <w:r w:rsidR="00572C02">
              <w:rPr>
                <w:rFonts w:cs="Times New Roman"/>
              </w:rPr>
              <w:t>a conference to celebrate the 25</w:t>
            </w:r>
            <w:r w:rsidR="00572C02" w:rsidRPr="00572C02">
              <w:rPr>
                <w:rFonts w:cs="Times New Roman"/>
              </w:rPr>
              <w:t>th</w:t>
            </w:r>
            <w:r w:rsidR="00572C02">
              <w:rPr>
                <w:rFonts w:cs="Times New Roman"/>
              </w:rPr>
              <w:t xml:space="preserve"> anniversary of the School </w:t>
            </w:r>
            <w:r w:rsidRPr="009C44F3">
              <w:rPr>
                <w:rFonts w:cs="Times New Roman"/>
              </w:rPr>
              <w:t xml:space="preserve">September 1998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4.</w:t>
            </w:r>
          </w:p>
        </w:tc>
        <w:tc>
          <w:tcPr>
            <w:tcW w:w="8447" w:type="dxa"/>
          </w:tcPr>
          <w:p w:rsidR="000D7C6E" w:rsidRPr="009C44F3" w:rsidRDefault="000D7C6E" w:rsidP="00945B52">
            <w:pPr>
              <w:spacing w:after="120"/>
              <w:rPr>
                <w:rFonts w:cs="Times New Roman"/>
              </w:rPr>
            </w:pPr>
            <w:r w:rsidRPr="009C44F3">
              <w:rPr>
                <w:rFonts w:cs="Times New Roman"/>
              </w:rPr>
              <w:t xml:space="preserve">Shai I, </w:t>
            </w:r>
            <w:r w:rsidRPr="009C44F3">
              <w:rPr>
                <w:rFonts w:cs="Times New Roman"/>
                <w:b/>
                <w:bCs/>
              </w:rPr>
              <w:t>Shahar DR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Fraser D.</w:t>
            </w:r>
            <w:r w:rsidR="00DA1700">
              <w:rPr>
                <w:rFonts w:cs="Times New Roman"/>
              </w:rPr>
              <w:t xml:space="preserve"> </w:t>
            </w:r>
            <w:r w:rsidRPr="009C44F3">
              <w:rPr>
                <w:rFonts w:cs="Times New Roman"/>
              </w:rPr>
              <w:t xml:space="preserve">Dietary patterns of Israeli Negev population </w:t>
            </w:r>
            <w:r w:rsidR="00542795">
              <w:rPr>
                <w:rFonts w:cs="Times New Roman"/>
              </w:rPr>
              <w:t>—</w:t>
            </w:r>
            <w:r w:rsidRPr="009C44F3">
              <w:rPr>
                <w:rFonts w:cs="Times New Roman"/>
              </w:rPr>
              <w:t xml:space="preserve">preliminary data. </w:t>
            </w:r>
            <w:r w:rsidR="00502CAC">
              <w:rPr>
                <w:rFonts w:cs="Times New Roman"/>
              </w:rPr>
              <w:t>The 16</w:t>
            </w:r>
            <w:r w:rsidR="00502CAC" w:rsidRPr="00502CAC">
              <w:rPr>
                <w:rFonts w:cs="Times New Roman"/>
              </w:rPr>
              <w:t>th</w:t>
            </w:r>
            <w:r w:rsidR="00502CAC">
              <w:rPr>
                <w:rFonts w:cs="Times New Roman"/>
              </w:rPr>
              <w:t xml:space="preserve"> annual meeting of the Israel Society of </w:t>
            </w:r>
            <w:r w:rsidRPr="009C44F3">
              <w:rPr>
                <w:rFonts w:cs="Times New Roman"/>
              </w:rPr>
              <w:t>Epidemiology</w:t>
            </w:r>
            <w:r w:rsidR="00502CAC">
              <w:rPr>
                <w:rFonts w:cs="Times New Roman"/>
              </w:rPr>
              <w:t>,</w:t>
            </w:r>
            <w:r w:rsidRPr="009C44F3">
              <w:rPr>
                <w:rFonts w:cs="Times New Roman"/>
              </w:rPr>
              <w:t xml:space="preserve"> Ramat-Gan. Public Health Reviews. 1998;26(4): 351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5.</w:t>
            </w:r>
          </w:p>
        </w:tc>
        <w:tc>
          <w:tcPr>
            <w:tcW w:w="8447" w:type="dxa"/>
          </w:tcPr>
          <w:p w:rsidR="000D7C6E" w:rsidRPr="009C44F3" w:rsidRDefault="000D7C6E" w:rsidP="00945B52">
            <w:pPr>
              <w:spacing w:after="120"/>
              <w:rPr>
                <w:rFonts w:cs="Times New Roman"/>
              </w:rPr>
            </w:pPr>
            <w:r w:rsidRPr="009C44F3">
              <w:rPr>
                <w:rFonts w:cs="Times New Roman"/>
                <w:b/>
                <w:bCs/>
              </w:rPr>
              <w:t>Shahar DR</w:t>
            </w:r>
            <w:r w:rsidRPr="009C44F3">
              <w:rPr>
                <w:rFonts w:cs="Times New Roman"/>
              </w:rPr>
              <w:t>, Kristal-</w:t>
            </w:r>
            <w:proofErr w:type="spellStart"/>
            <w:r w:rsidRPr="009C44F3">
              <w:rPr>
                <w:rFonts w:cs="Times New Roman"/>
              </w:rPr>
              <w:t>Boneh</w:t>
            </w:r>
            <w:proofErr w:type="spellEnd"/>
            <w:r w:rsidRPr="009C44F3">
              <w:rPr>
                <w:rFonts w:cs="Times New Roman"/>
              </w:rPr>
              <w:t xml:space="preserve"> E, Froom P, Harari G, Ribak J. Smoking, diet and health behaviors among lead-exposed blue</w:t>
            </w:r>
            <w:r w:rsidR="00E629ED">
              <w:rPr>
                <w:rFonts w:cs="Times New Roman"/>
              </w:rPr>
              <w:t>-</w:t>
            </w:r>
            <w:r w:rsidRPr="009C44F3">
              <w:rPr>
                <w:rFonts w:cs="Times New Roman"/>
              </w:rPr>
              <w:t xml:space="preserve">collar workers. </w:t>
            </w:r>
            <w:r w:rsidR="00502CAC">
              <w:rPr>
                <w:rFonts w:cs="Times New Roman"/>
              </w:rPr>
              <w:t>The 1</w:t>
            </w:r>
            <w:r w:rsidRPr="009C44F3">
              <w:rPr>
                <w:rFonts w:cs="Times New Roman"/>
              </w:rPr>
              <w:t>6</w:t>
            </w:r>
            <w:r w:rsidRPr="00284381">
              <w:rPr>
                <w:rFonts w:cs="Times New Roman"/>
              </w:rPr>
              <w:t xml:space="preserve">th </w:t>
            </w:r>
            <w:r w:rsidR="00502CAC">
              <w:rPr>
                <w:rFonts w:cs="Times New Roman"/>
              </w:rPr>
              <w:t>a</w:t>
            </w:r>
            <w:r w:rsidRPr="00284381">
              <w:rPr>
                <w:rFonts w:cs="Times New Roman"/>
              </w:rPr>
              <w:t xml:space="preserve">nnual </w:t>
            </w:r>
            <w:r w:rsidR="00502CAC">
              <w:rPr>
                <w:rFonts w:cs="Times New Roman"/>
              </w:rPr>
              <w:t>m</w:t>
            </w:r>
            <w:r w:rsidRPr="00284381">
              <w:rPr>
                <w:rFonts w:cs="Times New Roman"/>
              </w:rPr>
              <w:t>eeting of</w:t>
            </w:r>
            <w:r w:rsidRPr="009C44F3">
              <w:rPr>
                <w:rFonts w:cs="Times New Roman"/>
              </w:rPr>
              <w:t xml:space="preserve"> the </w:t>
            </w:r>
            <w:r w:rsidR="00542795">
              <w:rPr>
                <w:rFonts w:cs="Times New Roman"/>
              </w:rPr>
              <w:t xml:space="preserve">Israel Society of </w:t>
            </w:r>
            <w:r w:rsidRPr="009C44F3">
              <w:rPr>
                <w:rFonts w:cs="Times New Roman"/>
              </w:rPr>
              <w:t>Epidemiology. Ramat-Gan. Public Health Reviews 1998;26(4):370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6.</w:t>
            </w:r>
          </w:p>
        </w:tc>
        <w:tc>
          <w:tcPr>
            <w:tcW w:w="8447" w:type="dxa"/>
          </w:tcPr>
          <w:p w:rsidR="000D7C6E" w:rsidRPr="009C44F3" w:rsidRDefault="000D7C6E" w:rsidP="00945B52">
            <w:pPr>
              <w:spacing w:after="120"/>
              <w:rPr>
                <w:rFonts w:cs="Times New Roman"/>
              </w:rPr>
            </w:pPr>
            <w:r w:rsidRPr="009C44F3">
              <w:rPr>
                <w:rFonts w:cs="Times New Roman"/>
                <w:b/>
                <w:bCs/>
              </w:rPr>
              <w:t xml:space="preserve">Shahar </w:t>
            </w:r>
            <w:r>
              <w:rPr>
                <w:rFonts w:cs="Times New Roman"/>
                <w:b/>
                <w:bCs/>
              </w:rPr>
              <w:t>D</w:t>
            </w:r>
            <w:r w:rsidRPr="009C44F3">
              <w:rPr>
                <w:rFonts w:cs="Times New Roman"/>
                <w:b/>
                <w:bCs/>
              </w:rPr>
              <w:t>R</w:t>
            </w:r>
            <w:r w:rsidRPr="009C44F3">
              <w:rPr>
                <w:rFonts w:cs="Times New Roman"/>
              </w:rPr>
              <w:t xml:space="preserve">, Shai I, </w:t>
            </w:r>
            <w:proofErr w:type="spellStart"/>
            <w:r w:rsidRPr="009C44F3">
              <w:rPr>
                <w:rFonts w:cs="Times New Roman"/>
              </w:rPr>
              <w:t>Vardi</w:t>
            </w:r>
            <w:proofErr w:type="spellEnd"/>
            <w:r w:rsidRPr="009C44F3">
              <w:rPr>
                <w:rFonts w:cs="Times New Roman"/>
              </w:rPr>
              <w:t xml:space="preserve"> H, Fraser D. Dietary intake and eating habits of community living elderly in the Negev. Preventive Nutrition Conference.</w:t>
            </w:r>
            <w:r w:rsidR="00DA1700">
              <w:rPr>
                <w:rFonts w:cs="Times New Roman"/>
              </w:rPr>
              <w:t xml:space="preserve"> </w:t>
            </w:r>
            <w:r w:rsidRPr="009C44F3">
              <w:rPr>
                <w:rFonts w:cs="Times New Roman"/>
              </w:rPr>
              <w:t xml:space="preserve">Ben-Gurion University of the Negev. September 1999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7.</w:t>
            </w:r>
          </w:p>
        </w:tc>
        <w:tc>
          <w:tcPr>
            <w:tcW w:w="8447" w:type="dxa"/>
          </w:tcPr>
          <w:p w:rsidR="000D7C6E" w:rsidRPr="009C44F3" w:rsidRDefault="000D7C6E" w:rsidP="00945B52">
            <w:pPr>
              <w:spacing w:after="120"/>
              <w:rPr>
                <w:rFonts w:cs="Times New Roman"/>
              </w:rPr>
            </w:pPr>
            <w:r w:rsidRPr="009C44F3">
              <w:rPr>
                <w:rFonts w:cs="Times New Roman"/>
              </w:rPr>
              <w:t xml:space="preserve">Shai I, </w:t>
            </w:r>
            <w:r w:rsidRPr="009C44F3">
              <w:rPr>
                <w:rFonts w:cs="Times New Roman"/>
                <w:b/>
                <w:bCs/>
              </w:rPr>
              <w:t xml:space="preserve">Shahar </w:t>
            </w:r>
            <w:r>
              <w:rPr>
                <w:rFonts w:cs="Times New Roman"/>
                <w:b/>
                <w:bCs/>
              </w:rPr>
              <w:t>D</w:t>
            </w:r>
            <w:r w:rsidRPr="009C44F3">
              <w:rPr>
                <w:rFonts w:cs="Times New Roman"/>
                <w:b/>
                <w:bCs/>
              </w:rPr>
              <w:t>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Fraser D. Dietary patterns of the Negev Israeli population over 35 years old – Results from the Negev Nutrition Study (NNS).</w:t>
            </w:r>
            <w:r>
              <w:rPr>
                <w:rFonts w:cs="Times New Roman"/>
              </w:rPr>
              <w:t xml:space="preserve"> </w:t>
            </w:r>
            <w:r w:rsidRPr="009C44F3">
              <w:rPr>
                <w:rFonts w:cs="Times New Roman"/>
              </w:rPr>
              <w:t xml:space="preserve">Preventive Nutrition Conference. Ben-Gurion University of the Negev. September 1999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rPr>
              <w:t>8.</w:t>
            </w:r>
          </w:p>
        </w:tc>
        <w:tc>
          <w:tcPr>
            <w:tcW w:w="8447" w:type="dxa"/>
          </w:tcPr>
          <w:p w:rsidR="000D7C6E" w:rsidRPr="009C44F3" w:rsidRDefault="000D7C6E" w:rsidP="00945B52">
            <w:pPr>
              <w:spacing w:after="120"/>
              <w:rPr>
                <w:rFonts w:cs="Times New Roman"/>
              </w:rPr>
            </w:pPr>
            <w:r w:rsidRPr="009C44F3">
              <w:rPr>
                <w:rFonts w:cs="Times New Roman"/>
              </w:rPr>
              <w:t xml:space="preserve">Fraser D, Shai I, </w:t>
            </w:r>
            <w:r w:rsidRPr="009C44F3">
              <w:rPr>
                <w:rFonts w:cs="Times New Roman"/>
                <w:b/>
                <w:bCs/>
              </w:rPr>
              <w:t xml:space="preserve">Shahar </w:t>
            </w:r>
            <w:r>
              <w:rPr>
                <w:rFonts w:cs="Times New Roman"/>
                <w:b/>
                <w:bCs/>
              </w:rPr>
              <w:t>D</w:t>
            </w:r>
            <w:r w:rsidRPr="009C44F3">
              <w:rPr>
                <w:rFonts w:cs="Times New Roman"/>
                <w:b/>
                <w:bCs/>
              </w:rPr>
              <w:t>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Dietary patterns in diabetic persons: Results from the Negev Nutrition Study (NNS). Israel Diabetes Association, Tel Aviv. January 2000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9</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Fraser D, Shai I, </w:t>
            </w:r>
            <w:r w:rsidRPr="009C44F3">
              <w:rPr>
                <w:rFonts w:cs="Times New Roman"/>
                <w:b/>
                <w:bCs/>
              </w:rPr>
              <w:t xml:space="preserve">Shahar </w:t>
            </w:r>
            <w:r>
              <w:rPr>
                <w:rFonts w:cs="Times New Roman"/>
                <w:b/>
                <w:bCs/>
              </w:rPr>
              <w:t>D</w:t>
            </w:r>
            <w:r w:rsidRPr="009C44F3">
              <w:rPr>
                <w:rFonts w:cs="Times New Roman"/>
                <w:b/>
                <w:bCs/>
              </w:rPr>
              <w:t>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Micronutrient deficiency of young and older population in the Negev. Israel-Palestinian Micronutrient Conference, Jerusalem. January 2000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10</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lang w:val="nb-NO"/>
              </w:rPr>
              <w:t xml:space="preserve">Fraser D, Shai I, </w:t>
            </w:r>
            <w:r w:rsidRPr="009C44F3">
              <w:rPr>
                <w:rFonts w:cs="Times New Roman"/>
                <w:b/>
                <w:bCs/>
                <w:lang w:val="nb-NO"/>
              </w:rPr>
              <w:t>Shahar</w:t>
            </w:r>
            <w:r>
              <w:rPr>
                <w:rFonts w:cs="Times New Roman"/>
                <w:b/>
                <w:bCs/>
                <w:lang w:val="nb-NO"/>
              </w:rPr>
              <w:t>D</w:t>
            </w:r>
            <w:r w:rsidRPr="009C44F3">
              <w:rPr>
                <w:rFonts w:cs="Times New Roman"/>
                <w:b/>
                <w:bCs/>
                <w:lang w:val="nb-NO"/>
              </w:rPr>
              <w:t xml:space="preserve"> R</w:t>
            </w:r>
            <w:r w:rsidRPr="009C44F3">
              <w:rPr>
                <w:rFonts w:cs="Times New Roman"/>
                <w:lang w:val="nb-NO"/>
              </w:rPr>
              <w:t>, Vardi H.</w:t>
            </w:r>
            <w:r w:rsidR="00DA1700">
              <w:rPr>
                <w:rFonts w:cs="Times New Roman"/>
                <w:lang w:val="nb-NO"/>
              </w:rPr>
              <w:t xml:space="preserve"> </w:t>
            </w:r>
            <w:r w:rsidRPr="009C44F3">
              <w:rPr>
                <w:rFonts w:cs="Times New Roman"/>
              </w:rPr>
              <w:t xml:space="preserve">Dietary patterns and cardiovascular disease: Results from the Negev Nutrition Study (NNS). Society for Preventive Cardiology, Tel- Aviv. March 2000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11</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Shai I, </w:t>
            </w:r>
            <w:r w:rsidRPr="009C44F3">
              <w:rPr>
                <w:rFonts w:cs="Times New Roman"/>
                <w:b/>
                <w:bCs/>
              </w:rPr>
              <w:t>Shahar D</w:t>
            </w:r>
            <w:r>
              <w:rPr>
                <w:rFonts w:cs="Times New Roman"/>
                <w:b/>
                <w:bCs/>
              </w:rPr>
              <w:t>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Fraser D. Determinants of underreporting of energy intake among the Israeli population. Second International Meeting of Clinical Nutrition, Medical Nutrition, Haifa. April 2000 </w:t>
            </w:r>
            <w:r w:rsidRPr="009C44F3">
              <w:rPr>
                <w:rFonts w:cs="Times New Roman"/>
                <w:iCs/>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12</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b/>
                <w:bCs/>
              </w:rPr>
              <w:t>Shahar D</w:t>
            </w:r>
            <w:r>
              <w:rPr>
                <w:rFonts w:cs="Times New Roman"/>
                <w:b/>
                <w:bCs/>
              </w:rPr>
              <w:t>R</w:t>
            </w:r>
            <w:r w:rsidRPr="009C44F3">
              <w:rPr>
                <w:rFonts w:cs="Times New Roman"/>
              </w:rPr>
              <w:t xml:space="preserve">, Shai I, </w:t>
            </w:r>
            <w:proofErr w:type="spellStart"/>
            <w:r w:rsidRPr="009C44F3">
              <w:rPr>
                <w:rFonts w:cs="Times New Roman"/>
              </w:rPr>
              <w:t>Vardi</w:t>
            </w:r>
            <w:proofErr w:type="spellEnd"/>
            <w:r w:rsidRPr="009C44F3">
              <w:rPr>
                <w:rFonts w:cs="Times New Roman"/>
              </w:rPr>
              <w:t xml:space="preserve"> H, Fraser D.</w:t>
            </w:r>
            <w:r w:rsidRPr="009C44F3">
              <w:rPr>
                <w:rFonts w:cs="Times New Roman"/>
                <w:b/>
                <w:bCs/>
              </w:rPr>
              <w:t xml:space="preserve"> </w:t>
            </w:r>
            <w:r w:rsidRPr="009C44F3">
              <w:rPr>
                <w:rFonts w:cs="Times New Roman"/>
              </w:rPr>
              <w:t>Is there a need to develop a different Food Frequency Questionnaire for the older population? Fourth</w:t>
            </w:r>
            <w:r w:rsidRPr="009C44F3">
              <w:rPr>
                <w:rFonts w:cs="Times New Roman"/>
                <w:b/>
                <w:bCs/>
              </w:rPr>
              <w:t xml:space="preserve"> </w:t>
            </w:r>
            <w:r w:rsidRPr="009C44F3">
              <w:rPr>
                <w:rFonts w:cs="Times New Roman"/>
              </w:rPr>
              <w:t>International Conference on Dietary Assessment Methods, Tucson, AZ. September 2000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13</w:t>
            </w:r>
            <w:r w:rsidRPr="009C44F3">
              <w:rPr>
                <w:rFonts w:cs="Times New Roman"/>
                <w:color w:val="000000"/>
              </w:rPr>
              <w:t>.</w:t>
            </w:r>
          </w:p>
        </w:tc>
        <w:tc>
          <w:tcPr>
            <w:tcW w:w="8447" w:type="dxa"/>
          </w:tcPr>
          <w:p w:rsidR="000D7C6E" w:rsidRPr="009C44F3" w:rsidRDefault="000D7C6E" w:rsidP="00945B52">
            <w:pPr>
              <w:spacing w:after="120"/>
              <w:rPr>
                <w:rFonts w:cs="Times New Roman"/>
              </w:rPr>
            </w:pPr>
            <w:proofErr w:type="spellStart"/>
            <w:r w:rsidRPr="009C44F3">
              <w:rPr>
                <w:rFonts w:cs="Times New Roman"/>
              </w:rPr>
              <w:t>Vardi</w:t>
            </w:r>
            <w:proofErr w:type="spellEnd"/>
            <w:r w:rsidRPr="009C44F3">
              <w:rPr>
                <w:rFonts w:cs="Times New Roman"/>
              </w:rPr>
              <w:t xml:space="preserve"> H, </w:t>
            </w:r>
            <w:r w:rsidRPr="009C44F3">
              <w:rPr>
                <w:rFonts w:cs="Times New Roman"/>
                <w:b/>
                <w:bCs/>
              </w:rPr>
              <w:t>Shahar D</w:t>
            </w:r>
            <w:r>
              <w:rPr>
                <w:rFonts w:cs="Times New Roman"/>
                <w:b/>
                <w:bCs/>
              </w:rPr>
              <w:t>R</w:t>
            </w:r>
            <w:r w:rsidRPr="009C44F3">
              <w:rPr>
                <w:rFonts w:cs="Times New Roman"/>
              </w:rPr>
              <w:t>, Shai I, Fraser D. Snacking consumption patterns of the Israeli population as compared with the USA. 4</w:t>
            </w:r>
            <w:r w:rsidRPr="009C44F3">
              <w:rPr>
                <w:rFonts w:cs="Times New Roman"/>
                <w:vertAlign w:val="superscript"/>
              </w:rPr>
              <w:t>th</w:t>
            </w:r>
            <w:r w:rsidRPr="009C44F3">
              <w:rPr>
                <w:rFonts w:cs="Times New Roman"/>
              </w:rPr>
              <w:t xml:space="preserve"> International Conference on Dietary Assessment Methods, Tucson, AZ.</w:t>
            </w:r>
            <w:r w:rsidR="00DA1700">
              <w:rPr>
                <w:rFonts w:cs="Times New Roman"/>
              </w:rPr>
              <w:t xml:space="preserve"> </w:t>
            </w:r>
            <w:r w:rsidRPr="009C44F3">
              <w:rPr>
                <w:rFonts w:cs="Times New Roman"/>
              </w:rPr>
              <w:t>September 2000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14</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lang w:val="nb-NO"/>
              </w:rPr>
              <w:t xml:space="preserve">Shai I, </w:t>
            </w:r>
            <w:r w:rsidRPr="009C44F3">
              <w:rPr>
                <w:rFonts w:cs="Times New Roman"/>
                <w:b/>
                <w:bCs/>
                <w:lang w:val="nb-NO"/>
              </w:rPr>
              <w:t>Shahar D</w:t>
            </w:r>
            <w:r>
              <w:rPr>
                <w:rFonts w:cs="Times New Roman"/>
                <w:b/>
                <w:bCs/>
                <w:lang w:val="nb-NO"/>
              </w:rPr>
              <w:t>R</w:t>
            </w:r>
            <w:r w:rsidRPr="009C44F3">
              <w:rPr>
                <w:rFonts w:cs="Times New Roman"/>
                <w:lang w:val="nb-NO"/>
              </w:rPr>
              <w:t xml:space="preserve">, Vardi H, Fraser D. </w:t>
            </w:r>
            <w:r w:rsidRPr="009C44F3">
              <w:rPr>
                <w:rFonts w:cs="Times New Roman"/>
              </w:rPr>
              <w:t>Underreporting of energy intake in the Israeli population. 4</w:t>
            </w:r>
            <w:r w:rsidRPr="009C44F3">
              <w:rPr>
                <w:rFonts w:cs="Times New Roman"/>
                <w:vertAlign w:val="superscript"/>
              </w:rPr>
              <w:t>th</w:t>
            </w:r>
            <w:r w:rsidRPr="009C44F3">
              <w:rPr>
                <w:rFonts w:cs="Times New Roman"/>
              </w:rPr>
              <w:t xml:space="preserve"> International Conference on Dietary Assessment Methods, Tucson, AZ. September 2000 (Poster)</w:t>
            </w:r>
          </w:p>
        </w:tc>
      </w:tr>
      <w:tr w:rsidR="000D7C6E" w:rsidRPr="009C44F3" w:rsidTr="002E0202">
        <w:tc>
          <w:tcPr>
            <w:tcW w:w="907" w:type="dxa"/>
          </w:tcPr>
          <w:p w:rsidR="000D7C6E" w:rsidRPr="009C44F3" w:rsidRDefault="000D7C6E" w:rsidP="00945B52">
            <w:pPr>
              <w:keepNext/>
              <w:spacing w:after="120"/>
              <w:rPr>
                <w:rFonts w:cs="Times New Roman"/>
              </w:rPr>
            </w:pPr>
            <w:r w:rsidRPr="009C44F3">
              <w:rPr>
                <w:rFonts w:cs="Times New Roman"/>
                <w:color w:val="000000"/>
                <w:sz w:val="22"/>
                <w:szCs w:val="22"/>
              </w:rPr>
              <w:t>15</w:t>
            </w:r>
            <w:r w:rsidRPr="009C44F3">
              <w:rPr>
                <w:rFonts w:cs="Times New Roman"/>
                <w:color w:val="000000"/>
              </w:rPr>
              <w:t>.</w:t>
            </w:r>
          </w:p>
        </w:tc>
        <w:tc>
          <w:tcPr>
            <w:tcW w:w="8447" w:type="dxa"/>
          </w:tcPr>
          <w:p w:rsidR="000D7C6E" w:rsidRPr="009C44F3" w:rsidRDefault="000D7C6E" w:rsidP="00945B52">
            <w:pPr>
              <w:keepNext/>
              <w:spacing w:after="120"/>
              <w:rPr>
                <w:rFonts w:cs="Times New Roman"/>
              </w:rPr>
            </w:pPr>
            <w:r w:rsidRPr="009C44F3">
              <w:rPr>
                <w:rFonts w:cs="Times New Roman"/>
                <w:b/>
                <w:bCs/>
              </w:rPr>
              <w:t>Shahar D</w:t>
            </w:r>
            <w:r>
              <w:rPr>
                <w:rFonts w:cs="Times New Roman"/>
                <w:b/>
                <w:bCs/>
              </w:rPr>
              <w:t>R</w:t>
            </w:r>
            <w:r w:rsidRPr="009C44F3">
              <w:rPr>
                <w:rFonts w:cs="Times New Roman"/>
              </w:rPr>
              <w:t xml:space="preserve">, Shai I, </w:t>
            </w:r>
            <w:proofErr w:type="spellStart"/>
            <w:r w:rsidRPr="009C44F3">
              <w:rPr>
                <w:rFonts w:cs="Times New Roman"/>
              </w:rPr>
              <w:t>Vardi</w:t>
            </w:r>
            <w:proofErr w:type="spellEnd"/>
            <w:r w:rsidRPr="009C44F3">
              <w:rPr>
                <w:rFonts w:cs="Times New Roman"/>
              </w:rPr>
              <w:t xml:space="preserve"> H, Fraser D. Determinants of decreased dietary intake of elderly people in Israel. Third European Congress on Nutrition and Health in the Elderly People, Madrid, Spain. </w:t>
            </w:r>
            <w:proofErr w:type="spellStart"/>
            <w:r w:rsidRPr="009C44F3">
              <w:rPr>
                <w:rFonts w:cs="Times New Roman"/>
              </w:rPr>
              <w:t>Geriatria</w:t>
            </w:r>
            <w:proofErr w:type="spellEnd"/>
            <w:r w:rsidRPr="009C44F3">
              <w:rPr>
                <w:rFonts w:cs="Times New Roman"/>
              </w:rPr>
              <w:t xml:space="preserve"> Y </w:t>
            </w:r>
            <w:proofErr w:type="spellStart"/>
            <w:r w:rsidRPr="009C44F3">
              <w:rPr>
                <w:rFonts w:cs="Times New Roman"/>
              </w:rPr>
              <w:t>Gerontologia</w:t>
            </w:r>
            <w:proofErr w:type="spellEnd"/>
            <w:r w:rsidRPr="009C44F3">
              <w:rPr>
                <w:rFonts w:cs="Times New Roman"/>
              </w:rPr>
              <w:t>, 2000;(25):377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16</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b/>
                <w:bCs/>
              </w:rPr>
              <w:t>Shahar D</w:t>
            </w:r>
            <w:r>
              <w:rPr>
                <w:rFonts w:cs="Times New Roman"/>
                <w:b/>
                <w:bCs/>
              </w:rPr>
              <w:t>R</w:t>
            </w:r>
            <w:r w:rsidRPr="009C44F3">
              <w:rPr>
                <w:rFonts w:cs="Times New Roman"/>
              </w:rPr>
              <w:t xml:space="preserve">, Shai I, </w:t>
            </w:r>
            <w:proofErr w:type="spellStart"/>
            <w:r w:rsidRPr="009C44F3">
              <w:rPr>
                <w:rFonts w:cs="Times New Roman"/>
              </w:rPr>
              <w:t>Vardi</w:t>
            </w:r>
            <w:proofErr w:type="spellEnd"/>
            <w:r w:rsidRPr="009C44F3">
              <w:rPr>
                <w:rFonts w:cs="Times New Roman"/>
              </w:rPr>
              <w:t xml:space="preserve"> H, Fraser D. Eating patterns of the elderly population as baseline information for improving diet quality, 17</w:t>
            </w:r>
            <w:r w:rsidRPr="009C44F3">
              <w:rPr>
                <w:rFonts w:cs="Times New Roman"/>
                <w:vertAlign w:val="superscript"/>
              </w:rPr>
              <w:t>th</w:t>
            </w:r>
            <w:r w:rsidRPr="009C44F3">
              <w:rPr>
                <w:rFonts w:cs="Times New Roman"/>
              </w:rPr>
              <w:t xml:space="preserve"> International Congress of Nutrition, Vienna, Austria, August 2001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17</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Shai I</w:t>
            </w:r>
            <w:r w:rsidRPr="009C44F3">
              <w:rPr>
                <w:rFonts w:cs="Times New Roman"/>
                <w:b/>
                <w:bCs/>
              </w:rPr>
              <w:t>, Shahar D</w:t>
            </w:r>
            <w:r>
              <w:rPr>
                <w:rFonts w:cs="Times New Roman"/>
                <w:b/>
                <w:bCs/>
              </w:rPr>
              <w:t>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Brener-Azrad</w:t>
            </w:r>
            <w:proofErr w:type="spellEnd"/>
            <w:r w:rsidRPr="009C44F3">
              <w:rPr>
                <w:rFonts w:cs="Times New Roman"/>
              </w:rPr>
              <w:t xml:space="preserve"> A, Fraser D. The colorful multiethnic society: How origin affects dietary intake, 17</w:t>
            </w:r>
            <w:r w:rsidRPr="009C44F3">
              <w:rPr>
                <w:rFonts w:cs="Times New Roman"/>
                <w:vertAlign w:val="superscript"/>
              </w:rPr>
              <w:t>th</w:t>
            </w:r>
            <w:r w:rsidRPr="009C44F3">
              <w:rPr>
                <w:rFonts w:cs="Times New Roman"/>
              </w:rPr>
              <w:t xml:space="preserve"> International Congress of Nutrition, Vienna, Austria, August 2001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18</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Fraser D, Shai I, </w:t>
            </w:r>
            <w:r w:rsidRPr="009C44F3">
              <w:rPr>
                <w:rFonts w:cs="Times New Roman"/>
                <w:b/>
                <w:bCs/>
              </w:rPr>
              <w:t>Shahar D</w:t>
            </w:r>
            <w:r>
              <w:rPr>
                <w:rFonts w:cs="Times New Roman"/>
                <w:b/>
                <w:bCs/>
              </w:rPr>
              <w:t>R</w:t>
            </w:r>
            <w:r w:rsidRPr="009C44F3">
              <w:rPr>
                <w:rFonts w:cs="Times New Roman"/>
                <w:b/>
                <w:bCs/>
              </w:rPr>
              <w:t>,</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Brener-Azrad</w:t>
            </w:r>
            <w:proofErr w:type="spellEnd"/>
            <w:r w:rsidRPr="009C44F3">
              <w:rPr>
                <w:rFonts w:cs="Times New Roman"/>
              </w:rPr>
              <w:t xml:space="preserve"> A. Dietary intake reporting: reflection of gender and personal characteristics, 17</w:t>
            </w:r>
            <w:r w:rsidRPr="009C44F3">
              <w:rPr>
                <w:rFonts w:cs="Times New Roman"/>
                <w:vertAlign w:val="superscript"/>
              </w:rPr>
              <w:t>th</w:t>
            </w:r>
            <w:r w:rsidRPr="009C44F3">
              <w:rPr>
                <w:rFonts w:cs="Times New Roman"/>
              </w:rPr>
              <w:t xml:space="preserve"> International Congress of Nutrition, Vienna, Austria, August 2001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19</w:t>
            </w:r>
            <w:r w:rsidRPr="009C44F3">
              <w:rPr>
                <w:rFonts w:cs="Times New Roman"/>
                <w:color w:val="000000"/>
              </w:rPr>
              <w:t>.</w:t>
            </w:r>
          </w:p>
        </w:tc>
        <w:tc>
          <w:tcPr>
            <w:tcW w:w="8447" w:type="dxa"/>
          </w:tcPr>
          <w:p w:rsidR="000D7C6E" w:rsidRPr="009C44F3" w:rsidRDefault="000D7C6E" w:rsidP="00945B52">
            <w:pPr>
              <w:spacing w:after="120"/>
              <w:rPr>
                <w:rFonts w:cs="Times New Roman"/>
              </w:rPr>
            </w:pPr>
            <w:proofErr w:type="spellStart"/>
            <w:r w:rsidRPr="009C44F3">
              <w:rPr>
                <w:rFonts w:cs="Times New Roman"/>
              </w:rPr>
              <w:t>Vardi</w:t>
            </w:r>
            <w:proofErr w:type="spellEnd"/>
            <w:r w:rsidRPr="009C44F3">
              <w:rPr>
                <w:rFonts w:cs="Times New Roman"/>
              </w:rPr>
              <w:t xml:space="preserve"> H, </w:t>
            </w:r>
            <w:r w:rsidRPr="009C44F3">
              <w:rPr>
                <w:rFonts w:cs="Times New Roman"/>
                <w:b/>
                <w:bCs/>
              </w:rPr>
              <w:t>Shahar D</w:t>
            </w:r>
            <w:r>
              <w:rPr>
                <w:rFonts w:cs="Times New Roman"/>
                <w:b/>
                <w:bCs/>
              </w:rPr>
              <w:t>R</w:t>
            </w:r>
            <w:r w:rsidRPr="009C44F3">
              <w:rPr>
                <w:rFonts w:cs="Times New Roman"/>
              </w:rPr>
              <w:t>, Shai I, Fraser D. Recipe modification in 24-hour recall dietary data input – Is it worth the effort? The 4</w:t>
            </w:r>
            <w:r w:rsidRPr="009C44F3">
              <w:rPr>
                <w:rFonts w:cs="Times New Roman"/>
                <w:vertAlign w:val="superscript"/>
              </w:rPr>
              <w:t>th</w:t>
            </w:r>
            <w:r w:rsidRPr="009C44F3">
              <w:rPr>
                <w:rFonts w:cs="Times New Roman"/>
              </w:rPr>
              <w:t xml:space="preserve"> International food-data conference, Bratislava, Slovakia, August 2001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20</w:t>
            </w:r>
            <w:r w:rsidRPr="009C44F3">
              <w:rPr>
                <w:rFonts w:cs="Times New Roman"/>
                <w:color w:val="000000"/>
              </w:rPr>
              <w:t>.</w:t>
            </w:r>
          </w:p>
        </w:tc>
        <w:tc>
          <w:tcPr>
            <w:tcW w:w="8447" w:type="dxa"/>
          </w:tcPr>
          <w:p w:rsidR="000D7C6E" w:rsidRPr="009C44F3" w:rsidRDefault="000D7C6E" w:rsidP="00945B52">
            <w:pPr>
              <w:spacing w:after="120"/>
              <w:rPr>
                <w:rFonts w:cs="Times New Roman"/>
              </w:rPr>
            </w:pPr>
            <w:proofErr w:type="spellStart"/>
            <w:r w:rsidRPr="009C44F3">
              <w:rPr>
                <w:rFonts w:cs="Times New Roman"/>
              </w:rPr>
              <w:t>Abd</w:t>
            </w:r>
            <w:r w:rsidRPr="009C44F3">
              <w:rPr>
                <w:rStyle w:val="EndnoteReference"/>
                <w:vertAlign w:val="baseline"/>
              </w:rPr>
              <w:t>een</w:t>
            </w:r>
            <w:proofErr w:type="spellEnd"/>
            <w:r w:rsidRPr="009C44F3">
              <w:rPr>
                <w:rFonts w:cs="Times New Roman"/>
              </w:rPr>
              <w:t xml:space="preserve"> Z</w:t>
            </w:r>
            <w:r w:rsidRPr="009C44F3">
              <w:rPr>
                <w:rStyle w:val="EndnoteReference"/>
                <w:vertAlign w:val="baseline"/>
              </w:rPr>
              <w:t>, Shai</w:t>
            </w:r>
            <w:r w:rsidRPr="009C44F3">
              <w:rPr>
                <w:rFonts w:cs="Times New Roman"/>
              </w:rPr>
              <w:t xml:space="preserve"> I</w:t>
            </w:r>
            <w:r w:rsidRPr="009C44F3">
              <w:rPr>
                <w:rStyle w:val="EndnoteReference"/>
                <w:vertAlign w:val="baseline"/>
              </w:rPr>
              <w:t xml:space="preserve">, </w:t>
            </w:r>
            <w:proofErr w:type="spellStart"/>
            <w:r w:rsidRPr="009C44F3">
              <w:rPr>
                <w:rStyle w:val="EndnoteReference"/>
                <w:vertAlign w:val="baseline"/>
              </w:rPr>
              <w:t>Qasrawi</w:t>
            </w:r>
            <w:proofErr w:type="spellEnd"/>
            <w:r w:rsidRPr="009C44F3">
              <w:rPr>
                <w:rFonts w:cs="Times New Roman"/>
              </w:rPr>
              <w:t xml:space="preserve"> R</w:t>
            </w:r>
            <w:r w:rsidRPr="009C44F3">
              <w:rPr>
                <w:rStyle w:val="EndnoteReference"/>
                <w:vertAlign w:val="baseline"/>
              </w:rPr>
              <w:t xml:space="preserve">, </w:t>
            </w:r>
            <w:r w:rsidRPr="009C44F3">
              <w:rPr>
                <w:rStyle w:val="EndnoteReference"/>
                <w:b/>
                <w:bCs/>
                <w:vertAlign w:val="baseline"/>
              </w:rPr>
              <w:t>Shahar</w:t>
            </w:r>
            <w:r w:rsidRPr="009C44F3">
              <w:rPr>
                <w:rFonts w:cs="Times New Roman"/>
                <w:b/>
                <w:bCs/>
              </w:rPr>
              <w:t xml:space="preserve"> DR</w:t>
            </w:r>
            <w:r w:rsidRPr="009C44F3">
              <w:rPr>
                <w:rStyle w:val="EndnoteReference"/>
                <w:vertAlign w:val="baseline"/>
              </w:rPr>
              <w:t xml:space="preserve">, </w:t>
            </w:r>
            <w:proofErr w:type="spellStart"/>
            <w:r w:rsidRPr="009C44F3">
              <w:rPr>
                <w:rStyle w:val="EndnoteReference"/>
                <w:vertAlign w:val="baseline"/>
              </w:rPr>
              <w:t>Qleibo</w:t>
            </w:r>
            <w:proofErr w:type="spellEnd"/>
            <w:r w:rsidRPr="009C44F3">
              <w:rPr>
                <w:rFonts w:cs="Times New Roman"/>
              </w:rPr>
              <w:t xml:space="preserve"> M</w:t>
            </w:r>
            <w:r w:rsidRPr="009C44F3">
              <w:rPr>
                <w:rStyle w:val="EndnoteReference"/>
                <w:vertAlign w:val="baseline"/>
              </w:rPr>
              <w:t xml:space="preserve">, </w:t>
            </w:r>
            <w:proofErr w:type="spellStart"/>
            <w:r w:rsidRPr="009C44F3">
              <w:rPr>
                <w:rStyle w:val="EndnoteReference"/>
                <w:vertAlign w:val="baseline"/>
              </w:rPr>
              <w:t>Vardi</w:t>
            </w:r>
            <w:proofErr w:type="spellEnd"/>
            <w:r w:rsidRPr="009C44F3">
              <w:rPr>
                <w:rFonts w:cs="Times New Roman"/>
              </w:rPr>
              <w:t xml:space="preserve"> H</w:t>
            </w:r>
            <w:r w:rsidRPr="009C44F3">
              <w:rPr>
                <w:rStyle w:val="EndnoteReference"/>
                <w:vertAlign w:val="baseline"/>
              </w:rPr>
              <w:t xml:space="preserve">, </w:t>
            </w:r>
            <w:proofErr w:type="spellStart"/>
            <w:r w:rsidRPr="009C44F3">
              <w:rPr>
                <w:rStyle w:val="EndnoteReference"/>
                <w:vertAlign w:val="baseline"/>
              </w:rPr>
              <w:t>Dkeidek</w:t>
            </w:r>
            <w:proofErr w:type="spellEnd"/>
            <w:r w:rsidRPr="009C44F3">
              <w:rPr>
                <w:rFonts w:cs="Times New Roman"/>
              </w:rPr>
              <w:t xml:space="preserve"> S</w:t>
            </w:r>
            <w:r w:rsidRPr="009C44F3">
              <w:rPr>
                <w:rStyle w:val="EndnoteReference"/>
                <w:vertAlign w:val="baseline"/>
              </w:rPr>
              <w:t xml:space="preserve"> and Fraser</w:t>
            </w:r>
            <w:r w:rsidRPr="009C44F3">
              <w:rPr>
                <w:rFonts w:cs="Times New Roman"/>
              </w:rPr>
              <w:t xml:space="preserve"> D</w:t>
            </w:r>
            <w:r w:rsidRPr="009C44F3">
              <w:rPr>
                <w:rStyle w:val="EndnoteReference"/>
                <w:vertAlign w:val="baseline"/>
              </w:rPr>
              <w:t>.</w:t>
            </w:r>
            <w:r w:rsidRPr="009C44F3">
              <w:rPr>
                <w:rFonts w:cs="Times New Roman"/>
              </w:rPr>
              <w:t xml:space="preserve"> </w:t>
            </w:r>
            <w:r w:rsidRPr="009C44F3">
              <w:rPr>
                <w:rStyle w:val="EndnoteReference"/>
                <w:vertAlign w:val="baseline"/>
              </w:rPr>
              <w:t>Self-reported diabetes in Palestinians and southern Israeli Jews.</w:t>
            </w:r>
            <w:r w:rsidR="00DA1700">
              <w:rPr>
                <w:rStyle w:val="EndnoteReference"/>
                <w:vertAlign w:val="baseline"/>
              </w:rPr>
              <w:t xml:space="preserve"> </w:t>
            </w:r>
            <w:r w:rsidRPr="009C44F3">
              <w:rPr>
                <w:rStyle w:val="EndnoteReference"/>
                <w:vertAlign w:val="baseline"/>
              </w:rPr>
              <w:t>Results from population dietary surveys. 37th Annual Meeting</w:t>
            </w:r>
            <w:r w:rsidRPr="009C44F3">
              <w:rPr>
                <w:rFonts w:cs="Times New Roman"/>
              </w:rPr>
              <w:t xml:space="preserve"> of the </w:t>
            </w:r>
            <w:r w:rsidRPr="009C44F3">
              <w:rPr>
                <w:rStyle w:val="EndnoteReference"/>
                <w:vertAlign w:val="baseline"/>
              </w:rPr>
              <w:t>European Diabetes Epidemiology Group, Oxford</w:t>
            </w:r>
            <w:r w:rsidRPr="009C44F3">
              <w:rPr>
                <w:rFonts w:cs="Times New Roman"/>
              </w:rPr>
              <w:t>. 2002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21</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lang w:val="pl-PL"/>
              </w:rPr>
              <w:t xml:space="preserve">Abdeen Z, </w:t>
            </w:r>
            <w:r w:rsidRPr="009C44F3">
              <w:rPr>
                <w:rStyle w:val="EndnoteReference"/>
                <w:vertAlign w:val="baseline"/>
                <w:lang w:val="pl-PL"/>
              </w:rPr>
              <w:t xml:space="preserve">Shai I, Qasrawi R, </w:t>
            </w:r>
            <w:r w:rsidRPr="009C44F3">
              <w:rPr>
                <w:rStyle w:val="EndnoteReference"/>
                <w:b/>
                <w:bCs/>
                <w:vertAlign w:val="baseline"/>
                <w:lang w:val="pl-PL"/>
              </w:rPr>
              <w:t>Shahar DR</w:t>
            </w:r>
            <w:r w:rsidRPr="009C44F3">
              <w:rPr>
                <w:rStyle w:val="EndnoteReference"/>
                <w:vertAlign w:val="baseline"/>
                <w:lang w:val="pl-PL"/>
              </w:rPr>
              <w:t>, Qleibo M, Vardi H, Dkeidek S and Fraser D. Self-reported diabetes in Palestinians and southern Israeli Jews. Results obtained by comparing two populations</w:t>
            </w:r>
            <w:r w:rsidR="00E629ED">
              <w:rPr>
                <w:lang w:val="pl-PL"/>
              </w:rPr>
              <w:t>'</w:t>
            </w:r>
            <w:r w:rsidRPr="009C44F3">
              <w:rPr>
                <w:rStyle w:val="EndnoteReference"/>
                <w:vertAlign w:val="baseline"/>
                <w:lang w:val="pl-PL"/>
              </w:rPr>
              <w:t xml:space="preserve"> dietary surveys.</w:t>
            </w:r>
            <w:r w:rsidRPr="009C44F3">
              <w:rPr>
                <w:rFonts w:cs="Times New Roman"/>
                <w:lang w:val="pl-PL"/>
              </w:rPr>
              <w:t xml:space="preserve"> </w:t>
            </w:r>
            <w:r w:rsidRPr="009C44F3">
              <w:rPr>
                <w:rStyle w:val="EndnoteReference"/>
                <w:vertAlign w:val="baseline"/>
                <w:lang w:val="pl-PL"/>
              </w:rPr>
              <w:t xml:space="preserve">The 5th </w:t>
            </w:r>
            <w:r w:rsidRPr="009C44F3">
              <w:rPr>
                <w:rFonts w:cs="Times New Roman"/>
                <w:lang w:val="pl-PL"/>
              </w:rPr>
              <w:t>I</w:t>
            </w:r>
            <w:r w:rsidRPr="009C44F3">
              <w:rPr>
                <w:rStyle w:val="EndnoteReference"/>
                <w:vertAlign w:val="baseline"/>
                <w:lang w:val="pl-PL"/>
              </w:rPr>
              <w:t xml:space="preserve">nternational </w:t>
            </w:r>
            <w:r w:rsidRPr="009C44F3">
              <w:rPr>
                <w:rFonts w:cs="Times New Roman"/>
                <w:lang w:val="pl-PL"/>
              </w:rPr>
              <w:t>C</w:t>
            </w:r>
            <w:r w:rsidRPr="009C44F3">
              <w:rPr>
                <w:rStyle w:val="EndnoteReference"/>
                <w:vertAlign w:val="baseline"/>
                <w:lang w:val="pl-PL"/>
              </w:rPr>
              <w:t>onference on</w:t>
            </w:r>
            <w:r w:rsidRPr="009C44F3">
              <w:rPr>
                <w:rFonts w:cs="Times New Roman"/>
                <w:lang w:val="pl-PL"/>
              </w:rPr>
              <w:t xml:space="preserve"> D</w:t>
            </w:r>
            <w:r w:rsidRPr="009C44F3">
              <w:rPr>
                <w:rStyle w:val="EndnoteReference"/>
                <w:vertAlign w:val="baseline"/>
                <w:lang w:val="pl-PL"/>
              </w:rPr>
              <w:t xml:space="preserve">ietary </w:t>
            </w:r>
            <w:r w:rsidRPr="009C44F3">
              <w:rPr>
                <w:rFonts w:cs="Times New Roman"/>
                <w:lang w:val="pl-PL"/>
              </w:rPr>
              <w:t>A</w:t>
            </w:r>
            <w:r w:rsidRPr="009C44F3">
              <w:rPr>
                <w:rStyle w:val="EndnoteReference"/>
                <w:vertAlign w:val="baseline"/>
                <w:lang w:val="pl-PL"/>
              </w:rPr>
              <w:t xml:space="preserve">ssessment </w:t>
            </w:r>
            <w:r w:rsidRPr="009C44F3">
              <w:rPr>
                <w:rFonts w:cs="Times New Roman"/>
                <w:lang w:val="pl-PL"/>
              </w:rPr>
              <w:t>M</w:t>
            </w:r>
            <w:r w:rsidRPr="009C44F3">
              <w:rPr>
                <w:rStyle w:val="EndnoteReference"/>
                <w:vertAlign w:val="baseline"/>
                <w:lang w:val="pl-PL"/>
              </w:rPr>
              <w:t>ethods</w:t>
            </w:r>
            <w:r w:rsidRPr="009C44F3">
              <w:rPr>
                <w:rFonts w:cs="Times New Roman"/>
                <w:lang w:val="pl-PL"/>
              </w:rPr>
              <w:t xml:space="preserve">, </w:t>
            </w:r>
            <w:r w:rsidRPr="009C44F3">
              <w:rPr>
                <w:rStyle w:val="EndnoteReference"/>
                <w:vertAlign w:val="baseline"/>
                <w:lang w:val="pl-PL"/>
              </w:rPr>
              <w:t>Chiang Rai, Thailand</w:t>
            </w:r>
            <w:r w:rsidRPr="009C44F3">
              <w:rPr>
                <w:rFonts w:cs="Times New Roman"/>
                <w:lang w:val="pl-PL"/>
              </w:rPr>
              <w:t>, 2003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22</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*#Feldblum I, </w:t>
            </w:r>
            <w:r w:rsidRPr="009C44F3">
              <w:rPr>
                <w:rFonts w:cs="Times New Roman"/>
                <w:b/>
                <w:bCs/>
              </w:rPr>
              <w:t>Shahar DR</w:t>
            </w:r>
            <w:r w:rsidRPr="009C44F3">
              <w:rPr>
                <w:rFonts w:cs="Times New Roman"/>
              </w:rPr>
              <w:t>, Fraser D. Lack of association between nutritional status assessed by Mini Nutritional Assessment (MNA) and biochemical indices among older people. The fifth International Conference on Dietary Assessment Methods, Chiang Rai Thailand, January 26</w:t>
            </w:r>
            <w:r w:rsidR="00872A70">
              <w:rPr>
                <w:rFonts w:cs="Times New Roman"/>
              </w:rPr>
              <w:t>–</w:t>
            </w:r>
            <w:r w:rsidRPr="009C44F3">
              <w:rPr>
                <w:rFonts w:cs="Times New Roman"/>
              </w:rPr>
              <w:t>29, 2003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23</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Bilenko N, </w:t>
            </w:r>
            <w:r w:rsidRPr="009C44F3">
              <w:rPr>
                <w:rFonts w:cs="Times New Roman"/>
                <w:b/>
                <w:bCs/>
              </w:rPr>
              <w:t>Shahar DR</w:t>
            </w:r>
            <w:r w:rsidRPr="009C44F3">
              <w:rPr>
                <w:rFonts w:cs="Times New Roman"/>
              </w:rPr>
              <w:t xml:space="preserve">, Shai I, </w:t>
            </w:r>
            <w:proofErr w:type="spellStart"/>
            <w:r w:rsidRPr="009C44F3">
              <w:rPr>
                <w:rFonts w:cs="Times New Roman"/>
              </w:rPr>
              <w:t>Vardi</w:t>
            </w:r>
            <w:proofErr w:type="spellEnd"/>
            <w:r w:rsidRPr="009C44F3">
              <w:rPr>
                <w:rFonts w:cs="Times New Roman"/>
              </w:rPr>
              <w:t xml:space="preserve"> H, Fraser D. Mediterranean diet score as a tool for assessing healthy eating. The fifth International Conference on Dietary Assessment Methods, Chiang Rai Thailand, January 26-29, 2003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24</w:t>
            </w:r>
            <w:r w:rsidRPr="009C44F3">
              <w:rPr>
                <w:rFonts w:cs="Times New Roman"/>
                <w:color w:val="000000"/>
              </w:rPr>
              <w:t>.</w:t>
            </w:r>
          </w:p>
        </w:tc>
        <w:tc>
          <w:tcPr>
            <w:tcW w:w="8447" w:type="dxa"/>
          </w:tcPr>
          <w:p w:rsidR="000D7C6E" w:rsidRPr="009C44F3" w:rsidRDefault="000D7C6E" w:rsidP="00945B52">
            <w:pPr>
              <w:spacing w:after="120"/>
              <w:rPr>
                <w:rFonts w:cs="Times New Roman"/>
              </w:rPr>
            </w:pPr>
            <w:proofErr w:type="spellStart"/>
            <w:r w:rsidRPr="009C44F3">
              <w:rPr>
                <w:rFonts w:cs="Times New Roman"/>
              </w:rPr>
              <w:t>Vardi</w:t>
            </w:r>
            <w:proofErr w:type="spellEnd"/>
            <w:r w:rsidRPr="009C44F3">
              <w:rPr>
                <w:rFonts w:cs="Times New Roman"/>
              </w:rPr>
              <w:t xml:space="preserve"> H, Abu-</w:t>
            </w:r>
            <w:proofErr w:type="spellStart"/>
            <w:r w:rsidRPr="009C44F3">
              <w:rPr>
                <w:rFonts w:cs="Times New Roman"/>
              </w:rPr>
              <w:t>Shareb</w:t>
            </w:r>
            <w:proofErr w:type="spellEnd"/>
            <w:r w:rsidRPr="009C44F3">
              <w:rPr>
                <w:rFonts w:cs="Times New Roman"/>
              </w:rPr>
              <w:t xml:space="preserve"> H, </w:t>
            </w:r>
            <w:r w:rsidRPr="009C44F3">
              <w:rPr>
                <w:rFonts w:cs="Times New Roman"/>
                <w:b/>
                <w:bCs/>
              </w:rPr>
              <w:t>Shahar DR</w:t>
            </w:r>
            <w:r w:rsidRPr="009C44F3">
              <w:rPr>
                <w:rFonts w:cs="Times New Roman"/>
              </w:rPr>
              <w:t>, Fraser D. Assessing individual dietary intake in “Common Plate Eaters</w:t>
            </w:r>
            <w:r w:rsidR="00B7488E">
              <w:rPr>
                <w:rFonts w:cs="Times New Roman"/>
              </w:rPr>
              <w:t>.”</w:t>
            </w:r>
            <w:r w:rsidRPr="009C44F3">
              <w:rPr>
                <w:rFonts w:cs="Times New Roman"/>
              </w:rPr>
              <w:t xml:space="preserve"> A new tool for an ancient habit. The fifth International Conference on Dietary Assessment Methods, Chiang Rai, Thailand, January 26</w:t>
            </w:r>
            <w:r w:rsidR="00872A70">
              <w:rPr>
                <w:rFonts w:cs="Times New Roman"/>
              </w:rPr>
              <w:t>–</w:t>
            </w:r>
            <w:r w:rsidRPr="009C44F3">
              <w:rPr>
                <w:rFonts w:cs="Times New Roman"/>
              </w:rPr>
              <w:t>29, 2003</w:t>
            </w:r>
            <w:r w:rsidR="00DA1700">
              <w:rPr>
                <w:rFonts w:cs="Times New Roman"/>
              </w:rPr>
              <w:t xml:space="preserve"> </w:t>
            </w:r>
            <w:r w:rsidRPr="009C44F3">
              <w:rPr>
                <w:rFonts w:cs="Times New Roman"/>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25</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Shai I, </w:t>
            </w:r>
            <w:proofErr w:type="spellStart"/>
            <w:r w:rsidRPr="009C44F3">
              <w:rPr>
                <w:rFonts w:cs="Times New Roman"/>
              </w:rPr>
              <w:t>Vardi</w:t>
            </w:r>
            <w:proofErr w:type="spellEnd"/>
            <w:r w:rsidRPr="009C44F3">
              <w:rPr>
                <w:rFonts w:cs="Times New Roman"/>
              </w:rPr>
              <w:t xml:space="preserve"> H, </w:t>
            </w:r>
            <w:r w:rsidRPr="009C44F3">
              <w:rPr>
                <w:rFonts w:cs="Times New Roman"/>
                <w:b/>
                <w:bCs/>
              </w:rPr>
              <w:t>Shahar DR</w:t>
            </w:r>
            <w:r w:rsidRPr="009C44F3">
              <w:rPr>
                <w:rFonts w:cs="Times New Roman"/>
              </w:rPr>
              <w:t xml:space="preserve">, </w:t>
            </w:r>
            <w:proofErr w:type="spellStart"/>
            <w:r w:rsidRPr="009C44F3">
              <w:rPr>
                <w:rFonts w:cs="Times New Roman"/>
              </w:rPr>
              <w:t>Azrad</w:t>
            </w:r>
            <w:proofErr w:type="spellEnd"/>
            <w:r w:rsidRPr="009C44F3">
              <w:rPr>
                <w:rFonts w:cs="Times New Roman"/>
              </w:rPr>
              <w:t xml:space="preserve"> A, Fraser D. Adaptation of international nutrition databases and data entry system tools to a specific population. The fifth International Conference on Dietary Assessment Methods, Chiang Rai Thailand, January 26</w:t>
            </w:r>
            <w:r w:rsidR="00872A70">
              <w:rPr>
                <w:rFonts w:cs="Times New Roman"/>
              </w:rPr>
              <w:t>–</w:t>
            </w:r>
            <w:r w:rsidRPr="009C44F3">
              <w:rPr>
                <w:rFonts w:cs="Times New Roman"/>
              </w:rPr>
              <w:t>29, 2003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26</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Shai I, </w:t>
            </w:r>
            <w:proofErr w:type="spellStart"/>
            <w:r w:rsidRPr="009C44F3">
              <w:rPr>
                <w:rFonts w:cs="Times New Roman"/>
              </w:rPr>
              <w:t>Vardi</w:t>
            </w:r>
            <w:proofErr w:type="spellEnd"/>
            <w:r w:rsidRPr="009C44F3">
              <w:rPr>
                <w:rFonts w:cs="Times New Roman"/>
              </w:rPr>
              <w:t xml:space="preserve"> H, </w:t>
            </w:r>
            <w:r w:rsidRPr="009C44F3">
              <w:rPr>
                <w:rFonts w:cs="Times New Roman"/>
                <w:b/>
                <w:bCs/>
              </w:rPr>
              <w:t>Shahar DR</w:t>
            </w:r>
            <w:r w:rsidRPr="009C44F3">
              <w:rPr>
                <w:rFonts w:cs="Times New Roman"/>
              </w:rPr>
              <w:t>, Fraser D. Selection of food items for inclusion in a developed Food Frequency Questionnaire. The fifth International Conference on Dietary Assessment Methods, Chiang Rai Thailand, January 26</w:t>
            </w:r>
            <w:r w:rsidR="00872A70">
              <w:rPr>
                <w:rFonts w:cs="Times New Roman"/>
              </w:rPr>
              <w:t>–</w:t>
            </w:r>
            <w:r w:rsidRPr="009C44F3">
              <w:rPr>
                <w:rFonts w:cs="Times New Roman"/>
              </w:rPr>
              <w:t>29, 2003</w:t>
            </w:r>
            <w:r w:rsidRPr="009C44F3">
              <w:rPr>
                <w:rFonts w:cs="Times New Roman"/>
                <w:iCs/>
              </w:rPr>
              <w:t xml:space="preserve">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27</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b/>
                <w:bCs/>
                <w:lang w:eastAsia="he-IL"/>
              </w:rPr>
              <w:t>Shahar DR</w:t>
            </w:r>
            <w:r w:rsidRPr="009C44F3">
              <w:rPr>
                <w:rFonts w:cs="Times New Roman"/>
                <w:lang w:eastAsia="he-IL"/>
              </w:rPr>
              <w:t xml:space="preserve">, Shai I, Shahar A, </w:t>
            </w:r>
            <w:proofErr w:type="spellStart"/>
            <w:r w:rsidRPr="009C44F3">
              <w:rPr>
                <w:rFonts w:cs="Times New Roman"/>
                <w:lang w:eastAsia="he-IL"/>
              </w:rPr>
              <w:t>Vardi</w:t>
            </w:r>
            <w:proofErr w:type="spellEnd"/>
            <w:r w:rsidRPr="009C44F3">
              <w:rPr>
                <w:rFonts w:cs="Times New Roman"/>
                <w:lang w:eastAsia="he-IL"/>
              </w:rPr>
              <w:t xml:space="preserve"> H, Fraser</w:t>
            </w:r>
            <w:r w:rsidRPr="009C44F3">
              <w:rPr>
                <w:rFonts w:cs="Times New Roman"/>
              </w:rPr>
              <w:t xml:space="preserve"> D. Reported low energy intake in the elderly - is it always a matter of underreporting?</w:t>
            </w:r>
            <w:r w:rsidR="00DA1700">
              <w:rPr>
                <w:rFonts w:cs="Times New Roman"/>
              </w:rPr>
              <w:t xml:space="preserve"> </w:t>
            </w:r>
            <w:r w:rsidRPr="009C44F3">
              <w:rPr>
                <w:rFonts w:cs="Times New Roman"/>
              </w:rPr>
              <w:t>The fifth International Conference on Dietary Assessment Methods, Chiang Rai Thailand, January 26</w:t>
            </w:r>
            <w:r w:rsidR="00872A70">
              <w:rPr>
                <w:rFonts w:cs="Times New Roman"/>
              </w:rPr>
              <w:t>–</w:t>
            </w:r>
            <w:r w:rsidRPr="009C44F3">
              <w:rPr>
                <w:rFonts w:cs="Times New Roman"/>
              </w:rPr>
              <w:t>29, 2003</w:t>
            </w:r>
            <w:r w:rsidRPr="009C44F3">
              <w:rPr>
                <w:rFonts w:cs="Times New Roman"/>
                <w:iCs/>
              </w:rPr>
              <w:t xml:space="preserve"> (Poster).</w:t>
            </w:r>
          </w:p>
        </w:tc>
      </w:tr>
      <w:tr w:rsidR="000D7C6E" w:rsidRPr="009C44F3" w:rsidTr="002E0202">
        <w:tc>
          <w:tcPr>
            <w:tcW w:w="907" w:type="dxa"/>
          </w:tcPr>
          <w:p w:rsidR="000D7C6E" w:rsidRPr="009C44F3" w:rsidRDefault="000D7C6E" w:rsidP="00945B52">
            <w:pPr>
              <w:keepNext/>
              <w:spacing w:after="120"/>
              <w:rPr>
                <w:rFonts w:cs="Times New Roman"/>
              </w:rPr>
            </w:pPr>
            <w:r w:rsidRPr="009C44F3">
              <w:rPr>
                <w:rFonts w:cs="Times New Roman"/>
                <w:color w:val="000000"/>
                <w:sz w:val="22"/>
                <w:szCs w:val="22"/>
              </w:rPr>
              <w:t>28</w:t>
            </w:r>
            <w:r w:rsidRPr="009C44F3">
              <w:rPr>
                <w:rFonts w:cs="Times New Roman"/>
                <w:color w:val="000000"/>
              </w:rPr>
              <w:t>.</w:t>
            </w:r>
          </w:p>
        </w:tc>
        <w:tc>
          <w:tcPr>
            <w:tcW w:w="8447" w:type="dxa"/>
          </w:tcPr>
          <w:p w:rsidR="000D7C6E" w:rsidRPr="009C44F3" w:rsidRDefault="000D7C6E" w:rsidP="00945B52">
            <w:pPr>
              <w:keepNext/>
              <w:spacing w:after="120"/>
              <w:rPr>
                <w:rFonts w:cs="Times New Roman"/>
              </w:rPr>
            </w:pPr>
            <w:r w:rsidRPr="009C44F3">
              <w:rPr>
                <w:rFonts w:cs="Times New Roman"/>
              </w:rPr>
              <w:t xml:space="preserve">Fraser D, </w:t>
            </w:r>
            <w:r w:rsidRPr="009C44F3">
              <w:rPr>
                <w:rFonts w:cs="Times New Roman"/>
                <w:b/>
                <w:bCs/>
              </w:rPr>
              <w:t>Shahar DR</w:t>
            </w:r>
            <w:r w:rsidRPr="009C44F3">
              <w:rPr>
                <w:rFonts w:cs="Times New Roman"/>
              </w:rPr>
              <w:t xml:space="preserve">, Shai I, </w:t>
            </w:r>
            <w:proofErr w:type="spellStart"/>
            <w:r w:rsidRPr="009C44F3">
              <w:rPr>
                <w:rFonts w:cs="Times New Roman"/>
              </w:rPr>
              <w:t>Azrad</w:t>
            </w:r>
            <w:proofErr w:type="spellEnd"/>
            <w:r w:rsidRPr="009C44F3">
              <w:rPr>
                <w:rFonts w:cs="Times New Roman"/>
              </w:rPr>
              <w:t xml:space="preserve">-Brenner A, </w:t>
            </w:r>
            <w:proofErr w:type="spellStart"/>
            <w:r w:rsidRPr="009C44F3">
              <w:rPr>
                <w:rFonts w:cs="Times New Roman"/>
              </w:rPr>
              <w:t>Vardi</w:t>
            </w:r>
            <w:proofErr w:type="spellEnd"/>
            <w:r w:rsidRPr="009C44F3">
              <w:rPr>
                <w:rFonts w:cs="Times New Roman"/>
              </w:rPr>
              <w:t xml:space="preserve"> H. The data behind the lines-methodological issues in Food Frequency Questionnaire development</w:t>
            </w:r>
            <w:r w:rsidRPr="009C44F3">
              <w:rPr>
                <w:rFonts w:cs="Times New Roman"/>
                <w:smallCaps/>
              </w:rPr>
              <w:t>.</w:t>
            </w:r>
            <w:r w:rsidRPr="009C44F3">
              <w:rPr>
                <w:rFonts w:cs="Times New Roman"/>
              </w:rPr>
              <w:t xml:space="preserve"> The fifth International Conference on Dietary Assessment Methods, Chiang Rai Thailand, January 26</w:t>
            </w:r>
            <w:r w:rsidR="00872A70">
              <w:rPr>
                <w:rFonts w:cs="Times New Roman"/>
              </w:rPr>
              <w:t>–</w:t>
            </w:r>
            <w:r w:rsidRPr="009C44F3">
              <w:rPr>
                <w:rFonts w:cs="Times New Roman"/>
              </w:rPr>
              <w:t>29, 2003</w:t>
            </w:r>
            <w:r w:rsidRPr="009C44F3">
              <w:rPr>
                <w:rFonts w:cs="Times New Roman"/>
                <w:iCs/>
              </w:rPr>
              <w:t xml:space="preserve">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29</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Shai I, </w:t>
            </w:r>
            <w:r w:rsidRPr="009C44F3">
              <w:rPr>
                <w:rFonts w:cs="Times New Roman"/>
                <w:b/>
                <w:bCs/>
              </w:rPr>
              <w:t>Shahar DR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Azrad</w:t>
            </w:r>
            <w:proofErr w:type="spellEnd"/>
            <w:r w:rsidR="00DA1700">
              <w:rPr>
                <w:rFonts w:cs="Times New Roman"/>
              </w:rPr>
              <w:t xml:space="preserve"> </w:t>
            </w:r>
            <w:r w:rsidRPr="009C44F3">
              <w:rPr>
                <w:rFonts w:cs="Times New Roman"/>
              </w:rPr>
              <w:t xml:space="preserve">A, </w:t>
            </w:r>
            <w:proofErr w:type="spellStart"/>
            <w:r w:rsidRPr="009C44F3">
              <w:rPr>
                <w:rFonts w:cs="Times New Roman"/>
              </w:rPr>
              <w:t>Zuk</w:t>
            </w:r>
            <w:proofErr w:type="spellEnd"/>
            <w:r w:rsidR="00DA1700">
              <w:rPr>
                <w:rFonts w:cs="Times New Roman"/>
              </w:rPr>
              <w:t xml:space="preserve"> </w:t>
            </w:r>
            <w:r w:rsidRPr="009C44F3">
              <w:rPr>
                <w:rFonts w:cs="Times New Roman"/>
              </w:rPr>
              <w:t xml:space="preserve">R, </w:t>
            </w:r>
            <w:proofErr w:type="spellStart"/>
            <w:r w:rsidRPr="009C44F3">
              <w:rPr>
                <w:rFonts w:cs="Times New Roman"/>
              </w:rPr>
              <w:t>Canfi</w:t>
            </w:r>
            <w:proofErr w:type="spellEnd"/>
            <w:r w:rsidRPr="009C44F3">
              <w:rPr>
                <w:rFonts w:cs="Times New Roman"/>
              </w:rPr>
              <w:t xml:space="preserve"> A, </w:t>
            </w:r>
            <w:proofErr w:type="spellStart"/>
            <w:r w:rsidRPr="009C44F3">
              <w:rPr>
                <w:rFonts w:cs="Times New Roman"/>
              </w:rPr>
              <w:t>Shvarzfux</w:t>
            </w:r>
            <w:proofErr w:type="spellEnd"/>
            <w:r w:rsidRPr="009C44F3">
              <w:rPr>
                <w:rFonts w:cs="Times New Roman"/>
              </w:rPr>
              <w:t xml:space="preserve"> D, Fraser D. Evaluating sex</w:t>
            </w:r>
            <w:r w:rsidR="00B7488E">
              <w:rPr>
                <w:rFonts w:cs="Times New Roman"/>
              </w:rPr>
              <w:t>-</w:t>
            </w:r>
            <w:r w:rsidRPr="009C44F3">
              <w:rPr>
                <w:rFonts w:cs="Times New Roman"/>
              </w:rPr>
              <w:t>specific validity coefficients of dietary intake by the method of triad. The fifth International Conference on Dietary Assessment Methods, Chiang Rai, Thailand, January 26</w:t>
            </w:r>
            <w:r w:rsidR="00872A70">
              <w:rPr>
                <w:rFonts w:cs="Times New Roman"/>
              </w:rPr>
              <w:t>–</w:t>
            </w:r>
            <w:r w:rsidRPr="009C44F3">
              <w:rPr>
                <w:rFonts w:cs="Times New Roman"/>
              </w:rPr>
              <w:t xml:space="preserve">29, 2003 </w:t>
            </w:r>
            <w:r w:rsidRPr="009C44F3">
              <w:rPr>
                <w:rFonts w:cs="Times New Roman"/>
                <w:iCs/>
              </w:rPr>
              <w:t>(Poster).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30</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iCs/>
                <w:lang w:val="es-CL"/>
              </w:rPr>
              <w:t xml:space="preserve">#German L, </w:t>
            </w:r>
            <w:proofErr w:type="spellStart"/>
            <w:r w:rsidRPr="009C44F3">
              <w:rPr>
                <w:rFonts w:cs="Times New Roman"/>
                <w:iCs/>
                <w:lang w:val="es-CL"/>
              </w:rPr>
              <w:t>Gidron</w:t>
            </w:r>
            <w:proofErr w:type="spellEnd"/>
            <w:r w:rsidRPr="009C44F3">
              <w:rPr>
                <w:rFonts w:cs="Times New Roman"/>
                <w:iCs/>
                <w:lang w:val="es-CL"/>
              </w:rPr>
              <w:t xml:space="preserve"> Y, </w:t>
            </w:r>
            <w:r w:rsidRPr="009C44F3">
              <w:rPr>
                <w:rFonts w:cs="Times New Roman"/>
                <w:b/>
                <w:bCs/>
                <w:iCs/>
                <w:lang w:val="es-CL"/>
              </w:rPr>
              <w:t>Shahar DR</w:t>
            </w:r>
            <w:r w:rsidRPr="009C44F3">
              <w:rPr>
                <w:rFonts w:cs="Times New Roman"/>
                <w:iCs/>
                <w:lang w:val="es-CL"/>
              </w:rPr>
              <w:t xml:space="preserve">. </w:t>
            </w:r>
            <w:r w:rsidRPr="009C44F3">
              <w:rPr>
                <w:rFonts w:cs="Times New Roman"/>
                <w:iCs/>
              </w:rPr>
              <w:t>Depressive symptoms are associated with both immune suppression and leukocytosis among elderly with acute hospitalization. IPA European Regional Meeting, Geneva, Switzerland, April 2003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31</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b/>
                <w:bCs/>
                <w:lang w:eastAsia="he-IL"/>
              </w:rPr>
              <w:t>Shahar DR</w:t>
            </w:r>
            <w:r w:rsidRPr="009C44F3">
              <w:rPr>
                <w:rFonts w:cs="Times New Roman"/>
                <w:lang w:eastAsia="he-IL"/>
              </w:rPr>
              <w:t xml:space="preserve">, Shai I, Shahar A, </w:t>
            </w:r>
            <w:proofErr w:type="spellStart"/>
            <w:r w:rsidRPr="009C44F3">
              <w:rPr>
                <w:rFonts w:cs="Times New Roman"/>
                <w:lang w:eastAsia="he-IL"/>
              </w:rPr>
              <w:t>Vardi</w:t>
            </w:r>
            <w:proofErr w:type="spellEnd"/>
            <w:r w:rsidRPr="009C44F3">
              <w:rPr>
                <w:rFonts w:cs="Times New Roman"/>
                <w:lang w:eastAsia="he-IL"/>
              </w:rPr>
              <w:t xml:space="preserve"> H, Fraser</w:t>
            </w:r>
            <w:r w:rsidRPr="009C44F3">
              <w:rPr>
                <w:rFonts w:cs="Times New Roman"/>
              </w:rPr>
              <w:t xml:space="preserve"> D. Factors associated with low reported energy intake in the elderly. The 2</w:t>
            </w:r>
            <w:r w:rsidRPr="00603C92">
              <w:rPr>
                <w:rFonts w:cs="Times New Roman"/>
              </w:rPr>
              <w:t>nd</w:t>
            </w:r>
            <w:r w:rsidRPr="009C44F3">
              <w:rPr>
                <w:rFonts w:cs="Times New Roman"/>
              </w:rPr>
              <w:t xml:space="preserve"> Congress of International Academy, Nutrition &amp; Aging. Albuquerque, NM, USA, July 10</w:t>
            </w:r>
            <w:r w:rsidR="00B7488E">
              <w:rPr>
                <w:rFonts w:cs="Times New Roman"/>
              </w:rPr>
              <w:t>–</w:t>
            </w:r>
            <w:r w:rsidRPr="009C44F3">
              <w:rPr>
                <w:rFonts w:cs="Times New Roman"/>
              </w:rPr>
              <w:t>12, 2003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32</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#Feldblum I, </w:t>
            </w:r>
            <w:r w:rsidRPr="009C44F3">
              <w:rPr>
                <w:rFonts w:cs="Times New Roman"/>
                <w:b/>
                <w:bCs/>
              </w:rPr>
              <w:t>Shahar DR</w:t>
            </w:r>
            <w:r w:rsidRPr="009C44F3">
              <w:rPr>
                <w:rFonts w:cs="Times New Roman"/>
              </w:rPr>
              <w:t>,</w:t>
            </w:r>
            <w:r w:rsidR="00DA1700">
              <w:rPr>
                <w:rFonts w:cs="Times New Roman"/>
              </w:rPr>
              <w:t xml:space="preserve"> </w:t>
            </w:r>
            <w:r w:rsidRPr="009C44F3">
              <w:rPr>
                <w:rFonts w:cs="Times New Roman"/>
              </w:rPr>
              <w:t>Drora Fraser. Lack of association between Mini Nutritional Assessment (MNA) score, serum albumin and cholesterol among acutely hospitalized elderly patients. The 2</w:t>
            </w:r>
            <w:r w:rsidRPr="00603C92">
              <w:rPr>
                <w:rFonts w:cs="Times New Roman"/>
              </w:rPr>
              <w:t>nd</w:t>
            </w:r>
            <w:r w:rsidRPr="009C44F3">
              <w:rPr>
                <w:rFonts w:cs="Times New Roman"/>
              </w:rPr>
              <w:t xml:space="preserve"> Congress of International Academy, Nutrition &amp; Aging. Albuquerque, NM, USA, July 10</w:t>
            </w:r>
            <w:r w:rsidR="00872A70">
              <w:rPr>
                <w:rFonts w:cs="Times New Roman"/>
              </w:rPr>
              <w:t>–</w:t>
            </w:r>
            <w:r w:rsidRPr="009C44F3">
              <w:rPr>
                <w:rFonts w:cs="Times New Roman"/>
              </w:rPr>
              <w:t>12, 2003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33</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#Feldblum I, </w:t>
            </w:r>
            <w:r w:rsidRPr="009C44F3">
              <w:rPr>
                <w:rFonts w:cs="Times New Roman"/>
                <w:b/>
                <w:bCs/>
              </w:rPr>
              <w:t>Shahar DR</w:t>
            </w:r>
            <w:r w:rsidRPr="009C44F3">
              <w:rPr>
                <w:rFonts w:cs="Times New Roman"/>
              </w:rPr>
              <w:t xml:space="preserve">, Castel H, Drora Fraser. Does the mini nutritional assessment short form predict </w:t>
            </w:r>
            <w:r w:rsidR="00E629ED">
              <w:rPr>
                <w:rFonts w:cs="Times New Roman"/>
              </w:rPr>
              <w:t xml:space="preserve">the </w:t>
            </w:r>
            <w:r w:rsidRPr="009C44F3">
              <w:rPr>
                <w:rFonts w:cs="Times New Roman"/>
              </w:rPr>
              <w:t>length of hospitalization in older people? The 2</w:t>
            </w:r>
            <w:r w:rsidRPr="00603C92">
              <w:rPr>
                <w:rFonts w:cs="Times New Roman"/>
              </w:rPr>
              <w:t>nd</w:t>
            </w:r>
            <w:r w:rsidRPr="009C44F3">
              <w:rPr>
                <w:rFonts w:cs="Times New Roman"/>
              </w:rPr>
              <w:t xml:space="preserve"> Congress of International Academy, Nutrition &amp; Aging. Albuquerque, NM, USA, July 10</w:t>
            </w:r>
            <w:r w:rsidR="00872A70">
              <w:rPr>
                <w:rFonts w:cs="Times New Roman"/>
              </w:rPr>
              <w:t>–</w:t>
            </w:r>
            <w:r w:rsidRPr="009C44F3">
              <w:rPr>
                <w:rFonts w:cs="Times New Roman"/>
              </w:rPr>
              <w:t>12, 2003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34</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Castel H</w:t>
            </w:r>
            <w:r>
              <w:rPr>
                <w:rFonts w:cs="Times New Roman"/>
              </w:rPr>
              <w:t>.</w:t>
            </w:r>
            <w:r w:rsidRPr="009C44F3">
              <w:rPr>
                <w:rFonts w:cs="Times New Roman"/>
              </w:rPr>
              <w:t xml:space="preserve"> </w:t>
            </w:r>
            <w:r w:rsidRPr="009C44F3">
              <w:rPr>
                <w:rFonts w:cs="Times New Roman"/>
                <w:b/>
                <w:bCs/>
              </w:rPr>
              <w:t>Shahar DR</w:t>
            </w:r>
            <w:r>
              <w:rPr>
                <w:rFonts w:cs="Times New Roman"/>
                <w:b/>
                <w:bCs/>
              </w:rPr>
              <w:t>,</w:t>
            </w:r>
            <w:r w:rsidRPr="009C44F3">
              <w:rPr>
                <w:rFonts w:cs="Times New Roman"/>
              </w:rPr>
              <w:t xml:space="preserve"> Harman-</w:t>
            </w:r>
            <w:proofErr w:type="spellStart"/>
            <w:r w:rsidRPr="009C44F3">
              <w:rPr>
                <w:rFonts w:cs="Times New Roman"/>
              </w:rPr>
              <w:t>Bohem</w:t>
            </w:r>
            <w:proofErr w:type="spellEnd"/>
            <w:r w:rsidRPr="009C44F3">
              <w:rPr>
                <w:rFonts w:cs="Times New Roman"/>
              </w:rPr>
              <w:t xml:space="preserve"> I. Nutritional status of elderly cognitively intact medical patients admitted to a general medical ward</w:t>
            </w:r>
            <w:r w:rsidRPr="009C44F3">
              <w:rPr>
                <w:rFonts w:cs="Times New Roman"/>
                <w:color w:val="000000"/>
              </w:rPr>
              <w:t xml:space="preserve">. </w:t>
            </w:r>
            <w:r w:rsidRPr="009C44F3">
              <w:rPr>
                <w:rFonts w:cs="Times New Roman"/>
              </w:rPr>
              <w:t>The 2</w:t>
            </w:r>
            <w:r w:rsidRPr="00603C92">
              <w:rPr>
                <w:rFonts w:cs="Times New Roman"/>
              </w:rPr>
              <w:t>nd</w:t>
            </w:r>
            <w:r w:rsidRPr="009C44F3">
              <w:rPr>
                <w:rFonts w:cs="Times New Roman"/>
              </w:rPr>
              <w:t xml:space="preserve"> World Conference on Jewish Social and Medical Services for the Elderly, </w:t>
            </w:r>
            <w:r w:rsidR="00B7488E" w:rsidRPr="009C44F3">
              <w:rPr>
                <w:rFonts w:cs="Times New Roman"/>
              </w:rPr>
              <w:t>Jerusalem, Israel</w:t>
            </w:r>
            <w:r w:rsidR="00B7488E">
              <w:rPr>
                <w:rFonts w:cs="Times New Roman"/>
              </w:rPr>
              <w:t>,</w:t>
            </w:r>
            <w:r w:rsidR="00B7488E" w:rsidRPr="009C44F3" w:rsidDel="00A146F5">
              <w:rPr>
                <w:rFonts w:cs="Times New Roman"/>
                <w:color w:val="000000"/>
              </w:rPr>
              <w:t xml:space="preserve"> </w:t>
            </w:r>
            <w:r w:rsidR="00B7488E" w:rsidRPr="009C44F3">
              <w:rPr>
                <w:rFonts w:cs="Times New Roman"/>
              </w:rPr>
              <w:t xml:space="preserve">December </w:t>
            </w:r>
            <w:r w:rsidRPr="009C44F3">
              <w:rPr>
                <w:rFonts w:cs="Times New Roman"/>
              </w:rPr>
              <w:t>19</w:t>
            </w:r>
            <w:r w:rsidR="00872A70">
              <w:rPr>
                <w:rFonts w:cs="Times New Roman"/>
              </w:rPr>
              <w:t>–</w:t>
            </w:r>
            <w:r w:rsidRPr="009C44F3">
              <w:rPr>
                <w:rFonts w:cs="Times New Roman"/>
              </w:rPr>
              <w:t>23</w:t>
            </w:r>
            <w:r w:rsidR="00B7488E">
              <w:rPr>
                <w:rFonts w:cs="Times New Roman"/>
              </w:rPr>
              <w:t>,</w:t>
            </w:r>
            <w:r w:rsidR="00DA1700">
              <w:rPr>
                <w:rFonts w:cs="Times New Roman"/>
              </w:rPr>
              <w:t xml:space="preserve"> </w:t>
            </w:r>
            <w:r w:rsidRPr="009C44F3">
              <w:rPr>
                <w:rFonts w:cs="Times New Roman"/>
              </w:rPr>
              <w:t xml:space="preserve">2004 </w:t>
            </w:r>
            <w:r w:rsidRPr="009C44F3">
              <w:rPr>
                <w:rFonts w:cs="Times New Roman"/>
                <w:color w:val="000000"/>
              </w:rPr>
              <w:t xml:space="preserve">(Oral). </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35</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#German L</w:t>
            </w:r>
            <w:r>
              <w:rPr>
                <w:rFonts w:cs="Times New Roman"/>
              </w:rPr>
              <w:t>,</w:t>
            </w:r>
            <w:r w:rsidRPr="009C44F3">
              <w:rPr>
                <w:rFonts w:cs="Times New Roman"/>
              </w:rPr>
              <w:t xml:space="preserve"> </w:t>
            </w:r>
            <w:r w:rsidRPr="009C44F3">
              <w:rPr>
                <w:rFonts w:cs="Times New Roman"/>
                <w:b/>
                <w:bCs/>
              </w:rPr>
              <w:t>Shahar DR</w:t>
            </w:r>
            <w:r>
              <w:rPr>
                <w:rFonts w:cs="Times New Roman"/>
                <w:b/>
                <w:bCs/>
              </w:rPr>
              <w:t>,</w:t>
            </w:r>
            <w:r w:rsidRPr="009C44F3">
              <w:rPr>
                <w:rFonts w:cs="Times New Roman"/>
              </w:rPr>
              <w:t xml:space="preserve"> </w:t>
            </w:r>
            <w:proofErr w:type="spellStart"/>
            <w:r w:rsidRPr="009C44F3">
              <w:rPr>
                <w:rFonts w:cs="Times New Roman"/>
              </w:rPr>
              <w:t>Feldblum</w:t>
            </w:r>
            <w:proofErr w:type="spellEnd"/>
            <w:r w:rsidRPr="009C44F3">
              <w:rPr>
                <w:rFonts w:cs="Times New Roman"/>
              </w:rPr>
              <w:t xml:space="preserve"> I, Harman–Boehm I</w:t>
            </w:r>
            <w:r>
              <w:rPr>
                <w:rFonts w:cs="Times New Roman"/>
              </w:rPr>
              <w:t>,</w:t>
            </w:r>
            <w:r w:rsidRPr="009C44F3">
              <w:rPr>
                <w:rFonts w:cs="Times New Roman"/>
              </w:rPr>
              <w:t xml:space="preserve"> Castel H. Depression and nutritional risk among hospitalized elderly people. The 2</w:t>
            </w:r>
            <w:r w:rsidRPr="00603C92">
              <w:rPr>
                <w:rFonts w:cs="Times New Roman"/>
              </w:rPr>
              <w:t>nd</w:t>
            </w:r>
            <w:r w:rsidRPr="009C44F3">
              <w:rPr>
                <w:rFonts w:cs="Times New Roman"/>
              </w:rPr>
              <w:t xml:space="preserve"> World Conference on Jewish Social and Medical Services for the Elderly, </w:t>
            </w:r>
            <w:r w:rsidR="00B7488E" w:rsidRPr="009C44F3">
              <w:rPr>
                <w:rFonts w:cs="Times New Roman"/>
              </w:rPr>
              <w:t>Jerusalem, Israel</w:t>
            </w:r>
            <w:r w:rsidR="00B7488E">
              <w:rPr>
                <w:rFonts w:cs="Times New Roman"/>
              </w:rPr>
              <w:t xml:space="preserve">, </w:t>
            </w:r>
            <w:r w:rsidRPr="009C44F3">
              <w:rPr>
                <w:rFonts w:cs="Times New Roman"/>
              </w:rPr>
              <w:t xml:space="preserve">December </w:t>
            </w:r>
            <w:r w:rsidR="00B7488E" w:rsidRPr="009C44F3">
              <w:rPr>
                <w:rFonts w:cs="Times New Roman"/>
              </w:rPr>
              <w:t>19</w:t>
            </w:r>
            <w:r w:rsidR="00B7488E">
              <w:rPr>
                <w:rFonts w:cs="Times New Roman"/>
              </w:rPr>
              <w:t>–</w:t>
            </w:r>
            <w:r w:rsidR="00B7488E" w:rsidRPr="009C44F3">
              <w:rPr>
                <w:rFonts w:cs="Times New Roman"/>
              </w:rPr>
              <w:t>23</w:t>
            </w:r>
            <w:r w:rsidR="00B7488E">
              <w:rPr>
                <w:rFonts w:cs="Times New Roman"/>
              </w:rPr>
              <w:t>,</w:t>
            </w:r>
            <w:r w:rsidR="00B7488E" w:rsidRPr="009C44F3">
              <w:rPr>
                <w:rFonts w:cs="Times New Roman"/>
              </w:rPr>
              <w:t xml:space="preserve"> </w:t>
            </w:r>
            <w:r w:rsidRPr="009C44F3">
              <w:rPr>
                <w:rFonts w:cs="Times New Roman"/>
              </w:rPr>
              <w:t>2004</w:t>
            </w:r>
            <w:r w:rsidR="00B7488E">
              <w:rPr>
                <w:rFonts w:cs="Times New Roman"/>
              </w:rPr>
              <w:t xml:space="preserve"> </w:t>
            </w:r>
            <w:r w:rsidRPr="009C44F3">
              <w:rPr>
                <w:rFonts w:cs="Times New Roman"/>
              </w:rPr>
              <w:t>(Oral).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36</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 xml:space="preserve">#Castel H, </w:t>
            </w:r>
            <w:r w:rsidRPr="009C44F3">
              <w:rPr>
                <w:rFonts w:cs="Times New Roman"/>
                <w:b/>
                <w:bCs/>
              </w:rPr>
              <w:t>Shahar DR</w:t>
            </w:r>
            <w:r w:rsidRPr="009C44F3">
              <w:rPr>
                <w:rFonts w:cs="Times New Roman"/>
              </w:rPr>
              <w:t>, German L, Harman–Boehm I. Recognition and management of depressed older in –patients (oral presentation). The 2</w:t>
            </w:r>
            <w:r w:rsidRPr="00603C92">
              <w:rPr>
                <w:rFonts w:cs="Times New Roman"/>
              </w:rPr>
              <w:t>nd</w:t>
            </w:r>
            <w:r w:rsidRPr="009C44F3">
              <w:rPr>
                <w:rFonts w:cs="Times New Roman"/>
              </w:rPr>
              <w:t xml:space="preserve"> World Conference on Jewish Social and Medical Services for the Elderly, </w:t>
            </w:r>
            <w:r w:rsidR="00B7488E" w:rsidRPr="009C44F3">
              <w:rPr>
                <w:rFonts w:cs="Times New Roman"/>
              </w:rPr>
              <w:t>Jerusalem, Israel</w:t>
            </w:r>
            <w:r w:rsidR="00B7488E">
              <w:rPr>
                <w:rFonts w:cs="Times New Roman"/>
              </w:rPr>
              <w:t>,</w:t>
            </w:r>
            <w:r w:rsidR="00B7488E" w:rsidRPr="009C44F3">
              <w:rPr>
                <w:rFonts w:cs="Times New Roman"/>
              </w:rPr>
              <w:t xml:space="preserve"> </w:t>
            </w:r>
            <w:r w:rsidRPr="009C44F3">
              <w:rPr>
                <w:rFonts w:cs="Times New Roman"/>
              </w:rPr>
              <w:t xml:space="preserve">December </w:t>
            </w:r>
            <w:r w:rsidR="00B7488E" w:rsidRPr="009C44F3">
              <w:rPr>
                <w:rFonts w:cs="Times New Roman"/>
              </w:rPr>
              <w:t>19</w:t>
            </w:r>
            <w:r w:rsidR="00B7488E">
              <w:rPr>
                <w:rFonts w:cs="Times New Roman"/>
              </w:rPr>
              <w:t>–</w:t>
            </w:r>
            <w:r w:rsidR="00B7488E" w:rsidRPr="009C44F3">
              <w:rPr>
                <w:rFonts w:cs="Times New Roman"/>
              </w:rPr>
              <w:t>23</w:t>
            </w:r>
            <w:r w:rsidR="00B7488E">
              <w:rPr>
                <w:rFonts w:cs="Times New Roman"/>
              </w:rPr>
              <w:t>,</w:t>
            </w:r>
            <w:r w:rsidR="00B7488E" w:rsidRPr="009C44F3">
              <w:rPr>
                <w:rFonts w:cs="Times New Roman"/>
              </w:rPr>
              <w:t xml:space="preserve"> </w:t>
            </w:r>
            <w:r w:rsidRPr="009C44F3">
              <w:rPr>
                <w:rFonts w:cs="Times New Roman"/>
              </w:rPr>
              <w:t>2004 (Oral).</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37</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lang w:val="nb-NO"/>
              </w:rPr>
              <w:t>#Abel R</w:t>
            </w:r>
            <w:r>
              <w:rPr>
                <w:rFonts w:cs="Times New Roman"/>
                <w:lang w:val="nb-NO"/>
              </w:rPr>
              <w:t>,</w:t>
            </w:r>
            <w:r w:rsidRPr="009C44F3">
              <w:rPr>
                <w:rFonts w:cs="Times New Roman"/>
                <w:lang w:val="nb-NO"/>
              </w:rPr>
              <w:t xml:space="preserve"> Fraser D</w:t>
            </w:r>
            <w:r>
              <w:rPr>
                <w:rFonts w:cs="Times New Roman"/>
                <w:lang w:val="nb-NO"/>
              </w:rPr>
              <w:t>,</w:t>
            </w:r>
            <w:r w:rsidRPr="009C44F3">
              <w:rPr>
                <w:rFonts w:cs="Times New Roman"/>
                <w:lang w:val="nb-NO"/>
              </w:rPr>
              <w:t xml:space="preserve"> </w:t>
            </w:r>
            <w:r w:rsidRPr="009C44F3">
              <w:rPr>
                <w:rFonts w:cs="Times New Roman"/>
                <w:b/>
                <w:bCs/>
                <w:lang w:val="nb-NO"/>
              </w:rPr>
              <w:t>Shahar DR</w:t>
            </w:r>
            <w:r w:rsidRPr="009C44F3">
              <w:rPr>
                <w:rFonts w:cs="Times New Roman"/>
                <w:lang w:val="nb-NO"/>
              </w:rPr>
              <w:t xml:space="preserve">. </w:t>
            </w:r>
            <w:r w:rsidRPr="009C44F3">
              <w:rPr>
                <w:rFonts w:cs="Times New Roman"/>
              </w:rPr>
              <w:t xml:space="preserve">The impact of total protein and dairy products intake on type II Diabetes. </w:t>
            </w:r>
            <w:proofErr w:type="spellStart"/>
            <w:r w:rsidRPr="009C44F3">
              <w:rPr>
                <w:rFonts w:cs="Times New Roman"/>
              </w:rPr>
              <w:t>Tnuva</w:t>
            </w:r>
            <w:proofErr w:type="spellEnd"/>
            <w:r w:rsidRPr="009C44F3">
              <w:rPr>
                <w:rFonts w:cs="Times New Roman"/>
              </w:rPr>
              <w:t xml:space="preserve"> research center conference, </w:t>
            </w:r>
            <w:r w:rsidR="00F70FB1">
              <w:rPr>
                <w:rFonts w:cs="Times New Roman"/>
              </w:rPr>
              <w:t>Tel Aviv</w:t>
            </w:r>
            <w:r w:rsidRPr="009C44F3">
              <w:rPr>
                <w:rFonts w:cs="Times New Roman"/>
              </w:rPr>
              <w:t>, January 6, 2005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38</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lang w:val="nb-NO"/>
              </w:rPr>
              <w:t>Peled R</w:t>
            </w:r>
            <w:r>
              <w:rPr>
                <w:rFonts w:cs="Times New Roman"/>
                <w:lang w:val="nb-NO"/>
              </w:rPr>
              <w:t>,</w:t>
            </w:r>
            <w:r w:rsidRPr="009C44F3">
              <w:rPr>
                <w:rFonts w:cs="Times New Roman"/>
                <w:lang w:val="nb-NO"/>
              </w:rPr>
              <w:t xml:space="preserve"> Endevelt R</w:t>
            </w:r>
            <w:r>
              <w:rPr>
                <w:rFonts w:cs="Times New Roman"/>
                <w:lang w:val="nb-NO"/>
              </w:rPr>
              <w:t>,</w:t>
            </w:r>
            <w:r w:rsidRPr="009C44F3">
              <w:rPr>
                <w:rFonts w:cs="Times New Roman"/>
                <w:lang w:val="nb-NO"/>
              </w:rPr>
              <w:t xml:space="preserve"> </w:t>
            </w:r>
            <w:r w:rsidRPr="009C44F3">
              <w:rPr>
                <w:rFonts w:cs="Times New Roman"/>
                <w:b/>
                <w:bCs/>
                <w:lang w:val="nb-NO"/>
              </w:rPr>
              <w:t>Shahar DR.</w:t>
            </w:r>
            <w:r w:rsidRPr="009C44F3">
              <w:rPr>
                <w:rFonts w:cs="Times New Roman"/>
                <w:lang w:val="nb-NO"/>
              </w:rPr>
              <w:t xml:space="preserve"> </w:t>
            </w:r>
            <w:r w:rsidRPr="009C44F3">
              <w:rPr>
                <w:rFonts w:cs="Times New Roman"/>
              </w:rPr>
              <w:t xml:space="preserve">Dairy products intake among Ethiopian women and its impact on bone mineral density (BMD). </w:t>
            </w:r>
            <w:proofErr w:type="spellStart"/>
            <w:r w:rsidRPr="009C44F3">
              <w:rPr>
                <w:rFonts w:cs="Times New Roman"/>
              </w:rPr>
              <w:t>Tnuva</w:t>
            </w:r>
            <w:proofErr w:type="spellEnd"/>
            <w:r w:rsidRPr="009C44F3">
              <w:rPr>
                <w:rFonts w:cs="Times New Roman"/>
              </w:rPr>
              <w:t xml:space="preserve"> research center conference, </w:t>
            </w:r>
            <w:r w:rsidR="00F70FB1">
              <w:rPr>
                <w:rFonts w:cs="Times New Roman"/>
              </w:rPr>
              <w:t>Tel Aviv</w:t>
            </w:r>
            <w:r w:rsidRPr="009C44F3">
              <w:rPr>
                <w:rFonts w:cs="Times New Roman"/>
              </w:rPr>
              <w:t>, January 6, 2005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39</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w:t>
            </w:r>
            <w:r w:rsidRPr="009C44F3">
              <w:rPr>
                <w:rFonts w:cs="Times New Roman"/>
                <w:b/>
                <w:bCs/>
              </w:rPr>
              <w:t>Shahar DR</w:t>
            </w:r>
            <w:r w:rsidRPr="009C44F3">
              <w:rPr>
                <w:rFonts w:cs="Times New Roman"/>
              </w:rPr>
              <w:t xml:space="preserve">, </w:t>
            </w:r>
            <w:proofErr w:type="spellStart"/>
            <w:r w:rsidRPr="009C44F3">
              <w:rPr>
                <w:rFonts w:cs="Times New Roman"/>
              </w:rPr>
              <w:t>Feldblum</w:t>
            </w:r>
            <w:proofErr w:type="spellEnd"/>
            <w:r w:rsidRPr="009C44F3">
              <w:rPr>
                <w:rFonts w:cs="Times New Roman"/>
              </w:rPr>
              <w:t xml:space="preserve"> I, German L, Greenberg D, Harman-Boehm I, Castel H. The impact of nutritional status on the use of health care among the elderly-A cohort study. The 3rd Congress of International Academy, Nutrition &amp; Aging</w:t>
            </w:r>
            <w:r>
              <w:rPr>
                <w:rFonts w:cs="Times New Roman"/>
              </w:rPr>
              <w:t>,</w:t>
            </w:r>
            <w:r w:rsidRPr="009C44F3">
              <w:rPr>
                <w:rFonts w:cs="Times New Roman"/>
              </w:rPr>
              <w:t xml:space="preserve"> St. Louis USA, May 6</w:t>
            </w:r>
            <w:r w:rsidR="00872A70">
              <w:rPr>
                <w:rFonts w:cs="Times New Roman"/>
              </w:rPr>
              <w:t>–</w:t>
            </w:r>
            <w:r w:rsidRPr="009C44F3">
              <w:rPr>
                <w:rFonts w:cs="Times New Roman"/>
              </w:rPr>
              <w:t>8, 2005 (Poster).</w:t>
            </w:r>
          </w:p>
        </w:tc>
      </w:tr>
      <w:tr w:rsidR="000D7C6E" w:rsidRPr="009C44F3" w:rsidTr="002E0202">
        <w:tc>
          <w:tcPr>
            <w:tcW w:w="907" w:type="dxa"/>
          </w:tcPr>
          <w:p w:rsidR="000D7C6E" w:rsidRPr="009C44F3" w:rsidRDefault="000D7C6E" w:rsidP="00945B52">
            <w:pPr>
              <w:spacing w:after="120"/>
              <w:rPr>
                <w:rFonts w:cs="Times New Roman"/>
              </w:rPr>
            </w:pPr>
            <w:r w:rsidRPr="009C44F3">
              <w:rPr>
                <w:rFonts w:cs="Times New Roman"/>
                <w:color w:val="000000"/>
                <w:sz w:val="22"/>
                <w:szCs w:val="22"/>
              </w:rPr>
              <w:t>40</w:t>
            </w:r>
            <w:r w:rsidRPr="009C44F3">
              <w:rPr>
                <w:rFonts w:cs="Times New Roman"/>
                <w:color w:val="000000"/>
              </w:rPr>
              <w:t>.</w:t>
            </w:r>
          </w:p>
        </w:tc>
        <w:tc>
          <w:tcPr>
            <w:tcW w:w="8447" w:type="dxa"/>
          </w:tcPr>
          <w:p w:rsidR="000D7C6E" w:rsidRPr="009C44F3" w:rsidRDefault="000D7C6E" w:rsidP="00945B52">
            <w:pPr>
              <w:spacing w:after="120"/>
              <w:rPr>
                <w:rFonts w:cs="Times New Roman"/>
              </w:rPr>
            </w:pPr>
            <w:r w:rsidRPr="009C44F3">
              <w:rPr>
                <w:rFonts w:cs="Times New Roman"/>
              </w:rPr>
              <w:t>#German L</w:t>
            </w:r>
            <w:r>
              <w:rPr>
                <w:rFonts w:cs="Times New Roman"/>
              </w:rPr>
              <w:t>,</w:t>
            </w:r>
            <w:r w:rsidRPr="009C44F3">
              <w:rPr>
                <w:rFonts w:cs="Times New Roman"/>
              </w:rPr>
              <w:t xml:space="preserve"> </w:t>
            </w:r>
            <w:r w:rsidRPr="009C44F3">
              <w:rPr>
                <w:rFonts w:cs="Times New Roman"/>
                <w:b/>
                <w:bCs/>
              </w:rPr>
              <w:t>Shahar DR</w:t>
            </w:r>
            <w:r w:rsidRPr="009C44F3">
              <w:rPr>
                <w:rFonts w:cs="Times New Roman"/>
              </w:rPr>
              <w:t xml:space="preserve">, </w:t>
            </w:r>
            <w:proofErr w:type="spellStart"/>
            <w:r w:rsidRPr="009C44F3">
              <w:rPr>
                <w:rFonts w:cs="Times New Roman"/>
              </w:rPr>
              <w:t>Feldblum</w:t>
            </w:r>
            <w:proofErr w:type="spellEnd"/>
            <w:r w:rsidRPr="009C44F3">
              <w:rPr>
                <w:rFonts w:cs="Times New Roman"/>
              </w:rPr>
              <w:t xml:space="preserve"> I</w:t>
            </w:r>
            <w:r>
              <w:rPr>
                <w:rFonts w:cs="Times New Roman"/>
              </w:rPr>
              <w:t>,</w:t>
            </w:r>
            <w:r w:rsidR="00DA1700">
              <w:rPr>
                <w:rFonts w:cs="Times New Roman"/>
              </w:rPr>
              <w:t xml:space="preserve"> </w:t>
            </w:r>
            <w:r w:rsidRPr="009C44F3">
              <w:rPr>
                <w:rFonts w:cs="Times New Roman"/>
              </w:rPr>
              <w:t>Harman I</w:t>
            </w:r>
            <w:r>
              <w:rPr>
                <w:rFonts w:cs="Times New Roman"/>
              </w:rPr>
              <w:t xml:space="preserve">, </w:t>
            </w:r>
            <w:r w:rsidRPr="009C44F3">
              <w:rPr>
                <w:rFonts w:cs="Times New Roman"/>
              </w:rPr>
              <w:t>Castel H. Depression and nutritional risk among hospitalized elderly people. The 3rd Congress of International Academy, Nutrition &amp; Aging</w:t>
            </w:r>
            <w:r>
              <w:rPr>
                <w:rFonts w:cs="Times New Roman"/>
              </w:rPr>
              <w:t>.</w:t>
            </w:r>
            <w:r w:rsidRPr="009C44F3">
              <w:rPr>
                <w:rFonts w:cs="Times New Roman"/>
              </w:rPr>
              <w:t xml:space="preserve"> St. Louis USA, May 6</w:t>
            </w:r>
            <w:r w:rsidR="00872A70">
              <w:rPr>
                <w:rFonts w:cs="Times New Roman"/>
              </w:rPr>
              <w:t>–</w:t>
            </w:r>
            <w:r w:rsidRPr="009C44F3">
              <w:rPr>
                <w:rFonts w:cs="Times New Roman"/>
              </w:rPr>
              <w:t>8, 2005 (Poster).</w:t>
            </w:r>
          </w:p>
        </w:tc>
      </w:tr>
      <w:tr w:rsidR="0039399A" w:rsidRPr="009C44F3" w:rsidTr="002E0202">
        <w:tc>
          <w:tcPr>
            <w:tcW w:w="907" w:type="dxa"/>
          </w:tcPr>
          <w:p w:rsidR="0039399A" w:rsidRPr="009C44F3" w:rsidRDefault="0039399A" w:rsidP="0039399A">
            <w:pPr>
              <w:spacing w:after="120"/>
              <w:rPr>
                <w:rFonts w:cs="Times New Roman"/>
                <w:color w:val="000000"/>
                <w:sz w:val="22"/>
                <w:szCs w:val="22"/>
              </w:rPr>
            </w:pPr>
            <w:r w:rsidRPr="009C44F3">
              <w:rPr>
                <w:rFonts w:cs="Times New Roman"/>
                <w:color w:val="000000"/>
                <w:sz w:val="22"/>
                <w:szCs w:val="22"/>
              </w:rPr>
              <w:t>41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39399A">
              <w:rPr>
                <w:rFonts w:cs="Times New Roman"/>
              </w:rPr>
              <w:t>#</w:t>
            </w:r>
            <w:r w:rsidRPr="0039399A">
              <w:rPr>
                <w:rFonts w:cs="Times New Roman"/>
                <w:b/>
                <w:bCs/>
              </w:rPr>
              <w:t>Shahar DR</w:t>
            </w:r>
            <w:r w:rsidRPr="0039399A">
              <w:rPr>
                <w:rFonts w:cs="Times New Roman"/>
              </w:rPr>
              <w:t xml:space="preserve">, </w:t>
            </w:r>
            <w:proofErr w:type="spellStart"/>
            <w:r w:rsidRPr="0039399A">
              <w:rPr>
                <w:rFonts w:cs="Times New Roman"/>
              </w:rPr>
              <w:t>Kahana</w:t>
            </w:r>
            <w:proofErr w:type="spellEnd"/>
            <w:r w:rsidRPr="0039399A">
              <w:rPr>
                <w:rFonts w:cs="Times New Roman"/>
              </w:rPr>
              <w:t xml:space="preserve"> C, </w:t>
            </w:r>
            <w:proofErr w:type="spellStart"/>
            <w:r w:rsidRPr="0039399A">
              <w:rPr>
                <w:rFonts w:cs="Times New Roman"/>
              </w:rPr>
              <w:t>Weizer</w:t>
            </w:r>
            <w:proofErr w:type="spellEnd"/>
            <w:r w:rsidRPr="0039399A">
              <w:rPr>
                <w:rFonts w:cs="Times New Roman"/>
              </w:rPr>
              <w:t xml:space="preserve"> Z, Rosenfeld V.</w:t>
            </w:r>
            <w:r w:rsidR="00DA1700">
              <w:rPr>
                <w:rFonts w:cs="Times New Roman"/>
              </w:rPr>
              <w:t xml:space="preserve"> </w:t>
            </w:r>
            <w:r w:rsidRPr="0039399A">
              <w:rPr>
                <w:rFonts w:cs="Times New Roman"/>
              </w:rPr>
              <w:t>Nutritional deficiencies among food insecure community</w:t>
            </w:r>
            <w:r w:rsidR="00E629ED">
              <w:rPr>
                <w:rFonts w:cs="Times New Roman"/>
              </w:rPr>
              <w:t>-</w:t>
            </w:r>
            <w:r w:rsidRPr="0039399A">
              <w:rPr>
                <w:rFonts w:cs="Times New Roman"/>
              </w:rPr>
              <w:t>dwelling elderly. The 3rd Congress of International Academy, Nutrition &amp; Aging</w:t>
            </w:r>
            <w:r w:rsidR="009113C7">
              <w:rPr>
                <w:rFonts w:cs="Times New Roman"/>
              </w:rPr>
              <w:t>,</w:t>
            </w:r>
            <w:r w:rsidRPr="0039399A">
              <w:rPr>
                <w:rFonts w:cs="Times New Roman"/>
              </w:rPr>
              <w:t xml:space="preserve"> St. Louis USA, May 6</w:t>
            </w:r>
            <w:r w:rsidR="00872A70">
              <w:rPr>
                <w:rFonts w:cs="Times New Roman"/>
              </w:rPr>
              <w:t>–</w:t>
            </w:r>
            <w:r w:rsidRPr="0039399A">
              <w:rPr>
                <w:rFonts w:cs="Times New Roman"/>
              </w:rPr>
              <w:t>8, 2005 (Poster).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42</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lang w:val="sv-SE"/>
              </w:rPr>
              <w:t xml:space="preserve">#German L, Kahana C, </w:t>
            </w:r>
            <w:r w:rsidRPr="00290B92">
              <w:rPr>
                <w:rFonts w:cs="Times New Roman"/>
                <w:b/>
                <w:bCs/>
                <w:lang w:val="sv-SE"/>
              </w:rPr>
              <w:t>Shahar DR</w:t>
            </w:r>
            <w:r w:rsidRPr="009C44F3">
              <w:rPr>
                <w:rFonts w:cs="Times New Roman"/>
                <w:lang w:val="sv-SE"/>
              </w:rPr>
              <w:t xml:space="preserve">. </w:t>
            </w:r>
            <w:r w:rsidRPr="009C44F3">
              <w:rPr>
                <w:rFonts w:cs="Times New Roman"/>
              </w:rPr>
              <w:t>Depressive symptoms and nutritional deficiencies among low socioeconomic status (SES) community-dwelling older adults. The 12</w:t>
            </w:r>
            <w:r w:rsidRPr="009C44F3">
              <w:rPr>
                <w:rFonts w:cs="Times New Roman"/>
                <w:vertAlign w:val="superscript"/>
              </w:rPr>
              <w:t>th</w:t>
            </w:r>
            <w:r w:rsidRPr="009C44F3">
              <w:rPr>
                <w:rFonts w:cs="Times New Roman"/>
              </w:rPr>
              <w:t xml:space="preserve"> Congress of the International Psychogeriatric Association, </w:t>
            </w:r>
            <w:r w:rsidR="00B7488E" w:rsidRPr="009C44F3">
              <w:rPr>
                <w:rFonts w:cs="Times New Roman"/>
              </w:rPr>
              <w:t>Stockholm, Sweden</w:t>
            </w:r>
            <w:r w:rsidR="00B7488E">
              <w:rPr>
                <w:rFonts w:cs="Times New Roman"/>
              </w:rPr>
              <w:t>,</w:t>
            </w:r>
            <w:r w:rsidR="00B7488E" w:rsidRPr="009C44F3">
              <w:rPr>
                <w:rFonts w:cs="Times New Roman"/>
              </w:rPr>
              <w:t xml:space="preserve"> September </w:t>
            </w:r>
            <w:r w:rsidRPr="009C44F3">
              <w:rPr>
                <w:rFonts w:cs="Times New Roman"/>
              </w:rPr>
              <w:t>20</w:t>
            </w:r>
            <w:r w:rsidR="00B7488E">
              <w:rPr>
                <w:rFonts w:cs="Times New Roman"/>
              </w:rPr>
              <w:sym w:font="Symbol" w:char="F02D"/>
            </w:r>
            <w:r w:rsidRPr="009C44F3">
              <w:rPr>
                <w:rFonts w:cs="Times New Roman"/>
              </w:rPr>
              <w:t>24</w:t>
            </w:r>
            <w:r w:rsidR="00872A70">
              <w:rPr>
                <w:rFonts w:cs="Times New Roman"/>
              </w:rPr>
              <w:t>,</w:t>
            </w:r>
            <w:r w:rsidRPr="009C44F3">
              <w:rPr>
                <w:rFonts w:cs="Times New Roman"/>
              </w:rPr>
              <w:t xml:space="preserve"> 2005</w:t>
            </w:r>
            <w:r w:rsidR="00B7488E">
              <w:rPr>
                <w:rFonts w:cs="Times New Roman"/>
              </w:rPr>
              <w:t xml:space="preserve"> </w:t>
            </w:r>
            <w:r w:rsidRPr="009C44F3">
              <w:rPr>
                <w:rFonts w:cs="Times New Roman"/>
              </w:rPr>
              <w:t>(Poster).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43</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#German L</w:t>
            </w:r>
            <w:r>
              <w:rPr>
                <w:rFonts w:cs="Times New Roman"/>
              </w:rPr>
              <w:t xml:space="preserve">, </w:t>
            </w:r>
            <w:r w:rsidRPr="009C44F3">
              <w:rPr>
                <w:rFonts w:cs="Times New Roman"/>
                <w:b/>
                <w:bCs/>
              </w:rPr>
              <w:t>Shahar DR</w:t>
            </w:r>
            <w:r w:rsidRPr="009C44F3">
              <w:rPr>
                <w:rFonts w:cs="Times New Roman"/>
              </w:rPr>
              <w:t xml:space="preserve">, </w:t>
            </w:r>
            <w:proofErr w:type="spellStart"/>
            <w:r w:rsidRPr="009C44F3">
              <w:rPr>
                <w:rFonts w:cs="Times New Roman"/>
              </w:rPr>
              <w:t>Kahana</w:t>
            </w:r>
            <w:proofErr w:type="spellEnd"/>
            <w:r w:rsidRPr="009C44F3">
              <w:rPr>
                <w:rFonts w:cs="Times New Roman"/>
              </w:rPr>
              <w:t xml:space="preserve"> C, </w:t>
            </w:r>
            <w:proofErr w:type="spellStart"/>
            <w:r w:rsidRPr="009C44F3">
              <w:rPr>
                <w:rFonts w:cs="Times New Roman"/>
              </w:rPr>
              <w:t>Weizer</w:t>
            </w:r>
            <w:proofErr w:type="spellEnd"/>
            <w:r w:rsidRPr="009C44F3">
              <w:rPr>
                <w:rFonts w:cs="Times New Roman"/>
              </w:rPr>
              <w:t xml:space="preserve"> Z, Rosenfeld V. Depression and Nutritional deficiencies among food insecure community</w:t>
            </w:r>
            <w:r w:rsidR="00E629ED">
              <w:rPr>
                <w:rFonts w:cs="Times New Roman"/>
              </w:rPr>
              <w:t>-</w:t>
            </w:r>
            <w:r w:rsidRPr="009C44F3">
              <w:rPr>
                <w:rFonts w:cs="Times New Roman"/>
              </w:rPr>
              <w:t xml:space="preserve">dwelling elderly. Gerontology conference </w:t>
            </w:r>
            <w:r w:rsidR="00F70FB1">
              <w:rPr>
                <w:rFonts w:cs="Times New Roman"/>
              </w:rPr>
              <w:t>Tel Aviv</w:t>
            </w:r>
            <w:r w:rsidR="00872A70">
              <w:rPr>
                <w:rFonts w:cs="Times New Roman"/>
              </w:rPr>
              <w:t>,</w:t>
            </w:r>
            <w:r w:rsidR="00872A70" w:rsidRPr="009C44F3">
              <w:rPr>
                <w:rFonts w:cs="Times New Roman"/>
              </w:rPr>
              <w:t xml:space="preserve"> December</w:t>
            </w:r>
            <w:r w:rsidR="00872A70">
              <w:rPr>
                <w:rFonts w:cs="Times New Roman"/>
              </w:rPr>
              <w:t xml:space="preserve"> </w:t>
            </w:r>
            <w:r w:rsidRPr="009C44F3">
              <w:rPr>
                <w:rFonts w:cs="Times New Roman"/>
              </w:rPr>
              <w:t>26</w:t>
            </w:r>
            <w:r w:rsidR="00872A70">
              <w:rPr>
                <w:rFonts w:cs="Times New Roman"/>
              </w:rPr>
              <w:t>–</w:t>
            </w:r>
            <w:r w:rsidRPr="009C44F3">
              <w:rPr>
                <w:rFonts w:cs="Times New Roman"/>
              </w:rPr>
              <w:t>27</w:t>
            </w:r>
            <w:r w:rsidR="00872A70">
              <w:rPr>
                <w:rFonts w:cs="Times New Roman"/>
              </w:rPr>
              <w:t>,</w:t>
            </w:r>
            <w:r w:rsidRPr="009C44F3">
              <w:rPr>
                <w:rFonts w:cs="Times New Roman"/>
              </w:rPr>
              <w:t xml:space="preserve"> 2005 (Poster).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44</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w:t>
            </w:r>
            <w:r w:rsidRPr="009C44F3">
              <w:rPr>
                <w:rFonts w:cs="Times New Roman"/>
                <w:b/>
                <w:bCs/>
              </w:rPr>
              <w:t>Shahar DR</w:t>
            </w:r>
            <w:r>
              <w:rPr>
                <w:rFonts w:cs="Times New Roman"/>
                <w:b/>
                <w:bCs/>
              </w:rPr>
              <w:t>,</w:t>
            </w:r>
            <w:r w:rsidRPr="009C44F3">
              <w:rPr>
                <w:rFonts w:cs="Times New Roman"/>
              </w:rPr>
              <w:t xml:space="preserve"> </w:t>
            </w:r>
            <w:proofErr w:type="spellStart"/>
            <w:r w:rsidRPr="009C44F3">
              <w:rPr>
                <w:rFonts w:cs="Times New Roman"/>
              </w:rPr>
              <w:t>Feldblum</w:t>
            </w:r>
            <w:proofErr w:type="spellEnd"/>
            <w:r w:rsidRPr="009C44F3">
              <w:rPr>
                <w:rFonts w:cs="Times New Roman"/>
              </w:rPr>
              <w:t xml:space="preserve"> I</w:t>
            </w:r>
            <w:r>
              <w:rPr>
                <w:rFonts w:cs="Times New Roman"/>
              </w:rPr>
              <w:t>,</w:t>
            </w:r>
            <w:r w:rsidRPr="009C44F3">
              <w:rPr>
                <w:rFonts w:cs="Times New Roman"/>
              </w:rPr>
              <w:t xml:space="preserve"> German L</w:t>
            </w:r>
            <w:r>
              <w:rPr>
                <w:rFonts w:cs="Times New Roman"/>
              </w:rPr>
              <w:t xml:space="preserve">, </w:t>
            </w:r>
            <w:r w:rsidRPr="009C44F3">
              <w:rPr>
                <w:rFonts w:cs="Times New Roman"/>
              </w:rPr>
              <w:t xml:space="preserve">Greenberg D, Harman I, Castel H. Nutritional status and health care among the elderly. Gerontology conference </w:t>
            </w:r>
            <w:r w:rsidR="00F70FB1">
              <w:rPr>
                <w:rFonts w:cs="Times New Roman"/>
              </w:rPr>
              <w:t>Tel Aviv</w:t>
            </w:r>
            <w:r w:rsidRPr="009C44F3">
              <w:rPr>
                <w:rFonts w:cs="Times New Roman"/>
              </w:rPr>
              <w:t xml:space="preserve">, December </w:t>
            </w:r>
            <w:r w:rsidR="00B7488E" w:rsidRPr="009C44F3">
              <w:rPr>
                <w:rFonts w:cs="Times New Roman"/>
              </w:rPr>
              <w:t>26</w:t>
            </w:r>
            <w:r w:rsidR="00B7488E">
              <w:rPr>
                <w:rFonts w:cs="Times New Roman"/>
              </w:rPr>
              <w:t>–</w:t>
            </w:r>
            <w:r w:rsidR="00B7488E" w:rsidRPr="009C44F3">
              <w:rPr>
                <w:rFonts w:cs="Times New Roman"/>
              </w:rPr>
              <w:t>27</w:t>
            </w:r>
            <w:r w:rsidR="00B7488E">
              <w:rPr>
                <w:rFonts w:cs="Times New Roman"/>
              </w:rPr>
              <w:t>,</w:t>
            </w:r>
            <w:r w:rsidR="00B7488E" w:rsidRPr="009C44F3">
              <w:rPr>
                <w:rFonts w:cs="Times New Roman"/>
              </w:rPr>
              <w:t xml:space="preserve"> </w:t>
            </w:r>
            <w:r w:rsidRPr="009C44F3">
              <w:rPr>
                <w:rFonts w:cs="Times New Roman"/>
              </w:rPr>
              <w:t>2005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45</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Fraser D, Bilenko N, Vardy H, Abu-Saad K, Shai I, Abu-</w:t>
            </w:r>
            <w:proofErr w:type="spellStart"/>
            <w:r w:rsidRPr="009C44F3">
              <w:rPr>
                <w:rFonts w:cs="Times New Roman"/>
              </w:rPr>
              <w:t>Shareb</w:t>
            </w:r>
            <w:proofErr w:type="spellEnd"/>
            <w:r w:rsidRPr="009C44F3">
              <w:rPr>
                <w:rFonts w:cs="Times New Roman"/>
              </w:rPr>
              <w:t xml:space="preserve"> H, </w:t>
            </w:r>
            <w:r w:rsidRPr="009C44F3">
              <w:rPr>
                <w:rFonts w:cs="Times New Roman"/>
                <w:b/>
                <w:bCs/>
              </w:rPr>
              <w:t>Shahar</w:t>
            </w:r>
            <w:r w:rsidRPr="009C44F3">
              <w:rPr>
                <w:rFonts w:cs="Times New Roman"/>
                <w:b/>
                <w:bCs/>
                <w:lang w:val="es-ES"/>
              </w:rPr>
              <w:t xml:space="preserve"> </w:t>
            </w:r>
            <w:r w:rsidRPr="009C44F3">
              <w:rPr>
                <w:rFonts w:cs="Times New Roman"/>
                <w:b/>
                <w:bCs/>
              </w:rPr>
              <w:t>DR</w:t>
            </w:r>
            <w:r w:rsidRPr="009C44F3">
              <w:rPr>
                <w:rFonts w:cs="Times New Roman"/>
                <w:lang w:val="es-ES"/>
              </w:rPr>
              <w:t xml:space="preserve">. </w:t>
            </w:r>
            <w:proofErr w:type="spellStart"/>
            <w:r w:rsidRPr="009C44F3">
              <w:rPr>
                <w:rFonts w:cs="Times New Roman"/>
                <w:lang w:val="es-ES"/>
              </w:rPr>
              <w:t>Differences</w:t>
            </w:r>
            <w:proofErr w:type="spellEnd"/>
            <w:r w:rsidRPr="009C44F3">
              <w:rPr>
                <w:rFonts w:cs="Times New Roman"/>
                <w:lang w:val="es-ES"/>
              </w:rPr>
              <w:t xml:space="preserve"> in </w:t>
            </w:r>
            <w:proofErr w:type="spellStart"/>
            <w:r w:rsidRPr="009C44F3">
              <w:rPr>
                <w:rFonts w:cs="Times New Roman"/>
                <w:lang w:val="es-ES"/>
              </w:rPr>
              <w:t>food</w:t>
            </w:r>
            <w:proofErr w:type="spellEnd"/>
            <w:r w:rsidRPr="009C44F3">
              <w:rPr>
                <w:rFonts w:cs="Times New Roman"/>
                <w:lang w:val="es-ES"/>
              </w:rPr>
              <w:t xml:space="preserve"> </w:t>
            </w:r>
            <w:proofErr w:type="spellStart"/>
            <w:r w:rsidRPr="009C44F3">
              <w:rPr>
                <w:rFonts w:cs="Times New Roman"/>
                <w:lang w:val="es-ES"/>
              </w:rPr>
              <w:t>intake</w:t>
            </w:r>
            <w:proofErr w:type="spellEnd"/>
            <w:r w:rsidRPr="009C44F3">
              <w:rPr>
                <w:rFonts w:cs="Times New Roman"/>
                <w:lang w:val="es-ES"/>
              </w:rPr>
              <w:t xml:space="preserve"> and </w:t>
            </w:r>
            <w:proofErr w:type="spellStart"/>
            <w:r w:rsidRPr="009C44F3">
              <w:rPr>
                <w:rFonts w:cs="Times New Roman"/>
                <w:lang w:val="es-ES"/>
              </w:rPr>
              <w:t>disparity</w:t>
            </w:r>
            <w:proofErr w:type="spellEnd"/>
            <w:r w:rsidRPr="009C44F3">
              <w:rPr>
                <w:rFonts w:cs="Times New Roman"/>
                <w:lang w:val="es-ES"/>
              </w:rPr>
              <w:t xml:space="preserve"> in </w:t>
            </w:r>
            <w:proofErr w:type="spellStart"/>
            <w:r w:rsidRPr="009C44F3">
              <w:rPr>
                <w:rFonts w:cs="Times New Roman"/>
                <w:lang w:val="es-ES"/>
              </w:rPr>
              <w:t>obesity</w:t>
            </w:r>
            <w:proofErr w:type="spellEnd"/>
            <w:r w:rsidRPr="009C44F3">
              <w:rPr>
                <w:rFonts w:cs="Times New Roman"/>
                <w:lang w:val="es-ES"/>
              </w:rPr>
              <w:t xml:space="preserve"> </w:t>
            </w:r>
            <w:proofErr w:type="spellStart"/>
            <w:r w:rsidRPr="009C44F3">
              <w:rPr>
                <w:rFonts w:cs="Times New Roman"/>
                <w:lang w:val="es-ES"/>
              </w:rPr>
              <w:t>rates</w:t>
            </w:r>
            <w:proofErr w:type="spellEnd"/>
            <w:r w:rsidRPr="009C44F3">
              <w:rPr>
                <w:rFonts w:cs="Times New Roman"/>
                <w:lang w:val="es-ES"/>
              </w:rPr>
              <w:t xml:space="preserve"> </w:t>
            </w:r>
            <w:proofErr w:type="spellStart"/>
            <w:r w:rsidRPr="009C44F3">
              <w:rPr>
                <w:rFonts w:cs="Times New Roman"/>
                <w:lang w:val="es-ES"/>
              </w:rPr>
              <w:t>between</w:t>
            </w:r>
            <w:proofErr w:type="spellEnd"/>
            <w:r w:rsidRPr="009C44F3">
              <w:rPr>
                <w:rFonts w:cs="Times New Roman"/>
                <w:lang w:val="es-ES"/>
              </w:rPr>
              <w:t xml:space="preserve"> </w:t>
            </w:r>
            <w:proofErr w:type="spellStart"/>
            <w:r w:rsidRPr="009C44F3">
              <w:rPr>
                <w:rFonts w:cs="Times New Roman"/>
                <w:lang w:val="es-ES"/>
              </w:rPr>
              <w:t>adult</w:t>
            </w:r>
            <w:proofErr w:type="spellEnd"/>
            <w:r w:rsidRPr="009C44F3">
              <w:rPr>
                <w:rFonts w:cs="Times New Roman"/>
                <w:lang w:val="es-ES"/>
              </w:rPr>
              <w:t xml:space="preserve"> </w:t>
            </w:r>
            <w:proofErr w:type="spellStart"/>
            <w:r w:rsidRPr="009C44F3">
              <w:rPr>
                <w:rFonts w:cs="Times New Roman"/>
                <w:lang w:val="es-ES"/>
              </w:rPr>
              <w:t>Jews</w:t>
            </w:r>
            <w:proofErr w:type="spellEnd"/>
            <w:r w:rsidRPr="009C44F3">
              <w:rPr>
                <w:rFonts w:cs="Times New Roman"/>
                <w:lang w:val="es-ES"/>
              </w:rPr>
              <w:t xml:space="preserve"> and </w:t>
            </w:r>
            <w:proofErr w:type="spellStart"/>
            <w:r w:rsidRPr="009C44F3">
              <w:rPr>
                <w:rFonts w:cs="Times New Roman"/>
                <w:lang w:val="es-ES"/>
              </w:rPr>
              <w:t>Bedouins</w:t>
            </w:r>
            <w:proofErr w:type="spellEnd"/>
            <w:r w:rsidRPr="009C44F3">
              <w:rPr>
                <w:rFonts w:cs="Times New Roman"/>
                <w:lang w:val="es-ES"/>
              </w:rPr>
              <w:t xml:space="preserve"> in </w:t>
            </w:r>
            <w:proofErr w:type="spellStart"/>
            <w:r w:rsidRPr="009C44F3">
              <w:rPr>
                <w:rFonts w:cs="Times New Roman"/>
                <w:lang w:val="es-ES"/>
              </w:rPr>
              <w:t>Southern</w:t>
            </w:r>
            <w:proofErr w:type="spellEnd"/>
            <w:r w:rsidRPr="009C44F3">
              <w:rPr>
                <w:rFonts w:cs="Times New Roman"/>
                <w:lang w:val="es-ES"/>
              </w:rPr>
              <w:t xml:space="preserve"> Israel.</w:t>
            </w:r>
            <w:r w:rsidRPr="009C44F3">
              <w:rPr>
                <w:rFonts w:cs="Times New Roman"/>
              </w:rPr>
              <w:t xml:space="preserve"> The 1</w:t>
            </w:r>
            <w:r w:rsidRPr="00603C92">
              <w:rPr>
                <w:rFonts w:cs="Times New Roman"/>
              </w:rPr>
              <w:t>st</w:t>
            </w:r>
            <w:r w:rsidRPr="009C44F3">
              <w:rPr>
                <w:rFonts w:cs="Times New Roman"/>
              </w:rPr>
              <w:t xml:space="preserve"> Public Health Nutrition Conference</w:t>
            </w:r>
            <w:r w:rsidR="00B7488E">
              <w:rPr>
                <w:rFonts w:cs="Times New Roman"/>
              </w:rPr>
              <w:t>,</w:t>
            </w:r>
            <w:r w:rsidRPr="009C44F3">
              <w:rPr>
                <w:rFonts w:cs="Times New Roman"/>
              </w:rPr>
              <w:t xml:space="preserve"> </w:t>
            </w:r>
            <w:r w:rsidR="00B7488E" w:rsidRPr="009C44F3">
              <w:rPr>
                <w:rFonts w:cs="Times New Roman"/>
              </w:rPr>
              <w:t>Barcelona, Spain</w:t>
            </w:r>
            <w:r w:rsidR="00B7488E">
              <w:rPr>
                <w:rFonts w:cs="Times New Roman"/>
              </w:rPr>
              <w:t>, September</w:t>
            </w:r>
            <w:r w:rsidR="00B7488E" w:rsidRPr="009C44F3">
              <w:rPr>
                <w:rFonts w:cs="Times New Roman"/>
              </w:rPr>
              <w:t xml:space="preserve"> </w:t>
            </w:r>
            <w:r w:rsidRPr="009C44F3">
              <w:rPr>
                <w:rFonts w:cs="Times New Roman"/>
              </w:rPr>
              <w:t>28</w:t>
            </w:r>
            <w:r w:rsidR="00B7488E">
              <w:rPr>
                <w:rFonts w:cs="Times New Roman"/>
              </w:rPr>
              <w:t>–</w:t>
            </w:r>
            <w:r w:rsidRPr="009C44F3">
              <w:rPr>
                <w:rFonts w:cs="Times New Roman"/>
              </w:rPr>
              <w:t>30</w:t>
            </w:r>
            <w:r w:rsidR="00B7488E">
              <w:rPr>
                <w:rFonts w:cs="Times New Roman"/>
              </w:rPr>
              <w:t>,</w:t>
            </w:r>
            <w:r w:rsidRPr="009C44F3">
              <w:rPr>
                <w:rFonts w:cs="Times New Roman"/>
              </w:rPr>
              <w:t xml:space="preserve"> 2006 (Poster). </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46</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Endevelt R</w:t>
            </w:r>
            <w:r>
              <w:rPr>
                <w:rFonts w:cs="Times New Roman"/>
              </w:rPr>
              <w:t xml:space="preserve">, </w:t>
            </w:r>
            <w:proofErr w:type="spellStart"/>
            <w:r w:rsidRPr="009C44F3">
              <w:rPr>
                <w:rFonts w:cs="Times New Roman"/>
              </w:rPr>
              <w:t>Kaven</w:t>
            </w:r>
            <w:proofErr w:type="spellEnd"/>
            <w:r w:rsidRPr="009C44F3">
              <w:rPr>
                <w:rFonts w:cs="Times New Roman"/>
              </w:rPr>
              <w:t xml:space="preserve"> G</w:t>
            </w:r>
            <w:r>
              <w:rPr>
                <w:rFonts w:cs="Times New Roman"/>
              </w:rPr>
              <w:t xml:space="preserve">, </w:t>
            </w:r>
            <w:r w:rsidRPr="009C44F3">
              <w:rPr>
                <w:rFonts w:cs="Times New Roman"/>
              </w:rPr>
              <w:t>Lander H</w:t>
            </w:r>
            <w:r>
              <w:rPr>
                <w:rFonts w:cs="Times New Roman"/>
              </w:rPr>
              <w:t>,</w:t>
            </w:r>
            <w:r w:rsidRPr="009C44F3">
              <w:rPr>
                <w:rFonts w:cs="Times New Roman"/>
              </w:rPr>
              <w:t xml:space="preserve"> </w:t>
            </w:r>
            <w:proofErr w:type="spellStart"/>
            <w:r w:rsidRPr="009C44F3">
              <w:rPr>
                <w:rFonts w:cs="Times New Roman"/>
              </w:rPr>
              <w:t>Lamberger</w:t>
            </w:r>
            <w:proofErr w:type="spellEnd"/>
            <w:r w:rsidRPr="009C44F3">
              <w:rPr>
                <w:rFonts w:cs="Times New Roman"/>
              </w:rPr>
              <w:t xml:space="preserve"> J</w:t>
            </w:r>
            <w:r>
              <w:rPr>
                <w:rFonts w:cs="Times New Roman"/>
              </w:rPr>
              <w:t>,</w:t>
            </w:r>
            <w:r w:rsidRPr="009C44F3">
              <w:rPr>
                <w:rFonts w:cs="Times New Roman"/>
              </w:rPr>
              <w:t xml:space="preserve"> Bregman Y</w:t>
            </w:r>
            <w:r>
              <w:rPr>
                <w:rFonts w:cs="Times New Roman"/>
              </w:rPr>
              <w:t>,</w:t>
            </w:r>
            <w:r w:rsidRPr="009C44F3">
              <w:rPr>
                <w:rFonts w:cs="Times New Roman"/>
              </w:rPr>
              <w:t xml:space="preserve"> </w:t>
            </w:r>
            <w:r w:rsidRPr="009C44F3">
              <w:rPr>
                <w:rFonts w:cs="Times New Roman"/>
                <w:b/>
                <w:bCs/>
              </w:rPr>
              <w:t>Shahar DR</w:t>
            </w:r>
            <w:r w:rsidRPr="009C44F3">
              <w:rPr>
                <w:rFonts w:cs="Times New Roman"/>
              </w:rPr>
              <w:t>. “A clinical trial to assess the impact of models of nutritional intervention among community</w:t>
            </w:r>
            <w:r w:rsidR="00E629ED">
              <w:rPr>
                <w:rFonts w:cs="Times New Roman"/>
              </w:rPr>
              <w:t>-</w:t>
            </w:r>
            <w:r w:rsidRPr="009C44F3">
              <w:rPr>
                <w:rFonts w:cs="Times New Roman"/>
              </w:rPr>
              <w:t>dwelling elderly, members of Maccabi Health Services.” The 14</w:t>
            </w:r>
            <w:r w:rsidRPr="009C44F3">
              <w:rPr>
                <w:rFonts w:cs="Times New Roman"/>
                <w:vertAlign w:val="superscript"/>
              </w:rPr>
              <w:t>th</w:t>
            </w:r>
            <w:r w:rsidRPr="009C44F3">
              <w:rPr>
                <w:rFonts w:cs="Times New Roman"/>
              </w:rPr>
              <w:t xml:space="preserve"> conference of the Israeli Society for Quality in Medicine. </w:t>
            </w:r>
            <w:r w:rsidR="00F70FB1">
              <w:rPr>
                <w:rFonts w:cs="Times New Roman"/>
              </w:rPr>
              <w:t>Tel Aviv</w:t>
            </w:r>
            <w:r w:rsidRPr="009C44F3">
              <w:rPr>
                <w:rFonts w:cs="Times New Roman"/>
              </w:rPr>
              <w:t>, May</w:t>
            </w:r>
            <w:r w:rsidR="00B7488E">
              <w:rPr>
                <w:rFonts w:cs="Times New Roman"/>
              </w:rPr>
              <w:t xml:space="preserve"> </w:t>
            </w:r>
            <w:r w:rsidR="00B7488E" w:rsidRPr="009C44F3">
              <w:rPr>
                <w:rFonts w:cs="Times New Roman"/>
              </w:rPr>
              <w:t>16</w:t>
            </w:r>
            <w:r w:rsidR="00B7488E" w:rsidRPr="009C44F3">
              <w:rPr>
                <w:rFonts w:cs="Times New Roman"/>
              </w:rPr>
              <w:sym w:font="Symbol" w:char="F02D"/>
            </w:r>
            <w:r w:rsidR="00B7488E" w:rsidRPr="009C44F3">
              <w:rPr>
                <w:rFonts w:cs="Times New Roman"/>
              </w:rPr>
              <w:t>17</w:t>
            </w:r>
            <w:r w:rsidR="003240C2">
              <w:rPr>
                <w:rFonts w:cs="Times New Roman"/>
              </w:rPr>
              <w:t xml:space="preserve">, </w:t>
            </w:r>
            <w:r w:rsidRPr="009C44F3">
              <w:rPr>
                <w:rFonts w:cs="Times New Roman"/>
              </w:rPr>
              <w:t>2007 (Poster).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#Heller T, </w:t>
            </w:r>
            <w:proofErr w:type="spellStart"/>
            <w:r w:rsidRPr="009C44F3">
              <w:rPr>
                <w:rFonts w:cs="Times New Roman"/>
              </w:rPr>
              <w:t>Maislus</w:t>
            </w:r>
            <w:proofErr w:type="spellEnd"/>
            <w:r w:rsidRPr="009C44F3">
              <w:rPr>
                <w:rFonts w:cs="Times New Roman"/>
              </w:rPr>
              <w:t xml:space="preserve"> M, </w:t>
            </w:r>
            <w:r w:rsidRPr="009C44F3">
              <w:rPr>
                <w:rFonts w:cs="Times New Roman"/>
                <w:b/>
                <w:bCs/>
              </w:rPr>
              <w:t>Shahar DR</w:t>
            </w:r>
            <w:r w:rsidRPr="009C44F3">
              <w:rPr>
                <w:rFonts w:cs="Times New Roman"/>
              </w:rPr>
              <w:t xml:space="preserve">. Knowledge and attitudes of physicians and nurses for nutritional treatment of diabetes. Israeli Diabetic Association (IDA) conference. </w:t>
            </w:r>
            <w:r w:rsidR="00B7488E">
              <w:rPr>
                <w:rFonts w:cs="Times New Roman"/>
              </w:rPr>
              <w:t>Tel Aviv,</w:t>
            </w:r>
            <w:r w:rsidR="00B7488E" w:rsidRPr="009C44F3">
              <w:rPr>
                <w:rFonts w:cs="Times New Roman"/>
              </w:rPr>
              <w:t xml:space="preserve"> </w:t>
            </w:r>
            <w:r w:rsidRPr="009C44F3">
              <w:rPr>
                <w:rFonts w:cs="Times New Roman"/>
              </w:rPr>
              <w:t>May 30</w:t>
            </w:r>
            <w:r w:rsidR="00B7488E">
              <w:rPr>
                <w:rFonts w:cs="Times New Roman"/>
              </w:rPr>
              <w:t>,</w:t>
            </w:r>
            <w:r w:rsidRPr="009C44F3">
              <w:rPr>
                <w:rFonts w:cs="Times New Roman"/>
              </w:rPr>
              <w:t xml:space="preserve"> 2007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Castel</w:t>
            </w:r>
            <w:r w:rsidRPr="009C44F3">
              <w:rPr>
                <w:rFonts w:cs="Times New Roman"/>
                <w:rtl/>
              </w:rPr>
              <w:t xml:space="preserve"> </w:t>
            </w:r>
            <w:r w:rsidRPr="009C44F3">
              <w:rPr>
                <w:rFonts w:cs="Times New Roman"/>
              </w:rPr>
              <w:t xml:space="preserve">H, </w:t>
            </w:r>
            <w:r w:rsidRPr="009C44F3">
              <w:rPr>
                <w:rFonts w:cs="Times New Roman"/>
                <w:b/>
                <w:bCs/>
              </w:rPr>
              <w:t>Shahar DR</w:t>
            </w:r>
            <w:r w:rsidR="00B7488E">
              <w:rPr>
                <w:rFonts w:cs="Times New Roman"/>
                <w:b/>
                <w:bCs/>
              </w:rPr>
              <w:t xml:space="preserve">, </w:t>
            </w:r>
            <w:r w:rsidRPr="009C44F3">
              <w:rPr>
                <w:rFonts w:cs="Times New Roman"/>
              </w:rPr>
              <w:t>Harman-</w:t>
            </w:r>
            <w:proofErr w:type="spellStart"/>
            <w:r w:rsidRPr="009C44F3">
              <w:rPr>
                <w:rFonts w:cs="Times New Roman"/>
              </w:rPr>
              <w:t>Boem</w:t>
            </w:r>
            <w:proofErr w:type="spellEnd"/>
            <w:r w:rsidRPr="009C44F3">
              <w:rPr>
                <w:rFonts w:cs="Times New Roman"/>
              </w:rPr>
              <w:t xml:space="preserve"> I. Gender differences in factors associated with </w:t>
            </w:r>
            <w:proofErr w:type="gramStart"/>
            <w:r w:rsidRPr="009C44F3">
              <w:rPr>
                <w:rFonts w:cs="Times New Roman"/>
              </w:rPr>
              <w:t>nutrition..</w:t>
            </w:r>
            <w:proofErr w:type="gramEnd"/>
            <w:r w:rsidR="00DA1700">
              <w:rPr>
                <w:rFonts w:cs="Times New Roman"/>
              </w:rPr>
              <w:t xml:space="preserve"> </w:t>
            </w:r>
            <w:r w:rsidRPr="009C44F3">
              <w:rPr>
                <w:rFonts w:cs="Times New Roman"/>
                <w:lang w:val="en-GB"/>
              </w:rPr>
              <w:t>2</w:t>
            </w:r>
            <w:r w:rsidRPr="00603C92">
              <w:rPr>
                <w:rFonts w:cs="Times New Roman"/>
                <w:lang w:val="en-GB"/>
              </w:rPr>
              <w:t>nd</w:t>
            </w:r>
            <w:r w:rsidRPr="009C44F3">
              <w:rPr>
                <w:rFonts w:cs="Times New Roman"/>
                <w:lang w:val="en-GB"/>
              </w:rPr>
              <w:t xml:space="preserve"> International Congress of Gender Medicine. Vienna, June 2-3, 2007. </w:t>
            </w:r>
            <w:r w:rsidRPr="009C44F3">
              <w:rPr>
                <w:rFonts w:cs="Times New Roman"/>
              </w:rPr>
              <w:t>Abstract: Gender Medicine, vol 4, suppl A, 2007 (Poster).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49</w:t>
            </w:r>
            <w:r w:rsidRPr="009C44F3">
              <w:rPr>
                <w:rFonts w:cs="Times New Roman"/>
                <w:color w:val="000000"/>
              </w:rPr>
              <w:t>.</w:t>
            </w:r>
          </w:p>
        </w:tc>
        <w:tc>
          <w:tcPr>
            <w:tcW w:w="8447" w:type="dxa"/>
          </w:tcPr>
          <w:p w:rsidR="0039399A" w:rsidRPr="009C44F3" w:rsidRDefault="0039399A" w:rsidP="0039399A">
            <w:pPr>
              <w:spacing w:after="120"/>
              <w:rPr>
                <w:rFonts w:cs="Times New Roman"/>
              </w:rPr>
            </w:pPr>
            <w:bookmarkStart w:id="3169" w:name="OLE_LINK3"/>
            <w:bookmarkStart w:id="3170" w:name="OLE_LINK4"/>
            <w:r w:rsidRPr="009C44F3">
              <w:rPr>
                <w:rFonts w:cs="Times New Roman"/>
                <w:b/>
                <w:bCs/>
              </w:rPr>
              <w:t>Shahar DR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Caspi T, Fraser D, Gilbert PA, Khokhar S. Ethnic recipe calculation, a possible supportive technique for analytical laboratories. EUROFIR 3</w:t>
            </w:r>
            <w:r w:rsidRPr="00E629ED">
              <w:rPr>
                <w:rFonts w:cs="Times New Roman"/>
              </w:rPr>
              <w:t xml:space="preserve">rd </w:t>
            </w:r>
            <w:r w:rsidRPr="009C44F3">
              <w:rPr>
                <w:rFonts w:cs="Times New Roman"/>
              </w:rPr>
              <w:t xml:space="preserve">conference, </w:t>
            </w:r>
            <w:r w:rsidR="00B7488E" w:rsidRPr="009C44F3">
              <w:rPr>
                <w:rFonts w:cs="Times New Roman"/>
              </w:rPr>
              <w:t>Prague</w:t>
            </w:r>
            <w:r w:rsidR="00B7488E">
              <w:rPr>
                <w:rFonts w:cs="Times New Roman"/>
              </w:rPr>
              <w:t xml:space="preserve">, </w:t>
            </w:r>
            <w:r w:rsidR="00B7488E" w:rsidRPr="00B7488E">
              <w:rPr>
                <w:rFonts w:cs="Times New Roman"/>
              </w:rPr>
              <w:t>the Czech Republic</w:t>
            </w:r>
            <w:r w:rsidR="00B7488E">
              <w:rPr>
                <w:rFonts w:cs="Times New Roman"/>
              </w:rPr>
              <w:t>,</w:t>
            </w:r>
            <w:r w:rsidR="00B7488E" w:rsidRPr="009C44F3">
              <w:rPr>
                <w:rFonts w:cs="Times New Roman"/>
              </w:rPr>
              <w:t xml:space="preserve"> </w:t>
            </w:r>
            <w:r w:rsidRPr="009C44F3">
              <w:rPr>
                <w:rFonts w:cs="Times New Roman"/>
              </w:rPr>
              <w:t>Sep</w:t>
            </w:r>
            <w:r w:rsidR="00B7488E">
              <w:rPr>
                <w:rFonts w:cs="Times New Roman"/>
              </w:rPr>
              <w:t>tember</w:t>
            </w:r>
            <w:r w:rsidRPr="009C44F3">
              <w:rPr>
                <w:rFonts w:cs="Times New Roman"/>
              </w:rPr>
              <w:t xml:space="preserve"> 16</w:t>
            </w:r>
            <w:r w:rsidR="00B7488E">
              <w:rPr>
                <w:rFonts w:cs="Times New Roman"/>
              </w:rPr>
              <w:t>–</w:t>
            </w:r>
            <w:r w:rsidRPr="009C44F3">
              <w:rPr>
                <w:rFonts w:cs="Times New Roman"/>
              </w:rPr>
              <w:t>19</w:t>
            </w:r>
            <w:r w:rsidR="00B7488E">
              <w:rPr>
                <w:rFonts w:cs="Times New Roman"/>
              </w:rPr>
              <w:t>,</w:t>
            </w:r>
            <w:r w:rsidRPr="009C44F3">
              <w:rPr>
                <w:rFonts w:cs="Times New Roman"/>
              </w:rPr>
              <w:t xml:space="preserve"> 2008</w:t>
            </w:r>
            <w:bookmarkEnd w:id="3169"/>
            <w:bookmarkEnd w:id="3170"/>
            <w:r w:rsidR="00B7488E">
              <w:rPr>
                <w:rFonts w:cs="Times New Roman"/>
              </w:rPr>
              <w:t xml:space="preserve"> </w:t>
            </w:r>
            <w:r w:rsidRPr="009C44F3">
              <w:rPr>
                <w:rFonts w:cs="Times New Roman"/>
              </w:rPr>
              <w:t>(Poster).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50</w:t>
            </w:r>
            <w:r w:rsidRPr="009C44F3">
              <w:rPr>
                <w:rFonts w:cs="Times New Roman"/>
                <w:color w:val="000000"/>
              </w:rPr>
              <w:t>.</w:t>
            </w:r>
          </w:p>
        </w:tc>
        <w:tc>
          <w:tcPr>
            <w:tcW w:w="8447" w:type="dxa"/>
          </w:tcPr>
          <w:p w:rsidR="0039399A" w:rsidRPr="00F57AA7" w:rsidRDefault="0039399A" w:rsidP="0039399A">
            <w:pPr>
              <w:spacing w:after="120"/>
              <w:rPr>
                <w:rFonts w:cs="Times New Roman"/>
              </w:rPr>
            </w:pPr>
            <w:r w:rsidRPr="00F57AA7">
              <w:rPr>
                <w:rFonts w:cs="Times New Roman"/>
              </w:rPr>
              <w:t xml:space="preserve">#Kaufman-Shriqui V, Fraser D, </w:t>
            </w:r>
            <w:r w:rsidRPr="00F57AA7">
              <w:rPr>
                <w:rFonts w:cs="Times New Roman"/>
                <w:b/>
                <w:bCs/>
              </w:rPr>
              <w:t>Shahar DR</w:t>
            </w:r>
            <w:r w:rsidRPr="00F57AA7">
              <w:rPr>
                <w:rFonts w:cs="Times New Roman"/>
              </w:rPr>
              <w:t xml:space="preserve">. The cost feasibility of a diet according to the Ministry of Health recommendation for children in Israel. The 7th annual health policy conference. The Israel national institute for health policy and health services research. </w:t>
            </w:r>
            <w:r w:rsidR="00B7488E" w:rsidRPr="00F57AA7">
              <w:rPr>
                <w:rFonts w:cs="Times New Roman"/>
              </w:rPr>
              <w:t>Tel Aviv</w:t>
            </w:r>
            <w:r w:rsidR="00B7488E">
              <w:rPr>
                <w:rFonts w:cs="Times New Roman"/>
              </w:rPr>
              <w:t>,</w:t>
            </w:r>
            <w:r w:rsidR="00B7488E" w:rsidRPr="00F57AA7">
              <w:rPr>
                <w:rFonts w:cs="Times New Roman"/>
              </w:rPr>
              <w:t xml:space="preserve"> </w:t>
            </w:r>
            <w:r w:rsidRPr="00F57AA7">
              <w:rPr>
                <w:rFonts w:cs="Times New Roman"/>
              </w:rPr>
              <w:t>December 2008 (Oral).</w:t>
            </w:r>
          </w:p>
        </w:tc>
      </w:tr>
      <w:tr w:rsidR="0039399A" w:rsidRPr="009C44F3" w:rsidTr="002E0202">
        <w:tc>
          <w:tcPr>
            <w:tcW w:w="907" w:type="dxa"/>
          </w:tcPr>
          <w:p w:rsidR="0039399A" w:rsidRPr="009C44F3" w:rsidRDefault="00F57AA7" w:rsidP="0039399A">
            <w:pPr>
              <w:spacing w:after="120"/>
              <w:rPr>
                <w:rFonts w:cs="Times New Roman"/>
                <w:color w:val="000000"/>
                <w:sz w:val="22"/>
                <w:szCs w:val="22"/>
              </w:rPr>
            </w:pPr>
            <w:r>
              <w:rPr>
                <w:rFonts w:cs="Times New Roman"/>
                <w:color w:val="000000"/>
                <w:sz w:val="22"/>
                <w:szCs w:val="22"/>
              </w:rPr>
              <w:t>51.</w:t>
            </w:r>
          </w:p>
        </w:tc>
        <w:tc>
          <w:tcPr>
            <w:tcW w:w="8447" w:type="dxa"/>
          </w:tcPr>
          <w:p w:rsidR="0039399A" w:rsidRPr="00F57AA7" w:rsidRDefault="0039399A" w:rsidP="00CF1996">
            <w:pPr>
              <w:pStyle w:val="BodyText"/>
              <w:spacing w:after="120" w:line="240" w:lineRule="auto"/>
              <w:rPr>
                <w:rFonts w:cs="Times New Roman"/>
              </w:rPr>
            </w:pPr>
            <w:r w:rsidRPr="00F57AA7">
              <w:rPr>
                <w:rFonts w:cs="Times New Roman"/>
              </w:rPr>
              <w:t xml:space="preserve">#Kaufman-Shriqui V, </w:t>
            </w:r>
            <w:r w:rsidRPr="00290B92">
              <w:rPr>
                <w:rFonts w:cs="Times New Roman"/>
                <w:b/>
                <w:bCs/>
              </w:rPr>
              <w:t>Shahar DR</w:t>
            </w:r>
            <w:r w:rsidRPr="00F57AA7">
              <w:rPr>
                <w:rFonts w:cs="Times New Roman"/>
              </w:rPr>
              <w:t>, Bilenko N, Fraser D. Children drawing meals during missile attack</w:t>
            </w:r>
            <w:r w:rsidR="00E629ED">
              <w:rPr>
                <w:rFonts w:cs="Times New Roman"/>
              </w:rPr>
              <w:t>s</w:t>
            </w:r>
            <w:r w:rsidRPr="00F57AA7">
              <w:rPr>
                <w:rFonts w:cs="Times New Roman"/>
              </w:rPr>
              <w:t xml:space="preserve"> on Israel, January 2008. The Israel national council for the child. Beer Sheva, Israel, February 15</w:t>
            </w:r>
            <w:r w:rsidR="00B833AC">
              <w:rPr>
                <w:rFonts w:cs="Times New Roman"/>
              </w:rPr>
              <w:t>–</w:t>
            </w:r>
            <w:r w:rsidRPr="00F57AA7">
              <w:rPr>
                <w:rFonts w:cs="Times New Roman"/>
              </w:rPr>
              <w:t>16, 2010 (Poster).</w:t>
            </w:r>
          </w:p>
        </w:tc>
      </w:tr>
      <w:tr w:rsidR="00F57AA7" w:rsidRPr="009C44F3" w:rsidTr="002E0202">
        <w:tc>
          <w:tcPr>
            <w:tcW w:w="907" w:type="dxa"/>
          </w:tcPr>
          <w:p w:rsidR="00F57AA7" w:rsidRPr="009C44F3" w:rsidRDefault="00F57AA7" w:rsidP="0039399A">
            <w:pPr>
              <w:spacing w:after="120"/>
              <w:rPr>
                <w:rFonts w:cs="Times New Roman"/>
                <w:color w:val="000000"/>
                <w:sz w:val="22"/>
                <w:szCs w:val="22"/>
              </w:rPr>
            </w:pPr>
            <w:r>
              <w:rPr>
                <w:rFonts w:cs="Times New Roman"/>
                <w:color w:val="000000"/>
                <w:sz w:val="22"/>
                <w:szCs w:val="22"/>
              </w:rPr>
              <w:t>52</w:t>
            </w:r>
          </w:p>
        </w:tc>
        <w:tc>
          <w:tcPr>
            <w:tcW w:w="8447" w:type="dxa"/>
          </w:tcPr>
          <w:p w:rsidR="00F57AA7" w:rsidRPr="00F57AA7" w:rsidRDefault="00F57AA7" w:rsidP="00F57AA7">
            <w:pPr>
              <w:pStyle w:val="BodyText"/>
              <w:spacing w:after="120" w:line="240" w:lineRule="auto"/>
              <w:rPr>
                <w:rFonts w:cs="Times New Roman"/>
              </w:rPr>
            </w:pPr>
            <w:r w:rsidRPr="00F57AA7">
              <w:rPr>
                <w:rFonts w:cs="Times New Roman"/>
              </w:rPr>
              <w:t xml:space="preserve"># German L, </w:t>
            </w:r>
            <w:r w:rsidRPr="00F57AA7">
              <w:rPr>
                <w:rFonts w:cs="Times New Roman"/>
                <w:b/>
                <w:bCs/>
              </w:rPr>
              <w:t>Shahar DR</w:t>
            </w:r>
            <w:r w:rsidRPr="00F57AA7">
              <w:rPr>
                <w:rFonts w:cs="Times New Roman"/>
              </w:rPr>
              <w:t xml:space="preserve">, </w:t>
            </w:r>
            <w:proofErr w:type="spellStart"/>
            <w:r w:rsidRPr="00F57AA7">
              <w:rPr>
                <w:rFonts w:cs="Times New Roman"/>
              </w:rPr>
              <w:t>Feldblum</w:t>
            </w:r>
            <w:proofErr w:type="spellEnd"/>
            <w:r w:rsidRPr="00F57AA7">
              <w:rPr>
                <w:rFonts w:cs="Times New Roman"/>
              </w:rPr>
              <w:t xml:space="preserve"> I, Harman I, Castel H. Gender differences in association between nutritional status and mental status in the elderly. The 2</w:t>
            </w:r>
            <w:r w:rsidRPr="00603C92">
              <w:rPr>
                <w:rFonts w:cs="Times New Roman"/>
              </w:rPr>
              <w:t>nd</w:t>
            </w:r>
            <w:r w:rsidRPr="00F57AA7">
              <w:rPr>
                <w:rFonts w:cs="Times New Roman"/>
              </w:rPr>
              <w:t xml:space="preserve"> Multidisciplinary Congress on Nutrition in the third age. </w:t>
            </w:r>
            <w:r w:rsidR="00B7488E">
              <w:rPr>
                <w:rFonts w:cs="Times New Roman"/>
              </w:rPr>
              <w:t>Tel Aviv</w:t>
            </w:r>
            <w:r w:rsidR="00B7488E" w:rsidRPr="00F57AA7">
              <w:rPr>
                <w:rFonts w:cs="Times New Roman"/>
              </w:rPr>
              <w:t xml:space="preserve">, </w:t>
            </w:r>
            <w:proofErr w:type="gramStart"/>
            <w:r w:rsidR="00B7488E" w:rsidRPr="00F57AA7">
              <w:rPr>
                <w:rFonts w:cs="Times New Roman"/>
              </w:rPr>
              <w:t xml:space="preserve">Israel </w:t>
            </w:r>
            <w:r w:rsidR="00B7488E">
              <w:rPr>
                <w:rFonts w:cs="Times New Roman"/>
              </w:rPr>
              <w:t>,</w:t>
            </w:r>
            <w:proofErr w:type="gramEnd"/>
            <w:r w:rsidR="00B7488E">
              <w:rPr>
                <w:rFonts w:cs="Times New Roman"/>
              </w:rPr>
              <w:t xml:space="preserve"> </w:t>
            </w:r>
            <w:r w:rsidRPr="00F57AA7">
              <w:rPr>
                <w:rFonts w:cs="Times New Roman"/>
              </w:rPr>
              <w:t>Jan</w:t>
            </w:r>
            <w:r w:rsidR="00B7488E">
              <w:rPr>
                <w:rFonts w:cs="Times New Roman"/>
              </w:rPr>
              <w:t>uary 29,</w:t>
            </w:r>
            <w:r w:rsidRPr="00F57AA7">
              <w:rPr>
                <w:rFonts w:cs="Times New Roman"/>
              </w:rPr>
              <w:t xml:space="preserve"> 2009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w:t>
            </w:r>
            <w:r w:rsidR="00F57AA7">
              <w:rPr>
                <w:rFonts w:cs="Times New Roman"/>
                <w:color w:val="000000"/>
                <w:sz w:val="22"/>
                <w:szCs w:val="22"/>
              </w:rPr>
              <w:t>3</w:t>
            </w:r>
            <w:r w:rsidRPr="009C44F3">
              <w:rPr>
                <w:rFonts w:cs="Times New Roman"/>
                <w:color w:val="000000"/>
              </w:rPr>
              <w:t>.</w:t>
            </w:r>
          </w:p>
        </w:tc>
        <w:tc>
          <w:tcPr>
            <w:tcW w:w="8447" w:type="dxa"/>
          </w:tcPr>
          <w:p w:rsidR="0039399A" w:rsidRPr="00F57AA7" w:rsidRDefault="0039399A" w:rsidP="0039399A">
            <w:pPr>
              <w:spacing w:after="120"/>
              <w:rPr>
                <w:rFonts w:cs="Times New Roman"/>
              </w:rPr>
            </w:pPr>
            <w:r w:rsidRPr="00F57AA7">
              <w:rPr>
                <w:rFonts w:cs="Times New Roman"/>
                <w:lang w:val="sv-SE"/>
              </w:rPr>
              <w:t xml:space="preserve">#German L, Kahana C, Shahar DR. </w:t>
            </w:r>
            <w:r w:rsidRPr="00F57AA7">
              <w:rPr>
                <w:rFonts w:cs="Times New Roman"/>
              </w:rPr>
              <w:t>Depressive symptoms and nutritional deficiencies among low socioeconomic status (SES) community-dwelling older adults. The 12</w:t>
            </w:r>
            <w:r w:rsidRPr="00F57AA7">
              <w:rPr>
                <w:rFonts w:cs="Times New Roman"/>
                <w:vertAlign w:val="superscript"/>
              </w:rPr>
              <w:t>th</w:t>
            </w:r>
            <w:r w:rsidRPr="00F57AA7">
              <w:rPr>
                <w:rFonts w:cs="Times New Roman"/>
              </w:rPr>
              <w:t xml:space="preserve"> Congress of the International Psychogeriatric Association, </w:t>
            </w:r>
            <w:r w:rsidR="00B7488E" w:rsidRPr="00F57AA7">
              <w:rPr>
                <w:rFonts w:cs="Times New Roman"/>
              </w:rPr>
              <w:t>Stockholm, Sweden</w:t>
            </w:r>
            <w:r w:rsidR="00B7488E">
              <w:rPr>
                <w:rFonts w:cs="Times New Roman"/>
              </w:rPr>
              <w:t>,</w:t>
            </w:r>
            <w:r w:rsidR="00B7488E" w:rsidRPr="00F57AA7">
              <w:rPr>
                <w:rFonts w:cs="Times New Roman"/>
              </w:rPr>
              <w:t xml:space="preserve"> </w:t>
            </w:r>
            <w:r w:rsidR="00B7488E">
              <w:rPr>
                <w:rFonts w:cs="Times New Roman"/>
              </w:rPr>
              <w:t xml:space="preserve">September </w:t>
            </w:r>
            <w:r w:rsidRPr="00F57AA7">
              <w:rPr>
                <w:rFonts w:cs="Times New Roman"/>
              </w:rPr>
              <w:t>20</w:t>
            </w:r>
            <w:r w:rsidR="00B7488E">
              <w:rPr>
                <w:rFonts w:cs="Times New Roman"/>
              </w:rPr>
              <w:sym w:font="Symbol" w:char="F02D"/>
            </w:r>
            <w:r w:rsidRPr="00F57AA7">
              <w:rPr>
                <w:rFonts w:cs="Times New Roman"/>
              </w:rPr>
              <w:t>24</w:t>
            </w:r>
            <w:r w:rsidR="00B7488E">
              <w:rPr>
                <w:rFonts w:cs="Times New Roman"/>
              </w:rPr>
              <w:t xml:space="preserve">, </w:t>
            </w:r>
            <w:r w:rsidRPr="00F57AA7">
              <w:rPr>
                <w:rFonts w:cs="Times New Roman"/>
              </w:rPr>
              <w:t>2005 (Poster).</w:t>
            </w:r>
          </w:p>
        </w:tc>
      </w:tr>
      <w:tr w:rsidR="0039399A" w:rsidRPr="009C44F3" w:rsidTr="002E0202">
        <w:tc>
          <w:tcPr>
            <w:tcW w:w="907" w:type="dxa"/>
          </w:tcPr>
          <w:p w:rsidR="0039399A" w:rsidRPr="009C44F3" w:rsidRDefault="00F57AA7" w:rsidP="0039399A">
            <w:pPr>
              <w:spacing w:after="120"/>
              <w:rPr>
                <w:rFonts w:cs="Times New Roman"/>
              </w:rPr>
            </w:pPr>
            <w:r>
              <w:rPr>
                <w:rFonts w:cs="Times New Roman"/>
              </w:rPr>
              <w:t>54.</w:t>
            </w:r>
          </w:p>
        </w:tc>
        <w:tc>
          <w:tcPr>
            <w:tcW w:w="8447" w:type="dxa"/>
          </w:tcPr>
          <w:p w:rsidR="0039399A" w:rsidRPr="009C44F3" w:rsidRDefault="0039399A" w:rsidP="0039399A">
            <w:pPr>
              <w:spacing w:after="120"/>
              <w:rPr>
                <w:rFonts w:cs="Times New Roman"/>
              </w:rPr>
            </w:pPr>
            <w:r w:rsidRPr="009C44F3">
              <w:rPr>
                <w:rFonts w:cs="Times New Roman"/>
              </w:rPr>
              <w:t xml:space="preserve">#German L, </w:t>
            </w:r>
            <w:proofErr w:type="spellStart"/>
            <w:r w:rsidRPr="009C44F3">
              <w:rPr>
                <w:rFonts w:cs="Times New Roman"/>
              </w:rPr>
              <w:t>Feldeblum</w:t>
            </w:r>
            <w:proofErr w:type="spellEnd"/>
            <w:r w:rsidRPr="009C44F3">
              <w:rPr>
                <w:rFonts w:cs="Times New Roman"/>
              </w:rPr>
              <w:t xml:space="preserve"> I, Castel H, Kahana C, Bilenko N, Harman I, Fraser D,</w:t>
            </w:r>
            <w:r w:rsidR="00DA1700">
              <w:rPr>
                <w:rFonts w:cs="Times New Roman"/>
              </w:rPr>
              <w:t xml:space="preserve"> </w:t>
            </w:r>
            <w:r w:rsidRPr="009C44F3">
              <w:rPr>
                <w:rFonts w:cs="Times New Roman"/>
              </w:rPr>
              <w:t xml:space="preserve">Shahar DR. Depressive symptoms among </w:t>
            </w:r>
            <w:r w:rsidR="00E629ED">
              <w:rPr>
                <w:rFonts w:cs="Times New Roman"/>
              </w:rPr>
              <w:t>three</w:t>
            </w:r>
            <w:r w:rsidRPr="009C44F3">
              <w:rPr>
                <w:rFonts w:cs="Times New Roman"/>
              </w:rPr>
              <w:t xml:space="preserve"> groups of elderly people in relation to health, functional and nutritional factors. XII International Congress of International Federation of Psychiatric Epidemiology (IFPE). </w:t>
            </w:r>
            <w:r w:rsidR="00B7488E" w:rsidRPr="009C44F3">
              <w:rPr>
                <w:rFonts w:cs="Times New Roman"/>
              </w:rPr>
              <w:t>Vienna, Austria</w:t>
            </w:r>
            <w:r w:rsidR="00B7488E">
              <w:rPr>
                <w:rFonts w:cs="Times New Roman"/>
              </w:rPr>
              <w:t xml:space="preserve">, April </w:t>
            </w:r>
            <w:r w:rsidRPr="009C44F3">
              <w:rPr>
                <w:rFonts w:cs="Times New Roman"/>
              </w:rPr>
              <w:t>16</w:t>
            </w:r>
            <w:r w:rsidR="00B7488E">
              <w:rPr>
                <w:rFonts w:cs="Times New Roman"/>
              </w:rPr>
              <w:t>–</w:t>
            </w:r>
            <w:r w:rsidRPr="009C44F3">
              <w:rPr>
                <w:rFonts w:cs="Times New Roman"/>
              </w:rPr>
              <w:t>18</w:t>
            </w:r>
            <w:r w:rsidR="00B833AC">
              <w:rPr>
                <w:rFonts w:cs="Times New Roman"/>
              </w:rPr>
              <w:t>,</w:t>
            </w:r>
            <w:r w:rsidRPr="009C44F3">
              <w:rPr>
                <w:rFonts w:cs="Times New Roman"/>
              </w:rPr>
              <w:t xml:space="preserve"> 2009 (Oral).</w:t>
            </w:r>
          </w:p>
        </w:tc>
      </w:tr>
      <w:tr w:rsidR="0039399A" w:rsidRPr="009C44F3" w:rsidTr="002E0202">
        <w:tc>
          <w:tcPr>
            <w:tcW w:w="907" w:type="dxa"/>
            <w:shd w:val="clear" w:color="auto" w:fill="auto"/>
          </w:tcPr>
          <w:p w:rsidR="0039399A" w:rsidRPr="009C44F3" w:rsidRDefault="0039399A" w:rsidP="00CF1996">
            <w:pPr>
              <w:keepNext/>
              <w:spacing w:after="120"/>
              <w:rPr>
                <w:rFonts w:cs="Times New Roman"/>
              </w:rPr>
            </w:pPr>
            <w:r w:rsidRPr="009C44F3">
              <w:rPr>
                <w:rFonts w:cs="Times New Roman"/>
                <w:color w:val="000000"/>
                <w:sz w:val="22"/>
                <w:szCs w:val="22"/>
              </w:rPr>
              <w:t>55</w:t>
            </w:r>
            <w:r w:rsidRPr="009C44F3">
              <w:rPr>
                <w:rFonts w:cs="Times New Roman"/>
                <w:color w:val="000000"/>
              </w:rPr>
              <w:t>.</w:t>
            </w:r>
          </w:p>
        </w:tc>
        <w:tc>
          <w:tcPr>
            <w:tcW w:w="8447" w:type="dxa"/>
            <w:shd w:val="clear" w:color="auto" w:fill="auto"/>
          </w:tcPr>
          <w:p w:rsidR="0039399A" w:rsidRPr="009C44F3" w:rsidRDefault="0039399A" w:rsidP="00CF1996">
            <w:pPr>
              <w:keepNext/>
              <w:spacing w:after="120"/>
              <w:rPr>
                <w:rFonts w:cs="Times New Roman"/>
              </w:rPr>
            </w:pPr>
            <w:r w:rsidRPr="009C44F3">
              <w:rPr>
                <w:rFonts w:cs="Times New Roman"/>
              </w:rPr>
              <w:t>#</w:t>
            </w:r>
            <w:proofErr w:type="spellStart"/>
            <w:r w:rsidRPr="00CF1996">
              <w:rPr>
                <w:rFonts w:cs="Times New Roman"/>
              </w:rPr>
              <w:t>Palarieru</w:t>
            </w:r>
            <w:proofErr w:type="spellEnd"/>
            <w:r w:rsidRPr="00CF1996">
              <w:rPr>
                <w:rFonts w:cs="Times New Roman"/>
              </w:rPr>
              <w:t xml:space="preserve">-Abramovich L, </w:t>
            </w:r>
            <w:proofErr w:type="spellStart"/>
            <w:r w:rsidRPr="00CF1996">
              <w:rPr>
                <w:rFonts w:cs="Times New Roman"/>
              </w:rPr>
              <w:t>Barel</w:t>
            </w:r>
            <w:proofErr w:type="spellEnd"/>
            <w:r w:rsidRPr="00CF1996">
              <w:rPr>
                <w:rFonts w:cs="Times New Roman"/>
              </w:rPr>
              <w:t xml:space="preserve"> H, Grin V, </w:t>
            </w:r>
            <w:r w:rsidRPr="00CF1996">
              <w:rPr>
                <w:rFonts w:cs="Times New Roman"/>
                <w:b/>
                <w:bCs/>
              </w:rPr>
              <w:t>Shahar DR</w:t>
            </w:r>
            <w:r w:rsidRPr="00CF1996">
              <w:rPr>
                <w:rFonts w:cs="Times New Roman"/>
              </w:rPr>
              <w:t xml:space="preserve">, Shahar A. Prognostic indexes for appetite and their influence on anorexia of old age. XIX IAGG World </w:t>
            </w:r>
            <w:r w:rsidR="00714515">
              <w:rPr>
                <w:rFonts w:cs="Times New Roman"/>
              </w:rPr>
              <w:t>C</w:t>
            </w:r>
            <w:r w:rsidRPr="00CF1996">
              <w:rPr>
                <w:rFonts w:cs="Times New Roman"/>
              </w:rPr>
              <w:t>ongress of Gerontology and Geriatrics, Palais Des Congress Paris, France</w:t>
            </w:r>
            <w:r w:rsidR="00714515">
              <w:rPr>
                <w:rFonts w:cs="Times New Roman"/>
              </w:rPr>
              <w:t>, July</w:t>
            </w:r>
            <w:r w:rsidRPr="00CF1996">
              <w:rPr>
                <w:rFonts w:cs="Times New Roman"/>
              </w:rPr>
              <w:t xml:space="preserve"> </w:t>
            </w:r>
            <w:r w:rsidR="00714515" w:rsidRPr="00CF1996">
              <w:rPr>
                <w:rFonts w:cs="Times New Roman"/>
              </w:rPr>
              <w:t>5</w:t>
            </w:r>
            <w:r w:rsidR="00714515">
              <w:rPr>
                <w:rFonts w:cs="Times New Roman"/>
              </w:rPr>
              <w:t>–</w:t>
            </w:r>
            <w:r w:rsidR="00714515" w:rsidRPr="00CF1996">
              <w:rPr>
                <w:rFonts w:cs="Times New Roman"/>
              </w:rPr>
              <w:t>9</w:t>
            </w:r>
            <w:r w:rsidR="00714515">
              <w:rPr>
                <w:rFonts w:cs="Times New Roman"/>
              </w:rPr>
              <w:t xml:space="preserve">, </w:t>
            </w:r>
            <w:r w:rsidR="00714515" w:rsidRPr="00CF1996">
              <w:rPr>
                <w:rFonts w:cs="Times New Roman"/>
              </w:rPr>
              <w:t>2009</w:t>
            </w:r>
            <w:r w:rsidR="00714515">
              <w:rPr>
                <w:rFonts w:cs="Times New Roman"/>
              </w:rPr>
              <w:t xml:space="preserve"> </w:t>
            </w:r>
            <w:r w:rsidR="00714515" w:rsidRPr="00CF1996">
              <w:rPr>
                <w:rFonts w:cs="Times New Roman"/>
              </w:rPr>
              <w:t>(Poster).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56</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color w:val="000000"/>
              </w:rPr>
              <w:t>Shahar DR</w:t>
            </w:r>
            <w:r w:rsidRPr="009C44F3">
              <w:rPr>
                <w:rFonts w:cs="Times New Roman"/>
                <w:color w:val="000000"/>
              </w:rPr>
              <w:t>, Yu B,</w:t>
            </w:r>
            <w:r w:rsidR="00DA1700">
              <w:rPr>
                <w:rFonts w:cs="Times New Roman"/>
                <w:color w:val="000000"/>
              </w:rPr>
              <w:t xml:space="preserve"> </w:t>
            </w:r>
            <w:r w:rsidRPr="009C44F3">
              <w:rPr>
                <w:rFonts w:cs="Times New Roman"/>
                <w:color w:val="000000"/>
              </w:rPr>
              <w:t xml:space="preserve">Houston DK, </w:t>
            </w:r>
            <w:proofErr w:type="spellStart"/>
            <w:r w:rsidRPr="009C44F3">
              <w:rPr>
                <w:rFonts w:cs="Times New Roman"/>
              </w:rPr>
              <w:t>Kritchevsky</w:t>
            </w:r>
            <w:proofErr w:type="spellEnd"/>
            <w:r w:rsidRPr="009C44F3">
              <w:rPr>
                <w:rFonts w:cs="Times New Roman"/>
              </w:rPr>
              <w:t xml:space="preserve"> SB, </w:t>
            </w:r>
            <w:r w:rsidRPr="009C44F3">
              <w:rPr>
                <w:rFonts w:cs="Times New Roman"/>
                <w:color w:val="000000"/>
              </w:rPr>
              <w:t>Lee JS,</w:t>
            </w:r>
            <w:r w:rsidR="00DA1700">
              <w:rPr>
                <w:rFonts w:cs="Times New Roman"/>
                <w:color w:val="000000"/>
              </w:rPr>
              <w:t xml:space="preserve"> </w:t>
            </w:r>
            <w:r w:rsidRPr="009C44F3">
              <w:rPr>
                <w:rFonts w:cs="Times New Roman"/>
                <w:color w:val="000000"/>
              </w:rPr>
              <w:t xml:space="preserve">Rubin SM, </w:t>
            </w:r>
            <w:proofErr w:type="spellStart"/>
            <w:r w:rsidRPr="009C44F3">
              <w:rPr>
                <w:rFonts w:cs="Times New Roman"/>
                <w:color w:val="000000"/>
              </w:rPr>
              <w:t>Sellmeyer</w:t>
            </w:r>
            <w:proofErr w:type="spellEnd"/>
            <w:r w:rsidRPr="009C44F3">
              <w:rPr>
                <w:rFonts w:cs="Times New Roman"/>
                <w:color w:val="000000"/>
              </w:rPr>
              <w:t xml:space="preserve"> DE, </w:t>
            </w:r>
            <w:proofErr w:type="spellStart"/>
            <w:r w:rsidRPr="009C44F3">
              <w:rPr>
                <w:rFonts w:cs="Times New Roman"/>
                <w:color w:val="000000"/>
              </w:rPr>
              <w:t>Tylavsky</w:t>
            </w:r>
            <w:proofErr w:type="spellEnd"/>
            <w:r w:rsidRPr="009C44F3">
              <w:rPr>
                <w:rFonts w:cs="Times New Roman"/>
                <w:color w:val="000000"/>
              </w:rPr>
              <w:t xml:space="preserve"> FA, Harris TB,</w:t>
            </w:r>
            <w:r w:rsidR="00DA1700">
              <w:rPr>
                <w:rFonts w:cs="Times New Roman"/>
                <w:color w:val="000000"/>
              </w:rPr>
              <w:t xml:space="preserve"> </w:t>
            </w:r>
            <w:hyperlink r:id="rId11" w:history="1">
              <w:r w:rsidRPr="00F57AA7">
                <w:rPr>
                  <w:rStyle w:val="Hyperlink"/>
                  <w:rFonts w:cs="Times New Roman"/>
                  <w:color w:val="000000"/>
                  <w:u w:val="none"/>
                </w:rPr>
                <w:t>for the Health, Aging and Body Composition Study</w:t>
              </w:r>
            </w:hyperlink>
            <w:r w:rsidRPr="00F57AA7">
              <w:rPr>
                <w:rFonts w:cs="Times New Roman"/>
              </w:rPr>
              <w:t xml:space="preserve">. Good appetite by self-report predicts survival in the elderly. XIX IAGG World </w:t>
            </w:r>
            <w:r w:rsidR="00714515">
              <w:rPr>
                <w:rFonts w:cs="Times New Roman"/>
              </w:rPr>
              <w:t>C</w:t>
            </w:r>
            <w:r w:rsidRPr="009C44F3">
              <w:rPr>
                <w:rFonts w:cs="Times New Roman"/>
              </w:rPr>
              <w:t xml:space="preserve">ongress of Gerontology and Geriatrics. </w:t>
            </w:r>
            <w:r w:rsidR="00714515" w:rsidRPr="00CF1996">
              <w:rPr>
                <w:rFonts w:cs="Times New Roman"/>
              </w:rPr>
              <w:t>Paris, France</w:t>
            </w:r>
            <w:r w:rsidR="00714515">
              <w:rPr>
                <w:rFonts w:cs="Times New Roman"/>
              </w:rPr>
              <w:t>, July</w:t>
            </w:r>
            <w:r w:rsidR="00714515" w:rsidRPr="00CF1996">
              <w:rPr>
                <w:rFonts w:cs="Times New Roman"/>
              </w:rPr>
              <w:t xml:space="preserve"> 5</w:t>
            </w:r>
            <w:r w:rsidR="00714515">
              <w:rPr>
                <w:rFonts w:cs="Times New Roman"/>
              </w:rPr>
              <w:t>–</w:t>
            </w:r>
            <w:r w:rsidR="00714515" w:rsidRPr="00CF1996">
              <w:rPr>
                <w:rFonts w:cs="Times New Roman"/>
              </w:rPr>
              <w:t>9</w:t>
            </w:r>
            <w:r w:rsidR="00714515">
              <w:rPr>
                <w:rFonts w:cs="Times New Roman"/>
              </w:rPr>
              <w:t xml:space="preserve">, </w:t>
            </w:r>
            <w:r w:rsidR="00714515" w:rsidRPr="00CF1996">
              <w:rPr>
                <w:rFonts w:cs="Times New Roman"/>
              </w:rPr>
              <w:t>2009</w:t>
            </w:r>
            <w:r w:rsidR="00714515">
              <w:rPr>
                <w:rFonts w:cs="Times New Roman"/>
              </w:rPr>
              <w:t xml:space="preserve"> </w:t>
            </w:r>
            <w:r w:rsidRPr="009C44F3">
              <w:rPr>
                <w:rFonts w:cs="Times New Roman"/>
              </w:rPr>
              <w:t>(Oral).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lang w:val="sv-SE"/>
              </w:rPr>
              <w:t>#Feldblum I, German G,</w:t>
            </w:r>
            <w:r w:rsidR="00DA1700">
              <w:rPr>
                <w:rFonts w:cs="Times New Roman"/>
                <w:vertAlign w:val="superscript"/>
                <w:lang w:val="sv-SE"/>
              </w:rPr>
              <w:t xml:space="preserve"> </w:t>
            </w:r>
            <w:r w:rsidRPr="009C44F3">
              <w:rPr>
                <w:rFonts w:cs="Times New Roman"/>
                <w:lang w:val="sv-SE"/>
              </w:rPr>
              <w:t>Castel</w:t>
            </w:r>
            <w:r w:rsidR="00DA1700">
              <w:rPr>
                <w:rFonts w:cs="Times New Roman"/>
                <w:lang w:val="sv-SE"/>
              </w:rPr>
              <w:t xml:space="preserve"> </w:t>
            </w:r>
            <w:r w:rsidRPr="009C44F3">
              <w:rPr>
                <w:rFonts w:cs="Times New Roman"/>
                <w:lang w:val="sv-SE"/>
              </w:rPr>
              <w:t>H,</w:t>
            </w:r>
            <w:r w:rsidR="00DA1700">
              <w:rPr>
                <w:rFonts w:cs="Times New Roman"/>
                <w:lang w:val="sv-SE"/>
              </w:rPr>
              <w:t xml:space="preserve"> </w:t>
            </w:r>
            <w:r w:rsidRPr="009C44F3">
              <w:rPr>
                <w:rFonts w:cs="Times New Roman"/>
                <w:lang w:val="sv-SE"/>
              </w:rPr>
              <w:t xml:space="preserve">Harman-Boehm I, </w:t>
            </w:r>
            <w:r w:rsidRPr="009C44F3">
              <w:rPr>
                <w:rFonts w:cs="Times New Roman"/>
                <w:b/>
                <w:bCs/>
                <w:lang w:val="sv-SE"/>
              </w:rPr>
              <w:t>Shahar DR</w:t>
            </w:r>
            <w:r w:rsidRPr="009C44F3">
              <w:rPr>
                <w:rFonts w:cs="Times New Roman"/>
                <w:lang w:val="sv-SE"/>
              </w:rPr>
              <w:t xml:space="preserve">. </w:t>
            </w:r>
            <w:r w:rsidRPr="009C44F3">
              <w:rPr>
                <w:rFonts w:cs="Times New Roman"/>
              </w:rPr>
              <w:t>The impact of intense nutritional intervention on health and nutritional status and mortality after acute hospitalization. 4th International Academy on Nutrition and Age</w:t>
            </w:r>
            <w:r w:rsidR="00E629ED">
              <w:rPr>
                <w:rFonts w:cs="Times New Roman"/>
              </w:rPr>
              <w:t>-</w:t>
            </w:r>
            <w:r w:rsidRPr="009C44F3">
              <w:rPr>
                <w:rFonts w:cs="Times New Roman"/>
              </w:rPr>
              <w:t>Related Diseases: IAGG Pre-Conference</w:t>
            </w:r>
            <w:r w:rsidR="00DD40E5">
              <w:rPr>
                <w:rFonts w:cs="Times New Roman"/>
              </w:rPr>
              <w:t>,</w:t>
            </w:r>
            <w:r w:rsidRPr="009C44F3">
              <w:rPr>
                <w:rFonts w:cs="Times New Roman"/>
              </w:rPr>
              <w:t xml:space="preserve"> Palais Des Congress Paris, France</w:t>
            </w:r>
            <w:r w:rsidR="00DD40E5">
              <w:rPr>
                <w:rFonts w:cs="Times New Roman"/>
              </w:rPr>
              <w:t xml:space="preserve">, </w:t>
            </w:r>
            <w:r w:rsidR="00DD40E5" w:rsidRPr="009C44F3">
              <w:rPr>
                <w:rFonts w:cs="Times New Roman"/>
              </w:rPr>
              <w:t xml:space="preserve">July </w:t>
            </w:r>
            <w:r w:rsidR="00DD40E5">
              <w:rPr>
                <w:rFonts w:cs="Times New Roman"/>
              </w:rPr>
              <w:t xml:space="preserve">5, </w:t>
            </w:r>
            <w:r w:rsidR="00DD40E5" w:rsidRPr="009C44F3">
              <w:rPr>
                <w:rFonts w:cs="Times New Roman"/>
              </w:rPr>
              <w:t>2009</w:t>
            </w:r>
            <w:r w:rsidR="00DA1700">
              <w:rPr>
                <w:rFonts w:cs="Times New Roman"/>
              </w:rPr>
              <w:t xml:space="preserve"> </w:t>
            </w:r>
            <w:r w:rsidRPr="009C44F3">
              <w:rPr>
                <w:rFonts w:cs="Times New Roman"/>
              </w:rPr>
              <w:t>(Oral).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lang w:val="sv-SE"/>
              </w:rPr>
              <w:t>#German L</w:t>
            </w:r>
            <w:r>
              <w:rPr>
                <w:rFonts w:cs="Times New Roman"/>
                <w:lang w:val="sv-SE"/>
              </w:rPr>
              <w:t>,</w:t>
            </w:r>
            <w:r w:rsidRPr="009C44F3">
              <w:rPr>
                <w:rFonts w:cs="Times New Roman"/>
                <w:lang w:val="sv-SE"/>
              </w:rPr>
              <w:t xml:space="preserve"> Kahana C</w:t>
            </w:r>
            <w:r>
              <w:rPr>
                <w:rFonts w:cs="Times New Roman"/>
                <w:lang w:val="sv-SE"/>
              </w:rPr>
              <w:t>,</w:t>
            </w:r>
            <w:r w:rsidRPr="009C44F3">
              <w:rPr>
                <w:rFonts w:cs="Times New Roman"/>
                <w:lang w:val="sv-SE"/>
              </w:rPr>
              <w:t xml:space="preserve"> </w:t>
            </w:r>
            <w:r w:rsidRPr="009C44F3">
              <w:rPr>
                <w:rFonts w:cs="Times New Roman"/>
                <w:b/>
                <w:bCs/>
                <w:lang w:val="sv-SE"/>
              </w:rPr>
              <w:t>Shahar DR</w:t>
            </w:r>
            <w:r w:rsidRPr="009C44F3">
              <w:rPr>
                <w:rFonts w:cs="Times New Roman"/>
                <w:lang w:val="sv-SE"/>
              </w:rPr>
              <w:t xml:space="preserve">.. </w:t>
            </w:r>
            <w:r w:rsidRPr="009C44F3">
              <w:rPr>
                <w:rFonts w:cs="Times New Roman"/>
              </w:rPr>
              <w:t>Cognitive function and nutrient intakes in community-dwelling elderly people of low socioeconomic status. The 1</w:t>
            </w:r>
            <w:r w:rsidRPr="009C44F3">
              <w:rPr>
                <w:rFonts w:cs="Times New Roman"/>
                <w:vertAlign w:val="superscript"/>
              </w:rPr>
              <w:t>st</w:t>
            </w:r>
            <w:r w:rsidRPr="009C44F3">
              <w:rPr>
                <w:rFonts w:cs="Times New Roman"/>
              </w:rPr>
              <w:t xml:space="preserve"> International Congress of Clinical Neurology and Epidemiology (Neuroepidemiology). </w:t>
            </w:r>
            <w:r w:rsidR="00DD40E5" w:rsidRPr="009C44F3">
              <w:rPr>
                <w:rFonts w:cs="Times New Roman"/>
              </w:rPr>
              <w:t>Munich, Germany</w:t>
            </w:r>
            <w:r w:rsidR="00DD40E5">
              <w:rPr>
                <w:rFonts w:cs="Times New Roman"/>
              </w:rPr>
              <w:t>,</w:t>
            </w:r>
            <w:r w:rsidR="00DD40E5" w:rsidRPr="009C44F3">
              <w:rPr>
                <w:rFonts w:cs="Times New Roman"/>
              </w:rPr>
              <w:t xml:space="preserve"> </w:t>
            </w:r>
            <w:r w:rsidR="00DD40E5">
              <w:rPr>
                <w:rFonts w:cs="Times New Roman"/>
              </w:rPr>
              <w:t xml:space="preserve">August </w:t>
            </w:r>
            <w:r w:rsidRPr="009C44F3">
              <w:rPr>
                <w:rFonts w:cs="Times New Roman"/>
              </w:rPr>
              <w:t>27</w:t>
            </w:r>
            <w:r w:rsidR="00DD40E5">
              <w:rPr>
                <w:rFonts w:cs="Times New Roman"/>
              </w:rPr>
              <w:t>–</w:t>
            </w:r>
            <w:r w:rsidRPr="009C44F3">
              <w:rPr>
                <w:rFonts w:cs="Times New Roman"/>
              </w:rPr>
              <w:t>30</w:t>
            </w:r>
            <w:r w:rsidR="00DD40E5">
              <w:rPr>
                <w:rFonts w:cs="Times New Roman"/>
              </w:rPr>
              <w:t xml:space="preserve">, </w:t>
            </w:r>
            <w:r w:rsidRPr="009C44F3">
              <w:rPr>
                <w:rFonts w:cs="Times New Roman"/>
              </w:rPr>
              <w:t>2009</w:t>
            </w:r>
            <w:r w:rsidR="00DD40E5">
              <w:rPr>
                <w:rFonts w:cs="Times New Roman"/>
              </w:rPr>
              <w:t xml:space="preserve"> </w:t>
            </w:r>
            <w:r w:rsidRPr="009C44F3">
              <w:rPr>
                <w:rFonts w:cs="Times New Roman"/>
              </w:rPr>
              <w:t>(Poster).</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59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rPr>
              <w:t>Shahar DR</w:t>
            </w:r>
            <w:r w:rsidRPr="009C44F3">
              <w:rPr>
                <w:rFonts w:cs="Times New Roman"/>
              </w:rPr>
              <w:t xml:space="preserve">, </w:t>
            </w:r>
            <w:proofErr w:type="spellStart"/>
            <w:r w:rsidRPr="009C44F3">
              <w:rPr>
                <w:rFonts w:cs="Times New Roman"/>
              </w:rPr>
              <w:t>Manof</w:t>
            </w:r>
            <w:proofErr w:type="spellEnd"/>
            <w:r w:rsidRPr="009C44F3">
              <w:rPr>
                <w:rFonts w:cs="Times New Roman"/>
              </w:rPr>
              <w:t xml:space="preserve"> A, </w:t>
            </w:r>
            <w:proofErr w:type="spellStart"/>
            <w:r w:rsidRPr="009C44F3">
              <w:rPr>
                <w:rFonts w:cs="Times New Roman"/>
              </w:rPr>
              <w:t>Vardi</w:t>
            </w:r>
            <w:proofErr w:type="spellEnd"/>
            <w:r w:rsidRPr="009C44F3">
              <w:rPr>
                <w:rFonts w:cs="Times New Roman"/>
              </w:rPr>
              <w:t xml:space="preserve"> H, Fraser D. Differences in dietary intake and fruits and vegetables consumption patterns between Israeli immigrants from the former USSR and native Israeli population. EGEA 6</w:t>
            </w:r>
            <w:r w:rsidRPr="009C44F3">
              <w:rPr>
                <w:rFonts w:cs="Times New Roman"/>
                <w:vertAlign w:val="superscript"/>
              </w:rPr>
              <w:t>th</w:t>
            </w:r>
            <w:r w:rsidRPr="009C44F3">
              <w:rPr>
                <w:rFonts w:cs="Times New Roman"/>
              </w:rPr>
              <w:t xml:space="preserve"> conference. Brussels, Belgium</w:t>
            </w:r>
            <w:r w:rsidR="00881B1E">
              <w:rPr>
                <w:rFonts w:cs="Times New Roman"/>
              </w:rPr>
              <w:t xml:space="preserve">, May </w:t>
            </w:r>
            <w:r w:rsidR="00881B1E" w:rsidRPr="009C44F3">
              <w:rPr>
                <w:rFonts w:cs="Times New Roman"/>
              </w:rPr>
              <w:t>5</w:t>
            </w:r>
            <w:r w:rsidR="00881B1E" w:rsidRPr="009C44F3">
              <w:rPr>
                <w:rFonts w:cs="Times New Roman"/>
              </w:rPr>
              <w:sym w:font="Symbol" w:char="F02D"/>
            </w:r>
            <w:r w:rsidR="00881B1E" w:rsidRPr="009C44F3">
              <w:rPr>
                <w:rFonts w:cs="Times New Roman"/>
              </w:rPr>
              <w:t>7</w:t>
            </w:r>
            <w:r w:rsidR="00881B1E">
              <w:rPr>
                <w:rFonts w:cs="Times New Roman"/>
              </w:rPr>
              <w:t xml:space="preserve">, </w:t>
            </w:r>
            <w:r w:rsidR="00881B1E" w:rsidRPr="009C44F3">
              <w:rPr>
                <w:rFonts w:cs="Times New Roman"/>
              </w:rPr>
              <w:t>2010</w:t>
            </w:r>
            <w:r w:rsidRPr="009C44F3">
              <w:rPr>
                <w:rFonts w:cs="Times New Roman"/>
              </w:rPr>
              <w:t xml:space="preserve"> (Poster)</w:t>
            </w:r>
            <w:r w:rsidR="00881B1E">
              <w:rPr>
                <w:rFonts w:cs="Times New Roman"/>
              </w:rPr>
              <w:t>.</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60</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#Kaufman-Shriqui V, </w:t>
            </w:r>
            <w:r w:rsidRPr="009C44F3">
              <w:rPr>
                <w:rFonts w:cs="Times New Roman"/>
                <w:b/>
                <w:bCs/>
              </w:rPr>
              <w:t>Shahar DR</w:t>
            </w:r>
            <w:r w:rsidRPr="009C44F3">
              <w:rPr>
                <w:rFonts w:cs="Times New Roman"/>
              </w:rPr>
              <w:t xml:space="preserve">,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Elhadad</w:t>
            </w:r>
            <w:proofErr w:type="spellEnd"/>
            <w:r w:rsidRPr="009C44F3">
              <w:rPr>
                <w:rFonts w:cs="Times New Roman"/>
              </w:rPr>
              <w:t xml:space="preserve"> E, </w:t>
            </w:r>
            <w:proofErr w:type="spellStart"/>
            <w:r w:rsidRPr="009C44F3">
              <w:rPr>
                <w:rFonts w:cs="Times New Roman"/>
              </w:rPr>
              <w:t>Mor</w:t>
            </w:r>
            <w:proofErr w:type="spellEnd"/>
            <w:r w:rsidRPr="009C44F3">
              <w:rPr>
                <w:rFonts w:cs="Times New Roman"/>
              </w:rPr>
              <w:t xml:space="preserve"> K, </w:t>
            </w:r>
            <w:proofErr w:type="spellStart"/>
            <w:r w:rsidRPr="009C44F3">
              <w:rPr>
                <w:rFonts w:cs="Times New Roman"/>
              </w:rPr>
              <w:t>Feine</w:t>
            </w:r>
            <w:proofErr w:type="spellEnd"/>
            <w:r w:rsidRPr="009C44F3">
              <w:rPr>
                <w:rFonts w:cs="Times New Roman"/>
              </w:rPr>
              <w:t xml:space="preserve"> T, Fraser D. Maternal misperceptions and smoking are major factors associated with overweight and obesity in 5-6 y-old low SES children. The APHA</w:t>
            </w:r>
            <w:r w:rsidR="000A3B20">
              <w:rPr>
                <w:rFonts w:cs="Times New Roman"/>
              </w:rPr>
              <w:t xml:space="preserve"> </w:t>
            </w:r>
            <w:r w:rsidRPr="009C44F3">
              <w:rPr>
                <w:rFonts w:cs="Times New Roman"/>
              </w:rPr>
              <w:t>138th Annual Meeting Denver USA, November 2010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w:t>
            </w:r>
            <w:r w:rsidRPr="00290B92">
              <w:rPr>
                <w:rFonts w:cs="Times New Roman"/>
                <w:b/>
                <w:bCs/>
              </w:rPr>
              <w:t>Shahar DR</w:t>
            </w:r>
            <w:r w:rsidRPr="009C44F3">
              <w:rPr>
                <w:rFonts w:cs="Times New Roman"/>
              </w:rPr>
              <w:t>, Bilenko N, Fraser D. Determinants of obesity among low socioeconomic (LSES) children participating in a lifestyle intervention study in southern Israel - Preliminary results. The 8th Preventive Nutrition - Unified Forces Congress - Nutrition Modulation on Brain and Organs, Tel Aviv, Israel, May 4</w:t>
            </w:r>
            <w:r w:rsidR="000A3B20">
              <w:rPr>
                <w:rFonts w:cs="Times New Roman"/>
              </w:rPr>
              <w:t>–</w:t>
            </w:r>
            <w:r w:rsidRPr="009C44F3">
              <w:rPr>
                <w:rFonts w:cs="Times New Roman"/>
              </w:rPr>
              <w:t>6, 2010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62</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w:t>
            </w:r>
            <w:r w:rsidRPr="009C44F3">
              <w:rPr>
                <w:rFonts w:cs="Times New Roman"/>
                <w:b/>
                <w:bCs/>
              </w:rPr>
              <w:t>Shahar DR</w:t>
            </w:r>
            <w:r w:rsidRPr="009C44F3">
              <w:rPr>
                <w:rFonts w:cs="Times New Roman"/>
              </w:rPr>
              <w:t xml:space="preserve">, Bilenko N, Fraser D. </w:t>
            </w:r>
            <w:r w:rsidR="00680696">
              <w:rPr>
                <w:rFonts w:cs="Times New Roman"/>
              </w:rPr>
              <w:t>“</w:t>
            </w:r>
            <w:r w:rsidRPr="009C44F3">
              <w:rPr>
                <w:rFonts w:cs="Times New Roman"/>
              </w:rPr>
              <w:t>Nutrition Enrichment and Healthy Living model</w:t>
            </w:r>
            <w:r w:rsidR="00680696">
              <w:rPr>
                <w:rFonts w:cs="Times New Roman"/>
              </w:rPr>
              <w:t>”</w:t>
            </w:r>
            <w:r w:rsidRPr="009C44F3">
              <w:rPr>
                <w:rFonts w:cs="Times New Roman"/>
              </w:rPr>
              <w:t xml:space="preserve"> (NEHLM)- An intervention trail among low socioeconomic status children in southern</w:t>
            </w:r>
            <w:r w:rsidR="00DA1700">
              <w:rPr>
                <w:rFonts w:cs="Times New Roman"/>
              </w:rPr>
              <w:t xml:space="preserve"> </w:t>
            </w:r>
            <w:r w:rsidRPr="009C44F3">
              <w:rPr>
                <w:rFonts w:cs="Times New Roman"/>
              </w:rPr>
              <w:t>Israel- Preliminary results. The society for clinical nutrition, the Israel branch of ESPEN: European Society of Clinical Nutrition, Tel Aviv, Israel, January 27, 2010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63</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rPr>
              <w:t>Shahar DR</w:t>
            </w:r>
            <w:r w:rsidRPr="009C44F3">
              <w:rPr>
                <w:rFonts w:cs="Times New Roman"/>
              </w:rPr>
              <w:t>, Yu B,</w:t>
            </w:r>
            <w:r w:rsidR="00DA1700">
              <w:rPr>
                <w:rFonts w:cs="Times New Roman"/>
              </w:rPr>
              <w:t xml:space="preserve"> </w:t>
            </w:r>
            <w:r w:rsidRPr="009C44F3">
              <w:rPr>
                <w:rFonts w:cs="Times New Roman"/>
              </w:rPr>
              <w:t xml:space="preserve">Houston DK, </w:t>
            </w:r>
            <w:proofErr w:type="spellStart"/>
            <w:r w:rsidRPr="009C44F3">
              <w:rPr>
                <w:rFonts w:cs="Times New Roman"/>
              </w:rPr>
              <w:t>Kritchevsky</w:t>
            </w:r>
            <w:proofErr w:type="spellEnd"/>
            <w:r w:rsidRPr="009C44F3">
              <w:rPr>
                <w:rFonts w:cs="Times New Roman"/>
              </w:rPr>
              <w:t xml:space="preserve"> SB, Lee JS,</w:t>
            </w:r>
            <w:r w:rsidR="00DA1700">
              <w:rPr>
                <w:rFonts w:cs="Times New Roman"/>
              </w:rPr>
              <w:t xml:space="preserve"> </w:t>
            </w:r>
            <w:r w:rsidRPr="009C44F3">
              <w:rPr>
                <w:rFonts w:cs="Times New Roman"/>
              </w:rPr>
              <w:t xml:space="preserve">Rubin SM, </w:t>
            </w:r>
            <w:proofErr w:type="spellStart"/>
            <w:r w:rsidRPr="009C44F3">
              <w:rPr>
                <w:rFonts w:cs="Times New Roman"/>
              </w:rPr>
              <w:t>Sellmeyer</w:t>
            </w:r>
            <w:proofErr w:type="spellEnd"/>
            <w:r w:rsidRPr="009C44F3">
              <w:rPr>
                <w:rFonts w:cs="Times New Roman"/>
              </w:rPr>
              <w:t xml:space="preserve"> DE, </w:t>
            </w:r>
            <w:proofErr w:type="spellStart"/>
            <w:r w:rsidRPr="009C44F3">
              <w:rPr>
                <w:rFonts w:cs="Times New Roman"/>
              </w:rPr>
              <w:t>Tylavsky</w:t>
            </w:r>
            <w:proofErr w:type="spellEnd"/>
            <w:r w:rsidRPr="009C44F3">
              <w:rPr>
                <w:rFonts w:cs="Times New Roman"/>
              </w:rPr>
              <w:t xml:space="preserve"> FA, Harris TB,</w:t>
            </w:r>
            <w:r w:rsidR="00DA1700">
              <w:rPr>
                <w:rFonts w:cs="Times New Roman"/>
              </w:rPr>
              <w:t xml:space="preserve"> </w:t>
            </w:r>
            <w:hyperlink r:id="rId12" w:history="1">
              <w:r w:rsidR="00E629ED">
                <w:rPr>
                  <w:rStyle w:val="Hyperlink"/>
                  <w:rFonts w:cs="Times New Roman"/>
                  <w:color w:val="000000"/>
                  <w:u w:val="none"/>
                </w:rPr>
                <w:t>for the Health, Aging, and Body Composition Study</w:t>
              </w:r>
            </w:hyperlink>
            <w:r w:rsidRPr="009C44F3">
              <w:rPr>
                <w:rFonts w:cs="Times New Roman"/>
              </w:rPr>
              <w:t>. Good appetite and mortality in the elderly. 5th International Academy on Nutrition and Age</w:t>
            </w:r>
            <w:r w:rsidR="00E629ED">
              <w:rPr>
                <w:rFonts w:cs="Times New Roman"/>
              </w:rPr>
              <w:t>-</w:t>
            </w:r>
            <w:r w:rsidRPr="009C44F3">
              <w:rPr>
                <w:rFonts w:cs="Times New Roman"/>
              </w:rPr>
              <w:t>Related Diseases. Albuquerque, NM, USA, July 26</w:t>
            </w:r>
            <w:r w:rsidR="000A3B20">
              <w:rPr>
                <w:rFonts w:cs="Times New Roman"/>
              </w:rPr>
              <w:t>–</w:t>
            </w:r>
            <w:r w:rsidRPr="009C44F3">
              <w:rPr>
                <w:rFonts w:cs="Times New Roman"/>
              </w:rPr>
              <w:t>27, 2010 (Oral).</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64</w:t>
            </w:r>
            <w:r w:rsidRPr="009C44F3">
              <w:rPr>
                <w:rFonts w:cs="Times New Roman"/>
                <w:color w:val="000000"/>
              </w:rPr>
              <w:t>.</w:t>
            </w:r>
          </w:p>
        </w:tc>
        <w:tc>
          <w:tcPr>
            <w:tcW w:w="8447" w:type="dxa"/>
          </w:tcPr>
          <w:p w:rsidR="0039399A" w:rsidRPr="009C44F3" w:rsidRDefault="0039399A" w:rsidP="0039399A">
            <w:pPr>
              <w:spacing w:after="120"/>
              <w:rPr>
                <w:rFonts w:cs="Times New Roman"/>
              </w:rPr>
            </w:pPr>
            <w:proofErr w:type="spellStart"/>
            <w:r w:rsidRPr="009C44F3">
              <w:rPr>
                <w:rFonts w:cs="Times New Roman"/>
              </w:rPr>
              <w:t>Gepner</w:t>
            </w:r>
            <w:proofErr w:type="spellEnd"/>
            <w:r w:rsidRPr="009C44F3">
              <w:rPr>
                <w:rFonts w:cs="Times New Roman"/>
              </w:rPr>
              <w:t xml:space="preserve"> Y, </w:t>
            </w:r>
            <w:proofErr w:type="spellStart"/>
            <w:r w:rsidRPr="009C44F3">
              <w:rPr>
                <w:rFonts w:cs="Times New Roman"/>
              </w:rPr>
              <w:t>Canfi</w:t>
            </w:r>
            <w:proofErr w:type="spellEnd"/>
            <w:r w:rsidR="00DA1700">
              <w:rPr>
                <w:rFonts w:cs="Times New Roman"/>
              </w:rPr>
              <w:t xml:space="preserve"> </w:t>
            </w:r>
            <w:r w:rsidRPr="009C44F3">
              <w:rPr>
                <w:rFonts w:cs="Times New Roman"/>
              </w:rPr>
              <w:t xml:space="preserve">A, </w:t>
            </w:r>
            <w:proofErr w:type="spellStart"/>
            <w:r w:rsidRPr="009C44F3">
              <w:rPr>
                <w:rFonts w:cs="Times New Roman"/>
              </w:rPr>
              <w:t>Schwarzfuchs</w:t>
            </w:r>
            <w:proofErr w:type="spellEnd"/>
            <w:r w:rsidRPr="009C44F3">
              <w:rPr>
                <w:rFonts w:cs="Times New Roman"/>
              </w:rPr>
              <w:t xml:space="preserve"> D,</w:t>
            </w:r>
            <w:r w:rsidR="00DA1700">
              <w:rPr>
                <w:rFonts w:cs="Times New Roman"/>
              </w:rPr>
              <w:t xml:space="preserve"> </w:t>
            </w:r>
            <w:r w:rsidRPr="009C44F3">
              <w:rPr>
                <w:rFonts w:cs="Times New Roman"/>
              </w:rPr>
              <w:t xml:space="preserve">Golan R, </w:t>
            </w:r>
            <w:r w:rsidRPr="009C44F3">
              <w:rPr>
                <w:rFonts w:cs="Times New Roman"/>
                <w:b/>
                <w:bCs/>
              </w:rPr>
              <w:t>Shahar DR</w:t>
            </w:r>
            <w:r w:rsidRPr="009C44F3">
              <w:rPr>
                <w:rFonts w:cs="Times New Roman"/>
              </w:rPr>
              <w:t>,</w:t>
            </w:r>
            <w:r w:rsidR="00DA1700">
              <w:rPr>
                <w:rFonts w:cs="Times New Roman"/>
              </w:rPr>
              <w:t xml:space="preserve"> </w:t>
            </w:r>
            <w:r w:rsidRPr="009C44F3">
              <w:rPr>
                <w:rFonts w:cs="Times New Roman"/>
              </w:rPr>
              <w:t>Fraser</w:t>
            </w:r>
            <w:r w:rsidRPr="009C44F3">
              <w:rPr>
                <w:rFonts w:cs="Times New Roman"/>
                <w:vertAlign w:val="superscript"/>
              </w:rPr>
              <w:t xml:space="preserve"> </w:t>
            </w:r>
            <w:r w:rsidRPr="009C44F3">
              <w:rPr>
                <w:rFonts w:cs="Times New Roman"/>
              </w:rPr>
              <w:t>D,</w:t>
            </w:r>
            <w:r w:rsidR="00DA1700">
              <w:rPr>
                <w:rFonts w:cs="Times New Roman"/>
              </w:rPr>
              <w:t xml:space="preserve"> </w:t>
            </w:r>
            <w:r w:rsidRPr="009C44F3">
              <w:rPr>
                <w:rFonts w:cs="Times New Roman"/>
              </w:rPr>
              <w:t>Witkow S,</w:t>
            </w:r>
            <w:r w:rsidR="00DA1700">
              <w:rPr>
                <w:rFonts w:cs="Times New Roman"/>
              </w:rPr>
              <w:t xml:space="preserve"> </w:t>
            </w:r>
            <w:r w:rsidRPr="009C44F3">
              <w:rPr>
                <w:rFonts w:cs="Times New Roman"/>
              </w:rPr>
              <w:t xml:space="preserve">Greenberg I, </w:t>
            </w:r>
            <w:proofErr w:type="spellStart"/>
            <w:r w:rsidRPr="009C44F3">
              <w:rPr>
                <w:rFonts w:cs="Times New Roman"/>
              </w:rPr>
              <w:t>Sarusi</w:t>
            </w:r>
            <w:proofErr w:type="spellEnd"/>
            <w:r w:rsidRPr="009C44F3">
              <w:rPr>
                <w:rFonts w:cs="Times New Roman"/>
              </w:rPr>
              <w:t xml:space="preserve"> B,</w:t>
            </w:r>
            <w:r w:rsidR="00DA1700">
              <w:rPr>
                <w:rFonts w:cs="Times New Roman"/>
              </w:rPr>
              <w:t xml:space="preserve">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Friger</w:t>
            </w:r>
            <w:proofErr w:type="spellEnd"/>
            <w:r w:rsidRPr="009C44F3">
              <w:rPr>
                <w:rFonts w:cs="Times New Roman"/>
              </w:rPr>
              <w:t xml:space="preserve"> M, </w:t>
            </w:r>
            <w:proofErr w:type="spellStart"/>
            <w:r w:rsidRPr="009C44F3">
              <w:rPr>
                <w:rFonts w:cs="Times New Roman"/>
              </w:rPr>
              <w:t>Stampfer</w:t>
            </w:r>
            <w:proofErr w:type="spellEnd"/>
            <w:r w:rsidRPr="009C44F3">
              <w:rPr>
                <w:rFonts w:cs="Times New Roman"/>
              </w:rPr>
              <w:t xml:space="preserve"> MJ,</w:t>
            </w:r>
            <w:r w:rsidR="00DA1700">
              <w:rPr>
                <w:rFonts w:cs="Times New Roman"/>
              </w:rPr>
              <w:t xml:space="preserve"> </w:t>
            </w:r>
            <w:r w:rsidRPr="009C44F3">
              <w:rPr>
                <w:rFonts w:cs="Times New Roman"/>
              </w:rPr>
              <w:t>Shai I.</w:t>
            </w:r>
            <w:r w:rsidR="00DA1700">
              <w:rPr>
                <w:rFonts w:cs="Times New Roman"/>
              </w:rPr>
              <w:t xml:space="preserve"> </w:t>
            </w:r>
            <w:r w:rsidRPr="009C44F3">
              <w:rPr>
                <w:rFonts w:cs="Times New Roman"/>
              </w:rPr>
              <w:t xml:space="preserve">Effect of changes in the intake of specific food groups on weight loss </w:t>
            </w:r>
            <w:proofErr w:type="gramStart"/>
            <w:r w:rsidRPr="009C44F3">
              <w:rPr>
                <w:rFonts w:cs="Times New Roman"/>
              </w:rPr>
              <w:t>The</w:t>
            </w:r>
            <w:proofErr w:type="gramEnd"/>
            <w:r w:rsidRPr="009C44F3">
              <w:rPr>
                <w:rFonts w:cs="Times New Roman"/>
              </w:rPr>
              <w:t xml:space="preserve"> 2-year Dietary Intervention Randomized Controlled Trial (DIRECT). 46th EASD Meeting</w:t>
            </w:r>
            <w:r w:rsidR="000A3B20">
              <w:rPr>
                <w:rFonts w:cs="Times New Roman"/>
              </w:rPr>
              <w:t>,</w:t>
            </w:r>
            <w:r w:rsidRPr="009C44F3">
              <w:rPr>
                <w:rFonts w:cs="Times New Roman"/>
              </w:rPr>
              <w:t xml:space="preserve"> </w:t>
            </w:r>
            <w:r w:rsidR="000A3B20" w:rsidRPr="009C44F3">
              <w:rPr>
                <w:rFonts w:cs="Times New Roman"/>
              </w:rPr>
              <w:t>Stockholm</w:t>
            </w:r>
            <w:r w:rsidR="000A3B20">
              <w:rPr>
                <w:rFonts w:cs="Times New Roman"/>
              </w:rPr>
              <w:t>,</w:t>
            </w:r>
            <w:r w:rsidR="000A3B20" w:rsidRPr="009C44F3">
              <w:rPr>
                <w:rFonts w:cs="Times New Roman"/>
              </w:rPr>
              <w:t xml:space="preserve"> Sweden</w:t>
            </w:r>
            <w:r w:rsidR="000A3B20">
              <w:rPr>
                <w:rFonts w:cs="Times New Roman"/>
              </w:rPr>
              <w:t>,</w:t>
            </w:r>
            <w:r w:rsidR="000A3B20" w:rsidRPr="009C44F3">
              <w:rPr>
                <w:rFonts w:cs="Times New Roman"/>
              </w:rPr>
              <w:t xml:space="preserve"> </w:t>
            </w:r>
            <w:r w:rsidRPr="009C44F3">
              <w:rPr>
                <w:rFonts w:cs="Times New Roman"/>
              </w:rPr>
              <w:t xml:space="preserve">September </w:t>
            </w:r>
            <w:r w:rsidR="000A3B20">
              <w:rPr>
                <w:rFonts w:cs="Times New Roman"/>
              </w:rPr>
              <w:t xml:space="preserve">20–24, </w:t>
            </w:r>
            <w:r w:rsidRPr="009C44F3">
              <w:rPr>
                <w:rFonts w:cs="Times New Roman"/>
              </w:rPr>
              <w:t>2010 (Poster)</w:t>
            </w:r>
            <w:r w:rsidR="000A3B20">
              <w:rPr>
                <w:rFonts w:cs="Times New Roman"/>
              </w:rPr>
              <w:t>.</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65</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Golan </w:t>
            </w:r>
            <w:proofErr w:type="gramStart"/>
            <w:r w:rsidRPr="009C44F3">
              <w:rPr>
                <w:rFonts w:cs="Times New Roman"/>
              </w:rPr>
              <w:t>R ,</w:t>
            </w:r>
            <w:proofErr w:type="gramEnd"/>
            <w:r w:rsidRPr="009C44F3">
              <w:rPr>
                <w:rFonts w:cs="Times New Roman"/>
              </w:rPr>
              <w:t xml:space="preserve"> </w:t>
            </w:r>
            <w:r w:rsidRPr="009C44F3">
              <w:rPr>
                <w:rFonts w:cs="Times New Roman"/>
                <w:b/>
                <w:bCs/>
              </w:rPr>
              <w:t>Shahar DR</w:t>
            </w:r>
            <w:r w:rsidRPr="009C44F3">
              <w:rPr>
                <w:rFonts w:cs="Times New Roman"/>
              </w:rPr>
              <w:t xml:space="preserve">, </w:t>
            </w:r>
            <w:proofErr w:type="spellStart"/>
            <w:r w:rsidRPr="009C44F3">
              <w:rPr>
                <w:rFonts w:cs="Times New Roman"/>
              </w:rPr>
              <w:t>Schwarzfuchs</w:t>
            </w:r>
            <w:proofErr w:type="spellEnd"/>
            <w:r w:rsidRPr="009C44F3">
              <w:rPr>
                <w:rFonts w:cs="Times New Roman"/>
              </w:rPr>
              <w:t xml:space="preserve"> D, Fraser D, </w:t>
            </w:r>
            <w:proofErr w:type="spellStart"/>
            <w:r w:rsidRPr="009C44F3">
              <w:rPr>
                <w:rFonts w:cs="Times New Roman"/>
              </w:rPr>
              <w:t>Gepner</w:t>
            </w:r>
            <w:proofErr w:type="spellEnd"/>
            <w:r w:rsidRPr="009C44F3">
              <w:rPr>
                <w:rFonts w:cs="Times New Roman"/>
              </w:rPr>
              <w:t xml:space="preserve"> Y, </w:t>
            </w:r>
            <w:proofErr w:type="spellStart"/>
            <w:r w:rsidRPr="009C44F3">
              <w:rPr>
                <w:rFonts w:cs="Times New Roman"/>
              </w:rPr>
              <w:t>Tangi-Rosental</w:t>
            </w:r>
            <w:proofErr w:type="spellEnd"/>
            <w:r w:rsidRPr="009C44F3">
              <w:rPr>
                <w:rFonts w:cs="Times New Roman"/>
              </w:rPr>
              <w:t xml:space="preserve"> O, </w:t>
            </w:r>
            <w:proofErr w:type="spellStart"/>
            <w:r w:rsidRPr="009C44F3">
              <w:rPr>
                <w:rFonts w:cs="Times New Roman"/>
              </w:rPr>
              <w:t>Vardi</w:t>
            </w:r>
            <w:proofErr w:type="spellEnd"/>
            <w:r w:rsidRPr="009C44F3">
              <w:rPr>
                <w:rFonts w:cs="Times New Roman"/>
              </w:rPr>
              <w:t xml:space="preserve"> H,</w:t>
            </w:r>
            <w:r w:rsidR="00DA1700">
              <w:rPr>
                <w:rFonts w:cs="Times New Roman"/>
              </w:rPr>
              <w:t xml:space="preserve"> </w:t>
            </w:r>
            <w:proofErr w:type="spellStart"/>
            <w:r w:rsidRPr="009C44F3">
              <w:rPr>
                <w:rFonts w:cs="Times New Roman"/>
              </w:rPr>
              <w:t>Thiery</w:t>
            </w:r>
            <w:proofErr w:type="spellEnd"/>
            <w:r w:rsidRPr="009C44F3">
              <w:rPr>
                <w:rFonts w:cs="Times New Roman"/>
              </w:rPr>
              <w:t xml:space="preserve"> J, </w:t>
            </w:r>
            <w:r w:rsidRPr="009C44F3">
              <w:rPr>
                <w:rFonts w:cs="Times New Roman"/>
                <w:lang w:val="en-GB"/>
              </w:rPr>
              <w:t>Fiedler</w:t>
            </w:r>
            <w:r w:rsidRPr="009C44F3">
              <w:rPr>
                <w:rFonts w:cs="Times New Roman"/>
              </w:rPr>
              <w:t xml:space="preserve"> GM, </w:t>
            </w:r>
            <w:proofErr w:type="spellStart"/>
            <w:r w:rsidRPr="009C44F3">
              <w:rPr>
                <w:rFonts w:cs="Times New Roman"/>
              </w:rPr>
              <w:t>Blüher</w:t>
            </w:r>
            <w:proofErr w:type="spellEnd"/>
            <w:r w:rsidRPr="009C44F3">
              <w:rPr>
                <w:rFonts w:cs="Times New Roman"/>
              </w:rPr>
              <w:t xml:space="preserve"> M, </w:t>
            </w:r>
            <w:proofErr w:type="spellStart"/>
            <w:r w:rsidRPr="009C44F3">
              <w:rPr>
                <w:rFonts w:cs="Times New Roman"/>
              </w:rPr>
              <w:t>Stumvoll</w:t>
            </w:r>
            <w:proofErr w:type="spellEnd"/>
            <w:r w:rsidRPr="009C44F3">
              <w:rPr>
                <w:rFonts w:cs="Times New Roman"/>
              </w:rPr>
              <w:t xml:space="preserve"> M, </w:t>
            </w:r>
            <w:proofErr w:type="spellStart"/>
            <w:r w:rsidRPr="009C44F3">
              <w:rPr>
                <w:rFonts w:cs="Times New Roman"/>
              </w:rPr>
              <w:t>Stampfer</w:t>
            </w:r>
            <w:proofErr w:type="spellEnd"/>
            <w:r w:rsidRPr="009C44F3">
              <w:rPr>
                <w:rFonts w:cs="Times New Roman"/>
              </w:rPr>
              <w:t xml:space="preserve"> MJ, Shai I. Both higher serum vitamin D and dairy calcium intake are related to a greater</w:t>
            </w:r>
            <w:r w:rsidR="00DA1700">
              <w:rPr>
                <w:rFonts w:cs="Times New Roman"/>
              </w:rPr>
              <w:t xml:space="preserve"> </w:t>
            </w:r>
            <w:r w:rsidRPr="009C44F3">
              <w:rPr>
                <w:rFonts w:cs="Times New Roman"/>
              </w:rPr>
              <w:t>2-year diet</w:t>
            </w:r>
            <w:r w:rsidR="00E629ED">
              <w:rPr>
                <w:rFonts w:cs="Times New Roman"/>
              </w:rPr>
              <w:t>-</w:t>
            </w:r>
            <w:r w:rsidRPr="009C44F3">
              <w:rPr>
                <w:rFonts w:cs="Times New Roman"/>
              </w:rPr>
              <w:t>induced weight loss, especially in diabetes. 46th EASD Meeting</w:t>
            </w:r>
            <w:r w:rsidR="008223DC">
              <w:rPr>
                <w:rFonts w:cs="Times New Roman"/>
              </w:rPr>
              <w:t>,</w:t>
            </w:r>
            <w:r w:rsidRPr="009C44F3">
              <w:rPr>
                <w:rFonts w:cs="Times New Roman"/>
              </w:rPr>
              <w:t xml:space="preserve"> </w:t>
            </w:r>
            <w:r w:rsidR="008223DC" w:rsidRPr="009C44F3">
              <w:rPr>
                <w:rFonts w:cs="Times New Roman"/>
              </w:rPr>
              <w:t>Stockholm</w:t>
            </w:r>
            <w:r w:rsidR="008223DC">
              <w:rPr>
                <w:rFonts w:cs="Times New Roman"/>
              </w:rPr>
              <w:t>,</w:t>
            </w:r>
            <w:r w:rsidR="008223DC" w:rsidRPr="009C44F3">
              <w:rPr>
                <w:rFonts w:cs="Times New Roman"/>
              </w:rPr>
              <w:t xml:space="preserve"> Sweden</w:t>
            </w:r>
            <w:r w:rsidR="008223DC">
              <w:rPr>
                <w:rFonts w:cs="Times New Roman"/>
              </w:rPr>
              <w:t>,</w:t>
            </w:r>
            <w:r w:rsidR="008223DC" w:rsidRPr="009C44F3">
              <w:rPr>
                <w:rFonts w:cs="Times New Roman"/>
              </w:rPr>
              <w:t xml:space="preserve"> September </w:t>
            </w:r>
            <w:r w:rsidR="008223DC">
              <w:rPr>
                <w:rFonts w:cs="Times New Roman"/>
              </w:rPr>
              <w:t xml:space="preserve">20–24, </w:t>
            </w:r>
            <w:r w:rsidR="008223DC" w:rsidRPr="009C44F3">
              <w:rPr>
                <w:rFonts w:cs="Times New Roman"/>
              </w:rPr>
              <w:t xml:space="preserve">2010 </w:t>
            </w:r>
            <w:r w:rsidRPr="009C44F3">
              <w:rPr>
                <w:rFonts w:cs="Times New Roman"/>
              </w:rPr>
              <w:t>(Poster)</w:t>
            </w:r>
            <w:r w:rsidR="008223DC">
              <w:rPr>
                <w:rFonts w:cs="Times New Roman"/>
              </w:rPr>
              <w:t>.</w:t>
            </w:r>
          </w:p>
        </w:tc>
      </w:tr>
      <w:tr w:rsidR="0039399A" w:rsidRPr="009C44F3" w:rsidTr="002E0202">
        <w:tc>
          <w:tcPr>
            <w:tcW w:w="907" w:type="dxa"/>
          </w:tcPr>
          <w:p w:rsidR="0039399A" w:rsidRPr="009C44F3" w:rsidRDefault="0039399A" w:rsidP="0039399A">
            <w:pPr>
              <w:spacing w:after="120"/>
              <w:rPr>
                <w:rFonts w:cs="Times New Roman"/>
              </w:rPr>
            </w:pPr>
            <w:r w:rsidRPr="009C44F3">
              <w:rPr>
                <w:rFonts w:cs="Times New Roman"/>
                <w:color w:val="000000"/>
                <w:sz w:val="22"/>
                <w:szCs w:val="22"/>
              </w:rPr>
              <w:t>66</w:t>
            </w:r>
            <w:r w:rsidRPr="009C44F3">
              <w:rPr>
                <w:rFonts w:cs="Times New Roman"/>
                <w:color w:val="000000"/>
              </w:rPr>
              <w:t>.</w:t>
            </w:r>
          </w:p>
        </w:tc>
        <w:tc>
          <w:tcPr>
            <w:tcW w:w="8447" w:type="dxa"/>
          </w:tcPr>
          <w:p w:rsidR="0039399A" w:rsidRPr="009C44F3" w:rsidRDefault="0039399A" w:rsidP="0039399A">
            <w:pPr>
              <w:spacing w:after="120"/>
              <w:rPr>
                <w:rFonts w:cs="Times New Roman"/>
              </w:rPr>
            </w:pPr>
            <w:proofErr w:type="spellStart"/>
            <w:r w:rsidRPr="009C44F3">
              <w:rPr>
                <w:rFonts w:cs="Times New Roman"/>
                <w:bCs/>
              </w:rPr>
              <w:t>Canfi</w:t>
            </w:r>
            <w:proofErr w:type="spellEnd"/>
            <w:r w:rsidRPr="009C44F3">
              <w:rPr>
                <w:rFonts w:cs="Times New Roman"/>
                <w:bCs/>
              </w:rPr>
              <w:t xml:space="preserve"> A,</w:t>
            </w:r>
            <w:r w:rsidR="00DA1700">
              <w:rPr>
                <w:rFonts w:cs="Times New Roman"/>
                <w:bCs/>
                <w:vertAlign w:val="superscript"/>
              </w:rPr>
              <w:t xml:space="preserve"> </w:t>
            </w:r>
            <w:proofErr w:type="spellStart"/>
            <w:r w:rsidRPr="009C44F3">
              <w:rPr>
                <w:rFonts w:cs="Times New Roman"/>
                <w:bCs/>
              </w:rPr>
              <w:t>Gepner</w:t>
            </w:r>
            <w:proofErr w:type="spellEnd"/>
            <w:r w:rsidRPr="009C44F3">
              <w:rPr>
                <w:rFonts w:cs="Times New Roman"/>
                <w:bCs/>
              </w:rPr>
              <w:t xml:space="preserve"> Y, </w:t>
            </w:r>
            <w:proofErr w:type="spellStart"/>
            <w:r w:rsidRPr="009C44F3">
              <w:rPr>
                <w:rFonts w:cs="Times New Roman"/>
                <w:bCs/>
              </w:rPr>
              <w:t>Schwarzfuchs</w:t>
            </w:r>
            <w:proofErr w:type="spellEnd"/>
            <w:r w:rsidRPr="009C44F3">
              <w:rPr>
                <w:rFonts w:cs="Times New Roman"/>
                <w:bCs/>
              </w:rPr>
              <w:t xml:space="preserve"> D,</w:t>
            </w:r>
            <w:r w:rsidR="00DA1700">
              <w:rPr>
                <w:rFonts w:cs="Times New Roman"/>
                <w:bCs/>
              </w:rPr>
              <w:t xml:space="preserve"> </w:t>
            </w:r>
            <w:r w:rsidRPr="009C44F3">
              <w:rPr>
                <w:rFonts w:cs="Times New Roman"/>
                <w:bCs/>
              </w:rPr>
              <w:t>Golan R,</w:t>
            </w:r>
            <w:r w:rsidR="00DA1700">
              <w:rPr>
                <w:rFonts w:cs="Times New Roman"/>
                <w:bCs/>
              </w:rPr>
              <w:t xml:space="preserve"> </w:t>
            </w:r>
            <w:r w:rsidRPr="009C44F3">
              <w:rPr>
                <w:rFonts w:cs="Times New Roman"/>
                <w:b/>
              </w:rPr>
              <w:t>Shahar DR</w:t>
            </w:r>
            <w:r w:rsidRPr="009C44F3">
              <w:rPr>
                <w:rFonts w:cs="Times New Roman"/>
                <w:bCs/>
              </w:rPr>
              <w:t>,</w:t>
            </w:r>
            <w:r w:rsidR="00DA1700">
              <w:rPr>
                <w:rFonts w:cs="Times New Roman"/>
                <w:bCs/>
              </w:rPr>
              <w:t xml:space="preserve"> </w:t>
            </w:r>
            <w:r w:rsidRPr="009C44F3">
              <w:rPr>
                <w:rFonts w:cs="Times New Roman"/>
                <w:bCs/>
              </w:rPr>
              <w:t>Fraser D,</w:t>
            </w:r>
            <w:r w:rsidR="00DA1700">
              <w:rPr>
                <w:rFonts w:cs="Times New Roman"/>
                <w:bCs/>
              </w:rPr>
              <w:t xml:space="preserve"> </w:t>
            </w:r>
            <w:r w:rsidRPr="009C44F3">
              <w:rPr>
                <w:rFonts w:cs="Times New Roman"/>
                <w:bCs/>
              </w:rPr>
              <w:t>Witkow</w:t>
            </w:r>
            <w:r w:rsidRPr="009C44F3">
              <w:rPr>
                <w:rFonts w:cs="Times New Roman"/>
                <w:bCs/>
                <w:vertAlign w:val="superscript"/>
              </w:rPr>
              <w:t xml:space="preserve"> </w:t>
            </w:r>
            <w:r w:rsidRPr="009C44F3">
              <w:rPr>
                <w:rFonts w:cs="Times New Roman"/>
                <w:bCs/>
              </w:rPr>
              <w:t xml:space="preserve">S, Greenberg I, </w:t>
            </w:r>
            <w:proofErr w:type="spellStart"/>
            <w:r w:rsidRPr="009C44F3">
              <w:rPr>
                <w:rFonts w:cs="Times New Roman"/>
                <w:bCs/>
              </w:rPr>
              <w:t>Sarusi</w:t>
            </w:r>
            <w:proofErr w:type="spellEnd"/>
            <w:r w:rsidRPr="009C44F3">
              <w:rPr>
                <w:rFonts w:cs="Times New Roman"/>
                <w:bCs/>
                <w:vertAlign w:val="superscript"/>
              </w:rPr>
              <w:t xml:space="preserve"> </w:t>
            </w:r>
            <w:r w:rsidRPr="009C44F3">
              <w:rPr>
                <w:rFonts w:cs="Times New Roman"/>
                <w:bCs/>
              </w:rPr>
              <w:t xml:space="preserve">B, </w:t>
            </w:r>
            <w:proofErr w:type="spellStart"/>
            <w:r w:rsidRPr="009C44F3">
              <w:rPr>
                <w:rFonts w:cs="Times New Roman"/>
                <w:bCs/>
              </w:rPr>
              <w:t>Vardi</w:t>
            </w:r>
            <w:proofErr w:type="spellEnd"/>
            <w:r w:rsidRPr="009C44F3">
              <w:rPr>
                <w:rFonts w:cs="Times New Roman"/>
                <w:bCs/>
              </w:rPr>
              <w:t xml:space="preserve"> H,</w:t>
            </w:r>
            <w:r w:rsidR="00DA1700">
              <w:rPr>
                <w:rFonts w:cs="Times New Roman"/>
                <w:bCs/>
              </w:rPr>
              <w:t xml:space="preserve"> </w:t>
            </w:r>
            <w:proofErr w:type="spellStart"/>
            <w:r w:rsidRPr="009C44F3">
              <w:rPr>
                <w:rFonts w:cs="Times New Roman"/>
                <w:bCs/>
              </w:rPr>
              <w:t>Friger</w:t>
            </w:r>
            <w:proofErr w:type="spellEnd"/>
            <w:r w:rsidRPr="009C44F3">
              <w:rPr>
                <w:rFonts w:cs="Times New Roman"/>
                <w:bCs/>
              </w:rPr>
              <w:t xml:space="preserve"> M,</w:t>
            </w:r>
            <w:r w:rsidR="00DA1700">
              <w:rPr>
                <w:rFonts w:cs="Times New Roman"/>
                <w:bCs/>
              </w:rPr>
              <w:t xml:space="preserve"> </w:t>
            </w:r>
            <w:proofErr w:type="spellStart"/>
            <w:r w:rsidRPr="009C44F3">
              <w:rPr>
                <w:rFonts w:cs="Times New Roman"/>
                <w:bCs/>
              </w:rPr>
              <w:t>Stampfer</w:t>
            </w:r>
            <w:proofErr w:type="spellEnd"/>
            <w:r w:rsidRPr="009C44F3">
              <w:rPr>
                <w:rFonts w:cs="Times New Roman"/>
                <w:bCs/>
                <w:vertAlign w:val="superscript"/>
              </w:rPr>
              <w:t xml:space="preserve"> </w:t>
            </w:r>
            <w:r w:rsidRPr="009C44F3">
              <w:rPr>
                <w:rFonts w:cs="Times New Roman"/>
                <w:bCs/>
              </w:rPr>
              <w:t>MJ,</w:t>
            </w:r>
            <w:r w:rsidR="00DA1700">
              <w:rPr>
                <w:rFonts w:cs="Times New Roman"/>
                <w:bCs/>
              </w:rPr>
              <w:t xml:space="preserve"> </w:t>
            </w:r>
            <w:r w:rsidRPr="009C44F3">
              <w:rPr>
                <w:rFonts w:cs="Times New Roman"/>
                <w:bCs/>
              </w:rPr>
              <w:t>Shai</w:t>
            </w:r>
            <w:r w:rsidRPr="009C44F3">
              <w:rPr>
                <w:rFonts w:cs="Times New Roman"/>
                <w:bCs/>
                <w:vertAlign w:val="superscript"/>
              </w:rPr>
              <w:t xml:space="preserve"> </w:t>
            </w:r>
            <w:r w:rsidRPr="009C44F3">
              <w:rPr>
                <w:rFonts w:cs="Times New Roman"/>
                <w:bCs/>
              </w:rPr>
              <w:t xml:space="preserve">I. </w:t>
            </w:r>
            <w:r w:rsidRPr="009C44F3">
              <w:rPr>
                <w:rFonts w:cs="Times New Roman"/>
                <w:bCs/>
                <w:color w:val="000000"/>
              </w:rPr>
              <w:t xml:space="preserve">Changes in weight of food groups and successful weight loss during </w:t>
            </w:r>
            <w:proofErr w:type="gramStart"/>
            <w:r w:rsidRPr="009C44F3">
              <w:rPr>
                <w:rFonts w:cs="Times New Roman"/>
                <w:bCs/>
                <w:color w:val="000000"/>
              </w:rPr>
              <w:t>2 year</w:t>
            </w:r>
            <w:proofErr w:type="gramEnd"/>
            <w:r w:rsidRPr="009C44F3">
              <w:rPr>
                <w:rFonts w:cs="Times New Roman"/>
                <w:bCs/>
                <w:color w:val="000000"/>
              </w:rPr>
              <w:t xml:space="preserve"> dietary of intervention. American Heart Association Conference</w:t>
            </w:r>
            <w:r w:rsidR="008223DC">
              <w:rPr>
                <w:rFonts w:cs="Times New Roman"/>
                <w:bCs/>
                <w:color w:val="000000"/>
              </w:rPr>
              <w:t>,</w:t>
            </w:r>
            <w:r w:rsidRPr="009C44F3">
              <w:rPr>
                <w:rFonts w:cs="Times New Roman"/>
                <w:bCs/>
                <w:color w:val="000000"/>
              </w:rPr>
              <w:t xml:space="preserve"> </w:t>
            </w:r>
            <w:r w:rsidR="008223DC" w:rsidRPr="009C44F3">
              <w:rPr>
                <w:rFonts w:cs="Times New Roman"/>
                <w:bCs/>
                <w:color w:val="000000"/>
              </w:rPr>
              <w:t xml:space="preserve">Atlanta, </w:t>
            </w:r>
            <w:r w:rsidR="008223DC">
              <w:rPr>
                <w:rFonts w:cs="Times New Roman"/>
                <w:bCs/>
                <w:color w:val="000000"/>
              </w:rPr>
              <w:t xml:space="preserve">GA, </w:t>
            </w:r>
            <w:r w:rsidR="008223DC" w:rsidRPr="009C44F3">
              <w:rPr>
                <w:rFonts w:cs="Times New Roman"/>
                <w:bCs/>
                <w:color w:val="000000"/>
              </w:rPr>
              <w:t>USA</w:t>
            </w:r>
            <w:r w:rsidR="008223DC">
              <w:rPr>
                <w:rFonts w:cs="Times New Roman"/>
                <w:bCs/>
                <w:color w:val="000000"/>
              </w:rPr>
              <w:t xml:space="preserve">, </w:t>
            </w:r>
            <w:r w:rsidRPr="009C44F3">
              <w:rPr>
                <w:rFonts w:cs="Times New Roman"/>
                <w:bCs/>
                <w:color w:val="000000"/>
              </w:rPr>
              <w:t xml:space="preserve">March </w:t>
            </w:r>
            <w:r w:rsidR="008223DC" w:rsidRPr="009C44F3">
              <w:rPr>
                <w:rFonts w:cs="Times New Roman"/>
                <w:bCs/>
                <w:color w:val="000000"/>
              </w:rPr>
              <w:t>22</w:t>
            </w:r>
            <w:r w:rsidR="008223DC">
              <w:rPr>
                <w:rFonts w:cs="Times New Roman"/>
                <w:bCs/>
                <w:color w:val="000000"/>
              </w:rPr>
              <w:t>–</w:t>
            </w:r>
            <w:r w:rsidR="008223DC" w:rsidRPr="009C44F3">
              <w:rPr>
                <w:rFonts w:cs="Times New Roman"/>
                <w:bCs/>
                <w:color w:val="000000"/>
              </w:rPr>
              <w:t>25</w:t>
            </w:r>
            <w:r w:rsidR="008223DC">
              <w:rPr>
                <w:rFonts w:cs="Times New Roman"/>
                <w:bCs/>
                <w:color w:val="000000"/>
              </w:rPr>
              <w:t>,</w:t>
            </w:r>
            <w:r w:rsidR="008223DC" w:rsidRPr="009C44F3">
              <w:rPr>
                <w:rFonts w:cs="Times New Roman"/>
                <w:bCs/>
                <w:color w:val="000000"/>
              </w:rPr>
              <w:t xml:space="preserve"> </w:t>
            </w:r>
            <w:r w:rsidRPr="009C44F3">
              <w:rPr>
                <w:rFonts w:cs="Times New Roman"/>
                <w:bCs/>
                <w:color w:val="000000"/>
              </w:rPr>
              <w:t>2011</w:t>
            </w:r>
            <w:r w:rsidR="00DA1700">
              <w:rPr>
                <w:rFonts w:cs="Times New Roman"/>
                <w:bCs/>
                <w:color w:val="000000"/>
              </w:rPr>
              <w:t xml:space="preserve"> </w:t>
            </w:r>
            <w:r w:rsidRPr="009C44F3">
              <w:rPr>
                <w:rFonts w:cs="Times New Roman"/>
                <w:bCs/>
                <w:color w:val="000000"/>
              </w:rPr>
              <w:t>(Poster)</w:t>
            </w:r>
            <w:r w:rsidR="008223DC">
              <w:rPr>
                <w:rFonts w:cs="Times New Roman"/>
                <w:bCs/>
                <w:color w:val="000000"/>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67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color w:val="000000"/>
              </w:rPr>
              <w:t>#</w:t>
            </w:r>
            <w:r w:rsidRPr="009C44F3">
              <w:rPr>
                <w:rFonts w:cs="Times New Roman"/>
                <w:color w:val="000000"/>
              </w:rPr>
              <w:t>Kaufman-Shriqui V</w:t>
            </w:r>
            <w:r w:rsidRPr="009C44F3">
              <w:rPr>
                <w:rFonts w:cs="Times New Roman"/>
                <w:bCs/>
                <w:color w:val="000000"/>
              </w:rPr>
              <w:t xml:space="preserve">, </w:t>
            </w:r>
            <w:r w:rsidRPr="009C44F3">
              <w:rPr>
                <w:rFonts w:cs="Times New Roman"/>
                <w:b/>
                <w:color w:val="000000"/>
              </w:rPr>
              <w:t>Shahar DR</w:t>
            </w:r>
            <w:r w:rsidRPr="009C44F3">
              <w:rPr>
                <w:rFonts w:cs="Times New Roman"/>
                <w:bCs/>
                <w:color w:val="000000"/>
              </w:rPr>
              <w:t xml:space="preserve">, Fraser D, Novack Y, </w:t>
            </w:r>
            <w:proofErr w:type="spellStart"/>
            <w:r w:rsidRPr="009C44F3">
              <w:rPr>
                <w:rFonts w:cs="Times New Roman"/>
                <w:bCs/>
                <w:color w:val="000000"/>
              </w:rPr>
              <w:t>Bilenko</w:t>
            </w:r>
            <w:proofErr w:type="spellEnd"/>
            <w:r w:rsidRPr="009C44F3">
              <w:rPr>
                <w:rFonts w:cs="Times New Roman"/>
                <w:bCs/>
                <w:color w:val="000000"/>
              </w:rPr>
              <w:t xml:space="preserve"> N, </w:t>
            </w:r>
            <w:proofErr w:type="spellStart"/>
            <w:r w:rsidRPr="009C44F3">
              <w:rPr>
                <w:rFonts w:cs="Times New Roman"/>
                <w:bCs/>
                <w:color w:val="000000"/>
              </w:rPr>
              <w:t>Vardi</w:t>
            </w:r>
            <w:proofErr w:type="spellEnd"/>
            <w:r w:rsidRPr="009C44F3">
              <w:rPr>
                <w:rFonts w:cs="Times New Roman"/>
                <w:bCs/>
                <w:color w:val="000000"/>
              </w:rPr>
              <w:t xml:space="preserve"> H, Abu-Saad K, </w:t>
            </w:r>
            <w:proofErr w:type="spellStart"/>
            <w:r w:rsidRPr="009C44F3">
              <w:rPr>
                <w:rFonts w:cs="Times New Roman"/>
                <w:bCs/>
                <w:color w:val="000000"/>
              </w:rPr>
              <w:t>Elhadad</w:t>
            </w:r>
            <w:proofErr w:type="spellEnd"/>
            <w:r w:rsidRPr="009C44F3">
              <w:rPr>
                <w:rFonts w:cs="Times New Roman"/>
                <w:bCs/>
                <w:color w:val="000000"/>
              </w:rPr>
              <w:t xml:space="preserve"> N, </w:t>
            </w:r>
            <w:proofErr w:type="spellStart"/>
            <w:r w:rsidRPr="009C44F3">
              <w:rPr>
                <w:rFonts w:cs="Times New Roman"/>
                <w:bCs/>
                <w:color w:val="000000"/>
              </w:rPr>
              <w:t>Feine</w:t>
            </w:r>
            <w:proofErr w:type="spellEnd"/>
            <w:r w:rsidRPr="009C44F3">
              <w:rPr>
                <w:rFonts w:cs="Times New Roman"/>
                <w:bCs/>
                <w:color w:val="000000"/>
              </w:rPr>
              <w:t xml:space="preserve"> Z, Mor K, Shai R, </w:t>
            </w:r>
            <w:proofErr w:type="spellStart"/>
            <w:r w:rsidRPr="009C44F3">
              <w:rPr>
                <w:rFonts w:cs="Times New Roman"/>
                <w:bCs/>
                <w:color w:val="000000"/>
              </w:rPr>
              <w:t>Friger</w:t>
            </w:r>
            <w:proofErr w:type="spellEnd"/>
            <w:r w:rsidRPr="009C44F3">
              <w:rPr>
                <w:rFonts w:cs="Times New Roman"/>
                <w:bCs/>
                <w:color w:val="000000"/>
              </w:rPr>
              <w:t xml:space="preserve"> M. Acculturation, smoking and misperceptions among first</w:t>
            </w:r>
            <w:r w:rsidR="00E629ED">
              <w:rPr>
                <w:rFonts w:cs="Times New Roman"/>
                <w:bCs/>
                <w:color w:val="000000"/>
              </w:rPr>
              <w:t>-</w:t>
            </w:r>
            <w:r w:rsidRPr="009C44F3">
              <w:rPr>
                <w:rFonts w:cs="Times New Roman"/>
                <w:bCs/>
                <w:color w:val="000000"/>
              </w:rPr>
              <w:t>generation Ethiopian parents are associated to LSES preschooler's obesity. The 4th International Congress on Prediabetes and the Metabolic Syndrome, Madrid, Spain, April 6</w:t>
            </w:r>
            <w:r w:rsidR="008223DC">
              <w:rPr>
                <w:rFonts w:cs="Times New Roman"/>
                <w:bCs/>
                <w:color w:val="000000"/>
              </w:rPr>
              <w:t>–</w:t>
            </w:r>
            <w:r w:rsidRPr="009C44F3">
              <w:rPr>
                <w:rFonts w:cs="Times New Roman"/>
                <w:bCs/>
                <w:color w:val="000000"/>
              </w:rPr>
              <w:t>9, 2011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68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color w:val="000000"/>
              </w:rPr>
              <w:t>Shahar DR</w:t>
            </w:r>
            <w:r w:rsidRPr="009C44F3">
              <w:rPr>
                <w:rFonts w:cs="Times New Roman"/>
                <w:color w:val="000000"/>
              </w:rPr>
              <w:t>,</w:t>
            </w:r>
            <w:r w:rsidR="00DA1700">
              <w:rPr>
                <w:rFonts w:cs="Times New Roman"/>
                <w:color w:val="000000"/>
              </w:rPr>
              <w:t xml:space="preserve"> </w:t>
            </w:r>
            <w:r w:rsidRPr="009C44F3">
              <w:rPr>
                <w:rFonts w:cs="Times New Roman"/>
                <w:color w:val="000000"/>
              </w:rPr>
              <w:t>Houston D, Hue T, Lee JS,</w:t>
            </w:r>
            <w:r w:rsidR="00DA1700">
              <w:rPr>
                <w:rFonts w:cs="Times New Roman"/>
                <w:color w:val="000000"/>
              </w:rPr>
              <w:t xml:space="preserve"> </w:t>
            </w:r>
            <w:r w:rsidRPr="009C44F3">
              <w:rPr>
                <w:rFonts w:cs="Times New Roman"/>
                <w:color w:val="000000"/>
              </w:rPr>
              <w:t xml:space="preserve">Reedy J, </w:t>
            </w:r>
            <w:proofErr w:type="spellStart"/>
            <w:r w:rsidRPr="009C44F3">
              <w:rPr>
                <w:rFonts w:cs="Times New Roman"/>
                <w:color w:val="000000"/>
              </w:rPr>
              <w:t>Sahyoun</w:t>
            </w:r>
            <w:proofErr w:type="spellEnd"/>
            <w:r w:rsidRPr="009C44F3">
              <w:rPr>
                <w:rFonts w:cs="Times New Roman"/>
                <w:color w:val="000000"/>
              </w:rPr>
              <w:t xml:space="preserve"> N, </w:t>
            </w:r>
            <w:proofErr w:type="spellStart"/>
            <w:r w:rsidRPr="009C44F3">
              <w:rPr>
                <w:rFonts w:cs="Times New Roman"/>
                <w:color w:val="000000"/>
              </w:rPr>
              <w:t>Subar</w:t>
            </w:r>
            <w:proofErr w:type="spellEnd"/>
            <w:r w:rsidRPr="009C44F3">
              <w:rPr>
                <w:rFonts w:cs="Times New Roman"/>
                <w:color w:val="000000"/>
              </w:rPr>
              <w:t xml:space="preserve"> A,</w:t>
            </w:r>
            <w:r w:rsidR="00DA1700">
              <w:rPr>
                <w:rFonts w:cs="Times New Roman"/>
                <w:color w:val="000000"/>
              </w:rPr>
              <w:t xml:space="preserve"> </w:t>
            </w:r>
            <w:proofErr w:type="spellStart"/>
            <w:r w:rsidRPr="009C44F3">
              <w:rPr>
                <w:rFonts w:cs="Times New Roman"/>
                <w:color w:val="000000"/>
              </w:rPr>
              <w:t>Tylavsky</w:t>
            </w:r>
            <w:proofErr w:type="spellEnd"/>
            <w:r w:rsidR="00DA1700">
              <w:rPr>
                <w:rFonts w:cs="Times New Roman"/>
                <w:color w:val="000000"/>
              </w:rPr>
              <w:t xml:space="preserve"> </w:t>
            </w:r>
            <w:r w:rsidRPr="009C44F3">
              <w:rPr>
                <w:rFonts w:cs="Times New Roman"/>
                <w:color w:val="000000"/>
              </w:rPr>
              <w:t xml:space="preserve">F, </w:t>
            </w:r>
            <w:proofErr w:type="spellStart"/>
            <w:r w:rsidRPr="009C44F3">
              <w:rPr>
                <w:rFonts w:cs="Times New Roman"/>
                <w:color w:val="000000"/>
              </w:rPr>
              <w:t>Geva</w:t>
            </w:r>
            <w:proofErr w:type="spellEnd"/>
            <w:r w:rsidRPr="009C44F3">
              <w:rPr>
                <w:rFonts w:cs="Times New Roman"/>
                <w:color w:val="000000"/>
              </w:rPr>
              <w:t xml:space="preserve"> D, </w:t>
            </w:r>
            <w:proofErr w:type="spellStart"/>
            <w:r w:rsidRPr="009C44F3">
              <w:rPr>
                <w:rFonts w:cs="Times New Roman"/>
                <w:color w:val="000000"/>
              </w:rPr>
              <w:t>Vardi</w:t>
            </w:r>
            <w:proofErr w:type="spellEnd"/>
            <w:r w:rsidR="00DA1700">
              <w:rPr>
                <w:rFonts w:cs="Times New Roman"/>
                <w:color w:val="000000"/>
              </w:rPr>
              <w:t xml:space="preserve"> </w:t>
            </w:r>
            <w:r w:rsidRPr="009C44F3">
              <w:rPr>
                <w:rFonts w:cs="Times New Roman"/>
                <w:color w:val="000000"/>
              </w:rPr>
              <w:t>H, Harris</w:t>
            </w:r>
            <w:r w:rsidRPr="009C44F3">
              <w:rPr>
                <w:rFonts w:cs="Times New Roman"/>
              </w:rPr>
              <w:t xml:space="preserve"> TB</w:t>
            </w:r>
            <w:r w:rsidRPr="009C44F3">
              <w:rPr>
                <w:rFonts w:cs="Times New Roman"/>
                <w:color w:val="000000"/>
              </w:rPr>
              <w:t xml:space="preserve">. </w:t>
            </w:r>
            <w:hyperlink r:id="rId13" w:history="1">
              <w:r w:rsidRPr="009C44F3">
                <w:rPr>
                  <w:rFonts w:cs="Times New Roman"/>
                  <w:color w:val="000000"/>
                </w:rPr>
                <w:t>For</w:t>
              </w:r>
              <w:r w:rsidRPr="009C44F3">
                <w:rPr>
                  <w:rStyle w:val="Hyperlink"/>
                  <w:rFonts w:cs="Times New Roman"/>
                  <w:color w:val="000000"/>
                  <w:u w:val="none"/>
                </w:rPr>
                <w:t xml:space="preserve"> the Health, Aging and Body Composition Study</w:t>
              </w:r>
            </w:hyperlink>
            <w:r w:rsidRPr="009C44F3">
              <w:rPr>
                <w:rFonts w:cs="Times New Roman"/>
              </w:rPr>
              <w:t xml:space="preserve">. </w:t>
            </w:r>
            <w:r w:rsidR="00E629ED">
              <w:rPr>
                <w:rFonts w:cs="Times New Roman"/>
              </w:rPr>
              <w:t>A</w:t>
            </w:r>
            <w:r w:rsidRPr="009C44F3">
              <w:rPr>
                <w:rFonts w:cs="Times New Roman"/>
              </w:rPr>
              <w:t xml:space="preserve">dherence to Mediterranean diet and walking speed deterioration over 10 years among older adults. IAGG Conference </w:t>
            </w:r>
            <w:r w:rsidR="008223DC" w:rsidRPr="009C44F3">
              <w:rPr>
                <w:rFonts w:cs="Times New Roman"/>
              </w:rPr>
              <w:t>Bologna, Italy</w:t>
            </w:r>
            <w:r w:rsidR="008223DC">
              <w:rPr>
                <w:rFonts w:cs="Times New Roman"/>
              </w:rPr>
              <w:t>,</w:t>
            </w:r>
            <w:r w:rsidR="008223DC" w:rsidRPr="009C44F3">
              <w:rPr>
                <w:rFonts w:cs="Times New Roman"/>
              </w:rPr>
              <w:t xml:space="preserve"> </w:t>
            </w:r>
            <w:r w:rsidRPr="009C44F3">
              <w:rPr>
                <w:rFonts w:cs="Times New Roman"/>
              </w:rPr>
              <w:t xml:space="preserve">April </w:t>
            </w:r>
            <w:r w:rsidR="008223DC" w:rsidRPr="009C44F3">
              <w:rPr>
                <w:rFonts w:cs="Times New Roman"/>
              </w:rPr>
              <w:t>14</w:t>
            </w:r>
            <w:r w:rsidR="008223DC">
              <w:rPr>
                <w:rFonts w:cs="Times New Roman"/>
              </w:rPr>
              <w:t>–</w:t>
            </w:r>
            <w:r w:rsidR="008223DC" w:rsidRPr="009C44F3">
              <w:rPr>
                <w:rFonts w:cs="Times New Roman"/>
              </w:rPr>
              <w:t>17</w:t>
            </w:r>
            <w:r w:rsidR="00793F85">
              <w:rPr>
                <w:rFonts w:cs="Times New Roman"/>
              </w:rPr>
              <w:t>,</w:t>
            </w:r>
            <w:r w:rsidR="008223DC" w:rsidRPr="009C44F3">
              <w:rPr>
                <w:rFonts w:cs="Times New Roman"/>
              </w:rPr>
              <w:t xml:space="preserve"> </w:t>
            </w:r>
            <w:r w:rsidRPr="009C44F3">
              <w:rPr>
                <w:rFonts w:cs="Times New Roman"/>
              </w:rPr>
              <w:t>2011</w:t>
            </w:r>
            <w:r w:rsidR="008223DC">
              <w:rPr>
                <w:rFonts w:cs="Times New Roman"/>
              </w:rPr>
              <w:t xml:space="preserve"> </w:t>
            </w:r>
            <w:r w:rsidRPr="009C44F3">
              <w:rPr>
                <w:rFonts w:cs="Times New Roman"/>
              </w:rPr>
              <w:t>(Oral)</w:t>
            </w:r>
            <w:r w:rsidR="008223DC">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69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w:t>
            </w:r>
            <w:r w:rsidRPr="009C44F3">
              <w:rPr>
                <w:rFonts w:cs="Times New Roman"/>
                <w:b/>
                <w:bCs/>
              </w:rPr>
              <w:t>Shahar DR</w:t>
            </w:r>
            <w:r w:rsidRPr="009C44F3">
              <w:rPr>
                <w:rFonts w:cs="Times New Roman"/>
              </w:rPr>
              <w:t>, Bilenko N, Fraser D. Risk factors for overweight and obesity in pre-school children. IEA World Congress of Epidemiology</w:t>
            </w:r>
            <w:r w:rsidR="00793F85">
              <w:rPr>
                <w:rFonts w:cs="Times New Roman"/>
              </w:rPr>
              <w:t xml:space="preserve">, </w:t>
            </w:r>
            <w:r w:rsidRPr="009C44F3">
              <w:rPr>
                <w:rFonts w:cs="Times New Roman"/>
              </w:rPr>
              <w:t>Edinburgh International Conference Centre, Scotland, UK</w:t>
            </w:r>
            <w:r w:rsidR="00793F85">
              <w:rPr>
                <w:rFonts w:cs="Times New Roman"/>
              </w:rPr>
              <w:t>, August 7–11, 2011</w:t>
            </w:r>
            <w:r w:rsidRPr="009C44F3">
              <w:rPr>
                <w:rFonts w:cs="Times New Roman"/>
              </w:rPr>
              <w:t xml:space="preserve"> (Poster)</w:t>
            </w:r>
            <w:r w:rsidR="00793F85">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70</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#Zbeida M, Vardy H, </w:t>
            </w:r>
            <w:proofErr w:type="spellStart"/>
            <w:r w:rsidRPr="009C44F3">
              <w:rPr>
                <w:rFonts w:cs="Times New Roman"/>
              </w:rPr>
              <w:t>Naggan</w:t>
            </w:r>
            <w:proofErr w:type="spellEnd"/>
            <w:r w:rsidRPr="009C44F3">
              <w:rPr>
                <w:rFonts w:cs="Times New Roman"/>
              </w:rPr>
              <w:t xml:space="preserve"> L, </w:t>
            </w:r>
            <w:r w:rsidRPr="009C44F3">
              <w:rPr>
                <w:rFonts w:cs="Times New Roman"/>
                <w:b/>
                <w:bCs/>
              </w:rPr>
              <w:t>Shahar DR</w:t>
            </w:r>
            <w:r w:rsidRPr="009C44F3">
              <w:rPr>
                <w:rFonts w:cs="Times New Roman"/>
              </w:rPr>
              <w:t>. Mediterranean Diet and walking speed among</w:t>
            </w:r>
            <w:r w:rsidRPr="009C44F3" w:rsidDel="00B1593F">
              <w:rPr>
                <w:rFonts w:cs="Times New Roman"/>
              </w:rPr>
              <w:t xml:space="preserve"> </w:t>
            </w:r>
            <w:r w:rsidRPr="009C44F3">
              <w:rPr>
                <w:rFonts w:cs="Times New Roman"/>
              </w:rPr>
              <w:t>older NHANES participants. IANA April 14, 2011, Bologna, Italy.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#Geva D, </w:t>
            </w:r>
            <w:r w:rsidRPr="009C44F3">
              <w:rPr>
                <w:rFonts w:cs="Times New Roman"/>
                <w:b/>
                <w:bCs/>
                <w:color w:val="000000"/>
              </w:rPr>
              <w:t>Shahar DR</w:t>
            </w:r>
            <w:r w:rsidRPr="009C44F3">
              <w:rPr>
                <w:rFonts w:cs="Times New Roman"/>
                <w:color w:val="000000"/>
              </w:rPr>
              <w:t>, Harris</w:t>
            </w:r>
            <w:r w:rsidRPr="009C44F3">
              <w:rPr>
                <w:rFonts w:cs="Times New Roman"/>
              </w:rPr>
              <w:t xml:space="preserve"> TB</w:t>
            </w:r>
            <w:r w:rsidRPr="009C44F3">
              <w:rPr>
                <w:rFonts w:cs="Times New Roman"/>
                <w:b/>
                <w:bCs/>
                <w:color w:val="000000"/>
              </w:rPr>
              <w:t xml:space="preserve">, </w:t>
            </w:r>
            <w:proofErr w:type="spellStart"/>
            <w:r w:rsidRPr="009C44F3">
              <w:rPr>
                <w:rFonts w:cs="Times New Roman"/>
                <w:color w:val="000000"/>
              </w:rPr>
              <w:t>Friger</w:t>
            </w:r>
            <w:proofErr w:type="spellEnd"/>
            <w:r w:rsidRPr="009C44F3">
              <w:rPr>
                <w:rFonts w:cs="Times New Roman"/>
                <w:color w:val="000000"/>
              </w:rPr>
              <w:t xml:space="preserve"> M. The presence of the absence in geriatric cohort functional decline curve accounting for attrition. </w:t>
            </w:r>
            <w:r w:rsidRPr="009C44F3">
              <w:rPr>
                <w:rFonts w:cs="Times New Roman"/>
              </w:rPr>
              <w:t xml:space="preserve">6th EMR-IBS conference, </w:t>
            </w:r>
            <w:r w:rsidR="00932A1D" w:rsidRPr="009C44F3">
              <w:rPr>
                <w:rFonts w:cs="Times New Roman"/>
              </w:rPr>
              <w:t>Crete</w:t>
            </w:r>
            <w:r w:rsidR="00932A1D">
              <w:rPr>
                <w:rFonts w:cs="Times New Roman"/>
              </w:rPr>
              <w:t xml:space="preserve">, Greece, </w:t>
            </w:r>
            <w:r w:rsidRPr="009C44F3">
              <w:rPr>
                <w:rFonts w:cs="Times New Roman"/>
              </w:rPr>
              <w:t xml:space="preserve">May </w:t>
            </w:r>
            <w:r w:rsidR="00932A1D">
              <w:rPr>
                <w:rFonts w:cs="Times New Roman"/>
              </w:rPr>
              <w:t xml:space="preserve">10–12, </w:t>
            </w:r>
            <w:r w:rsidRPr="009C44F3">
              <w:rPr>
                <w:rFonts w:cs="Times New Roman"/>
              </w:rPr>
              <w:t>2011</w:t>
            </w:r>
            <w:r w:rsidR="00932A1D">
              <w:rPr>
                <w:rFonts w:cs="Times New Roman"/>
              </w:rPr>
              <w:t xml:space="preserve"> </w:t>
            </w:r>
            <w:r w:rsidRPr="009C44F3">
              <w:rPr>
                <w:rFonts w:cs="Times New Roman"/>
              </w:rPr>
              <w:t>(Oral)</w:t>
            </w:r>
            <w:r w:rsidR="00932A1D">
              <w:rPr>
                <w:rFonts w:cs="Times New Roman"/>
              </w:rPr>
              <w:t>.</w:t>
            </w:r>
            <w:r w:rsidRPr="009C44F3">
              <w:rPr>
                <w:rFonts w:cs="Times New Roman"/>
              </w:rPr>
              <w:t xml:space="preserve"> </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72</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Abu-Saad K, </w:t>
            </w:r>
            <w:proofErr w:type="spellStart"/>
            <w:r w:rsidRPr="009C44F3">
              <w:rPr>
                <w:rFonts w:cs="Times New Roman"/>
              </w:rPr>
              <w:t>Elhadad</w:t>
            </w:r>
            <w:proofErr w:type="spellEnd"/>
            <w:r w:rsidRPr="009C44F3">
              <w:rPr>
                <w:rFonts w:cs="Times New Roman"/>
              </w:rPr>
              <w:t xml:space="preserve"> N, </w:t>
            </w:r>
            <w:proofErr w:type="spellStart"/>
            <w:r w:rsidRPr="009C44F3">
              <w:rPr>
                <w:rFonts w:cs="Times New Roman"/>
              </w:rPr>
              <w:t>Feine</w:t>
            </w:r>
            <w:proofErr w:type="spellEnd"/>
            <w:r w:rsidRPr="009C44F3">
              <w:rPr>
                <w:rFonts w:cs="Times New Roman"/>
              </w:rPr>
              <w:t xml:space="preserve"> Z, Mor K, </w:t>
            </w:r>
            <w:r w:rsidRPr="009C44F3">
              <w:rPr>
                <w:rFonts w:cs="Times New Roman"/>
                <w:b/>
                <w:bCs/>
              </w:rPr>
              <w:t>Shahar DR</w:t>
            </w:r>
            <w:r w:rsidRPr="009C44F3">
              <w:rPr>
                <w:rFonts w:cs="Times New Roman"/>
              </w:rPr>
              <w:t>. Health promotion success among preschool Ethiopian origin children. Success in the eyes of research-models of intervention among the Ethiopian community in Israel. Ashkelon Academic Center, Ashkelon, Israel, December 19, 2011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73</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w:t>
            </w:r>
            <w:r w:rsidRPr="009C44F3">
              <w:rPr>
                <w:rFonts w:cs="Times New Roman"/>
                <w:b/>
                <w:bCs/>
              </w:rPr>
              <w:t>Shahar DR</w:t>
            </w:r>
            <w:r w:rsidRPr="009C44F3">
              <w:rPr>
                <w:rFonts w:cs="Times New Roman"/>
              </w:rPr>
              <w:t xml:space="preserve"> Fraser D. Risk factors for overweight and obesity in pre-school children. Journal of Epidemiology and Community Health. 2011;65 (1): A184-A185. DOI:10.1136/jech.2011.142976g.15. </w:t>
            </w:r>
            <w:bookmarkStart w:id="3171" w:name="_Hlk78886857"/>
            <w:r w:rsidRPr="009C44F3">
              <w:rPr>
                <w:rFonts w:cs="Times New Roman"/>
              </w:rPr>
              <w:t>(IF 4.</w:t>
            </w:r>
            <w:r w:rsidRPr="009C44F3">
              <w:rPr>
                <w:rFonts w:cs="Times New Roman"/>
                <w:rtl/>
              </w:rPr>
              <w:t>922</w:t>
            </w:r>
            <w:r w:rsidRPr="009C44F3">
              <w:rPr>
                <w:rFonts w:cs="Times New Roman"/>
              </w:rPr>
              <w:t xml:space="preserve">; </w:t>
            </w:r>
            <w:r w:rsidRPr="009C44F3">
              <w:rPr>
                <w:rFonts w:cs="Times New Roman"/>
                <w:rtl/>
              </w:rPr>
              <w:t>34/176</w:t>
            </w:r>
            <w:r w:rsidRPr="009C44F3">
              <w:rPr>
                <w:rFonts w:cs="Times New Roman"/>
              </w:rPr>
              <w:t>; Q</w:t>
            </w:r>
            <w:r w:rsidRPr="009C44F3">
              <w:rPr>
                <w:rFonts w:cs="Times New Roman"/>
                <w:rtl/>
              </w:rPr>
              <w:t>1</w:t>
            </w:r>
            <w:r w:rsidRPr="009C44F3">
              <w:rPr>
                <w:rFonts w:cs="Times New Roman"/>
              </w:rPr>
              <w:t>).</w:t>
            </w:r>
            <w:bookmarkEnd w:id="3171"/>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74</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w:t>
            </w:r>
            <w:proofErr w:type="gramStart"/>
            <w:r w:rsidRPr="009C44F3">
              <w:rPr>
                <w:rFonts w:cs="Times New Roman"/>
              </w:rPr>
              <w:t>H ,</w:t>
            </w:r>
            <w:proofErr w:type="gramEnd"/>
            <w:r w:rsidRPr="009C44F3">
              <w:rPr>
                <w:rFonts w:cs="Times New Roman"/>
              </w:rPr>
              <w:t xml:space="preserve"> Abu-Saad K, </w:t>
            </w:r>
            <w:r w:rsidRPr="009C44F3">
              <w:rPr>
                <w:rFonts w:cs="Times New Roman"/>
                <w:lang w:val="pt-BR"/>
              </w:rPr>
              <w:t xml:space="preserve">Elhadad N, Feine Z, Mor K, </w:t>
            </w:r>
            <w:r w:rsidRPr="009C44F3">
              <w:rPr>
                <w:rFonts w:cs="Times New Roman"/>
                <w:b/>
                <w:bCs/>
                <w:lang w:val="pt-BR"/>
              </w:rPr>
              <w:t>Shahar DR.</w:t>
            </w:r>
            <w:r w:rsidRPr="009C44F3">
              <w:rPr>
                <w:rFonts w:cs="Times New Roman"/>
                <w:lang w:val="pt-BR"/>
              </w:rPr>
              <w:t xml:space="preserve"> </w:t>
            </w:r>
            <w:r w:rsidRPr="009C44F3">
              <w:rPr>
                <w:rFonts w:cs="Times New Roman"/>
              </w:rPr>
              <w:t xml:space="preserve">Risk factors for overweight and obesity in pre-school children. IEA World Congress of Epidemiology, Scotland, UK, </w:t>
            </w:r>
            <w:r w:rsidR="00903139" w:rsidRPr="009C44F3">
              <w:rPr>
                <w:rFonts w:cs="Times New Roman"/>
              </w:rPr>
              <w:t xml:space="preserve">August </w:t>
            </w:r>
            <w:r w:rsidRPr="009C44F3">
              <w:rPr>
                <w:rFonts w:cs="Times New Roman"/>
              </w:rPr>
              <w:t>7–11</w:t>
            </w:r>
            <w:r w:rsidR="00903139">
              <w:rPr>
                <w:rFonts w:cs="Times New Roman"/>
              </w:rPr>
              <w:t>,</w:t>
            </w:r>
            <w:r w:rsidRPr="009C44F3">
              <w:rPr>
                <w:rFonts w:cs="Times New Roman"/>
              </w:rPr>
              <w:t xml:space="preserve"> 2011(Poster)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75</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rPr>
              <w:t>Shahar DR.</w:t>
            </w:r>
            <w:r w:rsidR="00DA1700">
              <w:rPr>
                <w:rFonts w:cs="Times New Roman"/>
              </w:rPr>
              <w:t xml:space="preserve"> </w:t>
            </w:r>
            <w:r w:rsidRPr="009C44F3">
              <w:rPr>
                <w:rFonts w:cs="Times New Roman"/>
              </w:rPr>
              <w:t>Dietary assessment as part of the general assessment of elderly people.19</w:t>
            </w:r>
            <w:r w:rsidRPr="009C44F3">
              <w:rPr>
                <w:rFonts w:cs="Times New Roman"/>
                <w:vertAlign w:val="superscript"/>
              </w:rPr>
              <w:t>th</w:t>
            </w:r>
            <w:r w:rsidRPr="009C44F3">
              <w:rPr>
                <w:rFonts w:cs="Times New Roman"/>
              </w:rPr>
              <w:t xml:space="preserve"> Gerontological conference. </w:t>
            </w:r>
            <w:r w:rsidR="00F70FB1">
              <w:rPr>
                <w:rFonts w:cs="Times New Roman"/>
              </w:rPr>
              <w:t>Tel Aviv</w:t>
            </w:r>
            <w:r w:rsidRPr="009C44F3">
              <w:rPr>
                <w:rFonts w:cs="Times New Roman"/>
              </w:rPr>
              <w:t>, March 5</w:t>
            </w:r>
            <w:r w:rsidR="00B833AC">
              <w:rPr>
                <w:rFonts w:cs="Times New Roman"/>
              </w:rPr>
              <w:t>–</w:t>
            </w:r>
            <w:r w:rsidRPr="009C44F3">
              <w:rPr>
                <w:rFonts w:cs="Times New Roman"/>
              </w:rPr>
              <w:t>6, 2012</w:t>
            </w:r>
            <w:r w:rsidR="00903139">
              <w:rPr>
                <w:rFonts w:cs="Times New Roman"/>
              </w:rPr>
              <w:t xml:space="preserve"> </w:t>
            </w:r>
            <w:r w:rsidRPr="009C44F3">
              <w:rPr>
                <w:rFonts w:cs="Times New Roman"/>
              </w:rPr>
              <w:t>(Oral)</w:t>
            </w:r>
            <w:r w:rsidR="00903139">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76</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b/>
                <w:bCs/>
              </w:rPr>
              <w:t>Shahar DR,</w:t>
            </w:r>
            <w:r w:rsidRPr="009C44F3">
              <w:rPr>
                <w:rFonts w:cs="Times New Roman"/>
              </w:rPr>
              <w:t xml:space="preserve"> Houston D, Hue T, Lee JS, </w:t>
            </w:r>
            <w:proofErr w:type="spellStart"/>
            <w:r w:rsidRPr="009C44F3">
              <w:rPr>
                <w:rFonts w:cs="Times New Roman"/>
              </w:rPr>
              <w:t>Sahyoun</w:t>
            </w:r>
            <w:proofErr w:type="spellEnd"/>
            <w:r w:rsidRPr="009C44F3">
              <w:rPr>
                <w:rFonts w:cs="Times New Roman"/>
              </w:rPr>
              <w:t xml:space="preserve"> N,</w:t>
            </w:r>
            <w:r w:rsidR="00DA1700">
              <w:rPr>
                <w:rFonts w:cs="Times New Roman"/>
              </w:rPr>
              <w:t xml:space="preserve"> </w:t>
            </w:r>
            <w:proofErr w:type="spellStart"/>
            <w:r w:rsidRPr="009C44F3">
              <w:rPr>
                <w:rFonts w:cs="Times New Roman"/>
              </w:rPr>
              <w:t>Tylavsky</w:t>
            </w:r>
            <w:proofErr w:type="spellEnd"/>
            <w:r w:rsidR="00DA1700">
              <w:rPr>
                <w:rFonts w:cs="Times New Roman"/>
              </w:rPr>
              <w:t xml:space="preserve"> </w:t>
            </w:r>
            <w:r w:rsidRPr="009C44F3">
              <w:rPr>
                <w:rFonts w:cs="Times New Roman"/>
              </w:rPr>
              <w:t xml:space="preserve">F, </w:t>
            </w:r>
            <w:proofErr w:type="spellStart"/>
            <w:r w:rsidRPr="009C44F3">
              <w:rPr>
                <w:rFonts w:cs="Times New Roman"/>
              </w:rPr>
              <w:t>Geva</w:t>
            </w:r>
            <w:proofErr w:type="spellEnd"/>
            <w:r w:rsidRPr="009C44F3">
              <w:rPr>
                <w:rFonts w:cs="Times New Roman"/>
              </w:rPr>
              <w:t xml:space="preserve"> D, </w:t>
            </w:r>
            <w:proofErr w:type="spellStart"/>
            <w:r w:rsidRPr="009C44F3">
              <w:rPr>
                <w:rFonts w:cs="Times New Roman"/>
              </w:rPr>
              <w:t>Vardi</w:t>
            </w:r>
            <w:proofErr w:type="spellEnd"/>
            <w:r w:rsidR="00DA1700">
              <w:rPr>
                <w:rFonts w:cs="Times New Roman"/>
              </w:rPr>
              <w:t xml:space="preserve"> </w:t>
            </w:r>
            <w:r w:rsidRPr="009C44F3">
              <w:rPr>
                <w:rFonts w:cs="Times New Roman"/>
              </w:rPr>
              <w:t xml:space="preserve">H, Harris TB. </w:t>
            </w:r>
            <w:hyperlink r:id="rId14" w:history="1">
              <w:r w:rsidRPr="009C44F3">
                <w:rPr>
                  <w:rStyle w:val="Hyperlink"/>
                  <w:rFonts w:cs="Times New Roman"/>
                  <w:color w:val="auto"/>
                  <w:u w:val="none"/>
                </w:rPr>
                <w:t>For</w:t>
              </w:r>
            </w:hyperlink>
            <w:hyperlink r:id="rId15" w:history="1">
              <w:r w:rsidRPr="009C44F3">
                <w:rPr>
                  <w:rStyle w:val="Hyperlink"/>
                  <w:rFonts w:cs="Times New Roman"/>
                  <w:color w:val="auto"/>
                  <w:u w:val="none"/>
                </w:rPr>
                <w:t xml:space="preserve"> the Health, Aging and Body Composition Study</w:t>
              </w:r>
            </w:hyperlink>
            <w:r w:rsidRPr="009C44F3">
              <w:rPr>
                <w:rFonts w:cs="Times New Roman"/>
              </w:rPr>
              <w:t xml:space="preserve">. Mediterranean diet and decline in walking speed over </w:t>
            </w:r>
            <w:r w:rsidR="00E629ED">
              <w:rPr>
                <w:rFonts w:cs="Times New Roman"/>
              </w:rPr>
              <w:t>eight</w:t>
            </w:r>
            <w:r w:rsidRPr="009C44F3">
              <w:rPr>
                <w:rFonts w:cs="Times New Roman"/>
              </w:rPr>
              <w:t xml:space="preserve"> years among older adults. 19</w:t>
            </w:r>
            <w:r w:rsidRPr="009C44F3">
              <w:rPr>
                <w:rFonts w:cs="Times New Roman"/>
                <w:vertAlign w:val="superscript"/>
              </w:rPr>
              <w:t>th</w:t>
            </w:r>
            <w:r w:rsidRPr="009C44F3">
              <w:rPr>
                <w:rFonts w:cs="Times New Roman"/>
              </w:rPr>
              <w:t xml:space="preserve"> Gerontological conference. </w:t>
            </w:r>
            <w:r w:rsidR="00F70FB1">
              <w:rPr>
                <w:rFonts w:cs="Times New Roman"/>
              </w:rPr>
              <w:t>Tel Aviv</w:t>
            </w:r>
            <w:r w:rsidRPr="009C44F3">
              <w:rPr>
                <w:rFonts w:cs="Times New Roman"/>
              </w:rPr>
              <w:t>, March 5</w:t>
            </w:r>
            <w:r w:rsidR="00B833AC">
              <w:rPr>
                <w:rFonts w:cs="Times New Roman"/>
              </w:rPr>
              <w:t>–</w:t>
            </w:r>
            <w:r w:rsidRPr="009C44F3">
              <w:rPr>
                <w:rFonts w:cs="Times New Roman"/>
              </w:rPr>
              <w:t>6, 2012 (Oral)</w:t>
            </w:r>
            <w:r w:rsidR="00903139">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w:t>
            </w:r>
            <w:proofErr w:type="spellStart"/>
            <w:r w:rsidRPr="009C44F3">
              <w:rPr>
                <w:rFonts w:cs="Times New Roman"/>
              </w:rPr>
              <w:t>Entin</w:t>
            </w:r>
            <w:proofErr w:type="spellEnd"/>
            <w:r w:rsidRPr="009C44F3">
              <w:rPr>
                <w:rFonts w:cs="Times New Roman"/>
              </w:rPr>
              <w:t xml:space="preserve"> A,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Elhadad</w:t>
            </w:r>
            <w:proofErr w:type="spellEnd"/>
            <w:r w:rsidRPr="009C44F3">
              <w:rPr>
                <w:rFonts w:cs="Times New Roman"/>
              </w:rPr>
              <w:t xml:space="preserve"> N,</w:t>
            </w:r>
            <w:r w:rsidR="00DA1700">
              <w:rPr>
                <w:rFonts w:cs="Times New Roman"/>
              </w:rPr>
              <w:t xml:space="preserve"> </w:t>
            </w:r>
            <w:r w:rsidRPr="009C44F3">
              <w:rPr>
                <w:rFonts w:cs="Times New Roman"/>
                <w:b/>
                <w:bCs/>
              </w:rPr>
              <w:t>Shahar DR</w:t>
            </w:r>
            <w:r w:rsidRPr="009C44F3">
              <w:rPr>
                <w:rFonts w:cs="Times New Roman"/>
              </w:rPr>
              <w:t xml:space="preserve">. Reproducibility and Validation of a Food Frequency Questionnaire for Preschool Children Using Multiple Methods. ICDAM8, FAO, Rome, </w:t>
            </w:r>
            <w:r w:rsidR="00903139" w:rsidRPr="009C44F3">
              <w:rPr>
                <w:rFonts w:cs="Times New Roman"/>
              </w:rPr>
              <w:t xml:space="preserve">May </w:t>
            </w:r>
            <w:r w:rsidRPr="009C44F3">
              <w:rPr>
                <w:rFonts w:cs="Times New Roman"/>
              </w:rPr>
              <w:t>14</w:t>
            </w:r>
            <w:r w:rsidR="00903139">
              <w:rPr>
                <w:rFonts w:cs="Times New Roman"/>
              </w:rPr>
              <w:t>–</w:t>
            </w:r>
            <w:r w:rsidRPr="009C44F3">
              <w:rPr>
                <w:rFonts w:cs="Times New Roman"/>
              </w:rPr>
              <w:t>17, 2012.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Elhadad</w:t>
            </w:r>
            <w:proofErr w:type="spellEnd"/>
            <w:r w:rsidRPr="009C44F3">
              <w:rPr>
                <w:rFonts w:cs="Times New Roman"/>
              </w:rPr>
              <w:t xml:space="preserve"> N, </w:t>
            </w:r>
            <w:proofErr w:type="spellStart"/>
            <w:r w:rsidRPr="009C44F3">
              <w:rPr>
                <w:rFonts w:cs="Times New Roman"/>
              </w:rPr>
              <w:t>Feine</w:t>
            </w:r>
            <w:proofErr w:type="spellEnd"/>
            <w:r w:rsidRPr="009C44F3">
              <w:rPr>
                <w:rFonts w:cs="Times New Roman"/>
              </w:rPr>
              <w:t xml:space="preserve"> Z, </w:t>
            </w:r>
            <w:proofErr w:type="spellStart"/>
            <w:r w:rsidRPr="009C44F3">
              <w:rPr>
                <w:rFonts w:cs="Times New Roman"/>
              </w:rPr>
              <w:t>Mor</w:t>
            </w:r>
            <w:proofErr w:type="spellEnd"/>
            <w:r w:rsidRPr="009C44F3">
              <w:rPr>
                <w:rFonts w:cs="Times New Roman"/>
              </w:rPr>
              <w:t xml:space="preserve"> K, </w:t>
            </w:r>
            <w:r w:rsidRPr="009C44F3">
              <w:rPr>
                <w:rFonts w:cs="Times New Roman"/>
                <w:b/>
                <w:bCs/>
              </w:rPr>
              <w:t>Shahar DR</w:t>
            </w:r>
            <w:r w:rsidRPr="009C44F3">
              <w:rPr>
                <w:rFonts w:cs="Times New Roman"/>
              </w:rPr>
              <w:t xml:space="preserve">. Life-style intervention among low SES preschoolers: </w:t>
            </w:r>
            <w:r w:rsidR="00450C52">
              <w:rPr>
                <w:rFonts w:cs="Times New Roman"/>
              </w:rPr>
              <w:t>a</w:t>
            </w:r>
            <w:r w:rsidRPr="009C44F3">
              <w:rPr>
                <w:rFonts w:cs="Times New Roman"/>
              </w:rPr>
              <w:t xml:space="preserve"> randomized controlled trial. The APHA 140th Annual Meeting San Francisco, CA, USA, October 30</w:t>
            </w:r>
            <w:r w:rsidR="00E629ED">
              <w:rPr>
                <w:rFonts w:cs="Times New Roman"/>
              </w:rPr>
              <w:t>,</w:t>
            </w:r>
            <w:r w:rsidRPr="009C44F3">
              <w:rPr>
                <w:rFonts w:cs="Times New Roman"/>
              </w:rPr>
              <w:t xml:space="preserve"> 2012 (Oral)</w:t>
            </w:r>
            <w:r w:rsidR="00FA0E07">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79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Elhadad</w:t>
            </w:r>
            <w:proofErr w:type="spellEnd"/>
            <w:r w:rsidRPr="009C44F3">
              <w:rPr>
                <w:rFonts w:cs="Times New Roman"/>
              </w:rPr>
              <w:t xml:space="preserve"> N, </w:t>
            </w:r>
            <w:proofErr w:type="spellStart"/>
            <w:r w:rsidRPr="009C44F3">
              <w:rPr>
                <w:rFonts w:cs="Times New Roman"/>
              </w:rPr>
              <w:t>Feine</w:t>
            </w:r>
            <w:proofErr w:type="spellEnd"/>
            <w:r w:rsidRPr="009C44F3">
              <w:rPr>
                <w:rFonts w:cs="Times New Roman"/>
              </w:rPr>
              <w:t xml:space="preserve"> Z, </w:t>
            </w:r>
            <w:proofErr w:type="spellStart"/>
            <w:r w:rsidRPr="009C44F3">
              <w:rPr>
                <w:rFonts w:cs="Times New Roman"/>
              </w:rPr>
              <w:t>Mor</w:t>
            </w:r>
            <w:proofErr w:type="spellEnd"/>
            <w:r w:rsidRPr="009C44F3">
              <w:rPr>
                <w:rFonts w:cs="Times New Roman"/>
              </w:rPr>
              <w:t xml:space="preserve"> K, </w:t>
            </w:r>
            <w:r w:rsidRPr="009C44F3">
              <w:rPr>
                <w:rFonts w:cs="Times New Roman"/>
                <w:b/>
                <w:bCs/>
              </w:rPr>
              <w:t>Shahar DR</w:t>
            </w:r>
            <w:r w:rsidRPr="009C44F3">
              <w:rPr>
                <w:rFonts w:cs="Times New Roman"/>
              </w:rPr>
              <w:t>. Reproducibility and Validation of a Food Frequency Questionnaire for Preschool Children. The APHA 140th Annual Meeting San Francisco, CA, USA, October 28, 2012 (Poster)</w:t>
            </w:r>
            <w:r w:rsidR="00FA0E07">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80</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#Shlomo M, </w:t>
            </w:r>
            <w:r w:rsidRPr="009C44F3">
              <w:rPr>
                <w:rFonts w:cs="Times New Roman"/>
                <w:b/>
                <w:bCs/>
              </w:rPr>
              <w:t>Shahar DR</w:t>
            </w:r>
            <w:r w:rsidRPr="009C44F3">
              <w:rPr>
                <w:rFonts w:cs="Times New Roman"/>
              </w:rPr>
              <w:t>. The impact of probiotic supplementation on gut microbiota composition, bowel movement and diarrhea in old age-a review of the evidence. 2</w:t>
            </w:r>
            <w:r w:rsidRPr="00603C92">
              <w:rPr>
                <w:rFonts w:cs="Times New Roman"/>
              </w:rPr>
              <w:t>nd</w:t>
            </w:r>
            <w:r w:rsidRPr="009C44F3">
              <w:rPr>
                <w:rFonts w:cs="Times New Roman"/>
              </w:rPr>
              <w:t xml:space="preserve"> International Conference on Food Digestion. Madrid, Spain</w:t>
            </w:r>
            <w:r w:rsidR="00FA0E07">
              <w:rPr>
                <w:rFonts w:cs="Times New Roman"/>
              </w:rPr>
              <w:t>,</w:t>
            </w:r>
            <w:r w:rsidRPr="009C44F3">
              <w:rPr>
                <w:rFonts w:cs="Times New Roman"/>
              </w:rPr>
              <w:t xml:space="preserve"> March </w:t>
            </w:r>
            <w:r w:rsidR="00FA0E07">
              <w:rPr>
                <w:rFonts w:cs="Times New Roman"/>
              </w:rPr>
              <w:t>6</w:t>
            </w:r>
            <w:r w:rsidR="00FA0E07">
              <w:rPr>
                <w:rFonts w:cs="Times New Roman"/>
              </w:rPr>
              <w:sym w:font="Symbol" w:char="F02D"/>
            </w:r>
            <w:r w:rsidR="00FA0E07">
              <w:rPr>
                <w:rFonts w:cs="Times New Roman"/>
              </w:rPr>
              <w:t xml:space="preserve">8, </w:t>
            </w:r>
            <w:r w:rsidRPr="009C44F3">
              <w:rPr>
                <w:rFonts w:cs="Times New Roman"/>
              </w:rPr>
              <w:t>2013 (Poster)</w:t>
            </w:r>
            <w:r w:rsidR="00FA0E07">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eastAsia="Calibri" w:cs="Times New Roman"/>
              </w:rPr>
              <w:t xml:space="preserve">#Geva D, </w:t>
            </w:r>
            <w:r w:rsidRPr="009C44F3">
              <w:rPr>
                <w:rFonts w:eastAsia="Calibri" w:cs="Times New Roman"/>
                <w:b/>
                <w:bCs/>
              </w:rPr>
              <w:t>Shahar DR</w:t>
            </w:r>
            <w:r w:rsidRPr="009C44F3">
              <w:rPr>
                <w:rFonts w:eastAsia="Calibri" w:cs="Times New Roman"/>
              </w:rPr>
              <w:t xml:space="preserve">, Harris TB, Tepper S, </w:t>
            </w:r>
            <w:proofErr w:type="spellStart"/>
            <w:r w:rsidRPr="009C44F3">
              <w:rPr>
                <w:rFonts w:eastAsia="Calibri" w:cs="Times New Roman"/>
              </w:rPr>
              <w:t>Molenberghs</w:t>
            </w:r>
            <w:proofErr w:type="spellEnd"/>
            <w:r w:rsidRPr="009C44F3">
              <w:rPr>
                <w:rFonts w:eastAsia="Calibri" w:cs="Times New Roman"/>
              </w:rPr>
              <w:t xml:space="preserve"> G, </w:t>
            </w:r>
            <w:proofErr w:type="spellStart"/>
            <w:r w:rsidRPr="009C44F3">
              <w:rPr>
                <w:rFonts w:eastAsia="Calibri" w:cs="Times New Roman"/>
              </w:rPr>
              <w:t>Friger</w:t>
            </w:r>
            <w:proofErr w:type="spellEnd"/>
            <w:r w:rsidRPr="009C44F3">
              <w:rPr>
                <w:rFonts w:eastAsia="Calibri" w:cs="Times New Roman"/>
              </w:rPr>
              <w:t xml:space="preserve"> M. How We Handle Missing Data </w:t>
            </w:r>
            <w:proofErr w:type="gramStart"/>
            <w:r w:rsidRPr="009C44F3">
              <w:rPr>
                <w:rFonts w:eastAsia="Calibri" w:cs="Times New Roman"/>
              </w:rPr>
              <w:t>In</w:t>
            </w:r>
            <w:proofErr w:type="gramEnd"/>
            <w:r w:rsidRPr="009C44F3">
              <w:rPr>
                <w:rFonts w:eastAsia="Calibri" w:cs="Times New Roman"/>
              </w:rPr>
              <w:t xml:space="preserve"> Geriatric Cohort Studies. IAGG</w:t>
            </w:r>
            <w:r w:rsidR="00D10872">
              <w:rPr>
                <w:rFonts w:eastAsia="Calibri" w:cs="Times New Roman"/>
              </w:rPr>
              <w:t>,</w:t>
            </w:r>
            <w:r w:rsidR="00DA1700">
              <w:rPr>
                <w:rFonts w:eastAsia="Calibri" w:cs="Times New Roman"/>
              </w:rPr>
              <w:t xml:space="preserve"> </w:t>
            </w:r>
            <w:r w:rsidRPr="009C44F3">
              <w:rPr>
                <w:rFonts w:eastAsia="Calibri" w:cs="Times New Roman"/>
              </w:rPr>
              <w:t>Seoul</w:t>
            </w:r>
            <w:r w:rsidR="00D10872">
              <w:rPr>
                <w:rFonts w:eastAsia="Calibri" w:cs="Times New Roman"/>
              </w:rPr>
              <w:t>,</w:t>
            </w:r>
            <w:r w:rsidRPr="009C44F3">
              <w:rPr>
                <w:rFonts w:eastAsia="Calibri" w:cs="Times New Roman"/>
              </w:rPr>
              <w:t xml:space="preserve"> South Korea</w:t>
            </w:r>
            <w:r w:rsidR="00D10872">
              <w:rPr>
                <w:rFonts w:eastAsia="Calibri" w:cs="Times New Roman"/>
              </w:rPr>
              <w:t>,</w:t>
            </w:r>
            <w:r w:rsidRPr="009C44F3">
              <w:rPr>
                <w:rFonts w:eastAsia="Calibri" w:cs="Times New Roman"/>
              </w:rPr>
              <w:t xml:space="preserve"> </w:t>
            </w:r>
            <w:r w:rsidR="00D10872" w:rsidRPr="009C44F3">
              <w:rPr>
                <w:rFonts w:eastAsia="Calibri" w:cs="Times New Roman"/>
              </w:rPr>
              <w:t xml:space="preserve">June 2013 </w:t>
            </w:r>
            <w:r w:rsidRPr="009C44F3">
              <w:rPr>
                <w:rFonts w:eastAsia="Calibri" w:cs="Times New Roman"/>
              </w:rPr>
              <w:t>(Poster)</w:t>
            </w:r>
            <w:r w:rsidR="00D10872">
              <w:rPr>
                <w:rFonts w:eastAsia="Calibri"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82</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eastAsia="Calibri" w:cs="Times New Roman"/>
              </w:rPr>
              <w:t xml:space="preserve">#Geva D, </w:t>
            </w:r>
            <w:r w:rsidRPr="009C44F3">
              <w:rPr>
                <w:rFonts w:eastAsia="Calibri" w:cs="Times New Roman"/>
                <w:b/>
                <w:bCs/>
                <w:color w:val="000000"/>
              </w:rPr>
              <w:t>Shahar DR</w:t>
            </w:r>
            <w:r w:rsidRPr="009C44F3">
              <w:rPr>
                <w:rFonts w:eastAsia="Calibri" w:cs="Times New Roman"/>
                <w:color w:val="000000"/>
              </w:rPr>
              <w:t>,</w:t>
            </w:r>
            <w:r w:rsidR="00DA1700">
              <w:rPr>
                <w:rFonts w:eastAsia="Calibri" w:cs="Times New Roman"/>
                <w:color w:val="000000"/>
              </w:rPr>
              <w:t xml:space="preserve"> </w:t>
            </w:r>
            <w:r w:rsidRPr="009C44F3">
              <w:rPr>
                <w:rFonts w:eastAsia="Calibri" w:cs="Times New Roman"/>
                <w:color w:val="000000"/>
              </w:rPr>
              <w:t>Tepper S, Harris</w:t>
            </w:r>
            <w:r w:rsidRPr="009C44F3">
              <w:rPr>
                <w:rFonts w:eastAsia="Calibri" w:cs="Times New Roman"/>
              </w:rPr>
              <w:t xml:space="preserve"> TB</w:t>
            </w:r>
            <w:r w:rsidRPr="009C44F3">
              <w:rPr>
                <w:rFonts w:eastAsia="Calibri" w:cs="Times New Roman"/>
                <w:color w:val="000000"/>
              </w:rPr>
              <w:t xml:space="preserve">, </w:t>
            </w:r>
            <w:r w:rsidRPr="009C44F3">
              <w:rPr>
                <w:rFonts w:eastAsia="Calibri" w:cs="Times New Roman"/>
              </w:rPr>
              <w:t>Researchers of health ABC,</w:t>
            </w:r>
            <w:r w:rsidRPr="009C44F3">
              <w:rPr>
                <w:rFonts w:eastAsia="Calibri" w:cs="Times New Roman"/>
                <w:color w:val="000000"/>
              </w:rPr>
              <w:t xml:space="preserve"> </w:t>
            </w:r>
            <w:proofErr w:type="spellStart"/>
            <w:r w:rsidRPr="009C44F3">
              <w:rPr>
                <w:rFonts w:eastAsia="Calibri" w:cs="Times New Roman"/>
                <w:color w:val="000000"/>
              </w:rPr>
              <w:t>Friger</w:t>
            </w:r>
            <w:proofErr w:type="spellEnd"/>
            <w:r w:rsidRPr="009C44F3">
              <w:rPr>
                <w:rFonts w:eastAsia="Calibri" w:cs="Times New Roman"/>
                <w:color w:val="000000"/>
              </w:rPr>
              <w:t xml:space="preserve"> M. </w:t>
            </w:r>
            <w:r w:rsidRPr="009C44F3">
              <w:rPr>
                <w:rFonts w:eastAsia="Calibri" w:cs="Times New Roman"/>
              </w:rPr>
              <w:t xml:space="preserve">Missing Data </w:t>
            </w:r>
            <w:proofErr w:type="gramStart"/>
            <w:r w:rsidRPr="009C44F3">
              <w:rPr>
                <w:rFonts w:eastAsia="Calibri" w:cs="Times New Roman"/>
              </w:rPr>
              <w:t>In</w:t>
            </w:r>
            <w:proofErr w:type="gramEnd"/>
            <w:r w:rsidRPr="009C44F3">
              <w:rPr>
                <w:rFonts w:eastAsia="Calibri" w:cs="Times New Roman"/>
              </w:rPr>
              <w:t xml:space="preserve"> Geriatric Cohort Studies. Accepted EMR-IBS, Tel Aviv Israel</w:t>
            </w:r>
            <w:r w:rsidR="00D10872">
              <w:rPr>
                <w:rFonts w:eastAsia="Calibri" w:cs="Times New Roman"/>
              </w:rPr>
              <w:t>,</w:t>
            </w:r>
            <w:r w:rsidRPr="009C44F3">
              <w:rPr>
                <w:rFonts w:eastAsia="Calibri" w:cs="Times New Roman"/>
              </w:rPr>
              <w:t xml:space="preserve"> </w:t>
            </w:r>
            <w:r w:rsidR="00D10872" w:rsidRPr="009C44F3">
              <w:rPr>
                <w:rFonts w:eastAsia="Calibri" w:cs="Times New Roman"/>
              </w:rPr>
              <w:t xml:space="preserve">April 2013 </w:t>
            </w:r>
            <w:r w:rsidRPr="009C44F3">
              <w:rPr>
                <w:rFonts w:eastAsia="Calibri" w:cs="Times New Roman"/>
              </w:rPr>
              <w:t>(Oral)</w:t>
            </w:r>
            <w:r w:rsidR="00D10872">
              <w:rPr>
                <w:rFonts w:eastAsia="Calibri"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83</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eastAsia="Calibri" w:cs="Times New Roman"/>
              </w:rPr>
              <w:t xml:space="preserve">#Geva D, </w:t>
            </w:r>
            <w:r w:rsidRPr="009C44F3">
              <w:rPr>
                <w:rFonts w:eastAsia="Calibri" w:cs="Times New Roman"/>
                <w:b/>
                <w:bCs/>
              </w:rPr>
              <w:t>Shahar DR</w:t>
            </w:r>
            <w:r w:rsidRPr="009C44F3">
              <w:rPr>
                <w:rFonts w:eastAsia="Calibri" w:cs="Times New Roman"/>
              </w:rPr>
              <w:t xml:space="preserve">, Harris TB, Tepper S, </w:t>
            </w:r>
            <w:proofErr w:type="spellStart"/>
            <w:r w:rsidRPr="009C44F3">
              <w:rPr>
                <w:rFonts w:eastAsia="Calibri" w:cs="Times New Roman"/>
              </w:rPr>
              <w:t>Molenberghs</w:t>
            </w:r>
            <w:proofErr w:type="spellEnd"/>
            <w:r w:rsidRPr="009C44F3">
              <w:rPr>
                <w:rFonts w:eastAsia="Calibri" w:cs="Times New Roman"/>
              </w:rPr>
              <w:t xml:space="preserve"> G, </w:t>
            </w:r>
            <w:proofErr w:type="spellStart"/>
            <w:r w:rsidRPr="009C44F3">
              <w:rPr>
                <w:rFonts w:eastAsia="Calibri" w:cs="Times New Roman"/>
              </w:rPr>
              <w:t>Friger</w:t>
            </w:r>
            <w:proofErr w:type="spellEnd"/>
            <w:r w:rsidRPr="009C44F3">
              <w:rPr>
                <w:rFonts w:eastAsia="Calibri" w:cs="Times New Roman"/>
              </w:rPr>
              <w:t xml:space="preserve"> M. Handling Missing Data </w:t>
            </w:r>
            <w:proofErr w:type="gramStart"/>
            <w:r w:rsidRPr="009C44F3">
              <w:rPr>
                <w:rFonts w:eastAsia="Calibri" w:cs="Times New Roman"/>
              </w:rPr>
              <w:t>In</w:t>
            </w:r>
            <w:proofErr w:type="gramEnd"/>
            <w:r w:rsidRPr="009C44F3">
              <w:rPr>
                <w:rFonts w:eastAsia="Calibri" w:cs="Times New Roman"/>
              </w:rPr>
              <w:t xml:space="preserve"> Geriatric Cohort Studies. 7th EMR-IBS, Tel Aviv</w:t>
            </w:r>
            <w:r w:rsidR="00E629ED">
              <w:rPr>
                <w:rFonts w:eastAsia="Calibri" w:cs="Times New Roman"/>
              </w:rPr>
              <w:t>,</w:t>
            </w:r>
            <w:r w:rsidRPr="009C44F3">
              <w:rPr>
                <w:rFonts w:eastAsia="Calibri" w:cs="Times New Roman"/>
              </w:rPr>
              <w:t xml:space="preserve"> Israel</w:t>
            </w:r>
            <w:r w:rsidR="00D10872">
              <w:rPr>
                <w:rFonts w:eastAsia="Calibri" w:cs="Times New Roman"/>
              </w:rPr>
              <w:t>,</w:t>
            </w:r>
            <w:r w:rsidRPr="009C44F3">
              <w:rPr>
                <w:rFonts w:eastAsia="Calibri" w:cs="Times New Roman"/>
              </w:rPr>
              <w:t xml:space="preserve"> </w:t>
            </w:r>
            <w:r w:rsidR="00D10872" w:rsidRPr="009C44F3">
              <w:rPr>
                <w:rFonts w:eastAsia="Calibri" w:cs="Times New Roman"/>
              </w:rPr>
              <w:t xml:space="preserve">April 2013 </w:t>
            </w:r>
            <w:r w:rsidRPr="009C44F3">
              <w:rPr>
                <w:rFonts w:eastAsia="Calibri" w:cs="Times New Roman"/>
              </w:rPr>
              <w:t>(Poster)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84</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#Tepper S,</w:t>
            </w:r>
            <w:r w:rsidRPr="009C44F3">
              <w:rPr>
                <w:rFonts w:cs="Times New Roman"/>
                <w:b/>
                <w:bCs/>
              </w:rPr>
              <w:t xml:space="preserve"> Shahar DR</w:t>
            </w:r>
            <w:r w:rsidRPr="009C44F3">
              <w:rPr>
                <w:rFonts w:cs="Times New Roman"/>
              </w:rPr>
              <w:t xml:space="preserve">, </w:t>
            </w:r>
            <w:proofErr w:type="spellStart"/>
            <w:r w:rsidRPr="009C44F3">
              <w:rPr>
                <w:rFonts w:cs="Times New Roman"/>
              </w:rPr>
              <w:t>Geva</w:t>
            </w:r>
            <w:proofErr w:type="spellEnd"/>
            <w:r w:rsidRPr="009C44F3">
              <w:rPr>
                <w:rFonts w:cs="Times New Roman"/>
              </w:rPr>
              <w:t xml:space="preserve"> D, </w:t>
            </w:r>
            <w:proofErr w:type="spellStart"/>
            <w:r w:rsidRPr="009C44F3">
              <w:rPr>
                <w:rFonts w:cs="Times New Roman"/>
              </w:rPr>
              <w:t>Ish</w:t>
            </w:r>
            <w:proofErr w:type="spellEnd"/>
            <w:r w:rsidRPr="009C44F3">
              <w:rPr>
                <w:rFonts w:cs="Times New Roman"/>
              </w:rPr>
              <w:t xml:space="preserve">-shalom S. Predictors of serum 25(OH)D increase following vitamin D supplementation. </w:t>
            </w:r>
            <w:r w:rsidR="00603C92">
              <w:rPr>
                <w:rFonts w:cs="Times New Roman"/>
              </w:rPr>
              <w:t xml:space="preserve">The </w:t>
            </w:r>
            <w:r w:rsidRPr="009C44F3">
              <w:rPr>
                <w:rFonts w:cs="Times New Roman"/>
              </w:rPr>
              <w:t>16</w:t>
            </w:r>
            <w:r w:rsidR="00603C92">
              <w:rPr>
                <w:rFonts w:cs="Times New Roman"/>
              </w:rPr>
              <w:t>th</w:t>
            </w:r>
            <w:r w:rsidRPr="009C44F3">
              <w:rPr>
                <w:rFonts w:cs="Times New Roman"/>
              </w:rPr>
              <w:t xml:space="preserve"> Vitamin D Workshop, San Francisco, CA, </w:t>
            </w:r>
            <w:r w:rsidR="00D10872" w:rsidRPr="009C44F3">
              <w:rPr>
                <w:rFonts w:cs="Times New Roman"/>
              </w:rPr>
              <w:t xml:space="preserve">June </w:t>
            </w:r>
            <w:r w:rsidRPr="009C44F3">
              <w:rPr>
                <w:rFonts w:cs="Times New Roman"/>
              </w:rPr>
              <w:t>11</w:t>
            </w:r>
            <w:r w:rsidR="00D10872">
              <w:rPr>
                <w:rFonts w:cs="Times New Roman"/>
              </w:rPr>
              <w:sym w:font="Symbol" w:char="F02D"/>
            </w:r>
            <w:r w:rsidRPr="009C44F3">
              <w:rPr>
                <w:rFonts w:cs="Times New Roman"/>
              </w:rPr>
              <w:t>14</w:t>
            </w:r>
            <w:r w:rsidR="00D10872">
              <w:rPr>
                <w:rFonts w:cs="Times New Roman"/>
              </w:rPr>
              <w:t>,</w:t>
            </w:r>
            <w:r w:rsidRPr="009C44F3">
              <w:rPr>
                <w:rFonts w:cs="Times New Roman"/>
              </w:rPr>
              <w:t xml:space="preserve"> 2013.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85</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#Katz Y, </w:t>
            </w:r>
            <w:proofErr w:type="spellStart"/>
            <w:r w:rsidRPr="009C44F3">
              <w:rPr>
                <w:rFonts w:cs="Times New Roman"/>
              </w:rPr>
              <w:t>Meirson</w:t>
            </w:r>
            <w:proofErr w:type="spellEnd"/>
            <w:r w:rsidRPr="009C44F3">
              <w:rPr>
                <w:rFonts w:cs="Times New Roman"/>
              </w:rPr>
              <w:t xml:space="preserve"> M, </w:t>
            </w:r>
            <w:proofErr w:type="spellStart"/>
            <w:r w:rsidRPr="009C44F3">
              <w:rPr>
                <w:rFonts w:cs="Times New Roman"/>
              </w:rPr>
              <w:t>Duvdevany</w:t>
            </w:r>
            <w:proofErr w:type="spellEnd"/>
            <w:r w:rsidRPr="009C44F3">
              <w:rPr>
                <w:rFonts w:cs="Times New Roman"/>
              </w:rPr>
              <w:t xml:space="preserve"> A, </w:t>
            </w:r>
            <w:proofErr w:type="spellStart"/>
            <w:r w:rsidRPr="009C44F3">
              <w:rPr>
                <w:rFonts w:cs="Times New Roman"/>
              </w:rPr>
              <w:t>Khaikin</w:t>
            </w:r>
            <w:proofErr w:type="spellEnd"/>
            <w:r w:rsidRPr="009C44F3">
              <w:rPr>
                <w:rFonts w:cs="Times New Roman"/>
              </w:rPr>
              <w:t xml:space="preserve"> J, </w:t>
            </w:r>
            <w:proofErr w:type="spellStart"/>
            <w:r w:rsidRPr="009C44F3">
              <w:rPr>
                <w:rFonts w:cs="Times New Roman"/>
              </w:rPr>
              <w:t>Vardi</w:t>
            </w:r>
            <w:proofErr w:type="spellEnd"/>
            <w:r w:rsidRPr="009C44F3">
              <w:rPr>
                <w:rFonts w:cs="Times New Roman"/>
              </w:rPr>
              <w:t xml:space="preserve"> H, </w:t>
            </w:r>
            <w:r w:rsidRPr="009C44F3">
              <w:rPr>
                <w:rFonts w:cs="Times New Roman"/>
                <w:b/>
                <w:bCs/>
              </w:rPr>
              <w:t>Shahar DR</w:t>
            </w:r>
            <w:r w:rsidRPr="009C44F3">
              <w:rPr>
                <w:rFonts w:cs="Times New Roman"/>
              </w:rPr>
              <w:t>.</w:t>
            </w:r>
            <w:r w:rsidR="00DA1700">
              <w:rPr>
                <w:rFonts w:cs="Times New Roman"/>
              </w:rPr>
              <w:t xml:space="preserve"> </w:t>
            </w:r>
            <w:r w:rsidRPr="009C44F3">
              <w:rPr>
                <w:rFonts w:cs="Times New Roman"/>
              </w:rPr>
              <w:t>Increased risk for nutritional status deterioration among elderly caregivers. IAGG</w:t>
            </w:r>
            <w:r w:rsidR="00603C92">
              <w:rPr>
                <w:rFonts w:cs="Times New Roman"/>
              </w:rPr>
              <w:t>,</w:t>
            </w:r>
            <w:r w:rsidRPr="009C44F3">
              <w:rPr>
                <w:rFonts w:cs="Times New Roman"/>
              </w:rPr>
              <w:t xml:space="preserve"> </w:t>
            </w:r>
            <w:r w:rsidR="00D10872" w:rsidRPr="009C44F3">
              <w:rPr>
                <w:rFonts w:cs="Times New Roman"/>
              </w:rPr>
              <w:t>Seoul</w:t>
            </w:r>
            <w:r w:rsidR="00D10872">
              <w:rPr>
                <w:rFonts w:cs="Times New Roman"/>
              </w:rPr>
              <w:t>,</w:t>
            </w:r>
            <w:r w:rsidR="00D10872" w:rsidRPr="009C44F3">
              <w:rPr>
                <w:rFonts w:cs="Times New Roman"/>
              </w:rPr>
              <w:t xml:space="preserve"> South Korea</w:t>
            </w:r>
            <w:r w:rsidR="00D10872">
              <w:rPr>
                <w:rFonts w:cs="Times New Roman"/>
              </w:rPr>
              <w:t>,</w:t>
            </w:r>
            <w:r w:rsidR="00D10872" w:rsidRPr="009C44F3">
              <w:rPr>
                <w:rFonts w:cs="Times New Roman"/>
              </w:rPr>
              <w:t xml:space="preserve"> </w:t>
            </w:r>
            <w:r w:rsidRPr="009C44F3">
              <w:rPr>
                <w:rFonts w:cs="Times New Roman"/>
              </w:rPr>
              <w:t>June 2013 (Oral)</w:t>
            </w:r>
            <w:r w:rsidR="00D10872">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86</w:t>
            </w:r>
            <w:r w:rsidRPr="009C44F3">
              <w:rPr>
                <w:rFonts w:cs="Times New Roman"/>
                <w:color w:val="000000"/>
              </w:rPr>
              <w:t>.</w:t>
            </w:r>
          </w:p>
        </w:tc>
        <w:tc>
          <w:tcPr>
            <w:tcW w:w="8447" w:type="dxa"/>
          </w:tcPr>
          <w:p w:rsidR="0039399A" w:rsidRPr="009C44F3" w:rsidRDefault="0039399A" w:rsidP="0039399A">
            <w:pPr>
              <w:spacing w:after="120"/>
              <w:rPr>
                <w:rFonts w:cs="Times New Roman"/>
              </w:rPr>
            </w:pPr>
            <w:proofErr w:type="spellStart"/>
            <w:r w:rsidRPr="009C44F3">
              <w:rPr>
                <w:rFonts w:eastAsia="Calibri" w:cs="Times New Roman"/>
              </w:rPr>
              <w:t>Shmilovitz</w:t>
            </w:r>
            <w:proofErr w:type="spellEnd"/>
            <w:r w:rsidRPr="009C44F3">
              <w:rPr>
                <w:rFonts w:eastAsia="Calibri" w:cs="Times New Roman"/>
              </w:rPr>
              <w:t xml:space="preserve"> I,</w:t>
            </w:r>
            <w:r w:rsidR="00DA1700">
              <w:rPr>
                <w:rFonts w:eastAsia="Calibri" w:cs="Times New Roman"/>
              </w:rPr>
              <w:t xml:space="preserve"> </w:t>
            </w:r>
            <w:proofErr w:type="spellStart"/>
            <w:r w:rsidRPr="009C44F3">
              <w:rPr>
                <w:rFonts w:eastAsia="Calibri" w:cs="Times New Roman"/>
              </w:rPr>
              <w:t>Bergerzon-Biton</w:t>
            </w:r>
            <w:proofErr w:type="spellEnd"/>
            <w:r w:rsidRPr="009C44F3">
              <w:rPr>
                <w:rFonts w:eastAsia="Calibri" w:cs="Times New Roman"/>
              </w:rPr>
              <w:t xml:space="preserve"> O, Ginzburg Y,</w:t>
            </w:r>
            <w:r w:rsidR="00DA1700">
              <w:rPr>
                <w:rFonts w:eastAsia="Calibri" w:cs="Times New Roman"/>
              </w:rPr>
              <w:t xml:space="preserve"> </w:t>
            </w:r>
            <w:proofErr w:type="spellStart"/>
            <w:r w:rsidRPr="009C44F3">
              <w:rPr>
                <w:rFonts w:eastAsia="Calibri" w:cs="Times New Roman"/>
              </w:rPr>
              <w:t>Zwecker</w:t>
            </w:r>
            <w:proofErr w:type="spellEnd"/>
            <w:r w:rsidRPr="009C44F3">
              <w:rPr>
                <w:rFonts w:eastAsia="Calibri" w:cs="Times New Roman"/>
              </w:rPr>
              <w:t>-Lazar I, Wechsler H,</w:t>
            </w:r>
            <w:r w:rsidR="00DA1700">
              <w:rPr>
                <w:rFonts w:eastAsia="Calibri" w:cs="Times New Roman"/>
              </w:rPr>
              <w:t xml:space="preserve"> </w:t>
            </w:r>
            <w:r w:rsidRPr="009C44F3">
              <w:rPr>
                <w:rFonts w:eastAsia="Calibri" w:cs="Times New Roman"/>
              </w:rPr>
              <w:t xml:space="preserve">Shahar A, </w:t>
            </w:r>
            <w:r w:rsidRPr="009C44F3">
              <w:rPr>
                <w:rFonts w:eastAsia="Calibri" w:cs="Times New Roman"/>
                <w:b/>
                <w:bCs/>
              </w:rPr>
              <w:t>Shahar DR</w:t>
            </w:r>
            <w:r w:rsidRPr="009C44F3">
              <w:rPr>
                <w:rFonts w:eastAsia="Calibri" w:cs="Times New Roman"/>
              </w:rPr>
              <w:t>,</w:t>
            </w:r>
            <w:r w:rsidR="00DA1700">
              <w:rPr>
                <w:rFonts w:eastAsia="Calibri" w:cs="Times New Roman"/>
              </w:rPr>
              <w:t xml:space="preserve"> </w:t>
            </w:r>
            <w:r w:rsidRPr="009C44F3">
              <w:rPr>
                <w:rFonts w:eastAsia="Calibri" w:cs="Times New Roman"/>
              </w:rPr>
              <w:t>Wasserman D.</w:t>
            </w:r>
            <w:r w:rsidR="00DA1700">
              <w:rPr>
                <w:rFonts w:eastAsia="Calibri" w:cs="Times New Roman"/>
              </w:rPr>
              <w:t xml:space="preserve"> </w:t>
            </w:r>
            <w:r w:rsidRPr="009C44F3">
              <w:rPr>
                <w:rFonts w:eastAsia="Calibri" w:cs="Times New Roman"/>
              </w:rPr>
              <w:t>The Impact of a Modified Buchholz-</w:t>
            </w:r>
            <w:proofErr w:type="spellStart"/>
            <w:r w:rsidRPr="009C44F3">
              <w:rPr>
                <w:rFonts w:eastAsia="Calibri" w:cs="Times New Roman"/>
              </w:rPr>
              <w:t>Ghanbari</w:t>
            </w:r>
            <w:proofErr w:type="spellEnd"/>
            <w:r w:rsidR="00DA1700">
              <w:rPr>
                <w:rFonts w:eastAsia="Calibri" w:cs="Times New Roman"/>
              </w:rPr>
              <w:t xml:space="preserve"> </w:t>
            </w:r>
            <w:r w:rsidRPr="009C44F3">
              <w:rPr>
                <w:rFonts w:eastAsia="Calibri" w:cs="Times New Roman"/>
              </w:rPr>
              <w:t xml:space="preserve">Multi-Disciplinary Protocol for Weaning from Enteral to Oral Nutrition on Weight Maintenance. </w:t>
            </w:r>
            <w:hyperlink r:id="rId16" w:history="1">
              <w:r w:rsidRPr="009C44F3">
                <w:rPr>
                  <w:rFonts w:eastAsia="Calibri" w:cs="Times New Roman"/>
                </w:rPr>
                <w:t>International Association of Gerontology and Geriatrics</w:t>
              </w:r>
            </w:hyperlink>
            <w:r w:rsidRPr="009C44F3">
              <w:rPr>
                <w:rFonts w:eastAsia="Calibri" w:cs="Times New Roman"/>
              </w:rPr>
              <w:t>,</w:t>
            </w:r>
            <w:r w:rsidR="003A6792">
              <w:rPr>
                <w:rFonts w:eastAsia="Calibri" w:cs="Times New Roman"/>
              </w:rPr>
              <w:t xml:space="preserve"> </w:t>
            </w:r>
            <w:r w:rsidRPr="009C44F3">
              <w:rPr>
                <w:rFonts w:eastAsia="Calibri" w:cs="Times New Roman"/>
              </w:rPr>
              <w:t>Seoul</w:t>
            </w:r>
            <w:r w:rsidR="003A6792">
              <w:rPr>
                <w:rFonts w:eastAsia="Calibri" w:cs="Times New Roman"/>
              </w:rPr>
              <w:t xml:space="preserve">, </w:t>
            </w:r>
            <w:r w:rsidR="003A6792" w:rsidRPr="009C44F3">
              <w:rPr>
                <w:rFonts w:cs="Times New Roman"/>
              </w:rPr>
              <w:t>South Korea</w:t>
            </w:r>
            <w:r w:rsidR="003A6792">
              <w:rPr>
                <w:rFonts w:cs="Times New Roman"/>
              </w:rPr>
              <w:t>,</w:t>
            </w:r>
            <w:r w:rsidR="003A6792" w:rsidRPr="009C44F3">
              <w:rPr>
                <w:rFonts w:cs="Times New Roman"/>
              </w:rPr>
              <w:t xml:space="preserve"> June 201</w:t>
            </w:r>
            <w:r w:rsidR="003A6792">
              <w:rPr>
                <w:rFonts w:cs="Times New Roman"/>
              </w:rPr>
              <w:t>3</w:t>
            </w:r>
            <w:r w:rsidRPr="009C44F3">
              <w:rPr>
                <w:rFonts w:eastAsia="Calibri" w:cs="Times New Roman"/>
              </w:rPr>
              <w:t xml:space="preserve"> (Oral)</w:t>
            </w:r>
            <w:r w:rsidR="003A6792">
              <w:rPr>
                <w:rFonts w:eastAsia="Calibri"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Koyama1 A, Ayonayon H, Houston D, </w:t>
            </w:r>
            <w:proofErr w:type="spellStart"/>
            <w:r w:rsidRPr="009C44F3">
              <w:rPr>
                <w:rFonts w:cs="Times New Roman"/>
              </w:rPr>
              <w:t>Rosano</w:t>
            </w:r>
            <w:proofErr w:type="spellEnd"/>
            <w:r w:rsidRPr="009C44F3">
              <w:rPr>
                <w:rFonts w:cs="Times New Roman"/>
              </w:rPr>
              <w:t xml:space="preserve"> C, Satterfield S, </w:t>
            </w:r>
            <w:r w:rsidRPr="009C44F3">
              <w:rPr>
                <w:rFonts w:cs="Times New Roman"/>
                <w:b/>
                <w:bCs/>
              </w:rPr>
              <w:t>Shahar DR</w:t>
            </w:r>
            <w:r w:rsidRPr="009C44F3">
              <w:rPr>
                <w:rFonts w:cs="Times New Roman"/>
              </w:rPr>
              <w:t xml:space="preserve">, </w:t>
            </w:r>
            <w:proofErr w:type="spellStart"/>
            <w:r w:rsidRPr="009C44F3">
              <w:rPr>
                <w:rFonts w:cs="Times New Roman"/>
              </w:rPr>
              <w:t>Simonsick</w:t>
            </w:r>
            <w:proofErr w:type="spellEnd"/>
            <w:r w:rsidRPr="009C44F3">
              <w:rPr>
                <w:rFonts w:cs="Times New Roman"/>
              </w:rPr>
              <w:t xml:space="preserve"> E, Lee JS, </w:t>
            </w:r>
            <w:proofErr w:type="spellStart"/>
            <w:r w:rsidRPr="009C44F3">
              <w:rPr>
                <w:rFonts w:cs="Times New Roman"/>
              </w:rPr>
              <w:t>Yaffe</w:t>
            </w:r>
            <w:proofErr w:type="spellEnd"/>
            <w:r w:rsidRPr="009C44F3">
              <w:rPr>
                <w:rFonts w:cs="Times New Roman"/>
              </w:rPr>
              <w:t xml:space="preserve"> K. Association Between a Mediterranean Diet and cognitive decline in a biracial population. 27th Annual Alzheimer’s Disease Research Symposium, The Clayton Center for the Arts at Maryville College, Maryville, TN, USA</w:t>
            </w:r>
            <w:r w:rsidR="00BC030D">
              <w:rPr>
                <w:rFonts w:cs="Times New Roman"/>
              </w:rPr>
              <w:t>,</w:t>
            </w:r>
            <w:r w:rsidRPr="009C44F3">
              <w:rPr>
                <w:rFonts w:cs="Times New Roman"/>
              </w:rPr>
              <w:t xml:space="preserve"> </w:t>
            </w:r>
            <w:r w:rsidR="00BC030D" w:rsidRPr="009C44F3">
              <w:rPr>
                <w:rFonts w:cs="Times New Roman"/>
              </w:rPr>
              <w:t>June 20</w:t>
            </w:r>
            <w:r w:rsidR="00BC030D">
              <w:rPr>
                <w:rFonts w:cs="Times New Roman"/>
              </w:rPr>
              <w:sym w:font="Symbol" w:char="F02D"/>
            </w:r>
            <w:r w:rsidR="00BC030D" w:rsidRPr="009C44F3">
              <w:rPr>
                <w:rFonts w:cs="Times New Roman"/>
              </w:rPr>
              <w:t>21, 2013</w:t>
            </w:r>
            <w:r w:rsidR="00BC030D">
              <w:rPr>
                <w:rFonts w:cs="Times New Roman"/>
              </w:rPr>
              <w:t xml:space="preserve"> </w:t>
            </w:r>
            <w:r w:rsidR="00BC030D" w:rsidRPr="009C44F3">
              <w:rPr>
                <w:rFonts w:cs="Times New Roman"/>
              </w:rPr>
              <w:t>(Poster)</w:t>
            </w:r>
            <w:r w:rsidR="00BC030D">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88</w:t>
            </w:r>
            <w:r w:rsidRPr="009C44F3">
              <w:rPr>
                <w:rFonts w:cs="Times New Roman"/>
                <w:color w:val="000000"/>
              </w:rPr>
              <w:t>.</w:t>
            </w:r>
          </w:p>
        </w:tc>
        <w:tc>
          <w:tcPr>
            <w:tcW w:w="8447" w:type="dxa"/>
          </w:tcPr>
          <w:p w:rsidR="0039399A" w:rsidRPr="007E0F42" w:rsidRDefault="0039399A" w:rsidP="0039399A">
            <w:pPr>
              <w:spacing w:after="120"/>
              <w:rPr>
                <w:rFonts w:cs="Times New Roman"/>
              </w:rPr>
            </w:pPr>
            <w:r w:rsidRPr="007E0F42">
              <w:rPr>
                <w:rFonts w:cs="Times New Roman"/>
              </w:rPr>
              <w:t xml:space="preserve">#Geva D, </w:t>
            </w:r>
            <w:r w:rsidRPr="007E0F42">
              <w:rPr>
                <w:rFonts w:cs="Times New Roman"/>
                <w:b/>
                <w:bCs/>
              </w:rPr>
              <w:t>Shahar DR</w:t>
            </w:r>
            <w:r w:rsidRPr="007E0F42">
              <w:rPr>
                <w:rFonts w:cs="Times New Roman"/>
              </w:rPr>
              <w:t xml:space="preserve">, Harris TB, Tepper S, </w:t>
            </w:r>
            <w:proofErr w:type="spellStart"/>
            <w:r w:rsidRPr="007E0F42">
              <w:rPr>
                <w:rFonts w:cs="Times New Roman"/>
              </w:rPr>
              <w:t>Molenberghs</w:t>
            </w:r>
            <w:proofErr w:type="spellEnd"/>
            <w:r w:rsidRPr="007E0F42">
              <w:rPr>
                <w:rFonts w:cs="Times New Roman"/>
              </w:rPr>
              <w:t xml:space="preserve"> G, </w:t>
            </w:r>
            <w:proofErr w:type="spellStart"/>
            <w:r w:rsidRPr="007E0F42">
              <w:rPr>
                <w:rFonts w:cs="Times New Roman"/>
              </w:rPr>
              <w:t>Friger</w:t>
            </w:r>
            <w:proofErr w:type="spellEnd"/>
            <w:r w:rsidRPr="007E0F42">
              <w:rPr>
                <w:rFonts w:cs="Times New Roman"/>
              </w:rPr>
              <w:t xml:space="preserve"> M. Longitudinal and time-to-event joint modeling for handling cohort depletion in longitudinal aging study; health ABC. </w:t>
            </w:r>
            <w:r w:rsidRPr="007E0F42">
              <w:rPr>
                <w:rFonts w:cs="Times New Roman"/>
                <w:i/>
                <w:iCs/>
              </w:rPr>
              <w:t>Invited by</w:t>
            </w:r>
            <w:r w:rsidRPr="007E0F42">
              <w:rPr>
                <w:rFonts w:cs="Times New Roman"/>
              </w:rPr>
              <w:t xml:space="preserve"> the Israeli Biostatistics </w:t>
            </w:r>
            <w:proofErr w:type="gramStart"/>
            <w:r w:rsidRPr="007E0F42">
              <w:rPr>
                <w:rFonts w:cs="Times New Roman"/>
              </w:rPr>
              <w:t>Form(</w:t>
            </w:r>
            <w:proofErr w:type="gramEnd"/>
            <w:r w:rsidRPr="007E0F42">
              <w:rPr>
                <w:rFonts w:cs="Times New Roman"/>
              </w:rPr>
              <w:t xml:space="preserve">IBF), </w:t>
            </w:r>
            <w:r w:rsidR="00F70FB1" w:rsidRPr="007E0F42">
              <w:rPr>
                <w:rFonts w:cs="Times New Roman"/>
              </w:rPr>
              <w:t>Tel Aviv</w:t>
            </w:r>
            <w:r w:rsidRPr="007E0F42">
              <w:rPr>
                <w:rFonts w:cs="Times New Roman"/>
              </w:rPr>
              <w:t xml:space="preserve"> University, November 2013 (</w:t>
            </w:r>
            <w:r w:rsidR="00D25816">
              <w:rPr>
                <w:rFonts w:cs="Times New Roman"/>
              </w:rPr>
              <w:t>O</w:t>
            </w:r>
            <w:r w:rsidRPr="007E0F42">
              <w:rPr>
                <w:rFonts w:cs="Times New Roman"/>
              </w:rPr>
              <w:t>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89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#Freeman S</w:t>
            </w:r>
            <w:r>
              <w:rPr>
                <w:rFonts w:cs="Times New Roman"/>
              </w:rPr>
              <w:t>,</w:t>
            </w:r>
            <w:r w:rsidRPr="009C44F3">
              <w:rPr>
                <w:rFonts w:cs="Times New Roman"/>
              </w:rPr>
              <w:t xml:space="preserve"> Manor, O</w:t>
            </w:r>
            <w:r>
              <w:rPr>
                <w:rFonts w:cs="Times New Roman"/>
              </w:rPr>
              <w:t>,</w:t>
            </w:r>
            <w:r w:rsidRPr="009C44F3">
              <w:rPr>
                <w:rFonts w:cs="Times New Roman"/>
              </w:rPr>
              <w:t xml:space="preserve"> Kaufman-Shriqui, V</w:t>
            </w:r>
            <w:r>
              <w:rPr>
                <w:rFonts w:cs="Times New Roman"/>
              </w:rPr>
              <w:t>,</w:t>
            </w:r>
            <w:r w:rsidRPr="009C44F3">
              <w:rPr>
                <w:rFonts w:cs="Times New Roman"/>
              </w:rPr>
              <w:t xml:space="preserve"> Varsano, R</w:t>
            </w:r>
            <w:r>
              <w:rPr>
                <w:rFonts w:cs="Times New Roman"/>
              </w:rPr>
              <w:t>,</w:t>
            </w:r>
            <w:r w:rsidRPr="009C44F3">
              <w:rPr>
                <w:rFonts w:cs="Times New Roman"/>
              </w:rPr>
              <w:t xml:space="preserve"> Berman, T</w:t>
            </w:r>
            <w:r>
              <w:rPr>
                <w:rFonts w:cs="Times New Roman"/>
              </w:rPr>
              <w:t>,</w:t>
            </w:r>
            <w:r w:rsidRPr="009C44F3">
              <w:rPr>
                <w:rFonts w:cs="Times New Roman"/>
              </w:rPr>
              <w:t xml:space="preserve"> Shahar, D. Dietary sources of pesticide exposure in a sample of Israeli children.</w:t>
            </w:r>
            <w:r w:rsidR="00DA1700">
              <w:rPr>
                <w:rFonts w:cs="Times New Roman"/>
              </w:rPr>
              <w:t xml:space="preserve"> </w:t>
            </w:r>
            <w:r w:rsidRPr="009C44F3">
              <w:rPr>
                <w:rFonts w:cs="Times New Roman"/>
              </w:rPr>
              <w:t xml:space="preserve">International Network on Children’s Health, Environment and Safety. </w:t>
            </w:r>
            <w:r w:rsidR="00885FB6" w:rsidRPr="009C44F3">
              <w:rPr>
                <w:rFonts w:cs="Times New Roman"/>
              </w:rPr>
              <w:t>Jerusalem, Israel</w:t>
            </w:r>
            <w:r w:rsidR="00885FB6">
              <w:rPr>
                <w:rFonts w:cs="Times New Roman"/>
              </w:rPr>
              <w:t>,</w:t>
            </w:r>
            <w:r w:rsidR="00885FB6" w:rsidRPr="009C44F3">
              <w:rPr>
                <w:rFonts w:cs="Times New Roman"/>
              </w:rPr>
              <w:t xml:space="preserve"> </w:t>
            </w:r>
            <w:r w:rsidRPr="009C44F3">
              <w:rPr>
                <w:rFonts w:cs="Times New Roman"/>
              </w:rPr>
              <w:t>November 20</w:t>
            </w:r>
            <w:r w:rsidR="00885FB6">
              <w:rPr>
                <w:rFonts w:cs="Times New Roman"/>
              </w:rPr>
              <w:sym w:font="Symbol" w:char="F02D"/>
            </w:r>
            <w:r w:rsidRPr="009C44F3">
              <w:rPr>
                <w:rFonts w:cs="Times New Roman"/>
              </w:rPr>
              <w:t>22</w:t>
            </w:r>
            <w:r w:rsidR="00E629ED">
              <w:rPr>
                <w:rFonts w:cs="Times New Roman"/>
              </w:rPr>
              <w:t>,</w:t>
            </w:r>
            <w:r w:rsidRPr="009C44F3">
              <w:rPr>
                <w:rFonts w:cs="Times New Roman"/>
              </w:rPr>
              <w:t xml:space="preserve"> </w:t>
            </w:r>
            <w:proofErr w:type="gramStart"/>
            <w:r w:rsidRPr="009C44F3">
              <w:rPr>
                <w:rFonts w:cs="Times New Roman"/>
              </w:rPr>
              <w:t>2013..</w:t>
            </w:r>
            <w:proofErr w:type="gramEnd"/>
            <w:r w:rsidRPr="009C44F3">
              <w:rPr>
                <w:rFonts w:cs="Times New Roman"/>
              </w:rPr>
              <w:t xml:space="preserve">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90</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#Hasson R</w:t>
            </w:r>
            <w:r>
              <w:rPr>
                <w:rFonts w:cs="Times New Roman"/>
              </w:rPr>
              <w:t>,</w:t>
            </w:r>
            <w:r w:rsidRPr="009C44F3">
              <w:rPr>
                <w:rFonts w:cs="Times New Roman"/>
              </w:rPr>
              <w:t xml:space="preserve"> Kaufman‐Shriqui V, Fraser D, </w:t>
            </w:r>
            <w:proofErr w:type="spellStart"/>
            <w:r w:rsidRPr="009C44F3">
              <w:rPr>
                <w:rFonts w:cs="Times New Roman"/>
              </w:rPr>
              <w:t>Friger</w:t>
            </w:r>
            <w:proofErr w:type="spellEnd"/>
            <w:r w:rsidRPr="009C44F3">
              <w:rPr>
                <w:rFonts w:cs="Times New Roman"/>
              </w:rPr>
              <w:t xml:space="preserve"> M,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Geva</w:t>
            </w:r>
            <w:proofErr w:type="spellEnd"/>
            <w:r w:rsidRPr="009C44F3">
              <w:rPr>
                <w:rFonts w:cs="Times New Roman"/>
              </w:rPr>
              <w:t xml:space="preserve"> D, </w:t>
            </w:r>
            <w:proofErr w:type="spellStart"/>
            <w:r w:rsidRPr="009C44F3">
              <w:rPr>
                <w:rFonts w:cs="Times New Roman"/>
              </w:rPr>
              <w:t>Elhadad</w:t>
            </w:r>
            <w:proofErr w:type="spellEnd"/>
            <w:r w:rsidRPr="009C44F3">
              <w:rPr>
                <w:rFonts w:cs="Times New Roman"/>
              </w:rPr>
              <w:t xml:space="preserve"> N, </w:t>
            </w:r>
            <w:proofErr w:type="spellStart"/>
            <w:r w:rsidRPr="009C44F3">
              <w:rPr>
                <w:rFonts w:cs="Times New Roman"/>
              </w:rPr>
              <w:t>Mor</w:t>
            </w:r>
            <w:proofErr w:type="spellEnd"/>
            <w:r w:rsidRPr="009C44F3">
              <w:rPr>
                <w:rFonts w:cs="Times New Roman"/>
              </w:rPr>
              <w:t xml:space="preserve"> N, </w:t>
            </w:r>
            <w:r w:rsidRPr="009C44F3">
              <w:rPr>
                <w:rFonts w:cs="Times New Roman"/>
                <w:b/>
                <w:bCs/>
              </w:rPr>
              <w:t>Shahar DR</w:t>
            </w:r>
            <w:r w:rsidRPr="009C44F3">
              <w:rPr>
                <w:rFonts w:cs="Times New Roman"/>
              </w:rPr>
              <w:t>. Low-cost obesity prevention intervention among low-socioeconomic preschoolers: a randomized controlled trial. The 5th International Jerusalem Conference on Health Policy. Jerusalem, Israel, June 3</w:t>
            </w:r>
            <w:r w:rsidR="00885FB6">
              <w:rPr>
                <w:rFonts w:cs="Times New Roman"/>
              </w:rPr>
              <w:sym w:font="Symbol" w:char="F02D"/>
            </w:r>
            <w:r w:rsidRPr="009C44F3">
              <w:rPr>
                <w:rFonts w:cs="Times New Roman"/>
              </w:rPr>
              <w:t>5, 2013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#Geva D</w:t>
            </w:r>
            <w:r>
              <w:rPr>
                <w:rFonts w:cs="Times New Roman"/>
              </w:rPr>
              <w:t>,</w:t>
            </w:r>
            <w:r w:rsidRPr="009C44F3">
              <w:rPr>
                <w:rFonts w:cs="Times New Roman"/>
              </w:rPr>
              <w:t xml:space="preserve"> </w:t>
            </w:r>
            <w:r w:rsidRPr="009C44F3">
              <w:rPr>
                <w:rFonts w:cs="Times New Roman"/>
                <w:b/>
                <w:bCs/>
              </w:rPr>
              <w:t>Shahar DR</w:t>
            </w:r>
            <w:r>
              <w:rPr>
                <w:rFonts w:cs="Times New Roman"/>
              </w:rPr>
              <w:t>,</w:t>
            </w:r>
            <w:r w:rsidRPr="009C44F3">
              <w:rPr>
                <w:rFonts w:cs="Times New Roman"/>
              </w:rPr>
              <w:t xml:space="preserve"> </w:t>
            </w:r>
            <w:proofErr w:type="spellStart"/>
            <w:r w:rsidRPr="009C44F3">
              <w:rPr>
                <w:rFonts w:cs="Times New Roman"/>
              </w:rPr>
              <w:t>Rizopoulos</w:t>
            </w:r>
            <w:proofErr w:type="spellEnd"/>
            <w:r w:rsidR="00DA1700">
              <w:rPr>
                <w:rFonts w:cs="Times New Roman"/>
              </w:rPr>
              <w:t xml:space="preserve"> </w:t>
            </w:r>
            <w:r w:rsidRPr="009C44F3">
              <w:rPr>
                <w:rFonts w:cs="Times New Roman"/>
              </w:rPr>
              <w:t>D</w:t>
            </w:r>
            <w:r>
              <w:rPr>
                <w:rFonts w:cs="Times New Roman"/>
              </w:rPr>
              <w:t>,</w:t>
            </w:r>
            <w:r w:rsidRPr="009C44F3">
              <w:rPr>
                <w:rFonts w:cs="Times New Roman"/>
              </w:rPr>
              <w:t xml:space="preserve"> </w:t>
            </w:r>
            <w:proofErr w:type="spellStart"/>
            <w:r w:rsidRPr="009C44F3">
              <w:rPr>
                <w:rFonts w:cs="Times New Roman"/>
              </w:rPr>
              <w:t>Molenberghs</w:t>
            </w:r>
            <w:proofErr w:type="spellEnd"/>
            <w:r w:rsidRPr="009C44F3">
              <w:rPr>
                <w:rFonts w:cs="Times New Roman"/>
              </w:rPr>
              <w:t xml:space="preserve"> G</w:t>
            </w:r>
            <w:r>
              <w:rPr>
                <w:rFonts w:cs="Times New Roman"/>
              </w:rPr>
              <w:t>,</w:t>
            </w:r>
            <w:r w:rsidRPr="009C44F3">
              <w:rPr>
                <w:rFonts w:cs="Times New Roman"/>
              </w:rPr>
              <w:t xml:space="preserve"> Harris T</w:t>
            </w:r>
            <w:r>
              <w:rPr>
                <w:rFonts w:cs="Times New Roman"/>
              </w:rPr>
              <w:t>,</w:t>
            </w:r>
            <w:r w:rsidRPr="009C44F3">
              <w:rPr>
                <w:rFonts w:cs="Times New Roman"/>
              </w:rPr>
              <w:t xml:space="preserve"> </w:t>
            </w:r>
            <w:proofErr w:type="spellStart"/>
            <w:r w:rsidRPr="009C44F3">
              <w:rPr>
                <w:rFonts w:cs="Times New Roman"/>
              </w:rPr>
              <w:t>Friger</w:t>
            </w:r>
            <w:proofErr w:type="spellEnd"/>
            <w:r w:rsidRPr="009C44F3">
              <w:rPr>
                <w:rFonts w:cs="Times New Roman"/>
              </w:rPr>
              <w:t xml:space="preserve"> M.</w:t>
            </w:r>
            <w:r w:rsidRPr="009C44F3">
              <w:rPr>
                <w:rFonts w:cs="Times New Roman"/>
              </w:rPr>
              <w:br/>
              <w:t>Dynamic Time Process Model for 2 Longitudinal Measurements in the Presence of Event Hazard:</w:t>
            </w:r>
            <w:r w:rsidR="00E629ED">
              <w:rPr>
                <w:rFonts w:cs="Times New Roman"/>
              </w:rPr>
              <w:t xml:space="preserve"> </w:t>
            </w:r>
            <w:r w:rsidRPr="009C44F3">
              <w:rPr>
                <w:rFonts w:cs="Times New Roman"/>
              </w:rPr>
              <w:t>Statistical Analysis of Multi-Outcome Data</w:t>
            </w:r>
            <w:r w:rsidR="00E629ED">
              <w:rPr>
                <w:rFonts w:cs="Times New Roman"/>
              </w:rPr>
              <w:t xml:space="preserve">. </w:t>
            </w:r>
            <w:r w:rsidRPr="009C44F3">
              <w:rPr>
                <w:rFonts w:cs="Times New Roman"/>
              </w:rPr>
              <w:t>Cambridge</w:t>
            </w:r>
            <w:r w:rsidR="00E629ED">
              <w:rPr>
                <w:rFonts w:cs="Times New Roman"/>
              </w:rPr>
              <w:t>,</w:t>
            </w:r>
            <w:r w:rsidRPr="009C44F3">
              <w:rPr>
                <w:rFonts w:cs="Times New Roman"/>
              </w:rPr>
              <w:t xml:space="preserve"> May 2014</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92</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#Geva D, </w:t>
            </w:r>
            <w:r w:rsidRPr="009C44F3">
              <w:rPr>
                <w:rFonts w:cs="Times New Roman"/>
                <w:b/>
                <w:bCs/>
              </w:rPr>
              <w:t>Shahar DR</w:t>
            </w:r>
            <w:r w:rsidRPr="009C44F3">
              <w:rPr>
                <w:rFonts w:cs="Times New Roman"/>
              </w:rPr>
              <w:t xml:space="preserve">, Harris TB, Tepper S, </w:t>
            </w:r>
            <w:proofErr w:type="spellStart"/>
            <w:r w:rsidRPr="009C44F3">
              <w:rPr>
                <w:rFonts w:cs="Times New Roman"/>
              </w:rPr>
              <w:t>Molenberghs</w:t>
            </w:r>
            <w:proofErr w:type="spellEnd"/>
            <w:r w:rsidRPr="009C44F3">
              <w:rPr>
                <w:rFonts w:cs="Times New Roman"/>
              </w:rPr>
              <w:t xml:space="preserve"> G, </w:t>
            </w:r>
            <w:proofErr w:type="spellStart"/>
            <w:r w:rsidRPr="009C44F3">
              <w:rPr>
                <w:rFonts w:cs="Times New Roman"/>
              </w:rPr>
              <w:t>Friger</w:t>
            </w:r>
            <w:proofErr w:type="spellEnd"/>
            <w:r w:rsidRPr="009C44F3">
              <w:rPr>
                <w:rFonts w:cs="Times New Roman"/>
              </w:rPr>
              <w:t xml:space="preserve"> M. A Model For the Joint Evolution of a Longitudinal Marker And Survival; Application To Gerontology-International Biometric </w:t>
            </w:r>
            <w:proofErr w:type="gramStart"/>
            <w:r w:rsidRPr="009C44F3">
              <w:rPr>
                <w:rFonts w:cs="Times New Roman"/>
              </w:rPr>
              <w:t>Society(</w:t>
            </w:r>
            <w:proofErr w:type="gramEnd"/>
            <w:r w:rsidRPr="009C44F3">
              <w:rPr>
                <w:rFonts w:cs="Times New Roman"/>
              </w:rPr>
              <w:t>IBC) Annual Conference at Florence, Italy</w:t>
            </w:r>
            <w:r w:rsidR="00885FB6">
              <w:rPr>
                <w:rFonts w:cs="Times New Roman"/>
              </w:rPr>
              <w:t>,</w:t>
            </w:r>
            <w:r w:rsidRPr="009C44F3">
              <w:rPr>
                <w:rFonts w:cs="Times New Roman"/>
              </w:rPr>
              <w:t xml:space="preserve"> July 2014,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93</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#Geva D, </w:t>
            </w:r>
            <w:r w:rsidRPr="009C44F3">
              <w:rPr>
                <w:rFonts w:cs="Times New Roman"/>
                <w:b/>
                <w:bCs/>
              </w:rPr>
              <w:t>Shahar DR</w:t>
            </w:r>
            <w:r w:rsidRPr="009C44F3">
              <w:rPr>
                <w:rFonts w:cs="Times New Roman"/>
              </w:rPr>
              <w:t xml:space="preserve">, Harris TB, </w:t>
            </w:r>
            <w:proofErr w:type="spellStart"/>
            <w:r w:rsidRPr="009C44F3">
              <w:rPr>
                <w:rFonts w:cs="Times New Roman"/>
              </w:rPr>
              <w:t>Resopoulos</w:t>
            </w:r>
            <w:proofErr w:type="spellEnd"/>
            <w:r w:rsidRPr="009C44F3">
              <w:rPr>
                <w:rFonts w:cs="Times New Roman"/>
              </w:rPr>
              <w:t xml:space="preserve"> D, </w:t>
            </w:r>
            <w:proofErr w:type="spellStart"/>
            <w:r w:rsidRPr="009C44F3">
              <w:rPr>
                <w:rFonts w:cs="Times New Roman"/>
              </w:rPr>
              <w:t>Molenberghs</w:t>
            </w:r>
            <w:proofErr w:type="spellEnd"/>
            <w:r w:rsidRPr="009C44F3">
              <w:rPr>
                <w:rFonts w:cs="Times New Roman"/>
              </w:rPr>
              <w:t xml:space="preserve"> G, </w:t>
            </w:r>
            <w:proofErr w:type="spellStart"/>
            <w:r w:rsidRPr="009C44F3">
              <w:rPr>
                <w:rFonts w:cs="Times New Roman"/>
              </w:rPr>
              <w:t>Friger</w:t>
            </w:r>
            <w:proofErr w:type="spellEnd"/>
            <w:r w:rsidRPr="009C44F3">
              <w:rPr>
                <w:rFonts w:cs="Times New Roman"/>
              </w:rPr>
              <w:t xml:space="preserve"> M. Dynamic time process model for the association among two longitudinal markers in the presence of </w:t>
            </w:r>
            <w:r w:rsidRPr="009C44F3">
              <w:rPr>
                <w:rFonts w:cs="Times New Roman"/>
                <w:cs/>
              </w:rPr>
              <w:t>‎</w:t>
            </w:r>
            <w:r w:rsidRPr="009C44F3">
              <w:rPr>
                <w:rFonts w:cs="Times New Roman"/>
              </w:rPr>
              <w:t xml:space="preserve">survival: application to </w:t>
            </w:r>
            <w:proofErr w:type="spellStart"/>
            <w:r w:rsidRPr="009C44F3">
              <w:rPr>
                <w:rFonts w:cs="Times New Roman"/>
              </w:rPr>
              <w:t>HealthABC</w:t>
            </w:r>
            <w:proofErr w:type="spellEnd"/>
            <w:r w:rsidRPr="009C44F3">
              <w:rPr>
                <w:rFonts w:cs="Times New Roman"/>
              </w:rPr>
              <w:t xml:space="preserve"> cohort</w:t>
            </w:r>
            <w:r w:rsidR="007A6C7D">
              <w:rPr>
                <w:rFonts w:cs="Times New Roman"/>
              </w:rPr>
              <w:t>.</w:t>
            </w:r>
            <w:r w:rsidRPr="009C44F3">
              <w:rPr>
                <w:rFonts w:cs="Times New Roman"/>
                <w:i/>
                <w:iCs/>
              </w:rPr>
              <w:t xml:space="preserve"> </w:t>
            </w:r>
            <w:r w:rsidRPr="009C44F3">
              <w:rPr>
                <w:rFonts w:cs="Times New Roman"/>
              </w:rPr>
              <w:t>International Society for Clinical Biostatistics (ISCB) Annual Conference </w:t>
            </w:r>
            <w:r w:rsidR="007A6C7D">
              <w:rPr>
                <w:rFonts w:cs="Times New Roman"/>
              </w:rPr>
              <w:t>in</w:t>
            </w:r>
            <w:r w:rsidRPr="009C44F3">
              <w:rPr>
                <w:rFonts w:cs="Times New Roman"/>
              </w:rPr>
              <w:t xml:space="preserve"> Vienna, Austria</w:t>
            </w:r>
            <w:r w:rsidR="007A6C7D">
              <w:rPr>
                <w:rFonts w:cs="Times New Roman"/>
              </w:rPr>
              <w:t>,</w:t>
            </w:r>
            <w:r w:rsidRPr="009C44F3">
              <w:rPr>
                <w:rFonts w:cs="Times New Roman"/>
              </w:rPr>
              <w:t xml:space="preserve"> August 2014.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94</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eastAsia="Calibri" w:cs="Times New Roman"/>
              </w:rPr>
              <w:t>#Freeman S, Kaufman-Shriqui</w:t>
            </w:r>
            <w:r w:rsidR="00DA1700">
              <w:rPr>
                <w:rFonts w:eastAsia="Calibri" w:cs="Times New Roman"/>
              </w:rPr>
              <w:t xml:space="preserve"> </w:t>
            </w:r>
            <w:r w:rsidRPr="009C44F3">
              <w:rPr>
                <w:rFonts w:eastAsia="Calibri" w:cs="Times New Roman"/>
              </w:rPr>
              <w:t>V,</w:t>
            </w:r>
            <w:r w:rsidR="00DA1700">
              <w:rPr>
                <w:rFonts w:eastAsia="Calibri" w:cs="Times New Roman"/>
              </w:rPr>
              <w:t xml:space="preserve"> </w:t>
            </w:r>
            <w:r w:rsidRPr="009C44F3">
              <w:rPr>
                <w:rFonts w:eastAsia="Calibri" w:cs="Times New Roman"/>
              </w:rPr>
              <w:t xml:space="preserve">Varsano </w:t>
            </w:r>
            <w:proofErr w:type="gramStart"/>
            <w:r w:rsidRPr="009C44F3">
              <w:rPr>
                <w:rFonts w:eastAsia="Calibri" w:cs="Times New Roman"/>
              </w:rPr>
              <w:t>R,</w:t>
            </w:r>
            <w:r w:rsidR="00DA1700">
              <w:rPr>
                <w:rFonts w:eastAsia="Calibri" w:cs="Times New Roman"/>
              </w:rPr>
              <w:t xml:space="preserve"> </w:t>
            </w:r>
            <w:r w:rsidRPr="009C44F3">
              <w:rPr>
                <w:rFonts w:eastAsia="Calibri" w:cs="Times New Roman"/>
              </w:rPr>
              <w:t xml:space="preserve"> </w:t>
            </w:r>
            <w:r w:rsidRPr="009C44F3">
              <w:rPr>
                <w:rFonts w:eastAsia="Calibri" w:cs="Times New Roman"/>
                <w:b/>
                <w:bCs/>
              </w:rPr>
              <w:t>Shahar</w:t>
            </w:r>
            <w:proofErr w:type="gramEnd"/>
            <w:r w:rsidRPr="009C44F3">
              <w:rPr>
                <w:rFonts w:eastAsia="Calibri" w:cs="Times New Roman"/>
                <w:b/>
                <w:bCs/>
              </w:rPr>
              <w:t xml:space="preserve"> DR</w:t>
            </w:r>
            <w:r w:rsidRPr="009C44F3">
              <w:rPr>
                <w:rFonts w:eastAsia="Calibri" w:cs="Times New Roman"/>
              </w:rPr>
              <w:t>, Berman T, Manor O. Dietary uptake of pesticides in a sample of Israeli children.</w:t>
            </w:r>
            <w:r w:rsidR="00DA1700">
              <w:rPr>
                <w:rFonts w:eastAsia="Calibri" w:cs="Times New Roman"/>
              </w:rPr>
              <w:t xml:space="preserve"> </w:t>
            </w:r>
            <w:r w:rsidRPr="009C44F3">
              <w:rPr>
                <w:rFonts w:eastAsia="Calibri" w:cs="Times New Roman"/>
              </w:rPr>
              <w:t>The 26th annual International Society for Environmental Epidemiology conference, Seattle, Washington, USA, August 24</w:t>
            </w:r>
            <w:r w:rsidR="00885FB6">
              <w:rPr>
                <w:rFonts w:eastAsia="Calibri" w:cs="Times New Roman"/>
              </w:rPr>
              <w:sym w:font="Symbol" w:char="F02D"/>
            </w:r>
            <w:r w:rsidRPr="009C44F3">
              <w:rPr>
                <w:rFonts w:eastAsia="Calibri" w:cs="Times New Roman"/>
              </w:rPr>
              <w:t>28, 2014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95</w:t>
            </w:r>
            <w:r w:rsidRPr="009C44F3">
              <w:rPr>
                <w:rFonts w:cs="Times New Roman"/>
                <w:color w:val="000000"/>
              </w:rPr>
              <w:t>.</w:t>
            </w:r>
          </w:p>
        </w:tc>
        <w:tc>
          <w:tcPr>
            <w:tcW w:w="8447" w:type="dxa"/>
          </w:tcPr>
          <w:p w:rsidR="0039399A" w:rsidRPr="009C44F3" w:rsidRDefault="0039399A" w:rsidP="0039399A">
            <w:pPr>
              <w:spacing w:after="120"/>
              <w:rPr>
                <w:rFonts w:cs="Times New Roman"/>
              </w:rPr>
            </w:pPr>
            <w:proofErr w:type="spellStart"/>
            <w:r w:rsidRPr="009C44F3">
              <w:rPr>
                <w:rFonts w:cs="Times New Roman"/>
              </w:rPr>
              <w:t>Rémond</w:t>
            </w:r>
            <w:proofErr w:type="spellEnd"/>
            <w:r>
              <w:rPr>
                <w:rFonts w:cs="Times New Roman"/>
              </w:rPr>
              <w:t xml:space="preserve"> D. </w:t>
            </w:r>
            <w:r w:rsidRPr="009C44F3">
              <w:rPr>
                <w:rFonts w:cs="Times New Roman"/>
                <w:b/>
                <w:bCs/>
              </w:rPr>
              <w:t>Shahar</w:t>
            </w:r>
            <w:r>
              <w:rPr>
                <w:rFonts w:cs="Times New Roman"/>
                <w:b/>
                <w:bCs/>
              </w:rPr>
              <w:t xml:space="preserve"> DR</w:t>
            </w:r>
            <w:r w:rsidRPr="009C44F3">
              <w:rPr>
                <w:rFonts w:cs="Times New Roman"/>
              </w:rPr>
              <w:t xml:space="preserve">, </w:t>
            </w:r>
            <w:proofErr w:type="spellStart"/>
            <w:r w:rsidRPr="009C44F3">
              <w:rPr>
                <w:rFonts w:cs="Times New Roman"/>
              </w:rPr>
              <w:t>Gille</w:t>
            </w:r>
            <w:proofErr w:type="spellEnd"/>
            <w:r>
              <w:rPr>
                <w:rFonts w:cs="Times New Roman"/>
              </w:rPr>
              <w:t xml:space="preserve"> D, </w:t>
            </w:r>
            <w:r w:rsidRPr="009C44F3">
              <w:rPr>
                <w:rFonts w:cs="Times New Roman"/>
              </w:rPr>
              <w:t>Pinto</w:t>
            </w:r>
            <w:r>
              <w:rPr>
                <w:rFonts w:cs="Times New Roman"/>
              </w:rPr>
              <w:t xml:space="preserve"> P</w:t>
            </w:r>
            <w:r w:rsidRPr="009C44F3">
              <w:rPr>
                <w:rFonts w:cs="Times New Roman"/>
              </w:rPr>
              <w:t xml:space="preserve">, </w:t>
            </w:r>
            <w:proofErr w:type="spellStart"/>
            <w:r w:rsidRPr="009C44F3">
              <w:rPr>
                <w:rFonts w:cs="Times New Roman"/>
              </w:rPr>
              <w:t>Kachal</w:t>
            </w:r>
            <w:proofErr w:type="spellEnd"/>
            <w:r>
              <w:rPr>
                <w:rFonts w:cs="Times New Roman"/>
              </w:rPr>
              <w:t xml:space="preserve"> J</w:t>
            </w:r>
            <w:r w:rsidRPr="009C44F3">
              <w:rPr>
                <w:rFonts w:cs="Times New Roman"/>
              </w:rPr>
              <w:t>,</w:t>
            </w:r>
            <w:r>
              <w:rPr>
                <w:rFonts w:cs="Times New Roman"/>
              </w:rPr>
              <w:t xml:space="preserve"> </w:t>
            </w:r>
            <w:proofErr w:type="spellStart"/>
            <w:r w:rsidRPr="009C44F3">
              <w:rPr>
                <w:rFonts w:cs="Times New Roman"/>
              </w:rPr>
              <w:t>Peyron</w:t>
            </w:r>
            <w:proofErr w:type="spellEnd"/>
            <w:r>
              <w:rPr>
                <w:rFonts w:cs="Times New Roman"/>
              </w:rPr>
              <w:t xml:space="preserve"> MA</w:t>
            </w:r>
            <w:r w:rsidRPr="009C44F3">
              <w:rPr>
                <w:rFonts w:cs="Times New Roman"/>
              </w:rPr>
              <w:t>, Nunes Dos Santos</w:t>
            </w:r>
            <w:r>
              <w:rPr>
                <w:rFonts w:cs="Times New Roman"/>
              </w:rPr>
              <w:t xml:space="preserve"> C</w:t>
            </w:r>
            <w:r w:rsidRPr="009C44F3">
              <w:rPr>
                <w:rFonts w:cs="Times New Roman"/>
              </w:rPr>
              <w:t>, Walther</w:t>
            </w:r>
            <w:r>
              <w:rPr>
                <w:rFonts w:cs="Times New Roman"/>
              </w:rPr>
              <w:t xml:space="preserve"> B, </w:t>
            </w:r>
            <w:proofErr w:type="spellStart"/>
            <w:r w:rsidRPr="009C44F3">
              <w:rPr>
                <w:rFonts w:cs="Times New Roman"/>
              </w:rPr>
              <w:t>Bordoni</w:t>
            </w:r>
            <w:proofErr w:type="spellEnd"/>
            <w:r w:rsidRPr="009C44F3">
              <w:rPr>
                <w:rFonts w:cs="Times New Roman"/>
              </w:rPr>
              <w:t xml:space="preserve"> </w:t>
            </w:r>
            <w:r>
              <w:rPr>
                <w:rFonts w:cs="Times New Roman"/>
              </w:rPr>
              <w:t>A,</w:t>
            </w:r>
            <w:r w:rsidRPr="009C44F3">
              <w:rPr>
                <w:rFonts w:cs="Times New Roman"/>
              </w:rPr>
              <w:t xml:space="preserve"> Dupont</w:t>
            </w:r>
            <w:r>
              <w:rPr>
                <w:rFonts w:cs="Times New Roman"/>
              </w:rPr>
              <w:t xml:space="preserve"> D</w:t>
            </w:r>
            <w:r w:rsidRPr="009C44F3">
              <w:rPr>
                <w:rFonts w:cs="Times New Roman"/>
              </w:rPr>
              <w:t>, Tomas</w:t>
            </w:r>
            <w:r>
              <w:rPr>
                <w:rFonts w:cs="Times New Roman"/>
              </w:rPr>
              <w:t xml:space="preserve"> L</w:t>
            </w:r>
            <w:r w:rsidRPr="009C44F3">
              <w:rPr>
                <w:rFonts w:cs="Times New Roman"/>
              </w:rPr>
              <w:t xml:space="preserve">, </w:t>
            </w:r>
            <w:proofErr w:type="spellStart"/>
            <w:r w:rsidRPr="009C44F3">
              <w:rPr>
                <w:rFonts w:cs="Times New Roman"/>
              </w:rPr>
              <w:t>Vergères</w:t>
            </w:r>
            <w:proofErr w:type="spellEnd"/>
            <w:r>
              <w:rPr>
                <w:rFonts w:cs="Times New Roman"/>
              </w:rPr>
              <w:t xml:space="preserve"> G</w:t>
            </w:r>
            <w:r w:rsidRPr="009C44F3">
              <w:rPr>
                <w:rFonts w:cs="Times New Roman"/>
              </w:rPr>
              <w:t>. Understanding the gastrointestinal tract of the elderly to develop dietary solutions that prevent malnutrition. 4</w:t>
            </w:r>
            <w:r w:rsidRPr="009C44F3">
              <w:rPr>
                <w:rFonts w:cs="Times New Roman"/>
                <w:vertAlign w:val="superscript"/>
              </w:rPr>
              <w:t>th</w:t>
            </w:r>
            <w:r w:rsidRPr="009C44F3">
              <w:rPr>
                <w:rFonts w:cs="Times New Roman"/>
              </w:rPr>
              <w:t xml:space="preserve"> Food Digestion Conference, Naples, </w:t>
            </w:r>
            <w:r w:rsidR="00885FB6">
              <w:rPr>
                <w:rFonts w:cs="Times New Roman"/>
              </w:rPr>
              <w:t xml:space="preserve">Italy, </w:t>
            </w:r>
            <w:r w:rsidRPr="009C44F3">
              <w:rPr>
                <w:rFonts w:cs="Times New Roman"/>
              </w:rPr>
              <w:t>March</w:t>
            </w:r>
            <w:r w:rsidR="00885FB6">
              <w:rPr>
                <w:rFonts w:cs="Times New Roman"/>
              </w:rPr>
              <w:t xml:space="preserve"> 16</w:t>
            </w:r>
            <w:r w:rsidR="00885FB6">
              <w:rPr>
                <w:rFonts w:cs="Times New Roman"/>
              </w:rPr>
              <w:sym w:font="Symbol" w:char="F02D"/>
            </w:r>
            <w:r w:rsidR="00885FB6">
              <w:rPr>
                <w:rFonts w:cs="Times New Roman"/>
              </w:rPr>
              <w:t>18,</w:t>
            </w:r>
            <w:r w:rsidRPr="009C44F3">
              <w:rPr>
                <w:rFonts w:cs="Times New Roman"/>
              </w:rPr>
              <w:t xml:space="preserve"> 2015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96</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#Geva D,</w:t>
            </w:r>
            <w:r w:rsidR="00DA1700">
              <w:rPr>
                <w:rFonts w:cs="Times New Roman"/>
              </w:rPr>
              <w:t xml:space="preserve"> </w:t>
            </w:r>
            <w:r w:rsidRPr="009C44F3">
              <w:rPr>
                <w:rFonts w:cs="Times New Roman"/>
              </w:rPr>
              <w:t xml:space="preserve">Shahar DR, Cécile Proust-Lima, Dimitris </w:t>
            </w:r>
            <w:proofErr w:type="spellStart"/>
            <w:r w:rsidRPr="009C44F3">
              <w:rPr>
                <w:rFonts w:cs="Times New Roman"/>
              </w:rPr>
              <w:t>Rizopoulos</w:t>
            </w:r>
            <w:proofErr w:type="spellEnd"/>
            <w:r w:rsidRPr="009C44F3">
              <w:rPr>
                <w:rFonts w:cs="Times New Roman"/>
              </w:rPr>
              <w:t xml:space="preserve">, Geert </w:t>
            </w:r>
            <w:proofErr w:type="spellStart"/>
            <w:r w:rsidRPr="009C44F3">
              <w:rPr>
                <w:rFonts w:cs="Times New Roman"/>
              </w:rPr>
              <w:t>Molenberghs</w:t>
            </w:r>
            <w:proofErr w:type="spellEnd"/>
            <w:r w:rsidRPr="009C44F3">
              <w:rPr>
                <w:rFonts w:cs="Times New Roman"/>
              </w:rPr>
              <w:t>,</w:t>
            </w:r>
            <w:r w:rsidR="005A75A6">
              <w:rPr>
                <w:rFonts w:cs="Times New Roman"/>
              </w:rPr>
              <w:t xml:space="preserve"> </w:t>
            </w:r>
            <w:r w:rsidRPr="009C44F3">
              <w:rPr>
                <w:rFonts w:cs="Times New Roman"/>
              </w:rPr>
              <w:t xml:space="preserve">Michael </w:t>
            </w:r>
            <w:proofErr w:type="spellStart"/>
            <w:r w:rsidRPr="009C44F3">
              <w:rPr>
                <w:rFonts w:cs="Times New Roman"/>
              </w:rPr>
              <w:t>Friger</w:t>
            </w:r>
            <w:proofErr w:type="spellEnd"/>
            <w:r w:rsidR="00450C52">
              <w:rPr>
                <w:rFonts w:cs="Times New Roman"/>
              </w:rPr>
              <w:t>.</w:t>
            </w:r>
            <w:r w:rsidRPr="009C44F3">
              <w:rPr>
                <w:rFonts w:cs="Times New Roman"/>
              </w:rPr>
              <w:t xml:space="preserve"> Dynamic Model </w:t>
            </w:r>
            <w:proofErr w:type="gramStart"/>
            <w:r w:rsidRPr="009C44F3">
              <w:rPr>
                <w:rFonts w:cs="Times New Roman"/>
              </w:rPr>
              <w:t>To</w:t>
            </w:r>
            <w:proofErr w:type="gramEnd"/>
            <w:r w:rsidRPr="009C44F3">
              <w:rPr>
                <w:rFonts w:cs="Times New Roman"/>
              </w:rPr>
              <w:t xml:space="preserve"> Study The Association Between Two Longitudinal Measures In The Presence Of Survival. EMR- </w:t>
            </w:r>
            <w:proofErr w:type="spellStart"/>
            <w:r w:rsidRPr="009C44F3">
              <w:rPr>
                <w:rFonts w:cs="Times New Roman"/>
              </w:rPr>
              <w:t>Nevsehir</w:t>
            </w:r>
            <w:proofErr w:type="spellEnd"/>
            <w:r w:rsidR="00446932">
              <w:rPr>
                <w:rFonts w:cs="Times New Roman"/>
              </w:rPr>
              <w:t>,</w:t>
            </w:r>
            <w:r w:rsidRPr="009C44F3">
              <w:rPr>
                <w:rFonts w:cs="Times New Roman"/>
              </w:rPr>
              <w:t xml:space="preserve"> Turkey</w:t>
            </w:r>
            <w:r w:rsidR="00885FB6">
              <w:rPr>
                <w:rFonts w:cs="Times New Roman"/>
              </w:rPr>
              <w:t>,</w:t>
            </w:r>
            <w:r w:rsidRPr="009C44F3">
              <w:rPr>
                <w:rFonts w:cs="Times New Roman"/>
              </w:rPr>
              <w:t xml:space="preserve"> May 2015 (Oral)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97</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lang w:val="en-GB" w:bidi="ar-SA"/>
              </w:rPr>
              <w:t xml:space="preserve">#Ginzburg </w:t>
            </w:r>
            <w:r w:rsidRPr="009C44F3">
              <w:rPr>
                <w:rFonts w:cs="Times New Roman"/>
                <w:lang w:val="es-ES" w:bidi="ar-SA"/>
              </w:rPr>
              <w:t>Y,</w:t>
            </w:r>
            <w:r w:rsidR="00DA1700">
              <w:rPr>
                <w:rFonts w:cs="Times New Roman"/>
                <w:lang w:val="es-ES" w:bidi="ar-SA"/>
              </w:rPr>
              <w:t xml:space="preserve"> </w:t>
            </w:r>
            <w:proofErr w:type="spellStart"/>
            <w:r w:rsidRPr="009C44F3">
              <w:rPr>
                <w:rFonts w:cs="Times New Roman"/>
                <w:lang w:val="en-GB" w:bidi="ar-SA"/>
              </w:rPr>
              <w:t>Shmilovich</w:t>
            </w:r>
            <w:proofErr w:type="spellEnd"/>
            <w:r w:rsidRPr="009C44F3">
              <w:rPr>
                <w:rFonts w:cs="Times New Roman"/>
                <w:lang w:val="en-GB" w:bidi="ar-SA"/>
              </w:rPr>
              <w:t>, I</w:t>
            </w:r>
            <w:r w:rsidRPr="009C44F3">
              <w:rPr>
                <w:rFonts w:cs="Times New Roman"/>
              </w:rPr>
              <w:t xml:space="preserve">, </w:t>
            </w:r>
            <w:r w:rsidRPr="00290B92">
              <w:rPr>
                <w:rFonts w:cs="Times New Roman"/>
                <w:b/>
                <w:bCs/>
                <w:lang w:val="en-GB" w:bidi="ar-SA"/>
              </w:rPr>
              <w:t>Shahar DR</w:t>
            </w:r>
            <w:r w:rsidRPr="009C44F3">
              <w:rPr>
                <w:rFonts w:cs="Times New Roman"/>
                <w:lang w:val="en-GB" w:bidi="ar-SA"/>
              </w:rPr>
              <w:t xml:space="preserve">, </w:t>
            </w:r>
            <w:proofErr w:type="spellStart"/>
            <w:r w:rsidRPr="009C44F3">
              <w:rPr>
                <w:rFonts w:cs="Times New Roman"/>
                <w:lang w:val="en-GB" w:bidi="ar-SA"/>
              </w:rPr>
              <w:t>Monastirsky</w:t>
            </w:r>
            <w:proofErr w:type="spellEnd"/>
            <w:r w:rsidRPr="009C44F3">
              <w:rPr>
                <w:rFonts w:cs="Times New Roman"/>
                <w:lang w:val="en-GB" w:bidi="ar-SA"/>
              </w:rPr>
              <w:t xml:space="preserve"> </w:t>
            </w:r>
            <w:r w:rsidRPr="009C44F3">
              <w:rPr>
                <w:rFonts w:cs="Times New Roman"/>
                <w:lang w:val="es-ES" w:bidi="ar-SA"/>
              </w:rPr>
              <w:t xml:space="preserve">N, </w:t>
            </w:r>
            <w:r w:rsidRPr="009C44F3">
              <w:rPr>
                <w:rFonts w:cs="Times New Roman"/>
                <w:lang w:val="en-GB" w:bidi="ar-SA"/>
              </w:rPr>
              <w:t>Endevelt R.</w:t>
            </w:r>
            <w:r w:rsidR="00DA1700">
              <w:rPr>
                <w:rFonts w:cs="Times New Roman"/>
                <w:lang w:val="en-GB" w:bidi="ar-SA"/>
              </w:rPr>
              <w:t xml:space="preserve"> </w:t>
            </w:r>
            <w:r w:rsidRPr="009C44F3">
              <w:rPr>
                <w:rFonts w:cs="Times New Roman"/>
                <w:lang w:val="en-GB" w:bidi="ar-SA"/>
              </w:rPr>
              <w:t xml:space="preserve">The importance of continuity of nutritional care from the hospital to the community and its association with health and functional indicators among elderly patients. </w:t>
            </w:r>
            <w:r w:rsidRPr="009C44F3">
              <w:rPr>
                <w:rFonts w:cs="Times New Roman"/>
              </w:rPr>
              <w:t>The 17th International Congress of Dietetics, Granada</w:t>
            </w:r>
            <w:r w:rsidR="00885FB6">
              <w:rPr>
                <w:rFonts w:cs="Times New Roman"/>
              </w:rPr>
              <w:t>,</w:t>
            </w:r>
            <w:r w:rsidRPr="009C44F3">
              <w:rPr>
                <w:rFonts w:cs="Times New Roman"/>
              </w:rPr>
              <w:t xml:space="preserve"> Spain, </w:t>
            </w:r>
            <w:r w:rsidR="00885FB6" w:rsidRPr="009C44F3">
              <w:rPr>
                <w:rFonts w:cs="Times New Roman"/>
              </w:rPr>
              <w:t xml:space="preserve">September </w:t>
            </w:r>
            <w:r w:rsidRPr="009C44F3">
              <w:rPr>
                <w:rFonts w:cs="Times New Roman"/>
              </w:rPr>
              <w:t>7</w:t>
            </w:r>
            <w:r w:rsidR="00885FB6">
              <w:rPr>
                <w:rFonts w:cs="Times New Roman"/>
              </w:rPr>
              <w:sym w:font="Symbol" w:char="F02D"/>
            </w:r>
            <w:r w:rsidRPr="009C44F3">
              <w:rPr>
                <w:rFonts w:cs="Times New Roman"/>
              </w:rPr>
              <w:t>10</w:t>
            </w:r>
            <w:r w:rsidR="00885FB6">
              <w:rPr>
                <w:rFonts w:cs="Times New Roman"/>
              </w:rPr>
              <w:t>,</w:t>
            </w:r>
            <w:r w:rsidRPr="009C44F3">
              <w:rPr>
                <w:rFonts w:cs="Times New Roman"/>
              </w:rPr>
              <w:t xml:space="preserve"> 2016 (Oral)</w:t>
            </w:r>
            <w:r w:rsidR="00885FB6">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Bar O, Mendelson G, Katz Y, </w:t>
            </w:r>
            <w:r w:rsidRPr="009C44F3">
              <w:rPr>
                <w:rFonts w:cs="Times New Roman"/>
                <w:b/>
                <w:bCs/>
              </w:rPr>
              <w:t>Shahar DR</w:t>
            </w:r>
            <w:r w:rsidRPr="009C44F3">
              <w:rPr>
                <w:rFonts w:cs="Times New Roman"/>
              </w:rPr>
              <w:t>, Lehman Y, Spiegel</w:t>
            </w:r>
            <w:r w:rsidR="00DA1700">
              <w:rPr>
                <w:rFonts w:cs="Times New Roman"/>
              </w:rPr>
              <w:t xml:space="preserve"> </w:t>
            </w:r>
            <w:r w:rsidRPr="009C44F3">
              <w:rPr>
                <w:rFonts w:cs="Times New Roman"/>
              </w:rPr>
              <w:t xml:space="preserve">D, </w:t>
            </w:r>
            <w:proofErr w:type="spellStart"/>
            <w:r w:rsidRPr="009C44F3">
              <w:rPr>
                <w:rFonts w:cs="Times New Roman"/>
              </w:rPr>
              <w:t>Ochayon</w:t>
            </w:r>
            <w:proofErr w:type="spellEnd"/>
            <w:r w:rsidRPr="009C44F3">
              <w:rPr>
                <w:rFonts w:cs="Times New Roman"/>
              </w:rPr>
              <w:t xml:space="preserve"> Y, </w:t>
            </w:r>
            <w:proofErr w:type="spellStart"/>
            <w:r w:rsidRPr="009C44F3">
              <w:rPr>
                <w:rFonts w:cs="Times New Roman"/>
              </w:rPr>
              <w:t>Shavit</w:t>
            </w:r>
            <w:proofErr w:type="spellEnd"/>
            <w:r w:rsidRPr="009C44F3">
              <w:rPr>
                <w:rFonts w:cs="Times New Roman"/>
              </w:rPr>
              <w:t xml:space="preserve"> N, </w:t>
            </w:r>
            <w:proofErr w:type="spellStart"/>
            <w:r w:rsidRPr="009C44F3">
              <w:rPr>
                <w:rFonts w:cs="Times New Roman"/>
              </w:rPr>
              <w:t>Mimran</w:t>
            </w:r>
            <w:proofErr w:type="spellEnd"/>
            <w:r w:rsidRPr="009C44F3">
              <w:rPr>
                <w:rFonts w:cs="Times New Roman"/>
              </w:rPr>
              <w:t xml:space="preserve"> </w:t>
            </w:r>
            <w:proofErr w:type="spellStart"/>
            <w:r w:rsidRPr="009C44F3">
              <w:rPr>
                <w:rFonts w:cs="Times New Roman"/>
              </w:rPr>
              <w:t>Nahon</w:t>
            </w:r>
            <w:proofErr w:type="spellEnd"/>
            <w:r w:rsidRPr="009C44F3">
              <w:rPr>
                <w:rFonts w:cs="Times New Roman"/>
              </w:rPr>
              <w:t xml:space="preserve"> N,</w:t>
            </w:r>
            <w:r w:rsidR="00DA1700">
              <w:rPr>
                <w:rFonts w:cs="Times New Roman"/>
              </w:rPr>
              <w:t xml:space="preserve"> </w:t>
            </w:r>
            <w:proofErr w:type="spellStart"/>
            <w:r w:rsidRPr="009C44F3">
              <w:rPr>
                <w:rFonts w:cs="Times New Roman"/>
              </w:rPr>
              <w:t>Arbiv</w:t>
            </w:r>
            <w:proofErr w:type="spellEnd"/>
            <w:r w:rsidRPr="009C44F3">
              <w:rPr>
                <w:rFonts w:cs="Times New Roman"/>
              </w:rPr>
              <w:t xml:space="preserve"> C. Nutritional Status and Osteoporotic Fracture Rehabilitation Outcomes in the Elderly. Winter conference of family physicians, Haifa, 2016 (Oral) </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99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Bar O, Mendelson G, Katz Y, </w:t>
            </w:r>
            <w:r w:rsidRPr="009C44F3">
              <w:rPr>
                <w:rFonts w:cs="Times New Roman"/>
                <w:b/>
                <w:bCs/>
              </w:rPr>
              <w:t>Shahar DR</w:t>
            </w:r>
            <w:r w:rsidRPr="009C44F3">
              <w:rPr>
                <w:rFonts w:cs="Times New Roman"/>
              </w:rPr>
              <w:t>, Lehman Y, Spiegel</w:t>
            </w:r>
            <w:r w:rsidR="00DA1700">
              <w:rPr>
                <w:rFonts w:cs="Times New Roman"/>
              </w:rPr>
              <w:t xml:space="preserve"> </w:t>
            </w:r>
            <w:r w:rsidRPr="009C44F3">
              <w:rPr>
                <w:rFonts w:cs="Times New Roman"/>
              </w:rPr>
              <w:t xml:space="preserve">D, </w:t>
            </w:r>
            <w:proofErr w:type="spellStart"/>
            <w:r w:rsidRPr="009C44F3">
              <w:rPr>
                <w:rFonts w:cs="Times New Roman"/>
              </w:rPr>
              <w:t>Ochayon</w:t>
            </w:r>
            <w:proofErr w:type="spellEnd"/>
            <w:r w:rsidRPr="009C44F3">
              <w:rPr>
                <w:rFonts w:cs="Times New Roman"/>
              </w:rPr>
              <w:t xml:space="preserve"> Y, </w:t>
            </w:r>
            <w:proofErr w:type="spellStart"/>
            <w:r w:rsidRPr="009C44F3">
              <w:rPr>
                <w:rFonts w:cs="Times New Roman"/>
              </w:rPr>
              <w:t>Shavit</w:t>
            </w:r>
            <w:proofErr w:type="spellEnd"/>
            <w:r w:rsidRPr="009C44F3">
              <w:rPr>
                <w:rFonts w:cs="Times New Roman"/>
              </w:rPr>
              <w:t xml:space="preserve"> N, </w:t>
            </w:r>
            <w:proofErr w:type="spellStart"/>
            <w:r w:rsidRPr="009C44F3">
              <w:rPr>
                <w:rFonts w:cs="Times New Roman"/>
              </w:rPr>
              <w:t>Mimran</w:t>
            </w:r>
            <w:proofErr w:type="spellEnd"/>
            <w:r w:rsidRPr="009C44F3">
              <w:rPr>
                <w:rFonts w:cs="Times New Roman"/>
              </w:rPr>
              <w:t xml:space="preserve"> </w:t>
            </w:r>
            <w:proofErr w:type="spellStart"/>
            <w:r w:rsidRPr="009C44F3">
              <w:rPr>
                <w:rFonts w:cs="Times New Roman"/>
              </w:rPr>
              <w:t>Nahon</w:t>
            </w:r>
            <w:proofErr w:type="spellEnd"/>
            <w:r w:rsidRPr="009C44F3">
              <w:rPr>
                <w:rFonts w:cs="Times New Roman"/>
              </w:rPr>
              <w:t xml:space="preserve"> N,</w:t>
            </w:r>
            <w:r w:rsidR="00DA1700">
              <w:rPr>
                <w:rFonts w:cs="Times New Roman"/>
              </w:rPr>
              <w:t xml:space="preserve"> </w:t>
            </w:r>
            <w:proofErr w:type="spellStart"/>
            <w:r w:rsidRPr="009C44F3">
              <w:rPr>
                <w:rFonts w:cs="Times New Roman"/>
              </w:rPr>
              <w:t>Arbiv</w:t>
            </w:r>
            <w:proofErr w:type="spellEnd"/>
            <w:r w:rsidRPr="009C44F3">
              <w:rPr>
                <w:rFonts w:cs="Times New Roman"/>
              </w:rPr>
              <w:t xml:space="preserve"> C. The association between nutritional status and osteoporotic fracture rehabilitation outcomes in the elderly. </w:t>
            </w:r>
            <w:r w:rsidR="00885FB6" w:rsidRPr="009C44F3">
              <w:rPr>
                <w:rFonts w:cs="Times New Roman"/>
              </w:rPr>
              <w:t>ESPEN</w:t>
            </w:r>
            <w:r w:rsidR="00885FB6">
              <w:rPr>
                <w:rFonts w:cs="Times New Roman"/>
              </w:rPr>
              <w:t>,</w:t>
            </w:r>
            <w:r w:rsidR="00885FB6" w:rsidRPr="009C44F3">
              <w:rPr>
                <w:rFonts w:cs="Times New Roman"/>
              </w:rPr>
              <w:t xml:space="preserve"> </w:t>
            </w:r>
            <w:r w:rsidRPr="009C44F3">
              <w:rPr>
                <w:rFonts w:cs="Times New Roman"/>
              </w:rPr>
              <w:t>September</w:t>
            </w:r>
            <w:r w:rsidR="00885FB6">
              <w:rPr>
                <w:rFonts w:cs="Times New Roman"/>
              </w:rPr>
              <w:t xml:space="preserve"> </w:t>
            </w:r>
            <w:r w:rsidRPr="009C44F3">
              <w:rPr>
                <w:rFonts w:cs="Times New Roman"/>
              </w:rPr>
              <w:t>2016 (Poster)</w:t>
            </w:r>
            <w:r w:rsidR="00885FB6">
              <w:rPr>
                <w:rFonts w:cs="Times New Roman"/>
              </w:rPr>
              <w:t>.</w:t>
            </w:r>
          </w:p>
        </w:tc>
      </w:tr>
      <w:tr w:rsidR="0039399A" w:rsidRPr="009C44F3" w:rsidTr="002E0202">
        <w:tc>
          <w:tcPr>
            <w:tcW w:w="907" w:type="dxa"/>
          </w:tcPr>
          <w:p w:rsidR="0039399A" w:rsidRPr="009C44F3" w:rsidRDefault="0039399A" w:rsidP="00CF1996">
            <w:pPr>
              <w:keepNext/>
              <w:spacing w:after="120"/>
              <w:rPr>
                <w:rFonts w:cs="Times New Roman"/>
                <w:color w:val="000000"/>
              </w:rPr>
            </w:pPr>
            <w:r w:rsidRPr="009C44F3">
              <w:rPr>
                <w:rFonts w:cs="Times New Roman"/>
                <w:color w:val="000000"/>
                <w:sz w:val="22"/>
                <w:szCs w:val="22"/>
              </w:rPr>
              <w:t>100</w:t>
            </w:r>
            <w:r w:rsidRPr="009C44F3">
              <w:rPr>
                <w:rFonts w:cs="Times New Roman"/>
                <w:color w:val="000000"/>
              </w:rPr>
              <w:t>.</w:t>
            </w:r>
          </w:p>
        </w:tc>
        <w:tc>
          <w:tcPr>
            <w:tcW w:w="8447" w:type="dxa"/>
          </w:tcPr>
          <w:p w:rsidR="0039399A" w:rsidRPr="009C44F3" w:rsidRDefault="0039399A" w:rsidP="00CF1996">
            <w:pPr>
              <w:keepNext/>
              <w:spacing w:after="120"/>
              <w:rPr>
                <w:rFonts w:cs="Times New Roman"/>
              </w:rPr>
            </w:pPr>
            <w:r w:rsidRPr="009C44F3">
              <w:rPr>
                <w:rFonts w:cs="Times New Roman"/>
              </w:rPr>
              <w:t>#Freeman S</w:t>
            </w:r>
            <w:r>
              <w:rPr>
                <w:rFonts w:cs="Times New Roman"/>
              </w:rPr>
              <w:t>,</w:t>
            </w:r>
            <w:r w:rsidRPr="009C44F3">
              <w:rPr>
                <w:rFonts w:cs="Times New Roman"/>
              </w:rPr>
              <w:t xml:space="preserve"> Kaufman-Shriqui V</w:t>
            </w:r>
            <w:r>
              <w:rPr>
                <w:rFonts w:cs="Times New Roman"/>
              </w:rPr>
              <w:t>,</w:t>
            </w:r>
            <w:r w:rsidRPr="009C44F3">
              <w:rPr>
                <w:rFonts w:cs="Times New Roman"/>
              </w:rPr>
              <w:t xml:space="preserve"> Varsano R</w:t>
            </w:r>
            <w:r>
              <w:rPr>
                <w:rFonts w:cs="Times New Roman"/>
              </w:rPr>
              <w:t>,</w:t>
            </w:r>
            <w:r w:rsidRPr="009C44F3">
              <w:rPr>
                <w:rFonts w:cs="Times New Roman"/>
              </w:rPr>
              <w:t xml:space="preserve"> Berman, T</w:t>
            </w:r>
            <w:r>
              <w:rPr>
                <w:rFonts w:cs="Times New Roman"/>
              </w:rPr>
              <w:t>,</w:t>
            </w:r>
            <w:r w:rsidRPr="009C44F3">
              <w:rPr>
                <w:rFonts w:cs="Times New Roman"/>
              </w:rPr>
              <w:t xml:space="preserve"> </w:t>
            </w:r>
            <w:r w:rsidRPr="00290B92">
              <w:rPr>
                <w:rFonts w:cs="Times New Roman"/>
                <w:b/>
                <w:bCs/>
              </w:rPr>
              <w:t>Shahar D</w:t>
            </w:r>
            <w:r w:rsidR="00290B92" w:rsidRPr="00290B92">
              <w:rPr>
                <w:rFonts w:cs="Times New Roman"/>
                <w:b/>
                <w:bCs/>
              </w:rPr>
              <w:t>R</w:t>
            </w:r>
            <w:r>
              <w:rPr>
                <w:rFonts w:cs="Times New Roman"/>
              </w:rPr>
              <w:t>,</w:t>
            </w:r>
            <w:r w:rsidRPr="009C44F3">
              <w:rPr>
                <w:rFonts w:cs="Times New Roman"/>
              </w:rPr>
              <w:t xml:space="preserve"> Manor O. Children’s </w:t>
            </w:r>
            <w:r w:rsidR="00450C52" w:rsidRPr="009C44F3">
              <w:rPr>
                <w:rFonts w:cs="Times New Roman"/>
              </w:rPr>
              <w:t>diets, pesticide uptake, and implications for risk assessment:</w:t>
            </w:r>
            <w:r w:rsidR="00450C52">
              <w:rPr>
                <w:rFonts w:cs="Times New Roman"/>
              </w:rPr>
              <w:t xml:space="preserve"> </w:t>
            </w:r>
            <w:r w:rsidRPr="009C44F3">
              <w:rPr>
                <w:rFonts w:cs="Times New Roman"/>
              </w:rPr>
              <w:t xml:space="preserve">an Israeli </w:t>
            </w:r>
            <w:r w:rsidR="00450C52" w:rsidRPr="009C44F3">
              <w:rPr>
                <w:rFonts w:cs="Times New Roman"/>
              </w:rPr>
              <w:t>case study</w:t>
            </w:r>
            <w:r w:rsidRPr="009C44F3">
              <w:rPr>
                <w:rFonts w:cs="Times New Roman"/>
              </w:rPr>
              <w:t>.</w:t>
            </w:r>
            <w:r w:rsidR="00DA1700">
              <w:rPr>
                <w:rFonts w:cs="Times New Roman"/>
              </w:rPr>
              <w:t xml:space="preserve"> </w:t>
            </w:r>
            <w:r w:rsidR="00287F69">
              <w:rPr>
                <w:rFonts w:cs="Times New Roman"/>
              </w:rPr>
              <w:t xml:space="preserve">The </w:t>
            </w:r>
            <w:r w:rsidRPr="009C44F3">
              <w:rPr>
                <w:rFonts w:cs="Times New Roman"/>
              </w:rPr>
              <w:t xml:space="preserve">Hebrew University of Jerusalem, Faculty of Medicine, Annual Clinical Conference. March </w:t>
            </w:r>
            <w:r w:rsidR="00885FB6">
              <w:rPr>
                <w:rFonts w:cs="Times New Roman"/>
              </w:rPr>
              <w:t xml:space="preserve">8, </w:t>
            </w:r>
            <w:r w:rsidRPr="009C44F3">
              <w:rPr>
                <w:rFonts w:cs="Times New Roman"/>
              </w:rPr>
              <w:t>2017</w:t>
            </w:r>
            <w:r w:rsidR="00885FB6">
              <w:rPr>
                <w:rFonts w:cs="Times New Roman"/>
              </w:rPr>
              <w:t xml:space="preserve"> </w:t>
            </w:r>
            <w:r w:rsidRPr="009C44F3">
              <w:rPr>
                <w:rFonts w:cs="Times New Roman"/>
              </w:rPr>
              <w:t>(Oral)</w:t>
            </w:r>
            <w:r w:rsidR="00885FB6">
              <w:rPr>
                <w:rFonts w:cs="Times New Roman"/>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101</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#Barakat R, </w:t>
            </w:r>
            <w:proofErr w:type="spellStart"/>
            <w:r w:rsidRPr="009C44F3">
              <w:rPr>
                <w:rFonts w:cs="Times New Roman"/>
              </w:rPr>
              <w:t>Haviv</w:t>
            </w:r>
            <w:proofErr w:type="spellEnd"/>
            <w:r w:rsidRPr="009C44F3">
              <w:rPr>
                <w:rFonts w:cs="Times New Roman"/>
              </w:rPr>
              <w:t xml:space="preserve"> Y, </w:t>
            </w:r>
            <w:r w:rsidRPr="009C44F3">
              <w:rPr>
                <w:rFonts w:cs="Times New Roman"/>
                <w:b/>
                <w:bCs/>
              </w:rPr>
              <w:t>Shahar DR</w:t>
            </w:r>
            <w:r w:rsidRPr="009C44F3">
              <w:rPr>
                <w:rFonts w:cs="Times New Roman"/>
              </w:rPr>
              <w:t>.</w:t>
            </w:r>
            <w:r w:rsidRPr="009C44F3">
              <w:rPr>
                <w:rFonts w:cs="Times New Roman"/>
                <w:b/>
                <w:bCs/>
                <w:iCs/>
              </w:rPr>
              <w:t xml:space="preserve"> </w:t>
            </w:r>
            <w:r w:rsidRPr="009C44F3">
              <w:rPr>
                <w:rFonts w:cs="Times New Roman"/>
                <w:iCs/>
              </w:rPr>
              <w:t xml:space="preserve">Nutritional status dietary intake and nutrients deficiency among Chronic Hemodialysis patients. </w:t>
            </w:r>
            <w:r w:rsidRPr="009C44F3">
              <w:rPr>
                <w:rFonts w:cs="Times New Roman"/>
              </w:rPr>
              <w:t xml:space="preserve">Preventive Nutrition, </w:t>
            </w:r>
            <w:r w:rsidR="00F70FB1">
              <w:rPr>
                <w:rFonts w:cs="Times New Roman"/>
              </w:rPr>
              <w:t>Tel Aviv</w:t>
            </w:r>
            <w:r w:rsidRPr="009C44F3">
              <w:rPr>
                <w:rFonts w:cs="Times New Roman"/>
              </w:rPr>
              <w:t xml:space="preserve">, </w:t>
            </w:r>
            <w:r w:rsidR="00885FB6" w:rsidRPr="009C44F3">
              <w:rPr>
                <w:rFonts w:cs="Times New Roman"/>
              </w:rPr>
              <w:t xml:space="preserve">May </w:t>
            </w:r>
            <w:r w:rsidRPr="009C44F3">
              <w:rPr>
                <w:rFonts w:cs="Times New Roman"/>
              </w:rPr>
              <w:t>16</w:t>
            </w:r>
            <w:r w:rsidR="00885FB6">
              <w:rPr>
                <w:rFonts w:cs="Times New Roman"/>
              </w:rPr>
              <w:sym w:font="Symbol" w:char="F02D"/>
            </w:r>
            <w:r w:rsidRPr="009C44F3">
              <w:rPr>
                <w:rFonts w:cs="Times New Roman"/>
              </w:rPr>
              <w:t>18</w:t>
            </w:r>
            <w:r w:rsidR="00885FB6">
              <w:rPr>
                <w:rFonts w:cs="Times New Roman"/>
              </w:rPr>
              <w:t>,</w:t>
            </w:r>
            <w:r w:rsidRPr="009C44F3">
              <w:rPr>
                <w:rFonts w:cs="Times New Roman"/>
              </w:rPr>
              <w:t xml:space="preserve"> 2017 (Oral)</w:t>
            </w:r>
            <w:r w:rsidR="00885FB6">
              <w:rPr>
                <w:rFonts w:cs="Times New Roman"/>
              </w:rPr>
              <w:t>.</w:t>
            </w:r>
            <w:r w:rsidRPr="009C44F3">
              <w:rPr>
                <w:rFonts w:cs="Times New Roman"/>
              </w:rPr>
              <w:t xml:space="preserve"> </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102</w:t>
            </w:r>
            <w:r w:rsidRPr="009C44F3">
              <w:rPr>
                <w:rFonts w:cs="Times New Roman"/>
                <w:color w:val="000000"/>
              </w:rPr>
              <w:t>.</w:t>
            </w:r>
          </w:p>
        </w:tc>
        <w:tc>
          <w:tcPr>
            <w:tcW w:w="8447" w:type="dxa"/>
          </w:tcPr>
          <w:p w:rsidR="0039399A" w:rsidRPr="00287F69" w:rsidRDefault="00287F69" w:rsidP="0039399A">
            <w:pPr>
              <w:spacing w:after="120"/>
              <w:rPr>
                <w:rFonts w:cs="Times New Roman"/>
              </w:rPr>
            </w:pPr>
            <w:r w:rsidRPr="00287F69">
              <w:rPr>
                <w:rFonts w:cs="Times New Roman"/>
              </w:rPr>
              <w:t xml:space="preserve">#Barakat R, </w:t>
            </w:r>
            <w:proofErr w:type="spellStart"/>
            <w:r w:rsidRPr="00287F69">
              <w:rPr>
                <w:rFonts w:cs="Times New Roman"/>
              </w:rPr>
              <w:t>Haviv</w:t>
            </w:r>
            <w:proofErr w:type="spellEnd"/>
            <w:r w:rsidRPr="00287F69">
              <w:rPr>
                <w:rFonts w:cs="Times New Roman"/>
              </w:rPr>
              <w:t xml:space="preserve"> Y, </w:t>
            </w:r>
            <w:r w:rsidRPr="00290B92">
              <w:rPr>
                <w:rFonts w:cs="Times New Roman"/>
                <w:b/>
                <w:bCs/>
              </w:rPr>
              <w:t>Shahar DR</w:t>
            </w:r>
            <w:r w:rsidRPr="00287F69">
              <w:rPr>
                <w:rFonts w:cs="Times New Roman"/>
              </w:rPr>
              <w:t xml:space="preserve">. Nutritional status dietary intake and nutrients deficiency among Chronic Hemodialysis patients. Preventive Nutrition, </w:t>
            </w:r>
            <w:r w:rsidR="00F70FB1">
              <w:rPr>
                <w:rFonts w:cs="Times New Roman"/>
              </w:rPr>
              <w:t>Tel Aviv</w:t>
            </w:r>
            <w:r w:rsidRPr="00287F69">
              <w:rPr>
                <w:rFonts w:cs="Times New Roman"/>
              </w:rPr>
              <w:t xml:space="preserve">, </w:t>
            </w:r>
            <w:r w:rsidR="000830A9" w:rsidRPr="009C44F3">
              <w:rPr>
                <w:rFonts w:cs="Times New Roman"/>
              </w:rPr>
              <w:t>May 16</w:t>
            </w:r>
            <w:r w:rsidR="000830A9">
              <w:rPr>
                <w:rFonts w:cs="Times New Roman"/>
              </w:rPr>
              <w:sym w:font="Symbol" w:char="F02D"/>
            </w:r>
            <w:r w:rsidR="000830A9" w:rsidRPr="009C44F3">
              <w:rPr>
                <w:rFonts w:cs="Times New Roman"/>
              </w:rPr>
              <w:t>18</w:t>
            </w:r>
            <w:r w:rsidR="000830A9">
              <w:rPr>
                <w:rFonts w:cs="Times New Roman"/>
              </w:rPr>
              <w:t>,</w:t>
            </w:r>
            <w:r w:rsidR="000830A9" w:rsidRPr="009C44F3">
              <w:rPr>
                <w:rFonts w:cs="Times New Roman"/>
              </w:rPr>
              <w:t xml:space="preserve"> 2017 </w:t>
            </w:r>
            <w:r w:rsidRPr="00287F69">
              <w:rPr>
                <w:rFonts w:cs="Times New Roman"/>
              </w:rPr>
              <w:t>(Oral)</w:t>
            </w:r>
            <w:r w:rsidR="000830A9">
              <w:rPr>
                <w:rFonts w:cs="Times New Roman"/>
              </w:rPr>
              <w:t>.</w:t>
            </w:r>
          </w:p>
        </w:tc>
      </w:tr>
      <w:tr w:rsidR="00287F69" w:rsidRPr="009C44F3" w:rsidTr="002E0202">
        <w:tc>
          <w:tcPr>
            <w:tcW w:w="907" w:type="dxa"/>
          </w:tcPr>
          <w:p w:rsidR="00287F69" w:rsidRPr="009C44F3" w:rsidRDefault="00287F69" w:rsidP="00287F69">
            <w:pPr>
              <w:spacing w:after="120"/>
              <w:rPr>
                <w:rFonts w:cs="Times New Roman"/>
                <w:color w:val="000000"/>
              </w:rPr>
            </w:pPr>
            <w:r w:rsidRPr="009C44F3">
              <w:rPr>
                <w:rFonts w:cs="Times New Roman"/>
                <w:color w:val="000000"/>
                <w:sz w:val="22"/>
                <w:szCs w:val="22"/>
              </w:rPr>
              <w:t>103</w:t>
            </w:r>
            <w:r w:rsidRPr="009C44F3">
              <w:rPr>
                <w:rFonts w:cs="Times New Roman"/>
                <w:color w:val="000000"/>
              </w:rPr>
              <w:t>.</w:t>
            </w:r>
          </w:p>
        </w:tc>
        <w:tc>
          <w:tcPr>
            <w:tcW w:w="8447" w:type="dxa"/>
          </w:tcPr>
          <w:p w:rsidR="00287F69" w:rsidRPr="00287F69" w:rsidRDefault="00287F69" w:rsidP="00287F69">
            <w:pPr>
              <w:spacing w:after="120"/>
              <w:rPr>
                <w:rFonts w:cs="Times New Roman"/>
              </w:rPr>
            </w:pPr>
            <w:r w:rsidRPr="00287F69">
              <w:rPr>
                <w:rFonts w:cs="Times New Roman"/>
              </w:rPr>
              <w:t xml:space="preserve">#Kaufman-Shriqui, V, Freeman S, </w:t>
            </w:r>
            <w:r w:rsidRPr="00287F69">
              <w:rPr>
                <w:rFonts w:cs="Times New Roman"/>
                <w:b/>
                <w:bCs/>
              </w:rPr>
              <w:t>Shahar, DR</w:t>
            </w:r>
            <w:r w:rsidRPr="00287F69">
              <w:rPr>
                <w:rFonts w:cs="Times New Roman"/>
              </w:rPr>
              <w:t>, Manor, O. Children’s Diets, Pesticide Uptake, and Implications for Risk Assessment.</w:t>
            </w:r>
            <w:r w:rsidR="00DA1700">
              <w:rPr>
                <w:rFonts w:cs="Times New Roman"/>
              </w:rPr>
              <w:t xml:space="preserve"> </w:t>
            </w:r>
            <w:r w:rsidRPr="00287F69">
              <w:rPr>
                <w:rFonts w:cs="Times New Roman"/>
              </w:rPr>
              <w:t xml:space="preserve">Preventive Nutrition, </w:t>
            </w:r>
            <w:r w:rsidR="00F70FB1">
              <w:rPr>
                <w:rFonts w:cs="Times New Roman"/>
              </w:rPr>
              <w:t>Tel Aviv</w:t>
            </w:r>
            <w:r w:rsidRPr="00287F69">
              <w:rPr>
                <w:rFonts w:cs="Times New Roman"/>
              </w:rPr>
              <w:t xml:space="preserve">, </w:t>
            </w:r>
            <w:r w:rsidR="000830A9" w:rsidRPr="009C44F3">
              <w:rPr>
                <w:rFonts w:cs="Times New Roman"/>
              </w:rPr>
              <w:t>May 16</w:t>
            </w:r>
            <w:r w:rsidR="000830A9">
              <w:rPr>
                <w:rFonts w:cs="Times New Roman"/>
              </w:rPr>
              <w:sym w:font="Symbol" w:char="F02D"/>
            </w:r>
            <w:r w:rsidR="000830A9" w:rsidRPr="009C44F3">
              <w:rPr>
                <w:rFonts w:cs="Times New Roman"/>
              </w:rPr>
              <w:t>18</w:t>
            </w:r>
            <w:r w:rsidR="000830A9">
              <w:rPr>
                <w:rFonts w:cs="Times New Roman"/>
              </w:rPr>
              <w:t>,</w:t>
            </w:r>
            <w:r w:rsidR="000830A9" w:rsidRPr="009C44F3">
              <w:rPr>
                <w:rFonts w:cs="Times New Roman"/>
              </w:rPr>
              <w:t xml:space="preserve"> 2017 </w:t>
            </w:r>
            <w:r w:rsidRPr="00287F69">
              <w:rPr>
                <w:rFonts w:cs="Times New Roman"/>
              </w:rPr>
              <w:t>(Oral)</w:t>
            </w:r>
            <w:r w:rsidR="000830A9">
              <w:rPr>
                <w:rFonts w:cs="Times New Roman"/>
              </w:rPr>
              <w:t>.</w:t>
            </w:r>
            <w:r w:rsidRPr="00287F69">
              <w:rPr>
                <w:rFonts w:cs="Times New Roman"/>
              </w:rPr>
              <w:t xml:space="preserve"> </w:t>
            </w:r>
          </w:p>
        </w:tc>
      </w:tr>
      <w:tr w:rsidR="00287F69" w:rsidRPr="009C44F3" w:rsidTr="002E0202">
        <w:tc>
          <w:tcPr>
            <w:tcW w:w="907" w:type="dxa"/>
          </w:tcPr>
          <w:p w:rsidR="00287F69" w:rsidRPr="009C44F3" w:rsidRDefault="00287F69" w:rsidP="00287F69">
            <w:pPr>
              <w:spacing w:after="120"/>
              <w:rPr>
                <w:rFonts w:cs="Times New Roman"/>
                <w:color w:val="000000"/>
              </w:rPr>
            </w:pPr>
            <w:r w:rsidRPr="009C44F3">
              <w:rPr>
                <w:rFonts w:cs="Times New Roman"/>
                <w:color w:val="000000"/>
                <w:sz w:val="22"/>
                <w:szCs w:val="22"/>
              </w:rPr>
              <w:t>104</w:t>
            </w:r>
            <w:r w:rsidRPr="009C44F3">
              <w:rPr>
                <w:rFonts w:cs="Times New Roman"/>
                <w:color w:val="000000"/>
              </w:rPr>
              <w:t>.</w:t>
            </w:r>
          </w:p>
        </w:tc>
        <w:tc>
          <w:tcPr>
            <w:tcW w:w="8447" w:type="dxa"/>
          </w:tcPr>
          <w:p w:rsidR="00287F69" w:rsidRPr="009C44F3" w:rsidRDefault="00287F69" w:rsidP="00287F69">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Feine</w:t>
            </w:r>
            <w:proofErr w:type="spellEnd"/>
            <w:r w:rsidRPr="009C44F3">
              <w:rPr>
                <w:rFonts w:cs="Times New Roman"/>
              </w:rPr>
              <w:t xml:space="preserve"> Z, </w:t>
            </w:r>
            <w:r w:rsidRPr="009C44F3">
              <w:rPr>
                <w:rFonts w:cs="Times New Roman"/>
                <w:b/>
                <w:bCs/>
              </w:rPr>
              <w:t>Shahar DR.</w:t>
            </w:r>
            <w:r w:rsidRPr="009C44F3">
              <w:rPr>
                <w:rFonts w:cs="Times New Roman"/>
              </w:rPr>
              <w:t xml:space="preserve"> Improvement in bagged lunches following an intervention in the preschool setting: a randomized controlled trial. International Conference &amp; Exhibition on Childhood Obesity. Rome, Italy, June 12, 2017 (Oral)</w:t>
            </w:r>
          </w:p>
        </w:tc>
      </w:tr>
      <w:tr w:rsidR="00287F69" w:rsidRPr="009C44F3" w:rsidTr="002E0202">
        <w:tc>
          <w:tcPr>
            <w:tcW w:w="907" w:type="dxa"/>
          </w:tcPr>
          <w:p w:rsidR="00287F69" w:rsidRPr="009C44F3" w:rsidRDefault="00287F69" w:rsidP="00287F69">
            <w:pPr>
              <w:spacing w:after="120"/>
              <w:rPr>
                <w:rFonts w:cs="Times New Roman"/>
                <w:color w:val="000000"/>
              </w:rPr>
            </w:pPr>
            <w:r w:rsidRPr="009C44F3">
              <w:rPr>
                <w:rFonts w:cs="Times New Roman"/>
                <w:color w:val="000000"/>
                <w:sz w:val="22"/>
                <w:szCs w:val="22"/>
              </w:rPr>
              <w:t>105</w:t>
            </w:r>
            <w:r w:rsidRPr="009C44F3">
              <w:rPr>
                <w:rFonts w:cs="Times New Roman"/>
                <w:color w:val="000000"/>
              </w:rPr>
              <w:t>.</w:t>
            </w:r>
          </w:p>
        </w:tc>
        <w:tc>
          <w:tcPr>
            <w:tcW w:w="8447" w:type="dxa"/>
          </w:tcPr>
          <w:p w:rsidR="00287F69" w:rsidRPr="009C44F3" w:rsidRDefault="00287F69" w:rsidP="00287F69">
            <w:pPr>
              <w:spacing w:after="120"/>
              <w:rPr>
                <w:rFonts w:cs="Times New Roman"/>
              </w:rPr>
            </w:pPr>
            <w:r w:rsidRPr="009C44F3">
              <w:rPr>
                <w:rFonts w:cs="Times New Roman"/>
              </w:rPr>
              <w:t xml:space="preserve">#Kaufman-Shriqui V, Aviram-Friedman R, </w:t>
            </w:r>
            <w:r w:rsidRPr="009C44F3">
              <w:rPr>
                <w:rFonts w:cs="Times New Roman"/>
                <w:b/>
                <w:bCs/>
              </w:rPr>
              <w:t>Shahar DR</w:t>
            </w:r>
            <w:r w:rsidRPr="009C44F3">
              <w:rPr>
                <w:rFonts w:cs="Times New Roman"/>
              </w:rPr>
              <w:t>. Is food addiction the missing link to overweight and obesity in Israeli preschoolers? ESPEN. Hague, the Netherlands, September 11, 2017 (Poster)</w:t>
            </w:r>
          </w:p>
        </w:tc>
      </w:tr>
      <w:tr w:rsidR="00287F69" w:rsidRPr="009C44F3" w:rsidTr="002E0202">
        <w:tc>
          <w:tcPr>
            <w:tcW w:w="907" w:type="dxa"/>
          </w:tcPr>
          <w:p w:rsidR="00287F69" w:rsidRPr="009C44F3" w:rsidRDefault="00287F69" w:rsidP="00287F69">
            <w:pPr>
              <w:spacing w:after="120"/>
              <w:rPr>
                <w:rFonts w:cs="Times New Roman"/>
                <w:color w:val="000000"/>
              </w:rPr>
            </w:pPr>
            <w:r w:rsidRPr="009C44F3">
              <w:rPr>
                <w:rFonts w:cs="Times New Roman"/>
                <w:color w:val="000000"/>
                <w:sz w:val="22"/>
                <w:szCs w:val="22"/>
              </w:rPr>
              <w:t>106</w:t>
            </w:r>
            <w:r w:rsidRPr="009C44F3">
              <w:rPr>
                <w:rFonts w:cs="Times New Roman"/>
                <w:color w:val="000000"/>
              </w:rPr>
              <w:t>.</w:t>
            </w:r>
          </w:p>
        </w:tc>
        <w:tc>
          <w:tcPr>
            <w:tcW w:w="8447" w:type="dxa"/>
          </w:tcPr>
          <w:p w:rsidR="00287F69" w:rsidRPr="009C44F3" w:rsidRDefault="00287F69" w:rsidP="00287F69">
            <w:pPr>
              <w:spacing w:after="120"/>
              <w:rPr>
                <w:rFonts w:cs="Times New Roman"/>
              </w:rPr>
            </w:pPr>
            <w:r w:rsidRPr="009C44F3">
              <w:rPr>
                <w:rFonts w:cs="Times New Roman"/>
              </w:rPr>
              <w:t xml:space="preserve">Kaufman-Shriqui V, Aviram-Friedman R, </w:t>
            </w:r>
            <w:r w:rsidRPr="00290B92">
              <w:rPr>
                <w:rFonts w:cs="Times New Roman"/>
                <w:b/>
                <w:bCs/>
              </w:rPr>
              <w:t>Shahar DR</w:t>
            </w:r>
            <w:r w:rsidRPr="009C44F3">
              <w:rPr>
                <w:rFonts w:cs="Times New Roman"/>
              </w:rPr>
              <w:t>. Is food addiction the missing link to overweight and obesity in Israeli preschoolers? ESPEN. Hague, the Netherlands, September 11, 2017 (Poste</w:t>
            </w:r>
            <w:r>
              <w:rPr>
                <w:rFonts w:cs="Times New Roman"/>
              </w:rPr>
              <w:t>r)</w:t>
            </w:r>
            <w:r w:rsidRPr="009C44F3">
              <w:rPr>
                <w:rFonts w:cs="Times New Roman"/>
                <w:rtl/>
              </w:rPr>
              <w:t>.</w:t>
            </w:r>
          </w:p>
        </w:tc>
      </w:tr>
      <w:tr w:rsidR="00287F69" w:rsidRPr="009C44F3" w:rsidTr="002E0202">
        <w:tc>
          <w:tcPr>
            <w:tcW w:w="907" w:type="dxa"/>
          </w:tcPr>
          <w:p w:rsidR="00287F69" w:rsidRPr="009C44F3" w:rsidRDefault="00287F69" w:rsidP="00287F69">
            <w:pPr>
              <w:spacing w:after="120"/>
              <w:rPr>
                <w:rFonts w:cs="Times New Roman"/>
                <w:color w:val="000000"/>
              </w:rPr>
            </w:pPr>
            <w:r w:rsidRPr="009C44F3">
              <w:rPr>
                <w:rFonts w:cs="Times New Roman"/>
                <w:color w:val="000000"/>
                <w:sz w:val="22"/>
                <w:szCs w:val="22"/>
              </w:rPr>
              <w:t>107</w:t>
            </w:r>
            <w:r w:rsidRPr="009C44F3">
              <w:rPr>
                <w:rFonts w:cs="Times New Roman"/>
                <w:color w:val="000000"/>
              </w:rPr>
              <w:t>.</w:t>
            </w:r>
          </w:p>
        </w:tc>
        <w:tc>
          <w:tcPr>
            <w:tcW w:w="8447" w:type="dxa"/>
          </w:tcPr>
          <w:p w:rsidR="00287F69" w:rsidRPr="009C44F3" w:rsidRDefault="00287F69" w:rsidP="00287F69">
            <w:pPr>
              <w:spacing w:after="120"/>
              <w:rPr>
                <w:rFonts w:cs="Times New Roman"/>
              </w:rPr>
            </w:pPr>
            <w:r w:rsidRPr="009C44F3">
              <w:rPr>
                <w:rFonts w:cs="Times New Roman"/>
              </w:rPr>
              <w:t xml:space="preserve">Kaufman-Shriqui V, Aviram-Friedman R, </w:t>
            </w:r>
            <w:r w:rsidRPr="009C44F3">
              <w:rPr>
                <w:rFonts w:cs="Times New Roman"/>
                <w:b/>
                <w:bCs/>
              </w:rPr>
              <w:t>Shahar DR</w:t>
            </w:r>
            <w:r w:rsidRPr="009C44F3">
              <w:rPr>
                <w:rFonts w:cs="Times New Roman"/>
              </w:rPr>
              <w:t>. Aspects of food addiction among overweight and obesity in Israeli preschoolers. Israeli dietitian's annual conference (ATID), Ramat Gan, Israel, November 2017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108</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Kaufman-Shriqui V, Fraser D, Novack Y, </w:t>
            </w:r>
            <w:proofErr w:type="spellStart"/>
            <w:r w:rsidRPr="009C44F3">
              <w:rPr>
                <w:rFonts w:cs="Times New Roman"/>
              </w:rPr>
              <w:t>Bilenko</w:t>
            </w:r>
            <w:proofErr w:type="spellEnd"/>
            <w:r w:rsidRPr="009C44F3">
              <w:rPr>
                <w:rFonts w:cs="Times New Roman"/>
              </w:rPr>
              <w:t xml:space="preserve"> N, </w:t>
            </w:r>
            <w:proofErr w:type="spellStart"/>
            <w:r w:rsidRPr="009C44F3">
              <w:rPr>
                <w:rFonts w:cs="Times New Roman"/>
              </w:rPr>
              <w:t>Vardi</w:t>
            </w:r>
            <w:proofErr w:type="spellEnd"/>
            <w:r w:rsidRPr="009C44F3">
              <w:rPr>
                <w:rFonts w:cs="Times New Roman"/>
              </w:rPr>
              <w:t xml:space="preserve"> H, </w:t>
            </w:r>
            <w:proofErr w:type="spellStart"/>
            <w:r w:rsidRPr="009C44F3">
              <w:rPr>
                <w:rFonts w:cs="Times New Roman"/>
              </w:rPr>
              <w:t>Feine</w:t>
            </w:r>
            <w:proofErr w:type="spellEnd"/>
            <w:r w:rsidRPr="009C44F3">
              <w:rPr>
                <w:rFonts w:cs="Times New Roman"/>
              </w:rPr>
              <w:t xml:space="preserve"> Z, </w:t>
            </w:r>
            <w:r w:rsidRPr="00290B92">
              <w:rPr>
                <w:rFonts w:cs="Times New Roman"/>
                <w:b/>
                <w:bCs/>
              </w:rPr>
              <w:t>Shahar DR</w:t>
            </w:r>
            <w:r w:rsidRPr="009C44F3">
              <w:rPr>
                <w:rFonts w:cs="Times New Roman"/>
              </w:rPr>
              <w:t>. Improvement in bagged lunches following an intervention in the preschool setting: a randomized controlled trial. International Conference &amp; Exhibition on Childhood Obesity. Rome, Italy, June 12, 2017 (Oral)</w:t>
            </w:r>
            <w:r w:rsidRPr="009C44F3">
              <w:rPr>
                <w:rFonts w:cs="Times New Roman"/>
                <w:rtl/>
              </w:rPr>
              <w:t>.</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sz w:val="22"/>
                <w:szCs w:val="22"/>
              </w:rPr>
              <w:t>109</w:t>
            </w:r>
            <w:r w:rsidRPr="009C44F3">
              <w:rPr>
                <w:rFonts w:cs="Times New Roman"/>
                <w:color w:val="000000"/>
              </w:rPr>
              <w:t>.</w:t>
            </w:r>
          </w:p>
        </w:tc>
        <w:tc>
          <w:tcPr>
            <w:tcW w:w="8447" w:type="dxa"/>
          </w:tcPr>
          <w:p w:rsidR="0039399A" w:rsidRPr="009C44F3" w:rsidRDefault="0039399A" w:rsidP="0039399A">
            <w:pPr>
              <w:spacing w:after="120"/>
              <w:rPr>
                <w:rFonts w:cs="Times New Roman"/>
              </w:rPr>
            </w:pPr>
            <w:r w:rsidRPr="009C44F3">
              <w:rPr>
                <w:rFonts w:cs="Times New Roman"/>
              </w:rPr>
              <w:t xml:space="preserve">#Mendelson G, Katz Y, </w:t>
            </w:r>
            <w:r w:rsidRPr="009C44F3">
              <w:rPr>
                <w:rFonts w:cs="Times New Roman"/>
                <w:b/>
                <w:bCs/>
              </w:rPr>
              <w:t>Shahar DR</w:t>
            </w:r>
            <w:r w:rsidRPr="009C44F3">
              <w:rPr>
                <w:rFonts w:cs="Times New Roman"/>
              </w:rPr>
              <w:t>, Bar O, Lehman Y, Spiegel</w:t>
            </w:r>
            <w:r w:rsidR="00DA1700">
              <w:rPr>
                <w:rFonts w:cs="Times New Roman"/>
              </w:rPr>
              <w:t xml:space="preserve"> </w:t>
            </w:r>
            <w:r w:rsidRPr="009C44F3">
              <w:rPr>
                <w:rFonts w:cs="Times New Roman"/>
              </w:rPr>
              <w:t xml:space="preserve">D, </w:t>
            </w:r>
            <w:proofErr w:type="spellStart"/>
            <w:r w:rsidRPr="009C44F3">
              <w:rPr>
                <w:rFonts w:cs="Times New Roman"/>
              </w:rPr>
              <w:t>Ochayon</w:t>
            </w:r>
            <w:proofErr w:type="spellEnd"/>
            <w:r w:rsidRPr="009C44F3">
              <w:rPr>
                <w:rFonts w:cs="Times New Roman"/>
              </w:rPr>
              <w:t xml:space="preserve"> Y, </w:t>
            </w:r>
            <w:proofErr w:type="spellStart"/>
            <w:r w:rsidRPr="009C44F3">
              <w:rPr>
                <w:rFonts w:cs="Times New Roman"/>
              </w:rPr>
              <w:t>Shavit</w:t>
            </w:r>
            <w:proofErr w:type="spellEnd"/>
            <w:r w:rsidRPr="009C44F3">
              <w:rPr>
                <w:rFonts w:cs="Times New Roman"/>
              </w:rPr>
              <w:t xml:space="preserve"> N, </w:t>
            </w:r>
            <w:proofErr w:type="spellStart"/>
            <w:r w:rsidRPr="009C44F3">
              <w:rPr>
                <w:rFonts w:cs="Times New Roman"/>
              </w:rPr>
              <w:t>Mimran</w:t>
            </w:r>
            <w:proofErr w:type="spellEnd"/>
            <w:r w:rsidRPr="009C44F3">
              <w:rPr>
                <w:rFonts w:cs="Times New Roman"/>
              </w:rPr>
              <w:t xml:space="preserve"> </w:t>
            </w:r>
            <w:proofErr w:type="spellStart"/>
            <w:r w:rsidRPr="009C44F3">
              <w:rPr>
                <w:rFonts w:cs="Times New Roman"/>
              </w:rPr>
              <w:t>Nahon</w:t>
            </w:r>
            <w:proofErr w:type="spellEnd"/>
            <w:r w:rsidRPr="009C44F3">
              <w:rPr>
                <w:rFonts w:cs="Times New Roman"/>
              </w:rPr>
              <w:t xml:space="preserve"> N,</w:t>
            </w:r>
            <w:r w:rsidR="00DA1700">
              <w:rPr>
                <w:rFonts w:cs="Times New Roman"/>
              </w:rPr>
              <w:t xml:space="preserve"> </w:t>
            </w:r>
            <w:proofErr w:type="spellStart"/>
            <w:r w:rsidRPr="009C44F3">
              <w:rPr>
                <w:rFonts w:cs="Times New Roman"/>
              </w:rPr>
              <w:t>Arbiv</w:t>
            </w:r>
            <w:proofErr w:type="spellEnd"/>
            <w:r w:rsidRPr="009C44F3">
              <w:rPr>
                <w:rFonts w:cs="Times New Roman"/>
              </w:rPr>
              <w:t xml:space="preserve"> C. Nutritional Status and Osteoporotic Fracture Rehabilitation Outcomes in the Elderly. ESPEN. Hague, the Netherlands, September 11, 2017 (Poster).</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rPr>
              <w:t>110.</w:t>
            </w:r>
          </w:p>
        </w:tc>
        <w:tc>
          <w:tcPr>
            <w:tcW w:w="8447" w:type="dxa"/>
          </w:tcPr>
          <w:p w:rsidR="0039399A" w:rsidRPr="009C44F3" w:rsidRDefault="0039399A" w:rsidP="0039399A">
            <w:pPr>
              <w:spacing w:after="120"/>
              <w:rPr>
                <w:rFonts w:cs="Times New Roman"/>
              </w:rPr>
            </w:pPr>
            <w:r w:rsidRPr="009C44F3">
              <w:rPr>
                <w:rFonts w:cs="Times New Roman"/>
              </w:rPr>
              <w:t xml:space="preserve">#Bar O, Mendelson G, Katz Y, </w:t>
            </w:r>
            <w:r w:rsidRPr="009C44F3">
              <w:rPr>
                <w:rFonts w:cs="Times New Roman"/>
                <w:b/>
                <w:bCs/>
              </w:rPr>
              <w:t>Shahar DR</w:t>
            </w:r>
            <w:r w:rsidRPr="009C44F3">
              <w:rPr>
                <w:rFonts w:cs="Times New Roman"/>
              </w:rPr>
              <w:t>, Lehman Y, Spiegel</w:t>
            </w:r>
            <w:r w:rsidR="00DA1700">
              <w:rPr>
                <w:rFonts w:cs="Times New Roman"/>
              </w:rPr>
              <w:t xml:space="preserve"> </w:t>
            </w:r>
            <w:r w:rsidRPr="009C44F3">
              <w:rPr>
                <w:rFonts w:cs="Times New Roman"/>
              </w:rPr>
              <w:t xml:space="preserve">D, </w:t>
            </w:r>
            <w:proofErr w:type="spellStart"/>
            <w:r w:rsidRPr="009C44F3">
              <w:rPr>
                <w:rFonts w:cs="Times New Roman"/>
              </w:rPr>
              <w:t>Ochayon</w:t>
            </w:r>
            <w:proofErr w:type="spellEnd"/>
            <w:r w:rsidRPr="009C44F3">
              <w:rPr>
                <w:rFonts w:cs="Times New Roman"/>
              </w:rPr>
              <w:t xml:space="preserve"> Y, </w:t>
            </w:r>
            <w:proofErr w:type="spellStart"/>
            <w:r w:rsidRPr="009C44F3">
              <w:rPr>
                <w:rFonts w:cs="Times New Roman"/>
              </w:rPr>
              <w:t>Shavit</w:t>
            </w:r>
            <w:proofErr w:type="spellEnd"/>
            <w:r w:rsidRPr="009C44F3">
              <w:rPr>
                <w:rFonts w:cs="Times New Roman"/>
              </w:rPr>
              <w:t xml:space="preserve"> N, </w:t>
            </w:r>
            <w:proofErr w:type="spellStart"/>
            <w:r w:rsidRPr="009C44F3">
              <w:rPr>
                <w:rFonts w:cs="Times New Roman"/>
              </w:rPr>
              <w:t>Mimran</w:t>
            </w:r>
            <w:proofErr w:type="spellEnd"/>
            <w:r w:rsidRPr="009C44F3">
              <w:rPr>
                <w:rFonts w:cs="Times New Roman"/>
              </w:rPr>
              <w:t xml:space="preserve"> </w:t>
            </w:r>
            <w:proofErr w:type="spellStart"/>
            <w:r w:rsidRPr="009C44F3">
              <w:rPr>
                <w:rFonts w:cs="Times New Roman"/>
              </w:rPr>
              <w:t>Nahon</w:t>
            </w:r>
            <w:proofErr w:type="spellEnd"/>
            <w:r w:rsidRPr="009C44F3">
              <w:rPr>
                <w:rFonts w:cs="Times New Roman"/>
              </w:rPr>
              <w:t xml:space="preserve"> N,</w:t>
            </w:r>
            <w:r w:rsidR="00DA1700">
              <w:rPr>
                <w:rFonts w:cs="Times New Roman"/>
              </w:rPr>
              <w:t xml:space="preserve"> </w:t>
            </w:r>
            <w:proofErr w:type="spellStart"/>
            <w:r w:rsidRPr="009C44F3">
              <w:rPr>
                <w:rFonts w:cs="Times New Roman"/>
              </w:rPr>
              <w:t>Arbiv</w:t>
            </w:r>
            <w:proofErr w:type="spellEnd"/>
            <w:r w:rsidRPr="009C44F3">
              <w:rPr>
                <w:rFonts w:cs="Times New Roman"/>
              </w:rPr>
              <w:t xml:space="preserve"> C.</w:t>
            </w:r>
            <w:r w:rsidRPr="009C44F3">
              <w:rPr>
                <w:rFonts w:cs="Times New Roman"/>
                <w:rtl/>
              </w:rPr>
              <w:t xml:space="preserve"> </w:t>
            </w:r>
            <w:r w:rsidRPr="009C44F3">
              <w:rPr>
                <w:rFonts w:cs="Times New Roman"/>
              </w:rPr>
              <w:t>The association between nutritional status and rehabilitation outcomes following osteoporotic fractures. ATID conference, November 2017 (</w:t>
            </w:r>
            <w:r w:rsidR="00B357A8">
              <w:rPr>
                <w:rFonts w:cs="Times New Roman"/>
              </w:rPr>
              <w:t>O</w:t>
            </w:r>
            <w:r w:rsidRPr="009C44F3">
              <w:rPr>
                <w:rFonts w:cs="Times New Roman"/>
              </w:rPr>
              <w:t>ral)</w:t>
            </w:r>
          </w:p>
        </w:tc>
      </w:tr>
      <w:tr w:rsidR="0039399A" w:rsidRPr="009C44F3" w:rsidTr="002E0202">
        <w:tc>
          <w:tcPr>
            <w:tcW w:w="907" w:type="dxa"/>
          </w:tcPr>
          <w:p w:rsidR="0039399A" w:rsidRPr="009C44F3" w:rsidRDefault="0039399A" w:rsidP="0039399A">
            <w:pPr>
              <w:spacing w:after="120"/>
              <w:rPr>
                <w:rFonts w:cs="Times New Roman"/>
                <w:color w:val="000000"/>
              </w:rPr>
            </w:pPr>
            <w:r w:rsidRPr="009C44F3">
              <w:rPr>
                <w:rFonts w:cs="Times New Roman"/>
                <w:color w:val="000000"/>
              </w:rPr>
              <w:t>111.</w:t>
            </w:r>
          </w:p>
        </w:tc>
        <w:tc>
          <w:tcPr>
            <w:tcW w:w="8447" w:type="dxa"/>
          </w:tcPr>
          <w:p w:rsidR="0039399A" w:rsidRPr="009C44F3" w:rsidRDefault="0039399A" w:rsidP="0039399A">
            <w:pPr>
              <w:spacing w:after="120"/>
              <w:rPr>
                <w:rFonts w:cs="Times New Roman"/>
              </w:rPr>
            </w:pPr>
            <w:r w:rsidRPr="009C44F3">
              <w:rPr>
                <w:rFonts w:cs="Times New Roman"/>
              </w:rPr>
              <w:t xml:space="preserve">#Tepper S, </w:t>
            </w:r>
            <w:proofErr w:type="spellStart"/>
            <w:r w:rsidRPr="009C44F3">
              <w:rPr>
                <w:rFonts w:cs="Times New Roman"/>
              </w:rPr>
              <w:t>Geva</w:t>
            </w:r>
            <w:proofErr w:type="spellEnd"/>
            <w:r w:rsidRPr="009C44F3">
              <w:rPr>
                <w:rFonts w:cs="Times New Roman"/>
              </w:rPr>
              <w:t xml:space="preserve"> D, </w:t>
            </w:r>
            <w:proofErr w:type="spellStart"/>
            <w:r w:rsidRPr="009C44F3">
              <w:rPr>
                <w:rFonts w:cs="Times New Roman"/>
              </w:rPr>
              <w:t>Shapon</w:t>
            </w:r>
            <w:proofErr w:type="spellEnd"/>
            <w:r w:rsidRPr="009C44F3">
              <w:rPr>
                <w:rFonts w:cs="Times New Roman"/>
              </w:rPr>
              <w:t xml:space="preserve"> A, Mendelsohn O, Adler D, </w:t>
            </w:r>
            <w:r w:rsidRPr="009C44F3">
              <w:rPr>
                <w:rFonts w:cs="Times New Roman"/>
                <w:b/>
                <w:bCs/>
              </w:rPr>
              <w:t>Shahar DR</w:t>
            </w:r>
            <w:r w:rsidRPr="009C44F3">
              <w:rPr>
                <w:rFonts w:cs="Times New Roman"/>
              </w:rPr>
              <w:t xml:space="preserve">, Golan R. Sustainable </w:t>
            </w:r>
            <w:r w:rsidR="00446932" w:rsidRPr="009C44F3">
              <w:rPr>
                <w:rFonts w:cs="Times New Roman"/>
              </w:rPr>
              <w:t xml:space="preserve">and health dietary patterns </w:t>
            </w:r>
            <w:r w:rsidRPr="009C44F3">
              <w:rPr>
                <w:rFonts w:cs="Times New Roman"/>
              </w:rPr>
              <w:t xml:space="preserve">– the </w:t>
            </w:r>
            <w:r w:rsidR="00446932" w:rsidRPr="009C44F3">
              <w:rPr>
                <w:rFonts w:cs="Times New Roman"/>
              </w:rPr>
              <w:t xml:space="preserve">development of the </w:t>
            </w:r>
            <w:r w:rsidRPr="009C44F3">
              <w:rPr>
                <w:rFonts w:cs="Times New Roman"/>
              </w:rPr>
              <w:t xml:space="preserve">SE&amp;HE Index, The European and International Congress on Obesity (ECOICO) September 2020 Online </w:t>
            </w:r>
            <w:r w:rsidR="00446932">
              <w:rPr>
                <w:rFonts w:cs="Times New Roman"/>
              </w:rPr>
              <w:t>(</w:t>
            </w:r>
            <w:r w:rsidRPr="009C44F3">
              <w:rPr>
                <w:rFonts w:cs="Times New Roman"/>
              </w:rPr>
              <w:t>Poster</w:t>
            </w:r>
            <w:r w:rsidR="00446932">
              <w:rPr>
                <w:rFonts w:cs="Times New Roman"/>
              </w:rPr>
              <w:t>).</w:t>
            </w:r>
          </w:p>
        </w:tc>
      </w:tr>
      <w:tr w:rsidR="0039399A" w:rsidRPr="009C44F3" w:rsidTr="002E0202">
        <w:tc>
          <w:tcPr>
            <w:tcW w:w="907" w:type="dxa"/>
          </w:tcPr>
          <w:p w:rsidR="0039399A" w:rsidRPr="009C44F3" w:rsidRDefault="0039399A" w:rsidP="0013699E">
            <w:pPr>
              <w:keepNext/>
              <w:spacing w:after="120"/>
              <w:rPr>
                <w:rFonts w:cs="Times New Roman"/>
                <w:color w:val="000000"/>
              </w:rPr>
            </w:pPr>
            <w:r w:rsidRPr="009C44F3">
              <w:rPr>
                <w:rFonts w:cs="Times New Roman"/>
                <w:color w:val="000000"/>
              </w:rPr>
              <w:t>112.</w:t>
            </w:r>
          </w:p>
        </w:tc>
        <w:tc>
          <w:tcPr>
            <w:tcW w:w="8447" w:type="dxa"/>
          </w:tcPr>
          <w:p w:rsidR="0039399A" w:rsidRPr="009C44F3" w:rsidRDefault="0039399A" w:rsidP="0013699E">
            <w:pPr>
              <w:keepNext/>
              <w:spacing w:after="120"/>
              <w:rPr>
                <w:rFonts w:cs="Times New Roman"/>
              </w:rPr>
            </w:pPr>
            <w:r w:rsidRPr="009C44F3">
              <w:rPr>
                <w:rFonts w:cs="Times New Roman"/>
                <w:rtl/>
              </w:rPr>
              <w:t>#</w:t>
            </w:r>
            <w:r w:rsidRPr="009C44F3">
              <w:rPr>
                <w:rFonts w:cs="Times New Roman"/>
              </w:rPr>
              <w:t>Katz-</w:t>
            </w:r>
            <w:proofErr w:type="spellStart"/>
            <w:r w:rsidRPr="009C44F3">
              <w:rPr>
                <w:rFonts w:cs="Times New Roman"/>
              </w:rPr>
              <w:t>Shufan</w:t>
            </w:r>
            <w:proofErr w:type="spellEnd"/>
            <w:r w:rsidRPr="009C44F3">
              <w:rPr>
                <w:rFonts w:cs="Times New Roman"/>
              </w:rPr>
              <w:t xml:space="preserve"> O</w:t>
            </w:r>
            <w:r w:rsidRPr="009C44F3">
              <w:rPr>
                <w:rFonts w:cs="Times New Roman"/>
                <w:b/>
                <w:bCs/>
                <w:rtl/>
              </w:rPr>
              <w:t xml:space="preserve">, </w:t>
            </w:r>
            <w:r w:rsidRPr="009C44F3">
              <w:rPr>
                <w:rFonts w:cs="Times New Roman"/>
                <w:b/>
                <w:bCs/>
              </w:rPr>
              <w:t>Shahar DR</w:t>
            </w:r>
            <w:r w:rsidRPr="009C44F3">
              <w:rPr>
                <w:rFonts w:cs="Times New Roman"/>
              </w:rPr>
              <w:t xml:space="preserve">, </w:t>
            </w:r>
            <w:proofErr w:type="spellStart"/>
            <w:r w:rsidRPr="009C44F3">
              <w:rPr>
                <w:rFonts w:cs="Times New Roman"/>
              </w:rPr>
              <w:t>Sabag</w:t>
            </w:r>
            <w:proofErr w:type="spellEnd"/>
            <w:r w:rsidRPr="009C44F3">
              <w:rPr>
                <w:rFonts w:cs="Times New Roman"/>
              </w:rPr>
              <w:t xml:space="preserve"> L, Simon-Tuval</w:t>
            </w:r>
            <w:r w:rsidRPr="009C44F3">
              <w:rPr>
                <w:rFonts w:cs="Times New Roman"/>
                <w:rtl/>
              </w:rPr>
              <w:t xml:space="preserve"> </w:t>
            </w:r>
            <w:r w:rsidRPr="009C44F3">
              <w:rPr>
                <w:rFonts w:cs="Times New Roman"/>
              </w:rPr>
              <w:t xml:space="preserve">T. The effect of integrated nutritional intervention in a communal dining room: </w:t>
            </w:r>
            <w:r w:rsidR="00450C52">
              <w:rPr>
                <w:rFonts w:cs="Times New Roman"/>
              </w:rPr>
              <w:t>r</w:t>
            </w:r>
            <w:r w:rsidRPr="009C44F3">
              <w:rPr>
                <w:rFonts w:cs="Times New Roman"/>
              </w:rPr>
              <w:t>esults from the NEKST study. Oral presentation at European and</w:t>
            </w:r>
            <w:r w:rsidRPr="009C44F3">
              <w:rPr>
                <w:rFonts w:cs="Times New Roman"/>
                <w:rtl/>
              </w:rPr>
              <w:t xml:space="preserve"> </w:t>
            </w:r>
            <w:r w:rsidRPr="009C44F3">
              <w:rPr>
                <w:rFonts w:cs="Times New Roman"/>
              </w:rPr>
              <w:t>International Congress on Obesity, Online congress, 2020</w:t>
            </w:r>
          </w:p>
        </w:tc>
      </w:tr>
    </w:tbl>
    <w:p w:rsidR="004409A2" w:rsidRDefault="004409A2" w:rsidP="004409A2">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731DAF" w:rsidRDefault="009564D3" w:rsidP="00D6103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993" w:hanging="426"/>
        <w:rPr>
          <w:ins w:id="3172" w:author="יאנה רינת מרדכייב" w:date="2023-03-23T13:36:00Z"/>
          <w:rFonts w:cs="Times New Roman"/>
          <w:b/>
          <w:bCs/>
          <w:u w:val="single"/>
        </w:rPr>
      </w:pPr>
      <w:r w:rsidRPr="00422101">
        <w:rPr>
          <w:rFonts w:cs="Times New Roman"/>
          <w:b/>
          <w:bCs/>
        </w:rPr>
        <w:t>(</w:t>
      </w:r>
      <w:r>
        <w:rPr>
          <w:rFonts w:cs="Times New Roman"/>
          <w:b/>
          <w:bCs/>
        </w:rPr>
        <w:t>c</w:t>
      </w:r>
      <w:r w:rsidRPr="00422101">
        <w:rPr>
          <w:rFonts w:cs="Times New Roman"/>
          <w:b/>
          <w:bCs/>
        </w:rPr>
        <w:t>)</w:t>
      </w:r>
      <w:r w:rsidRPr="00422101">
        <w:rPr>
          <w:rFonts w:cs="Times New Roman"/>
          <w:b/>
          <w:bCs/>
        </w:rPr>
        <w:tab/>
      </w:r>
      <w:r w:rsidR="00D61038" w:rsidRPr="00D61038">
        <w:rPr>
          <w:rFonts w:cs="Times New Roman"/>
          <w:b/>
          <w:bCs/>
          <w:u w:val="single"/>
        </w:rPr>
        <w:t>Conference organization, s</w:t>
      </w:r>
      <w:r w:rsidR="006B6E3F" w:rsidRPr="00D61038">
        <w:rPr>
          <w:rFonts w:cs="Times New Roman"/>
          <w:b/>
          <w:bCs/>
          <w:u w:val="single"/>
        </w:rPr>
        <w:t>ymposia</w:t>
      </w:r>
      <w:r w:rsidR="00D61038">
        <w:rPr>
          <w:rFonts w:cs="Times New Roman"/>
          <w:b/>
          <w:bCs/>
          <w:u w:val="single"/>
        </w:rPr>
        <w:t xml:space="preserve"> and</w:t>
      </w:r>
      <w:r>
        <w:rPr>
          <w:rFonts w:cs="Times New Roman"/>
          <w:b/>
          <w:bCs/>
          <w:u w:val="single"/>
        </w:rPr>
        <w:t xml:space="preserve"> workshop</w:t>
      </w:r>
      <w:r w:rsidR="00D61038">
        <w:rPr>
          <w:rFonts w:cs="Times New Roman"/>
          <w:b/>
          <w:bCs/>
          <w:u w:val="single"/>
        </w:rPr>
        <w:t xml:space="preserve"> presentations, s</w:t>
      </w:r>
      <w:r>
        <w:rPr>
          <w:rFonts w:cs="Times New Roman"/>
          <w:b/>
          <w:bCs/>
          <w:u w:val="single"/>
        </w:rPr>
        <w:t>ession chairing</w:t>
      </w:r>
    </w:p>
    <w:p w:rsidR="00422101" w:rsidRPr="00090E0B" w:rsidRDefault="00DA17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993" w:hanging="426"/>
        <w:jc w:val="right"/>
        <w:rPr>
          <w:rFonts w:cs="Times New Roman"/>
          <w:highlight w:val="green"/>
          <w:rPrChange w:id="3173" w:author="Danit Shahar" w:date="2023-04-13T08:15:00Z">
            <w:rPr>
              <w:rFonts w:cs="Times New Roman"/>
            </w:rPr>
          </w:rPrChange>
        </w:rPr>
        <w:pPrChange w:id="3174" w:author="יאנה רינת מרדכייב" w:date="2023-03-23T13:37:00Z">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993" w:hanging="426"/>
          </w:pPr>
        </w:pPrChange>
      </w:pPr>
      <w:del w:id="3175" w:author="יאנה רינת מרדכייב" w:date="2023-03-23T13:37:00Z">
        <w:r w:rsidDel="00731DAF">
          <w:rPr>
            <w:rFonts w:cs="Times New Roman"/>
            <w:b/>
            <w:bCs/>
            <w:u w:val="single"/>
          </w:rPr>
          <w:delText xml:space="preserve"> </w:delText>
        </w:r>
      </w:del>
      <w:ins w:id="3176" w:author="יאנה רינת מרדכייב" w:date="2023-03-23T13:37:00Z">
        <w:r w:rsidR="00731DAF" w:rsidRPr="00090E0B">
          <w:rPr>
            <w:rFonts w:cs="Times New Roman" w:hint="eastAsia"/>
            <w:b/>
            <w:bCs/>
            <w:highlight w:val="green"/>
            <w:u w:val="single"/>
            <w:rtl/>
            <w:rPrChange w:id="3177" w:author="Danit Shahar" w:date="2023-04-13T08:15:00Z">
              <w:rPr>
                <w:rFonts w:cs="Times New Roman" w:hint="eastAsia"/>
                <w:b/>
                <w:bCs/>
                <w:u w:val="single"/>
                <w:rtl/>
              </w:rPr>
            </w:rPrChange>
          </w:rPr>
          <w:t>לכתוב</w:t>
        </w:r>
        <w:r w:rsidR="00731DAF" w:rsidRPr="00090E0B">
          <w:rPr>
            <w:rFonts w:cs="Times New Roman"/>
            <w:b/>
            <w:bCs/>
            <w:highlight w:val="green"/>
            <w:u w:val="single"/>
            <w:rtl/>
            <w:rPrChange w:id="3178" w:author="Danit Shahar" w:date="2023-04-13T08:15:00Z">
              <w:rPr>
                <w:rFonts w:cs="Times New Roman"/>
                <w:b/>
                <w:bCs/>
                <w:u w:val="single"/>
                <w:rtl/>
              </w:rPr>
            </w:rPrChange>
          </w:rPr>
          <w:t xml:space="preserve"> </w:t>
        </w:r>
        <w:r w:rsidR="00731DAF" w:rsidRPr="00090E0B">
          <w:rPr>
            <w:rFonts w:cs="Times New Roman" w:hint="eastAsia"/>
            <w:b/>
            <w:bCs/>
            <w:highlight w:val="green"/>
            <w:u w:val="single"/>
            <w:rtl/>
            <w:rPrChange w:id="3179" w:author="Danit Shahar" w:date="2023-04-13T08:15:00Z">
              <w:rPr>
                <w:rFonts w:cs="Times New Roman" w:hint="eastAsia"/>
                <w:b/>
                <w:bCs/>
                <w:u w:val="single"/>
                <w:rtl/>
              </w:rPr>
            </w:rPrChange>
          </w:rPr>
          <w:t>חלפי</w:t>
        </w:r>
        <w:r w:rsidR="00731DAF" w:rsidRPr="00090E0B">
          <w:rPr>
            <w:rFonts w:cs="Times New Roman"/>
            <w:b/>
            <w:bCs/>
            <w:highlight w:val="green"/>
            <w:u w:val="single"/>
            <w:rtl/>
            <w:rPrChange w:id="3180" w:author="Danit Shahar" w:date="2023-04-13T08:15:00Z">
              <w:rPr>
                <w:rFonts w:cs="Times New Roman"/>
                <w:b/>
                <w:bCs/>
                <w:u w:val="single"/>
                <w:rtl/>
              </w:rPr>
            </w:rPrChange>
          </w:rPr>
          <w:t xml:space="preserve"> </w:t>
        </w:r>
        <w:r w:rsidR="00731DAF" w:rsidRPr="00090E0B">
          <w:rPr>
            <w:rFonts w:cs="Times New Roman" w:hint="eastAsia"/>
            <w:b/>
            <w:bCs/>
            <w:highlight w:val="green"/>
            <w:u w:val="single"/>
            <w:rtl/>
            <w:rPrChange w:id="3181" w:author="Danit Shahar" w:date="2023-04-13T08:15:00Z">
              <w:rPr>
                <w:rFonts w:cs="Times New Roman" w:hint="eastAsia"/>
                <w:b/>
                <w:bCs/>
                <w:u w:val="single"/>
                <w:rtl/>
              </w:rPr>
            </w:rPrChange>
          </w:rPr>
          <w:t>הפורמט</w:t>
        </w:r>
        <w:r w:rsidR="00731DAF" w:rsidRPr="00090E0B">
          <w:rPr>
            <w:rFonts w:cs="Times New Roman"/>
            <w:b/>
            <w:bCs/>
            <w:highlight w:val="green"/>
            <w:u w:val="single"/>
            <w:rtl/>
            <w:rPrChange w:id="3182" w:author="Danit Shahar" w:date="2023-04-13T08:15:00Z">
              <w:rPr>
                <w:rFonts w:cs="Times New Roman"/>
                <w:b/>
                <w:bCs/>
                <w:u w:val="single"/>
                <w:rtl/>
              </w:rPr>
            </w:rPrChange>
          </w:rPr>
          <w:t>:</w:t>
        </w:r>
      </w:ins>
    </w:p>
    <w:p w:rsidR="00422101" w:rsidRDefault="00731DAF" w:rsidP="00731DAF">
      <w:pPr>
        <w:ind w:left="567" w:hanging="567"/>
        <w:rPr>
          <w:rFonts w:cs="Times New Roman"/>
        </w:rPr>
      </w:pPr>
      <w:ins w:id="3183" w:author="יאנה רינת מרדכייב" w:date="2023-03-23T13:37:00Z">
        <w:r w:rsidRPr="00090E0B">
          <w:rPr>
            <w:rFonts w:cs="Times New Roman"/>
            <w:highlight w:val="green"/>
            <w:rPrChange w:id="3184" w:author="Danit Shahar" w:date="2023-04-13T08:15:00Z">
              <w:rPr>
                <w:rFonts w:cs="Times New Roman"/>
              </w:rPr>
            </w:rPrChange>
          </w:rPr>
          <w:t>Year, subject of meeting, name of university/institution, title of presentation, Country</w:t>
        </w:r>
      </w:ins>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447"/>
      </w:tblGrid>
      <w:tr w:rsidR="00D61038" w:rsidRPr="00AE384B" w:rsidTr="002E0202">
        <w:tc>
          <w:tcPr>
            <w:tcW w:w="907" w:type="dxa"/>
          </w:tcPr>
          <w:p w:rsidR="00D61038" w:rsidRPr="00AE384B" w:rsidRDefault="00DF7560" w:rsidP="000E3290">
            <w:pPr>
              <w:pStyle w:val="BodyText"/>
              <w:spacing w:after="120" w:line="240" w:lineRule="auto"/>
              <w:rPr>
                <w:rFonts w:cs="Times New Roman"/>
              </w:rPr>
            </w:pPr>
            <w:r>
              <w:rPr>
                <w:rFonts w:cs="Times New Roman"/>
              </w:rPr>
              <w:t>1.</w:t>
            </w:r>
          </w:p>
        </w:tc>
        <w:tc>
          <w:tcPr>
            <w:tcW w:w="8447" w:type="dxa"/>
          </w:tcPr>
          <w:p w:rsidR="00D61038" w:rsidRPr="00AE384B" w:rsidRDefault="00D61038" w:rsidP="000E3290">
            <w:pPr>
              <w:pStyle w:val="BodyText"/>
              <w:spacing w:after="120" w:line="240" w:lineRule="auto"/>
              <w:rPr>
                <w:rFonts w:cs="Times New Roman"/>
              </w:rPr>
            </w:pPr>
            <w:r w:rsidRPr="0067103C">
              <w:rPr>
                <w:rFonts w:cs="Times New Roman"/>
              </w:rPr>
              <w:t xml:space="preserve">Organized </w:t>
            </w:r>
            <w:r w:rsidR="00353CB6">
              <w:rPr>
                <w:rFonts w:cs="Times New Roman"/>
              </w:rPr>
              <w:t xml:space="preserve">a </w:t>
            </w:r>
            <w:r w:rsidRPr="0067103C">
              <w:rPr>
                <w:rFonts w:cs="Times New Roman"/>
              </w:rPr>
              <w:t>scientific conference for clinical dietitians on preventive nutrition. The conference included 15 scientific lectures, 400 participants</w:t>
            </w:r>
            <w:r w:rsidR="00353CB6">
              <w:rPr>
                <w:rFonts w:cs="Times New Roman"/>
              </w:rPr>
              <w:t>,</w:t>
            </w:r>
            <w:r w:rsidRPr="0067103C">
              <w:rPr>
                <w:rFonts w:cs="Times New Roman"/>
              </w:rPr>
              <w:t xml:space="preserve"> and displays of 20 food and vitamin companies. November 9, 1999, Ben</w:t>
            </w:r>
            <w:r>
              <w:rPr>
                <w:rFonts w:cs="Times New Roman"/>
              </w:rPr>
              <w:t>-</w:t>
            </w:r>
            <w:r w:rsidRPr="0067103C">
              <w:rPr>
                <w:rFonts w:cs="Times New Roman"/>
              </w:rPr>
              <w:t>Gurion University</w:t>
            </w:r>
            <w:r>
              <w:rPr>
                <w:rFonts w:cs="Times New Roman"/>
              </w:rPr>
              <w:t>.</w:t>
            </w:r>
          </w:p>
        </w:tc>
      </w:tr>
      <w:tr w:rsidR="00AE384B" w:rsidRPr="00AE384B" w:rsidTr="002E0202">
        <w:tc>
          <w:tcPr>
            <w:tcW w:w="907" w:type="dxa"/>
          </w:tcPr>
          <w:p w:rsidR="00AE384B" w:rsidRPr="00AE384B" w:rsidRDefault="00DF7560" w:rsidP="000E3290">
            <w:pPr>
              <w:pStyle w:val="BodyText"/>
              <w:spacing w:after="120" w:line="240" w:lineRule="auto"/>
              <w:rPr>
                <w:rFonts w:cs="Times New Roman"/>
              </w:rPr>
            </w:pPr>
            <w:r>
              <w:rPr>
                <w:rFonts w:cs="Times New Roman"/>
              </w:rPr>
              <w:t>2.</w:t>
            </w:r>
          </w:p>
        </w:tc>
        <w:tc>
          <w:tcPr>
            <w:tcW w:w="8447" w:type="dxa"/>
          </w:tcPr>
          <w:p w:rsidR="00AE384B" w:rsidRPr="00AE384B" w:rsidRDefault="00AE384B" w:rsidP="000E3290">
            <w:pPr>
              <w:pStyle w:val="BodyText"/>
              <w:spacing w:after="120" w:line="240" w:lineRule="auto"/>
              <w:rPr>
                <w:rFonts w:cs="Times New Roman"/>
                <w:b/>
                <w:bCs/>
              </w:rPr>
            </w:pPr>
            <w:r w:rsidRPr="00AE384B">
              <w:rPr>
                <w:rFonts w:cs="Times New Roman"/>
              </w:rPr>
              <w:t xml:space="preserve">Chairing the Geriatric Nutrition </w:t>
            </w:r>
            <w:r w:rsidR="00CA4449">
              <w:rPr>
                <w:rFonts w:cs="Times New Roman"/>
              </w:rPr>
              <w:t>s</w:t>
            </w:r>
            <w:r w:rsidRPr="00AE384B">
              <w:rPr>
                <w:rFonts w:cs="Times New Roman"/>
              </w:rPr>
              <w:t>ession. The 2nd International Meeting on Clinical Nutrition, Medical Nutrition, Haifa, April 2000</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3.</w:t>
            </w:r>
          </w:p>
        </w:tc>
        <w:tc>
          <w:tcPr>
            <w:tcW w:w="8447" w:type="dxa"/>
          </w:tcPr>
          <w:p w:rsidR="00A637C9" w:rsidRPr="00AE384B" w:rsidRDefault="009D7D32" w:rsidP="00A637C9">
            <w:pPr>
              <w:pStyle w:val="BodyText"/>
              <w:spacing w:after="120" w:line="240" w:lineRule="auto"/>
              <w:rPr>
                <w:rFonts w:cs="Times New Roman"/>
              </w:rPr>
            </w:pPr>
            <w:r>
              <w:rPr>
                <w:rFonts w:cs="Times New Roman"/>
              </w:rPr>
              <w:t xml:space="preserve">Organized the conference: </w:t>
            </w:r>
            <w:r w:rsidR="00A637C9" w:rsidRPr="0067103C">
              <w:rPr>
                <w:rFonts w:cs="Times New Roman"/>
              </w:rPr>
              <w:t>Preventive Nutrition: The family physician in the frontline of preventive medicine</w:t>
            </w:r>
            <w:r w:rsidR="00A637C9">
              <w:rPr>
                <w:rFonts w:cs="Times New Roman"/>
              </w:rPr>
              <w:t xml:space="preserve"> </w:t>
            </w:r>
            <w:r w:rsidR="00A637C9" w:rsidRPr="0067103C">
              <w:rPr>
                <w:rFonts w:cs="Times New Roman"/>
              </w:rPr>
              <w:t xml:space="preserve">Conference for Family Physicians. Tel Aviv. October 2001 </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4.</w:t>
            </w:r>
          </w:p>
        </w:tc>
        <w:tc>
          <w:tcPr>
            <w:tcW w:w="8447" w:type="dxa"/>
          </w:tcPr>
          <w:p w:rsidR="00A637C9" w:rsidRPr="00AE384B" w:rsidRDefault="00A637C9" w:rsidP="00A637C9">
            <w:pPr>
              <w:pStyle w:val="BodyText"/>
              <w:spacing w:after="120" w:line="240" w:lineRule="auto"/>
              <w:rPr>
                <w:rFonts w:cs="Times New Roman"/>
              </w:rPr>
            </w:pPr>
            <w:r w:rsidRPr="00AE384B">
              <w:rPr>
                <w:rFonts w:cs="Times New Roman"/>
              </w:rPr>
              <w:t xml:space="preserve">Workshop: Eating disorders in the life cycle, The </w:t>
            </w:r>
            <w:r>
              <w:rPr>
                <w:rFonts w:cs="Times New Roman"/>
              </w:rPr>
              <w:t>F</w:t>
            </w:r>
            <w:r w:rsidRPr="00AE384B">
              <w:rPr>
                <w:rFonts w:cs="Times New Roman"/>
              </w:rPr>
              <w:t xml:space="preserve">irst Israeli Congress of Primary Care, </w:t>
            </w:r>
            <w:r>
              <w:rPr>
                <w:rFonts w:cs="Times New Roman"/>
              </w:rPr>
              <w:t>Tel Aviv</w:t>
            </w:r>
            <w:r w:rsidRPr="00AE384B">
              <w:rPr>
                <w:rFonts w:cs="Times New Roman"/>
              </w:rPr>
              <w:t>, October 2001</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5.</w:t>
            </w:r>
          </w:p>
        </w:tc>
        <w:tc>
          <w:tcPr>
            <w:tcW w:w="8447" w:type="dxa"/>
          </w:tcPr>
          <w:p w:rsidR="00A637C9" w:rsidRPr="00AE384B" w:rsidRDefault="00A637C9" w:rsidP="00A637C9">
            <w:pPr>
              <w:pStyle w:val="BodyText"/>
              <w:spacing w:after="120" w:line="240" w:lineRule="auto"/>
              <w:rPr>
                <w:rFonts w:cs="Times New Roman"/>
              </w:rPr>
            </w:pPr>
            <w:r w:rsidRPr="00AE384B">
              <w:rPr>
                <w:rFonts w:cs="Times New Roman"/>
              </w:rPr>
              <w:t>Workshop: Undernutrition of the elderly population—the impact on the health services. Nutrition and Aging, Ben-Gurion University, Beer-Sheva, December 2001</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6.</w:t>
            </w:r>
          </w:p>
        </w:tc>
        <w:tc>
          <w:tcPr>
            <w:tcW w:w="8447" w:type="dxa"/>
          </w:tcPr>
          <w:p w:rsidR="00A637C9" w:rsidRPr="00AE384B" w:rsidRDefault="00A637C9" w:rsidP="00A637C9">
            <w:pPr>
              <w:pStyle w:val="BodyText"/>
              <w:spacing w:after="120" w:line="240" w:lineRule="auto"/>
              <w:rPr>
                <w:rFonts w:cs="Times New Roman"/>
              </w:rPr>
            </w:pPr>
            <w:r w:rsidRPr="00AE384B">
              <w:rPr>
                <w:rFonts w:cs="Times New Roman"/>
              </w:rPr>
              <w:t xml:space="preserve">Chairing the Geriatric Nutrition Session. The 3rd Conference on Preventive Nutrition, </w:t>
            </w:r>
            <w:r>
              <w:rPr>
                <w:rFonts w:cs="Times New Roman"/>
              </w:rPr>
              <w:t>Tel Aviv</w:t>
            </w:r>
            <w:r w:rsidRPr="00AE384B">
              <w:rPr>
                <w:rFonts w:cs="Times New Roman"/>
              </w:rPr>
              <w:t>, May 2005</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7.</w:t>
            </w:r>
          </w:p>
        </w:tc>
        <w:tc>
          <w:tcPr>
            <w:tcW w:w="8447" w:type="dxa"/>
          </w:tcPr>
          <w:p w:rsidR="00A637C9" w:rsidRPr="00AE384B" w:rsidRDefault="00A637C9" w:rsidP="00A637C9">
            <w:pPr>
              <w:spacing w:after="120"/>
              <w:rPr>
                <w:rFonts w:cs="Times New Roman"/>
                <w:b/>
                <w:bCs/>
              </w:rPr>
            </w:pPr>
            <w:r>
              <w:rPr>
                <w:rFonts w:asciiTheme="majorBidi" w:hAnsiTheme="majorBidi" w:cstheme="majorBidi"/>
              </w:rPr>
              <w:t>Member, o</w:t>
            </w:r>
            <w:r w:rsidRPr="00DE6961">
              <w:rPr>
                <w:rFonts w:asciiTheme="majorBidi" w:hAnsiTheme="majorBidi" w:cstheme="majorBidi"/>
              </w:rPr>
              <w:t>rganiz</w:t>
            </w:r>
            <w:r>
              <w:rPr>
                <w:rFonts w:asciiTheme="majorBidi" w:hAnsiTheme="majorBidi" w:cstheme="majorBidi"/>
              </w:rPr>
              <w:t>ing</w:t>
            </w:r>
            <w:r w:rsidRPr="00DE6961">
              <w:rPr>
                <w:rFonts w:asciiTheme="majorBidi" w:hAnsiTheme="majorBidi" w:cstheme="majorBidi"/>
              </w:rPr>
              <w:t xml:space="preserve"> committee of the </w:t>
            </w:r>
            <w:r>
              <w:rPr>
                <w:rFonts w:asciiTheme="majorBidi" w:hAnsiTheme="majorBidi" w:cstheme="majorBidi"/>
              </w:rPr>
              <w:t>first, second, and third</w:t>
            </w:r>
            <w:r w:rsidRPr="00DE6961">
              <w:rPr>
                <w:rFonts w:asciiTheme="majorBidi" w:hAnsiTheme="majorBidi" w:cstheme="majorBidi"/>
              </w:rPr>
              <w:t xml:space="preserve"> </w:t>
            </w:r>
            <w:r>
              <w:rPr>
                <w:rFonts w:asciiTheme="majorBidi" w:hAnsiTheme="majorBidi" w:cstheme="majorBidi"/>
              </w:rPr>
              <w:t>I</w:t>
            </w:r>
            <w:r w:rsidRPr="00DE6961">
              <w:rPr>
                <w:rFonts w:asciiTheme="majorBidi" w:hAnsiTheme="majorBidi" w:cstheme="majorBidi"/>
              </w:rPr>
              <w:t xml:space="preserve">nternational </w:t>
            </w:r>
            <w:r>
              <w:rPr>
                <w:rFonts w:asciiTheme="majorBidi" w:hAnsiTheme="majorBidi" w:cstheme="majorBidi"/>
              </w:rPr>
              <w:t>A</w:t>
            </w:r>
            <w:r w:rsidRPr="00DE6961">
              <w:rPr>
                <w:rFonts w:asciiTheme="majorBidi" w:hAnsiTheme="majorBidi" w:cstheme="majorBidi"/>
              </w:rPr>
              <w:t xml:space="preserve">cademic conference on Geriatric Nutrition, Bait </w:t>
            </w:r>
            <w:proofErr w:type="spellStart"/>
            <w:r w:rsidRPr="00DE6961">
              <w:rPr>
                <w:rFonts w:asciiTheme="majorBidi" w:hAnsiTheme="majorBidi" w:cstheme="majorBidi"/>
              </w:rPr>
              <w:t>Balev</w:t>
            </w:r>
            <w:proofErr w:type="spellEnd"/>
            <w:r w:rsidRPr="00DE6961">
              <w:rPr>
                <w:rFonts w:asciiTheme="majorBidi" w:hAnsiTheme="majorBidi" w:cstheme="majorBidi"/>
              </w:rPr>
              <w:t>.</w:t>
            </w:r>
            <w:r>
              <w:rPr>
                <w:rFonts w:asciiTheme="majorBidi" w:hAnsiTheme="majorBidi" w:cstheme="majorBidi"/>
              </w:rPr>
              <w:t xml:space="preserve"> 2006</w:t>
            </w:r>
            <w:r>
              <w:rPr>
                <w:rFonts w:cs="Times New Roman"/>
              </w:rPr>
              <w:t>–</w:t>
            </w:r>
            <w:r>
              <w:rPr>
                <w:rFonts w:asciiTheme="majorBidi" w:hAnsiTheme="majorBidi" w:cstheme="majorBidi"/>
              </w:rPr>
              <w:t>2008.</w:t>
            </w:r>
          </w:p>
        </w:tc>
      </w:tr>
      <w:tr w:rsidR="00A637C9" w:rsidRPr="00AE384B" w:rsidTr="002E0202">
        <w:tc>
          <w:tcPr>
            <w:tcW w:w="907" w:type="dxa"/>
          </w:tcPr>
          <w:p w:rsidR="00A637C9" w:rsidRDefault="00DF7560" w:rsidP="00A637C9">
            <w:pPr>
              <w:pStyle w:val="BodyText"/>
              <w:spacing w:after="120" w:line="240" w:lineRule="auto"/>
              <w:rPr>
                <w:rFonts w:cs="Times New Roman"/>
              </w:rPr>
            </w:pPr>
            <w:r>
              <w:rPr>
                <w:rFonts w:cs="Times New Roman"/>
              </w:rPr>
              <w:t>8.</w:t>
            </w:r>
          </w:p>
        </w:tc>
        <w:tc>
          <w:tcPr>
            <w:tcW w:w="8447" w:type="dxa"/>
          </w:tcPr>
          <w:p w:rsidR="00A637C9" w:rsidRDefault="00A637C9" w:rsidP="00A637C9">
            <w:pPr>
              <w:spacing w:after="120"/>
              <w:rPr>
                <w:rFonts w:asciiTheme="majorBidi" w:hAnsiTheme="majorBidi" w:cstheme="majorBidi"/>
              </w:rPr>
            </w:pPr>
            <w:r w:rsidRPr="00DF3579">
              <w:rPr>
                <w:rFonts w:asciiTheme="majorBidi" w:hAnsiTheme="majorBidi" w:cstheme="majorBidi"/>
              </w:rPr>
              <w:t>Chair</w:t>
            </w:r>
            <w:r>
              <w:rPr>
                <w:rFonts w:asciiTheme="majorBidi" w:hAnsiTheme="majorBidi" w:cstheme="majorBidi"/>
              </w:rPr>
              <w:t>ing the N</w:t>
            </w:r>
            <w:r w:rsidRPr="00DF3579">
              <w:rPr>
                <w:rFonts w:asciiTheme="majorBidi" w:hAnsiTheme="majorBidi" w:cstheme="majorBidi"/>
              </w:rPr>
              <w:t xml:space="preserve">utritional </w:t>
            </w:r>
            <w:r>
              <w:rPr>
                <w:rFonts w:asciiTheme="majorBidi" w:hAnsiTheme="majorBidi" w:cstheme="majorBidi"/>
              </w:rPr>
              <w:t>R</w:t>
            </w:r>
            <w:r w:rsidRPr="00DF3579">
              <w:rPr>
                <w:rFonts w:asciiTheme="majorBidi" w:hAnsiTheme="majorBidi" w:cstheme="majorBidi"/>
              </w:rPr>
              <w:t xml:space="preserve">esearch </w:t>
            </w:r>
            <w:r>
              <w:rPr>
                <w:rFonts w:asciiTheme="majorBidi" w:hAnsiTheme="majorBidi" w:cstheme="majorBidi"/>
              </w:rPr>
              <w:t>s</w:t>
            </w:r>
            <w:r w:rsidRPr="00DF3579">
              <w:rPr>
                <w:rFonts w:asciiTheme="majorBidi" w:hAnsiTheme="majorBidi" w:cstheme="majorBidi"/>
              </w:rPr>
              <w:t>ession. Preventive Nutrition</w:t>
            </w:r>
            <w:r>
              <w:rPr>
                <w:rFonts w:asciiTheme="majorBidi" w:hAnsiTheme="majorBidi" w:cstheme="majorBidi"/>
              </w:rPr>
              <w:t>—</w:t>
            </w:r>
            <w:r w:rsidRPr="00DF3579">
              <w:rPr>
                <w:rFonts w:asciiTheme="majorBidi" w:hAnsiTheme="majorBidi" w:cstheme="majorBidi"/>
              </w:rPr>
              <w:t xml:space="preserve">Joint efforts 5th conference, </w:t>
            </w:r>
            <w:r>
              <w:rPr>
                <w:rFonts w:asciiTheme="majorBidi" w:hAnsiTheme="majorBidi" w:cstheme="majorBidi"/>
              </w:rPr>
              <w:t>Tel Aviv</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9.</w:t>
            </w:r>
          </w:p>
        </w:tc>
        <w:tc>
          <w:tcPr>
            <w:tcW w:w="8447" w:type="dxa"/>
          </w:tcPr>
          <w:p w:rsidR="00A637C9" w:rsidRPr="000E3290" w:rsidRDefault="00A637C9" w:rsidP="00A637C9">
            <w:pPr>
              <w:pStyle w:val="BodyText"/>
              <w:spacing w:after="120" w:line="240" w:lineRule="auto"/>
              <w:rPr>
                <w:rFonts w:cs="Times New Roman"/>
              </w:rPr>
            </w:pPr>
            <w:r w:rsidRPr="000E3290">
              <w:rPr>
                <w:rFonts w:cs="Times New Roman"/>
                <w:lang w:val="de-DE"/>
              </w:rPr>
              <w:t xml:space="preserve">Workshop: </w:t>
            </w:r>
            <w:r w:rsidRPr="000E3290">
              <w:rPr>
                <w:rFonts w:cs="Times New Roman"/>
              </w:rPr>
              <w:t>Nutrition in old age; a five-hour workshop on nutritional requirements of the elderly in health and disease</w:t>
            </w:r>
            <w:r>
              <w:rPr>
                <w:rFonts w:cs="Times New Roman"/>
              </w:rPr>
              <w:t xml:space="preserve"> (with </w:t>
            </w:r>
            <w:r w:rsidRPr="000E3290">
              <w:rPr>
                <w:rFonts w:cs="Times New Roman"/>
                <w:lang w:val="de-DE"/>
              </w:rPr>
              <w:t>Chernoff R</w:t>
            </w:r>
            <w:r>
              <w:rPr>
                <w:rFonts w:cs="Times New Roman"/>
                <w:lang w:val="de-DE"/>
              </w:rPr>
              <w:t>). T</w:t>
            </w:r>
            <w:r w:rsidRPr="000E3290">
              <w:rPr>
                <w:rFonts w:cs="Times New Roman"/>
              </w:rPr>
              <w:t xml:space="preserve">he 6th Conference on Preventive Nutrition—Joint Efforts, </w:t>
            </w:r>
            <w:r>
              <w:rPr>
                <w:rFonts w:cs="Times New Roman"/>
              </w:rPr>
              <w:t>Tel Aviv</w:t>
            </w:r>
            <w:r w:rsidRPr="000E3290">
              <w:rPr>
                <w:rFonts w:cs="Times New Roman"/>
              </w:rPr>
              <w:t>, May 2008</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10.</w:t>
            </w:r>
          </w:p>
        </w:tc>
        <w:tc>
          <w:tcPr>
            <w:tcW w:w="8447" w:type="dxa"/>
          </w:tcPr>
          <w:p w:rsidR="00A637C9" w:rsidRPr="000E3290" w:rsidRDefault="00A637C9" w:rsidP="00A637C9">
            <w:pPr>
              <w:pStyle w:val="BodyText"/>
              <w:spacing w:after="120" w:line="240" w:lineRule="auto"/>
              <w:rPr>
                <w:rFonts w:cs="Times New Roman"/>
              </w:rPr>
            </w:pPr>
            <w:r w:rsidRPr="000E3290">
              <w:rPr>
                <w:rFonts w:cs="Times New Roman"/>
              </w:rPr>
              <w:t>Epidemiology and nutrition epidemiology from research to practice. Maccabi Health Services conference. Nazareth, June 2008.</w:t>
            </w:r>
            <w:r w:rsidRPr="000E3290">
              <w:rPr>
                <w:rFonts w:cs="Times New Roman"/>
              </w:rPr>
              <w:tab/>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11.</w:t>
            </w:r>
          </w:p>
        </w:tc>
        <w:tc>
          <w:tcPr>
            <w:tcW w:w="8447" w:type="dxa"/>
          </w:tcPr>
          <w:p w:rsidR="00A637C9" w:rsidRPr="000E3290" w:rsidRDefault="00A637C9" w:rsidP="00A637C9">
            <w:pPr>
              <w:adjustRightInd w:val="0"/>
              <w:spacing w:after="120"/>
              <w:rPr>
                <w:rFonts w:cs="Times New Roman"/>
              </w:rPr>
            </w:pPr>
            <w:r w:rsidRPr="000E3290">
              <w:rPr>
                <w:rFonts w:asciiTheme="majorBidi" w:hAnsiTheme="majorBidi" w:cstheme="majorBidi"/>
              </w:rPr>
              <w:t>Chairing the Geriatric Nutrition session. ATID annual conference, Rehovot</w:t>
            </w:r>
          </w:p>
        </w:tc>
      </w:tr>
      <w:tr w:rsidR="00A637C9" w:rsidRPr="00AE384B" w:rsidTr="002E0202">
        <w:tc>
          <w:tcPr>
            <w:tcW w:w="907" w:type="dxa"/>
          </w:tcPr>
          <w:p w:rsidR="00A637C9" w:rsidRPr="00AE384B" w:rsidRDefault="00DF7560" w:rsidP="00A637C9">
            <w:pPr>
              <w:pStyle w:val="BodyText"/>
              <w:spacing w:after="120" w:line="240" w:lineRule="auto"/>
              <w:rPr>
                <w:rFonts w:cs="Times New Roman"/>
              </w:rPr>
            </w:pPr>
            <w:r>
              <w:rPr>
                <w:rFonts w:cs="Times New Roman"/>
              </w:rPr>
              <w:t>12.</w:t>
            </w:r>
          </w:p>
        </w:tc>
        <w:tc>
          <w:tcPr>
            <w:tcW w:w="8447" w:type="dxa"/>
          </w:tcPr>
          <w:p w:rsidR="00A637C9" w:rsidRPr="00AE384B" w:rsidRDefault="00A637C9" w:rsidP="00A637C9">
            <w:pPr>
              <w:pStyle w:val="BodyText"/>
              <w:spacing w:after="120" w:line="240" w:lineRule="auto"/>
              <w:rPr>
                <w:rFonts w:cs="Times New Roman"/>
              </w:rPr>
            </w:pPr>
            <w:r w:rsidRPr="00AE384B">
              <w:rPr>
                <w:rFonts w:cs="Times New Roman"/>
              </w:rPr>
              <w:t>Symposi</w:t>
            </w:r>
            <w:r>
              <w:rPr>
                <w:rFonts w:cs="Times New Roman"/>
              </w:rPr>
              <w:t>um</w:t>
            </w:r>
            <w:r w:rsidRPr="00AE384B">
              <w:rPr>
                <w:rFonts w:cs="Times New Roman"/>
              </w:rPr>
              <w:t>: Nutritional assessment as part of the medical evaluation of the older patient</w:t>
            </w:r>
            <w:r>
              <w:rPr>
                <w:rFonts w:cs="Times New Roman"/>
              </w:rPr>
              <w:t xml:space="preserve"> (with </w:t>
            </w:r>
            <w:r w:rsidRPr="00AE384B">
              <w:rPr>
                <w:rFonts w:cs="Times New Roman"/>
              </w:rPr>
              <w:t>Shahar A, Kahal J, Hillel-</w:t>
            </w:r>
            <w:proofErr w:type="spellStart"/>
            <w:r w:rsidRPr="00AE384B">
              <w:rPr>
                <w:rFonts w:cs="Times New Roman"/>
              </w:rPr>
              <w:t>Shefer</w:t>
            </w:r>
            <w:proofErr w:type="spellEnd"/>
            <w:r w:rsidRPr="00AE384B">
              <w:rPr>
                <w:rFonts w:cs="Times New Roman"/>
              </w:rPr>
              <w:t xml:space="preserve"> G.</w:t>
            </w:r>
            <w:r>
              <w:rPr>
                <w:rFonts w:cs="Times New Roman"/>
              </w:rPr>
              <w:t>)</w:t>
            </w:r>
            <w:r w:rsidRPr="00AE384B">
              <w:rPr>
                <w:rFonts w:cs="Times New Roman"/>
              </w:rPr>
              <w:t xml:space="preserve"> IAGG Dublin, Ireland, April 2015</w:t>
            </w:r>
          </w:p>
        </w:tc>
      </w:tr>
      <w:tr w:rsidR="00A637C9" w:rsidRPr="00AE384B" w:rsidTr="002E0202">
        <w:tc>
          <w:tcPr>
            <w:tcW w:w="907" w:type="dxa"/>
          </w:tcPr>
          <w:p w:rsidR="00A637C9" w:rsidRPr="00AE384B" w:rsidRDefault="00A637C9" w:rsidP="00A637C9">
            <w:pPr>
              <w:pStyle w:val="BodyText"/>
              <w:spacing w:after="120" w:line="240" w:lineRule="auto"/>
              <w:rPr>
                <w:rFonts w:cs="Times New Roman"/>
              </w:rPr>
            </w:pPr>
            <w:r>
              <w:rPr>
                <w:rFonts w:cs="Times New Roman"/>
              </w:rPr>
              <w:t>1</w:t>
            </w:r>
            <w:r w:rsidR="00DF7560">
              <w:rPr>
                <w:rFonts w:cs="Times New Roman"/>
              </w:rPr>
              <w:t>3.</w:t>
            </w:r>
          </w:p>
        </w:tc>
        <w:tc>
          <w:tcPr>
            <w:tcW w:w="8447" w:type="dxa"/>
          </w:tcPr>
          <w:p w:rsidR="00A637C9" w:rsidRPr="00AE384B" w:rsidRDefault="00A637C9" w:rsidP="00A637C9">
            <w:pPr>
              <w:pStyle w:val="BodyText"/>
              <w:spacing w:after="120" w:line="240" w:lineRule="auto"/>
              <w:rPr>
                <w:rFonts w:cs="Times New Roman"/>
              </w:rPr>
            </w:pPr>
            <w:r w:rsidRPr="00AE384B">
              <w:rPr>
                <w:rFonts w:cs="Times New Roman"/>
              </w:rPr>
              <w:t>Symposi</w:t>
            </w:r>
            <w:r>
              <w:rPr>
                <w:rFonts w:cs="Times New Roman"/>
              </w:rPr>
              <w:t>um</w:t>
            </w:r>
            <w:r w:rsidRPr="00AE384B">
              <w:rPr>
                <w:rFonts w:cs="Times New Roman"/>
              </w:rPr>
              <w:t>: Determining BMI cutoffs in old age</w:t>
            </w:r>
            <w:r>
              <w:rPr>
                <w:rFonts w:cs="Times New Roman"/>
              </w:rPr>
              <w:t xml:space="preserve"> (with </w:t>
            </w:r>
            <w:r w:rsidRPr="00AE384B">
              <w:rPr>
                <w:rFonts w:cs="Times New Roman"/>
              </w:rPr>
              <w:t>Shahar A, Kahal J, Hillel-</w:t>
            </w:r>
            <w:proofErr w:type="spellStart"/>
            <w:r w:rsidRPr="00AE384B">
              <w:rPr>
                <w:rFonts w:cs="Times New Roman"/>
              </w:rPr>
              <w:t>Shefer</w:t>
            </w:r>
            <w:proofErr w:type="spellEnd"/>
            <w:r w:rsidRPr="00AE384B">
              <w:rPr>
                <w:rFonts w:cs="Times New Roman"/>
              </w:rPr>
              <w:t xml:space="preserve"> G.</w:t>
            </w:r>
            <w:r>
              <w:rPr>
                <w:rFonts w:cs="Times New Roman"/>
              </w:rPr>
              <w:t>)</w:t>
            </w:r>
            <w:r w:rsidRPr="00AE384B">
              <w:rPr>
                <w:rFonts w:cs="Times New Roman"/>
              </w:rPr>
              <w:t xml:space="preserve"> IAGG Gothenburg, Sweden, April 2019</w:t>
            </w:r>
          </w:p>
        </w:tc>
      </w:tr>
    </w:tbl>
    <w:p w:rsidR="00422101" w:rsidRDefault="00422101" w:rsidP="00422101">
      <w:pPr>
        <w:ind w:left="567" w:hanging="567"/>
        <w:rPr>
          <w:rFonts w:cs="Times New Roman"/>
        </w:rPr>
      </w:pPr>
    </w:p>
    <w:p w:rsidR="004F1FA9" w:rsidRDefault="002E003C" w:rsidP="00DE5365">
      <w:pPr>
        <w:ind w:left="567" w:hanging="567"/>
        <w:rPr>
          <w:rFonts w:cs="Times New Roman"/>
        </w:rPr>
      </w:pPr>
      <w:r w:rsidRPr="002758BB">
        <w:rPr>
          <w:rFonts w:cs="Times New Roman"/>
        </w:rPr>
        <w:tab/>
      </w:r>
      <w:r w:rsidRPr="002758BB">
        <w:rPr>
          <w:rFonts w:cs="Times New Roman"/>
        </w:rPr>
        <w:tab/>
      </w:r>
    </w:p>
    <w:p w:rsidR="004F1FA9" w:rsidRDefault="004F1FA9">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r>
        <w:rPr>
          <w:rFonts w:cs="Times New Roman"/>
        </w:rPr>
        <w:br w:type="page"/>
      </w:r>
    </w:p>
    <w:p w:rsidR="002E0202" w:rsidRDefault="002E0202" w:rsidP="00DE5365">
      <w:pPr>
        <w:ind w:left="567" w:hanging="567"/>
        <w:rPr>
          <w:rFonts w:cs="Times New Roman"/>
        </w:rPr>
      </w:pPr>
    </w:p>
    <w:p w:rsidR="002E003C" w:rsidRDefault="00F86100" w:rsidP="00DE5365">
      <w:pPr>
        <w:ind w:left="567" w:hanging="567"/>
        <w:rPr>
          <w:ins w:id="3185" w:author="יאנה רינת מרדכייב" w:date="2023-03-23T09:00:00Z"/>
          <w:rFonts w:cs="Times New Roman"/>
        </w:rPr>
      </w:pPr>
      <w:r>
        <w:rPr>
          <w:rFonts w:cs="Times New Roman"/>
          <w:b/>
          <w:bCs/>
        </w:rPr>
        <w:tab/>
      </w:r>
      <w:r>
        <w:rPr>
          <w:rFonts w:cs="Times New Roman"/>
          <w:b/>
          <w:bCs/>
        </w:rPr>
        <w:tab/>
      </w:r>
      <w:r w:rsidR="002E003C" w:rsidRPr="00282F26">
        <w:rPr>
          <w:rFonts w:cs="Times New Roman"/>
          <w:b/>
          <w:bCs/>
        </w:rPr>
        <w:t>(d)</w:t>
      </w:r>
      <w:r w:rsidR="001574C0" w:rsidRPr="00282F26">
        <w:rPr>
          <w:rFonts w:cs="Times New Roman"/>
          <w:b/>
          <w:bCs/>
        </w:rPr>
        <w:tab/>
      </w:r>
      <w:r w:rsidR="002E003C" w:rsidRPr="00282F26">
        <w:rPr>
          <w:rFonts w:cs="Times New Roman"/>
          <w:b/>
          <w:bCs/>
          <w:u w:val="single"/>
        </w:rPr>
        <w:t>Seminar presentations at universities and institutions</w:t>
      </w:r>
    </w:p>
    <w:p w:rsidR="00196EBD" w:rsidRPr="00090E0B" w:rsidRDefault="00196EBD" w:rsidP="00196EBD">
      <w:pPr>
        <w:bidi/>
        <w:ind w:left="567" w:hanging="567"/>
        <w:rPr>
          <w:ins w:id="3186" w:author="יאנה רינת מרדכייב" w:date="2023-03-23T09:01:00Z"/>
          <w:rFonts w:cs="Times New Roman"/>
          <w:highlight w:val="green"/>
          <w:rtl/>
          <w:rPrChange w:id="3187" w:author="Danit Shahar" w:date="2023-04-13T08:15:00Z">
            <w:rPr>
              <w:ins w:id="3188" w:author="יאנה רינת מרדכייב" w:date="2023-03-23T09:01:00Z"/>
              <w:rFonts w:cs="Times New Roman"/>
              <w:rtl/>
            </w:rPr>
          </w:rPrChange>
        </w:rPr>
      </w:pPr>
      <w:ins w:id="3189" w:author="יאנה רינת מרדכייב" w:date="2023-03-23T09:00:00Z">
        <w:r w:rsidRPr="00090E0B">
          <w:rPr>
            <w:rFonts w:cs="Times New Roman" w:hint="eastAsia"/>
            <w:b/>
            <w:bCs/>
            <w:highlight w:val="green"/>
            <w:rtl/>
            <w:rPrChange w:id="3190" w:author="Danit Shahar" w:date="2023-04-13T08:15:00Z">
              <w:rPr>
                <w:rFonts w:cs="Times New Roman" w:hint="eastAsia"/>
                <w:b/>
                <w:bCs/>
                <w:rtl/>
              </w:rPr>
            </w:rPrChange>
          </w:rPr>
          <w:t>לרשום</w:t>
        </w:r>
        <w:r w:rsidRPr="00090E0B">
          <w:rPr>
            <w:rFonts w:cs="Times New Roman"/>
            <w:b/>
            <w:bCs/>
            <w:highlight w:val="green"/>
            <w:rtl/>
            <w:rPrChange w:id="3191" w:author="Danit Shahar" w:date="2023-04-13T08:15:00Z">
              <w:rPr>
                <w:rFonts w:cs="Times New Roman"/>
                <w:b/>
                <w:bCs/>
                <w:rtl/>
              </w:rPr>
            </w:rPrChange>
          </w:rPr>
          <w:t xml:space="preserve"> לפי פורמט ה </w:t>
        </w:r>
      </w:ins>
      <w:ins w:id="3192" w:author="יאנה רינת מרדכייב" w:date="2023-03-23T09:01:00Z">
        <w:r w:rsidRPr="00090E0B">
          <w:rPr>
            <w:rFonts w:cs="Times New Roman"/>
            <w:b/>
            <w:bCs/>
            <w:highlight w:val="green"/>
            <w:rPrChange w:id="3193" w:author="Danit Shahar" w:date="2023-04-13T08:15:00Z">
              <w:rPr>
                <w:rFonts w:cs="Times New Roman"/>
                <w:b/>
                <w:bCs/>
              </w:rPr>
            </w:rPrChange>
          </w:rPr>
          <w:t>CV</w:t>
        </w:r>
        <w:r w:rsidRPr="00090E0B">
          <w:rPr>
            <w:rFonts w:cs="Times New Roman"/>
            <w:highlight w:val="green"/>
            <w:rtl/>
            <w:rPrChange w:id="3194" w:author="Danit Shahar" w:date="2023-04-13T08:15:00Z">
              <w:rPr>
                <w:rFonts w:cs="Times New Roman"/>
                <w:rtl/>
              </w:rPr>
            </w:rPrChange>
          </w:rPr>
          <w:t xml:space="preserve"> :</w:t>
        </w:r>
      </w:ins>
    </w:p>
    <w:p w:rsidR="00196EBD" w:rsidRPr="00090E0B" w:rsidRDefault="00196EBD">
      <w:pPr>
        <w:bidi/>
        <w:ind w:left="567" w:hanging="567"/>
        <w:rPr>
          <w:rFonts w:cs="Times New Roman"/>
          <w:highlight w:val="green"/>
          <w:rtl/>
          <w:rPrChange w:id="3195" w:author="Danit Shahar" w:date="2023-04-13T08:15:00Z">
            <w:rPr>
              <w:rFonts w:cs="Times New Roman"/>
              <w:rtl/>
            </w:rPr>
          </w:rPrChange>
        </w:rPr>
        <w:pPrChange w:id="3196" w:author="יאנה רינת מרדכייב" w:date="2023-03-23T09:01:00Z">
          <w:pPr>
            <w:ind w:left="567" w:hanging="567"/>
          </w:pPr>
        </w:pPrChange>
      </w:pPr>
    </w:p>
    <w:p w:rsidR="00282F26" w:rsidRDefault="002E003C" w:rsidP="00DE5365">
      <w:pPr>
        <w:ind w:left="567" w:hanging="567"/>
        <w:rPr>
          <w:ins w:id="3197" w:author="יאנה רינת מרדכייב" w:date="2023-03-23T09:01:00Z"/>
          <w:rFonts w:cs="Times New Roman"/>
        </w:rPr>
      </w:pPr>
      <w:r w:rsidRPr="00090E0B">
        <w:rPr>
          <w:rFonts w:cs="Times New Roman"/>
          <w:highlight w:val="green"/>
          <w:rPrChange w:id="3198" w:author="Danit Shahar" w:date="2023-04-13T08:15:00Z">
            <w:rPr>
              <w:rFonts w:cs="Times New Roman"/>
            </w:rPr>
          </w:rPrChange>
        </w:rPr>
        <w:tab/>
      </w:r>
      <w:r w:rsidRPr="00090E0B">
        <w:rPr>
          <w:rFonts w:cs="Times New Roman"/>
          <w:highlight w:val="green"/>
          <w:rPrChange w:id="3199" w:author="Danit Shahar" w:date="2023-04-13T08:15:00Z">
            <w:rPr>
              <w:rFonts w:cs="Times New Roman"/>
            </w:rPr>
          </w:rPrChange>
        </w:rPr>
        <w:tab/>
      </w:r>
      <w:r w:rsidRPr="00090E0B">
        <w:rPr>
          <w:rFonts w:cs="Times New Roman"/>
          <w:highlight w:val="green"/>
          <w:rPrChange w:id="3200" w:author="Danit Shahar" w:date="2023-04-13T08:15:00Z">
            <w:rPr>
              <w:rFonts w:cs="Times New Roman"/>
            </w:rPr>
          </w:rPrChange>
        </w:rPr>
        <w:tab/>
      </w:r>
      <w:r w:rsidRPr="00090E0B">
        <w:rPr>
          <w:rFonts w:cs="Times New Roman"/>
          <w:highlight w:val="green"/>
          <w:rPrChange w:id="3201" w:author="Danit Shahar" w:date="2023-04-13T08:15:00Z">
            <w:rPr>
              <w:rFonts w:cs="Times New Roman"/>
            </w:rPr>
          </w:rPrChange>
        </w:rPr>
        <w:tab/>
      </w:r>
      <w:ins w:id="3202" w:author="יאנה רינת מרדכייב" w:date="2023-03-23T09:01:00Z">
        <w:r w:rsidR="00196EBD" w:rsidRPr="00090E0B">
          <w:rPr>
            <w:rFonts w:cs="Times New Roman"/>
            <w:highlight w:val="green"/>
            <w:rPrChange w:id="3203" w:author="Danit Shahar" w:date="2023-04-13T08:15:00Z">
              <w:rPr>
                <w:rFonts w:cs="Times New Roman"/>
              </w:rPr>
            </w:rPrChange>
          </w:rPr>
          <w:t>Year, department, university/institution, title of presentation</w:t>
        </w:r>
      </w:ins>
    </w:p>
    <w:p w:rsidR="00196EBD" w:rsidRDefault="00196EBD" w:rsidP="00DE5365">
      <w:pPr>
        <w:ind w:left="567" w:hanging="567"/>
        <w:rPr>
          <w:ins w:id="3204" w:author="יאנה רינת מרדכייב" w:date="2023-03-23T09:01:00Z"/>
          <w:rFonts w:cs="Times New Roman"/>
        </w:rPr>
      </w:pPr>
    </w:p>
    <w:p w:rsidR="00196EBD" w:rsidRDefault="00196EBD" w:rsidP="00DE5365">
      <w:pPr>
        <w:ind w:left="567" w:hanging="567"/>
        <w:rPr>
          <w:rFonts w:cs="Times New Roman"/>
        </w:rPr>
      </w:pP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447"/>
      </w:tblGrid>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1.</w:t>
            </w:r>
          </w:p>
        </w:tc>
        <w:tc>
          <w:tcPr>
            <w:tcW w:w="8447" w:type="dxa"/>
          </w:tcPr>
          <w:p w:rsidR="00261F27" w:rsidRPr="009765BF" w:rsidRDefault="00261F27" w:rsidP="00DC49F5">
            <w:pPr>
              <w:spacing w:after="120"/>
              <w:rPr>
                <w:rFonts w:cs="Times New Roman"/>
              </w:rPr>
            </w:pPr>
            <w:r w:rsidRPr="009765BF">
              <w:rPr>
                <w:rFonts w:cs="Times New Roman"/>
              </w:rPr>
              <w:t>Weight changes of elderly people—cardiovascular health study. Herzfeld-Kaplan hospital, physicians meeting</w:t>
            </w:r>
            <w:del w:id="3205" w:author="Danit Shahar" w:date="2023-04-04T15:27:00Z">
              <w:r w:rsidRPr="009765BF" w:rsidDel="008660E5">
                <w:rPr>
                  <w:rFonts w:cs="Times New Roman"/>
                </w:rPr>
                <w:delText>s</w:delText>
              </w:r>
            </w:del>
            <w:r w:rsidRPr="009765BF">
              <w:rPr>
                <w:rFonts w:cs="Times New Roman"/>
              </w:rPr>
              <w:t>, March 1997</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2.</w:t>
            </w:r>
          </w:p>
        </w:tc>
        <w:tc>
          <w:tcPr>
            <w:tcW w:w="8447" w:type="dxa"/>
          </w:tcPr>
          <w:p w:rsidR="00261F27" w:rsidRPr="009765BF" w:rsidRDefault="00261F27" w:rsidP="00DC49F5">
            <w:pPr>
              <w:spacing w:after="120"/>
              <w:ind w:right="-2"/>
              <w:rPr>
                <w:rFonts w:cs="Times New Roman"/>
              </w:rPr>
            </w:pPr>
            <w:r w:rsidRPr="009765BF">
              <w:rPr>
                <w:rFonts w:cs="Times New Roman"/>
              </w:rPr>
              <w:t>Eating behavior and dietary intake of community</w:t>
            </w:r>
            <w:r w:rsidR="00353CB6">
              <w:rPr>
                <w:rFonts w:cs="Times New Roman"/>
              </w:rPr>
              <w:t>-</w:t>
            </w:r>
            <w:r w:rsidRPr="009765BF">
              <w:rPr>
                <w:rFonts w:cs="Times New Roman"/>
              </w:rPr>
              <w:t>dwelling elderly people. Department of Epidemiology seminar, May 1998</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3.</w:t>
            </w:r>
          </w:p>
        </w:tc>
        <w:tc>
          <w:tcPr>
            <w:tcW w:w="8447" w:type="dxa"/>
          </w:tcPr>
          <w:p w:rsidR="00261F27" w:rsidRPr="009765BF" w:rsidRDefault="00261F27" w:rsidP="00DC49F5">
            <w:pPr>
              <w:spacing w:after="120"/>
              <w:ind w:right="-2"/>
              <w:rPr>
                <w:rFonts w:cs="Times New Roman"/>
              </w:rPr>
            </w:pPr>
            <w:r w:rsidRPr="009765BF">
              <w:rPr>
                <w:rFonts w:cs="Times New Roman"/>
              </w:rPr>
              <w:t xml:space="preserve">Development of dietary assessment tools for the Israeli population. </w:t>
            </w:r>
            <w:proofErr w:type="spellStart"/>
            <w:r w:rsidRPr="009765BF">
              <w:rPr>
                <w:rFonts w:cs="Times New Roman"/>
              </w:rPr>
              <w:t>Gertner</w:t>
            </w:r>
            <w:proofErr w:type="spellEnd"/>
            <w:r w:rsidRPr="009765BF">
              <w:rPr>
                <w:rFonts w:cs="Times New Roman"/>
              </w:rPr>
              <w:t xml:space="preserve"> institute, May 2003</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4.</w:t>
            </w:r>
          </w:p>
        </w:tc>
        <w:tc>
          <w:tcPr>
            <w:tcW w:w="8447" w:type="dxa"/>
          </w:tcPr>
          <w:p w:rsidR="00261F27" w:rsidRPr="009765BF" w:rsidRDefault="00261F27" w:rsidP="00DC49F5">
            <w:pPr>
              <w:spacing w:after="120"/>
              <w:ind w:right="-2"/>
              <w:rPr>
                <w:rFonts w:cs="Times New Roman"/>
                <w:bCs/>
              </w:rPr>
            </w:pPr>
            <w:r w:rsidRPr="009765BF">
              <w:rPr>
                <w:rFonts w:cs="Times New Roman"/>
                <w:bCs/>
              </w:rPr>
              <w:t xml:space="preserve">The Israeli Mediterranean diet and aging. Beth El </w:t>
            </w:r>
            <w:r>
              <w:rPr>
                <w:rFonts w:cs="Times New Roman"/>
                <w:bCs/>
              </w:rPr>
              <w:t>C</w:t>
            </w:r>
            <w:r w:rsidRPr="009765BF">
              <w:rPr>
                <w:rFonts w:cs="Times New Roman"/>
                <w:bCs/>
              </w:rPr>
              <w:t>ongregation, Bethesda, MD, USA, September 2007</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5.</w:t>
            </w:r>
          </w:p>
        </w:tc>
        <w:tc>
          <w:tcPr>
            <w:tcW w:w="8447" w:type="dxa"/>
          </w:tcPr>
          <w:p w:rsidR="00261F27" w:rsidRPr="009765BF" w:rsidRDefault="00261F27" w:rsidP="00DC49F5">
            <w:pPr>
              <w:spacing w:after="120"/>
              <w:ind w:right="-2"/>
              <w:rPr>
                <w:rFonts w:cs="Times New Roman"/>
              </w:rPr>
            </w:pPr>
            <w:r w:rsidRPr="009765BF">
              <w:rPr>
                <w:rFonts w:cs="Times New Roman"/>
                <w:bCs/>
              </w:rPr>
              <w:t>Development and validation of Food Frequency Questionnaire for a multiethnic society</w:t>
            </w:r>
            <w:r>
              <w:rPr>
                <w:rFonts w:cs="Times New Roman"/>
                <w:bCs/>
              </w:rPr>
              <w:t>—a</w:t>
            </w:r>
            <w:r w:rsidRPr="009765BF">
              <w:rPr>
                <w:rFonts w:cs="Times New Roman"/>
                <w:bCs/>
              </w:rPr>
              <w:t xml:space="preserve"> personal experience. Teachers College-Columbia University, Department of Health and Behavioral studies, New York, USA</w:t>
            </w:r>
            <w:r>
              <w:rPr>
                <w:rFonts w:cs="Times New Roman"/>
                <w:bCs/>
              </w:rPr>
              <w:t>,</w:t>
            </w:r>
            <w:r w:rsidRPr="009765BF">
              <w:rPr>
                <w:rFonts w:cs="Times New Roman"/>
                <w:bCs/>
              </w:rPr>
              <w:t xml:space="preserve"> October 9, 2007</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6.</w:t>
            </w:r>
          </w:p>
        </w:tc>
        <w:tc>
          <w:tcPr>
            <w:tcW w:w="8447" w:type="dxa"/>
          </w:tcPr>
          <w:p w:rsidR="00261F27" w:rsidRPr="009765BF" w:rsidRDefault="00261F27" w:rsidP="00DC49F5">
            <w:pPr>
              <w:spacing w:after="120"/>
              <w:ind w:right="-2"/>
              <w:rPr>
                <w:rFonts w:cs="Times New Roman"/>
                <w:bCs/>
              </w:rPr>
            </w:pPr>
            <w:r w:rsidRPr="009765BF">
              <w:rPr>
                <w:rFonts w:cs="Times New Roman"/>
                <w:bCs/>
              </w:rPr>
              <w:t>The cost feasibility of a diet according to the Ministry of Health recommendation for children in Israel. The Conference o</w:t>
            </w:r>
            <w:r>
              <w:rPr>
                <w:rFonts w:cs="Times New Roman"/>
                <w:bCs/>
              </w:rPr>
              <w:t>n</w:t>
            </w:r>
            <w:r w:rsidRPr="009765BF">
              <w:rPr>
                <w:rFonts w:cs="Times New Roman"/>
                <w:bCs/>
              </w:rPr>
              <w:t xml:space="preserve"> Health Security in Israel, Ben-Gurion University of the Negev, April 6, 2008</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7.</w:t>
            </w:r>
          </w:p>
        </w:tc>
        <w:tc>
          <w:tcPr>
            <w:tcW w:w="8447" w:type="dxa"/>
          </w:tcPr>
          <w:p w:rsidR="00261F27" w:rsidRPr="009765BF" w:rsidRDefault="00261F27" w:rsidP="00DC49F5">
            <w:pPr>
              <w:spacing w:after="120"/>
              <w:ind w:right="-2"/>
              <w:rPr>
                <w:rFonts w:cs="Times New Roman"/>
              </w:rPr>
            </w:pPr>
            <w:r w:rsidRPr="009765BF">
              <w:rPr>
                <w:rFonts w:cs="Times New Roman"/>
              </w:rPr>
              <w:t>Diet and longevity-assessing the evidence. Laboratory for Epidemiology Demography and Biometry (LEDB). National Institute on Aging</w:t>
            </w:r>
            <w:r>
              <w:rPr>
                <w:rFonts w:cs="Times New Roman"/>
              </w:rPr>
              <w:t>,</w:t>
            </w:r>
            <w:r w:rsidR="00DA1700">
              <w:rPr>
                <w:rFonts w:cs="Times New Roman"/>
              </w:rPr>
              <w:t xml:space="preserve"> </w:t>
            </w:r>
            <w:r w:rsidRPr="009765BF">
              <w:rPr>
                <w:rFonts w:cs="Times New Roman"/>
              </w:rPr>
              <w:t>NIH/NIA</w:t>
            </w:r>
            <w:r>
              <w:rPr>
                <w:rFonts w:cs="Times New Roman"/>
              </w:rPr>
              <w:t xml:space="preserve">, </w:t>
            </w:r>
            <w:r w:rsidRPr="00965680">
              <w:rPr>
                <w:rFonts w:cs="Times New Roman"/>
                <w:bCs/>
              </w:rPr>
              <w:t>Bethesda, MD, USA</w:t>
            </w:r>
            <w:r w:rsidRPr="009765BF">
              <w:rPr>
                <w:rFonts w:cs="Times New Roman"/>
                <w:bCs/>
              </w:rPr>
              <w:t>,</w:t>
            </w:r>
            <w:r w:rsidRPr="009765BF">
              <w:rPr>
                <w:rFonts w:cs="Times New Roman"/>
              </w:rPr>
              <w:t xml:space="preserve"> 2009.</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8.</w:t>
            </w:r>
          </w:p>
        </w:tc>
        <w:tc>
          <w:tcPr>
            <w:tcW w:w="8447" w:type="dxa"/>
          </w:tcPr>
          <w:p w:rsidR="00261F27" w:rsidRPr="009765BF" w:rsidRDefault="00261F27" w:rsidP="00DC49F5">
            <w:pPr>
              <w:spacing w:after="120"/>
              <w:ind w:right="-2"/>
              <w:rPr>
                <w:rFonts w:cs="Times New Roman"/>
              </w:rPr>
            </w:pPr>
            <w:r w:rsidRPr="009765BF">
              <w:rPr>
                <w:rFonts w:cs="Times New Roman"/>
              </w:rPr>
              <w:t>Nutrition and aging-from prevention to treatment. Laboratory for Epidemiology Demography and Biometry (LEDB). National Institute on Aging.</w:t>
            </w:r>
            <w:r w:rsidR="00DA1700">
              <w:rPr>
                <w:rFonts w:cs="Times New Roman"/>
              </w:rPr>
              <w:t xml:space="preserve"> </w:t>
            </w:r>
            <w:r w:rsidRPr="009765BF">
              <w:rPr>
                <w:rFonts w:cs="Times New Roman"/>
              </w:rPr>
              <w:t>NIH/NIA</w:t>
            </w:r>
            <w:r>
              <w:rPr>
                <w:rFonts w:cs="Times New Roman"/>
              </w:rPr>
              <w:t xml:space="preserve">, </w:t>
            </w:r>
            <w:r w:rsidRPr="00965680">
              <w:rPr>
                <w:rFonts w:cs="Times New Roman"/>
                <w:bCs/>
              </w:rPr>
              <w:t>Bethesda, MD, USA,</w:t>
            </w:r>
            <w:r w:rsidRPr="009765BF">
              <w:rPr>
                <w:rFonts w:cs="Times New Roman"/>
              </w:rPr>
              <w:t xml:space="preserve"> 2012</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9.</w:t>
            </w:r>
          </w:p>
        </w:tc>
        <w:tc>
          <w:tcPr>
            <w:tcW w:w="8447" w:type="dxa"/>
          </w:tcPr>
          <w:p w:rsidR="00261F27" w:rsidRPr="009765BF" w:rsidRDefault="00261F27" w:rsidP="00DC49F5">
            <w:pPr>
              <w:spacing w:after="120"/>
              <w:ind w:right="-2"/>
              <w:rPr>
                <w:rFonts w:cs="Times New Roman"/>
              </w:rPr>
            </w:pPr>
            <w:r w:rsidRPr="009765BF">
              <w:rPr>
                <w:rFonts w:cs="Times New Roman"/>
              </w:rPr>
              <w:t>Development of FFQ</w:t>
            </w:r>
            <w:r w:rsidR="008C686B">
              <w:rPr>
                <w:rFonts w:cs="Times New Roman"/>
              </w:rPr>
              <w:t>—</w:t>
            </w:r>
            <w:r w:rsidRPr="009765BF">
              <w:rPr>
                <w:rFonts w:cs="Times New Roman"/>
              </w:rPr>
              <w:t>a personal experience. Columbia’s Teachers College</w:t>
            </w:r>
            <w:r>
              <w:rPr>
                <w:rFonts w:cs="Times New Roman"/>
              </w:rPr>
              <w:t xml:space="preserve">, NY, USA, </w:t>
            </w:r>
            <w:r w:rsidRPr="009765BF">
              <w:rPr>
                <w:rFonts w:cs="Times New Roman"/>
              </w:rPr>
              <w:t>October 2014</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10.</w:t>
            </w:r>
          </w:p>
        </w:tc>
        <w:tc>
          <w:tcPr>
            <w:tcW w:w="8447" w:type="dxa"/>
          </w:tcPr>
          <w:p w:rsidR="00261F27" w:rsidRPr="009765BF" w:rsidRDefault="00261F27" w:rsidP="00DC49F5">
            <w:pPr>
              <w:spacing w:after="120"/>
              <w:ind w:right="-2"/>
              <w:rPr>
                <w:rFonts w:cs="Times New Roman"/>
              </w:rPr>
            </w:pPr>
            <w:r w:rsidRPr="009765BF">
              <w:rPr>
                <w:rFonts w:cs="Times New Roman"/>
              </w:rPr>
              <w:t xml:space="preserve">Dietary assessment among </w:t>
            </w:r>
            <w:r w:rsidR="008C686B">
              <w:rPr>
                <w:rFonts w:cs="Times New Roman"/>
              </w:rPr>
              <w:t xml:space="preserve">the </w:t>
            </w:r>
            <w:r w:rsidRPr="009765BF">
              <w:rPr>
                <w:rFonts w:cs="Times New Roman"/>
              </w:rPr>
              <w:t xml:space="preserve">elderly population, from research to practice. Graduate School of Public Health, University of Pittsburgh, Pittsburgh, PA, </w:t>
            </w:r>
            <w:r>
              <w:rPr>
                <w:rFonts w:cs="Times New Roman"/>
              </w:rPr>
              <w:t xml:space="preserve">USA, </w:t>
            </w:r>
            <w:r w:rsidRPr="009765BF">
              <w:rPr>
                <w:rFonts w:cs="Times New Roman"/>
              </w:rPr>
              <w:t>April 2016</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11.</w:t>
            </w:r>
          </w:p>
        </w:tc>
        <w:tc>
          <w:tcPr>
            <w:tcW w:w="8447" w:type="dxa"/>
          </w:tcPr>
          <w:p w:rsidR="00261F27" w:rsidRPr="009765BF" w:rsidRDefault="00261F27" w:rsidP="00DC49F5">
            <w:pPr>
              <w:spacing w:after="120"/>
              <w:ind w:right="-2"/>
              <w:rPr>
                <w:rFonts w:cs="Times New Roman"/>
              </w:rPr>
            </w:pPr>
            <w:r w:rsidRPr="009765BF">
              <w:rPr>
                <w:rFonts w:cs="Times New Roman"/>
              </w:rPr>
              <w:t xml:space="preserve">Dietary assessment methods for children. Columbia’s Teachers College, NY, </w:t>
            </w:r>
            <w:r>
              <w:rPr>
                <w:rFonts w:cs="Times New Roman"/>
              </w:rPr>
              <w:t xml:space="preserve">USA, </w:t>
            </w:r>
            <w:r w:rsidRPr="009765BF">
              <w:rPr>
                <w:rFonts w:cs="Times New Roman"/>
              </w:rPr>
              <w:t>April 2016</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12.</w:t>
            </w:r>
          </w:p>
        </w:tc>
        <w:tc>
          <w:tcPr>
            <w:tcW w:w="8447" w:type="dxa"/>
          </w:tcPr>
          <w:p w:rsidR="00261F27" w:rsidRPr="009765BF" w:rsidRDefault="00261F27" w:rsidP="00DC49F5">
            <w:pPr>
              <w:spacing w:after="120"/>
              <w:ind w:right="-2"/>
              <w:rPr>
                <w:rFonts w:cs="Times New Roman"/>
              </w:rPr>
            </w:pPr>
            <w:r w:rsidRPr="009765BF">
              <w:rPr>
                <w:rFonts w:cs="Times New Roman"/>
              </w:rPr>
              <w:t xml:space="preserve">Non-traditional dietary assessment methods for children and adults. Columbia’s Teachers College, NY, </w:t>
            </w:r>
            <w:r>
              <w:rPr>
                <w:rFonts w:cs="Times New Roman"/>
              </w:rPr>
              <w:t xml:space="preserve">USA, </w:t>
            </w:r>
            <w:r w:rsidRPr="009765BF">
              <w:rPr>
                <w:rFonts w:cs="Times New Roman"/>
              </w:rPr>
              <w:t>September 2018</w:t>
            </w:r>
          </w:p>
        </w:tc>
      </w:tr>
      <w:tr w:rsidR="00261F27" w:rsidRPr="009765BF" w:rsidTr="002E0202">
        <w:tc>
          <w:tcPr>
            <w:tcW w:w="907" w:type="dxa"/>
          </w:tcPr>
          <w:p w:rsidR="00261F27" w:rsidRPr="009765BF" w:rsidRDefault="00261F27" w:rsidP="00DC49F5">
            <w:pPr>
              <w:spacing w:after="120"/>
              <w:ind w:right="-2"/>
              <w:rPr>
                <w:rFonts w:cs="Times New Roman"/>
              </w:rPr>
            </w:pPr>
            <w:r w:rsidRPr="009765BF">
              <w:rPr>
                <w:rFonts w:cs="Times New Roman"/>
              </w:rPr>
              <w:t>13.</w:t>
            </w:r>
          </w:p>
        </w:tc>
        <w:tc>
          <w:tcPr>
            <w:tcW w:w="8447" w:type="dxa"/>
          </w:tcPr>
          <w:p w:rsidR="00261F27" w:rsidRPr="009765BF" w:rsidRDefault="00261F27" w:rsidP="00DC49F5">
            <w:pPr>
              <w:spacing w:after="120"/>
              <w:ind w:right="-2"/>
              <w:rPr>
                <w:rFonts w:cs="Times New Roman"/>
              </w:rPr>
            </w:pPr>
            <w:r w:rsidRPr="009765BF">
              <w:rPr>
                <w:rFonts w:cs="Times New Roman"/>
              </w:rPr>
              <w:t>Dietary assessment methods and nutritional database</w:t>
            </w:r>
            <w:r>
              <w:rPr>
                <w:rFonts w:cs="Times New Roman"/>
              </w:rPr>
              <w:t xml:space="preserve"> (a two-day discussion),</w:t>
            </w:r>
            <w:r w:rsidRPr="009765BF">
              <w:rPr>
                <w:rFonts w:cs="Times New Roman"/>
              </w:rPr>
              <w:t xml:space="preserve"> USDA M</w:t>
            </w:r>
            <w:r>
              <w:rPr>
                <w:rFonts w:cs="Times New Roman"/>
              </w:rPr>
              <w:t>D</w:t>
            </w:r>
            <w:r w:rsidRPr="009765BF">
              <w:rPr>
                <w:rFonts w:cs="Times New Roman"/>
              </w:rPr>
              <w:t>,</w:t>
            </w:r>
            <w:r>
              <w:rPr>
                <w:rFonts w:cs="Times New Roman"/>
              </w:rPr>
              <w:t xml:space="preserve"> USA,</w:t>
            </w:r>
            <w:r w:rsidRPr="009765BF">
              <w:rPr>
                <w:rFonts w:cs="Times New Roman"/>
              </w:rPr>
              <w:t xml:space="preserve"> September 2018</w:t>
            </w:r>
          </w:p>
        </w:tc>
      </w:tr>
    </w:tbl>
    <w:p w:rsidR="00282F26" w:rsidRDefault="00282F26">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AE7634" w:rsidRDefault="00AE7634" w:rsidP="00AE7634">
      <w:pPr>
        <w:tabs>
          <w:tab w:val="clear" w:pos="567"/>
          <w:tab w:val="clear" w:pos="992"/>
          <w:tab w:val="clear" w:pos="1418"/>
          <w:tab w:val="clear" w:pos="1701"/>
          <w:tab w:val="clear" w:pos="1985"/>
          <w:tab w:val="clear" w:pos="2268"/>
          <w:tab w:val="clear" w:pos="2552"/>
          <w:tab w:val="clear" w:pos="2835"/>
          <w:tab w:val="clear" w:pos="3119"/>
          <w:tab w:val="left" w:pos="426"/>
          <w:tab w:val="left" w:pos="709"/>
          <w:tab w:val="left" w:pos="851"/>
        </w:tabs>
        <w:autoSpaceDE/>
        <w:autoSpaceDN/>
        <w:rPr>
          <w:rFonts w:cs="Times New Roman"/>
          <w:b/>
          <w:bCs/>
        </w:rPr>
      </w:pPr>
      <w:r>
        <w:rPr>
          <w:rFonts w:cs="Times New Roman"/>
          <w:b/>
          <w:bCs/>
        </w:rPr>
        <w:tab/>
        <w:t>9</w:t>
      </w:r>
      <w:r w:rsidRPr="00087614">
        <w:rPr>
          <w:rFonts w:cs="Times New Roman"/>
          <w:b/>
          <w:bCs/>
        </w:rPr>
        <w:t>.</w:t>
      </w:r>
      <w:r>
        <w:rPr>
          <w:rFonts w:cs="Times New Roman"/>
        </w:rPr>
        <w:t xml:space="preserve">   </w:t>
      </w:r>
      <w:r>
        <w:rPr>
          <w:rFonts w:cs="Times New Roman"/>
          <w:b/>
          <w:bCs/>
        </w:rPr>
        <w:t>Patents</w:t>
      </w:r>
    </w:p>
    <w:p w:rsidR="00AE7634" w:rsidRDefault="00AE7634" w:rsidP="00AE7634">
      <w:pPr>
        <w:tabs>
          <w:tab w:val="clear" w:pos="567"/>
          <w:tab w:val="clear" w:pos="992"/>
          <w:tab w:val="clear" w:pos="1418"/>
          <w:tab w:val="clear" w:pos="1701"/>
          <w:tab w:val="clear" w:pos="1985"/>
          <w:tab w:val="clear" w:pos="2268"/>
          <w:tab w:val="clear" w:pos="2552"/>
          <w:tab w:val="clear" w:pos="2835"/>
          <w:tab w:val="clear" w:pos="3119"/>
          <w:tab w:val="left" w:pos="426"/>
          <w:tab w:val="left" w:pos="709"/>
          <w:tab w:val="left" w:pos="851"/>
        </w:tabs>
        <w:autoSpaceDE/>
        <w:autoSpaceDN/>
        <w:rPr>
          <w:rFonts w:cs="Times New Roman"/>
          <w:b/>
          <w:bCs/>
        </w:rPr>
      </w:pPr>
    </w:p>
    <w:p w:rsidR="00AE7634" w:rsidRPr="00AE7634" w:rsidRDefault="00AE7634" w:rsidP="00AE7634">
      <w:pPr>
        <w:tabs>
          <w:tab w:val="clear" w:pos="567"/>
          <w:tab w:val="clear" w:pos="992"/>
          <w:tab w:val="clear" w:pos="1418"/>
          <w:tab w:val="clear" w:pos="1701"/>
          <w:tab w:val="clear" w:pos="1985"/>
          <w:tab w:val="clear" w:pos="2268"/>
          <w:tab w:val="clear" w:pos="2552"/>
          <w:tab w:val="clear" w:pos="2835"/>
          <w:tab w:val="clear" w:pos="3119"/>
          <w:tab w:val="left" w:pos="426"/>
          <w:tab w:val="left" w:pos="709"/>
          <w:tab w:val="left" w:pos="851"/>
        </w:tabs>
        <w:autoSpaceDE/>
        <w:autoSpaceDN/>
        <w:rPr>
          <w:rFonts w:cs="Times New Roman"/>
        </w:rPr>
      </w:pPr>
      <w:r>
        <w:rPr>
          <w:rFonts w:cs="Times New Roman"/>
        </w:rPr>
        <w:tab/>
      </w:r>
      <w:r w:rsidRPr="00AE7634">
        <w:rPr>
          <w:rFonts w:cs="Times New Roman"/>
        </w:rPr>
        <w:t>None</w:t>
      </w:r>
    </w:p>
    <w:p w:rsidR="00AE7634" w:rsidDel="00DA608D" w:rsidRDefault="00AE763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3206" w:author="יאנה רינת מרדכייב" w:date="2023-03-23T13:37:00Z"/>
          <w:rFonts w:cs="Times New Roman"/>
          <w:rtl/>
        </w:rPr>
      </w:pPr>
    </w:p>
    <w:p w:rsidR="00DA608D" w:rsidRDefault="00DA608D" w:rsidP="00087614">
      <w:pPr>
        <w:ind w:left="567" w:hanging="567"/>
        <w:rPr>
          <w:ins w:id="3207" w:author="יאנה רינת מרדכייב" w:date="2023-03-23T13:37:00Z"/>
          <w:rFonts w:cs="Times New Roman"/>
          <w:rtl/>
        </w:rPr>
      </w:pPr>
    </w:p>
    <w:p w:rsidR="00DA608D" w:rsidRDefault="00DA608D" w:rsidP="00087614">
      <w:pPr>
        <w:ind w:left="567" w:hanging="567"/>
        <w:rPr>
          <w:ins w:id="3208" w:author="יאנה רינת מרדכייב" w:date="2023-03-23T13:37:00Z"/>
          <w:rFonts w:cs="Times New Roman"/>
          <w:rtl/>
        </w:rPr>
      </w:pPr>
    </w:p>
    <w:p w:rsidR="00DA608D" w:rsidRDefault="00DA608D" w:rsidP="00087614">
      <w:pPr>
        <w:ind w:left="567" w:hanging="567"/>
        <w:rPr>
          <w:ins w:id="3209" w:author="יאנה רינת מרדכייב" w:date="2023-03-23T13:37:00Z"/>
          <w:rFonts w:cs="Times New Roman"/>
          <w:rtl/>
        </w:rPr>
      </w:pPr>
    </w:p>
    <w:p w:rsidR="00DA608D" w:rsidRDefault="00087614" w:rsidP="00087614">
      <w:pPr>
        <w:ind w:left="567" w:hanging="567"/>
        <w:rPr>
          <w:rFonts w:cs="Times New Roman"/>
          <w:b/>
          <w:bCs/>
        </w:rPr>
      </w:pPr>
      <w:r>
        <w:rPr>
          <w:rFonts w:cs="Times New Roman"/>
        </w:rPr>
        <w:tab/>
      </w:r>
      <w:r w:rsidR="00976C10" w:rsidRPr="00087614">
        <w:rPr>
          <w:rFonts w:cs="Times New Roman"/>
          <w:b/>
          <w:bCs/>
        </w:rPr>
        <w:t>10.</w:t>
      </w:r>
      <w:r w:rsidR="00DA1700">
        <w:rPr>
          <w:rFonts w:cs="Times New Roman"/>
        </w:rPr>
        <w:t xml:space="preserve"> </w:t>
      </w:r>
      <w:r w:rsidR="002E003C" w:rsidRPr="002758BB">
        <w:rPr>
          <w:rFonts w:cs="Times New Roman"/>
          <w:b/>
          <w:bCs/>
        </w:rPr>
        <w:t>Research Grants</w:t>
      </w:r>
    </w:p>
    <w:p w:rsidR="00DA608D" w:rsidRDefault="00DA608D">
      <w:pPr>
        <w:ind w:left="567" w:hanging="567"/>
        <w:jc w:val="right"/>
        <w:rPr>
          <w:rFonts w:cs="Times New Roman"/>
          <w:b/>
          <w:bCs/>
        </w:rPr>
        <w:pPrChange w:id="3210" w:author="יאנה רינת מרדכייב" w:date="2023-03-23T13:40:00Z">
          <w:pPr>
            <w:ind w:left="567" w:hanging="567"/>
          </w:pPr>
        </w:pPrChange>
      </w:pPr>
      <w:ins w:id="3211" w:author="יאנה רינת מרדכייב" w:date="2023-03-23T13:40:00Z">
        <w:r>
          <w:rPr>
            <w:rFonts w:cs="Times New Roman" w:hint="cs"/>
            <w:b/>
            <w:bCs/>
            <w:rtl/>
          </w:rPr>
          <w:t>לרשום לפי הפורמט:</w:t>
        </w:r>
      </w:ins>
    </w:p>
    <w:p w:rsidR="007319EA" w:rsidRDefault="00676DEA" w:rsidP="00087614">
      <w:pPr>
        <w:ind w:left="567" w:hanging="567"/>
        <w:rPr>
          <w:rFonts w:cs="Times New Roman"/>
        </w:rPr>
      </w:pPr>
      <w:r w:rsidRPr="002758BB">
        <w:rPr>
          <w:rFonts w:cs="Times New Roman"/>
        </w:rPr>
        <w:t xml:space="preserve"> </w:t>
      </w:r>
      <w:ins w:id="3212" w:author="יאנה רינת מרדכייב" w:date="2023-03-23T13:40:00Z">
        <w:r w:rsidR="00DA608D" w:rsidRPr="00090E0B">
          <w:rPr>
            <w:rFonts w:cs="Times New Roman"/>
            <w:highlight w:val="green"/>
            <w:rPrChange w:id="3213" w:author="Danit Shahar" w:date="2023-04-13T08:14:00Z">
              <w:rPr>
                <w:rFonts w:cs="Times New Roman"/>
              </w:rPr>
            </w:rPrChange>
          </w:rPr>
          <w:t>Period of grant, granting institution, names of all grantees, (note which are principal investigators or collaborative investigators), subject, annual amount in $, total amount in $.</w:t>
        </w:r>
      </w:ins>
    </w:p>
    <w:p w:rsidR="002D3C20" w:rsidRPr="002758BB" w:rsidRDefault="002D3C20" w:rsidP="00087614">
      <w:pPr>
        <w:ind w:left="567" w:hanging="567"/>
        <w:rPr>
          <w:rFonts w:cs="Times New Roman"/>
        </w:rPr>
      </w:pPr>
    </w:p>
    <w:p w:rsidR="00DE6657" w:rsidRPr="00DE5365" w:rsidRDefault="002D3C20" w:rsidP="00DA608D">
      <w:pPr>
        <w:tabs>
          <w:tab w:val="clear" w:pos="992"/>
          <w:tab w:val="left" w:pos="1134"/>
        </w:tabs>
        <w:spacing w:after="120"/>
        <w:ind w:left="567" w:right="-567" w:hanging="567"/>
        <w:rPr>
          <w:rFonts w:cs="Times New Roman"/>
          <w:b/>
          <w:bCs/>
          <w:u w:val="single"/>
        </w:rPr>
      </w:pPr>
      <w:r>
        <w:rPr>
          <w:rFonts w:cs="Times New Roman"/>
        </w:rPr>
        <w:tab/>
      </w:r>
      <w:r>
        <w:rPr>
          <w:rFonts w:cs="Times New Roman"/>
        </w:rPr>
        <w:tab/>
      </w:r>
      <w:bookmarkStart w:id="3214" w:name="_Hlk124932213"/>
      <w:r w:rsidRPr="002D3C20">
        <w:rPr>
          <w:rFonts w:cs="Times New Roman"/>
          <w:b/>
          <w:bCs/>
        </w:rPr>
        <w:t>(a)</w:t>
      </w:r>
      <w:r>
        <w:rPr>
          <w:rFonts w:cs="Times New Roman"/>
        </w:rPr>
        <w:tab/>
      </w:r>
      <w:r w:rsidR="00DA608D" w:rsidRPr="00DA608D">
        <w:rPr>
          <w:rFonts w:cs="Times New Roman"/>
          <w:b/>
          <w:bCs/>
          <w:u w:val="single"/>
        </w:rPr>
        <w:t>Competitive Research Grants (</w:t>
      </w:r>
      <w:proofErr w:type="spellStart"/>
      <w:r w:rsidR="00DA608D" w:rsidRPr="00DA608D">
        <w:rPr>
          <w:rFonts w:cs="Times New Roman"/>
          <w:b/>
          <w:bCs/>
          <w:u w:val="single"/>
        </w:rPr>
        <w:t>Vatat</w:t>
      </w:r>
      <w:proofErr w:type="spellEnd"/>
      <w:r w:rsidR="00DA608D" w:rsidRPr="00DA608D">
        <w:rPr>
          <w:rFonts w:cs="Times New Roman"/>
          <w:b/>
          <w:bCs/>
          <w:u w:val="single"/>
        </w:rPr>
        <w:t xml:space="preserve"> -the committee for budget and planning-Israel):</w:t>
      </w:r>
      <w:bookmarkEnd w:id="3214"/>
    </w:p>
    <w:p w:rsidR="008F078D" w:rsidRPr="008F078D" w:rsidDel="00133A86" w:rsidRDefault="008F078D" w:rsidP="008F07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right="6" w:hanging="1134"/>
        <w:rPr>
          <w:moveFrom w:id="3215" w:author="Danit Shahar" w:date="2023-03-29T17:29:00Z"/>
          <w:rFonts w:cs="Times New Roman"/>
          <w:rtl/>
        </w:rPr>
      </w:pPr>
      <w:moveFromRangeStart w:id="3216" w:author="Danit Shahar" w:date="2023-03-29T17:29:00Z" w:name="move131003397"/>
      <w:moveFrom w:id="3217" w:author="Danit Shahar" w:date="2023-03-29T17:29:00Z">
        <w:r w:rsidRPr="003C6BD8" w:rsidDel="00133A86">
          <w:rPr>
            <w:rFonts w:cs="Times New Roman"/>
          </w:rPr>
          <w:t>2004</w:t>
        </w:r>
        <w:r w:rsidRPr="003C6BD8" w:rsidDel="00133A86">
          <w:rPr>
            <w:rFonts w:cs="Times New Roman"/>
          </w:rPr>
          <w:tab/>
        </w:r>
        <w:r w:rsidRPr="008F078D" w:rsidDel="00133A86">
          <w:rPr>
            <w:rFonts w:cs="Times New Roman"/>
          </w:rPr>
          <w:t xml:space="preserve">Joint investigator. Thematic Priority 5: Food Quality and Safety; Epidemiology and food-related diseases and allergies (5.4.2) Validated food information database for Europe. </w:t>
        </w:r>
        <w:r w:rsidRPr="00DA608D" w:rsidDel="00133A86">
          <w:rPr>
            <w:rFonts w:cs="Times New Roman"/>
            <w:highlight w:val="yellow"/>
            <w:rPrChange w:id="3218" w:author="יאנה רינת מרדכייב" w:date="2023-03-23T13:42:00Z">
              <w:rPr>
                <w:rFonts w:cs="Times New Roman"/>
              </w:rPr>
            </w:rPrChange>
          </w:rPr>
          <w:t>Euro</w:t>
        </w:r>
        <w:ins w:id="3219" w:author="יאנה רינת מרדכייב" w:date="2023-03-23T13:40:00Z">
          <w:r w:rsidR="00DA608D" w:rsidRPr="00DA608D" w:rsidDel="00133A86">
            <w:rPr>
              <w:rFonts w:cs="Times New Roman"/>
              <w:highlight w:val="yellow"/>
              <w:rPrChange w:id="3220" w:author="יאנה רינת מרדכייב" w:date="2023-03-23T13:42:00Z">
                <w:rPr>
                  <w:rFonts w:cs="Times New Roman"/>
                </w:rPr>
              </w:rPrChange>
            </w:rPr>
            <w:t xml:space="preserve"> </w:t>
          </w:r>
        </w:ins>
        <w:r w:rsidRPr="00DA608D" w:rsidDel="00133A86">
          <w:rPr>
            <w:rFonts w:cs="Times New Roman"/>
            <w:highlight w:val="yellow"/>
            <w:rPrChange w:id="3221" w:author="יאנה רינת מרדכייב" w:date="2023-03-23T13:42:00Z">
              <w:rPr>
                <w:rFonts w:cs="Times New Roman"/>
              </w:rPr>
            </w:rPrChange>
          </w:rPr>
          <w:t>FIR European Food Information Resource Network</w:t>
        </w:r>
        <w:r w:rsidRPr="008F078D" w:rsidDel="00133A86">
          <w:rPr>
            <w:rFonts w:cs="Times New Roman"/>
          </w:rPr>
          <w:t xml:space="preserve">. Proposal number 513944. Co-PI. Co-coordinator Paul Finglas IFR. </w:t>
        </w:r>
        <w:ins w:id="3222" w:author="יאנה רינת מרדכייב" w:date="2023-03-23T13:42:00Z">
          <w:r w:rsidR="00DA608D" w:rsidDel="00133A86">
            <w:rPr>
              <w:rFonts w:cs="Times New Roman" w:hint="cs"/>
              <w:rtl/>
            </w:rPr>
            <w:t xml:space="preserve">זה לא ברשימה של הות"ת </w:t>
          </w:r>
        </w:ins>
        <w:ins w:id="3223" w:author="יאנה רינת מרדכייב" w:date="2023-03-23T13:43:00Z">
          <w:r w:rsidR="00DA608D" w:rsidDel="00133A86">
            <w:rPr>
              <w:rFonts w:cs="Times New Roman"/>
              <w:color w:val="0000FF"/>
              <w:u w:val="single"/>
            </w:rPr>
            <w:fldChar w:fldCharType="begin"/>
          </w:r>
          <w:r w:rsidR="00DA608D" w:rsidDel="00133A86">
            <w:rPr>
              <w:rFonts w:cs="Times New Roman"/>
              <w:color w:val="0000FF"/>
              <w:u w:val="single"/>
            </w:rPr>
            <w:instrText xml:space="preserve"> HYPERLINK "</w:instrText>
          </w:r>
        </w:ins>
        <w:r w:rsidR="00DA608D" w:rsidRPr="008F078D" w:rsidDel="00133A86">
          <w:rPr>
            <w:rFonts w:cs="Times New Roman"/>
            <w:color w:val="0000FF"/>
            <w:u w:val="single"/>
          </w:rPr>
          <w:instrText>http://www.eurofir.org/CorePartners.asp</w:instrText>
        </w:r>
        <w:ins w:id="3224" w:author="יאנה רינת מרדכייב" w:date="2023-03-23T13:43:00Z">
          <w:r w:rsidR="00DA608D" w:rsidDel="00133A86">
            <w:rPr>
              <w:rFonts w:cs="Times New Roman"/>
              <w:color w:val="0000FF"/>
              <w:u w:val="single"/>
            </w:rPr>
            <w:instrText xml:space="preserve">" </w:instrText>
          </w:r>
          <w:r w:rsidR="00DA608D" w:rsidDel="00133A86">
            <w:rPr>
              <w:rFonts w:cs="Times New Roman"/>
              <w:color w:val="0000FF"/>
              <w:u w:val="single"/>
            </w:rPr>
            <w:fldChar w:fldCharType="separate"/>
          </w:r>
        </w:ins>
        <w:r w:rsidR="00DA608D" w:rsidRPr="009E2F93" w:rsidDel="00133A86">
          <w:rPr>
            <w:rStyle w:val="Hyperlink"/>
            <w:rFonts w:cs="Times New Roman"/>
          </w:rPr>
          <w:t>http://www.eurofir.org/CorePartners.asp</w:t>
        </w:r>
        <w:ins w:id="3225" w:author="יאנה רינת מרדכייב" w:date="2023-03-23T13:43:00Z">
          <w:r w:rsidR="00DA608D" w:rsidDel="00133A86">
            <w:rPr>
              <w:rFonts w:cs="Times New Roman"/>
              <w:color w:val="0000FF"/>
              <w:u w:val="single"/>
            </w:rPr>
            <w:fldChar w:fldCharType="end"/>
          </w:r>
        </w:ins>
        <w:r w:rsidRPr="008F078D" w:rsidDel="00133A86">
          <w:rPr>
            <w:rFonts w:cs="Times New Roman"/>
          </w:rPr>
          <w:t xml:space="preserve">. Estimated annual budget of 20,000 </w:t>
        </w:r>
        <w:r w:rsidRPr="00DA608D" w:rsidDel="00133A86">
          <w:rPr>
            <w:rFonts w:cs="Times New Roman"/>
            <w:highlight w:val="yellow"/>
            <w:rPrChange w:id="3226" w:author="יאנה רינת מרדכייב" w:date="2023-03-23T13:42:00Z">
              <w:rPr>
                <w:rFonts w:cs="Times New Roman"/>
              </w:rPr>
            </w:rPrChange>
          </w:rPr>
          <w:t>Euros</w:t>
        </w:r>
        <w:r w:rsidRPr="008F078D" w:rsidDel="00133A86">
          <w:rPr>
            <w:rFonts w:cs="Times New Roman"/>
          </w:rPr>
          <w:t xml:space="preserve"> (With Prof. D. Fraser and Dr. I. Shai)</w:t>
        </w:r>
        <w:ins w:id="3227" w:author="יאנה רינת מרדכייב" w:date="2023-03-23T13:42:00Z">
          <w:r w:rsidR="00DA608D" w:rsidDel="00133A86">
            <w:rPr>
              <w:rFonts w:cs="Times New Roman"/>
            </w:rPr>
            <w:t xml:space="preserve">   </w:t>
          </w:r>
          <w:r w:rsidR="00DA608D" w:rsidDel="00133A86">
            <w:rPr>
              <w:rFonts w:cs="Times New Roman" w:hint="cs"/>
              <w:rtl/>
            </w:rPr>
            <w:t xml:space="preserve">לרשום בדולרים                                             </w:t>
          </w:r>
        </w:ins>
      </w:moveFrom>
    </w:p>
    <w:moveFromRangeEnd w:id="3216"/>
    <w:p w:rsidR="008F078D" w:rsidRPr="008F078D" w:rsidRDefault="008F078D" w:rsidP="008F07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8F078D">
        <w:rPr>
          <w:rFonts w:cs="Times New Roman"/>
        </w:rPr>
        <w:t>2014</w:t>
      </w:r>
      <w:ins w:id="3228" w:author="Danit Shahar" w:date="2023-04-04T15:31:00Z">
        <w:r w:rsidR="008660E5">
          <w:rPr>
            <w:rFonts w:cs="Times New Roman"/>
            <w:b/>
            <w:bCs/>
          </w:rPr>
          <w:t>-</w:t>
        </w:r>
        <w:r w:rsidR="008660E5" w:rsidRPr="008660E5">
          <w:rPr>
            <w:rFonts w:cs="Times New Roman"/>
            <w:rPrChange w:id="3229" w:author="Danit Shahar" w:date="2023-04-04T15:32:00Z">
              <w:rPr>
                <w:rFonts w:cs="Times New Roman"/>
                <w:b/>
                <w:bCs/>
              </w:rPr>
            </w:rPrChange>
          </w:rPr>
          <w:t>2016</w:t>
        </w:r>
      </w:ins>
      <w:r w:rsidRPr="008F078D">
        <w:rPr>
          <w:rFonts w:cs="Times New Roman"/>
          <w:b/>
          <w:bCs/>
        </w:rPr>
        <w:tab/>
        <w:t>Shahar DR (PI)</w:t>
      </w:r>
      <w:r w:rsidRPr="008F078D">
        <w:rPr>
          <w:rFonts w:cs="Times New Roman"/>
        </w:rPr>
        <w:t>. The association between dietary intake and the gut-microbiota among elderly people. Ministry of Health, $40,000.</w:t>
      </w:r>
    </w:p>
    <w:p w:rsidR="008F078D" w:rsidRPr="008F078D" w:rsidRDefault="008F078D" w:rsidP="008F07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8F078D">
        <w:rPr>
          <w:rFonts w:cs="Times New Roman"/>
        </w:rPr>
        <w:t>2014</w:t>
      </w:r>
      <w:ins w:id="3230" w:author="Danit Shahar" w:date="2023-04-04T15:32:00Z">
        <w:r w:rsidR="008660E5">
          <w:rPr>
            <w:rFonts w:cs="Times New Roman"/>
            <w:b/>
            <w:bCs/>
          </w:rPr>
          <w:t>-</w:t>
        </w:r>
        <w:r w:rsidR="008660E5" w:rsidRPr="008660E5">
          <w:rPr>
            <w:rFonts w:cs="Times New Roman"/>
            <w:rPrChange w:id="3231" w:author="Danit Shahar" w:date="2023-04-04T15:32:00Z">
              <w:rPr>
                <w:rFonts w:cs="Times New Roman"/>
                <w:b/>
                <w:bCs/>
              </w:rPr>
            </w:rPrChange>
          </w:rPr>
          <w:t>2016</w:t>
        </w:r>
      </w:ins>
      <w:r w:rsidRPr="008F078D">
        <w:rPr>
          <w:rFonts w:cs="Times New Roman"/>
          <w:b/>
          <w:bCs/>
        </w:rPr>
        <w:tab/>
      </w:r>
      <w:r w:rsidRPr="008F078D">
        <w:rPr>
          <w:rFonts w:cs="Times New Roman"/>
        </w:rPr>
        <w:t>Cukierman-Yaffe T. (PI)</w:t>
      </w:r>
      <w:r w:rsidRPr="008F078D">
        <w:rPr>
          <w:rFonts w:cs="Times New Roman"/>
          <w:b/>
          <w:bCs/>
        </w:rPr>
        <w:t xml:space="preserve"> </w:t>
      </w:r>
      <w:proofErr w:type="spellStart"/>
      <w:r w:rsidRPr="008F078D">
        <w:rPr>
          <w:rFonts w:cs="Times New Roman"/>
        </w:rPr>
        <w:t>Natovic</w:t>
      </w:r>
      <w:proofErr w:type="spellEnd"/>
      <w:r w:rsidRPr="008F078D">
        <w:rPr>
          <w:rFonts w:cs="Times New Roman"/>
        </w:rPr>
        <w:t xml:space="preserve"> R. (Co-PI) </w:t>
      </w:r>
      <w:r w:rsidRPr="008F078D">
        <w:rPr>
          <w:rFonts w:cs="Times New Roman"/>
          <w:b/>
          <w:bCs/>
        </w:rPr>
        <w:t>Shahar</w:t>
      </w:r>
      <w:r w:rsidRPr="008F078D">
        <w:rPr>
          <w:rFonts w:cs="Times New Roman"/>
        </w:rPr>
        <w:t xml:space="preserve"> </w:t>
      </w:r>
      <w:r w:rsidRPr="008F078D">
        <w:rPr>
          <w:rFonts w:cs="Times New Roman"/>
          <w:b/>
          <w:bCs/>
        </w:rPr>
        <w:t>DR</w:t>
      </w:r>
      <w:r w:rsidRPr="008F078D">
        <w:rPr>
          <w:rFonts w:cs="Times New Roman"/>
        </w:rPr>
        <w:t xml:space="preserve"> (Co-PI). The association between adherence to a Mediterranean diet and measures of cognitive function among adults with type 2 diabetes. Ministry of Health, $44,000.</w:t>
      </w:r>
    </w:p>
    <w:p w:rsidR="008F078D" w:rsidRDefault="008F078D" w:rsidP="008F07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276" w:hanging="1134"/>
        <w:rPr>
          <w:rFonts w:cs="Times New Roman"/>
          <w:color w:val="2A2A2A"/>
          <w:shd w:val="clear" w:color="auto" w:fill="FFFFFF"/>
        </w:rPr>
      </w:pPr>
      <w:r w:rsidRPr="008F078D">
        <w:rPr>
          <w:rFonts w:cs="Times New Roman" w:hint="cs"/>
          <w:rtl/>
        </w:rPr>
        <w:t>2023</w:t>
      </w:r>
      <w:r w:rsidRPr="008F078D">
        <w:rPr>
          <w:rFonts w:cs="Times New Roman" w:hint="cs"/>
          <w:b/>
          <w:bCs/>
          <w:rtl/>
        </w:rPr>
        <w:t>-</w:t>
      </w:r>
      <w:r w:rsidRPr="008F078D">
        <w:rPr>
          <w:rFonts w:cs="Times New Roman" w:hint="cs"/>
          <w:rtl/>
        </w:rPr>
        <w:t>2024</w:t>
      </w:r>
      <w:r w:rsidRPr="008F078D">
        <w:rPr>
          <w:rFonts w:cs="Times New Roman"/>
          <w:rtl/>
        </w:rPr>
        <w:tab/>
      </w:r>
      <w:r w:rsidRPr="008F078D">
        <w:rPr>
          <w:rFonts w:cs="Times New Roman"/>
          <w:b/>
          <w:bCs/>
        </w:rPr>
        <w:t>Shahar DR. (PI),</w:t>
      </w:r>
      <w:r w:rsidRPr="008F078D">
        <w:rPr>
          <w:rFonts w:cs="Times New Roman"/>
        </w:rPr>
        <w:t xml:space="preserve"> Tepper S. (co-PI), Lubetzky </w:t>
      </w:r>
      <w:proofErr w:type="gramStart"/>
      <w:r w:rsidRPr="008F078D">
        <w:rPr>
          <w:rFonts w:cs="Times New Roman"/>
        </w:rPr>
        <w:t>R,(</w:t>
      </w:r>
      <w:proofErr w:type="gramEnd"/>
      <w:r w:rsidRPr="008F078D">
        <w:rPr>
          <w:rFonts w:cs="Times New Roman"/>
        </w:rPr>
        <w:t xml:space="preserve">PI) Mandel D. (PI). </w:t>
      </w:r>
      <w:r w:rsidRPr="008F078D">
        <w:rPr>
          <w:rFonts w:cs="Times New Roman"/>
          <w:color w:val="2A2A2A"/>
          <w:shd w:val="clear" w:color="auto" w:fill="FFFFFF"/>
        </w:rPr>
        <w:t xml:space="preserve">Ultra-processed food (UPF) intake </w:t>
      </w:r>
      <w:r w:rsidRPr="008F078D">
        <w:rPr>
          <w:rFonts w:cs="Times New Roman"/>
        </w:rPr>
        <w:t>in pregnancy and maternal</w:t>
      </w:r>
      <w:r w:rsidRPr="008F078D">
        <w:rPr>
          <w:rFonts w:cs="Times New Roman"/>
          <w:color w:val="2A2A2A"/>
          <w:shd w:val="clear" w:color="auto" w:fill="FFFFFF"/>
        </w:rPr>
        <w:t xml:space="preserve"> and neonatal outcomes. Ministry of Health, $88,000.</w:t>
      </w:r>
    </w:p>
    <w:p w:rsidR="00890B08" w:rsidRDefault="00890B08" w:rsidP="008F078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276" w:hanging="1134"/>
        <w:rPr>
          <w:rFonts w:cs="Times New Roman"/>
          <w:color w:val="2A2A2A"/>
          <w:shd w:val="clear" w:color="auto" w:fill="FFFFFF"/>
        </w:rPr>
      </w:pPr>
    </w:p>
    <w:p w:rsidR="00DA608D" w:rsidRDefault="008F078D" w:rsidP="008F078D">
      <w:pPr>
        <w:tabs>
          <w:tab w:val="clear" w:pos="284"/>
          <w:tab w:val="clear" w:pos="567"/>
          <w:tab w:val="clear" w:pos="992"/>
          <w:tab w:val="clear" w:pos="1418"/>
          <w:tab w:val="clear" w:pos="1701"/>
          <w:tab w:val="clear" w:pos="1985"/>
          <w:tab w:val="clear" w:pos="2268"/>
          <w:tab w:val="clear" w:pos="2552"/>
          <w:tab w:val="clear" w:pos="2835"/>
          <w:tab w:val="clear" w:pos="3119"/>
          <w:tab w:val="left" w:pos="1134"/>
        </w:tabs>
        <w:autoSpaceDE/>
        <w:autoSpaceDN/>
        <w:spacing w:before="100" w:beforeAutospacing="1" w:after="120"/>
        <w:ind w:left="567" w:hanging="992"/>
        <w:rPr>
          <w:ins w:id="3232" w:author="יאנה רינת מרדכייב" w:date="2023-03-23T13:43:00Z"/>
          <w:rFonts w:cs="Times New Roman"/>
          <w:b/>
          <w:bCs/>
          <w:u w:val="single"/>
        </w:rPr>
      </w:pPr>
      <w:r>
        <w:rPr>
          <w:rFonts w:cs="Times New Roman"/>
          <w:b/>
          <w:bCs/>
        </w:rPr>
        <w:tab/>
      </w:r>
      <w:bookmarkStart w:id="3233" w:name="_Hlk131002953"/>
      <w:r w:rsidRPr="002D3C20">
        <w:rPr>
          <w:rFonts w:cs="Times New Roman"/>
          <w:b/>
          <w:bCs/>
        </w:rPr>
        <w:t>(</w:t>
      </w:r>
      <w:r>
        <w:rPr>
          <w:rFonts w:cs="Times New Roman"/>
          <w:b/>
          <w:bCs/>
        </w:rPr>
        <w:t>b</w:t>
      </w:r>
      <w:r w:rsidRPr="002D3C20">
        <w:rPr>
          <w:rFonts w:cs="Times New Roman"/>
          <w:b/>
          <w:bCs/>
        </w:rPr>
        <w:t>)</w:t>
      </w:r>
      <w:r>
        <w:rPr>
          <w:rFonts w:cs="Times New Roman"/>
        </w:rPr>
        <w:tab/>
      </w:r>
      <w:r w:rsidRPr="00DE5365">
        <w:rPr>
          <w:rFonts w:cs="Times New Roman"/>
          <w:b/>
          <w:bCs/>
          <w:u w:val="single"/>
        </w:rPr>
        <w:t>Competitive Research Grants</w:t>
      </w:r>
      <w:bookmarkEnd w:id="3233"/>
    </w:p>
    <w:p w:rsidR="008F078D" w:rsidRDefault="00DA608D">
      <w:pPr>
        <w:tabs>
          <w:tab w:val="clear" w:pos="284"/>
          <w:tab w:val="clear" w:pos="567"/>
          <w:tab w:val="clear" w:pos="992"/>
          <w:tab w:val="clear" w:pos="1418"/>
          <w:tab w:val="clear" w:pos="1701"/>
          <w:tab w:val="clear" w:pos="1985"/>
          <w:tab w:val="clear" w:pos="2268"/>
          <w:tab w:val="clear" w:pos="2552"/>
          <w:tab w:val="clear" w:pos="2835"/>
          <w:tab w:val="clear" w:pos="3119"/>
          <w:tab w:val="left" w:pos="1134"/>
        </w:tabs>
        <w:autoSpaceDE/>
        <w:autoSpaceDN/>
        <w:bidi/>
        <w:spacing w:before="100" w:beforeAutospacing="1" w:after="120"/>
        <w:ind w:left="567" w:hanging="992"/>
        <w:rPr>
          <w:rFonts w:cs="Times New Roman"/>
        </w:rPr>
        <w:pPrChange w:id="3234" w:author="יאנה רינת מרדכייב" w:date="2023-03-23T13:44:00Z">
          <w:pPr>
            <w:tabs>
              <w:tab w:val="clear" w:pos="284"/>
              <w:tab w:val="clear" w:pos="567"/>
              <w:tab w:val="clear" w:pos="992"/>
              <w:tab w:val="clear" w:pos="1418"/>
              <w:tab w:val="clear" w:pos="1701"/>
              <w:tab w:val="clear" w:pos="1985"/>
              <w:tab w:val="clear" w:pos="2268"/>
              <w:tab w:val="clear" w:pos="2552"/>
              <w:tab w:val="clear" w:pos="2835"/>
              <w:tab w:val="clear" w:pos="3119"/>
              <w:tab w:val="left" w:pos="1134"/>
            </w:tabs>
            <w:autoSpaceDE/>
            <w:autoSpaceDN/>
            <w:spacing w:before="100" w:beforeAutospacing="1" w:after="120"/>
            <w:ind w:left="567" w:hanging="992"/>
          </w:pPr>
        </w:pPrChange>
      </w:pPr>
      <w:ins w:id="3235" w:author="יאנה רינת מרדכייב" w:date="2023-03-23T13:43:00Z">
        <w:del w:id="3236" w:author="Danit Shahar" w:date="2023-04-04T15:31:00Z">
          <w:r w:rsidDel="008660E5">
            <w:rPr>
              <w:rFonts w:cs="Times New Roman" w:hint="cs"/>
              <w:b/>
              <w:bCs/>
              <w:rtl/>
            </w:rPr>
            <w:delText xml:space="preserve">מה שדרך אוניברסיטת בן גוריון- להבעיר תחת: </w:delText>
          </w:r>
        </w:del>
      </w:ins>
      <w:ins w:id="3237" w:author="יאנה רינת מרדכייב" w:date="2023-03-23T13:44:00Z">
        <w:del w:id="3238" w:author="Danit Shahar" w:date="2023-04-04T15:31:00Z">
          <w:r w:rsidRPr="00DA608D" w:rsidDel="008660E5">
            <w:rPr>
              <w:rFonts w:cs="Times New Roman"/>
              <w:b/>
              <w:bCs/>
            </w:rPr>
            <w:delText>Other Grants</w:delText>
          </w:r>
        </w:del>
      </w:ins>
      <w:del w:id="3239" w:author="Danit Shahar" w:date="2023-04-04T15:31:00Z">
        <w:r w:rsidR="008F078D" w:rsidDel="008660E5">
          <w:rPr>
            <w:rFonts w:cs="Times New Roman"/>
            <w:b/>
            <w:bCs/>
            <w:u w:val="single"/>
          </w:rPr>
          <w:delText xml:space="preserve"> </w:delText>
        </w:r>
      </w:del>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2000</w:t>
      </w:r>
      <w:ins w:id="3240" w:author="Danit Shahar" w:date="2023-04-04T15:33:00Z">
        <w:r w:rsidR="008660E5">
          <w:rPr>
            <w:rFonts w:cs="Times New Roman"/>
          </w:rPr>
          <w:t>-2002</w:t>
        </w:r>
      </w:ins>
      <w:r w:rsidRPr="003C6BD8">
        <w:rPr>
          <w:rFonts w:cs="Times New Roman"/>
          <w:b/>
          <w:bCs/>
        </w:rPr>
        <w:tab/>
        <w:t>Shahar DR</w:t>
      </w:r>
      <w:r w:rsidRPr="003C6BD8">
        <w:rPr>
          <w:rFonts w:cs="Times New Roman"/>
        </w:rPr>
        <w:t xml:space="preserve"> </w:t>
      </w:r>
      <w:r w:rsidRPr="003C6BD8">
        <w:rPr>
          <w:rFonts w:cs="Times New Roman"/>
          <w:b/>
          <w:bCs/>
        </w:rPr>
        <w:t>(PI),</w:t>
      </w:r>
      <w:r w:rsidRPr="003C6BD8">
        <w:rPr>
          <w:rFonts w:cs="Times New Roman"/>
        </w:rPr>
        <w:t xml:space="preserve"> Castel H, Fraser D. The prevalence of under and malnutrition of elderly patients admitted to an acute care medical ward and the impact on outcome and cost of hospitalization. </w:t>
      </w:r>
      <w:r w:rsidR="00996407">
        <w:rPr>
          <w:rFonts w:cs="Times New Roman"/>
        </w:rPr>
        <w:t>The</w:t>
      </w:r>
      <w:r w:rsidRPr="003C6BD8">
        <w:rPr>
          <w:rFonts w:cs="Times New Roman"/>
        </w:rPr>
        <w:t xml:space="preserve"> Israel National Institute for Health Policy and Health Services Research</w:t>
      </w:r>
      <w:r w:rsidR="00C35291">
        <w:rPr>
          <w:rFonts w:cs="Times New Roman"/>
        </w:rPr>
        <w:t xml:space="preserve">, </w:t>
      </w:r>
      <w:r w:rsidRPr="003C6BD8">
        <w:rPr>
          <w:rFonts w:cs="Times New Roman"/>
        </w:rPr>
        <w:t>$20,000.</w:t>
      </w:r>
    </w:p>
    <w:p w:rsidR="003C6BD8" w:rsidRPr="003C6BD8" w:rsidDel="00415F2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241" w:author="Danit Shahar" w:date="2023-03-29T17:22:00Z"/>
          <w:rFonts w:cs="Times New Roman"/>
        </w:rPr>
      </w:pPr>
      <w:del w:id="3242" w:author="Danit Shahar" w:date="2023-03-29T17:22:00Z">
        <w:r w:rsidRPr="003C6BD8" w:rsidDel="00415F28">
          <w:rPr>
            <w:rFonts w:cs="Times New Roman"/>
          </w:rPr>
          <w:delText>2000</w:delText>
        </w:r>
        <w:r w:rsidRPr="003C6BD8" w:rsidDel="00415F28">
          <w:rPr>
            <w:rFonts w:cs="Times New Roman"/>
            <w:b/>
            <w:bCs/>
          </w:rPr>
          <w:tab/>
        </w:r>
        <w:r w:rsidRPr="00D25827" w:rsidDel="00415F28">
          <w:rPr>
            <w:rFonts w:cs="Times New Roman"/>
            <w:b/>
            <w:bCs/>
            <w:highlight w:val="yellow"/>
            <w:rPrChange w:id="3243" w:author="Danit Shahar" w:date="2023-03-26T18:48:00Z">
              <w:rPr>
                <w:rFonts w:cs="Times New Roman"/>
                <w:b/>
                <w:bCs/>
              </w:rPr>
            </w:rPrChange>
          </w:rPr>
          <w:delText>Shahar DR (PI)</w:delText>
        </w:r>
        <w:r w:rsidRPr="00D25827" w:rsidDel="00415F28">
          <w:rPr>
            <w:rFonts w:cs="Times New Roman"/>
            <w:highlight w:val="yellow"/>
            <w:rPrChange w:id="3244" w:author="Danit Shahar" w:date="2023-03-26T18:48:00Z">
              <w:rPr>
                <w:rFonts w:cs="Times New Roman"/>
              </w:rPr>
            </w:rPrChange>
          </w:rPr>
          <w:delText xml:space="preserve">, Shai I, Fraser D. Do eating patterns and dietary intake predict health and functional deterioration among the elderly? </w:delText>
        </w:r>
        <w:r w:rsidR="00996407" w:rsidRPr="00D25827" w:rsidDel="00415F28">
          <w:rPr>
            <w:rFonts w:cs="Times New Roman"/>
            <w:highlight w:val="yellow"/>
            <w:rPrChange w:id="3245" w:author="Danit Shahar" w:date="2023-03-26T18:48:00Z">
              <w:rPr>
                <w:rFonts w:cs="Times New Roman"/>
              </w:rPr>
            </w:rPrChange>
          </w:rPr>
          <w:delText>The</w:delText>
        </w:r>
        <w:r w:rsidRPr="00D25827" w:rsidDel="00415F28">
          <w:rPr>
            <w:rFonts w:cs="Times New Roman"/>
            <w:highlight w:val="yellow"/>
            <w:rPrChange w:id="3246" w:author="Danit Shahar" w:date="2023-03-26T18:48:00Z">
              <w:rPr>
                <w:rFonts w:cs="Times New Roman"/>
              </w:rPr>
            </w:rPrChange>
          </w:rPr>
          <w:delText xml:space="preserve"> Multidisciplinary Research Center for Aging, Ben-Gurion University of the Negev</w:delText>
        </w:r>
        <w:r w:rsidR="00C35291" w:rsidRPr="00D25827" w:rsidDel="00415F28">
          <w:rPr>
            <w:rFonts w:cs="Times New Roman"/>
            <w:highlight w:val="yellow"/>
            <w:rPrChange w:id="3247" w:author="Danit Shahar" w:date="2023-03-26T18:48:00Z">
              <w:rPr>
                <w:rFonts w:cs="Times New Roman"/>
              </w:rPr>
            </w:rPrChange>
          </w:rPr>
          <w:delText xml:space="preserve">, </w:delText>
        </w:r>
        <w:r w:rsidRPr="00D25827" w:rsidDel="00415F28">
          <w:rPr>
            <w:rFonts w:cs="Times New Roman"/>
            <w:highlight w:val="yellow"/>
            <w:rPrChange w:id="3248" w:author="Danit Shahar" w:date="2023-03-26T18:48:00Z">
              <w:rPr>
                <w:rFonts w:cs="Times New Roman"/>
              </w:rPr>
            </w:rPrChange>
          </w:rPr>
          <w:delText>$5,000.</w:delText>
        </w:r>
      </w:del>
    </w:p>
    <w:p w:rsidR="003C6BD8" w:rsidRPr="003C6BD8" w:rsidDel="00415F2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249" w:author="Danit Shahar" w:date="2023-03-29T17:22:00Z"/>
          <w:rFonts w:cs="Times New Roman"/>
          <w:color w:val="000000"/>
        </w:rPr>
      </w:pPr>
      <w:del w:id="3250" w:author="Danit Shahar" w:date="2023-03-29T17:22:00Z">
        <w:r w:rsidRPr="003C6BD8" w:rsidDel="00415F28">
          <w:rPr>
            <w:rFonts w:cs="Times New Roman"/>
          </w:rPr>
          <w:delText>2002</w:delText>
        </w:r>
        <w:r w:rsidRPr="003C6BD8" w:rsidDel="00415F28">
          <w:rPr>
            <w:rFonts w:cs="Times New Roman"/>
            <w:b/>
            <w:bCs/>
          </w:rPr>
          <w:tab/>
        </w:r>
        <w:r w:rsidRPr="00D25827" w:rsidDel="00415F28">
          <w:rPr>
            <w:rFonts w:cs="Times New Roman"/>
            <w:b/>
            <w:bCs/>
            <w:highlight w:val="yellow"/>
            <w:rPrChange w:id="3251" w:author="Danit Shahar" w:date="2023-03-26T18:49:00Z">
              <w:rPr>
                <w:rFonts w:cs="Times New Roman"/>
                <w:b/>
                <w:bCs/>
              </w:rPr>
            </w:rPrChange>
          </w:rPr>
          <w:delText>Shahar DR (PI).</w:delText>
        </w:r>
        <w:r w:rsidR="00DA1700" w:rsidRPr="00D25827" w:rsidDel="00415F28">
          <w:rPr>
            <w:rFonts w:cs="Times New Roman"/>
            <w:b/>
            <w:bCs/>
            <w:highlight w:val="yellow"/>
            <w:rPrChange w:id="3252" w:author="Danit Shahar" w:date="2023-03-26T18:49:00Z">
              <w:rPr>
                <w:rFonts w:cs="Times New Roman"/>
                <w:b/>
                <w:bCs/>
              </w:rPr>
            </w:rPrChange>
          </w:rPr>
          <w:delText xml:space="preserve"> </w:delText>
        </w:r>
        <w:r w:rsidRPr="00D25827" w:rsidDel="00415F28">
          <w:rPr>
            <w:rFonts w:cs="Times New Roman"/>
            <w:color w:val="000000"/>
            <w:highlight w:val="yellow"/>
            <w:rPrChange w:id="3253" w:author="Danit Shahar" w:date="2023-03-26T18:49:00Z">
              <w:rPr>
                <w:rFonts w:cs="Times New Roman"/>
                <w:color w:val="000000"/>
              </w:rPr>
            </w:rPrChange>
          </w:rPr>
          <w:delText>A clinical trial to determine outcomes and cost</w:delText>
        </w:r>
        <w:r w:rsidR="008C686B" w:rsidRPr="00D25827" w:rsidDel="00415F28">
          <w:rPr>
            <w:rFonts w:cs="Times New Roman"/>
            <w:color w:val="000000"/>
            <w:highlight w:val="yellow"/>
            <w:rPrChange w:id="3254" w:author="Danit Shahar" w:date="2023-03-26T18:49:00Z">
              <w:rPr>
                <w:rFonts w:cs="Times New Roman"/>
                <w:color w:val="000000"/>
              </w:rPr>
            </w:rPrChange>
          </w:rPr>
          <w:delText>-</w:delText>
        </w:r>
        <w:r w:rsidRPr="00D25827" w:rsidDel="00415F28">
          <w:rPr>
            <w:rFonts w:cs="Times New Roman"/>
            <w:color w:val="000000"/>
            <w:highlight w:val="yellow"/>
            <w:rPrChange w:id="3255" w:author="Danit Shahar" w:date="2023-03-26T18:49:00Z">
              <w:rPr>
                <w:rFonts w:cs="Times New Roman"/>
                <w:color w:val="000000"/>
              </w:rPr>
            </w:rPrChange>
          </w:rPr>
          <w:delText>effectiveness of models of</w:delText>
        </w:r>
        <w:r w:rsidRPr="00D25827" w:rsidDel="00415F28">
          <w:rPr>
            <w:rFonts w:cs="Times New Roman"/>
            <w:caps/>
            <w:color w:val="000000"/>
            <w:highlight w:val="yellow"/>
            <w:rPrChange w:id="3256" w:author="Danit Shahar" w:date="2023-03-26T18:49:00Z">
              <w:rPr>
                <w:rFonts w:cs="Times New Roman"/>
                <w:caps/>
                <w:color w:val="000000"/>
              </w:rPr>
            </w:rPrChange>
          </w:rPr>
          <w:delText xml:space="preserve"> </w:delText>
        </w:r>
        <w:r w:rsidRPr="00D25827" w:rsidDel="00415F28">
          <w:rPr>
            <w:rFonts w:cs="Times New Roman"/>
            <w:color w:val="000000"/>
            <w:highlight w:val="yellow"/>
            <w:rPrChange w:id="3257" w:author="Danit Shahar" w:date="2023-03-26T18:49:00Z">
              <w:rPr>
                <w:rFonts w:cs="Times New Roman"/>
                <w:color w:val="000000"/>
              </w:rPr>
            </w:rPrChange>
          </w:rPr>
          <w:delText xml:space="preserve">nutritional intervention in elderly patients during and following acute hospitalization. </w:delText>
        </w:r>
        <w:r w:rsidR="00996407" w:rsidRPr="00D25827" w:rsidDel="00415F28">
          <w:rPr>
            <w:rFonts w:cs="Times New Roman"/>
            <w:color w:val="000000"/>
            <w:highlight w:val="yellow"/>
            <w:rPrChange w:id="3258" w:author="Danit Shahar" w:date="2023-03-26T18:49:00Z">
              <w:rPr>
                <w:rFonts w:cs="Times New Roman"/>
                <w:color w:val="000000"/>
              </w:rPr>
            </w:rPrChange>
          </w:rPr>
          <w:delText>The</w:delText>
        </w:r>
        <w:r w:rsidRPr="00D25827" w:rsidDel="00415F28">
          <w:rPr>
            <w:rFonts w:cs="Times New Roman"/>
            <w:color w:val="000000"/>
            <w:highlight w:val="yellow"/>
            <w:rPrChange w:id="3259" w:author="Danit Shahar" w:date="2023-03-26T18:49:00Z">
              <w:rPr>
                <w:rFonts w:cs="Times New Roman"/>
                <w:color w:val="000000"/>
              </w:rPr>
            </w:rPrChange>
          </w:rPr>
          <w:delText xml:space="preserve"> Estate </w:delText>
        </w:r>
        <w:r w:rsidR="00996407" w:rsidRPr="00D25827" w:rsidDel="00415F28">
          <w:rPr>
            <w:rFonts w:cs="Times New Roman"/>
            <w:color w:val="000000"/>
            <w:highlight w:val="yellow"/>
            <w:rPrChange w:id="3260" w:author="Danit Shahar" w:date="2023-03-26T18:49:00Z">
              <w:rPr>
                <w:rFonts w:cs="Times New Roman"/>
                <w:color w:val="000000"/>
              </w:rPr>
            </w:rPrChange>
          </w:rPr>
          <w:delText>F</w:delText>
        </w:r>
        <w:r w:rsidRPr="00D25827" w:rsidDel="00415F28">
          <w:rPr>
            <w:rFonts w:cs="Times New Roman"/>
            <w:color w:val="000000"/>
            <w:highlight w:val="yellow"/>
            <w:rPrChange w:id="3261" w:author="Danit Shahar" w:date="2023-03-26T18:49:00Z">
              <w:rPr>
                <w:rFonts w:cs="Times New Roman"/>
                <w:color w:val="000000"/>
              </w:rPr>
            </w:rPrChange>
          </w:rPr>
          <w:delText>unds, Ben-Gurion University of the Negev</w:delText>
        </w:r>
        <w:r w:rsidR="00C35291" w:rsidRPr="00D25827" w:rsidDel="00415F28">
          <w:rPr>
            <w:rFonts w:cs="Times New Roman"/>
            <w:color w:val="000000"/>
            <w:highlight w:val="yellow"/>
            <w:rPrChange w:id="3262" w:author="Danit Shahar" w:date="2023-03-26T18:49:00Z">
              <w:rPr>
                <w:rFonts w:cs="Times New Roman"/>
                <w:color w:val="000000"/>
              </w:rPr>
            </w:rPrChange>
          </w:rPr>
          <w:delText>,</w:delText>
        </w:r>
        <w:r w:rsidRPr="00D25827" w:rsidDel="00415F28">
          <w:rPr>
            <w:rFonts w:cs="Times New Roman"/>
            <w:color w:val="000000"/>
            <w:highlight w:val="yellow"/>
            <w:rPrChange w:id="3263" w:author="Danit Shahar" w:date="2023-03-26T18:49:00Z">
              <w:rPr>
                <w:rFonts w:cs="Times New Roman"/>
                <w:color w:val="000000"/>
              </w:rPr>
            </w:rPrChange>
          </w:rPr>
          <w:delText xml:space="preserve"> $6,250.</w:delText>
        </w:r>
      </w:del>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2003</w:t>
      </w:r>
      <w:ins w:id="3264" w:author="Danit Shahar" w:date="2023-04-04T15:33:00Z">
        <w:r w:rsidR="008660E5">
          <w:rPr>
            <w:rFonts w:cs="Times New Roman"/>
            <w:b/>
            <w:bCs/>
          </w:rPr>
          <w:t>-2006</w:t>
        </w:r>
      </w:ins>
      <w:r w:rsidRPr="003C6BD8">
        <w:rPr>
          <w:rFonts w:cs="Times New Roman"/>
          <w:b/>
          <w:bCs/>
        </w:rPr>
        <w:tab/>
        <w:t xml:space="preserve">Shahar DR (PI), </w:t>
      </w:r>
      <w:r w:rsidRPr="003C6BD8">
        <w:rPr>
          <w:rFonts w:cs="Times New Roman"/>
        </w:rPr>
        <w:t>Castel H, Harman I, Greenberg D, Fraser D.</w:t>
      </w:r>
      <w:r w:rsidRPr="003C6BD8">
        <w:rPr>
          <w:rFonts w:cs="Times New Roman"/>
          <w:b/>
          <w:bCs/>
        </w:rPr>
        <w:t xml:space="preserve"> </w:t>
      </w:r>
      <w:r w:rsidRPr="003C6BD8">
        <w:rPr>
          <w:rFonts w:cs="Times New Roman"/>
        </w:rPr>
        <w:t>A clinical trial to determine outcomes and cost</w:t>
      </w:r>
      <w:r w:rsidR="008C686B">
        <w:rPr>
          <w:rFonts w:cs="Times New Roman"/>
        </w:rPr>
        <w:t>-</w:t>
      </w:r>
      <w:r w:rsidRPr="003C6BD8">
        <w:rPr>
          <w:rFonts w:cs="Times New Roman"/>
        </w:rPr>
        <w:t xml:space="preserve">effectiveness of models of nutritional intervention in elderly patients during and following hospitalization. </w:t>
      </w:r>
      <w:r w:rsidR="00996407">
        <w:rPr>
          <w:rFonts w:cs="Times New Roman"/>
        </w:rPr>
        <w:t>The</w:t>
      </w:r>
      <w:r w:rsidRPr="003C6BD8">
        <w:rPr>
          <w:rFonts w:cs="Times New Roman"/>
        </w:rPr>
        <w:t xml:space="preserve"> Israel National Institute for Health Policy and Health Services Research</w:t>
      </w:r>
      <w:r w:rsidR="00C35291">
        <w:rPr>
          <w:rFonts w:cs="Times New Roman"/>
        </w:rPr>
        <w:t>,</w:t>
      </w:r>
      <w:r w:rsidRPr="003C6BD8">
        <w:rPr>
          <w:rFonts w:cs="Times New Roman"/>
        </w:rPr>
        <w:t xml:space="preserve"> $80,000.</w:t>
      </w:r>
    </w:p>
    <w:p w:rsidR="003C6BD8" w:rsidRPr="003C6BD8" w:rsidDel="00133A86"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moveFrom w:id="3265" w:author="Danit Shahar" w:date="2023-03-29T17:24:00Z"/>
          <w:rFonts w:cs="Times New Roman"/>
          <w:b/>
          <w:bCs/>
        </w:rPr>
      </w:pPr>
      <w:moveFromRangeStart w:id="3266" w:author="Danit Shahar" w:date="2023-03-29T17:24:00Z" w:name="move131003062"/>
      <w:moveFrom w:id="3267" w:author="Danit Shahar" w:date="2023-03-29T17:24:00Z">
        <w:r w:rsidRPr="003C6BD8" w:rsidDel="00133A86">
          <w:rPr>
            <w:rFonts w:cs="Times New Roman"/>
          </w:rPr>
          <w:t>2003</w:t>
        </w:r>
        <w:r w:rsidRPr="003C6BD8" w:rsidDel="00133A86">
          <w:rPr>
            <w:rFonts w:cs="Times New Roman"/>
            <w:b/>
            <w:bCs/>
          </w:rPr>
          <w:tab/>
        </w:r>
        <w:r w:rsidRPr="00D25827" w:rsidDel="00133A86">
          <w:rPr>
            <w:rFonts w:cs="Times New Roman"/>
            <w:b/>
            <w:bCs/>
            <w:highlight w:val="yellow"/>
            <w:rPrChange w:id="3268" w:author="Danit Shahar" w:date="2023-03-26T18:49:00Z">
              <w:rPr>
                <w:rFonts w:cs="Times New Roman"/>
                <w:b/>
                <w:bCs/>
              </w:rPr>
            </w:rPrChange>
          </w:rPr>
          <w:t xml:space="preserve">Shahar DR (PI) </w:t>
        </w:r>
        <w:r w:rsidRPr="00D25827" w:rsidDel="00133A86">
          <w:rPr>
            <w:rFonts w:cs="Times New Roman"/>
            <w:highlight w:val="yellow"/>
            <w:rPrChange w:id="3269" w:author="Danit Shahar" w:date="2023-03-26T18:49:00Z">
              <w:rPr>
                <w:rFonts w:cs="Times New Roman"/>
              </w:rPr>
            </w:rPrChange>
          </w:rPr>
          <w:t>The effect of oral health on nutritional status and dietary intake among the elderly population. Research Center for Aging, Ben-Gurion University of the Negev</w:t>
        </w:r>
        <w:r w:rsidR="00C35291" w:rsidRPr="00D25827" w:rsidDel="00133A86">
          <w:rPr>
            <w:rFonts w:cs="Times New Roman"/>
            <w:highlight w:val="yellow"/>
            <w:rPrChange w:id="3270" w:author="Danit Shahar" w:date="2023-03-26T18:49:00Z">
              <w:rPr>
                <w:rFonts w:cs="Times New Roman"/>
              </w:rPr>
            </w:rPrChange>
          </w:rPr>
          <w:t xml:space="preserve">, </w:t>
        </w:r>
        <w:r w:rsidRPr="00D25827" w:rsidDel="00133A86">
          <w:rPr>
            <w:rFonts w:cs="Times New Roman"/>
            <w:highlight w:val="yellow"/>
            <w:rPrChange w:id="3271" w:author="Danit Shahar" w:date="2023-03-26T18:49:00Z">
              <w:rPr>
                <w:rFonts w:cs="Times New Roman"/>
              </w:rPr>
            </w:rPrChange>
          </w:rPr>
          <w:t>$5,000.</w:t>
        </w:r>
      </w:moveFrom>
    </w:p>
    <w:moveFromRangeEnd w:id="3266"/>
    <w:p w:rsidR="00133A86" w:rsidRDefault="00133A86"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ins w:id="3272" w:author="Danit Shahar" w:date="2023-03-29T17:29:00Z"/>
          <w:rFonts w:cs="Times New Roman"/>
        </w:rPr>
      </w:pPr>
    </w:p>
    <w:p w:rsidR="00133A86" w:rsidRPr="008F078D" w:rsidRDefault="00133A86" w:rsidP="00133A86">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right="6" w:hanging="1134"/>
        <w:rPr>
          <w:moveTo w:id="3273" w:author="Danit Shahar" w:date="2023-03-29T17:29:00Z"/>
          <w:rFonts w:cs="Times New Roman"/>
          <w:rtl/>
        </w:rPr>
      </w:pPr>
      <w:moveToRangeStart w:id="3274" w:author="Danit Shahar" w:date="2023-03-29T17:29:00Z" w:name="move131003397"/>
      <w:moveTo w:id="3275" w:author="Danit Shahar" w:date="2023-03-29T17:29:00Z">
        <w:r w:rsidRPr="003C6BD8">
          <w:rPr>
            <w:rFonts w:cs="Times New Roman"/>
          </w:rPr>
          <w:t>2004</w:t>
        </w:r>
      </w:moveTo>
      <w:ins w:id="3276" w:author="Danit Shahar" w:date="2023-04-04T15:34:00Z">
        <w:r w:rsidR="008660E5">
          <w:rPr>
            <w:rFonts w:cs="Times New Roman"/>
          </w:rPr>
          <w:t>-2007</w:t>
        </w:r>
      </w:ins>
      <w:moveTo w:id="3277" w:author="Danit Shahar" w:date="2023-03-29T17:29:00Z">
        <w:r w:rsidRPr="003C6BD8">
          <w:rPr>
            <w:rFonts w:cs="Times New Roman"/>
          </w:rPr>
          <w:tab/>
        </w:r>
        <w:r w:rsidRPr="008F078D">
          <w:rPr>
            <w:rFonts w:cs="Times New Roman"/>
          </w:rPr>
          <w:t xml:space="preserve">Joint investigator. Thematic Priority 5: Food Quality and Safety; Epidemiology and food-related diseases and allergies (5.4.2) Validated food information database for Europe. </w:t>
        </w:r>
        <w:r w:rsidRPr="008660E5">
          <w:rPr>
            <w:rFonts w:cs="Times New Roman"/>
            <w:rPrChange w:id="3278" w:author="Danit Shahar" w:date="2023-04-04T15:30:00Z">
              <w:rPr>
                <w:rFonts w:cs="Times New Roman"/>
                <w:highlight w:val="yellow"/>
              </w:rPr>
            </w:rPrChange>
          </w:rPr>
          <w:t>Euro FIR European Food Information Resource Network</w:t>
        </w:r>
        <w:r w:rsidRPr="008660E5">
          <w:rPr>
            <w:rFonts w:cs="Times New Roman"/>
          </w:rPr>
          <w:t>.</w:t>
        </w:r>
        <w:r w:rsidRPr="008F078D">
          <w:rPr>
            <w:rFonts w:cs="Times New Roman"/>
          </w:rPr>
          <w:t xml:space="preserve"> Proposal number 513944. Co-PI. Co-coordinator Paul Finglas IFR. </w:t>
        </w:r>
        <w:del w:id="3279" w:author="Danit Shahar" w:date="2023-04-04T15:29:00Z">
          <w:r w:rsidDel="008660E5">
            <w:rPr>
              <w:rFonts w:cs="Times New Roman" w:hint="cs"/>
              <w:rtl/>
            </w:rPr>
            <w:delText xml:space="preserve">זה לא ברשימה של הות"ת </w:delText>
          </w:r>
        </w:del>
        <w:r>
          <w:rPr>
            <w:rFonts w:cs="Times New Roman"/>
            <w:color w:val="0000FF"/>
            <w:u w:val="single"/>
          </w:rPr>
          <w:fldChar w:fldCharType="begin"/>
        </w:r>
        <w:r>
          <w:rPr>
            <w:rFonts w:cs="Times New Roman"/>
            <w:color w:val="0000FF"/>
            <w:u w:val="single"/>
          </w:rPr>
          <w:instrText xml:space="preserve"> HYPERLINK "</w:instrText>
        </w:r>
        <w:r w:rsidRPr="008F078D">
          <w:rPr>
            <w:rFonts w:cs="Times New Roman"/>
            <w:color w:val="0000FF"/>
            <w:u w:val="single"/>
          </w:rPr>
          <w:instrText>http://www.eurofir.org/CorePartners.asp</w:instrText>
        </w:r>
        <w:r>
          <w:rPr>
            <w:rFonts w:cs="Times New Roman"/>
            <w:color w:val="0000FF"/>
            <w:u w:val="single"/>
          </w:rPr>
          <w:instrText xml:space="preserve">" </w:instrText>
        </w:r>
        <w:r>
          <w:rPr>
            <w:rFonts w:cs="Times New Roman"/>
            <w:color w:val="0000FF"/>
            <w:u w:val="single"/>
          </w:rPr>
          <w:fldChar w:fldCharType="separate"/>
        </w:r>
        <w:r w:rsidRPr="009E2F93">
          <w:rPr>
            <w:rStyle w:val="Hyperlink"/>
            <w:rFonts w:cs="Times New Roman"/>
          </w:rPr>
          <w:t>http://www.eurofir.org/CorePartners.asp</w:t>
        </w:r>
        <w:r>
          <w:rPr>
            <w:rFonts w:cs="Times New Roman"/>
            <w:color w:val="0000FF"/>
            <w:u w:val="single"/>
          </w:rPr>
          <w:fldChar w:fldCharType="end"/>
        </w:r>
        <w:r w:rsidRPr="008F078D">
          <w:rPr>
            <w:rFonts w:cs="Times New Roman"/>
          </w:rPr>
          <w:t xml:space="preserve">. Estimated annual budget of </w:t>
        </w:r>
      </w:moveTo>
      <w:ins w:id="3280" w:author="Danit Shahar" w:date="2023-04-13T08:13:00Z">
        <w:r w:rsidR="00090E0B" w:rsidRPr="003C6BD8">
          <w:rPr>
            <w:rFonts w:cs="Times New Roman"/>
          </w:rPr>
          <w:t>$</w:t>
        </w:r>
      </w:ins>
      <w:moveTo w:id="3281" w:author="Danit Shahar" w:date="2023-03-29T17:29:00Z">
        <w:r w:rsidRPr="00090E0B">
          <w:rPr>
            <w:rFonts w:cs="Times New Roman"/>
          </w:rPr>
          <w:t>2</w:t>
        </w:r>
        <w:del w:id="3282" w:author="Danit Shahar" w:date="2023-04-13T08:12:00Z">
          <w:r w:rsidRPr="00090E0B" w:rsidDel="00090E0B">
            <w:rPr>
              <w:rFonts w:cs="Times New Roman"/>
            </w:rPr>
            <w:delText>0</w:delText>
          </w:r>
        </w:del>
      </w:moveTo>
      <w:ins w:id="3283" w:author="Danit Shahar" w:date="2023-04-13T08:12:00Z">
        <w:r w:rsidR="00090E0B" w:rsidRPr="00090E0B">
          <w:rPr>
            <w:rFonts w:cs="Times New Roman"/>
            <w:rPrChange w:id="3284" w:author="Danit Shahar" w:date="2023-04-13T08:13:00Z">
              <w:rPr>
                <w:rFonts w:cs="Times New Roman"/>
                <w:highlight w:val="yellow"/>
              </w:rPr>
            </w:rPrChange>
          </w:rPr>
          <w:t>2</w:t>
        </w:r>
      </w:ins>
      <w:moveTo w:id="3285" w:author="Danit Shahar" w:date="2023-03-29T17:29:00Z">
        <w:r w:rsidRPr="00090E0B">
          <w:rPr>
            <w:rFonts w:cs="Times New Roman"/>
          </w:rPr>
          <w:t>,000</w:t>
        </w:r>
        <w:r w:rsidRPr="008F078D">
          <w:rPr>
            <w:rFonts w:cs="Times New Roman"/>
          </w:rPr>
          <w:t xml:space="preserve"> </w:t>
        </w:r>
        <w:del w:id="3286" w:author="Danit Shahar" w:date="2023-04-13T08:13:00Z">
          <w:r w:rsidRPr="005A40E8" w:rsidDel="00090E0B">
            <w:rPr>
              <w:rFonts w:cs="Times New Roman"/>
              <w:highlight w:val="yellow"/>
            </w:rPr>
            <w:delText>Euros</w:delText>
          </w:r>
          <w:r w:rsidRPr="008F078D" w:rsidDel="00090E0B">
            <w:rPr>
              <w:rFonts w:cs="Times New Roman"/>
            </w:rPr>
            <w:delText xml:space="preserve"> </w:delText>
          </w:r>
        </w:del>
        <w:r w:rsidRPr="008F078D">
          <w:rPr>
            <w:rFonts w:cs="Times New Roman"/>
          </w:rPr>
          <w:t xml:space="preserve">(With Prof. D. Fraser and Dr. I. </w:t>
        </w:r>
        <w:proofErr w:type="gramStart"/>
        <w:r w:rsidRPr="008F078D">
          <w:rPr>
            <w:rFonts w:cs="Times New Roman"/>
          </w:rPr>
          <w:t>Shai)</w:t>
        </w:r>
        <w:r>
          <w:rPr>
            <w:rFonts w:cs="Times New Roman"/>
          </w:rPr>
          <w:t xml:space="preserve">   </w:t>
        </w:r>
        <w:proofErr w:type="gramEnd"/>
        <w:del w:id="3287" w:author="Danit Shahar" w:date="2023-04-13T08:13:00Z">
          <w:r w:rsidDel="00090E0B">
            <w:rPr>
              <w:rFonts w:cs="Times New Roman" w:hint="cs"/>
              <w:rtl/>
            </w:rPr>
            <w:delText>לרשום בדולרים</w:delText>
          </w:r>
        </w:del>
        <w:r>
          <w:rPr>
            <w:rFonts w:cs="Times New Roman" w:hint="cs"/>
            <w:rtl/>
          </w:rPr>
          <w:t xml:space="preserve">                                             </w:t>
        </w:r>
      </w:moveTo>
    </w:p>
    <w:moveToRangeEnd w:id="3274"/>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2004</w:t>
      </w:r>
      <w:ins w:id="3288" w:author="Danit Shahar" w:date="2023-04-04T15:34:00Z">
        <w:r w:rsidR="008660E5">
          <w:rPr>
            <w:rFonts w:cs="Times New Roman"/>
            <w:b/>
            <w:bCs/>
          </w:rPr>
          <w:t>-2006</w:t>
        </w:r>
      </w:ins>
      <w:r w:rsidRPr="003C6BD8">
        <w:rPr>
          <w:rFonts w:cs="Times New Roman"/>
          <w:b/>
          <w:bCs/>
        </w:rPr>
        <w:tab/>
      </w:r>
      <w:r w:rsidRPr="003C6BD8">
        <w:rPr>
          <w:rFonts w:cs="Times New Roman"/>
        </w:rPr>
        <w:t xml:space="preserve">Fraser D, </w:t>
      </w:r>
      <w:r w:rsidRPr="003C6BD8">
        <w:rPr>
          <w:rFonts w:cs="Times New Roman"/>
          <w:b/>
          <w:bCs/>
        </w:rPr>
        <w:t>Shahar DR (PI)</w:t>
      </w:r>
      <w:r w:rsidRPr="003C6BD8">
        <w:rPr>
          <w:rFonts w:cs="Times New Roman"/>
        </w:rPr>
        <w:t xml:space="preserve">, </w:t>
      </w:r>
      <w:proofErr w:type="spellStart"/>
      <w:r w:rsidRPr="003C6BD8">
        <w:rPr>
          <w:rFonts w:cs="Times New Roman"/>
        </w:rPr>
        <w:t>Elhayani</w:t>
      </w:r>
      <w:proofErr w:type="spellEnd"/>
      <w:r w:rsidRPr="003C6BD8">
        <w:rPr>
          <w:rFonts w:cs="Times New Roman"/>
        </w:rPr>
        <w:t xml:space="preserve"> A,</w:t>
      </w:r>
      <w:r w:rsidRPr="003C6BD8">
        <w:rPr>
          <w:rFonts w:cs="Times New Roman"/>
          <w:b/>
          <w:bCs/>
        </w:rPr>
        <w:t xml:space="preserve"> </w:t>
      </w:r>
      <w:r w:rsidRPr="003C6BD8">
        <w:rPr>
          <w:rFonts w:cs="Times New Roman"/>
        </w:rPr>
        <w:t xml:space="preserve">Abel R. A clinical trial to assess the impact of dairy products intake on diabetes management of community dwelling diabetic patients. </w:t>
      </w:r>
      <w:proofErr w:type="spellStart"/>
      <w:r w:rsidRPr="003C6BD8">
        <w:rPr>
          <w:rFonts w:cs="Times New Roman"/>
        </w:rPr>
        <w:t>Tnuva</w:t>
      </w:r>
      <w:proofErr w:type="spellEnd"/>
      <w:r w:rsidRPr="003C6BD8">
        <w:rPr>
          <w:rFonts w:cs="Times New Roman"/>
        </w:rPr>
        <w:t xml:space="preserve"> research grants</w:t>
      </w:r>
      <w:r w:rsidR="00C35291">
        <w:rPr>
          <w:rFonts w:cs="Times New Roman"/>
        </w:rPr>
        <w:t xml:space="preserve">, </w:t>
      </w:r>
      <w:r w:rsidRPr="003C6BD8">
        <w:rPr>
          <w:rFonts w:cs="Times New Roman"/>
        </w:rPr>
        <w:t>$17,777.</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2004</w:t>
      </w:r>
      <w:ins w:id="3289" w:author="Danit Shahar" w:date="2023-04-04T15:34:00Z">
        <w:r w:rsidR="008660E5">
          <w:rPr>
            <w:rFonts w:cs="Times New Roman"/>
          </w:rPr>
          <w:t>-</w:t>
        </w:r>
        <w:proofErr w:type="gramStart"/>
        <w:r w:rsidR="008660E5">
          <w:rPr>
            <w:rFonts w:cs="Times New Roman"/>
          </w:rPr>
          <w:t>2006</w:t>
        </w:r>
      </w:ins>
      <w:r w:rsidR="00DA1700">
        <w:rPr>
          <w:rFonts w:cs="Times New Roman"/>
        </w:rPr>
        <w:t xml:space="preserve">  </w:t>
      </w:r>
      <w:r w:rsidRPr="003C6BD8">
        <w:rPr>
          <w:rFonts w:cs="Times New Roman"/>
        </w:rPr>
        <w:tab/>
      </w:r>
      <w:proofErr w:type="gramEnd"/>
      <w:r w:rsidRPr="003C6BD8">
        <w:rPr>
          <w:rFonts w:cs="Times New Roman"/>
        </w:rPr>
        <w:t>Endevelt R</w:t>
      </w:r>
      <w:r w:rsidRPr="003C6BD8">
        <w:rPr>
          <w:rFonts w:cs="Times New Roman"/>
          <w:b/>
          <w:bCs/>
        </w:rPr>
        <w:t>, Shahar DR</w:t>
      </w:r>
      <w:r w:rsidRPr="003C6BD8">
        <w:rPr>
          <w:rFonts w:cs="Times New Roman"/>
        </w:rPr>
        <w:t xml:space="preserve"> </w:t>
      </w:r>
      <w:r w:rsidRPr="003C6BD8">
        <w:rPr>
          <w:rFonts w:cs="Times New Roman"/>
          <w:b/>
          <w:bCs/>
        </w:rPr>
        <w:t>(PI),</w:t>
      </w:r>
      <w:r w:rsidRPr="003C6BD8">
        <w:rPr>
          <w:rFonts w:cs="Times New Roman"/>
        </w:rPr>
        <w:t xml:space="preserve"> </w:t>
      </w:r>
      <w:proofErr w:type="spellStart"/>
      <w:r w:rsidRPr="003C6BD8">
        <w:rPr>
          <w:rFonts w:cs="Times New Roman"/>
        </w:rPr>
        <w:t>Kaven</w:t>
      </w:r>
      <w:proofErr w:type="spellEnd"/>
      <w:r w:rsidRPr="003C6BD8">
        <w:rPr>
          <w:rFonts w:cs="Times New Roman"/>
        </w:rPr>
        <w:t xml:space="preserve"> G, Grossman A. Outcome measurements and cost effectiveness of community nutritional intervention among undernourished elderly patients of </w:t>
      </w:r>
      <w:r w:rsidR="00996407" w:rsidRPr="003C6BD8">
        <w:rPr>
          <w:rFonts w:cs="Times New Roman"/>
        </w:rPr>
        <w:t>Maccabi</w:t>
      </w:r>
      <w:r w:rsidRPr="003C6BD8">
        <w:rPr>
          <w:rFonts w:cs="Times New Roman"/>
        </w:rPr>
        <w:t xml:space="preserve"> Health Services. </w:t>
      </w:r>
      <w:r w:rsidR="00996407">
        <w:rPr>
          <w:rFonts w:cs="Times New Roman"/>
        </w:rPr>
        <w:t>The</w:t>
      </w:r>
      <w:r w:rsidRPr="003C6BD8">
        <w:rPr>
          <w:rFonts w:cs="Times New Roman"/>
        </w:rPr>
        <w:t xml:space="preserve"> Israel National Institute for Health Policy and Health Services Research</w:t>
      </w:r>
      <w:r w:rsidR="00C35291">
        <w:rPr>
          <w:rFonts w:cs="Times New Roman"/>
        </w:rPr>
        <w:t xml:space="preserve">, </w:t>
      </w:r>
      <w:r w:rsidRPr="003C6BD8">
        <w:rPr>
          <w:rFonts w:cs="Times New Roman"/>
        </w:rPr>
        <w:t xml:space="preserve">$17,267. </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right="6" w:hanging="1134"/>
        <w:rPr>
          <w:rFonts w:cs="Times New Roman"/>
        </w:rPr>
      </w:pPr>
      <w:r w:rsidRPr="003C6BD8">
        <w:rPr>
          <w:rFonts w:cs="Times New Roman"/>
        </w:rPr>
        <w:t>2005</w:t>
      </w:r>
      <w:ins w:id="3290" w:author="Danit Shahar" w:date="2023-04-04T15:34:00Z">
        <w:r w:rsidR="008660E5">
          <w:rPr>
            <w:rFonts w:cs="Times New Roman"/>
            <w:b/>
            <w:bCs/>
          </w:rPr>
          <w:t>-200</w:t>
        </w:r>
      </w:ins>
      <w:ins w:id="3291" w:author="Danit Shahar" w:date="2023-04-04T15:35:00Z">
        <w:r w:rsidR="008660E5">
          <w:rPr>
            <w:rFonts w:cs="Times New Roman"/>
            <w:b/>
            <w:bCs/>
          </w:rPr>
          <w:t>6</w:t>
        </w:r>
      </w:ins>
      <w:del w:id="3292" w:author="Danit Shahar" w:date="2023-04-04T15:34:00Z">
        <w:r w:rsidR="00DA1700" w:rsidDel="008660E5">
          <w:rPr>
            <w:rFonts w:cs="Times New Roman"/>
            <w:b/>
            <w:bCs/>
          </w:rPr>
          <w:delText xml:space="preserve"> </w:delText>
        </w:r>
      </w:del>
      <w:r w:rsidR="00DA1700">
        <w:rPr>
          <w:rFonts w:cs="Times New Roman"/>
          <w:b/>
          <w:bCs/>
        </w:rPr>
        <w:t xml:space="preserve"> </w:t>
      </w:r>
      <w:r w:rsidRPr="003C6BD8">
        <w:rPr>
          <w:rFonts w:cs="Times New Roman"/>
        </w:rPr>
        <w:tab/>
      </w:r>
      <w:r w:rsidRPr="003C6BD8">
        <w:rPr>
          <w:rFonts w:cs="Times New Roman"/>
          <w:b/>
          <w:bCs/>
        </w:rPr>
        <w:t xml:space="preserve">Shahar DR (PI), </w:t>
      </w:r>
      <w:r w:rsidRPr="003C6BD8">
        <w:rPr>
          <w:rFonts w:cs="Times New Roman"/>
        </w:rPr>
        <w:t>Melzer I.</w:t>
      </w:r>
      <w:r w:rsidRPr="003C6BD8">
        <w:rPr>
          <w:rFonts w:cs="Times New Roman"/>
          <w:b/>
          <w:bCs/>
        </w:rPr>
        <w:t xml:space="preserve"> </w:t>
      </w:r>
      <w:r w:rsidRPr="003C6BD8">
        <w:rPr>
          <w:rFonts w:cs="Times New Roman"/>
        </w:rPr>
        <w:t xml:space="preserve">Identifying nutritional and physical risk factors for falls in the elderly-a multidisciplinary cohort study. Sapir Paise </w:t>
      </w:r>
      <w:r w:rsidR="00996407">
        <w:rPr>
          <w:rFonts w:cs="Times New Roman"/>
        </w:rPr>
        <w:t>F</w:t>
      </w:r>
      <w:r w:rsidRPr="003C6BD8">
        <w:rPr>
          <w:rFonts w:cs="Times New Roman"/>
        </w:rPr>
        <w:t xml:space="preserve">und for </w:t>
      </w:r>
      <w:r w:rsidR="00996407">
        <w:rPr>
          <w:rFonts w:cs="Times New Roman"/>
        </w:rPr>
        <w:t>R</w:t>
      </w:r>
      <w:r w:rsidRPr="003C6BD8">
        <w:rPr>
          <w:rFonts w:cs="Times New Roman"/>
        </w:rPr>
        <w:t>esearch</w:t>
      </w:r>
      <w:r w:rsidR="00C35291">
        <w:rPr>
          <w:rFonts w:cs="Times New Roman"/>
        </w:rPr>
        <w:t xml:space="preserve">, </w:t>
      </w:r>
      <w:r w:rsidRPr="003C6BD8">
        <w:rPr>
          <w:rFonts w:cs="Times New Roman"/>
        </w:rPr>
        <w:t>$12,500. (With Dr. I. Melzer)</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right="6" w:hanging="1134"/>
        <w:rPr>
          <w:rFonts w:cs="Times New Roman"/>
        </w:rPr>
      </w:pPr>
      <w:r w:rsidRPr="003C6BD8">
        <w:rPr>
          <w:rFonts w:cs="Times New Roman"/>
        </w:rPr>
        <w:t>2008</w:t>
      </w:r>
      <w:ins w:id="3293" w:author="Danit Shahar" w:date="2023-04-04T15:35:00Z">
        <w:r w:rsidR="008660E5">
          <w:rPr>
            <w:rFonts w:cs="Times New Roman"/>
            <w:b/>
            <w:bCs/>
          </w:rPr>
          <w:t>-2010</w:t>
        </w:r>
      </w:ins>
      <w:r w:rsidRPr="003C6BD8">
        <w:rPr>
          <w:rFonts w:cs="Times New Roman"/>
          <w:b/>
          <w:bCs/>
        </w:rPr>
        <w:tab/>
        <w:t xml:space="preserve">Shahar DR (PI) </w:t>
      </w:r>
      <w:r w:rsidRPr="003C6BD8">
        <w:rPr>
          <w:rFonts w:cs="Times New Roman"/>
        </w:rPr>
        <w:t xml:space="preserve">Prognostic indexes for appetite and their influence on anorexia of old age. Maccabi </w:t>
      </w:r>
      <w:r w:rsidR="00996407">
        <w:rPr>
          <w:rFonts w:cs="Times New Roman"/>
        </w:rPr>
        <w:t>R</w:t>
      </w:r>
      <w:r w:rsidRPr="003C6BD8">
        <w:rPr>
          <w:rFonts w:cs="Times New Roman"/>
        </w:rPr>
        <w:t xml:space="preserve">esearch </w:t>
      </w:r>
      <w:r w:rsidR="00996407">
        <w:rPr>
          <w:rFonts w:cs="Times New Roman"/>
        </w:rPr>
        <w:t>I</w:t>
      </w:r>
      <w:r w:rsidRPr="003C6BD8">
        <w:rPr>
          <w:rFonts w:cs="Times New Roman"/>
        </w:rPr>
        <w:t>nstitute</w:t>
      </w:r>
      <w:r w:rsidR="00C35291">
        <w:rPr>
          <w:rFonts w:cs="Times New Roman"/>
        </w:rPr>
        <w:t xml:space="preserve">, </w:t>
      </w:r>
      <w:r w:rsidRPr="003C6BD8">
        <w:rPr>
          <w:rFonts w:cs="Times New Roman"/>
        </w:rPr>
        <w:t>$14,240.</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b/>
          <w:bCs/>
        </w:rPr>
      </w:pPr>
      <w:r w:rsidRPr="003C6BD8">
        <w:rPr>
          <w:rFonts w:cs="Times New Roman"/>
          <w:lang w:val="nb-NO"/>
        </w:rPr>
        <w:t>2008-2010</w:t>
      </w:r>
      <w:r w:rsidRPr="003C6BD8">
        <w:rPr>
          <w:rFonts w:cs="Times New Roman"/>
          <w:b/>
          <w:bCs/>
          <w:lang w:val="nb-NO"/>
        </w:rPr>
        <w:tab/>
        <w:t>Shahar DR (PI)</w:t>
      </w:r>
      <w:r w:rsidRPr="003C6BD8">
        <w:rPr>
          <w:rFonts w:cs="Times New Roman"/>
          <w:lang w:val="nb-NO"/>
        </w:rPr>
        <w:t xml:space="preserve"> Fraser D (PI). </w:t>
      </w:r>
      <w:r w:rsidRPr="003C6BD8">
        <w:rPr>
          <w:rFonts w:cs="Times New Roman"/>
        </w:rPr>
        <w:t>The impact of dairy products on serum vitamin D levels, anthropometric and cardiometabolic indicators-An ancillary study of a clinical trial to assess the efficacy and safety of three dietary regimens</w:t>
      </w:r>
      <w:r w:rsidR="00996407">
        <w:rPr>
          <w:rFonts w:cs="Times New Roman"/>
        </w:rPr>
        <w:t xml:space="preserve"> (</w:t>
      </w:r>
      <w:r w:rsidRPr="003C6BD8">
        <w:rPr>
          <w:rFonts w:cs="Times New Roman"/>
        </w:rPr>
        <w:t>Direct-Dairy</w:t>
      </w:r>
      <w:r w:rsidR="00996407">
        <w:rPr>
          <w:rFonts w:cs="Times New Roman"/>
        </w:rPr>
        <w:t>)</w:t>
      </w:r>
      <w:r w:rsidRPr="003C6BD8">
        <w:rPr>
          <w:rFonts w:cs="Times New Roman"/>
        </w:rPr>
        <w:t>. Ministry of Health and the Dairy Council</w:t>
      </w:r>
      <w:r w:rsidR="009113C7">
        <w:rPr>
          <w:rFonts w:cs="Times New Roman"/>
        </w:rPr>
        <w:t>,</w:t>
      </w:r>
      <w:r w:rsidR="00C35291">
        <w:rPr>
          <w:rFonts w:cs="Times New Roman"/>
        </w:rPr>
        <w:t xml:space="preserve"> </w:t>
      </w:r>
      <w:r w:rsidRPr="003C6BD8">
        <w:rPr>
          <w:rFonts w:cs="Times New Roman"/>
        </w:rPr>
        <w:t>$28,570.</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2008-2011</w:t>
      </w:r>
      <w:r w:rsidRPr="003C6BD8">
        <w:rPr>
          <w:rFonts w:cs="Times New Roman"/>
          <w:b/>
          <w:bCs/>
        </w:rPr>
        <w:tab/>
        <w:t>Shahar DR (PI)</w:t>
      </w:r>
      <w:r w:rsidRPr="003C6BD8">
        <w:rPr>
          <w:rFonts w:cs="Times New Roman"/>
        </w:rPr>
        <w:t xml:space="preserve"> Fraser D (PI). The impact of the </w:t>
      </w:r>
      <w:r w:rsidR="00680696">
        <w:rPr>
          <w:rFonts w:cs="Times New Roman"/>
        </w:rPr>
        <w:t>“</w:t>
      </w:r>
      <w:r w:rsidRPr="003C6BD8">
        <w:rPr>
          <w:rFonts w:cs="Times New Roman"/>
        </w:rPr>
        <w:t>Nutrition Enrichment and Healthy Living Model</w:t>
      </w:r>
      <w:r w:rsidR="00680696">
        <w:rPr>
          <w:rFonts w:cs="Times New Roman"/>
        </w:rPr>
        <w:t>”</w:t>
      </w:r>
      <w:r w:rsidRPr="003C6BD8">
        <w:rPr>
          <w:rFonts w:cs="Times New Roman"/>
        </w:rPr>
        <w:t xml:space="preserve"> (NEHLM JDC-ASHALIM) on diet quality, physical activity and dental health among children from socioeconomically disadvantaged families in Beer-Sheva. </w:t>
      </w:r>
      <w:proofErr w:type="spellStart"/>
      <w:r w:rsidRPr="003C6BD8">
        <w:rPr>
          <w:rFonts w:cs="Times New Roman"/>
        </w:rPr>
        <w:t>Ashalim</w:t>
      </w:r>
      <w:proofErr w:type="spellEnd"/>
      <w:r w:rsidRPr="003C6BD8">
        <w:rPr>
          <w:rFonts w:cs="Times New Roman"/>
        </w:rPr>
        <w:t>-JDC</w:t>
      </w:r>
      <w:r w:rsidR="00C35291">
        <w:rPr>
          <w:rFonts w:cs="Times New Roman"/>
        </w:rPr>
        <w:t xml:space="preserve">, </w:t>
      </w:r>
      <w:r w:rsidRPr="003C6BD8">
        <w:rPr>
          <w:rFonts w:cs="Times New Roman"/>
        </w:rPr>
        <w:t>$53,630 (BGU + JDC) (PI with Prof. D. Fraser)</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2008-2011</w:t>
      </w:r>
      <w:r w:rsidRPr="003C6BD8">
        <w:rPr>
          <w:rFonts w:cs="Times New Roman"/>
          <w:b/>
          <w:bCs/>
        </w:rPr>
        <w:tab/>
      </w:r>
      <w:r w:rsidRPr="003C6BD8">
        <w:rPr>
          <w:rFonts w:cs="Times New Roman"/>
        </w:rPr>
        <w:t>Ish-Shalom S (PI)</w:t>
      </w:r>
      <w:r w:rsidRPr="003C6BD8">
        <w:rPr>
          <w:rFonts w:cs="Times New Roman"/>
          <w:b/>
          <w:bCs/>
        </w:rPr>
        <w:t xml:space="preserve">, </w:t>
      </w:r>
      <w:r w:rsidRPr="003C6BD8">
        <w:rPr>
          <w:rFonts w:cs="Times New Roman"/>
        </w:rPr>
        <w:t>Tepper S</w:t>
      </w:r>
      <w:r w:rsidRPr="003C6BD8">
        <w:rPr>
          <w:rFonts w:cs="Times New Roman"/>
          <w:b/>
          <w:bCs/>
        </w:rPr>
        <w:t xml:space="preserve"> </w:t>
      </w:r>
      <w:r w:rsidRPr="003C6BD8">
        <w:rPr>
          <w:rFonts w:cs="Times New Roman"/>
        </w:rPr>
        <w:t>(PhD student)</w:t>
      </w:r>
      <w:r w:rsidRPr="003C6BD8">
        <w:rPr>
          <w:rFonts w:cs="Times New Roman"/>
          <w:b/>
          <w:bCs/>
        </w:rPr>
        <w:t xml:space="preserve">, Shahar DR </w:t>
      </w:r>
      <w:r w:rsidRPr="003C6BD8">
        <w:rPr>
          <w:rFonts w:cs="Times New Roman"/>
        </w:rPr>
        <w:t>(Joint Investigator).</w:t>
      </w:r>
      <w:r w:rsidR="00DA1700">
        <w:rPr>
          <w:rFonts w:cs="Times New Roman"/>
          <w:b/>
          <w:bCs/>
        </w:rPr>
        <w:t xml:space="preserve"> </w:t>
      </w:r>
      <w:r w:rsidRPr="003C6BD8">
        <w:rPr>
          <w:rFonts w:cs="Times New Roman"/>
        </w:rPr>
        <w:t>Vitamin D status among Hi-Tech workers in Israel and the impact of vitamin D supplementation on multisystem functions and indicators. Ministry of Industry, Trade</w:t>
      </w:r>
      <w:r w:rsidR="00DA1700">
        <w:rPr>
          <w:rFonts w:cs="Times New Roman"/>
        </w:rPr>
        <w:t xml:space="preserve"> </w:t>
      </w:r>
      <w:r w:rsidRPr="003C6BD8">
        <w:rPr>
          <w:rFonts w:cs="Times New Roman"/>
        </w:rPr>
        <w:t>&amp; Labor</w:t>
      </w:r>
      <w:r w:rsidR="00C35291">
        <w:rPr>
          <w:rFonts w:cs="Times New Roman"/>
        </w:rPr>
        <w:t>,</w:t>
      </w:r>
      <w:r w:rsidRPr="003C6BD8">
        <w:rPr>
          <w:rFonts w:cs="Times New Roman"/>
        </w:rPr>
        <w:t xml:space="preserve"> $100,000 (research performed at Rambam University hospital</w:t>
      </w:r>
      <w:r w:rsidR="00C35291">
        <w:rPr>
          <w:rFonts w:cs="Times New Roman"/>
        </w:rPr>
        <w:t xml:space="preserve">; </w:t>
      </w:r>
      <w:r w:rsidR="00746465">
        <w:rPr>
          <w:rFonts w:cs="Times New Roman"/>
        </w:rPr>
        <w:t xml:space="preserve">the </w:t>
      </w:r>
      <w:r w:rsidRPr="003C6BD8">
        <w:rPr>
          <w:rFonts w:cs="Times New Roman"/>
        </w:rPr>
        <w:t>budget is managed at Rambam).</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2011</w:t>
      </w:r>
      <w:ins w:id="3294" w:author="Danit Shahar" w:date="2023-04-04T15:35:00Z">
        <w:r w:rsidR="008660E5">
          <w:rPr>
            <w:rFonts w:cs="Times New Roman"/>
          </w:rPr>
          <w:t>-2014</w:t>
        </w:r>
      </w:ins>
      <w:r w:rsidRPr="003C6BD8">
        <w:rPr>
          <w:rFonts w:cs="Times New Roman"/>
        </w:rPr>
        <w:tab/>
        <w:t xml:space="preserve">Beeri </w:t>
      </w:r>
      <w:proofErr w:type="gramStart"/>
      <w:r w:rsidRPr="003C6BD8">
        <w:rPr>
          <w:rFonts w:cs="Times New Roman"/>
        </w:rPr>
        <w:t>M.(</w:t>
      </w:r>
      <w:proofErr w:type="gramEnd"/>
      <w:r w:rsidRPr="003C6BD8">
        <w:rPr>
          <w:rFonts w:cs="Times New Roman"/>
        </w:rPr>
        <w:t xml:space="preserve">PI), Ravona R.(PI), Heyman A.(Co-investigator), Endevelt R.(Co-investigator), </w:t>
      </w:r>
      <w:r w:rsidRPr="003C6BD8">
        <w:rPr>
          <w:rFonts w:cs="Times New Roman"/>
          <w:b/>
          <w:bCs/>
        </w:rPr>
        <w:t>Shahar DR</w:t>
      </w:r>
      <w:r w:rsidRPr="003C6BD8">
        <w:rPr>
          <w:rFonts w:cs="Times New Roman"/>
        </w:rPr>
        <w:t xml:space="preserve"> (Consultant) Morris MC (Consultant). Dietary factors, inflammation and cognitive decline in diabetic elderly. </w:t>
      </w:r>
      <w:r w:rsidRPr="003C6BD8">
        <w:rPr>
          <w:rFonts w:cs="Times New Roman"/>
          <w:caps/>
        </w:rPr>
        <w:t>AFAR-</w:t>
      </w:r>
      <w:r w:rsidRPr="003C6BD8">
        <w:rPr>
          <w:rFonts w:cs="Times New Roman"/>
        </w:rPr>
        <w:t>American Federation of Aging Research</w:t>
      </w:r>
      <w:r w:rsidR="00C35291">
        <w:rPr>
          <w:rFonts w:cs="Times New Roman"/>
        </w:rPr>
        <w:t xml:space="preserve">, </w:t>
      </w:r>
      <w:r w:rsidRPr="003C6BD8">
        <w:rPr>
          <w:rFonts w:cs="Times New Roman"/>
        </w:rPr>
        <w:t>$100,000. (research performed at Sheba Medical Center).</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2011</w:t>
      </w:r>
      <w:ins w:id="3295" w:author="Danit Shahar" w:date="2023-04-04T15:35:00Z">
        <w:r w:rsidR="008660E5">
          <w:rPr>
            <w:rFonts w:cs="Times New Roman"/>
            <w:b/>
            <w:bCs/>
          </w:rPr>
          <w:t>-2012</w:t>
        </w:r>
      </w:ins>
      <w:r w:rsidRPr="003C6BD8">
        <w:rPr>
          <w:rFonts w:cs="Times New Roman"/>
          <w:b/>
          <w:bCs/>
        </w:rPr>
        <w:tab/>
      </w:r>
      <w:r w:rsidRPr="003C6BD8">
        <w:rPr>
          <w:rFonts w:cs="Times New Roman"/>
        </w:rPr>
        <w:t xml:space="preserve">Carmel S (PI), </w:t>
      </w:r>
      <w:r w:rsidRPr="003C6BD8">
        <w:rPr>
          <w:rFonts w:cs="Times New Roman"/>
          <w:b/>
          <w:bCs/>
        </w:rPr>
        <w:t>Shahar DR</w:t>
      </w:r>
      <w:r w:rsidRPr="003C6BD8">
        <w:rPr>
          <w:rFonts w:cs="Times New Roman"/>
        </w:rPr>
        <w:t xml:space="preserve"> (PI), </w:t>
      </w:r>
      <w:proofErr w:type="spellStart"/>
      <w:r w:rsidRPr="003C6BD8">
        <w:rPr>
          <w:rFonts w:cs="Times New Roman"/>
        </w:rPr>
        <w:t>Dwolatzky</w:t>
      </w:r>
      <w:proofErr w:type="spellEnd"/>
      <w:r w:rsidRPr="003C6BD8">
        <w:rPr>
          <w:rFonts w:cs="Times New Roman"/>
        </w:rPr>
        <w:t xml:space="preserve"> T (PI), </w:t>
      </w:r>
      <w:proofErr w:type="spellStart"/>
      <w:r w:rsidRPr="003C6BD8">
        <w:rPr>
          <w:rFonts w:cs="Times New Roman"/>
        </w:rPr>
        <w:t>Bachner</w:t>
      </w:r>
      <w:proofErr w:type="spellEnd"/>
      <w:r w:rsidRPr="003C6BD8">
        <w:rPr>
          <w:rFonts w:cs="Times New Roman"/>
        </w:rPr>
        <w:t xml:space="preserve"> Y (PI). The impact of assorted intervention</w:t>
      </w:r>
      <w:r w:rsidR="00C35291">
        <w:rPr>
          <w:rFonts w:cs="Times New Roman"/>
        </w:rPr>
        <w:t>s</w:t>
      </w:r>
      <w:r w:rsidRPr="003C6BD8">
        <w:rPr>
          <w:rFonts w:cs="Times New Roman"/>
        </w:rPr>
        <w:t xml:space="preserve"> of health, function</w:t>
      </w:r>
      <w:r w:rsidR="00746465">
        <w:rPr>
          <w:rFonts w:cs="Times New Roman"/>
        </w:rPr>
        <w:t>,</w:t>
      </w:r>
      <w:r w:rsidRPr="003C6BD8">
        <w:rPr>
          <w:rFonts w:cs="Times New Roman"/>
        </w:rPr>
        <w:t xml:space="preserve"> and well-being of older caregivers. Ministry of Senior Citizens Affairs</w:t>
      </w:r>
      <w:r w:rsidR="00C35291">
        <w:rPr>
          <w:rFonts w:cs="Times New Roman"/>
        </w:rPr>
        <w:t xml:space="preserve">, </w:t>
      </w:r>
      <w:r w:rsidRPr="003C6BD8">
        <w:rPr>
          <w:rFonts w:cs="Times New Roman"/>
        </w:rPr>
        <w:t>$35,000.</w:t>
      </w:r>
      <w:r w:rsidRPr="003C6BD8">
        <w:rPr>
          <w:rFonts w:cs="Times New Roman"/>
        </w:rPr>
        <w:tab/>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bCs/>
          <w:iCs/>
          <w:color w:val="000000"/>
        </w:rPr>
      </w:pPr>
      <w:r w:rsidRPr="003C6BD8">
        <w:rPr>
          <w:rFonts w:cs="Times New Roman"/>
        </w:rPr>
        <w:t>2012</w:t>
      </w:r>
      <w:ins w:id="3296" w:author="Danit Shahar" w:date="2023-04-04T15:36:00Z">
        <w:r w:rsidR="008660E5">
          <w:rPr>
            <w:rFonts w:cs="Times New Roman"/>
          </w:rPr>
          <w:t>-2015</w:t>
        </w:r>
      </w:ins>
      <w:r w:rsidRPr="003C6BD8">
        <w:rPr>
          <w:rFonts w:cs="Times New Roman"/>
          <w:b/>
          <w:bCs/>
        </w:rPr>
        <w:tab/>
      </w:r>
      <w:r w:rsidRPr="003C6BD8">
        <w:rPr>
          <w:rFonts w:cs="Times New Roman"/>
          <w:b/>
        </w:rPr>
        <w:t>Shahar DR (PI).</w:t>
      </w:r>
      <w:r w:rsidRPr="003C6BD8">
        <w:rPr>
          <w:rFonts w:cs="Times New Roman"/>
        </w:rPr>
        <w:t xml:space="preserve"> </w:t>
      </w:r>
      <w:r w:rsidRPr="003C6BD8">
        <w:rPr>
          <w:rFonts w:cs="Times New Roman"/>
          <w:bCs/>
          <w:iCs/>
          <w:color w:val="000000"/>
        </w:rPr>
        <w:t xml:space="preserve">The continuity of nutritional care from the hospital to the community and its impact on health and functional indicators among elderly patients. Abbott </w:t>
      </w:r>
      <w:r w:rsidR="00C35291">
        <w:rPr>
          <w:rFonts w:cs="Times New Roman"/>
          <w:bCs/>
          <w:iCs/>
          <w:color w:val="000000"/>
        </w:rPr>
        <w:t>r</w:t>
      </w:r>
      <w:r w:rsidRPr="003C6BD8">
        <w:rPr>
          <w:rFonts w:cs="Times New Roman"/>
          <w:bCs/>
          <w:iCs/>
          <w:color w:val="000000"/>
        </w:rPr>
        <w:t xml:space="preserve">esearch </w:t>
      </w:r>
      <w:r w:rsidR="00C35291">
        <w:rPr>
          <w:rFonts w:cs="Times New Roman"/>
          <w:bCs/>
          <w:iCs/>
          <w:color w:val="000000"/>
        </w:rPr>
        <w:t>f</w:t>
      </w:r>
      <w:r w:rsidRPr="003C6BD8">
        <w:rPr>
          <w:rFonts w:cs="Times New Roman"/>
          <w:bCs/>
          <w:iCs/>
          <w:color w:val="000000"/>
        </w:rPr>
        <w:t>und</w:t>
      </w:r>
      <w:r w:rsidR="00C35291">
        <w:rPr>
          <w:rFonts w:cs="Times New Roman"/>
          <w:bCs/>
          <w:iCs/>
          <w:color w:val="000000"/>
        </w:rPr>
        <w:t xml:space="preserve">, </w:t>
      </w:r>
      <w:r w:rsidRPr="003C6BD8">
        <w:rPr>
          <w:rFonts w:cs="Times New Roman"/>
          <w:bCs/>
          <w:iCs/>
          <w:color w:val="000000"/>
        </w:rPr>
        <w:t>$32,533</w:t>
      </w:r>
    </w:p>
    <w:p w:rsidR="003C6BD8" w:rsidRP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rFonts w:cs="Times New Roman"/>
        </w:rPr>
      </w:pPr>
      <w:r w:rsidRPr="003C6BD8">
        <w:rPr>
          <w:rFonts w:cs="Times New Roman"/>
        </w:rPr>
        <w:t>2013</w:t>
      </w:r>
      <w:ins w:id="3297" w:author="Danit Shahar" w:date="2023-04-04T15:36:00Z">
        <w:r w:rsidR="008660E5">
          <w:rPr>
            <w:rFonts w:cs="Times New Roman"/>
          </w:rPr>
          <w:t>-2016</w:t>
        </w:r>
      </w:ins>
      <w:r w:rsidRPr="003C6BD8">
        <w:rPr>
          <w:rFonts w:cs="Times New Roman"/>
          <w:b/>
          <w:bCs/>
        </w:rPr>
        <w:tab/>
        <w:t>Shahar DR (PI).</w:t>
      </w:r>
      <w:r w:rsidRPr="003C6BD8">
        <w:rPr>
          <w:rFonts w:cs="Times New Roman"/>
          <w:bCs/>
          <w:iCs/>
          <w:color w:val="000000"/>
        </w:rPr>
        <w:t xml:space="preserve"> Predictors for diabetes complication among patients of Maccabi </w:t>
      </w:r>
      <w:r w:rsidR="00C35291">
        <w:rPr>
          <w:rFonts w:cs="Times New Roman"/>
          <w:bCs/>
          <w:iCs/>
          <w:color w:val="000000"/>
        </w:rPr>
        <w:t>H</w:t>
      </w:r>
      <w:r w:rsidRPr="003C6BD8">
        <w:rPr>
          <w:rFonts w:cs="Times New Roman"/>
          <w:bCs/>
          <w:iCs/>
          <w:color w:val="000000"/>
        </w:rPr>
        <w:t>ealth Services.</w:t>
      </w:r>
      <w:r w:rsidRPr="003C6BD8">
        <w:rPr>
          <w:rFonts w:cs="Times New Roman"/>
        </w:rPr>
        <w:t xml:space="preserve"> Maccabi </w:t>
      </w:r>
      <w:r w:rsidR="00C35291">
        <w:rPr>
          <w:rFonts w:cs="Times New Roman"/>
        </w:rPr>
        <w:t>R</w:t>
      </w:r>
      <w:r w:rsidRPr="003C6BD8">
        <w:rPr>
          <w:rFonts w:cs="Times New Roman"/>
        </w:rPr>
        <w:t xml:space="preserve">esearch </w:t>
      </w:r>
      <w:r w:rsidR="00C35291">
        <w:rPr>
          <w:rFonts w:cs="Times New Roman"/>
        </w:rPr>
        <w:t>I</w:t>
      </w:r>
      <w:r w:rsidRPr="003C6BD8">
        <w:rPr>
          <w:rFonts w:cs="Times New Roman"/>
        </w:rPr>
        <w:t>nstitute</w:t>
      </w:r>
      <w:r w:rsidR="00C35291">
        <w:rPr>
          <w:rFonts w:cs="Times New Roman"/>
        </w:rPr>
        <w:t xml:space="preserve">, </w:t>
      </w:r>
      <w:r w:rsidRPr="003C6BD8">
        <w:rPr>
          <w:rFonts w:cs="Times New Roman"/>
        </w:rPr>
        <w:t>$25,000</w:t>
      </w:r>
    </w:p>
    <w:p w:rsidR="003C6BD8"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ins w:id="3298" w:author="Danit Shahar" w:date="2023-03-29T17:22:00Z"/>
          <w:rFonts w:cs="Times New Roman"/>
        </w:rPr>
      </w:pPr>
      <w:r w:rsidRPr="003C6BD8">
        <w:rPr>
          <w:rFonts w:cs="Times New Roman"/>
        </w:rPr>
        <w:t>2015-2022</w:t>
      </w:r>
      <w:r w:rsidRPr="003C6BD8">
        <w:rPr>
          <w:rFonts w:cs="Times New Roman"/>
          <w:b/>
          <w:bCs/>
        </w:rPr>
        <w:tab/>
        <w:t>Shahar DR (PI)</w:t>
      </w:r>
      <w:r w:rsidRPr="003C6BD8">
        <w:rPr>
          <w:rFonts w:cs="Times New Roman"/>
        </w:rPr>
        <w:t>. Mapping Nutritional status of cognitively disable</w:t>
      </w:r>
      <w:r w:rsidR="00746465">
        <w:rPr>
          <w:rFonts w:cs="Times New Roman"/>
        </w:rPr>
        <w:t>d</w:t>
      </w:r>
      <w:r w:rsidRPr="003C6BD8">
        <w:rPr>
          <w:rFonts w:cs="Times New Roman"/>
        </w:rPr>
        <w:t xml:space="preserve"> people age</w:t>
      </w:r>
      <w:r w:rsidR="00746465">
        <w:rPr>
          <w:rFonts w:cs="Times New Roman"/>
        </w:rPr>
        <w:t>d</w:t>
      </w:r>
      <w:r w:rsidRPr="003C6BD8">
        <w:rPr>
          <w:rFonts w:cs="Times New Roman"/>
        </w:rPr>
        <w:t xml:space="preserve"> 40-60. The SHALEM fund</w:t>
      </w:r>
      <w:r w:rsidR="00C35291">
        <w:rPr>
          <w:rFonts w:cs="Times New Roman"/>
        </w:rPr>
        <w:t xml:space="preserve">, </w:t>
      </w:r>
      <w:r w:rsidRPr="003C6BD8">
        <w:rPr>
          <w:rFonts w:cs="Times New Roman"/>
        </w:rPr>
        <w:t>approximately $44,000.</w:t>
      </w:r>
    </w:p>
    <w:p w:rsidR="00415F28" w:rsidRPr="003C6BD8" w:rsidDel="00133A86" w:rsidRDefault="00415F2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299" w:author="Danit Shahar" w:date="2023-03-29T17:24:00Z"/>
          <w:rFonts w:cs="Times New Roman"/>
        </w:rPr>
      </w:pPr>
    </w:p>
    <w:p w:rsidR="00133A86" w:rsidRPr="003C6BD8" w:rsidDel="00133A86" w:rsidRDefault="00133A86" w:rsidP="00133A86">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300" w:author="Danit Shahar" w:date="2023-03-29T17:25:00Z"/>
          <w:moveTo w:id="3301" w:author="Danit Shahar" w:date="2023-03-29T17:24:00Z"/>
          <w:rFonts w:cs="Times New Roman"/>
          <w:b/>
          <w:bCs/>
        </w:rPr>
      </w:pPr>
      <w:moveToRangeStart w:id="3302" w:author="Danit Shahar" w:date="2023-03-29T17:24:00Z" w:name="move131003062"/>
      <w:moveTo w:id="3303" w:author="Danit Shahar" w:date="2023-03-29T17:24:00Z">
        <w:del w:id="3304" w:author="Danit Shahar" w:date="2023-03-29T17:25:00Z">
          <w:r w:rsidRPr="003C6BD8" w:rsidDel="00133A86">
            <w:rPr>
              <w:rFonts w:cs="Times New Roman"/>
            </w:rPr>
            <w:delText>2003</w:delText>
          </w:r>
          <w:r w:rsidRPr="003C6BD8" w:rsidDel="00133A86">
            <w:rPr>
              <w:rFonts w:cs="Times New Roman"/>
              <w:b/>
              <w:bCs/>
            </w:rPr>
            <w:tab/>
          </w:r>
          <w:r w:rsidRPr="005A40E8" w:rsidDel="00133A86">
            <w:rPr>
              <w:rFonts w:cs="Times New Roman"/>
              <w:b/>
              <w:bCs/>
              <w:highlight w:val="yellow"/>
            </w:rPr>
            <w:delText xml:space="preserve">Shahar DR (PI) </w:delText>
          </w:r>
          <w:r w:rsidRPr="005A40E8" w:rsidDel="00133A86">
            <w:rPr>
              <w:rFonts w:cs="Times New Roman"/>
              <w:highlight w:val="yellow"/>
            </w:rPr>
            <w:delText>The effect of oral health on nutritional status and dietary intake among the elderly population. Research Center for Aging, Ben-Gurion University of the Negev, $5,000.</w:delText>
          </w:r>
        </w:del>
      </w:moveTo>
    </w:p>
    <w:moveToRangeEnd w:id="3302"/>
    <w:p w:rsidR="003C6BD8" w:rsidRPr="00D25827" w:rsidDel="00133A86"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305" w:author="Danit Shahar" w:date="2023-03-29T17:25:00Z"/>
          <w:rFonts w:cs="Times New Roman"/>
          <w:highlight w:val="yellow"/>
          <w:rPrChange w:id="3306" w:author="Danit Shahar" w:date="2023-03-26T18:50:00Z">
            <w:rPr>
              <w:del w:id="3307" w:author="Danit Shahar" w:date="2023-03-29T17:25:00Z"/>
              <w:rFonts w:cs="Times New Roman"/>
            </w:rPr>
          </w:rPrChange>
        </w:rPr>
      </w:pPr>
      <w:del w:id="3308" w:author="Danit Shahar" w:date="2023-03-29T17:25:00Z">
        <w:r w:rsidRPr="003C6BD8" w:rsidDel="00133A86">
          <w:rPr>
            <w:rFonts w:cs="Times New Roman"/>
          </w:rPr>
          <w:delText>2018-2021</w:delText>
        </w:r>
        <w:r w:rsidRPr="003C6BD8" w:rsidDel="00133A86">
          <w:rPr>
            <w:rFonts w:cs="Times New Roman"/>
          </w:rPr>
          <w:tab/>
        </w:r>
        <w:r w:rsidRPr="00D25827" w:rsidDel="00133A86">
          <w:rPr>
            <w:rFonts w:cs="Times New Roman"/>
            <w:b/>
            <w:bCs/>
            <w:highlight w:val="yellow"/>
            <w:rPrChange w:id="3309" w:author="Danit Shahar" w:date="2023-03-26T18:50:00Z">
              <w:rPr>
                <w:rFonts w:cs="Times New Roman"/>
                <w:b/>
                <w:bCs/>
              </w:rPr>
            </w:rPrChange>
          </w:rPr>
          <w:delText>Shahar DR (PI),</w:delText>
        </w:r>
        <w:r w:rsidRPr="00D25827" w:rsidDel="00133A86">
          <w:rPr>
            <w:rFonts w:cs="Times New Roman"/>
            <w:highlight w:val="yellow"/>
            <w:rPrChange w:id="3310" w:author="Danit Shahar" w:date="2023-03-26T18:50:00Z">
              <w:rPr>
                <w:rFonts w:cs="Times New Roman"/>
              </w:rPr>
            </w:rPrChange>
          </w:rPr>
          <w:delText xml:space="preserve"> Berman T (co-PI), Hamama Z (co-PI), Cukierman-Yaffe T (co-PI). Pesticide exposure from fruits and vegetables and cognitive function among diabetic elderly patients.</w:delText>
        </w:r>
        <w:r w:rsidR="00C35291" w:rsidRPr="00D25827" w:rsidDel="00133A86">
          <w:rPr>
            <w:rFonts w:cs="Times New Roman"/>
            <w:highlight w:val="yellow"/>
            <w:rPrChange w:id="3311" w:author="Danit Shahar" w:date="2023-03-26T18:50:00Z">
              <w:rPr>
                <w:rFonts w:cs="Times New Roman"/>
              </w:rPr>
            </w:rPrChange>
          </w:rPr>
          <w:delText xml:space="preserve"> </w:delText>
        </w:r>
        <w:r w:rsidRPr="00D25827" w:rsidDel="00133A86">
          <w:rPr>
            <w:rFonts w:cs="Times New Roman"/>
            <w:highlight w:val="yellow"/>
            <w:rPrChange w:id="3312" w:author="Danit Shahar" w:date="2023-03-26T18:50:00Z">
              <w:rPr>
                <w:rFonts w:cs="Times New Roman"/>
              </w:rPr>
            </w:rPrChange>
          </w:rPr>
          <w:delText xml:space="preserve">Ben-Gurion Environment and Health </w:delText>
        </w:r>
        <w:r w:rsidR="00C473B2" w:rsidRPr="00D25827" w:rsidDel="00133A86">
          <w:rPr>
            <w:rFonts w:cs="Times New Roman"/>
            <w:highlight w:val="yellow"/>
            <w:rPrChange w:id="3313" w:author="Danit Shahar" w:date="2023-03-26T18:50:00Z">
              <w:rPr>
                <w:rFonts w:cs="Times New Roman"/>
              </w:rPr>
            </w:rPrChange>
          </w:rPr>
          <w:delText>f</w:delText>
        </w:r>
        <w:r w:rsidRPr="00D25827" w:rsidDel="00133A86">
          <w:rPr>
            <w:rFonts w:cs="Times New Roman"/>
            <w:highlight w:val="yellow"/>
            <w:rPrChange w:id="3314" w:author="Danit Shahar" w:date="2023-03-26T18:50:00Z">
              <w:rPr>
                <w:rFonts w:cs="Times New Roman"/>
              </w:rPr>
            </w:rPrChange>
          </w:rPr>
          <w:delText>und</w:delText>
        </w:r>
        <w:r w:rsidR="00C473B2" w:rsidRPr="00D25827" w:rsidDel="00133A86">
          <w:rPr>
            <w:rFonts w:cs="Times New Roman"/>
            <w:highlight w:val="yellow"/>
            <w:rPrChange w:id="3315" w:author="Danit Shahar" w:date="2023-03-26T18:50:00Z">
              <w:rPr>
                <w:rFonts w:cs="Times New Roman"/>
              </w:rPr>
            </w:rPrChange>
          </w:rPr>
          <w:delText xml:space="preserve">, </w:delText>
        </w:r>
        <w:r w:rsidRPr="00D25827" w:rsidDel="00133A86">
          <w:rPr>
            <w:rFonts w:cs="Times New Roman"/>
            <w:highlight w:val="yellow"/>
            <w:rPrChange w:id="3316" w:author="Danit Shahar" w:date="2023-03-26T18:50:00Z">
              <w:rPr>
                <w:rFonts w:cs="Times New Roman"/>
              </w:rPr>
            </w:rPrChange>
          </w:rPr>
          <w:delText>$8,000.</w:delText>
        </w:r>
        <w:r w:rsidRPr="00D25827" w:rsidDel="00133A86">
          <w:rPr>
            <w:rFonts w:cs="Times New Roman"/>
            <w:highlight w:val="yellow"/>
            <w:rPrChange w:id="3317" w:author="Danit Shahar" w:date="2023-03-26T18:50:00Z">
              <w:rPr>
                <w:rFonts w:cs="Times New Roman"/>
              </w:rPr>
            </w:rPrChange>
          </w:rPr>
          <w:tab/>
        </w:r>
      </w:del>
    </w:p>
    <w:p w:rsidR="003C6BD8" w:rsidRPr="00D25827" w:rsidDel="00133A86"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1276" w:hanging="1134"/>
        <w:rPr>
          <w:del w:id="3318" w:author="Danit Shahar" w:date="2023-03-29T17:25:00Z"/>
          <w:rFonts w:eastAsia="Calibri" w:cs="Times New Roman"/>
          <w:highlight w:val="yellow"/>
          <w:rtl/>
          <w:rPrChange w:id="3319" w:author="Danit Shahar" w:date="2023-03-26T18:50:00Z">
            <w:rPr>
              <w:del w:id="3320" w:author="Danit Shahar" w:date="2023-03-29T17:25:00Z"/>
              <w:rFonts w:eastAsia="Calibri" w:cs="Times New Roman"/>
              <w:rtl/>
            </w:rPr>
          </w:rPrChange>
        </w:rPr>
      </w:pPr>
      <w:del w:id="3321" w:author="Danit Shahar" w:date="2023-03-29T17:25:00Z">
        <w:r w:rsidRPr="00D25827" w:rsidDel="00133A86">
          <w:rPr>
            <w:rFonts w:cs="Times New Roman"/>
            <w:highlight w:val="yellow"/>
            <w:rPrChange w:id="3322" w:author="Danit Shahar" w:date="2023-03-26T18:50:00Z">
              <w:rPr>
                <w:rFonts w:cs="Times New Roman"/>
              </w:rPr>
            </w:rPrChange>
          </w:rPr>
          <w:delText>2018-2021</w:delText>
        </w:r>
        <w:r w:rsidRPr="00D25827" w:rsidDel="00133A86">
          <w:rPr>
            <w:rFonts w:cs="Times New Roman"/>
            <w:highlight w:val="yellow"/>
            <w:rPrChange w:id="3323" w:author="Danit Shahar" w:date="2023-03-26T18:50:00Z">
              <w:rPr>
                <w:rFonts w:cs="Times New Roman"/>
              </w:rPr>
            </w:rPrChange>
          </w:rPr>
          <w:tab/>
        </w:r>
        <w:bookmarkStart w:id="3324" w:name="_Hlk66016062"/>
        <w:r w:rsidRPr="00D25827" w:rsidDel="00133A86">
          <w:rPr>
            <w:rFonts w:eastAsia="Calibri" w:cs="Times New Roman"/>
            <w:highlight w:val="yellow"/>
            <w:rPrChange w:id="3325" w:author="Danit Shahar" w:date="2023-03-26T18:50:00Z">
              <w:rPr>
                <w:rFonts w:eastAsia="Calibri" w:cs="Times New Roman"/>
              </w:rPr>
            </w:rPrChange>
          </w:rPr>
          <w:delText xml:space="preserve">Kissinger M. (PI), </w:delText>
        </w:r>
        <w:r w:rsidRPr="00D25827" w:rsidDel="00133A86">
          <w:rPr>
            <w:rFonts w:eastAsia="Calibri" w:cs="Times New Roman"/>
            <w:b/>
            <w:bCs/>
            <w:highlight w:val="yellow"/>
            <w:rPrChange w:id="3326" w:author="Danit Shahar" w:date="2023-03-26T18:50:00Z">
              <w:rPr>
                <w:rFonts w:eastAsia="Calibri" w:cs="Times New Roman"/>
                <w:b/>
                <w:bCs/>
              </w:rPr>
            </w:rPrChange>
          </w:rPr>
          <w:delText>Shahar DR. (PI)</w:delText>
        </w:r>
        <w:r w:rsidRPr="00D25827" w:rsidDel="00133A86">
          <w:rPr>
            <w:rFonts w:eastAsia="Calibri" w:cs="Times New Roman"/>
            <w:highlight w:val="yellow"/>
            <w:rPrChange w:id="3327" w:author="Danit Shahar" w:date="2023-03-26T18:50:00Z">
              <w:rPr>
                <w:rFonts w:eastAsia="Calibri" w:cs="Times New Roman"/>
              </w:rPr>
            </w:rPrChange>
          </w:rPr>
          <w:delText xml:space="preserve">. </w:delText>
        </w:r>
        <w:bookmarkEnd w:id="3324"/>
        <w:r w:rsidRPr="00D25827" w:rsidDel="00133A86">
          <w:rPr>
            <w:rFonts w:eastAsia="Calibri" w:cs="Times New Roman"/>
            <w:highlight w:val="yellow"/>
            <w:rPrChange w:id="3328" w:author="Danit Shahar" w:date="2023-03-26T18:50:00Z">
              <w:rPr>
                <w:rFonts w:eastAsia="Calibri" w:cs="Times New Roman"/>
              </w:rPr>
            </w:rPrChange>
          </w:rPr>
          <w:delText>Sustainable food consumption – integrating social, environmental, diet quality</w:delText>
        </w:r>
        <w:r w:rsidR="00CC64BC" w:rsidRPr="00D25827" w:rsidDel="00133A86">
          <w:rPr>
            <w:rFonts w:eastAsia="Calibri" w:cs="Times New Roman"/>
            <w:highlight w:val="yellow"/>
            <w:rPrChange w:id="3329" w:author="Danit Shahar" w:date="2023-03-26T18:50:00Z">
              <w:rPr>
                <w:rFonts w:eastAsia="Calibri" w:cs="Times New Roman"/>
              </w:rPr>
            </w:rPrChange>
          </w:rPr>
          <w:delText>,</w:delText>
        </w:r>
        <w:r w:rsidRPr="00D25827" w:rsidDel="00133A86">
          <w:rPr>
            <w:rFonts w:eastAsia="Calibri" w:cs="Times New Roman"/>
            <w:highlight w:val="yellow"/>
            <w:rPrChange w:id="3330" w:author="Danit Shahar" w:date="2023-03-26T18:50:00Z">
              <w:rPr>
                <w:rFonts w:eastAsia="Calibri" w:cs="Times New Roman"/>
              </w:rPr>
            </w:rPrChange>
          </w:rPr>
          <w:delText xml:space="preserve"> and health aspects.</w:delText>
        </w:r>
        <w:r w:rsidR="00965680" w:rsidRPr="00D25827" w:rsidDel="00133A86">
          <w:rPr>
            <w:rFonts w:cs="Times New Roman"/>
            <w:highlight w:val="yellow"/>
            <w:rPrChange w:id="3331" w:author="Danit Shahar" w:date="2023-03-26T18:50:00Z">
              <w:rPr>
                <w:rFonts w:cs="Times New Roman"/>
              </w:rPr>
            </w:rPrChange>
          </w:rPr>
          <w:delText xml:space="preserve"> </w:delText>
        </w:r>
        <w:r w:rsidRPr="00D25827" w:rsidDel="00133A86">
          <w:rPr>
            <w:rFonts w:eastAsia="Calibri" w:cs="Times New Roman"/>
            <w:highlight w:val="yellow"/>
            <w:rPrChange w:id="3332" w:author="Danit Shahar" w:date="2023-03-26T18:50:00Z">
              <w:rPr>
                <w:rFonts w:eastAsia="Calibri" w:cs="Times New Roman"/>
              </w:rPr>
            </w:rPrChange>
          </w:rPr>
          <w:delText>Ben-Gurion University, Multidisciplinary grant</w:delText>
        </w:r>
        <w:r w:rsidR="00C473B2" w:rsidRPr="00D25827" w:rsidDel="00133A86">
          <w:rPr>
            <w:rFonts w:eastAsia="Calibri" w:cs="Times New Roman"/>
            <w:highlight w:val="yellow"/>
            <w:rPrChange w:id="3333" w:author="Danit Shahar" w:date="2023-03-26T18:50:00Z">
              <w:rPr>
                <w:rFonts w:eastAsia="Calibri" w:cs="Times New Roman"/>
              </w:rPr>
            </w:rPrChange>
          </w:rPr>
          <w:delText xml:space="preserve">, </w:delText>
        </w:r>
        <w:r w:rsidRPr="00D25827" w:rsidDel="00133A86">
          <w:rPr>
            <w:rFonts w:eastAsia="Calibri" w:cs="Times New Roman"/>
            <w:highlight w:val="yellow"/>
            <w:rPrChange w:id="3334" w:author="Danit Shahar" w:date="2023-03-26T18:50:00Z">
              <w:rPr>
                <w:rFonts w:eastAsia="Calibri" w:cs="Times New Roman"/>
              </w:rPr>
            </w:rPrChange>
          </w:rPr>
          <w:delText>$13,500</w:delText>
        </w:r>
      </w:del>
    </w:p>
    <w:p w:rsidR="003C6BD8" w:rsidRPr="00D25827" w:rsidDel="00133A86"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276" w:hanging="1134"/>
        <w:jc w:val="both"/>
        <w:rPr>
          <w:del w:id="3335" w:author="Danit Shahar" w:date="2023-03-29T17:25:00Z"/>
          <w:rFonts w:cs="Times New Roman"/>
          <w:highlight w:val="yellow"/>
          <w:rPrChange w:id="3336" w:author="Danit Shahar" w:date="2023-03-26T18:50:00Z">
            <w:rPr>
              <w:del w:id="3337" w:author="Danit Shahar" w:date="2023-03-29T17:25:00Z"/>
              <w:rFonts w:cs="Times New Roman"/>
            </w:rPr>
          </w:rPrChange>
        </w:rPr>
      </w:pPr>
      <w:del w:id="3338" w:author="Danit Shahar" w:date="2023-03-29T17:25:00Z">
        <w:r w:rsidRPr="00D25827" w:rsidDel="00133A86">
          <w:rPr>
            <w:rFonts w:cs="Times New Roman"/>
            <w:highlight w:val="yellow"/>
            <w:rtl/>
            <w:rPrChange w:id="3339" w:author="Danit Shahar" w:date="2023-03-26T18:50:00Z">
              <w:rPr>
                <w:rFonts w:cs="Times New Roman"/>
                <w:rtl/>
              </w:rPr>
            </w:rPrChange>
          </w:rPr>
          <w:delText>2021</w:delText>
        </w:r>
        <w:r w:rsidRPr="00D25827" w:rsidDel="00133A86">
          <w:rPr>
            <w:rFonts w:cs="Times New Roman"/>
            <w:highlight w:val="yellow"/>
            <w:rPrChange w:id="3340" w:author="Danit Shahar" w:date="2023-03-26T18:50:00Z">
              <w:rPr>
                <w:rFonts w:cs="Times New Roman"/>
              </w:rPr>
            </w:rPrChange>
          </w:rPr>
          <w:delText>-2022</w:delText>
        </w:r>
        <w:r w:rsidRPr="00D25827" w:rsidDel="00133A86">
          <w:rPr>
            <w:rFonts w:cs="Times New Roman"/>
            <w:b/>
            <w:bCs/>
            <w:highlight w:val="yellow"/>
            <w:rtl/>
            <w:rPrChange w:id="3341" w:author="Danit Shahar" w:date="2023-03-26T18:50:00Z">
              <w:rPr>
                <w:rFonts w:cs="Times New Roman"/>
                <w:b/>
                <w:bCs/>
                <w:rtl/>
              </w:rPr>
            </w:rPrChange>
          </w:rPr>
          <w:tab/>
        </w:r>
        <w:r w:rsidRPr="00D25827" w:rsidDel="00133A86">
          <w:rPr>
            <w:rFonts w:cs="Times New Roman"/>
            <w:highlight w:val="yellow"/>
            <w:rPrChange w:id="3342" w:author="Danit Shahar" w:date="2023-03-26T18:50:00Z">
              <w:rPr>
                <w:rFonts w:cs="Times New Roman"/>
              </w:rPr>
            </w:rPrChange>
          </w:rPr>
          <w:delText>Kissinger M. (PI),</w:delText>
        </w:r>
        <w:r w:rsidRPr="00D25827" w:rsidDel="00133A86">
          <w:rPr>
            <w:rFonts w:cs="Times New Roman"/>
            <w:b/>
            <w:bCs/>
            <w:highlight w:val="yellow"/>
            <w:rPrChange w:id="3343" w:author="Danit Shahar" w:date="2023-03-26T18:50:00Z">
              <w:rPr>
                <w:rFonts w:cs="Times New Roman"/>
                <w:b/>
                <w:bCs/>
              </w:rPr>
            </w:rPrChange>
          </w:rPr>
          <w:delText xml:space="preserve"> Shahar DR. (PI), </w:delText>
        </w:r>
        <w:r w:rsidRPr="00D25827" w:rsidDel="00133A86">
          <w:rPr>
            <w:rFonts w:cs="Times New Roman"/>
            <w:highlight w:val="yellow"/>
            <w:rPrChange w:id="3344" w:author="Danit Shahar" w:date="2023-03-26T18:50:00Z">
              <w:rPr>
                <w:rFonts w:cs="Times New Roman"/>
              </w:rPr>
            </w:rPrChange>
          </w:rPr>
          <w:delText>Riemer R (co-PI).</w:delText>
        </w:r>
        <w:r w:rsidRPr="00D25827" w:rsidDel="00133A86">
          <w:rPr>
            <w:rFonts w:cs="Times New Roman"/>
            <w:b/>
            <w:bCs/>
            <w:highlight w:val="yellow"/>
            <w:rPrChange w:id="3345" w:author="Danit Shahar" w:date="2023-03-26T18:50:00Z">
              <w:rPr>
                <w:rFonts w:cs="Times New Roman"/>
                <w:b/>
                <w:bCs/>
              </w:rPr>
            </w:rPrChange>
          </w:rPr>
          <w:delText xml:space="preserve"> </w:delText>
        </w:r>
        <w:r w:rsidRPr="00D25827" w:rsidDel="00133A86">
          <w:rPr>
            <w:rFonts w:cs="Times New Roman"/>
            <w:highlight w:val="yellow"/>
            <w:rPrChange w:id="3346" w:author="Danit Shahar" w:date="2023-03-26T18:50:00Z">
              <w:rPr>
                <w:rFonts w:cs="Times New Roman"/>
              </w:rPr>
            </w:rPrChange>
          </w:rPr>
          <w:delText>Towards a sustainable and healthy food system – an integrated environmental, social, diet</w:delText>
        </w:r>
        <w:r w:rsidR="00CC64BC" w:rsidRPr="00D25827" w:rsidDel="00133A86">
          <w:rPr>
            <w:rFonts w:cs="Times New Roman"/>
            <w:highlight w:val="yellow"/>
            <w:rPrChange w:id="3347" w:author="Danit Shahar" w:date="2023-03-26T18:50:00Z">
              <w:rPr>
                <w:rFonts w:cs="Times New Roman"/>
              </w:rPr>
            </w:rPrChange>
          </w:rPr>
          <w:delText>,</w:delText>
        </w:r>
        <w:r w:rsidRPr="00D25827" w:rsidDel="00133A86">
          <w:rPr>
            <w:rFonts w:cs="Times New Roman"/>
            <w:highlight w:val="yellow"/>
            <w:rPrChange w:id="3348" w:author="Danit Shahar" w:date="2023-03-26T18:50:00Z">
              <w:rPr>
                <w:rFonts w:cs="Times New Roman"/>
              </w:rPr>
            </w:rPrChange>
          </w:rPr>
          <w:delText xml:space="preserve"> and health outcomes</w:delText>
        </w:r>
        <w:r w:rsidRPr="00D25827" w:rsidDel="00133A86">
          <w:rPr>
            <w:rFonts w:cs="Times New Roman"/>
            <w:highlight w:val="yellow"/>
            <w:rtl/>
            <w:rPrChange w:id="3349" w:author="Danit Shahar" w:date="2023-03-26T18:50:00Z">
              <w:rPr>
                <w:rFonts w:cs="Times New Roman"/>
                <w:rtl/>
              </w:rPr>
            </w:rPrChange>
          </w:rPr>
          <w:delText xml:space="preserve"> </w:delText>
        </w:r>
        <w:r w:rsidRPr="00D25827" w:rsidDel="00133A86">
          <w:rPr>
            <w:rFonts w:cs="Times New Roman"/>
            <w:highlight w:val="yellow"/>
            <w:rPrChange w:id="3350" w:author="Danit Shahar" w:date="2023-03-26T18:50:00Z">
              <w:rPr>
                <w:rFonts w:cs="Times New Roman"/>
              </w:rPr>
            </w:rPrChange>
          </w:rPr>
          <w:delText xml:space="preserve">framework for local and global applications. </w:delText>
        </w:r>
        <w:bookmarkStart w:id="3351" w:name="_Hlk101267586"/>
        <w:r w:rsidRPr="00D25827" w:rsidDel="00133A86">
          <w:rPr>
            <w:rFonts w:cs="Times New Roman"/>
            <w:highlight w:val="yellow"/>
            <w:rPrChange w:id="3352" w:author="Danit Shahar" w:date="2023-03-26T18:50:00Z">
              <w:rPr>
                <w:rFonts w:cs="Times New Roman"/>
              </w:rPr>
            </w:rPrChange>
          </w:rPr>
          <w:delText>Ben-Gurion University, Food and Nutrition grant</w:delText>
        </w:r>
        <w:r w:rsidR="00C473B2" w:rsidRPr="00D25827" w:rsidDel="00133A86">
          <w:rPr>
            <w:rFonts w:cs="Times New Roman"/>
            <w:highlight w:val="yellow"/>
            <w:rPrChange w:id="3353" w:author="Danit Shahar" w:date="2023-03-26T18:50:00Z">
              <w:rPr>
                <w:rFonts w:cs="Times New Roman"/>
              </w:rPr>
            </w:rPrChange>
          </w:rPr>
          <w:delText xml:space="preserve">, </w:delText>
        </w:r>
        <w:r w:rsidRPr="00D25827" w:rsidDel="00133A86">
          <w:rPr>
            <w:rFonts w:cs="Times New Roman"/>
            <w:highlight w:val="yellow"/>
            <w:rPrChange w:id="3354" w:author="Danit Shahar" w:date="2023-03-26T18:50:00Z">
              <w:rPr>
                <w:rFonts w:cs="Times New Roman"/>
              </w:rPr>
            </w:rPrChange>
          </w:rPr>
          <w:delText>$30,000</w:delText>
        </w:r>
      </w:del>
    </w:p>
    <w:bookmarkEnd w:id="3351"/>
    <w:p w:rsidR="003C6BD8" w:rsidRPr="00D25827" w:rsidDel="00133A86" w:rsidRDefault="003C6BD8" w:rsidP="00CC74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276" w:hanging="1134"/>
        <w:jc w:val="both"/>
        <w:rPr>
          <w:del w:id="3355" w:author="Danit Shahar" w:date="2023-03-29T17:25:00Z"/>
          <w:rFonts w:cs="Times New Roman"/>
          <w:highlight w:val="yellow"/>
          <w:rPrChange w:id="3356" w:author="Danit Shahar" w:date="2023-03-26T18:50:00Z">
            <w:rPr>
              <w:del w:id="3357" w:author="Danit Shahar" w:date="2023-03-29T17:25:00Z"/>
              <w:rFonts w:cs="Times New Roman"/>
            </w:rPr>
          </w:rPrChange>
        </w:rPr>
      </w:pPr>
      <w:del w:id="3358" w:author="Danit Shahar" w:date="2023-03-29T17:25:00Z">
        <w:r w:rsidRPr="00D25827" w:rsidDel="00133A86">
          <w:rPr>
            <w:rFonts w:cs="Times New Roman"/>
            <w:highlight w:val="yellow"/>
            <w:rPrChange w:id="3359" w:author="Danit Shahar" w:date="2023-03-26T18:50:00Z">
              <w:rPr>
                <w:rFonts w:cs="Times New Roman"/>
              </w:rPr>
            </w:rPrChange>
          </w:rPr>
          <w:tab/>
        </w:r>
      </w:del>
    </w:p>
    <w:p w:rsidR="003C6BD8" w:rsidRPr="003C6BD8" w:rsidRDefault="003C6BD8" w:rsidP="00EF658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276" w:hanging="1134"/>
        <w:rPr>
          <w:rFonts w:cs="Times New Roman"/>
          <w:rtl/>
        </w:rPr>
      </w:pPr>
      <w:del w:id="3360" w:author="Danit Shahar" w:date="2023-03-29T17:25:00Z">
        <w:r w:rsidRPr="00D25827" w:rsidDel="00133A86">
          <w:rPr>
            <w:rFonts w:cs="Times New Roman"/>
            <w:highlight w:val="yellow"/>
            <w:rPrChange w:id="3361" w:author="Danit Shahar" w:date="2023-03-26T18:50:00Z">
              <w:rPr>
                <w:rFonts w:cs="Times New Roman"/>
              </w:rPr>
            </w:rPrChange>
          </w:rPr>
          <w:delText>2022</w:delText>
        </w:r>
        <w:r w:rsidRPr="00D25827" w:rsidDel="00133A86">
          <w:rPr>
            <w:rFonts w:cs="Times New Roman"/>
            <w:b/>
            <w:bCs/>
            <w:highlight w:val="yellow"/>
            <w:rPrChange w:id="3362" w:author="Danit Shahar" w:date="2023-03-26T18:50:00Z">
              <w:rPr>
                <w:rFonts w:cs="Times New Roman"/>
                <w:b/>
                <w:bCs/>
              </w:rPr>
            </w:rPrChange>
          </w:rPr>
          <w:delText>-</w:delText>
        </w:r>
        <w:r w:rsidRPr="00D25827" w:rsidDel="00133A86">
          <w:rPr>
            <w:rFonts w:cs="Times New Roman"/>
            <w:highlight w:val="yellow"/>
            <w:rPrChange w:id="3363" w:author="Danit Shahar" w:date="2023-03-26T18:50:00Z">
              <w:rPr>
                <w:rFonts w:cs="Times New Roman"/>
              </w:rPr>
            </w:rPrChange>
          </w:rPr>
          <w:delText>2023</w:delText>
        </w:r>
        <w:r w:rsidRPr="00D25827" w:rsidDel="00133A86">
          <w:rPr>
            <w:rFonts w:cs="Times New Roman"/>
            <w:highlight w:val="yellow"/>
            <w:rPrChange w:id="3364" w:author="Danit Shahar" w:date="2023-03-26T18:50:00Z">
              <w:rPr>
                <w:rFonts w:cs="Times New Roman"/>
              </w:rPr>
            </w:rPrChange>
          </w:rPr>
          <w:tab/>
          <w:delText xml:space="preserve">Raz A. (PI), </w:delText>
        </w:r>
        <w:r w:rsidRPr="00D25827" w:rsidDel="00133A86">
          <w:rPr>
            <w:rFonts w:cs="Times New Roman"/>
            <w:b/>
            <w:bCs/>
            <w:highlight w:val="yellow"/>
            <w:rPrChange w:id="3365" w:author="Danit Shahar" w:date="2023-03-26T18:50:00Z">
              <w:rPr>
                <w:rFonts w:cs="Times New Roman"/>
                <w:b/>
                <w:bCs/>
              </w:rPr>
            </w:rPrChange>
          </w:rPr>
          <w:delText>Shahar DR. (PI),</w:delText>
        </w:r>
        <w:r w:rsidRPr="00D25827" w:rsidDel="00133A86">
          <w:rPr>
            <w:rFonts w:cs="Times New Roman"/>
            <w:highlight w:val="yellow"/>
            <w:rPrChange w:id="3366" w:author="Danit Shahar" w:date="2023-03-26T18:50:00Z">
              <w:rPr>
                <w:rFonts w:cs="Times New Roman"/>
              </w:rPr>
            </w:rPrChange>
          </w:rPr>
          <w:delText xml:space="preserve"> Avieli N (PI), Grosglik R (PI).Toward </w:delText>
        </w:r>
        <w:r w:rsidR="007255F7" w:rsidRPr="00D25827" w:rsidDel="00133A86">
          <w:rPr>
            <w:rFonts w:cs="Times New Roman"/>
            <w:highlight w:val="yellow"/>
            <w:rPrChange w:id="3367" w:author="Danit Shahar" w:date="2023-03-26T18:50:00Z">
              <w:rPr>
                <w:rFonts w:cs="Times New Roman"/>
              </w:rPr>
            </w:rPrChange>
          </w:rPr>
          <w:delText xml:space="preserve">sustainable meat: </w:delText>
        </w:r>
        <w:r w:rsidRPr="00D25827" w:rsidDel="00133A86">
          <w:rPr>
            <w:rFonts w:cs="Times New Roman"/>
            <w:highlight w:val="yellow"/>
            <w:rPrChange w:id="3368" w:author="Danit Shahar" w:date="2023-03-26T18:50:00Z">
              <w:rPr>
                <w:rFonts w:cs="Times New Roman"/>
              </w:rPr>
            </w:rPrChange>
          </w:rPr>
          <w:delText xml:space="preserve">An </w:delText>
        </w:r>
        <w:r w:rsidR="007255F7" w:rsidRPr="00D25827" w:rsidDel="00133A86">
          <w:rPr>
            <w:rFonts w:cs="Times New Roman"/>
            <w:highlight w:val="yellow"/>
            <w:rPrChange w:id="3369" w:author="Danit Shahar" w:date="2023-03-26T18:50:00Z">
              <w:rPr>
                <w:rFonts w:cs="Times New Roman"/>
              </w:rPr>
            </w:rPrChange>
          </w:rPr>
          <w:delText>integrated nutritional, organizational and anthropological framework for assessing different meat alternatives</w:delText>
        </w:r>
        <w:r w:rsidRPr="00D25827" w:rsidDel="00133A86">
          <w:rPr>
            <w:rFonts w:cs="Times New Roman"/>
            <w:highlight w:val="yellow"/>
            <w:rPrChange w:id="3370" w:author="Danit Shahar" w:date="2023-03-26T18:50:00Z">
              <w:rPr>
                <w:rFonts w:cs="Times New Roman"/>
              </w:rPr>
            </w:rPrChange>
          </w:rPr>
          <w:delText>. Ben-Gurion University, Climate change and sustainability grant</w:delText>
        </w:r>
        <w:r w:rsidR="00C473B2" w:rsidRPr="00D25827" w:rsidDel="00133A86">
          <w:rPr>
            <w:rFonts w:cs="Times New Roman"/>
            <w:highlight w:val="yellow"/>
            <w:rPrChange w:id="3371" w:author="Danit Shahar" w:date="2023-03-26T18:50:00Z">
              <w:rPr>
                <w:rFonts w:cs="Times New Roman"/>
              </w:rPr>
            </w:rPrChange>
          </w:rPr>
          <w:delText>,</w:delText>
        </w:r>
        <w:r w:rsidRPr="00D25827" w:rsidDel="00133A86">
          <w:rPr>
            <w:rFonts w:cs="Times New Roman"/>
            <w:highlight w:val="yellow"/>
            <w:rPrChange w:id="3372" w:author="Danit Shahar" w:date="2023-03-26T18:50:00Z">
              <w:rPr>
                <w:rFonts w:cs="Times New Roman"/>
              </w:rPr>
            </w:rPrChange>
          </w:rPr>
          <w:delText xml:space="preserve"> $26,000.</w:delText>
        </w:r>
        <w:r w:rsidRPr="003C6BD8" w:rsidDel="00133A86">
          <w:rPr>
            <w:rFonts w:cs="Times New Roman"/>
          </w:rPr>
          <w:tab/>
        </w:r>
      </w:del>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r w:rsidRPr="003C6BD8">
        <w:rPr>
          <w:rFonts w:cs="Times New Roman"/>
        </w:rPr>
        <w:tab/>
      </w:r>
    </w:p>
    <w:p w:rsidR="00676DEA" w:rsidRDefault="002D3C20" w:rsidP="00DA608D">
      <w:pPr>
        <w:tabs>
          <w:tab w:val="clear" w:pos="284"/>
          <w:tab w:val="clear" w:pos="992"/>
          <w:tab w:val="clear" w:pos="1418"/>
          <w:tab w:val="clear" w:pos="1701"/>
          <w:tab w:val="clear" w:pos="1985"/>
          <w:tab w:val="clear" w:pos="2268"/>
          <w:tab w:val="clear" w:pos="2552"/>
          <w:tab w:val="clear" w:pos="2835"/>
          <w:tab w:val="clear" w:pos="3119"/>
          <w:tab w:val="left" w:pos="1134"/>
        </w:tabs>
        <w:autoSpaceDE/>
        <w:autoSpaceDN/>
        <w:rPr>
          <w:ins w:id="3373" w:author="יאנה רינת מרדכייב" w:date="2023-03-23T13:44:00Z"/>
          <w:rFonts w:cs="Times New Roman"/>
          <w:b/>
          <w:bCs/>
          <w:noProof/>
        </w:rPr>
      </w:pPr>
      <w:r>
        <w:rPr>
          <w:rFonts w:cs="Times New Roman"/>
          <w:b/>
          <w:bCs/>
        </w:rPr>
        <w:tab/>
        <w:t>(</w:t>
      </w:r>
      <w:r w:rsidR="00700524" w:rsidRPr="002758BB">
        <w:rPr>
          <w:rFonts w:cs="Times New Roman"/>
          <w:b/>
          <w:bCs/>
        </w:rPr>
        <w:t>c</w:t>
      </w:r>
      <w:r>
        <w:rPr>
          <w:rFonts w:cs="Times New Roman"/>
          <w:b/>
          <w:bCs/>
        </w:rPr>
        <w:t>)</w:t>
      </w:r>
      <w:r>
        <w:rPr>
          <w:rFonts w:cs="Times New Roman"/>
          <w:b/>
          <w:bCs/>
        </w:rPr>
        <w:tab/>
      </w:r>
      <w:r w:rsidR="00107C25" w:rsidRPr="002758BB">
        <w:rPr>
          <w:rFonts w:cs="Times New Roman"/>
          <w:b/>
          <w:bCs/>
          <w:u w:val="single"/>
        </w:rPr>
        <w:t>Other Grants</w:t>
      </w:r>
      <w:r w:rsidR="00347379">
        <w:rPr>
          <w:rFonts w:cs="Times New Roman"/>
          <w:b/>
          <w:bCs/>
          <w:u w:val="single"/>
        </w:rPr>
        <w:t xml:space="preserve"> </w:t>
      </w:r>
      <w:del w:id="3374" w:author="יאנה רינת מרדכייב" w:date="2023-03-23T13:44:00Z">
        <w:r w:rsidR="00890B08" w:rsidDel="00DA608D">
          <w:rPr>
            <w:rFonts w:cs="Times New Roman"/>
            <w:b/>
            <w:bCs/>
            <w:u w:val="single"/>
          </w:rPr>
          <w:delText xml:space="preserve">and </w:delText>
        </w:r>
        <w:r w:rsidR="00347379" w:rsidDel="00DA608D">
          <w:rPr>
            <w:rFonts w:cs="Times New Roman"/>
            <w:b/>
            <w:bCs/>
            <w:u w:val="single"/>
          </w:rPr>
          <w:delText>donations</w:delText>
        </w:r>
        <w:r w:rsidR="00B36059" w:rsidRPr="002758BB" w:rsidDel="00DA608D">
          <w:rPr>
            <w:rFonts w:cs="Times New Roman"/>
            <w:b/>
            <w:bCs/>
            <w:noProof/>
          </w:rPr>
          <w:delText xml:space="preserve"> </w:delText>
        </w:r>
      </w:del>
    </w:p>
    <w:p w:rsidR="00DA608D" w:rsidRPr="002758BB" w:rsidRDefault="00DA608D" w:rsidP="00EF6587">
      <w:pPr>
        <w:tabs>
          <w:tab w:val="clear" w:pos="284"/>
          <w:tab w:val="clear" w:pos="992"/>
          <w:tab w:val="clear" w:pos="1418"/>
          <w:tab w:val="clear" w:pos="1701"/>
          <w:tab w:val="clear" w:pos="1985"/>
          <w:tab w:val="clear" w:pos="2268"/>
          <w:tab w:val="clear" w:pos="2552"/>
          <w:tab w:val="clear" w:pos="2835"/>
          <w:tab w:val="clear" w:pos="3119"/>
          <w:tab w:val="left" w:pos="1134"/>
        </w:tabs>
        <w:autoSpaceDE/>
        <w:autoSpaceDN/>
        <w:rPr>
          <w:rFonts w:cs="Times New Roman"/>
          <w:b/>
          <w:bCs/>
          <w:noProof/>
          <w:rtl/>
        </w:rPr>
      </w:pPr>
      <w:ins w:id="3375" w:author="יאנה רינת מרדכייב" w:date="2023-03-23T13:44:00Z">
        <w:r>
          <w:rPr>
            <w:rFonts w:cs="Times New Roman"/>
            <w:b/>
            <w:bCs/>
            <w:u w:val="single"/>
          </w:rPr>
          <w:t>Donations</w:t>
        </w:r>
        <w:r>
          <w:rPr>
            <w:rFonts w:cs="Times New Roman"/>
            <w:b/>
            <w:bCs/>
            <w:noProof/>
          </w:rPr>
          <w:t xml:space="preserve"> – </w:t>
        </w:r>
        <w:r>
          <w:rPr>
            <w:rFonts w:cs="Times New Roman" w:hint="cs"/>
            <w:b/>
            <w:bCs/>
            <w:noProof/>
            <w:rtl/>
          </w:rPr>
          <w:t>לרשום תחת סעיף 12</w:t>
        </w:r>
      </w:ins>
    </w:p>
    <w:p w:rsidR="002E003C" w:rsidRPr="002758BB" w:rsidRDefault="002E003C" w:rsidP="00422101">
      <w:pPr>
        <w:ind w:left="567" w:hanging="567"/>
        <w:rPr>
          <w:rFonts w:cs="Times New Roman"/>
        </w:rPr>
      </w:pP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8220"/>
      </w:tblGrid>
      <w:tr w:rsidR="00890B08" w:rsidRPr="00775986" w:rsidTr="000E5360">
        <w:tc>
          <w:tcPr>
            <w:tcW w:w="1134" w:type="dxa"/>
          </w:tcPr>
          <w:p w:rsidR="00890B08" w:rsidRPr="00775986" w:rsidRDefault="00890B08" w:rsidP="000E5360">
            <w:pPr>
              <w:pStyle w:val="BodyText"/>
              <w:spacing w:after="120" w:line="240" w:lineRule="auto"/>
              <w:ind w:right="-23" w:firstLine="142"/>
              <w:rPr>
                <w:rFonts w:cs="Times New Roman"/>
              </w:rPr>
            </w:pPr>
            <w:r w:rsidRPr="003C6BD8">
              <w:rPr>
                <w:rFonts w:cs="Times New Roman"/>
              </w:rPr>
              <w:t>1999</w:t>
            </w:r>
            <w:ins w:id="3376" w:author="Danit Shahar" w:date="2023-04-04T16:05:00Z">
              <w:r w:rsidR="0059459F">
                <w:rPr>
                  <w:rFonts w:cs="Times New Roman"/>
                </w:rPr>
                <w:t>-2000</w:t>
              </w:r>
            </w:ins>
          </w:p>
        </w:tc>
        <w:tc>
          <w:tcPr>
            <w:tcW w:w="8220" w:type="dxa"/>
          </w:tcPr>
          <w:p w:rsidR="00890B08" w:rsidRPr="00347379" w:rsidRDefault="00890B08" w:rsidP="000E5360">
            <w:pPr>
              <w:spacing w:after="120"/>
            </w:pPr>
            <w:r w:rsidRPr="00890B08">
              <w:rPr>
                <w:b/>
                <w:bCs/>
              </w:rPr>
              <w:t>Shahar DR (PI)</w:t>
            </w:r>
            <w:r w:rsidRPr="00890B08">
              <w:t xml:space="preserve">, Shai I, Fraser D. Poverty and socioeconomic gaps in the Israeli society—the impact on diet quality and health. </w:t>
            </w:r>
            <w:proofErr w:type="spellStart"/>
            <w:r w:rsidRPr="00890B08">
              <w:t>Roter</w:t>
            </w:r>
            <w:proofErr w:type="spellEnd"/>
            <w:r w:rsidRPr="00890B08">
              <w:t xml:space="preserve"> research grant, $1000</w:t>
            </w:r>
          </w:p>
        </w:tc>
      </w:tr>
      <w:tr w:rsidR="00890B08" w:rsidRPr="00775986" w:rsidTr="000E5360">
        <w:tc>
          <w:tcPr>
            <w:tcW w:w="1134" w:type="dxa"/>
          </w:tcPr>
          <w:p w:rsidR="00890B08" w:rsidRDefault="00890B08" w:rsidP="000E5360">
            <w:pPr>
              <w:pStyle w:val="BodyText"/>
              <w:spacing w:after="120" w:line="240" w:lineRule="auto"/>
              <w:ind w:right="-23" w:firstLine="142"/>
              <w:rPr>
                <w:ins w:id="3377" w:author="Danit Shahar" w:date="2023-03-29T17:25:00Z"/>
                <w:rFonts w:cs="Times New Roman"/>
              </w:rPr>
            </w:pPr>
            <w:r>
              <w:rPr>
                <w:rFonts w:cs="Times New Roman"/>
              </w:rPr>
              <w:t>1999</w:t>
            </w:r>
            <w:ins w:id="3378" w:author="Danit Shahar" w:date="2023-04-04T16:05:00Z">
              <w:r w:rsidR="0059459F">
                <w:rPr>
                  <w:rFonts w:cs="Times New Roman"/>
                </w:rPr>
                <w:t>-2000</w:t>
              </w:r>
            </w:ins>
          </w:p>
          <w:p w:rsidR="00133A86" w:rsidRDefault="00133A86" w:rsidP="000E5360">
            <w:pPr>
              <w:pStyle w:val="BodyText"/>
              <w:spacing w:after="120" w:line="240" w:lineRule="auto"/>
              <w:ind w:right="-23" w:firstLine="142"/>
              <w:rPr>
                <w:ins w:id="3379" w:author="Danit Shahar" w:date="2023-03-29T17:25:00Z"/>
                <w:rFonts w:cs="Times New Roman"/>
              </w:rPr>
            </w:pPr>
          </w:p>
          <w:p w:rsidR="00133A86" w:rsidRPr="003C6BD8" w:rsidRDefault="00133A86" w:rsidP="000E5360">
            <w:pPr>
              <w:pStyle w:val="BodyText"/>
              <w:spacing w:after="120" w:line="240" w:lineRule="auto"/>
              <w:ind w:right="-23" w:firstLine="142"/>
              <w:rPr>
                <w:rFonts w:cs="Times New Roman"/>
              </w:rPr>
            </w:pPr>
          </w:p>
        </w:tc>
        <w:tc>
          <w:tcPr>
            <w:tcW w:w="8220" w:type="dxa"/>
          </w:tcPr>
          <w:p w:rsidR="00890B08" w:rsidRDefault="00890B08" w:rsidP="000E5360">
            <w:pPr>
              <w:spacing w:after="120"/>
              <w:rPr>
                <w:ins w:id="3380" w:author="Danit Shahar" w:date="2023-03-29T17:25:00Z"/>
              </w:rPr>
            </w:pPr>
            <w:r w:rsidRPr="00890B08">
              <w:rPr>
                <w:b/>
                <w:bCs/>
              </w:rPr>
              <w:t>Shahar DR (PI)</w:t>
            </w:r>
            <w:r w:rsidRPr="00890B08">
              <w:t>, Fraser D. Identifying and treating risk factors for malnutrition among Israeli elderly community-dwelling population. The Goldman Family Research Committee, $3,500</w:t>
            </w:r>
          </w:p>
          <w:p w:rsidR="00133A86" w:rsidRPr="00133A86" w:rsidRDefault="00133A86" w:rsidP="00133A86">
            <w:pPr>
              <w:spacing w:after="120"/>
              <w:rPr>
                <w:ins w:id="3381" w:author="Danit Shahar" w:date="2023-03-29T17:26:00Z"/>
              </w:rPr>
            </w:pPr>
            <w:ins w:id="3382" w:author="Danit Shahar" w:date="2023-03-29T17:26:00Z">
              <w:r w:rsidRPr="00133A86">
                <w:t>2000</w:t>
              </w:r>
            </w:ins>
            <w:ins w:id="3383" w:author="Danit Shahar" w:date="2023-04-04T16:05:00Z">
              <w:r w:rsidR="0059459F">
                <w:rPr>
                  <w:b/>
                  <w:bCs/>
                </w:rPr>
                <w:t>-2001</w:t>
              </w:r>
            </w:ins>
            <w:ins w:id="3384" w:author="Danit Shahar" w:date="2023-03-29T17:26:00Z">
              <w:r w:rsidRPr="00133A86">
                <w:rPr>
                  <w:b/>
                  <w:bCs/>
                </w:rPr>
                <w:tab/>
                <w:t>Shahar DR (PI)</w:t>
              </w:r>
              <w:r w:rsidRPr="00133A86">
                <w:t>, Shai I, Fraser D. Do eating patterns and dietary intake predict health and functional deterioration among the elderly? The Multidisciplinary Research Center for Aging, Ben-Gurion University of the Negev, $5,000.</w:t>
              </w:r>
            </w:ins>
          </w:p>
          <w:p w:rsidR="00133A86" w:rsidRPr="00133A86" w:rsidRDefault="00133A86" w:rsidP="00133A86">
            <w:pPr>
              <w:spacing w:after="120"/>
              <w:rPr>
                <w:ins w:id="3385" w:author="Danit Shahar" w:date="2023-03-29T17:26:00Z"/>
              </w:rPr>
            </w:pPr>
            <w:ins w:id="3386" w:author="Danit Shahar" w:date="2023-03-29T17:26:00Z">
              <w:r w:rsidRPr="00133A86">
                <w:t>2002</w:t>
              </w:r>
            </w:ins>
            <w:ins w:id="3387" w:author="Danit Shahar" w:date="2023-04-04T16:05:00Z">
              <w:r w:rsidR="0059459F">
                <w:t>-2004</w:t>
              </w:r>
            </w:ins>
            <w:ins w:id="3388" w:author="Danit Shahar" w:date="2023-03-29T17:26:00Z">
              <w:r w:rsidRPr="00133A86">
                <w:rPr>
                  <w:b/>
                  <w:bCs/>
                </w:rPr>
                <w:tab/>
                <w:t xml:space="preserve">Shahar DR (PI). </w:t>
              </w:r>
              <w:r w:rsidRPr="00133A86">
                <w:t>A clinical trial to determine outcomes and cost-effectiveness of models of nutritional intervention in elderly patients during and following acute hospitalization. The Estate Funds, Ben-Gurion University of the Negev, $6,250.</w:t>
              </w:r>
            </w:ins>
          </w:p>
          <w:p w:rsidR="00133A86" w:rsidRPr="00133A86" w:rsidRDefault="00133A86" w:rsidP="00133A86">
            <w:pPr>
              <w:spacing w:after="120"/>
              <w:rPr>
                <w:ins w:id="3389" w:author="Danit Shahar" w:date="2023-03-29T17:26:00Z"/>
                <w:b/>
                <w:bCs/>
              </w:rPr>
            </w:pPr>
            <w:ins w:id="3390" w:author="Danit Shahar" w:date="2023-03-29T17:26:00Z">
              <w:r w:rsidRPr="00133A86">
                <w:t>2003</w:t>
              </w:r>
            </w:ins>
            <w:ins w:id="3391" w:author="Danit Shahar" w:date="2023-04-04T16:06:00Z">
              <w:r w:rsidR="0059459F">
                <w:t>-2005</w:t>
              </w:r>
            </w:ins>
            <w:ins w:id="3392" w:author="Danit Shahar" w:date="2023-03-29T17:26:00Z">
              <w:r w:rsidRPr="00133A86">
                <w:rPr>
                  <w:b/>
                  <w:bCs/>
                </w:rPr>
                <w:tab/>
                <w:t xml:space="preserve">Shahar DR (PI) </w:t>
              </w:r>
              <w:r w:rsidRPr="00133A86">
                <w:t>The effect of oral health on nutritional status and dietary intake among the elderly population. Research Center for Aging, Ben-Gurion University of the Negev, $5,000.</w:t>
              </w:r>
            </w:ins>
          </w:p>
          <w:p w:rsidR="00133A86" w:rsidRPr="00133A86" w:rsidRDefault="00133A86" w:rsidP="00133A86">
            <w:pPr>
              <w:spacing w:after="120"/>
              <w:rPr>
                <w:ins w:id="3393" w:author="Danit Shahar" w:date="2023-03-29T17:26:00Z"/>
              </w:rPr>
            </w:pPr>
            <w:ins w:id="3394" w:author="Danit Shahar" w:date="2023-03-29T17:26:00Z">
              <w:r w:rsidRPr="00133A86">
                <w:t>2018-2021</w:t>
              </w:r>
              <w:r w:rsidRPr="00133A86">
                <w:tab/>
              </w:r>
              <w:r w:rsidRPr="00133A86">
                <w:rPr>
                  <w:b/>
                  <w:bCs/>
                </w:rPr>
                <w:t>Shahar DR (PI),</w:t>
              </w:r>
              <w:r w:rsidRPr="00133A86">
                <w:t xml:space="preserve"> Berman T (co-PI), Hamama Z (co-PI), Cukierman-Yaffe T (co-PI). Pesticide exposure from fruits and vegetables and cognitive function among diabetic elderly patients. Ben-Gurion Environment and Health fund, $8,000.</w:t>
              </w:r>
              <w:r w:rsidRPr="00133A86">
                <w:tab/>
              </w:r>
            </w:ins>
          </w:p>
          <w:p w:rsidR="00133A86" w:rsidRPr="00133A86" w:rsidRDefault="00133A86" w:rsidP="00133A86">
            <w:pPr>
              <w:spacing w:after="120"/>
              <w:rPr>
                <w:ins w:id="3395" w:author="Danit Shahar" w:date="2023-03-29T17:26:00Z"/>
                <w:rtl/>
              </w:rPr>
            </w:pPr>
            <w:ins w:id="3396" w:author="Danit Shahar" w:date="2023-03-29T17:26:00Z">
              <w:r w:rsidRPr="00133A86">
                <w:t>2018-2021</w:t>
              </w:r>
              <w:r w:rsidRPr="00133A86">
                <w:tab/>
                <w:t xml:space="preserve">Kissinger M. (PI), </w:t>
              </w:r>
              <w:r w:rsidRPr="00133A86">
                <w:rPr>
                  <w:b/>
                  <w:bCs/>
                </w:rPr>
                <w:t>Shahar DR. (PI)</w:t>
              </w:r>
              <w:r w:rsidRPr="00133A86">
                <w:t>. Sustainable food consumption – integrating social, environmental, diet quality, and health aspects. Ben-Gurion University, Multidisciplinary grant, $13,500</w:t>
              </w:r>
            </w:ins>
          </w:p>
          <w:p w:rsidR="00133A86" w:rsidRPr="00133A86" w:rsidRDefault="00133A86" w:rsidP="00133A86">
            <w:pPr>
              <w:spacing w:after="120"/>
              <w:rPr>
                <w:ins w:id="3397" w:author="Danit Shahar" w:date="2023-03-29T17:26:00Z"/>
              </w:rPr>
            </w:pPr>
            <w:ins w:id="3398" w:author="Danit Shahar" w:date="2023-03-29T17:26:00Z">
              <w:r w:rsidRPr="00133A86">
                <w:rPr>
                  <w:rFonts w:hint="cs"/>
                  <w:rtl/>
                </w:rPr>
                <w:t>2021</w:t>
              </w:r>
              <w:r w:rsidRPr="00133A86">
                <w:t>-2022</w:t>
              </w:r>
              <w:r w:rsidRPr="00133A86">
                <w:rPr>
                  <w:b/>
                  <w:bCs/>
                  <w:rtl/>
                </w:rPr>
                <w:tab/>
              </w:r>
              <w:r w:rsidRPr="00133A86">
                <w:t>Kissinger M. (PI),</w:t>
              </w:r>
              <w:r w:rsidRPr="00133A86">
                <w:rPr>
                  <w:b/>
                  <w:bCs/>
                </w:rPr>
                <w:t xml:space="preserve"> Shahar DR. (PI), </w:t>
              </w:r>
              <w:r w:rsidRPr="00133A86">
                <w:t>Riemer R (co-PI).</w:t>
              </w:r>
              <w:r w:rsidRPr="00133A86">
                <w:rPr>
                  <w:b/>
                  <w:bCs/>
                </w:rPr>
                <w:t xml:space="preserve"> </w:t>
              </w:r>
              <w:r w:rsidRPr="00133A86">
                <w:t>Towards a sustainable and healthy food system – an integrated environmental, social, diet, and health outcomes</w:t>
              </w:r>
              <w:r w:rsidRPr="00133A86">
                <w:rPr>
                  <w:rtl/>
                </w:rPr>
                <w:t xml:space="preserve"> </w:t>
              </w:r>
              <w:r w:rsidRPr="00133A86">
                <w:t>framework for local and global applications. Ben-Gurion University, Food and Nutrition grant, $30,000</w:t>
              </w:r>
            </w:ins>
          </w:p>
          <w:p w:rsidR="00133A86" w:rsidRPr="00890B08" w:rsidRDefault="00133A86" w:rsidP="00133A86">
            <w:pPr>
              <w:spacing w:after="120"/>
            </w:pPr>
            <w:ins w:id="3399" w:author="Danit Shahar" w:date="2023-03-29T17:26:00Z">
              <w:r w:rsidRPr="00133A86">
                <w:t>2022</w:t>
              </w:r>
              <w:r w:rsidRPr="00133A86">
                <w:rPr>
                  <w:b/>
                  <w:bCs/>
                </w:rPr>
                <w:t>-</w:t>
              </w:r>
              <w:r w:rsidRPr="00133A86">
                <w:t>2023</w:t>
              </w:r>
              <w:r w:rsidRPr="00133A86">
                <w:tab/>
                <w:t xml:space="preserve">Raz A. (PI), </w:t>
              </w:r>
              <w:r w:rsidRPr="00133A86">
                <w:rPr>
                  <w:b/>
                  <w:bCs/>
                </w:rPr>
                <w:t>Shahar DR. (PI),</w:t>
              </w:r>
              <w:r w:rsidRPr="00133A86">
                <w:t xml:space="preserve"> </w:t>
              </w:r>
              <w:proofErr w:type="spellStart"/>
              <w:r w:rsidRPr="00133A86">
                <w:t>Avieli</w:t>
              </w:r>
              <w:proofErr w:type="spellEnd"/>
              <w:r w:rsidRPr="00133A86">
                <w:t xml:space="preserve"> N (PI), </w:t>
              </w:r>
              <w:proofErr w:type="spellStart"/>
              <w:r w:rsidRPr="00133A86">
                <w:t>Grosglik</w:t>
              </w:r>
              <w:proofErr w:type="spellEnd"/>
              <w:r w:rsidRPr="00133A86">
                <w:t xml:space="preserve"> R (PI</w:t>
              </w:r>
              <w:proofErr w:type="gramStart"/>
              <w:r w:rsidRPr="00133A86">
                <w:t>).Toward</w:t>
              </w:r>
              <w:proofErr w:type="gramEnd"/>
              <w:r w:rsidRPr="00133A86">
                <w:t xml:space="preserve"> sustainable meat: An integrated nutritional, organizational and anthropological framework for assessing different meat alternatives. Ben-Gurion University, Climate change and sustainability grant, $26,000.</w:t>
              </w:r>
              <w:r w:rsidRPr="00133A86">
                <w:tab/>
              </w:r>
            </w:ins>
          </w:p>
        </w:tc>
      </w:tr>
      <w:tr w:rsidR="00133A86" w:rsidRPr="00775986" w:rsidTr="000E5360">
        <w:trPr>
          <w:ins w:id="3400" w:author="Danit Shahar" w:date="2023-03-29T17:26:00Z"/>
        </w:trPr>
        <w:tc>
          <w:tcPr>
            <w:tcW w:w="1134" w:type="dxa"/>
          </w:tcPr>
          <w:p w:rsidR="00133A86" w:rsidRDefault="00133A86" w:rsidP="000E5360">
            <w:pPr>
              <w:pStyle w:val="BodyText"/>
              <w:spacing w:after="120" w:line="240" w:lineRule="auto"/>
              <w:ind w:right="-23" w:firstLine="142"/>
              <w:rPr>
                <w:ins w:id="3401" w:author="Danit Shahar" w:date="2023-03-29T17:26:00Z"/>
                <w:rFonts w:cs="Times New Roman"/>
              </w:rPr>
            </w:pPr>
          </w:p>
        </w:tc>
        <w:tc>
          <w:tcPr>
            <w:tcW w:w="8220" w:type="dxa"/>
          </w:tcPr>
          <w:p w:rsidR="00133A86" w:rsidRPr="00890B08" w:rsidRDefault="00133A86" w:rsidP="000E5360">
            <w:pPr>
              <w:spacing w:after="120"/>
              <w:rPr>
                <w:ins w:id="3402" w:author="Danit Shahar" w:date="2023-03-29T17:26:00Z"/>
                <w:b/>
                <w:bCs/>
              </w:rPr>
            </w:pPr>
          </w:p>
        </w:tc>
      </w:tr>
      <w:tr w:rsidR="00347379" w:rsidRPr="00775986" w:rsidTr="000E5360">
        <w:tc>
          <w:tcPr>
            <w:tcW w:w="1134" w:type="dxa"/>
          </w:tcPr>
          <w:p w:rsidR="00347379" w:rsidRPr="00775986" w:rsidRDefault="00347379" w:rsidP="000E5360">
            <w:pPr>
              <w:pStyle w:val="BodyText"/>
              <w:spacing w:after="120" w:line="240" w:lineRule="auto"/>
              <w:ind w:right="-23" w:firstLine="142"/>
              <w:rPr>
                <w:rFonts w:cs="Times New Roman"/>
              </w:rPr>
            </w:pPr>
            <w:del w:id="3403" w:author="Danit Shahar" w:date="2023-03-29T17:27:00Z">
              <w:r w:rsidRPr="00775986" w:rsidDel="00133A86">
                <w:rPr>
                  <w:rFonts w:cs="Times New Roman"/>
                </w:rPr>
                <w:delText>2002</w:delText>
              </w:r>
            </w:del>
          </w:p>
        </w:tc>
        <w:tc>
          <w:tcPr>
            <w:tcW w:w="8220" w:type="dxa"/>
          </w:tcPr>
          <w:p w:rsidR="00347379" w:rsidRPr="00D25827" w:rsidRDefault="00347379" w:rsidP="000E5360">
            <w:pPr>
              <w:spacing w:after="120"/>
              <w:rPr>
                <w:highlight w:val="yellow"/>
                <w:rPrChange w:id="3404" w:author="Danit Shahar" w:date="2023-03-26T18:51:00Z">
                  <w:rPr/>
                </w:rPrChange>
              </w:rPr>
            </w:pPr>
            <w:del w:id="3405" w:author="Danit Shahar" w:date="2023-03-29T17:27:00Z">
              <w:r w:rsidRPr="00D25827" w:rsidDel="00133A86">
                <w:rPr>
                  <w:highlight w:val="yellow"/>
                  <w:rPrChange w:id="3406" w:author="Danit Shahar" w:date="2023-03-26T18:51:00Z">
                    <w:rPr/>
                  </w:rPrChange>
                </w:rPr>
                <w:delText>Multivitamins supplements from Roche Pharmaceutical, $10,000</w:delText>
              </w:r>
            </w:del>
          </w:p>
        </w:tc>
      </w:tr>
      <w:tr w:rsidR="00347379" w:rsidRPr="00775986" w:rsidTr="000E5360">
        <w:tc>
          <w:tcPr>
            <w:tcW w:w="1134" w:type="dxa"/>
          </w:tcPr>
          <w:p w:rsidR="00347379" w:rsidRPr="00775986" w:rsidRDefault="00347379" w:rsidP="000E5360">
            <w:pPr>
              <w:pStyle w:val="BodyText"/>
              <w:spacing w:after="120" w:line="240" w:lineRule="auto"/>
              <w:ind w:right="-23" w:firstLine="142"/>
              <w:rPr>
                <w:rFonts w:cs="Times New Roman"/>
              </w:rPr>
            </w:pPr>
            <w:del w:id="3407" w:author="Danit Shahar" w:date="2023-03-29T17:27:00Z">
              <w:r w:rsidRPr="00775986" w:rsidDel="00133A86">
                <w:rPr>
                  <w:rFonts w:cs="Times New Roman"/>
                </w:rPr>
                <w:delText>2002</w:delText>
              </w:r>
            </w:del>
          </w:p>
        </w:tc>
        <w:tc>
          <w:tcPr>
            <w:tcW w:w="8220" w:type="dxa"/>
          </w:tcPr>
          <w:p w:rsidR="00347379" w:rsidRPr="00D25827" w:rsidRDefault="00347379" w:rsidP="000E5360">
            <w:pPr>
              <w:spacing w:after="120"/>
              <w:rPr>
                <w:highlight w:val="yellow"/>
                <w:rPrChange w:id="3408" w:author="Danit Shahar" w:date="2023-03-26T18:51:00Z">
                  <w:rPr/>
                </w:rPrChange>
              </w:rPr>
            </w:pPr>
            <w:del w:id="3409" w:author="Danit Shahar" w:date="2023-03-29T17:27:00Z">
              <w:r w:rsidRPr="00D25827" w:rsidDel="00133A86">
                <w:rPr>
                  <w:highlight w:val="yellow"/>
                  <w:rPrChange w:id="3410" w:author="Danit Shahar" w:date="2023-03-26T18:51:00Z">
                    <w:rPr/>
                  </w:rPrChange>
                </w:rPr>
                <w:delText>Ensure Plus from Abbott, $15,000</w:delText>
              </w:r>
            </w:del>
          </w:p>
        </w:tc>
      </w:tr>
      <w:tr w:rsidR="00890B08" w:rsidRPr="00775986" w:rsidTr="000E5360">
        <w:tc>
          <w:tcPr>
            <w:tcW w:w="1134" w:type="dxa"/>
          </w:tcPr>
          <w:p w:rsidR="00890B08" w:rsidRPr="00775986" w:rsidRDefault="00890B08" w:rsidP="000E5360">
            <w:pPr>
              <w:pStyle w:val="BodyText"/>
              <w:spacing w:after="120" w:line="240" w:lineRule="auto"/>
              <w:ind w:right="-23" w:firstLine="142"/>
              <w:rPr>
                <w:rFonts w:cs="Times New Roman"/>
              </w:rPr>
            </w:pPr>
            <w:del w:id="3411" w:author="Danit Shahar" w:date="2023-03-29T17:27:00Z">
              <w:r w:rsidDel="00133A86">
                <w:rPr>
                  <w:rFonts w:cs="Times New Roman"/>
                </w:rPr>
                <w:delText>2012</w:delText>
              </w:r>
            </w:del>
          </w:p>
        </w:tc>
        <w:tc>
          <w:tcPr>
            <w:tcW w:w="8220" w:type="dxa"/>
          </w:tcPr>
          <w:p w:rsidR="00890B08" w:rsidRPr="00D25827" w:rsidRDefault="00890B08" w:rsidP="000E5360">
            <w:pPr>
              <w:spacing w:after="120"/>
              <w:rPr>
                <w:highlight w:val="yellow"/>
                <w:rPrChange w:id="3412" w:author="Danit Shahar" w:date="2023-03-26T18:51:00Z">
                  <w:rPr/>
                </w:rPrChange>
              </w:rPr>
            </w:pPr>
            <w:del w:id="3413" w:author="Danit Shahar" w:date="2023-03-29T17:27:00Z">
              <w:r w:rsidRPr="00D25827" w:rsidDel="00133A86">
                <w:rPr>
                  <w:highlight w:val="yellow"/>
                  <w:rPrChange w:id="3414" w:author="Danit Shahar" w:date="2023-03-26T18:51:00Z">
                    <w:rPr/>
                  </w:rPrChange>
                </w:rPr>
                <w:delText>Carmel S (PI), Shahar DR (PI). Environmental exposure to pro and prebiotics in old age. Personal donation to the Multidisciplinary Center for Geriatric and Gerontology Research, $9,000</w:delText>
              </w:r>
            </w:del>
          </w:p>
        </w:tc>
      </w:tr>
      <w:tr w:rsidR="00347379" w:rsidRPr="00775986" w:rsidTr="000E5360">
        <w:tc>
          <w:tcPr>
            <w:tcW w:w="1134" w:type="dxa"/>
          </w:tcPr>
          <w:p w:rsidR="00347379" w:rsidRPr="00775986" w:rsidRDefault="00347379" w:rsidP="000E5360">
            <w:pPr>
              <w:pStyle w:val="BodyText"/>
              <w:spacing w:after="120" w:line="240" w:lineRule="auto"/>
              <w:ind w:right="-23" w:firstLine="142"/>
              <w:rPr>
                <w:rFonts w:cs="Times New Roman"/>
              </w:rPr>
            </w:pPr>
            <w:del w:id="3415" w:author="Danit Shahar" w:date="2023-03-29T17:27:00Z">
              <w:r w:rsidRPr="00775986" w:rsidDel="00133A86">
                <w:rPr>
                  <w:rFonts w:cs="Times New Roman"/>
                </w:rPr>
                <w:delText>2018</w:delText>
              </w:r>
            </w:del>
          </w:p>
        </w:tc>
        <w:tc>
          <w:tcPr>
            <w:tcW w:w="8220" w:type="dxa"/>
          </w:tcPr>
          <w:p w:rsidR="00347379" w:rsidRPr="00D25827" w:rsidRDefault="00347379" w:rsidP="000E5360">
            <w:pPr>
              <w:spacing w:after="120"/>
              <w:rPr>
                <w:highlight w:val="yellow"/>
                <w:rPrChange w:id="3416" w:author="Danit Shahar" w:date="2023-03-26T18:51:00Z">
                  <w:rPr/>
                </w:rPrChange>
              </w:rPr>
            </w:pPr>
            <w:del w:id="3417" w:author="Danit Shahar" w:date="2023-03-29T17:27:00Z">
              <w:r w:rsidRPr="00D25827" w:rsidDel="00133A86">
                <w:rPr>
                  <w:highlight w:val="yellow"/>
                  <w:rPrChange w:id="3418" w:author="Danit Shahar" w:date="2023-03-26T18:51:00Z">
                    <w:rPr/>
                  </w:rPrChange>
                </w:rPr>
                <w:delText>Altman Research Foundation $10,000</w:delText>
              </w:r>
            </w:del>
          </w:p>
        </w:tc>
      </w:tr>
    </w:tbl>
    <w:p w:rsidR="00C93D37" w:rsidRDefault="00C93D3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rFonts w:cs="Times New Roman"/>
        </w:rPr>
      </w:pPr>
    </w:p>
    <w:p w:rsidR="00890B08" w:rsidRDefault="002E003C" w:rsidP="001C561F">
      <w:pPr>
        <w:ind w:left="567" w:hanging="567"/>
        <w:rPr>
          <w:rFonts w:cs="Times New Roman"/>
        </w:rPr>
      </w:pPr>
      <w:r w:rsidRPr="002758BB">
        <w:rPr>
          <w:rFonts w:cs="Times New Roman"/>
        </w:rPr>
        <w:tab/>
      </w:r>
    </w:p>
    <w:p w:rsidR="002E003C" w:rsidRPr="002758BB" w:rsidRDefault="00976C10" w:rsidP="001C561F">
      <w:pPr>
        <w:spacing w:after="240"/>
        <w:ind w:left="567" w:hanging="567"/>
        <w:rPr>
          <w:rFonts w:cs="Times New Roman"/>
        </w:rPr>
      </w:pPr>
      <w:r w:rsidRPr="00F23DF8">
        <w:rPr>
          <w:rFonts w:cs="Times New Roman"/>
          <w:b/>
          <w:bCs/>
        </w:rPr>
        <w:t>11.</w:t>
      </w:r>
      <w:r w:rsidR="00DA1700">
        <w:rPr>
          <w:rFonts w:cs="Times New Roman"/>
        </w:rPr>
        <w:t xml:space="preserve"> </w:t>
      </w:r>
      <w:r w:rsidR="002E003C" w:rsidRPr="00F23DF8">
        <w:rPr>
          <w:rStyle w:val="headinglev1Char"/>
        </w:rPr>
        <w:t>Present Academic Activities</w:t>
      </w:r>
    </w:p>
    <w:p w:rsidR="002E003C" w:rsidRDefault="002E003C" w:rsidP="001C561F">
      <w:pPr>
        <w:spacing w:after="240"/>
        <w:ind w:left="567" w:hanging="567"/>
        <w:rPr>
          <w:rFonts w:cs="Times New Roman"/>
          <w:u w:val="single"/>
        </w:rPr>
      </w:pPr>
      <w:r w:rsidRPr="002758BB">
        <w:rPr>
          <w:rFonts w:cs="Times New Roman"/>
        </w:rPr>
        <w:tab/>
      </w:r>
      <w:r w:rsidRPr="002758BB">
        <w:rPr>
          <w:rFonts w:cs="Times New Roman"/>
        </w:rPr>
        <w:tab/>
      </w:r>
      <w:r w:rsidRPr="002758BB">
        <w:rPr>
          <w:rFonts w:cs="Times New Roman"/>
          <w:u w:val="single"/>
        </w:rPr>
        <w:t>Research in progress</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Pesticide exposure from fruits and vegetables and cognitive function among diabetic elderly patients</w:t>
      </w:r>
      <w:r w:rsidR="001C561F">
        <w:rPr>
          <w:rFonts w:cs="Times New Roman"/>
        </w:rPr>
        <w:t>;</w:t>
      </w:r>
      <w:r w:rsidRPr="00D24EC6">
        <w:rPr>
          <w:rFonts w:cs="Times New Roman"/>
        </w:rPr>
        <w:t xml:space="preserve"> </w:t>
      </w:r>
      <w:r w:rsidR="001C561F">
        <w:rPr>
          <w:rFonts w:cs="Times New Roman"/>
        </w:rPr>
        <w:t xml:space="preserve">in collaboration </w:t>
      </w:r>
      <w:r w:rsidRPr="00D24EC6">
        <w:rPr>
          <w:rFonts w:cs="Times New Roman"/>
          <w:lang w:eastAsia="he-IL"/>
        </w:rPr>
        <w:t>with</w:t>
      </w:r>
      <w:r w:rsidRPr="00D24EC6">
        <w:rPr>
          <w:rFonts w:cs="Times New Roman"/>
        </w:rPr>
        <w:t xml:space="preserve"> Prof. Tali Cukierman-Yaffe</w:t>
      </w:r>
      <w:r w:rsidR="001C561F">
        <w:rPr>
          <w:rFonts w:cs="Times New Roman"/>
        </w:rPr>
        <w:t>,</w:t>
      </w:r>
      <w:r w:rsidRPr="00D24EC6">
        <w:rPr>
          <w:rFonts w:cs="Times New Roman"/>
        </w:rPr>
        <w:t xml:space="preserve"> Sheba </w:t>
      </w:r>
      <w:r w:rsidR="001C561F">
        <w:rPr>
          <w:rFonts w:cs="Times New Roman"/>
        </w:rPr>
        <w:t>M</w:t>
      </w:r>
      <w:r w:rsidRPr="00D24EC6">
        <w:rPr>
          <w:rFonts w:cs="Times New Roman"/>
        </w:rPr>
        <w:t xml:space="preserve">edical </w:t>
      </w:r>
      <w:r w:rsidR="001C561F">
        <w:rPr>
          <w:rFonts w:cs="Times New Roman"/>
        </w:rPr>
        <w:t>C</w:t>
      </w:r>
      <w:r w:rsidRPr="00D24EC6">
        <w:rPr>
          <w:rFonts w:cs="Times New Roman"/>
        </w:rPr>
        <w:t>enter. Expected date of completion</w:t>
      </w:r>
      <w:r w:rsidR="001C561F">
        <w:rPr>
          <w:rFonts w:cs="Times New Roman"/>
        </w:rPr>
        <w:t>:</w:t>
      </w:r>
      <w:r w:rsidRPr="00D24EC6">
        <w:rPr>
          <w:rFonts w:cs="Times New Roman"/>
        </w:rPr>
        <w:t xml:space="preserve"> January 2023</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Pesticide exposure from fruits and vegetables and cognitive decline among ICDC cohort of diabetic elderly patients</w:t>
      </w:r>
      <w:r w:rsidR="001C561F">
        <w:rPr>
          <w:rFonts w:cs="Times New Roman"/>
        </w:rPr>
        <w:t>;</w:t>
      </w:r>
      <w:r w:rsidRPr="00D24EC6">
        <w:rPr>
          <w:rFonts w:cs="Times New Roman"/>
        </w:rPr>
        <w:t xml:space="preserve"> </w:t>
      </w:r>
      <w:r w:rsidR="001C561F">
        <w:rPr>
          <w:rFonts w:cs="Times New Roman"/>
        </w:rPr>
        <w:t xml:space="preserve">in collaboration </w:t>
      </w:r>
      <w:r w:rsidRPr="00D24EC6">
        <w:rPr>
          <w:rFonts w:cs="Times New Roman"/>
        </w:rPr>
        <w:t xml:space="preserve">with Prof. Michal </w:t>
      </w:r>
      <w:proofErr w:type="spellStart"/>
      <w:r w:rsidRPr="00D24EC6">
        <w:rPr>
          <w:rFonts w:cs="Times New Roman"/>
        </w:rPr>
        <w:t>Beeri</w:t>
      </w:r>
      <w:proofErr w:type="spellEnd"/>
      <w:r w:rsidRPr="00D24EC6">
        <w:rPr>
          <w:rFonts w:cs="Times New Roman"/>
        </w:rPr>
        <w:t xml:space="preserve">, </w:t>
      </w:r>
      <w:proofErr w:type="spellStart"/>
      <w:r w:rsidRPr="00D24EC6">
        <w:rPr>
          <w:rFonts w:cs="Times New Roman"/>
        </w:rPr>
        <w:t>Segol</w:t>
      </w:r>
      <w:proofErr w:type="spellEnd"/>
      <w:r w:rsidRPr="00D24EC6">
        <w:rPr>
          <w:rFonts w:cs="Times New Roman"/>
        </w:rPr>
        <w:t xml:space="preserve"> </w:t>
      </w:r>
      <w:r w:rsidR="008814F9">
        <w:rPr>
          <w:rFonts w:cs="Times New Roman"/>
        </w:rPr>
        <w:t>R</w:t>
      </w:r>
      <w:r w:rsidRPr="00D24EC6">
        <w:rPr>
          <w:rFonts w:cs="Times New Roman"/>
        </w:rPr>
        <w:t xml:space="preserve">esearch </w:t>
      </w:r>
      <w:r w:rsidR="008814F9">
        <w:rPr>
          <w:rFonts w:cs="Times New Roman"/>
        </w:rPr>
        <w:t>C</w:t>
      </w:r>
      <w:r w:rsidRPr="00D24EC6">
        <w:rPr>
          <w:rFonts w:cs="Times New Roman"/>
        </w:rPr>
        <w:t xml:space="preserve">enter, Sheba </w:t>
      </w:r>
      <w:r w:rsidR="008814F9">
        <w:rPr>
          <w:rFonts w:cs="Times New Roman"/>
        </w:rPr>
        <w:t>M</w:t>
      </w:r>
      <w:r w:rsidRPr="00D24EC6">
        <w:rPr>
          <w:rFonts w:cs="Times New Roman"/>
        </w:rPr>
        <w:t xml:space="preserve">edical </w:t>
      </w:r>
      <w:r w:rsidR="008814F9">
        <w:rPr>
          <w:rFonts w:cs="Times New Roman"/>
        </w:rPr>
        <w:t>C</w:t>
      </w:r>
      <w:r w:rsidRPr="00D24EC6">
        <w:rPr>
          <w:rFonts w:cs="Times New Roman"/>
        </w:rPr>
        <w:t xml:space="preserve">enter and Sari Katish </w:t>
      </w:r>
      <w:r w:rsidR="00E066EA">
        <w:rPr>
          <w:rFonts w:cs="Times New Roman"/>
        </w:rPr>
        <w:t>(</w:t>
      </w:r>
      <w:r w:rsidRPr="00D24EC6">
        <w:rPr>
          <w:rFonts w:cs="Times New Roman"/>
        </w:rPr>
        <w:t>MD-MPH student</w:t>
      </w:r>
      <w:r w:rsidR="00E066EA">
        <w:rPr>
          <w:rFonts w:cs="Times New Roman"/>
        </w:rPr>
        <w:t>)</w:t>
      </w:r>
      <w:r w:rsidRPr="00D24EC6">
        <w:rPr>
          <w:rFonts w:cs="Times New Roman"/>
        </w:rPr>
        <w:t>. Expected date of completion</w:t>
      </w:r>
      <w:r w:rsidR="008814F9">
        <w:rPr>
          <w:rFonts w:cs="Times New Roman"/>
        </w:rPr>
        <w:t>:</w:t>
      </w:r>
      <w:r w:rsidRPr="00D24EC6">
        <w:rPr>
          <w:rFonts w:cs="Times New Roman"/>
        </w:rPr>
        <w:t xml:space="preserve"> March 2023</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Malnutrition in the old age, a survey among primary care physicians</w:t>
      </w:r>
      <w:r w:rsidR="008814F9">
        <w:rPr>
          <w:rFonts w:cs="Times New Roman"/>
        </w:rPr>
        <w:t xml:space="preserve">; in collaboration </w:t>
      </w:r>
      <w:r w:rsidRPr="00D24EC6">
        <w:rPr>
          <w:rFonts w:cs="Times New Roman"/>
        </w:rPr>
        <w:t xml:space="preserve">with Prof. Aya </w:t>
      </w:r>
      <w:proofErr w:type="spellStart"/>
      <w:r w:rsidRPr="00D24EC6">
        <w:rPr>
          <w:rFonts w:cs="Times New Roman"/>
        </w:rPr>
        <w:t>Biderman</w:t>
      </w:r>
      <w:proofErr w:type="spellEnd"/>
      <w:r w:rsidRPr="00D24EC6">
        <w:rPr>
          <w:rFonts w:cs="Times New Roman"/>
        </w:rPr>
        <w:t xml:space="preserve"> and Dr David Amar, from the </w:t>
      </w:r>
      <w:r w:rsidR="008814F9">
        <w:rPr>
          <w:rFonts w:cs="Times New Roman"/>
        </w:rPr>
        <w:t>F</w:t>
      </w:r>
      <w:r w:rsidRPr="00D24EC6">
        <w:rPr>
          <w:rFonts w:cs="Times New Roman"/>
        </w:rPr>
        <w:t xml:space="preserve">aculty of </w:t>
      </w:r>
      <w:r w:rsidR="008814F9">
        <w:rPr>
          <w:rFonts w:cs="Times New Roman"/>
        </w:rPr>
        <w:t>H</w:t>
      </w:r>
      <w:r w:rsidRPr="00D24EC6">
        <w:rPr>
          <w:rFonts w:cs="Times New Roman"/>
        </w:rPr>
        <w:t xml:space="preserve">ealth </w:t>
      </w:r>
      <w:r w:rsidR="008814F9">
        <w:rPr>
          <w:rFonts w:cs="Times New Roman"/>
        </w:rPr>
        <w:t>S</w:t>
      </w:r>
      <w:r w:rsidRPr="00D24EC6">
        <w:rPr>
          <w:rFonts w:cs="Times New Roman"/>
        </w:rPr>
        <w:t>ciences at BGU. Expected date of completion</w:t>
      </w:r>
      <w:r w:rsidR="008814F9">
        <w:rPr>
          <w:rFonts w:cs="Times New Roman"/>
        </w:rPr>
        <w:t>:</w:t>
      </w:r>
      <w:r w:rsidRPr="00D24EC6">
        <w:rPr>
          <w:rFonts w:cs="Times New Roman"/>
        </w:rPr>
        <w:t xml:space="preserve"> December 2023</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 xml:space="preserve">Developing an integrated environmental and nutritional database and a framework </w:t>
      </w:r>
      <w:proofErr w:type="gramStart"/>
      <w:r w:rsidRPr="00D24EC6">
        <w:rPr>
          <w:rFonts w:cs="Times New Roman"/>
        </w:rPr>
        <w:t>for  local</w:t>
      </w:r>
      <w:proofErr w:type="gramEnd"/>
      <w:r w:rsidRPr="00D24EC6">
        <w:rPr>
          <w:rFonts w:cs="Times New Roman"/>
        </w:rPr>
        <w:t xml:space="preserve"> and global applications</w:t>
      </w:r>
      <w:r w:rsidR="008814F9">
        <w:rPr>
          <w:rFonts w:cs="Times New Roman"/>
        </w:rPr>
        <w:t xml:space="preserve">; in collaboration </w:t>
      </w:r>
      <w:r w:rsidRPr="00D24EC6">
        <w:rPr>
          <w:rFonts w:cs="Times New Roman"/>
        </w:rPr>
        <w:t>with Prof. Meidad Kissinger and Dr Sigal Tepper. Expected date of completion</w:t>
      </w:r>
      <w:r w:rsidR="008814F9">
        <w:rPr>
          <w:rFonts w:cs="Times New Roman"/>
        </w:rPr>
        <w:t>:</w:t>
      </w:r>
      <w:r w:rsidRPr="00D24EC6">
        <w:rPr>
          <w:rFonts w:cs="Times New Roman"/>
        </w:rPr>
        <w:t xml:space="preserve"> January 2024.</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Social drivers associated with food waste and environmental cost</w:t>
      </w:r>
      <w:r w:rsidR="008814F9">
        <w:rPr>
          <w:rFonts w:cs="Times New Roman"/>
        </w:rPr>
        <w:t>;</w:t>
      </w:r>
      <w:r w:rsidR="008814F9" w:rsidRPr="008814F9">
        <w:rPr>
          <w:rFonts w:cs="Times New Roman"/>
        </w:rPr>
        <w:t xml:space="preserve"> </w:t>
      </w:r>
      <w:r w:rsidR="008814F9">
        <w:rPr>
          <w:rFonts w:cs="Times New Roman"/>
        </w:rPr>
        <w:t xml:space="preserve">in collaboration </w:t>
      </w:r>
      <w:r w:rsidRPr="00D24EC6">
        <w:rPr>
          <w:rFonts w:cs="Times New Roman"/>
        </w:rPr>
        <w:t>with Prof. Meidad Kissinger and Dr Sigal Tepper. Expected date of completion</w:t>
      </w:r>
      <w:r w:rsidR="008814F9">
        <w:rPr>
          <w:rFonts w:cs="Times New Roman"/>
        </w:rPr>
        <w:t>:</w:t>
      </w:r>
      <w:r w:rsidRPr="00D24EC6">
        <w:rPr>
          <w:rFonts w:cs="Times New Roman"/>
        </w:rPr>
        <w:t xml:space="preserve"> October 2023.</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 xml:space="preserve">An </w:t>
      </w:r>
      <w:r w:rsidR="008814F9" w:rsidRPr="00D24EC6">
        <w:rPr>
          <w:rFonts w:cs="Times New Roman"/>
        </w:rPr>
        <w:t xml:space="preserve">integrated nutritional, organizational and anthropological framework for assessing different meat alternatives. </w:t>
      </w:r>
      <w:r w:rsidRPr="00D24EC6">
        <w:rPr>
          <w:rFonts w:cs="Times New Roman"/>
        </w:rPr>
        <w:t xml:space="preserve">The nutritional part </w:t>
      </w:r>
      <w:proofErr w:type="gramStart"/>
      <w:r w:rsidRPr="00D24EC6">
        <w:rPr>
          <w:rFonts w:cs="Times New Roman"/>
        </w:rPr>
        <w:t>include</w:t>
      </w:r>
      <w:proofErr w:type="gramEnd"/>
      <w:r w:rsidRPr="00D24EC6">
        <w:rPr>
          <w:rFonts w:cs="Times New Roman"/>
        </w:rPr>
        <w:t xml:space="preserve"> searching for data on the newly developed meat alternative</w:t>
      </w:r>
      <w:r w:rsidR="008814F9">
        <w:rPr>
          <w:rFonts w:cs="Times New Roman"/>
        </w:rPr>
        <w:t xml:space="preserve">; in collaboration </w:t>
      </w:r>
      <w:r w:rsidRPr="00D24EC6">
        <w:rPr>
          <w:rFonts w:cs="Times New Roman"/>
        </w:rPr>
        <w:t>with Prof. Aviad Raz</w:t>
      </w:r>
      <w:r w:rsidRPr="00D24EC6">
        <w:rPr>
          <w:rFonts w:cs="Times New Roman"/>
          <w:b/>
          <w:bCs/>
        </w:rPr>
        <w:t>,</w:t>
      </w:r>
      <w:r w:rsidRPr="00D24EC6">
        <w:rPr>
          <w:rFonts w:cs="Times New Roman"/>
        </w:rPr>
        <w:t xml:space="preserve"> Prof. Nir </w:t>
      </w:r>
      <w:proofErr w:type="spellStart"/>
      <w:r w:rsidRPr="00D24EC6">
        <w:rPr>
          <w:rFonts w:cs="Times New Roman"/>
        </w:rPr>
        <w:t>Avieli</w:t>
      </w:r>
      <w:proofErr w:type="spellEnd"/>
      <w:r w:rsidR="008814F9">
        <w:rPr>
          <w:rFonts w:cs="Times New Roman"/>
        </w:rPr>
        <w:t>,</w:t>
      </w:r>
      <w:r w:rsidRPr="00D24EC6">
        <w:rPr>
          <w:rFonts w:cs="Times New Roman"/>
        </w:rPr>
        <w:t xml:space="preserve"> and Dr </w:t>
      </w:r>
      <w:proofErr w:type="spellStart"/>
      <w:r w:rsidRPr="00D24EC6">
        <w:rPr>
          <w:rFonts w:cs="Times New Roman"/>
        </w:rPr>
        <w:t>Refael</w:t>
      </w:r>
      <w:proofErr w:type="spellEnd"/>
      <w:r w:rsidRPr="00D24EC6">
        <w:rPr>
          <w:rFonts w:cs="Times New Roman"/>
        </w:rPr>
        <w:t xml:space="preserve"> </w:t>
      </w:r>
      <w:proofErr w:type="spellStart"/>
      <w:r w:rsidRPr="00D24EC6">
        <w:rPr>
          <w:rFonts w:cs="Times New Roman"/>
        </w:rPr>
        <w:t>Grosglik</w:t>
      </w:r>
      <w:proofErr w:type="spellEnd"/>
      <w:r w:rsidR="0000773C">
        <w:rPr>
          <w:rFonts w:cs="Times New Roman"/>
        </w:rPr>
        <w:t>.</w:t>
      </w:r>
      <w:r w:rsidRPr="00D24EC6">
        <w:rPr>
          <w:rFonts w:cs="Times New Roman"/>
        </w:rPr>
        <w:t xml:space="preserve"> Expected date of completion</w:t>
      </w:r>
      <w:r w:rsidR="008814F9">
        <w:rPr>
          <w:rFonts w:cs="Times New Roman"/>
        </w:rPr>
        <w:t>:</w:t>
      </w:r>
      <w:r w:rsidRPr="00D24EC6">
        <w:rPr>
          <w:rFonts w:cs="Times New Roman"/>
        </w:rPr>
        <w:t xml:space="preserve"> January 2024.</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Ultra-processed food (UPF) intake in pregnancy and maternal and neonatal outcomes. Ministry of Health. The study is conducted in 2 centers</w:t>
      </w:r>
      <w:r w:rsidR="008814F9">
        <w:rPr>
          <w:rFonts w:cs="Times New Roman"/>
        </w:rPr>
        <w:t>:</w:t>
      </w:r>
      <w:r w:rsidRPr="00D24EC6">
        <w:rPr>
          <w:rFonts w:cs="Times New Roman"/>
        </w:rPr>
        <w:t xml:space="preserve"> </w:t>
      </w:r>
      <w:proofErr w:type="spellStart"/>
      <w:r w:rsidRPr="00D24EC6">
        <w:rPr>
          <w:rFonts w:cs="Times New Roman"/>
        </w:rPr>
        <w:t>Soroka</w:t>
      </w:r>
      <w:proofErr w:type="spellEnd"/>
      <w:r w:rsidRPr="00D24EC6">
        <w:rPr>
          <w:rFonts w:cs="Times New Roman"/>
        </w:rPr>
        <w:t xml:space="preserve"> Medical Center and </w:t>
      </w:r>
      <w:proofErr w:type="spellStart"/>
      <w:r w:rsidRPr="00D24EC6">
        <w:rPr>
          <w:rFonts w:cs="Times New Roman"/>
        </w:rPr>
        <w:t>Sorasky</w:t>
      </w:r>
      <w:proofErr w:type="spellEnd"/>
      <w:r w:rsidRPr="00D24EC6">
        <w:rPr>
          <w:rFonts w:cs="Times New Roman"/>
        </w:rPr>
        <w:t xml:space="preserve"> Medical </w:t>
      </w:r>
      <w:r w:rsidR="008814F9">
        <w:rPr>
          <w:rFonts w:cs="Times New Roman"/>
        </w:rPr>
        <w:t>C</w:t>
      </w:r>
      <w:r w:rsidRPr="00D24EC6">
        <w:rPr>
          <w:rFonts w:cs="Times New Roman"/>
        </w:rPr>
        <w:t>enter</w:t>
      </w:r>
      <w:r w:rsidR="008814F9">
        <w:rPr>
          <w:rFonts w:cs="Times New Roman"/>
        </w:rPr>
        <w:t xml:space="preserve">; in collaboration </w:t>
      </w:r>
      <w:r w:rsidRPr="00D24EC6">
        <w:rPr>
          <w:rFonts w:cs="Times New Roman"/>
        </w:rPr>
        <w:t>with Dr Sigal Tepper</w:t>
      </w:r>
      <w:r w:rsidR="008814F9">
        <w:rPr>
          <w:rFonts w:cs="Times New Roman"/>
        </w:rPr>
        <w:t>,</w:t>
      </w:r>
      <w:r w:rsidRPr="00D24EC6">
        <w:rPr>
          <w:rFonts w:cs="Times New Roman"/>
        </w:rPr>
        <w:t xml:space="preserve"> Prof. Ronit Lubetzky, Prof. Dror Mandel</w:t>
      </w:r>
      <w:r w:rsidR="008814F9">
        <w:rPr>
          <w:rFonts w:cs="Times New Roman"/>
        </w:rPr>
        <w:t>,</w:t>
      </w:r>
      <w:r w:rsidRPr="00D24EC6">
        <w:rPr>
          <w:rFonts w:cs="Times New Roman"/>
        </w:rPr>
        <w:t xml:space="preserve"> and Sivan Ben-Avraham </w:t>
      </w:r>
      <w:r w:rsidR="00E066EA">
        <w:rPr>
          <w:rFonts w:cs="Times New Roman"/>
        </w:rPr>
        <w:t>(</w:t>
      </w:r>
      <w:r w:rsidRPr="00D24EC6">
        <w:rPr>
          <w:rFonts w:cs="Times New Roman"/>
        </w:rPr>
        <w:t xml:space="preserve">PhD </w:t>
      </w:r>
      <w:proofErr w:type="gramStart"/>
      <w:r w:rsidRPr="00D24EC6">
        <w:rPr>
          <w:rFonts w:cs="Times New Roman"/>
        </w:rPr>
        <w:t>student</w:t>
      </w:r>
      <w:r w:rsidR="00E066EA">
        <w:rPr>
          <w:rFonts w:cs="Times New Roman"/>
        </w:rPr>
        <w:t>)</w:t>
      </w:r>
      <w:r w:rsidRPr="00D24EC6">
        <w:rPr>
          <w:rFonts w:cs="Times New Roman"/>
        </w:rPr>
        <w:t xml:space="preserve">  Expected</w:t>
      </w:r>
      <w:proofErr w:type="gramEnd"/>
      <w:r w:rsidRPr="00D24EC6">
        <w:rPr>
          <w:rFonts w:cs="Times New Roman"/>
        </w:rPr>
        <w:t xml:space="preserve"> date of completion</w:t>
      </w:r>
      <w:r w:rsidR="008814F9">
        <w:rPr>
          <w:rFonts w:cs="Times New Roman"/>
        </w:rPr>
        <w:t>:</w:t>
      </w:r>
      <w:r w:rsidRPr="00D24EC6">
        <w:rPr>
          <w:rFonts w:cs="Times New Roman"/>
        </w:rPr>
        <w:t xml:space="preserve"> April 2024.</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Infant growth among vegan and vegetarian children</w:t>
      </w:r>
      <w:r w:rsidR="008814F9">
        <w:rPr>
          <w:rFonts w:cs="Times New Roman"/>
        </w:rPr>
        <w:t xml:space="preserve">; with </w:t>
      </w:r>
      <w:r w:rsidRPr="00D24EC6">
        <w:rPr>
          <w:rFonts w:cs="Times New Roman"/>
        </w:rPr>
        <w:t xml:space="preserve">Kerem Avital </w:t>
      </w:r>
      <w:r w:rsidR="00E066EA">
        <w:rPr>
          <w:rFonts w:cs="Times New Roman"/>
        </w:rPr>
        <w:t>(</w:t>
      </w:r>
      <w:r w:rsidRPr="00D24EC6">
        <w:rPr>
          <w:rFonts w:cs="Times New Roman"/>
        </w:rPr>
        <w:t>PhD student</w:t>
      </w:r>
      <w:r w:rsidR="00E066EA">
        <w:rPr>
          <w:rFonts w:cs="Times New Roman"/>
        </w:rPr>
        <w:t>)</w:t>
      </w:r>
    </w:p>
    <w:p w:rsidR="00D24EC6" w:rsidRPr="00D24EC6" w:rsidRDefault="00D24EC6" w:rsidP="00491601">
      <w:pPr>
        <w:pStyle w:val="ListParagraph"/>
        <w:numPr>
          <w:ilvl w:val="0"/>
          <w:numId w:val="29"/>
        </w:numPr>
        <w:bidi w:val="0"/>
        <w:spacing w:after="120"/>
        <w:ind w:left="992" w:hanging="850"/>
        <w:rPr>
          <w:rFonts w:cs="Times New Roman"/>
        </w:rPr>
      </w:pPr>
      <w:r w:rsidRPr="00D24EC6">
        <w:rPr>
          <w:rFonts w:cs="Times New Roman"/>
        </w:rPr>
        <w:t xml:space="preserve">Ongoing </w:t>
      </w:r>
      <w:r w:rsidR="008814F9">
        <w:rPr>
          <w:rFonts w:cs="Times New Roman"/>
        </w:rPr>
        <w:t>h</w:t>
      </w:r>
      <w:r w:rsidRPr="00D24EC6">
        <w:rPr>
          <w:rFonts w:cs="Times New Roman"/>
        </w:rPr>
        <w:t xml:space="preserve">ealth and nutritional survey of </w:t>
      </w:r>
      <w:r w:rsidR="008814F9">
        <w:rPr>
          <w:rFonts w:cs="Times New Roman"/>
        </w:rPr>
        <w:t xml:space="preserve">the </w:t>
      </w:r>
      <w:r w:rsidRPr="00D24EC6">
        <w:rPr>
          <w:rFonts w:cs="Times New Roman"/>
        </w:rPr>
        <w:t>Israeli population</w:t>
      </w:r>
      <w:r w:rsidR="008814F9">
        <w:rPr>
          <w:rFonts w:cs="Times New Roman"/>
        </w:rPr>
        <w:t xml:space="preserve">; in collaboration </w:t>
      </w:r>
      <w:r w:rsidRPr="00D24EC6">
        <w:rPr>
          <w:rFonts w:cs="Times New Roman"/>
        </w:rPr>
        <w:t xml:space="preserve">with Dr Sigal Tepper </w:t>
      </w:r>
      <w:r w:rsidR="00E066EA">
        <w:rPr>
          <w:rFonts w:cs="Times New Roman"/>
        </w:rPr>
        <w:t>(</w:t>
      </w:r>
      <w:r w:rsidRPr="00D24EC6">
        <w:rPr>
          <w:rFonts w:cs="Times New Roman"/>
        </w:rPr>
        <w:t>Ongoing</w:t>
      </w:r>
      <w:ins w:id="3419" w:author="Danit Shahar" w:date="2023-04-04T16:07:00Z">
        <w:r w:rsidR="0059459F">
          <w:rPr>
            <w:rFonts w:cs="Times New Roman"/>
          </w:rPr>
          <w:t xml:space="preserve"> from 2018</w:t>
        </w:r>
      </w:ins>
      <w:r w:rsidR="00E066EA">
        <w:rPr>
          <w:rFonts w:cs="Times New Roman"/>
        </w:rPr>
        <w:t>)</w:t>
      </w:r>
    </w:p>
    <w:p w:rsidR="002E003C" w:rsidRPr="002758BB" w:rsidRDefault="002E003C" w:rsidP="008814F9">
      <w:pPr>
        <w:ind w:left="567" w:hanging="567"/>
        <w:rPr>
          <w:rFonts w:cs="Times New Roman"/>
        </w:rPr>
      </w:pPr>
    </w:p>
    <w:p w:rsidR="002E003C" w:rsidRPr="002758BB" w:rsidRDefault="002E003C" w:rsidP="008814F9">
      <w:pPr>
        <w:spacing w:after="240"/>
        <w:rPr>
          <w:rFonts w:cs="Times New Roman"/>
          <w:u w:val="single"/>
        </w:rPr>
      </w:pPr>
      <w:r w:rsidRPr="002758BB">
        <w:rPr>
          <w:rFonts w:cs="Times New Roman"/>
        </w:rPr>
        <w:tab/>
      </w:r>
      <w:r w:rsidRPr="002758BB">
        <w:rPr>
          <w:rFonts w:cs="Times New Roman"/>
        </w:rPr>
        <w:tab/>
      </w:r>
      <w:r w:rsidRPr="002758BB">
        <w:rPr>
          <w:rFonts w:cs="Times New Roman"/>
          <w:u w:val="single"/>
        </w:rPr>
        <w:t xml:space="preserve">Books and articles to be published </w:t>
      </w:r>
    </w:p>
    <w:p w:rsidR="002E003C" w:rsidRDefault="002E003C" w:rsidP="004743B5">
      <w:pPr>
        <w:spacing w:after="120"/>
        <w:ind w:left="567" w:hanging="567"/>
        <w:rPr>
          <w:rFonts w:cs="Times New Roman"/>
        </w:rPr>
      </w:pPr>
      <w:r w:rsidRPr="002758BB">
        <w:rPr>
          <w:rFonts w:cs="Times New Roman"/>
        </w:rPr>
        <w:tab/>
      </w:r>
      <w:r w:rsidRPr="002758BB">
        <w:rPr>
          <w:rFonts w:cs="Times New Roman"/>
        </w:rPr>
        <w:tab/>
      </w:r>
      <w:r w:rsidRPr="002758BB">
        <w:rPr>
          <w:rFonts w:cs="Times New Roman"/>
        </w:rPr>
        <w:tab/>
        <w:t>In preparation</w:t>
      </w:r>
      <w:r w:rsidR="00076D75" w:rsidRPr="002758BB">
        <w:rPr>
          <w:rFonts w:cs="Times New Roman"/>
        </w:rPr>
        <w:t>:</w:t>
      </w:r>
    </w:p>
    <w:p w:rsidR="008814F9" w:rsidRPr="008814F9" w:rsidRDefault="008814F9" w:rsidP="004743B5">
      <w:pPr>
        <w:pStyle w:val="ListParagraph"/>
        <w:numPr>
          <w:ilvl w:val="0"/>
          <w:numId w:val="27"/>
        </w:numPr>
        <w:bidi w:val="0"/>
        <w:spacing w:after="120"/>
        <w:ind w:left="993" w:hanging="851"/>
        <w:rPr>
          <w:rFonts w:cs="Times New Roman"/>
        </w:rPr>
      </w:pPr>
      <w:r w:rsidRPr="008814F9">
        <w:rPr>
          <w:rFonts w:cs="Times New Roman"/>
        </w:rPr>
        <w:t>Pesticide exposure from fruits and vegetables and cognitive function among diabetic elderly patients</w:t>
      </w:r>
      <w:r w:rsidR="00EC718D">
        <w:rPr>
          <w:rFonts w:cs="Times New Roman"/>
        </w:rPr>
        <w:t>.</w:t>
      </w:r>
    </w:p>
    <w:p w:rsidR="008814F9" w:rsidRPr="008814F9" w:rsidRDefault="008814F9" w:rsidP="004743B5">
      <w:pPr>
        <w:pStyle w:val="ListParagraph"/>
        <w:numPr>
          <w:ilvl w:val="0"/>
          <w:numId w:val="27"/>
        </w:numPr>
        <w:bidi w:val="0"/>
        <w:spacing w:after="120"/>
        <w:ind w:left="993" w:hanging="851"/>
        <w:rPr>
          <w:rFonts w:cs="Times New Roman"/>
        </w:rPr>
      </w:pPr>
      <w:r w:rsidRPr="008814F9">
        <w:rPr>
          <w:rFonts w:cs="Times New Roman"/>
        </w:rPr>
        <w:t xml:space="preserve">Development and validation of the MY VEG FFQ: a </w:t>
      </w:r>
      <w:r w:rsidR="00EC718D">
        <w:rPr>
          <w:rFonts w:cs="Times New Roman"/>
        </w:rPr>
        <w:t>m</w:t>
      </w:r>
      <w:r w:rsidRPr="008814F9">
        <w:rPr>
          <w:rFonts w:cs="Times New Roman"/>
        </w:rPr>
        <w:t>odular web-based FFQ for vegetarian</w:t>
      </w:r>
      <w:r w:rsidR="00EC718D">
        <w:rPr>
          <w:rFonts w:cs="Times New Roman"/>
        </w:rPr>
        <w:t>s</w:t>
      </w:r>
      <w:r w:rsidRPr="008814F9">
        <w:rPr>
          <w:rFonts w:cs="Times New Roman"/>
        </w:rPr>
        <w:t xml:space="preserve"> and vegan</w:t>
      </w:r>
      <w:r w:rsidR="00EC718D">
        <w:rPr>
          <w:rFonts w:cs="Times New Roman"/>
        </w:rPr>
        <w:t>s</w:t>
      </w:r>
      <w:r w:rsidRPr="008814F9">
        <w:rPr>
          <w:rFonts w:cs="Times New Roman"/>
        </w:rPr>
        <w:t xml:space="preserve"> and its performance in assessing the diet quality of these populations</w:t>
      </w:r>
      <w:r w:rsidR="00422E23">
        <w:rPr>
          <w:rFonts w:cs="Times New Roman"/>
        </w:rPr>
        <w:t>.</w:t>
      </w:r>
    </w:p>
    <w:p w:rsidR="008814F9" w:rsidRPr="008814F9" w:rsidRDefault="008814F9" w:rsidP="004743B5">
      <w:pPr>
        <w:pStyle w:val="ListParagraph"/>
        <w:numPr>
          <w:ilvl w:val="0"/>
          <w:numId w:val="27"/>
        </w:numPr>
        <w:bidi w:val="0"/>
        <w:spacing w:after="120"/>
        <w:ind w:left="993" w:hanging="851"/>
        <w:rPr>
          <w:rFonts w:cs="Times New Roman"/>
        </w:rPr>
      </w:pPr>
      <w:r w:rsidRPr="008814F9">
        <w:rPr>
          <w:rFonts w:cs="Times New Roman"/>
        </w:rPr>
        <w:t xml:space="preserve">Development of </w:t>
      </w:r>
      <w:proofErr w:type="spellStart"/>
      <w:r w:rsidRPr="008814F9">
        <w:rPr>
          <w:rFonts w:cs="Times New Roman"/>
        </w:rPr>
        <w:t>healthy</w:t>
      </w:r>
      <w:proofErr w:type="spellEnd"/>
      <w:r w:rsidRPr="008814F9">
        <w:rPr>
          <w:rFonts w:cs="Times New Roman"/>
        </w:rPr>
        <w:t xml:space="preserve"> and environmental scenarios within the Central B</w:t>
      </w:r>
      <w:r w:rsidR="0000773C">
        <w:rPr>
          <w:rFonts w:cs="Times New Roman"/>
        </w:rPr>
        <w:t>ureau</w:t>
      </w:r>
      <w:r w:rsidRPr="008814F9">
        <w:rPr>
          <w:rFonts w:cs="Times New Roman"/>
        </w:rPr>
        <w:t xml:space="preserve"> of </w:t>
      </w:r>
      <w:r w:rsidR="00422E23">
        <w:rPr>
          <w:rFonts w:cs="Times New Roman"/>
        </w:rPr>
        <w:t>S</w:t>
      </w:r>
      <w:r w:rsidRPr="008814F9">
        <w:rPr>
          <w:rFonts w:cs="Times New Roman"/>
        </w:rPr>
        <w:t>tatistics household survey</w:t>
      </w:r>
      <w:r w:rsidR="0000773C">
        <w:rPr>
          <w:rFonts w:cs="Times New Roman"/>
        </w:rPr>
        <w:t>.</w:t>
      </w:r>
    </w:p>
    <w:p w:rsidR="008814F9" w:rsidRPr="008814F9" w:rsidRDefault="008814F9" w:rsidP="004743B5">
      <w:pPr>
        <w:pStyle w:val="ListParagraph"/>
        <w:numPr>
          <w:ilvl w:val="0"/>
          <w:numId w:val="27"/>
        </w:numPr>
        <w:bidi w:val="0"/>
        <w:spacing w:after="120"/>
        <w:ind w:left="993" w:hanging="851"/>
        <w:rPr>
          <w:rFonts w:cs="Times New Roman"/>
        </w:rPr>
      </w:pPr>
      <w:r w:rsidRPr="008814F9">
        <w:rPr>
          <w:rFonts w:cs="Times New Roman"/>
        </w:rPr>
        <w:t xml:space="preserve">A pooled analysis of </w:t>
      </w:r>
      <w:r w:rsidR="0000773C">
        <w:rPr>
          <w:rFonts w:cs="Times New Roman"/>
        </w:rPr>
        <w:t>seven</w:t>
      </w:r>
      <w:r w:rsidRPr="008814F9">
        <w:rPr>
          <w:rFonts w:cs="Times New Roman"/>
        </w:rPr>
        <w:t xml:space="preserve"> Israeli cohorts on the association between meat consumption and digestive tract and colorectal cancer incidence: 27,754 individuals with 485,788-person years accumulated during 1963–2016.</w:t>
      </w:r>
    </w:p>
    <w:p w:rsidR="004743B5" w:rsidRDefault="004743B5" w:rsidP="00422101">
      <w:pPr>
        <w:ind w:left="567" w:hanging="567"/>
        <w:rPr>
          <w:rFonts w:cs="Times New Roman"/>
        </w:rPr>
      </w:pPr>
    </w:p>
    <w:p w:rsidR="002E003C" w:rsidRDefault="002E003C" w:rsidP="00422101">
      <w:pPr>
        <w:ind w:left="567" w:hanging="567"/>
        <w:rPr>
          <w:rFonts w:cs="Times New Roman"/>
        </w:rPr>
      </w:pPr>
      <w:r w:rsidRPr="002758BB">
        <w:rPr>
          <w:rFonts w:cs="Times New Roman"/>
        </w:rPr>
        <w:tab/>
      </w:r>
      <w:r w:rsidRPr="002758BB">
        <w:rPr>
          <w:rFonts w:cs="Times New Roman"/>
        </w:rPr>
        <w:tab/>
      </w:r>
      <w:r w:rsidRPr="002758BB">
        <w:rPr>
          <w:rFonts w:cs="Times New Roman"/>
        </w:rPr>
        <w:tab/>
        <w:t>Submitted for publication (indicate journal)</w:t>
      </w:r>
    </w:p>
    <w:p w:rsidR="00D24EC6" w:rsidRPr="00D24EC6" w:rsidRDefault="00D24EC6" w:rsidP="00D24EC6">
      <w:pPr>
        <w:rPr>
          <w:rFonts w:cs="Times New Roman"/>
          <w:u w:val="single"/>
        </w:rPr>
      </w:pPr>
    </w:p>
    <w:p w:rsidR="00110DAE" w:rsidRDefault="00110DAE" w:rsidP="00671E5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20" w:author="Danit Shahar" w:date="2023-04-04T16:09:00Z"/>
          <w:rFonts w:asciiTheme="majorBidi" w:eastAsia="Calibri" w:hAnsiTheme="majorBidi" w:cstheme="majorBidi"/>
          <w:spacing w:val="2"/>
        </w:rPr>
      </w:pPr>
      <w:moveFromRangeStart w:id="3421" w:author="Danit Shahar" w:date="2023-04-04T16:16:00Z" w:name="move131517376"/>
      <w:moveFrom w:id="3422" w:author="Danit Shahar" w:date="2023-04-04T16:16:00Z">
        <w:r w:rsidRPr="00422E23" w:rsidDel="00CF5153">
          <w:rPr>
            <w:rFonts w:asciiTheme="majorBidi" w:eastAsia="Calibri" w:hAnsiTheme="majorBidi" w:cstheme="majorBidi"/>
          </w:rPr>
          <w:t xml:space="preserve">Dankner R, Chetrit </w:t>
        </w:r>
        <w:r w:rsidRPr="00422E23" w:rsidDel="00CF5153">
          <w:rPr>
            <w:rFonts w:asciiTheme="majorBidi" w:eastAsia="Calibri" w:hAnsiTheme="majorBidi" w:cstheme="majorBidi"/>
            <w:vertAlign w:val="superscript"/>
          </w:rPr>
          <w:t xml:space="preserve"> </w:t>
        </w:r>
        <w:r w:rsidRPr="00422E23" w:rsidDel="00CF5153">
          <w:rPr>
            <w:rFonts w:asciiTheme="majorBidi" w:eastAsia="Calibri" w:hAnsiTheme="majorBidi" w:cstheme="majorBidi"/>
          </w:rPr>
          <w:t xml:space="preserve">A, Ben-Avraham S, Agay N, Kalter-Leibovici O, Goldbourt U, Saliba W, Keinan-Boker L, Shahar DR, Freedman LS. </w:t>
        </w:r>
        <w:r w:rsidRPr="00422E23" w:rsidDel="00CF5153">
          <w:rPr>
            <w:rFonts w:ascii="Arial" w:eastAsia="Calibri" w:hAnsi="Arial" w:cs="Arial"/>
          </w:rPr>
          <w:t xml:space="preserve"> </w:t>
        </w:r>
      </w:moveFrom>
      <w:moveFromRangeEnd w:id="3421"/>
      <w:r w:rsidRPr="00422E23">
        <w:rPr>
          <w:rFonts w:asciiTheme="majorBidi" w:eastAsia="Calibri" w:hAnsiTheme="majorBidi" w:cstheme="majorBidi"/>
          <w:spacing w:val="2"/>
        </w:rPr>
        <w:t xml:space="preserve">Methodology and </w:t>
      </w:r>
      <w:r w:rsidR="00422E23" w:rsidRPr="00422E23">
        <w:rPr>
          <w:rFonts w:asciiTheme="majorBidi" w:eastAsia="Calibri" w:hAnsiTheme="majorBidi" w:cstheme="majorBidi"/>
          <w:spacing w:val="2"/>
        </w:rPr>
        <w:t>challenges for harmonization of nutritional data from seven historical studie</w:t>
      </w:r>
      <w:r w:rsidRPr="00422E23">
        <w:rPr>
          <w:rFonts w:asciiTheme="majorBidi" w:eastAsia="Calibri" w:hAnsiTheme="majorBidi" w:cstheme="majorBidi"/>
          <w:spacing w:val="2"/>
        </w:rPr>
        <w:t>s</w:t>
      </w:r>
      <w:r w:rsidR="00422E23">
        <w:rPr>
          <w:rFonts w:asciiTheme="majorBidi" w:eastAsia="Calibri" w:hAnsiTheme="majorBidi" w:cstheme="majorBidi"/>
          <w:spacing w:val="2"/>
        </w:rPr>
        <w:t xml:space="preserve">, </w:t>
      </w:r>
      <w:r w:rsidRPr="009B5AA7">
        <w:rPr>
          <w:rFonts w:asciiTheme="majorBidi" w:eastAsia="Calibri" w:hAnsiTheme="majorBidi" w:cstheme="majorBidi"/>
          <w:i/>
          <w:iCs/>
          <w:spacing w:val="2"/>
          <w:rPrChange w:id="3423" w:author="Danit Shahar" w:date="2023-04-04T16:26:00Z">
            <w:rPr>
              <w:rFonts w:asciiTheme="majorBidi" w:eastAsia="Calibri" w:hAnsiTheme="majorBidi" w:cstheme="majorBidi"/>
              <w:spacing w:val="2"/>
            </w:rPr>
          </w:rPrChange>
        </w:rPr>
        <w:t>Nutritional Journal</w:t>
      </w:r>
      <w:r w:rsidRPr="00422E23">
        <w:rPr>
          <w:rFonts w:asciiTheme="majorBidi" w:eastAsia="Calibri" w:hAnsiTheme="majorBidi" w:cstheme="majorBidi"/>
          <w:spacing w:val="2"/>
        </w:rPr>
        <w:t xml:space="preserve"> 2023</w:t>
      </w:r>
    </w:p>
    <w:p w:rsidR="0059459F" w:rsidRDefault="0059459F" w:rsidP="0059459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24" w:author="Danit Shahar" w:date="2023-04-04T16:09:00Z"/>
          <w:rFonts w:asciiTheme="majorBidi" w:eastAsia="Calibri" w:hAnsiTheme="majorBidi" w:cstheme="majorBidi"/>
          <w:spacing w:val="2"/>
        </w:rPr>
      </w:pPr>
    </w:p>
    <w:p w:rsidR="0059459F" w:rsidRDefault="0059459F" w:rsidP="0059459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25" w:author="Danit Shahar" w:date="2023-04-04T16:14:00Z"/>
        </w:rPr>
      </w:pPr>
      <w:ins w:id="3426" w:author="Danit Shahar" w:date="2023-04-04T16:10:00Z">
        <w:r>
          <w:t xml:space="preserve">Raz A, </w:t>
        </w:r>
      </w:ins>
      <w:proofErr w:type="spellStart"/>
      <w:ins w:id="3427" w:author="Danit Shahar" w:date="2023-04-04T16:11:00Z">
        <w:r>
          <w:t>Avieli</w:t>
        </w:r>
        <w:proofErr w:type="spellEnd"/>
        <w:r>
          <w:t xml:space="preserve"> N, Shahar DR,</w:t>
        </w:r>
      </w:ins>
      <w:ins w:id="3428" w:author="Danit Shahar" w:date="2023-04-04T16:12:00Z">
        <w:r>
          <w:t xml:space="preserve"> </w:t>
        </w:r>
      </w:ins>
      <w:proofErr w:type="spellStart"/>
      <w:ins w:id="3429" w:author="Danit Shahar" w:date="2023-04-04T16:11:00Z">
        <w:r>
          <w:t>Grosglik</w:t>
        </w:r>
        <w:proofErr w:type="spellEnd"/>
        <w:r>
          <w:t xml:space="preserve"> R, </w:t>
        </w:r>
      </w:ins>
      <w:ins w:id="3430" w:author="Danit Shahar" w:date="2023-04-04T16:10:00Z">
        <w:r w:rsidRPr="0059459F">
          <w:t xml:space="preserve">Considering the Alternatives: Lessons from Israel's Meat Substitutes Food-tech Initiatives", </w:t>
        </w:r>
        <w:proofErr w:type="spellStart"/>
        <w:r w:rsidRPr="0059459F">
          <w:rPr>
            <w:i/>
            <w:iCs/>
          </w:rPr>
          <w:t>npj</w:t>
        </w:r>
        <w:proofErr w:type="spellEnd"/>
        <w:r w:rsidRPr="0059459F">
          <w:rPr>
            <w:i/>
            <w:iCs/>
          </w:rPr>
          <w:t xml:space="preserve"> Science of Food</w:t>
        </w:r>
        <w:r>
          <w:t>, 2023</w:t>
        </w:r>
      </w:ins>
    </w:p>
    <w:p w:rsidR="0059459F" w:rsidRDefault="0059459F" w:rsidP="0059459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31" w:author="Danit Shahar" w:date="2023-04-04T16:14:00Z"/>
        </w:rPr>
      </w:pPr>
    </w:p>
    <w:p w:rsidR="0059459F" w:rsidRDefault="00CF5153" w:rsidP="0059459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32" w:author="Danit Shahar" w:date="2023-04-04T16:20:00Z"/>
        </w:rPr>
      </w:pPr>
      <w:moveToRangeStart w:id="3433" w:author="Danit Shahar" w:date="2023-04-04T16:16:00Z" w:name="move131517376"/>
      <w:moveTo w:id="3434" w:author="Danit Shahar" w:date="2023-04-04T16:16:00Z">
        <w:r w:rsidRPr="00422E23">
          <w:rPr>
            <w:rFonts w:asciiTheme="majorBidi" w:eastAsia="Calibri" w:hAnsiTheme="majorBidi" w:cstheme="majorBidi"/>
          </w:rPr>
          <w:t xml:space="preserve">Dankner R, Chetrit </w:t>
        </w:r>
        <w:r w:rsidRPr="00422E23">
          <w:rPr>
            <w:rFonts w:asciiTheme="majorBidi" w:eastAsia="Calibri" w:hAnsiTheme="majorBidi" w:cstheme="majorBidi"/>
            <w:vertAlign w:val="superscript"/>
          </w:rPr>
          <w:t xml:space="preserve"> </w:t>
        </w:r>
        <w:r w:rsidRPr="00422E23">
          <w:rPr>
            <w:rFonts w:asciiTheme="majorBidi" w:eastAsia="Calibri" w:hAnsiTheme="majorBidi" w:cstheme="majorBidi"/>
          </w:rPr>
          <w:t xml:space="preserve">A, Ben-Avraham S, Agay N, Kalter-Leibovici O, </w:t>
        </w:r>
        <w:proofErr w:type="spellStart"/>
        <w:r w:rsidRPr="00422E23">
          <w:rPr>
            <w:rFonts w:asciiTheme="majorBidi" w:eastAsia="Calibri" w:hAnsiTheme="majorBidi" w:cstheme="majorBidi"/>
          </w:rPr>
          <w:t>Goldbourt</w:t>
        </w:r>
        <w:proofErr w:type="spellEnd"/>
        <w:r w:rsidRPr="00422E23">
          <w:rPr>
            <w:rFonts w:asciiTheme="majorBidi" w:eastAsia="Calibri" w:hAnsiTheme="majorBidi" w:cstheme="majorBidi"/>
          </w:rPr>
          <w:t xml:space="preserve"> U, </w:t>
        </w:r>
        <w:proofErr w:type="spellStart"/>
        <w:r w:rsidRPr="00422E23">
          <w:rPr>
            <w:rFonts w:asciiTheme="majorBidi" w:eastAsia="Calibri" w:hAnsiTheme="majorBidi" w:cstheme="majorBidi"/>
          </w:rPr>
          <w:t>Saliba</w:t>
        </w:r>
        <w:proofErr w:type="spellEnd"/>
        <w:r w:rsidRPr="00422E23">
          <w:rPr>
            <w:rFonts w:asciiTheme="majorBidi" w:eastAsia="Calibri" w:hAnsiTheme="majorBidi" w:cstheme="majorBidi"/>
          </w:rPr>
          <w:t xml:space="preserve"> W, </w:t>
        </w:r>
        <w:proofErr w:type="spellStart"/>
        <w:r w:rsidRPr="00422E23">
          <w:rPr>
            <w:rFonts w:asciiTheme="majorBidi" w:eastAsia="Calibri" w:hAnsiTheme="majorBidi" w:cstheme="majorBidi"/>
          </w:rPr>
          <w:t>Keinan-Boker</w:t>
        </w:r>
        <w:proofErr w:type="spellEnd"/>
        <w:r w:rsidRPr="00422E23">
          <w:rPr>
            <w:rFonts w:asciiTheme="majorBidi" w:eastAsia="Calibri" w:hAnsiTheme="majorBidi" w:cstheme="majorBidi"/>
          </w:rPr>
          <w:t xml:space="preserve"> L, Shahar DR, Freedman LS. </w:t>
        </w:r>
        <w:r w:rsidRPr="00422E23">
          <w:rPr>
            <w:rFonts w:ascii="Arial" w:eastAsia="Calibri" w:hAnsi="Arial" w:cs="Arial"/>
          </w:rPr>
          <w:t xml:space="preserve"> </w:t>
        </w:r>
      </w:moveTo>
      <w:moveToRangeEnd w:id="3433"/>
      <w:ins w:id="3435" w:author="Danit Shahar" w:date="2023-04-04T16:14:00Z">
        <w:r w:rsidR="0059459F" w:rsidRPr="0059459F">
          <w:t>A pooled analysis of 7 Israeli cohorts on the association between meat consumption and digestive tract and colorectal cancer incidence: 27,754 individuals with 485,788-person years accumulated during 1963 – 2016.</w:t>
        </w:r>
      </w:ins>
      <w:ins w:id="3436" w:author="Danit Shahar" w:date="2023-04-04T16:16:00Z">
        <w:r>
          <w:t xml:space="preserve"> </w:t>
        </w:r>
        <w:r w:rsidRPr="009B5AA7">
          <w:rPr>
            <w:i/>
            <w:iCs/>
            <w:rPrChange w:id="3437" w:author="Danit Shahar" w:date="2023-04-04T16:26:00Z">
              <w:rPr/>
            </w:rPrChange>
          </w:rPr>
          <w:t>American J of Epidemiology</w:t>
        </w:r>
      </w:ins>
      <w:ins w:id="3438" w:author="Danit Shahar" w:date="2023-04-04T16:17:00Z">
        <w:r>
          <w:t xml:space="preserve"> 2023</w:t>
        </w:r>
      </w:ins>
    </w:p>
    <w:p w:rsidR="00895B18" w:rsidRPr="00895B18" w:rsidDel="00A76466" w:rsidRDefault="00895B18" w:rsidP="009B5AA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39" w:author="Danit Shahar" w:date="2023-04-04T16:20:00Z"/>
          <w:moveFrom w:id="3440" w:author="פרופ' דנית שחר" w:date="2023-04-16T14:49:00Z"/>
        </w:rPr>
      </w:pPr>
      <w:moveFromRangeStart w:id="3441" w:author="פרופ' דנית שחר" w:date="2023-04-16T14:49:00Z" w:name="move132548983"/>
      <w:moveFrom w:id="3442" w:author="פרופ' דנית שחר" w:date="2023-04-16T14:49:00Z">
        <w:ins w:id="3443" w:author="Danit Shahar" w:date="2023-04-04T16:21:00Z">
          <w:r w:rsidRPr="00895B18" w:rsidDel="00A76466">
            <w:rPr>
              <w:lang w:val="nl-NL"/>
            </w:rPr>
            <w:t>van Zwienen-Pot</w:t>
          </w:r>
        </w:ins>
        <w:ins w:id="3444" w:author="Danit Shahar" w:date="2023-04-04T16:27:00Z">
          <w:r w:rsidR="009B5AA7" w:rsidDel="00A76466">
            <w:rPr>
              <w:lang w:val="nl-NL"/>
            </w:rPr>
            <w:t xml:space="preserve"> JI</w:t>
          </w:r>
        </w:ins>
        <w:ins w:id="3445" w:author="Danit Shahar" w:date="2023-04-04T16:21:00Z">
          <w:r w:rsidRPr="00895B18" w:rsidDel="00A76466">
            <w:rPr>
              <w:lang w:val="nl-NL"/>
            </w:rPr>
            <w:t>, I. Reinders</w:t>
          </w:r>
          <w:r w:rsidDel="00A76466">
            <w:rPr>
              <w:lang w:val="nl-NL"/>
            </w:rPr>
            <w:t xml:space="preserve"> I</w:t>
          </w:r>
          <w:r w:rsidRPr="00895B18" w:rsidDel="00A76466">
            <w:rPr>
              <w:lang w:val="nl-NL"/>
            </w:rPr>
            <w:t>, de Groot</w:t>
          </w:r>
        </w:ins>
        <w:ins w:id="3446" w:author="Danit Shahar" w:date="2023-04-04T16:22:00Z">
          <w:r w:rsidDel="00A76466">
            <w:rPr>
              <w:lang w:val="nl-NL"/>
            </w:rPr>
            <w:t xml:space="preserve"> </w:t>
          </w:r>
          <w:r w:rsidRPr="00895B18" w:rsidDel="00A76466">
            <w:rPr>
              <w:lang w:val="nl-NL"/>
            </w:rPr>
            <w:t>CPGM</w:t>
          </w:r>
        </w:ins>
        <w:ins w:id="3447" w:author="Danit Shahar" w:date="2023-04-04T16:21:00Z">
          <w:r w:rsidRPr="00895B18" w:rsidDel="00A76466">
            <w:rPr>
              <w:lang w:val="nl-NL"/>
            </w:rPr>
            <w:t>, Beck</w:t>
          </w:r>
        </w:ins>
        <w:ins w:id="3448" w:author="Danit Shahar" w:date="2023-04-04T16:22:00Z">
          <w:r w:rsidDel="00A76466">
            <w:rPr>
              <w:lang w:val="nl-NL"/>
            </w:rPr>
            <w:t xml:space="preserve"> AM</w:t>
          </w:r>
        </w:ins>
        <w:ins w:id="3449" w:author="Danit Shahar" w:date="2023-04-04T16:21:00Z">
          <w:r w:rsidRPr="00895B18" w:rsidDel="00A76466">
            <w:rPr>
              <w:lang w:val="nl-NL"/>
            </w:rPr>
            <w:t>,</w:t>
          </w:r>
        </w:ins>
        <w:ins w:id="3450" w:author="Danit Shahar" w:date="2023-04-04T16:22:00Z">
          <w:r w:rsidDel="00A76466">
            <w:rPr>
              <w:lang w:val="nl-NL"/>
            </w:rPr>
            <w:t xml:space="preserve"> </w:t>
          </w:r>
        </w:ins>
        <w:ins w:id="3451" w:author="Danit Shahar" w:date="2023-04-04T16:21:00Z">
          <w:r w:rsidRPr="00895B18" w:rsidDel="00A76466">
            <w:rPr>
              <w:lang w:val="nl-NL"/>
            </w:rPr>
            <w:t>Feldblum</w:t>
          </w:r>
        </w:ins>
        <w:ins w:id="3452" w:author="Danit Shahar" w:date="2023-04-04T16:23:00Z">
          <w:r w:rsidDel="00A76466">
            <w:rPr>
              <w:lang w:val="nl-NL"/>
            </w:rPr>
            <w:t xml:space="preserve"> I</w:t>
          </w:r>
        </w:ins>
        <w:ins w:id="3453" w:author="Danit Shahar" w:date="2023-04-04T16:21:00Z">
          <w:r w:rsidRPr="00895B18" w:rsidDel="00A76466">
            <w:rPr>
              <w:lang w:val="nl-NL"/>
            </w:rPr>
            <w:t xml:space="preserve">, Jobse </w:t>
          </w:r>
        </w:ins>
        <w:ins w:id="3454" w:author="Danit Shahar" w:date="2023-04-04T16:23:00Z">
          <w:r w:rsidDel="00A76466">
            <w:rPr>
              <w:lang w:val="nl-NL"/>
            </w:rPr>
            <w:t xml:space="preserve"> I</w:t>
          </w:r>
        </w:ins>
        <w:ins w:id="3455" w:author="Danit Shahar" w:date="2023-04-04T16:21:00Z">
          <w:r w:rsidRPr="00895B18" w:rsidDel="00A76466">
            <w:rPr>
              <w:lang w:val="nl-NL"/>
            </w:rPr>
            <w:t>, Neelemaat</w:t>
          </w:r>
        </w:ins>
        <w:ins w:id="3456" w:author="Danit Shahar" w:date="2023-04-04T16:23:00Z">
          <w:r w:rsidDel="00A76466">
            <w:rPr>
              <w:lang w:val="nl-NL"/>
            </w:rPr>
            <w:t xml:space="preserve"> F</w:t>
          </w:r>
        </w:ins>
        <w:ins w:id="3457" w:author="Danit Shahar" w:date="2023-04-04T16:21:00Z">
          <w:r w:rsidRPr="00895B18" w:rsidDel="00A76466">
            <w:rPr>
              <w:lang w:val="nl-NL"/>
            </w:rPr>
            <w:t xml:space="preserve">, de van der Schueren </w:t>
          </w:r>
        </w:ins>
        <w:ins w:id="3458" w:author="Danit Shahar" w:date="2023-04-04T16:23:00Z">
          <w:r w:rsidRPr="00895B18" w:rsidDel="00A76466">
            <w:rPr>
              <w:lang w:val="nl-NL"/>
            </w:rPr>
            <w:t>MAE</w:t>
          </w:r>
          <w:r w:rsidRPr="00895B18" w:rsidDel="00A76466">
            <w:rPr>
              <w:vertAlign w:val="superscript"/>
              <w:lang w:val="nl-NL"/>
            </w:rPr>
            <w:t xml:space="preserve"> </w:t>
          </w:r>
        </w:ins>
        <w:ins w:id="3459" w:author="Danit Shahar" w:date="2023-04-04T16:21:00Z">
          <w:r w:rsidRPr="00895B18" w:rsidDel="00A76466">
            <w:rPr>
              <w:lang w:val="nl-NL"/>
            </w:rPr>
            <w:t>, Shahar</w:t>
          </w:r>
        </w:ins>
        <w:ins w:id="3460" w:author="Danit Shahar" w:date="2023-04-04T16:24:00Z">
          <w:r w:rsidDel="00A76466">
            <w:rPr>
              <w:lang w:val="nl-NL"/>
            </w:rPr>
            <w:t xml:space="preserve"> DR</w:t>
          </w:r>
        </w:ins>
        <w:ins w:id="3461" w:author="Danit Shahar" w:date="2023-04-04T16:21:00Z">
          <w:r w:rsidRPr="00895B18" w:rsidDel="00A76466">
            <w:rPr>
              <w:lang w:val="nl-NL"/>
            </w:rPr>
            <w:t xml:space="preserve">, Smeets </w:t>
          </w:r>
        </w:ins>
        <w:ins w:id="3462" w:author="Danit Shahar" w:date="2023-04-04T16:24:00Z">
          <w:r w:rsidRPr="00895B18" w:rsidDel="00A76466">
            <w:rPr>
              <w:lang w:val="nl-NL"/>
            </w:rPr>
            <w:t>ETHC</w:t>
          </w:r>
        </w:ins>
        <w:ins w:id="3463" w:author="Danit Shahar" w:date="2023-04-04T16:21:00Z">
          <w:r w:rsidRPr="00895B18" w:rsidDel="00A76466">
            <w:rPr>
              <w:lang w:val="nl-NL"/>
            </w:rPr>
            <w:t>, Tieland</w:t>
          </w:r>
        </w:ins>
        <w:ins w:id="3464" w:author="Danit Shahar" w:date="2023-04-04T16:25:00Z">
          <w:r w:rsidR="009B5AA7" w:rsidDel="00A76466">
            <w:rPr>
              <w:lang w:val="nl-NL"/>
            </w:rPr>
            <w:t xml:space="preserve"> M</w:t>
          </w:r>
        </w:ins>
        <w:ins w:id="3465" w:author="Danit Shahar" w:date="2023-04-04T16:21:00Z">
          <w:r w:rsidRPr="00895B18" w:rsidDel="00A76466">
            <w:rPr>
              <w:lang w:val="nl-NL"/>
            </w:rPr>
            <w:t xml:space="preserve">, Wijnhoven </w:t>
          </w:r>
        </w:ins>
        <w:ins w:id="3466" w:author="Danit Shahar" w:date="2023-04-04T16:25:00Z">
          <w:r w:rsidR="009B5AA7" w:rsidRPr="00895B18" w:rsidDel="00A76466">
            <w:rPr>
              <w:lang w:val="nl-NL"/>
            </w:rPr>
            <w:t>HAH</w:t>
          </w:r>
        </w:ins>
        <w:ins w:id="3467" w:author="Danit Shahar" w:date="2023-04-04T16:21:00Z">
          <w:r w:rsidRPr="00895B18" w:rsidDel="00A76466">
            <w:rPr>
              <w:lang w:val="nl-NL"/>
            </w:rPr>
            <w:t xml:space="preserve">, Volkert </w:t>
          </w:r>
        </w:ins>
        <w:ins w:id="3468" w:author="Danit Shahar" w:date="2023-04-04T16:26:00Z">
          <w:r w:rsidR="009B5AA7" w:rsidDel="00A76466">
            <w:rPr>
              <w:lang w:val="nl-NL"/>
            </w:rPr>
            <w:t xml:space="preserve"> D</w:t>
          </w:r>
        </w:ins>
        <w:ins w:id="3469" w:author="Danit Shahar" w:date="2023-04-04T16:21:00Z">
          <w:r w:rsidRPr="00895B18" w:rsidDel="00A76466">
            <w:rPr>
              <w:lang w:val="nl-NL"/>
            </w:rPr>
            <w:t xml:space="preserve">, Visser </w:t>
          </w:r>
        </w:ins>
        <w:ins w:id="3470" w:author="Danit Shahar" w:date="2023-04-04T16:26:00Z">
          <w:r w:rsidR="009B5AA7" w:rsidDel="00A76466">
            <w:rPr>
              <w:lang w:val="nl-NL"/>
            </w:rPr>
            <w:t xml:space="preserve"> M. </w:t>
          </w:r>
        </w:ins>
        <w:ins w:id="3471" w:author="Danit Shahar" w:date="2023-04-04T16:20:00Z">
          <w:r w:rsidRPr="00895B18" w:rsidDel="00A76466">
            <w:t>Effects of nutritional interventions in older adults with malnutrition or at risk of malnutrition on muscle strength and mortality: results of pooled analyses of individual participant data from 9 RCTs</w:t>
          </w:r>
        </w:ins>
        <w:ins w:id="3472" w:author="Danit Shahar" w:date="2023-04-04T16:27:00Z">
          <w:r w:rsidR="00CA6709" w:rsidDel="00A76466">
            <w:t xml:space="preserve">. </w:t>
          </w:r>
          <w:r w:rsidR="00CA6709" w:rsidRPr="00CA6709" w:rsidDel="00A76466">
            <w:rPr>
              <w:i/>
              <w:iCs/>
              <w:rPrChange w:id="3473" w:author="Danit Shahar" w:date="2023-04-04T16:27:00Z">
                <w:rPr/>
              </w:rPrChange>
            </w:rPr>
            <w:t>Nutrients</w:t>
          </w:r>
          <w:r w:rsidR="00CA6709" w:rsidDel="00A76466">
            <w:t xml:space="preserve"> 2023</w:t>
          </w:r>
        </w:ins>
      </w:moveFrom>
    </w:p>
    <w:moveFromRangeEnd w:id="3441"/>
    <w:p w:rsidR="00895B18" w:rsidRPr="00895B18" w:rsidRDefault="00895B18" w:rsidP="00895B1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ins w:id="3474" w:author="Danit Shahar" w:date="2023-04-04T16:14:00Z"/>
          <w:rFonts w:hint="cs"/>
          <w:rtl/>
        </w:rPr>
      </w:pPr>
    </w:p>
    <w:p w:rsidR="0059459F" w:rsidRPr="0059459F" w:rsidDel="00646509" w:rsidRDefault="0059459F" w:rsidP="0059459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line="330" w:lineRule="atLeast"/>
        <w:jc w:val="right"/>
        <w:rPr>
          <w:del w:id="3475" w:author="Danit Shahar" w:date="2023-04-04T16:28:00Z"/>
          <w:rFonts w:asciiTheme="majorBidi" w:eastAsia="Calibri" w:hAnsiTheme="majorBidi" w:cstheme="majorBidi"/>
          <w:spacing w:val="2"/>
          <w:rtl/>
        </w:rPr>
      </w:pPr>
    </w:p>
    <w:p w:rsidR="00110DAE" w:rsidRPr="00422E23" w:rsidDel="00646509" w:rsidRDefault="00110DAE" w:rsidP="00D10338">
      <w:pPr>
        <w:ind w:left="360"/>
        <w:rPr>
          <w:del w:id="3476" w:author="Danit Shahar" w:date="2023-04-04T16:28:00Z"/>
          <w:rFonts w:cs="Times New Roman"/>
        </w:rPr>
      </w:pPr>
    </w:p>
    <w:p w:rsidR="002E003C" w:rsidRPr="002758BB" w:rsidDel="00646509" w:rsidRDefault="002E003C" w:rsidP="00422101">
      <w:pPr>
        <w:ind w:left="567" w:hanging="567"/>
        <w:rPr>
          <w:del w:id="3477" w:author="Danit Shahar" w:date="2023-04-04T16:28:00Z"/>
          <w:rFonts w:cs="Times New Roman"/>
        </w:rPr>
      </w:pPr>
    </w:p>
    <w:p w:rsidR="002E003C" w:rsidRDefault="002E003C" w:rsidP="004743B5">
      <w:pPr>
        <w:spacing w:after="240"/>
        <w:ind w:left="567" w:hanging="567"/>
        <w:rPr>
          <w:ins w:id="3478" w:author="Danit Shahar" w:date="2023-03-29T17:27:00Z"/>
          <w:rFonts w:cs="Times New Roman"/>
        </w:rPr>
      </w:pPr>
      <w:del w:id="3479" w:author="Danit Shahar" w:date="2023-04-04T16:28:00Z">
        <w:r w:rsidRPr="002758BB" w:rsidDel="00646509">
          <w:rPr>
            <w:rFonts w:cs="Times New Roman"/>
          </w:rPr>
          <w:tab/>
        </w:r>
      </w:del>
      <w:r w:rsidR="00976C10" w:rsidRPr="00F23DF8">
        <w:rPr>
          <w:rFonts w:cs="Times New Roman"/>
          <w:b/>
          <w:bCs/>
        </w:rPr>
        <w:t>12.</w:t>
      </w:r>
      <w:r w:rsidR="00DA1700">
        <w:rPr>
          <w:rFonts w:cs="Times New Roman"/>
        </w:rPr>
        <w:t xml:space="preserve"> </w:t>
      </w:r>
      <w:r w:rsidRPr="00F23DF8">
        <w:rPr>
          <w:rStyle w:val="headinglev1Char"/>
        </w:rPr>
        <w:t>Additional Information</w:t>
      </w:r>
    </w:p>
    <w:p w:rsidR="00133A86" w:rsidRDefault="00133A86" w:rsidP="004743B5">
      <w:pPr>
        <w:spacing w:after="240"/>
        <w:ind w:left="567" w:hanging="567"/>
        <w:rPr>
          <w:ins w:id="3480" w:author="Danit Shahar" w:date="2023-03-29T17:27:00Z"/>
          <w:rFonts w:cs="Times New Roman"/>
        </w:rPr>
      </w:pPr>
      <w:ins w:id="3481" w:author="Danit Shahar" w:date="2023-03-29T17:27:00Z">
        <w:r w:rsidRPr="00133A86">
          <w:rPr>
            <w:rFonts w:cs="Times New Roman"/>
            <w:rPrChange w:id="3482" w:author="Danit Shahar" w:date="2023-03-29T17:28:00Z">
              <w:rPr>
                <w:rFonts w:cs="Times New Roman"/>
                <w:b/>
                <w:bCs/>
              </w:rPr>
            </w:rPrChange>
          </w:rPr>
          <w:t>12a.</w:t>
        </w:r>
        <w:r>
          <w:rPr>
            <w:rFonts w:cs="Times New Roman"/>
          </w:rPr>
          <w:t xml:space="preserve"> Donation</w:t>
        </w:r>
      </w:ins>
      <w:ins w:id="3483" w:author="Danit Shahar" w:date="2023-04-04T15:36:00Z">
        <w:r w:rsidR="00E501BE">
          <w:rPr>
            <w:rFonts w:cs="Times New Roman"/>
          </w:rPr>
          <w:t>s</w:t>
        </w:r>
      </w:ins>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8220"/>
      </w:tblGrid>
      <w:tr w:rsidR="00133A86" w:rsidRPr="005A40E8" w:rsidTr="005A40E8">
        <w:trPr>
          <w:ins w:id="3484" w:author="Danit Shahar" w:date="2023-03-29T17:27:00Z"/>
        </w:trPr>
        <w:tc>
          <w:tcPr>
            <w:tcW w:w="1134" w:type="dxa"/>
          </w:tcPr>
          <w:p w:rsidR="00133A86" w:rsidRPr="00775986" w:rsidRDefault="00133A86" w:rsidP="005A40E8">
            <w:pPr>
              <w:pStyle w:val="BodyText"/>
              <w:spacing w:after="120" w:line="240" w:lineRule="auto"/>
              <w:ind w:right="-23" w:firstLine="142"/>
              <w:rPr>
                <w:ins w:id="3485" w:author="Danit Shahar" w:date="2023-03-29T17:27:00Z"/>
                <w:rFonts w:cs="Times New Roman"/>
              </w:rPr>
            </w:pPr>
            <w:ins w:id="3486" w:author="Danit Shahar" w:date="2023-03-29T17:27:00Z">
              <w:r w:rsidRPr="00775986">
                <w:rPr>
                  <w:rFonts w:cs="Times New Roman"/>
                </w:rPr>
                <w:t>2002</w:t>
              </w:r>
            </w:ins>
          </w:p>
        </w:tc>
        <w:tc>
          <w:tcPr>
            <w:tcW w:w="8220" w:type="dxa"/>
          </w:tcPr>
          <w:p w:rsidR="00133A86" w:rsidRPr="00E501BE" w:rsidRDefault="00133A86" w:rsidP="005A40E8">
            <w:pPr>
              <w:spacing w:after="120"/>
              <w:rPr>
                <w:ins w:id="3487" w:author="Danit Shahar" w:date="2023-03-29T17:27:00Z"/>
                <w:rPrChange w:id="3488" w:author="Danit Shahar" w:date="2023-04-04T15:37:00Z">
                  <w:rPr>
                    <w:ins w:id="3489" w:author="Danit Shahar" w:date="2023-03-29T17:27:00Z"/>
                    <w:highlight w:val="yellow"/>
                  </w:rPr>
                </w:rPrChange>
              </w:rPr>
            </w:pPr>
            <w:ins w:id="3490" w:author="Danit Shahar" w:date="2023-03-29T17:27:00Z">
              <w:r w:rsidRPr="00E501BE">
                <w:rPr>
                  <w:rPrChange w:id="3491" w:author="Danit Shahar" w:date="2023-04-04T15:37:00Z">
                    <w:rPr>
                      <w:highlight w:val="yellow"/>
                    </w:rPr>
                  </w:rPrChange>
                </w:rPr>
                <w:t>Multivitamins supplements from Roche Pharmaceutical, $10,000</w:t>
              </w:r>
            </w:ins>
          </w:p>
        </w:tc>
      </w:tr>
      <w:tr w:rsidR="00133A86" w:rsidRPr="005A40E8" w:rsidTr="005A40E8">
        <w:trPr>
          <w:ins w:id="3492" w:author="Danit Shahar" w:date="2023-03-29T17:27:00Z"/>
        </w:trPr>
        <w:tc>
          <w:tcPr>
            <w:tcW w:w="1134" w:type="dxa"/>
          </w:tcPr>
          <w:p w:rsidR="00133A86" w:rsidRPr="00775986" w:rsidRDefault="00133A86" w:rsidP="005A40E8">
            <w:pPr>
              <w:pStyle w:val="BodyText"/>
              <w:spacing w:after="120" w:line="240" w:lineRule="auto"/>
              <w:ind w:right="-23" w:firstLine="142"/>
              <w:rPr>
                <w:ins w:id="3493" w:author="Danit Shahar" w:date="2023-03-29T17:27:00Z"/>
                <w:rFonts w:cs="Times New Roman"/>
              </w:rPr>
            </w:pPr>
            <w:ins w:id="3494" w:author="Danit Shahar" w:date="2023-03-29T17:27:00Z">
              <w:r w:rsidRPr="00775986">
                <w:rPr>
                  <w:rFonts w:cs="Times New Roman"/>
                </w:rPr>
                <w:t>2002</w:t>
              </w:r>
            </w:ins>
          </w:p>
        </w:tc>
        <w:tc>
          <w:tcPr>
            <w:tcW w:w="8220" w:type="dxa"/>
          </w:tcPr>
          <w:p w:rsidR="00133A86" w:rsidRPr="00E501BE" w:rsidRDefault="00133A86" w:rsidP="005A40E8">
            <w:pPr>
              <w:spacing w:after="120"/>
              <w:rPr>
                <w:ins w:id="3495" w:author="Danit Shahar" w:date="2023-03-29T17:27:00Z"/>
                <w:rPrChange w:id="3496" w:author="Danit Shahar" w:date="2023-04-04T15:37:00Z">
                  <w:rPr>
                    <w:ins w:id="3497" w:author="Danit Shahar" w:date="2023-03-29T17:27:00Z"/>
                    <w:highlight w:val="yellow"/>
                  </w:rPr>
                </w:rPrChange>
              </w:rPr>
            </w:pPr>
            <w:ins w:id="3498" w:author="Danit Shahar" w:date="2023-03-29T17:27:00Z">
              <w:r w:rsidRPr="00E501BE">
                <w:rPr>
                  <w:rPrChange w:id="3499" w:author="Danit Shahar" w:date="2023-04-04T15:37:00Z">
                    <w:rPr>
                      <w:highlight w:val="yellow"/>
                    </w:rPr>
                  </w:rPrChange>
                </w:rPr>
                <w:t>Ensure Plus from Abbott, $15,000</w:t>
              </w:r>
            </w:ins>
          </w:p>
        </w:tc>
      </w:tr>
      <w:tr w:rsidR="00133A86" w:rsidRPr="005A40E8" w:rsidTr="005A40E8">
        <w:trPr>
          <w:ins w:id="3500" w:author="Danit Shahar" w:date="2023-03-29T17:27:00Z"/>
        </w:trPr>
        <w:tc>
          <w:tcPr>
            <w:tcW w:w="1134" w:type="dxa"/>
          </w:tcPr>
          <w:p w:rsidR="00133A86" w:rsidRPr="00775986" w:rsidRDefault="00133A86" w:rsidP="005A40E8">
            <w:pPr>
              <w:pStyle w:val="BodyText"/>
              <w:spacing w:after="120" w:line="240" w:lineRule="auto"/>
              <w:ind w:right="-23" w:firstLine="142"/>
              <w:rPr>
                <w:ins w:id="3501" w:author="Danit Shahar" w:date="2023-03-29T17:27:00Z"/>
                <w:rFonts w:cs="Times New Roman"/>
              </w:rPr>
            </w:pPr>
            <w:ins w:id="3502" w:author="Danit Shahar" w:date="2023-03-29T17:27:00Z">
              <w:r>
                <w:rPr>
                  <w:rFonts w:cs="Times New Roman"/>
                </w:rPr>
                <w:t>2012</w:t>
              </w:r>
            </w:ins>
          </w:p>
        </w:tc>
        <w:tc>
          <w:tcPr>
            <w:tcW w:w="8220" w:type="dxa"/>
          </w:tcPr>
          <w:p w:rsidR="00133A86" w:rsidRPr="00E501BE" w:rsidRDefault="00133A86" w:rsidP="005A40E8">
            <w:pPr>
              <w:spacing w:after="120"/>
              <w:rPr>
                <w:ins w:id="3503" w:author="Danit Shahar" w:date="2023-03-29T17:27:00Z"/>
                <w:rPrChange w:id="3504" w:author="Danit Shahar" w:date="2023-04-04T15:37:00Z">
                  <w:rPr>
                    <w:ins w:id="3505" w:author="Danit Shahar" w:date="2023-03-29T17:27:00Z"/>
                    <w:highlight w:val="yellow"/>
                  </w:rPr>
                </w:rPrChange>
              </w:rPr>
            </w:pPr>
            <w:ins w:id="3506" w:author="Danit Shahar" w:date="2023-03-29T17:27:00Z">
              <w:r w:rsidRPr="00E501BE">
                <w:rPr>
                  <w:rPrChange w:id="3507" w:author="Danit Shahar" w:date="2023-04-04T15:37:00Z">
                    <w:rPr>
                      <w:highlight w:val="yellow"/>
                    </w:rPr>
                  </w:rPrChange>
                </w:rPr>
                <w:t>Carmel S (PI), Shahar DR (PI). Environmental exposure to pro and prebiotics in old age. Personal donation to the Multidisciplinary Center for Geriatric and Gerontology Research, $9,000</w:t>
              </w:r>
            </w:ins>
          </w:p>
        </w:tc>
      </w:tr>
      <w:tr w:rsidR="00133A86" w:rsidRPr="005A40E8" w:rsidTr="005A40E8">
        <w:trPr>
          <w:ins w:id="3508" w:author="Danit Shahar" w:date="2023-03-29T17:27:00Z"/>
        </w:trPr>
        <w:tc>
          <w:tcPr>
            <w:tcW w:w="1134" w:type="dxa"/>
          </w:tcPr>
          <w:p w:rsidR="00133A86" w:rsidRPr="00775986" w:rsidRDefault="00133A86" w:rsidP="005A40E8">
            <w:pPr>
              <w:pStyle w:val="BodyText"/>
              <w:spacing w:after="120" w:line="240" w:lineRule="auto"/>
              <w:ind w:right="-23" w:firstLine="142"/>
              <w:rPr>
                <w:ins w:id="3509" w:author="Danit Shahar" w:date="2023-03-29T17:27:00Z"/>
                <w:rFonts w:cs="Times New Roman"/>
              </w:rPr>
            </w:pPr>
            <w:ins w:id="3510" w:author="Danit Shahar" w:date="2023-03-29T17:27:00Z">
              <w:r w:rsidRPr="00775986">
                <w:rPr>
                  <w:rFonts w:cs="Times New Roman"/>
                </w:rPr>
                <w:t>2018</w:t>
              </w:r>
            </w:ins>
          </w:p>
        </w:tc>
        <w:tc>
          <w:tcPr>
            <w:tcW w:w="8220" w:type="dxa"/>
          </w:tcPr>
          <w:p w:rsidR="00133A86" w:rsidRPr="00E501BE" w:rsidRDefault="00133A86" w:rsidP="005A40E8">
            <w:pPr>
              <w:spacing w:after="120"/>
              <w:rPr>
                <w:ins w:id="3511" w:author="Danit Shahar" w:date="2023-03-29T17:27:00Z"/>
                <w:rPrChange w:id="3512" w:author="Danit Shahar" w:date="2023-04-04T15:37:00Z">
                  <w:rPr>
                    <w:ins w:id="3513" w:author="Danit Shahar" w:date="2023-03-29T17:27:00Z"/>
                    <w:highlight w:val="yellow"/>
                  </w:rPr>
                </w:rPrChange>
              </w:rPr>
            </w:pPr>
            <w:ins w:id="3514" w:author="Danit Shahar" w:date="2023-03-29T17:27:00Z">
              <w:r w:rsidRPr="00E501BE">
                <w:rPr>
                  <w:rPrChange w:id="3515" w:author="Danit Shahar" w:date="2023-04-04T15:37:00Z">
                    <w:rPr>
                      <w:highlight w:val="yellow"/>
                    </w:rPr>
                  </w:rPrChange>
                </w:rPr>
                <w:t>Altman Research Foundation $10,000</w:t>
              </w:r>
            </w:ins>
          </w:p>
        </w:tc>
      </w:tr>
    </w:tbl>
    <w:p w:rsidR="00133A86" w:rsidRPr="002758BB" w:rsidRDefault="00133A86" w:rsidP="004743B5">
      <w:pPr>
        <w:spacing w:after="240"/>
        <w:ind w:left="567" w:hanging="567"/>
        <w:rPr>
          <w:rFonts w:cs="Times New Roman"/>
        </w:rPr>
      </w:pPr>
      <w:ins w:id="3516" w:author="Danit Shahar" w:date="2023-03-29T17:28:00Z">
        <w:r>
          <w:rPr>
            <w:rFonts w:cs="Times New Roman"/>
          </w:rPr>
          <w:t>12b. Other information</w:t>
        </w:r>
      </w:ins>
    </w:p>
    <w:p w:rsidR="00815275" w:rsidRPr="00815275" w:rsidRDefault="00815275" w:rsidP="004743B5">
      <w:pPr>
        <w:numPr>
          <w:ilvl w:val="0"/>
          <w:numId w:val="23"/>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ind w:left="993" w:hanging="851"/>
        <w:rPr>
          <w:rFonts w:cs="Times New Roman"/>
          <w:rtl/>
        </w:rPr>
      </w:pPr>
      <w:r>
        <w:rPr>
          <w:rFonts w:cs="Times New Roman"/>
        </w:rPr>
        <w:t>I contribute to position papers published by t</w:t>
      </w:r>
      <w:r w:rsidRPr="00815275">
        <w:rPr>
          <w:rFonts w:cs="Times New Roman"/>
        </w:rPr>
        <w:t xml:space="preserve">he Israeli </w:t>
      </w:r>
      <w:r>
        <w:rPr>
          <w:rFonts w:cs="Times New Roman"/>
        </w:rPr>
        <w:t>F</w:t>
      </w:r>
      <w:r w:rsidRPr="00815275">
        <w:rPr>
          <w:rFonts w:cs="Times New Roman"/>
        </w:rPr>
        <w:t xml:space="preserve">orum for Sustainable </w:t>
      </w:r>
      <w:r>
        <w:rPr>
          <w:rFonts w:cs="Times New Roman"/>
        </w:rPr>
        <w:t>N</w:t>
      </w:r>
      <w:r w:rsidRPr="00815275">
        <w:rPr>
          <w:rFonts w:cs="Times New Roman"/>
        </w:rPr>
        <w:t>utrition</w:t>
      </w:r>
      <w:r>
        <w:rPr>
          <w:rFonts w:cs="Times New Roman"/>
        </w:rPr>
        <w:t xml:space="preserve">; for example, a submission </w:t>
      </w:r>
      <w:r w:rsidRPr="00815275">
        <w:rPr>
          <w:rFonts w:cs="Times New Roman"/>
        </w:rPr>
        <w:t xml:space="preserve">to the </w:t>
      </w:r>
      <w:r>
        <w:rPr>
          <w:rFonts w:cs="Times New Roman"/>
        </w:rPr>
        <w:t>S</w:t>
      </w:r>
      <w:r w:rsidRPr="00815275">
        <w:rPr>
          <w:rFonts w:cs="Times New Roman"/>
        </w:rPr>
        <w:t xml:space="preserve">upreme </w:t>
      </w:r>
      <w:r>
        <w:rPr>
          <w:rFonts w:cs="Times New Roman"/>
        </w:rPr>
        <w:t>C</w:t>
      </w:r>
      <w:r w:rsidRPr="00815275">
        <w:rPr>
          <w:rFonts w:cs="Times New Roman"/>
        </w:rPr>
        <w:t>ourt to prevent t</w:t>
      </w:r>
      <w:r w:rsidR="00002F1B">
        <w:rPr>
          <w:rFonts w:cs="Times New Roman"/>
        </w:rPr>
        <w:t>ax reduction</w:t>
      </w:r>
      <w:r w:rsidRPr="00815275">
        <w:rPr>
          <w:rFonts w:cs="Times New Roman"/>
        </w:rPr>
        <w:t xml:space="preserve"> on meat products</w:t>
      </w:r>
      <w:r>
        <w:rPr>
          <w:rFonts w:cs="Times New Roman"/>
        </w:rPr>
        <w:t>.</w:t>
      </w:r>
      <w:r w:rsidRPr="00815275">
        <w:rPr>
          <w:rFonts w:cs="Times New Roman"/>
        </w:rPr>
        <w:t xml:space="preserve"> </w:t>
      </w:r>
      <w:r w:rsidR="00002F1B">
        <w:rPr>
          <w:rFonts w:cs="Times New Roman"/>
        </w:rPr>
        <w:t xml:space="preserve">I provide professional advice to presenters of </w:t>
      </w:r>
      <w:r w:rsidRPr="00815275">
        <w:rPr>
          <w:rFonts w:cs="Times New Roman"/>
        </w:rPr>
        <w:t xml:space="preserve">podcasts and lectures on ultra-processed foods, </w:t>
      </w:r>
      <w:r w:rsidR="00002F1B">
        <w:rPr>
          <w:rFonts w:cs="Times New Roman"/>
        </w:rPr>
        <w:t>food packaging</w:t>
      </w:r>
      <w:r w:rsidRPr="00815275">
        <w:rPr>
          <w:rFonts w:cs="Times New Roman"/>
        </w:rPr>
        <w:t xml:space="preserve">, </w:t>
      </w:r>
      <w:r w:rsidR="00002F1B">
        <w:rPr>
          <w:rFonts w:cs="Times New Roman"/>
        </w:rPr>
        <w:t xml:space="preserve">and similar topics. </w:t>
      </w:r>
    </w:p>
    <w:p w:rsidR="00815275" w:rsidRPr="00815275" w:rsidRDefault="002A6570" w:rsidP="004743B5">
      <w:pPr>
        <w:numPr>
          <w:ilvl w:val="0"/>
          <w:numId w:val="23"/>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ind w:left="993" w:hanging="851"/>
        <w:rPr>
          <w:rFonts w:cs="Times New Roman"/>
        </w:rPr>
      </w:pPr>
      <w:r>
        <w:rPr>
          <w:rFonts w:cs="Times New Roman"/>
        </w:rPr>
        <w:t>I a</w:t>
      </w:r>
      <w:r w:rsidR="00815275" w:rsidRPr="00815275">
        <w:rPr>
          <w:rFonts w:cs="Times New Roman"/>
        </w:rPr>
        <w:t xml:space="preserve">dvise the MOH on </w:t>
      </w:r>
      <w:r w:rsidR="00002F1B">
        <w:rPr>
          <w:rFonts w:cs="Times New Roman"/>
        </w:rPr>
        <w:t xml:space="preserve">various issues, including </w:t>
      </w:r>
      <w:r w:rsidR="00815275" w:rsidRPr="00815275">
        <w:rPr>
          <w:rFonts w:cs="Times New Roman"/>
        </w:rPr>
        <w:t>sugar taxes, food label</w:t>
      </w:r>
      <w:r w:rsidR="00002F1B">
        <w:rPr>
          <w:rFonts w:cs="Times New Roman"/>
        </w:rPr>
        <w:t>ing,</w:t>
      </w:r>
      <w:r w:rsidR="00815275" w:rsidRPr="00815275">
        <w:rPr>
          <w:rFonts w:cs="Times New Roman"/>
        </w:rPr>
        <w:t xml:space="preserve"> food additives</w:t>
      </w:r>
      <w:r w:rsidR="00002F1B">
        <w:rPr>
          <w:rFonts w:cs="Times New Roman"/>
        </w:rPr>
        <w:t>,</w:t>
      </w:r>
      <w:r w:rsidR="00815275" w:rsidRPr="00815275">
        <w:rPr>
          <w:rFonts w:cs="Times New Roman"/>
        </w:rPr>
        <w:t xml:space="preserve"> and </w:t>
      </w:r>
      <w:r w:rsidR="00002F1B">
        <w:rPr>
          <w:rFonts w:cs="Times New Roman"/>
        </w:rPr>
        <w:t xml:space="preserve">the </w:t>
      </w:r>
      <w:r w:rsidR="00815275" w:rsidRPr="00815275">
        <w:rPr>
          <w:rFonts w:cs="Times New Roman"/>
        </w:rPr>
        <w:t xml:space="preserve">environmental load of food </w:t>
      </w:r>
      <w:r>
        <w:rPr>
          <w:rFonts w:cs="Times New Roman"/>
        </w:rPr>
        <w:t xml:space="preserve">products </w:t>
      </w:r>
      <w:r w:rsidR="00002F1B">
        <w:rPr>
          <w:rFonts w:cs="Times New Roman"/>
        </w:rPr>
        <w:t xml:space="preserve">on </w:t>
      </w:r>
      <w:r w:rsidR="00815275" w:rsidRPr="00815275">
        <w:rPr>
          <w:rFonts w:cs="Times New Roman"/>
        </w:rPr>
        <w:t>land</w:t>
      </w:r>
      <w:r w:rsidR="00002F1B">
        <w:rPr>
          <w:rFonts w:cs="Times New Roman"/>
        </w:rPr>
        <w:t>,</w:t>
      </w:r>
      <w:r w:rsidR="00815275" w:rsidRPr="00815275">
        <w:rPr>
          <w:rFonts w:cs="Times New Roman"/>
        </w:rPr>
        <w:t xml:space="preserve"> water</w:t>
      </w:r>
      <w:r w:rsidR="00002F1B">
        <w:rPr>
          <w:rFonts w:cs="Times New Roman"/>
        </w:rPr>
        <w:t>,</w:t>
      </w:r>
      <w:r w:rsidR="00815275" w:rsidRPr="00815275">
        <w:rPr>
          <w:rFonts w:cs="Times New Roman"/>
        </w:rPr>
        <w:t xml:space="preserve"> and </w:t>
      </w:r>
      <w:r w:rsidR="00002F1B">
        <w:rPr>
          <w:rFonts w:cs="Times New Roman"/>
        </w:rPr>
        <w:t xml:space="preserve">gas </w:t>
      </w:r>
      <w:r w:rsidR="00815275" w:rsidRPr="00815275">
        <w:rPr>
          <w:rFonts w:cs="Times New Roman"/>
        </w:rPr>
        <w:t>emission.</w:t>
      </w:r>
      <w:r w:rsidR="00DA1700">
        <w:rPr>
          <w:rFonts w:cs="Times New Roman"/>
        </w:rPr>
        <w:t xml:space="preserve"> </w:t>
      </w:r>
    </w:p>
    <w:p w:rsidR="00815275" w:rsidRPr="00815275" w:rsidRDefault="00002F1B" w:rsidP="004743B5">
      <w:pPr>
        <w:numPr>
          <w:ilvl w:val="0"/>
          <w:numId w:val="23"/>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ind w:left="993" w:hanging="851"/>
        <w:rPr>
          <w:rFonts w:cs="Times New Roman"/>
        </w:rPr>
      </w:pPr>
      <w:r>
        <w:rPr>
          <w:rFonts w:cs="Times New Roman"/>
        </w:rPr>
        <w:t xml:space="preserve">I am an advisor for </w:t>
      </w:r>
      <w:r w:rsidR="00815275" w:rsidRPr="00815275">
        <w:rPr>
          <w:rFonts w:cs="Times New Roman"/>
        </w:rPr>
        <w:t xml:space="preserve">the nutritional program at Ariel University on food insecurity measurements and dietary assessment methods. </w:t>
      </w:r>
    </w:p>
    <w:p w:rsidR="00815275" w:rsidRPr="00815275" w:rsidRDefault="00815275" w:rsidP="004743B5">
      <w:pPr>
        <w:numPr>
          <w:ilvl w:val="0"/>
          <w:numId w:val="23"/>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120"/>
        <w:ind w:left="993" w:hanging="851"/>
        <w:rPr>
          <w:rFonts w:cs="Times New Roman"/>
        </w:rPr>
      </w:pPr>
      <w:r w:rsidRPr="00815275">
        <w:rPr>
          <w:rFonts w:cs="Times New Roman"/>
        </w:rPr>
        <w:t>Two of my research projects</w:t>
      </w:r>
      <w:r w:rsidR="00780F2C">
        <w:rPr>
          <w:rFonts w:cs="Times New Roman"/>
        </w:rPr>
        <w:t xml:space="preserve"> promote</w:t>
      </w:r>
      <w:r w:rsidRPr="00815275">
        <w:rPr>
          <w:rFonts w:cs="Times New Roman"/>
        </w:rPr>
        <w:t xml:space="preserve"> health among underprivileged population</w:t>
      </w:r>
      <w:r w:rsidR="00002F1B">
        <w:rPr>
          <w:rFonts w:cs="Times New Roman"/>
        </w:rPr>
        <w:t>s:</w:t>
      </w:r>
      <w:r w:rsidRPr="00815275">
        <w:rPr>
          <w:rFonts w:cs="Times New Roman"/>
        </w:rPr>
        <w:t xml:space="preserve"> children </w:t>
      </w:r>
      <w:r w:rsidR="00F037E8">
        <w:rPr>
          <w:rFonts w:cs="Times New Roman"/>
        </w:rPr>
        <w:t xml:space="preserve">and families </w:t>
      </w:r>
      <w:r w:rsidR="00002F1B">
        <w:rPr>
          <w:rFonts w:cs="Times New Roman"/>
        </w:rPr>
        <w:t>supported by the welfare system,</w:t>
      </w:r>
      <w:r w:rsidRPr="00815275">
        <w:rPr>
          <w:rFonts w:cs="Times New Roman"/>
        </w:rPr>
        <w:t xml:space="preserve"> and cognitively disabled adults. </w:t>
      </w:r>
      <w:r w:rsidR="00002F1B">
        <w:rPr>
          <w:rFonts w:cs="Times New Roman"/>
        </w:rPr>
        <w:t>(</w:t>
      </w:r>
      <w:r w:rsidRPr="00815275">
        <w:rPr>
          <w:rFonts w:cs="Times New Roman"/>
        </w:rPr>
        <w:t>Ph</w:t>
      </w:r>
      <w:r w:rsidR="00002F1B">
        <w:rPr>
          <w:rFonts w:cs="Times New Roman"/>
        </w:rPr>
        <w:t>D</w:t>
      </w:r>
      <w:r w:rsidRPr="00815275">
        <w:rPr>
          <w:rFonts w:cs="Times New Roman"/>
        </w:rPr>
        <w:t xml:space="preserve"> </w:t>
      </w:r>
      <w:r w:rsidR="00002F1B">
        <w:rPr>
          <w:rFonts w:cs="Times New Roman"/>
        </w:rPr>
        <w:t>s</w:t>
      </w:r>
      <w:r w:rsidRPr="00815275">
        <w:rPr>
          <w:rFonts w:cs="Times New Roman"/>
        </w:rPr>
        <w:t>tudent</w:t>
      </w:r>
      <w:r w:rsidR="00002F1B">
        <w:rPr>
          <w:rFonts w:cs="Times New Roman"/>
        </w:rPr>
        <w:t>s</w:t>
      </w:r>
      <w:r w:rsidRPr="00815275">
        <w:rPr>
          <w:rFonts w:cs="Times New Roman"/>
        </w:rPr>
        <w:t xml:space="preserve"> Vered Kaufman-Shriqui and Dorit </w:t>
      </w:r>
      <w:proofErr w:type="spellStart"/>
      <w:r w:rsidRPr="00815275">
        <w:rPr>
          <w:rFonts w:cs="Times New Roman"/>
        </w:rPr>
        <w:t>Izhaki</w:t>
      </w:r>
      <w:proofErr w:type="spellEnd"/>
      <w:r w:rsidR="00002F1B">
        <w:rPr>
          <w:rFonts w:cs="Times New Roman"/>
        </w:rPr>
        <w:t>)</w:t>
      </w:r>
    </w:p>
    <w:p w:rsidR="00815275" w:rsidRPr="00815275" w:rsidRDefault="00815275" w:rsidP="00491601">
      <w:pPr>
        <w:numPr>
          <w:ilvl w:val="0"/>
          <w:numId w:val="23"/>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20"/>
        <w:ind w:left="993" w:hanging="851"/>
        <w:rPr>
          <w:rFonts w:cs="Times New Roman"/>
        </w:rPr>
      </w:pPr>
      <w:r w:rsidRPr="00815275">
        <w:rPr>
          <w:rFonts w:cs="Times New Roman"/>
        </w:rPr>
        <w:t>I was develop</w:t>
      </w:r>
      <w:r w:rsidR="00780F2C">
        <w:rPr>
          <w:rFonts w:cs="Times New Roman"/>
        </w:rPr>
        <w:t>ed</w:t>
      </w:r>
      <w:r w:rsidRPr="00815275">
        <w:rPr>
          <w:rFonts w:cs="Times New Roman"/>
        </w:rPr>
        <w:t xml:space="preserve"> nutritional courses </w:t>
      </w:r>
      <w:r w:rsidR="00F037E8">
        <w:rPr>
          <w:rFonts w:cs="Times New Roman"/>
        </w:rPr>
        <w:t>for</w:t>
      </w:r>
      <w:r w:rsidRPr="00815275">
        <w:rPr>
          <w:rFonts w:cs="Times New Roman"/>
        </w:rPr>
        <w:t xml:space="preserve"> the MPH program</w:t>
      </w:r>
      <w:r w:rsidR="00F037E8">
        <w:rPr>
          <w:rFonts w:cs="Times New Roman"/>
        </w:rPr>
        <w:t xml:space="preserve"> at Ben-Gurion University (</w:t>
      </w:r>
      <w:r w:rsidRPr="00815275">
        <w:rPr>
          <w:rFonts w:cs="Times New Roman"/>
        </w:rPr>
        <w:t>geriatric nutrition, nutrition</w:t>
      </w:r>
      <w:r w:rsidR="00F037E8">
        <w:rPr>
          <w:rFonts w:cs="Times New Roman"/>
        </w:rPr>
        <w:t xml:space="preserve">al </w:t>
      </w:r>
      <w:r w:rsidRPr="00815275">
        <w:rPr>
          <w:rFonts w:cs="Times New Roman"/>
        </w:rPr>
        <w:t>epidemiology, nutrition in health and disease</w:t>
      </w:r>
      <w:r w:rsidR="00F037E8">
        <w:rPr>
          <w:rFonts w:cs="Times New Roman"/>
        </w:rPr>
        <w:t xml:space="preserve">). I </w:t>
      </w:r>
      <w:r w:rsidRPr="00815275">
        <w:rPr>
          <w:rFonts w:cs="Times New Roman"/>
        </w:rPr>
        <w:t xml:space="preserve">initiated the first nutrition course for medical students. </w:t>
      </w:r>
    </w:p>
    <w:p w:rsidR="009D1A4F" w:rsidRPr="002758BB" w:rsidRDefault="009D1A4F" w:rsidP="00815275">
      <w:pPr>
        <w:ind w:left="567" w:hanging="567"/>
        <w:rPr>
          <w:rFonts w:cs="Times New Roman"/>
        </w:rPr>
      </w:pPr>
    </w:p>
    <w:p w:rsidR="002E003C" w:rsidRDefault="002D3C20" w:rsidP="002D3C20">
      <w:pPr>
        <w:tabs>
          <w:tab w:val="clear" w:pos="284"/>
        </w:tabs>
        <w:ind w:left="284" w:hanging="284"/>
        <w:rPr>
          <w:rFonts w:cs="Times New Roman"/>
          <w:b/>
          <w:bCs/>
        </w:rPr>
      </w:pPr>
      <w:r>
        <w:rPr>
          <w:rFonts w:cs="Times New Roman"/>
          <w:b/>
          <w:bCs/>
        </w:rPr>
        <w:tab/>
      </w:r>
      <w:r w:rsidR="00976C10" w:rsidRPr="00F23DF8">
        <w:rPr>
          <w:rFonts w:cs="Times New Roman"/>
          <w:b/>
          <w:bCs/>
        </w:rPr>
        <w:t>13.</w:t>
      </w:r>
      <w:r w:rsidR="00DA1700">
        <w:rPr>
          <w:rFonts w:cs="Times New Roman"/>
        </w:rPr>
        <w:t xml:space="preserve"> </w:t>
      </w:r>
      <w:r w:rsidR="009D1A4F" w:rsidRPr="00F23DF8">
        <w:rPr>
          <w:rStyle w:val="headinglev1Char"/>
        </w:rPr>
        <w:t>Synopsis of research</w:t>
      </w:r>
    </w:p>
    <w:p w:rsidR="00C61D4C" w:rsidRPr="00B55AF7" w:rsidRDefault="00184173" w:rsidP="00C61D4C">
      <w:pPr>
        <w:spacing w:before="100" w:beforeAutospacing="1" w:after="120"/>
        <w:rPr>
          <w:rFonts w:cs="Times New Roman"/>
        </w:rPr>
      </w:pPr>
      <w:r w:rsidRPr="00F658C5">
        <w:rPr>
          <w:rFonts w:cs="Times New Roman"/>
        </w:rPr>
        <w:t xml:space="preserve">Throughout my career, the focus of my research has been the role nutrition plays in promoting good health and combatting disease in different populations and age groups. My research and teaching activities are all aimed at promoting a healthy and sustainable diet, and I am fully </w:t>
      </w:r>
      <w:r>
        <w:rPr>
          <w:rFonts w:cs="Times New Roman"/>
        </w:rPr>
        <w:t>committed</w:t>
      </w:r>
      <w:r w:rsidRPr="00F658C5">
        <w:rPr>
          <w:rFonts w:cs="Times New Roman"/>
        </w:rPr>
        <w:t xml:space="preserve"> to this cause. </w:t>
      </w:r>
      <w:r>
        <w:rPr>
          <w:rFonts w:cs="Times New Roman"/>
        </w:rPr>
        <w:t xml:space="preserve">My academic activities and achievements </w:t>
      </w:r>
      <w:r w:rsidR="00671E5F">
        <w:rPr>
          <w:rFonts w:cs="Times New Roman"/>
        </w:rPr>
        <w:t>are detailed below.</w:t>
      </w:r>
    </w:p>
    <w:p w:rsidR="00C61D4C" w:rsidRPr="004743B5" w:rsidRDefault="00C61D4C" w:rsidP="004743B5">
      <w:pPr>
        <w:pStyle w:val="ListParagraph"/>
        <w:numPr>
          <w:ilvl w:val="0"/>
          <w:numId w:val="30"/>
        </w:numPr>
        <w:bidi w:val="0"/>
        <w:spacing w:before="100" w:beforeAutospacing="1" w:after="120"/>
        <w:rPr>
          <w:rFonts w:cs="Times New Roman"/>
          <w:u w:val="single"/>
        </w:rPr>
      </w:pPr>
      <w:r w:rsidRPr="004743B5">
        <w:rPr>
          <w:rFonts w:cs="Times New Roman"/>
          <w:u w:val="single"/>
        </w:rPr>
        <w:t>Nutrition</w:t>
      </w:r>
      <w:r w:rsidR="00184173" w:rsidRPr="004743B5">
        <w:rPr>
          <w:rFonts w:cs="Times New Roman"/>
          <w:u w:val="single"/>
        </w:rPr>
        <w:t>al</w:t>
      </w:r>
      <w:r w:rsidRPr="004743B5">
        <w:rPr>
          <w:rFonts w:cs="Times New Roman"/>
          <w:u w:val="single"/>
        </w:rPr>
        <w:t xml:space="preserve"> epidemiology</w:t>
      </w:r>
    </w:p>
    <w:p w:rsidR="00C61D4C" w:rsidRPr="00B55AF7" w:rsidRDefault="00C61D4C" w:rsidP="000A12A6">
      <w:pPr>
        <w:spacing w:after="120"/>
        <w:rPr>
          <w:rFonts w:cs="Times New Roman"/>
        </w:rPr>
      </w:pPr>
      <w:r w:rsidRPr="00B55AF7">
        <w:rPr>
          <w:rFonts w:cs="Times New Roman"/>
        </w:rPr>
        <w:t>When performing studies where diet is the exposure, there is a need to maintain and regularly update a nutritional database by adding new foods, additional nutrients and other food components. There is an increasing interest in diet quality that involve additional non-diet</w:t>
      </w:r>
      <w:r w:rsidR="00296084">
        <w:rPr>
          <w:rFonts w:cs="Times New Roman"/>
        </w:rPr>
        <w:t>ary</w:t>
      </w:r>
      <w:r w:rsidRPr="00B55AF7">
        <w:rPr>
          <w:rFonts w:cs="Times New Roman"/>
        </w:rPr>
        <w:t xml:space="preserve"> components such as food additives, ultra</w:t>
      </w:r>
      <w:r w:rsidR="00DC4F67">
        <w:rPr>
          <w:rFonts w:cs="Times New Roman"/>
        </w:rPr>
        <w:t>-</w:t>
      </w:r>
      <w:r w:rsidRPr="00B55AF7">
        <w:rPr>
          <w:rFonts w:cs="Times New Roman"/>
        </w:rPr>
        <w:t>processed foods and pesticides.</w:t>
      </w:r>
      <w:r w:rsidR="00DA1700">
        <w:rPr>
          <w:rFonts w:cs="Times New Roman"/>
        </w:rPr>
        <w:t xml:space="preserve"> </w:t>
      </w:r>
      <w:r w:rsidRPr="00B55AF7">
        <w:rPr>
          <w:rFonts w:cs="Times New Roman"/>
        </w:rPr>
        <w:t xml:space="preserve">In recent years dietary assessment tools </w:t>
      </w:r>
      <w:r w:rsidR="00DC4F67">
        <w:rPr>
          <w:rFonts w:cs="Times New Roman"/>
        </w:rPr>
        <w:t>have been</w:t>
      </w:r>
      <w:r w:rsidRPr="00B55AF7">
        <w:rPr>
          <w:rFonts w:cs="Times New Roman"/>
        </w:rPr>
        <w:t xml:space="preserve"> used via web application</w:t>
      </w:r>
      <w:r w:rsidR="00DC4F67">
        <w:rPr>
          <w:rFonts w:cs="Times New Roman"/>
        </w:rPr>
        <w:t>s</w:t>
      </w:r>
      <w:r w:rsidRPr="00B55AF7">
        <w:rPr>
          <w:rFonts w:cs="Times New Roman"/>
        </w:rPr>
        <w:t>. My main achievements in this are</w:t>
      </w:r>
      <w:r w:rsidR="00B36059">
        <w:rPr>
          <w:rFonts w:cs="Times New Roman"/>
        </w:rPr>
        <w:t>a</w:t>
      </w:r>
      <w:r w:rsidRPr="00B55AF7">
        <w:rPr>
          <w:rFonts w:cs="Times New Roman"/>
        </w:rPr>
        <w:t xml:space="preserve"> include:</w:t>
      </w:r>
    </w:p>
    <w:p w:rsidR="00C61D4C" w:rsidRPr="004743B5" w:rsidRDefault="00C61D4C" w:rsidP="004743B5">
      <w:pPr>
        <w:pStyle w:val="ListParagraph"/>
        <w:numPr>
          <w:ilvl w:val="0"/>
          <w:numId w:val="31"/>
        </w:numPr>
        <w:bidi w:val="0"/>
        <w:spacing w:after="120"/>
        <w:rPr>
          <w:rFonts w:cs="Times New Roman"/>
        </w:rPr>
      </w:pPr>
      <w:r w:rsidRPr="004743B5">
        <w:rPr>
          <w:rFonts w:cs="Times New Roman"/>
        </w:rPr>
        <w:t xml:space="preserve">Development </w:t>
      </w:r>
      <w:r w:rsidR="00437DFD">
        <w:rPr>
          <w:rFonts w:cs="Times New Roman"/>
        </w:rPr>
        <w:t xml:space="preserve">of </w:t>
      </w:r>
      <w:r w:rsidRPr="004743B5">
        <w:rPr>
          <w:rFonts w:cs="Times New Roman"/>
        </w:rPr>
        <w:t>dietary assessment tools for various populations: children [72]</w:t>
      </w:r>
      <w:r w:rsidR="00437DFD">
        <w:rPr>
          <w:rFonts w:cs="Times New Roman"/>
        </w:rPr>
        <w:t>,</w:t>
      </w:r>
      <w:r w:rsidRPr="004743B5">
        <w:rPr>
          <w:rFonts w:cs="Times New Roman"/>
        </w:rPr>
        <w:t xml:space="preserve"> Ethnic populations [in the framework of </w:t>
      </w:r>
      <w:proofErr w:type="gramStart"/>
      <w:r w:rsidRPr="004743B5">
        <w:rPr>
          <w:rFonts w:cs="Times New Roman"/>
        </w:rPr>
        <w:t>EUROFIR][</w:t>
      </w:r>
      <w:proofErr w:type="gramEnd"/>
      <w:r w:rsidRPr="004743B5">
        <w:rPr>
          <w:rFonts w:cs="Times New Roman"/>
        </w:rPr>
        <w:t>64, 66], vegans and vegetarians [student's MPH thesis].</w:t>
      </w:r>
    </w:p>
    <w:p w:rsidR="00C61D4C" w:rsidRPr="004743B5" w:rsidRDefault="00C61D4C" w:rsidP="004743B5">
      <w:pPr>
        <w:pStyle w:val="ListParagraph"/>
        <w:numPr>
          <w:ilvl w:val="0"/>
          <w:numId w:val="31"/>
        </w:numPr>
        <w:bidi w:val="0"/>
        <w:spacing w:after="120"/>
        <w:rPr>
          <w:rFonts w:cs="Times New Roman"/>
        </w:rPr>
      </w:pPr>
      <w:r w:rsidRPr="004743B5">
        <w:rPr>
          <w:rFonts w:cs="Times New Roman"/>
        </w:rPr>
        <w:t xml:space="preserve">Calculating nutritional quality scores, Mediterranean [with NIA data, 65], in Israel [73, 90], a short Mediterranean Israeli score [in collaboration with the MOH and </w:t>
      </w:r>
      <w:proofErr w:type="spellStart"/>
      <w:r w:rsidRPr="004743B5">
        <w:rPr>
          <w:rFonts w:cs="Times New Roman"/>
        </w:rPr>
        <w:t>Gertner</w:t>
      </w:r>
      <w:proofErr w:type="spellEnd"/>
      <w:r w:rsidRPr="004743B5">
        <w:rPr>
          <w:rFonts w:cs="Times New Roman"/>
        </w:rPr>
        <w:t xml:space="preserve"> institute, [95]. Other diet quality scores include analyzing food photos [99] and calculating the MIND score [107]</w:t>
      </w:r>
    </w:p>
    <w:p w:rsidR="00C61D4C" w:rsidRPr="004743B5" w:rsidRDefault="00C61D4C" w:rsidP="004743B5">
      <w:pPr>
        <w:pStyle w:val="ListParagraph"/>
        <w:numPr>
          <w:ilvl w:val="0"/>
          <w:numId w:val="31"/>
        </w:numPr>
        <w:bidi w:val="0"/>
        <w:spacing w:after="120"/>
        <w:rPr>
          <w:rFonts w:cs="Times New Roman"/>
          <w:rtl/>
        </w:rPr>
      </w:pPr>
      <w:r w:rsidRPr="004743B5">
        <w:rPr>
          <w:rFonts w:cs="Times New Roman"/>
        </w:rPr>
        <w:t xml:space="preserve">Special populations, diabetic Ethiopians [Sara MPH], </w:t>
      </w:r>
      <w:r w:rsidR="00437DFD">
        <w:rPr>
          <w:rFonts w:cs="Times New Roman"/>
        </w:rPr>
        <w:t>people</w:t>
      </w:r>
      <w:r w:rsidRPr="004743B5">
        <w:rPr>
          <w:rFonts w:cs="Times New Roman"/>
        </w:rPr>
        <w:t xml:space="preserve"> with developmental and intellectual difficulties [PhD dissertation, Dorit </w:t>
      </w:r>
      <w:proofErr w:type="spellStart"/>
      <w:r w:rsidRPr="004743B5">
        <w:rPr>
          <w:rFonts w:cs="Times New Roman"/>
        </w:rPr>
        <w:t>Izhaki</w:t>
      </w:r>
      <w:proofErr w:type="spellEnd"/>
      <w:r w:rsidRPr="004743B5">
        <w:rPr>
          <w:rFonts w:cs="Times New Roman"/>
        </w:rPr>
        <w:t>]</w:t>
      </w:r>
    </w:p>
    <w:p w:rsidR="00C61D4C" w:rsidRPr="004743B5" w:rsidRDefault="00C61D4C" w:rsidP="004743B5">
      <w:pPr>
        <w:pStyle w:val="ListParagraph"/>
        <w:numPr>
          <w:ilvl w:val="0"/>
          <w:numId w:val="31"/>
        </w:numPr>
        <w:bidi w:val="0"/>
        <w:spacing w:after="120"/>
        <w:rPr>
          <w:rFonts w:cs="Times New Roman"/>
        </w:rPr>
      </w:pPr>
      <w:r w:rsidRPr="004743B5">
        <w:rPr>
          <w:rFonts w:cs="Times New Roman"/>
        </w:rPr>
        <w:t>Web-based application [80] and presenting all our questionnaire</w:t>
      </w:r>
      <w:r w:rsidR="00DC4F67" w:rsidRPr="004743B5">
        <w:rPr>
          <w:rFonts w:cs="Times New Roman"/>
        </w:rPr>
        <w:t>s</w:t>
      </w:r>
      <w:r w:rsidRPr="004743B5">
        <w:rPr>
          <w:rFonts w:cs="Times New Roman"/>
        </w:rPr>
        <w:t xml:space="preserve"> via the internet using </w:t>
      </w:r>
      <w:proofErr w:type="spellStart"/>
      <w:r w:rsidRPr="004743B5">
        <w:rPr>
          <w:rFonts w:cs="Times New Roman"/>
        </w:rPr>
        <w:t>limesurvey</w:t>
      </w:r>
      <w:proofErr w:type="spellEnd"/>
      <w:r w:rsidRPr="004743B5">
        <w:rPr>
          <w:rFonts w:cs="Times New Roman"/>
        </w:rPr>
        <w:t xml:space="preserve"> and Qualtrics</w:t>
      </w:r>
    </w:p>
    <w:p w:rsidR="00C61D4C" w:rsidRPr="004743B5" w:rsidRDefault="00C61D4C" w:rsidP="004743B5">
      <w:pPr>
        <w:pStyle w:val="ListParagraph"/>
        <w:numPr>
          <w:ilvl w:val="0"/>
          <w:numId w:val="31"/>
        </w:numPr>
        <w:bidi w:val="0"/>
        <w:spacing w:after="120"/>
        <w:rPr>
          <w:rFonts w:cs="Times New Roman"/>
        </w:rPr>
      </w:pPr>
      <w:r w:rsidRPr="004743B5">
        <w:rPr>
          <w:rFonts w:cs="Times New Roman"/>
        </w:rPr>
        <w:t>Non-traditional nutritional data bases</w:t>
      </w:r>
      <w:r w:rsidR="00DC4F67" w:rsidRPr="004743B5">
        <w:rPr>
          <w:rFonts w:cs="Times New Roman"/>
        </w:rPr>
        <w:t>,</w:t>
      </w:r>
      <w:r w:rsidRPr="004743B5">
        <w:rPr>
          <w:rFonts w:cs="Times New Roman"/>
        </w:rPr>
        <w:t xml:space="preserve"> including food elements libraries: Food additives, polyphenols, ultra</w:t>
      </w:r>
      <w:r w:rsidR="00DC4F67" w:rsidRPr="004743B5">
        <w:rPr>
          <w:rFonts w:cs="Times New Roman"/>
        </w:rPr>
        <w:t>-</w:t>
      </w:r>
      <w:r w:rsidRPr="004743B5">
        <w:rPr>
          <w:rFonts w:cs="Times New Roman"/>
        </w:rPr>
        <w:t>processed foods</w:t>
      </w:r>
      <w:r w:rsidR="00DC4F67" w:rsidRPr="004743B5">
        <w:rPr>
          <w:rFonts w:cs="Times New Roman"/>
        </w:rPr>
        <w:t>,</w:t>
      </w:r>
      <w:r w:rsidRPr="004743B5">
        <w:rPr>
          <w:rFonts w:cs="Times New Roman"/>
        </w:rPr>
        <w:t xml:space="preserve"> and pesticides. These nutritional libraries were used in the analyses for papers 82 and 105. Our nutrition center share</w:t>
      </w:r>
      <w:r w:rsidR="00DC4F67" w:rsidRPr="004743B5">
        <w:rPr>
          <w:rFonts w:cs="Times New Roman"/>
        </w:rPr>
        <w:t>s</w:t>
      </w:r>
      <w:r w:rsidRPr="004743B5">
        <w:rPr>
          <w:rFonts w:cs="Times New Roman"/>
        </w:rPr>
        <w:t xml:space="preserve"> the data with the MOH and provide</w:t>
      </w:r>
      <w:r w:rsidR="00547288">
        <w:rPr>
          <w:rFonts w:cs="Times New Roman"/>
        </w:rPr>
        <w:t>s</w:t>
      </w:r>
      <w:r w:rsidRPr="004743B5">
        <w:rPr>
          <w:rFonts w:cs="Times New Roman"/>
        </w:rPr>
        <w:t xml:space="preserve"> nutritional assessment services to research groups outside BGU.</w:t>
      </w:r>
    </w:p>
    <w:p w:rsidR="004743B5" w:rsidRDefault="00C61D4C" w:rsidP="004743B5">
      <w:pPr>
        <w:pStyle w:val="ListParagraph"/>
        <w:numPr>
          <w:ilvl w:val="0"/>
          <w:numId w:val="31"/>
        </w:numPr>
        <w:bidi w:val="0"/>
        <w:spacing w:after="120"/>
        <w:rPr>
          <w:rFonts w:cs="Times New Roman"/>
        </w:rPr>
      </w:pPr>
      <w:r w:rsidRPr="004743B5">
        <w:rPr>
          <w:rFonts w:cs="Times New Roman"/>
        </w:rPr>
        <w:t>Since</w:t>
      </w:r>
      <w:r w:rsidR="00DA1700" w:rsidRPr="004743B5">
        <w:rPr>
          <w:rFonts w:cs="Times New Roman"/>
        </w:rPr>
        <w:t xml:space="preserve"> </w:t>
      </w:r>
      <w:r w:rsidRPr="004743B5">
        <w:rPr>
          <w:rFonts w:cs="Times New Roman"/>
        </w:rPr>
        <w:t xml:space="preserve">2019, I have done extensive work with </w:t>
      </w:r>
      <w:r w:rsidR="001D4EE2" w:rsidRPr="004743B5">
        <w:rPr>
          <w:rFonts w:cs="Times New Roman"/>
        </w:rPr>
        <w:t xml:space="preserve">Prof. </w:t>
      </w:r>
      <w:r w:rsidRPr="004743B5">
        <w:rPr>
          <w:rFonts w:cs="Times New Roman"/>
        </w:rPr>
        <w:t xml:space="preserve">Meidad Kissinger from the department of Geography and Environmental Development in analyzing the environmental footprint of foods and dietary patterns. </w:t>
      </w:r>
      <w:r w:rsidR="00DC4F67" w:rsidRPr="004743B5">
        <w:rPr>
          <w:rFonts w:cs="Times New Roman"/>
        </w:rPr>
        <w:t>To</w:t>
      </w:r>
      <w:r w:rsidRPr="004743B5">
        <w:rPr>
          <w:rFonts w:cs="Times New Roman"/>
        </w:rPr>
        <w:t xml:space="preserve"> this end</w:t>
      </w:r>
      <w:r w:rsidR="00DC4F67" w:rsidRPr="004743B5">
        <w:rPr>
          <w:rFonts w:cs="Times New Roman"/>
        </w:rPr>
        <w:t>,</w:t>
      </w:r>
      <w:r w:rsidRPr="004743B5">
        <w:rPr>
          <w:rFonts w:cs="Times New Roman"/>
        </w:rPr>
        <w:t xml:space="preserve"> we have created an integrated database allowing the immediate calculation of environmental cost</w:t>
      </w:r>
      <w:r w:rsidR="00DC4F67" w:rsidRPr="004743B5">
        <w:rPr>
          <w:rFonts w:cs="Times New Roman"/>
        </w:rPr>
        <w:t>s</w:t>
      </w:r>
      <w:r w:rsidRPr="004743B5">
        <w:rPr>
          <w:rFonts w:cs="Times New Roman"/>
        </w:rPr>
        <w:t xml:space="preserve"> </w:t>
      </w:r>
      <w:r w:rsidR="00DC4F67" w:rsidRPr="004743B5">
        <w:rPr>
          <w:rFonts w:cs="Times New Roman"/>
        </w:rPr>
        <w:t>(</w:t>
      </w:r>
      <w:r w:rsidRPr="004743B5">
        <w:rPr>
          <w:rFonts w:cs="Times New Roman"/>
        </w:rPr>
        <w:t>water, land</w:t>
      </w:r>
      <w:r w:rsidR="00DC4F67" w:rsidRPr="004743B5">
        <w:rPr>
          <w:rFonts w:cs="Times New Roman"/>
        </w:rPr>
        <w:t>,</w:t>
      </w:r>
      <w:r w:rsidRPr="004743B5">
        <w:rPr>
          <w:rFonts w:cs="Times New Roman"/>
        </w:rPr>
        <w:t xml:space="preserve"> and </w:t>
      </w:r>
      <w:r w:rsidR="00DC4F67" w:rsidRPr="004743B5">
        <w:rPr>
          <w:rFonts w:cs="Times New Roman"/>
        </w:rPr>
        <w:t>g</w:t>
      </w:r>
      <w:r w:rsidRPr="004743B5">
        <w:rPr>
          <w:rFonts w:cs="Times New Roman"/>
        </w:rPr>
        <w:t>reen</w:t>
      </w:r>
      <w:r w:rsidR="00DC4F67" w:rsidRPr="004743B5">
        <w:rPr>
          <w:rFonts w:cs="Times New Roman"/>
        </w:rPr>
        <w:t>house</w:t>
      </w:r>
      <w:r w:rsidRPr="004743B5">
        <w:rPr>
          <w:rFonts w:cs="Times New Roman"/>
        </w:rPr>
        <w:t xml:space="preserve"> </w:t>
      </w:r>
      <w:r w:rsidR="00DC4F67" w:rsidRPr="004743B5">
        <w:rPr>
          <w:rFonts w:cs="Times New Roman"/>
        </w:rPr>
        <w:t>g</w:t>
      </w:r>
      <w:r w:rsidRPr="004743B5">
        <w:rPr>
          <w:rFonts w:cs="Times New Roman"/>
        </w:rPr>
        <w:t>as emission</w:t>
      </w:r>
      <w:r w:rsidR="00DC4F67" w:rsidRPr="004743B5">
        <w:rPr>
          <w:rFonts w:cs="Times New Roman"/>
        </w:rPr>
        <w:t xml:space="preserve">s) </w:t>
      </w:r>
      <w:r w:rsidRPr="004743B5">
        <w:rPr>
          <w:rFonts w:cs="Times New Roman"/>
        </w:rPr>
        <w:t>of any dietary patterns presented. So</w:t>
      </w:r>
      <w:r w:rsidR="00DC4F67" w:rsidRPr="004743B5">
        <w:rPr>
          <w:rFonts w:cs="Times New Roman"/>
        </w:rPr>
        <w:t xml:space="preserve"> </w:t>
      </w:r>
      <w:r w:rsidRPr="004743B5">
        <w:rPr>
          <w:rFonts w:cs="Times New Roman"/>
        </w:rPr>
        <w:t>far</w:t>
      </w:r>
      <w:r w:rsidR="00DC4F67" w:rsidRPr="004743B5">
        <w:rPr>
          <w:rFonts w:cs="Times New Roman"/>
        </w:rPr>
        <w:t>,</w:t>
      </w:r>
      <w:r w:rsidRPr="004743B5">
        <w:rPr>
          <w:rFonts w:cs="Times New Roman"/>
        </w:rPr>
        <w:t xml:space="preserve"> we are the only research group that have this kind of database that can be used for calculating the environmental cost of diets and food waste.</w:t>
      </w:r>
      <w:r w:rsidR="00DA1700" w:rsidRPr="004743B5">
        <w:rPr>
          <w:rFonts w:cs="Times New Roman"/>
        </w:rPr>
        <w:t xml:space="preserve"> </w:t>
      </w:r>
      <w:r w:rsidRPr="004743B5">
        <w:rPr>
          <w:rFonts w:cs="Times New Roman"/>
        </w:rPr>
        <w:t>[106]</w:t>
      </w:r>
    </w:p>
    <w:p w:rsidR="00C61D4C" w:rsidRPr="004743B5" w:rsidRDefault="00C61D4C" w:rsidP="00E53E80">
      <w:pPr>
        <w:pStyle w:val="ListParagraph"/>
        <w:numPr>
          <w:ilvl w:val="0"/>
          <w:numId w:val="30"/>
        </w:numPr>
        <w:bidi w:val="0"/>
        <w:spacing w:after="120"/>
        <w:ind w:left="714" w:hanging="357"/>
        <w:rPr>
          <w:rFonts w:cs="Times New Roman"/>
          <w:u w:val="single"/>
        </w:rPr>
      </w:pPr>
      <w:r w:rsidRPr="004743B5">
        <w:rPr>
          <w:rFonts w:cs="Times New Roman"/>
          <w:u w:val="single"/>
        </w:rPr>
        <w:t>Geriatric nutrition</w:t>
      </w:r>
    </w:p>
    <w:p w:rsidR="00701F6A" w:rsidRDefault="00701F6A" w:rsidP="00BE5E6F">
      <w:pPr>
        <w:spacing w:after="240"/>
        <w:ind w:left="340"/>
        <w:rPr>
          <w:rFonts w:cs="Times New Roman"/>
        </w:rPr>
      </w:pPr>
      <w:r w:rsidRPr="00DF5D9C">
        <w:rPr>
          <w:rFonts w:cs="Times New Roman"/>
        </w:rPr>
        <w:t>Malnutrition is far more common in the elderly population than in younger adults</w:t>
      </w:r>
      <w:r>
        <w:rPr>
          <w:rFonts w:cs="Times New Roman"/>
        </w:rPr>
        <w:t xml:space="preserve">. </w:t>
      </w:r>
      <w:r w:rsidRPr="00DF5D9C">
        <w:rPr>
          <w:rFonts w:cs="Times New Roman"/>
          <w:color w:val="2E2E2E"/>
        </w:rPr>
        <w:t xml:space="preserve">Undernutrition in </w:t>
      </w:r>
      <w:r>
        <w:rPr>
          <w:rFonts w:cs="Times New Roman"/>
          <w:color w:val="2E2E2E"/>
        </w:rPr>
        <w:t xml:space="preserve">the elderly </w:t>
      </w:r>
      <w:r w:rsidRPr="00DF5D9C">
        <w:rPr>
          <w:rFonts w:cs="Times New Roman"/>
          <w:color w:val="2E2E2E"/>
        </w:rPr>
        <w:t>is associated with a worse prognosis and is an independent risk factor for morbidity and mortality.</w:t>
      </w:r>
      <w:r w:rsidRPr="00746F85">
        <w:rPr>
          <w:rFonts w:cs="Times New Roman"/>
        </w:rPr>
        <w:t xml:space="preserve"> </w:t>
      </w:r>
      <w:r>
        <w:rPr>
          <w:rFonts w:cs="Times New Roman"/>
        </w:rPr>
        <w:t xml:space="preserve">The magnitude of this problem has been increasing in recent years with the fast-growing population of the oldest-old. </w:t>
      </w:r>
      <w:r w:rsidRPr="00DF5D9C">
        <w:rPr>
          <w:rFonts w:cs="Times New Roman"/>
          <w:color w:val="2E2E2E"/>
        </w:rPr>
        <w:t xml:space="preserve">I am strongly committed to research that can help us better understand the contribution of diet to functional decline in the elderly population. </w:t>
      </w:r>
      <w:r>
        <w:rPr>
          <w:rFonts w:cs="Times New Roman"/>
          <w:color w:val="2E2E2E"/>
        </w:rPr>
        <w:t xml:space="preserve">Our published research in this area includes work </w:t>
      </w:r>
      <w:r w:rsidRPr="00DF5D9C">
        <w:rPr>
          <w:rFonts w:cs="Times New Roman"/>
          <w:color w:val="2E2E2E"/>
        </w:rPr>
        <w:t>in elderly patients with diabetes</w:t>
      </w:r>
      <w:r w:rsidR="000A12A6">
        <w:rPr>
          <w:rFonts w:cs="Times New Roman"/>
          <w:color w:val="2E2E2E"/>
        </w:rPr>
        <w:t>,</w:t>
      </w:r>
      <w:r>
        <w:rPr>
          <w:rFonts w:cs="Times New Roman"/>
          <w:color w:val="2E2E2E"/>
        </w:rPr>
        <w:t xml:space="preserve"> </w:t>
      </w:r>
      <w:r w:rsidRPr="00DF5D9C">
        <w:rPr>
          <w:rFonts w:cs="Times New Roman"/>
          <w:color w:val="2E2E2E"/>
        </w:rPr>
        <w:t>studies examining the association between dietary patterns and cognitive and physical function [</w:t>
      </w:r>
      <w:r w:rsidRPr="00DF5D9C">
        <w:rPr>
          <w:rFonts w:cs="Times New Roman"/>
        </w:rPr>
        <w:t>73, 87, 90, 98</w:t>
      </w:r>
      <w:r w:rsidRPr="00DF5D9C">
        <w:rPr>
          <w:rFonts w:cs="Times New Roman"/>
          <w:color w:val="2E2E2E"/>
        </w:rPr>
        <w:t xml:space="preserve">] and their decline </w:t>
      </w:r>
      <w:r>
        <w:rPr>
          <w:rFonts w:cs="Times New Roman"/>
          <w:color w:val="2E2E2E"/>
        </w:rPr>
        <w:t>[</w:t>
      </w:r>
      <w:r w:rsidRPr="00DF5D9C">
        <w:rPr>
          <w:rFonts w:cs="Times New Roman"/>
          <w:color w:val="2E2E2E"/>
        </w:rPr>
        <w:t xml:space="preserve">65, 77, 105]. Our </w:t>
      </w:r>
      <w:r>
        <w:rPr>
          <w:rFonts w:cs="Times New Roman"/>
          <w:color w:val="2E2E2E"/>
        </w:rPr>
        <w:t xml:space="preserve">recent </w:t>
      </w:r>
      <w:r w:rsidRPr="00DF5D9C">
        <w:rPr>
          <w:rFonts w:cs="Times New Roman"/>
          <w:color w:val="2E2E2E"/>
        </w:rPr>
        <w:t xml:space="preserve">studies </w:t>
      </w:r>
      <w:r>
        <w:rPr>
          <w:rFonts w:cs="Times New Roman"/>
          <w:color w:val="2E2E2E"/>
        </w:rPr>
        <w:t xml:space="preserve">examine </w:t>
      </w:r>
      <w:r w:rsidRPr="00DF5D9C">
        <w:rPr>
          <w:rFonts w:cs="Times New Roman"/>
          <w:color w:val="2E2E2E"/>
        </w:rPr>
        <w:t xml:space="preserve">the relationship between pesticides and cognitive function </w:t>
      </w:r>
      <w:r w:rsidRPr="00DF5D9C">
        <w:rPr>
          <w:rFonts w:cs="Times New Roman"/>
        </w:rPr>
        <w:t>[</w:t>
      </w:r>
      <w:r>
        <w:rPr>
          <w:rFonts w:cs="Times New Roman"/>
        </w:rPr>
        <w:t>5(b1), 39]</w:t>
      </w:r>
      <w:r w:rsidRPr="00DF5D9C">
        <w:rPr>
          <w:rFonts w:cs="Times New Roman"/>
        </w:rPr>
        <w:t xml:space="preserve"> and cognitive decline [</w:t>
      </w:r>
      <w:r>
        <w:rPr>
          <w:rFonts w:cs="Times New Roman"/>
        </w:rPr>
        <w:t>5(b4), 5] in elderly people with diabetes</w:t>
      </w:r>
      <w:r w:rsidR="00965680">
        <w:rPr>
          <w:rFonts w:cs="Times New Roman"/>
        </w:rPr>
        <w:t xml:space="preserve"> (manuscripts in preparation)</w:t>
      </w:r>
      <w:r>
        <w:rPr>
          <w:rFonts w:cs="Times New Roman"/>
        </w:rPr>
        <w:t>.</w:t>
      </w:r>
    </w:p>
    <w:p w:rsidR="00C61D4C" w:rsidRPr="004743B5" w:rsidRDefault="00C61D4C" w:rsidP="00BE5E6F">
      <w:pPr>
        <w:pStyle w:val="ListParagraph"/>
        <w:numPr>
          <w:ilvl w:val="0"/>
          <w:numId w:val="30"/>
        </w:numPr>
        <w:bidi w:val="0"/>
        <w:spacing w:after="240"/>
        <w:rPr>
          <w:rFonts w:cs="Times New Roman"/>
          <w:u w:val="single"/>
          <w:rtl/>
        </w:rPr>
      </w:pPr>
      <w:r w:rsidRPr="004743B5">
        <w:rPr>
          <w:rFonts w:cs="Times New Roman"/>
          <w:u w:val="single"/>
        </w:rPr>
        <w:t>Integrating</w:t>
      </w:r>
      <w:r w:rsidR="00B77E8C" w:rsidRPr="004743B5">
        <w:rPr>
          <w:rFonts w:cs="Times New Roman"/>
          <w:u w:val="single"/>
        </w:rPr>
        <w:t xml:space="preserve"> </w:t>
      </w:r>
      <w:r w:rsidRPr="004743B5">
        <w:rPr>
          <w:rFonts w:cs="Times New Roman"/>
          <w:u w:val="single"/>
        </w:rPr>
        <w:t>healthy and sustainable diet</w:t>
      </w:r>
    </w:p>
    <w:p w:rsidR="005F2734" w:rsidRPr="004743B5" w:rsidRDefault="005F2734" w:rsidP="004743B5">
      <w:pPr>
        <w:pStyle w:val="ListParagraph"/>
        <w:numPr>
          <w:ilvl w:val="0"/>
          <w:numId w:val="34"/>
        </w:numPr>
        <w:bidi w:val="0"/>
        <w:spacing w:after="120"/>
        <w:rPr>
          <w:rFonts w:cs="Times New Roman"/>
        </w:rPr>
      </w:pPr>
      <w:r w:rsidRPr="004743B5">
        <w:rPr>
          <w:rFonts w:cs="Times New Roman"/>
        </w:rPr>
        <w:t xml:space="preserve">I contributed to developing </w:t>
      </w:r>
      <w:r w:rsidR="00E63B53" w:rsidRPr="004743B5">
        <w:rPr>
          <w:rFonts w:cs="Times New Roman"/>
        </w:rPr>
        <w:t xml:space="preserve">the </w:t>
      </w:r>
      <w:r w:rsidRPr="004743B5">
        <w:rPr>
          <w:rFonts w:cs="Times New Roman"/>
        </w:rPr>
        <w:t>SHED index for assessing healthy and sustainable diet</w:t>
      </w:r>
      <w:r w:rsidR="00B74D2D" w:rsidRPr="004743B5">
        <w:rPr>
          <w:rFonts w:cs="Times New Roman"/>
        </w:rPr>
        <w:t>s</w:t>
      </w:r>
      <w:r w:rsidRPr="004743B5">
        <w:rPr>
          <w:rFonts w:cs="Times New Roman"/>
        </w:rPr>
        <w:t xml:space="preserve"> [7(a), 102]. The index is currently used in a survey performed by our group in collaboration with </w:t>
      </w:r>
      <w:r w:rsidR="001D4EE2" w:rsidRPr="004743B5">
        <w:rPr>
          <w:rFonts w:cs="Times New Roman"/>
        </w:rPr>
        <w:t>Dr.</w:t>
      </w:r>
      <w:r w:rsidRPr="004743B5">
        <w:rPr>
          <w:rFonts w:cs="Times New Roman"/>
        </w:rPr>
        <w:t xml:space="preserve"> Sigal Tepper from Tel-Hai College</w:t>
      </w:r>
      <w:r w:rsidR="009A6274" w:rsidRPr="004743B5">
        <w:rPr>
          <w:rFonts w:cs="Times New Roman"/>
        </w:rPr>
        <w:t xml:space="preserve"> (my former PhD student)</w:t>
      </w:r>
      <w:r w:rsidRPr="004743B5">
        <w:rPr>
          <w:rFonts w:cs="Times New Roman"/>
        </w:rPr>
        <w:t xml:space="preserve">. So far, we </w:t>
      </w:r>
      <w:r w:rsidR="00B74D2D" w:rsidRPr="004743B5">
        <w:rPr>
          <w:rFonts w:cs="Times New Roman"/>
        </w:rPr>
        <w:t xml:space="preserve">have </w:t>
      </w:r>
      <w:r w:rsidRPr="004743B5">
        <w:rPr>
          <w:rFonts w:cs="Times New Roman"/>
        </w:rPr>
        <w:t xml:space="preserve">recruited 2000 participants who completed </w:t>
      </w:r>
      <w:r w:rsidR="00B74D2D" w:rsidRPr="004743B5">
        <w:rPr>
          <w:rFonts w:cs="Times New Roman"/>
        </w:rPr>
        <w:t xml:space="preserve">the </w:t>
      </w:r>
      <w:r w:rsidRPr="004743B5">
        <w:rPr>
          <w:rFonts w:cs="Times New Roman"/>
        </w:rPr>
        <w:t xml:space="preserve">dietary assessment and the SHED index questionnaire. </w:t>
      </w:r>
    </w:p>
    <w:p w:rsidR="00C61D4C" w:rsidRPr="004743B5" w:rsidRDefault="0025281D" w:rsidP="004743B5">
      <w:pPr>
        <w:pStyle w:val="ListParagraph"/>
        <w:numPr>
          <w:ilvl w:val="0"/>
          <w:numId w:val="34"/>
        </w:numPr>
        <w:bidi w:val="0"/>
        <w:spacing w:after="120"/>
        <w:rPr>
          <w:rFonts w:cs="Times New Roman"/>
        </w:rPr>
      </w:pPr>
      <w:r w:rsidRPr="004743B5">
        <w:rPr>
          <w:rFonts w:cs="Times New Roman"/>
        </w:rPr>
        <w:t xml:space="preserve">I am collaborating with </w:t>
      </w:r>
      <w:r w:rsidR="001D4EE2" w:rsidRPr="004743B5">
        <w:rPr>
          <w:rFonts w:cs="Times New Roman"/>
        </w:rPr>
        <w:t xml:space="preserve">Prof. </w:t>
      </w:r>
      <w:r w:rsidR="005F2734" w:rsidRPr="004743B5">
        <w:rPr>
          <w:rFonts w:cs="Times New Roman"/>
        </w:rPr>
        <w:t>Meidad Kissinger from the Department of Geography and Environmental Development at Ben-Gurion University</w:t>
      </w:r>
      <w:r w:rsidR="009A6274" w:rsidRPr="004743B5">
        <w:rPr>
          <w:rFonts w:cs="Times New Roman"/>
        </w:rPr>
        <w:t xml:space="preserve"> </w:t>
      </w:r>
      <w:r w:rsidR="005F2734" w:rsidRPr="004743B5">
        <w:rPr>
          <w:rFonts w:cs="Times New Roman"/>
        </w:rPr>
        <w:t>and Dr</w:t>
      </w:r>
      <w:r w:rsidR="001D4EE2" w:rsidRPr="004743B5">
        <w:rPr>
          <w:rFonts w:cs="Times New Roman"/>
        </w:rPr>
        <w:t>.</w:t>
      </w:r>
      <w:r w:rsidR="005F2734" w:rsidRPr="004743B5">
        <w:rPr>
          <w:rFonts w:cs="Times New Roman"/>
        </w:rPr>
        <w:t xml:space="preserve"> Sigal Tepper from Tel-Hai </w:t>
      </w:r>
      <w:r w:rsidR="00B74D2D" w:rsidRPr="004743B5">
        <w:rPr>
          <w:rFonts w:cs="Times New Roman"/>
        </w:rPr>
        <w:t>C</w:t>
      </w:r>
      <w:r w:rsidR="005F2734" w:rsidRPr="004743B5">
        <w:rPr>
          <w:rFonts w:cs="Times New Roman"/>
        </w:rPr>
        <w:t>ollege</w:t>
      </w:r>
      <w:r w:rsidR="00B74D2D" w:rsidRPr="004743B5">
        <w:rPr>
          <w:rFonts w:cs="Times New Roman"/>
        </w:rPr>
        <w:t>,</w:t>
      </w:r>
      <w:r w:rsidR="005F2734" w:rsidRPr="004743B5">
        <w:rPr>
          <w:rFonts w:cs="Times New Roman"/>
        </w:rPr>
        <w:t xml:space="preserve"> </w:t>
      </w:r>
      <w:r w:rsidRPr="004743B5">
        <w:rPr>
          <w:rFonts w:cs="Times New Roman"/>
        </w:rPr>
        <w:t>on a research project calculating the environmental cost of the Israeli diet in terms of land, water, and greenhouse gas emissions [7(a), 106]. W</w:t>
      </w:r>
      <w:r w:rsidR="005F2734" w:rsidRPr="004743B5">
        <w:rPr>
          <w:rFonts w:cs="Times New Roman"/>
        </w:rPr>
        <w:t xml:space="preserve">e </w:t>
      </w:r>
      <w:r w:rsidRPr="004743B5">
        <w:rPr>
          <w:rFonts w:cs="Times New Roman"/>
        </w:rPr>
        <w:t>have been</w:t>
      </w:r>
      <w:r w:rsidR="00E63B53" w:rsidRPr="004743B5">
        <w:rPr>
          <w:rFonts w:cs="Times New Roman"/>
        </w:rPr>
        <w:t xml:space="preserve"> awarded two research grants by</w:t>
      </w:r>
      <w:r w:rsidR="005F2734" w:rsidRPr="004743B5">
        <w:rPr>
          <w:rFonts w:cs="Times New Roman"/>
        </w:rPr>
        <w:t xml:space="preserve"> Ben-Gurion University</w:t>
      </w:r>
      <w:r w:rsidRPr="004743B5">
        <w:rPr>
          <w:rFonts w:cs="Times New Roman"/>
        </w:rPr>
        <w:t xml:space="preserve"> for this work. </w:t>
      </w:r>
      <w:r w:rsidR="00C61D4C" w:rsidRPr="004743B5">
        <w:rPr>
          <w:rFonts w:cs="Times New Roman"/>
        </w:rPr>
        <w:t>We are</w:t>
      </w:r>
      <w:r w:rsidR="00B77E8C" w:rsidRPr="004743B5">
        <w:rPr>
          <w:rFonts w:cs="Times New Roman"/>
        </w:rPr>
        <w:t xml:space="preserve"> </w:t>
      </w:r>
      <w:r w:rsidR="008058D7" w:rsidRPr="004743B5">
        <w:rPr>
          <w:rFonts w:cs="Times New Roman"/>
        </w:rPr>
        <w:t>currently</w:t>
      </w:r>
      <w:r w:rsidR="00C61D4C" w:rsidRPr="004743B5">
        <w:rPr>
          <w:rFonts w:cs="Times New Roman"/>
        </w:rPr>
        <w:t xml:space="preserve"> writing two </w:t>
      </w:r>
      <w:r w:rsidR="008058D7" w:rsidRPr="004743B5">
        <w:rPr>
          <w:rFonts w:cs="Times New Roman"/>
        </w:rPr>
        <w:t xml:space="preserve">additional manuscripts </w:t>
      </w:r>
      <w:r w:rsidR="00C61D4C" w:rsidRPr="004743B5">
        <w:rPr>
          <w:rFonts w:cs="Times New Roman"/>
        </w:rPr>
        <w:t xml:space="preserve">on healthy and sustainable food scenarios and the environmental impact of food waste. </w:t>
      </w:r>
      <w:r w:rsidR="00BA7C45" w:rsidRPr="004743B5">
        <w:rPr>
          <w:rFonts w:cs="Times New Roman"/>
        </w:rPr>
        <w:t xml:space="preserve">We plan to continue our research and </w:t>
      </w:r>
      <w:r w:rsidR="00F1748C" w:rsidRPr="004743B5">
        <w:rPr>
          <w:rFonts w:cs="Times New Roman"/>
        </w:rPr>
        <w:t>promote</w:t>
      </w:r>
      <w:r w:rsidR="00BA7C45" w:rsidRPr="004743B5">
        <w:rPr>
          <w:rFonts w:cs="Times New Roman"/>
        </w:rPr>
        <w:t xml:space="preserve"> the field of healthy and sustainable diet</w:t>
      </w:r>
      <w:r w:rsidR="00EE11F2" w:rsidRPr="004743B5">
        <w:rPr>
          <w:rFonts w:cs="Times New Roman"/>
        </w:rPr>
        <w:t>s</w:t>
      </w:r>
      <w:r w:rsidR="00BA7C45" w:rsidRPr="004743B5">
        <w:rPr>
          <w:rFonts w:cs="Times New Roman"/>
        </w:rPr>
        <w:t xml:space="preserve">. </w:t>
      </w:r>
      <w:r w:rsidR="00780F2C">
        <w:rPr>
          <w:rFonts w:cs="Times New Roman"/>
        </w:rPr>
        <w:t>During 2022 and 2023</w:t>
      </w:r>
      <w:r w:rsidR="00BA7C45" w:rsidRPr="004743B5">
        <w:rPr>
          <w:rFonts w:cs="Times New Roman"/>
        </w:rPr>
        <w:t>, we</w:t>
      </w:r>
      <w:r w:rsidR="00C61D4C" w:rsidRPr="004743B5">
        <w:rPr>
          <w:rFonts w:cs="Times New Roman"/>
        </w:rPr>
        <w:t xml:space="preserve"> submitted </w:t>
      </w:r>
      <w:r w:rsidR="00BA7C45" w:rsidRPr="004743B5">
        <w:rPr>
          <w:rFonts w:cs="Times New Roman"/>
        </w:rPr>
        <w:t xml:space="preserve">grant </w:t>
      </w:r>
      <w:r w:rsidR="00E63B53" w:rsidRPr="004743B5">
        <w:rPr>
          <w:rFonts w:cs="Times New Roman"/>
        </w:rPr>
        <w:t>applications</w:t>
      </w:r>
      <w:r w:rsidR="00BA7C45" w:rsidRPr="004743B5">
        <w:rPr>
          <w:rFonts w:cs="Times New Roman"/>
        </w:rPr>
        <w:t xml:space="preserve"> to the </w:t>
      </w:r>
      <w:r w:rsidR="009A6274" w:rsidRPr="004743B5">
        <w:rPr>
          <w:rFonts w:cs="Times New Roman"/>
        </w:rPr>
        <w:t>Israel Science Foundation</w:t>
      </w:r>
      <w:r w:rsidR="00C61D4C" w:rsidRPr="004743B5">
        <w:rPr>
          <w:rFonts w:cs="Times New Roman"/>
        </w:rPr>
        <w:t xml:space="preserve">, Israel Innovation Authority </w:t>
      </w:r>
      <w:r w:rsidR="00E63B53" w:rsidRPr="004743B5">
        <w:rPr>
          <w:rFonts w:cs="Times New Roman"/>
        </w:rPr>
        <w:t>(</w:t>
      </w:r>
      <w:r w:rsidR="00C61D4C" w:rsidRPr="004743B5">
        <w:rPr>
          <w:rFonts w:cs="Times New Roman"/>
        </w:rPr>
        <w:t xml:space="preserve">via </w:t>
      </w:r>
      <w:r w:rsidR="009A6274" w:rsidRPr="004743B5">
        <w:rPr>
          <w:rFonts w:cs="Times New Roman"/>
        </w:rPr>
        <w:t>Ben-Gurion University</w:t>
      </w:r>
      <w:r w:rsidR="00E63B53" w:rsidRPr="004743B5">
        <w:rPr>
          <w:rFonts w:cs="Times New Roman"/>
        </w:rPr>
        <w:t>)</w:t>
      </w:r>
      <w:r w:rsidR="00C61D4C" w:rsidRPr="004743B5">
        <w:rPr>
          <w:rFonts w:cs="Times New Roman"/>
        </w:rPr>
        <w:t xml:space="preserve">, </w:t>
      </w:r>
      <w:r w:rsidR="009A6274" w:rsidRPr="004743B5">
        <w:rPr>
          <w:rFonts w:cs="Times New Roman"/>
        </w:rPr>
        <w:t xml:space="preserve">the Hebrew University of Jerusalem and Ben-Gurion University </w:t>
      </w:r>
      <w:r w:rsidR="00C61D4C" w:rsidRPr="004743B5">
        <w:rPr>
          <w:rFonts w:cs="Times New Roman"/>
        </w:rPr>
        <w:t xml:space="preserve">collaboration fund, </w:t>
      </w:r>
      <w:r w:rsidR="009A6274" w:rsidRPr="004743B5">
        <w:rPr>
          <w:rFonts w:cs="Times New Roman"/>
        </w:rPr>
        <w:t xml:space="preserve">and the </w:t>
      </w:r>
      <w:r w:rsidR="00C61D4C" w:rsidRPr="004743B5">
        <w:rPr>
          <w:rFonts w:cs="Times New Roman"/>
        </w:rPr>
        <w:t>FOR-BGU fund</w:t>
      </w:r>
      <w:r w:rsidR="009A6274" w:rsidRPr="004743B5">
        <w:rPr>
          <w:rFonts w:cs="Times New Roman"/>
        </w:rPr>
        <w:t xml:space="preserve">. Each application </w:t>
      </w:r>
      <w:r w:rsidR="00C61D4C" w:rsidRPr="004743B5">
        <w:rPr>
          <w:rFonts w:cs="Times New Roman"/>
        </w:rPr>
        <w:t>focus</w:t>
      </w:r>
      <w:r w:rsidR="009A6274" w:rsidRPr="004743B5">
        <w:rPr>
          <w:rFonts w:cs="Times New Roman"/>
        </w:rPr>
        <w:t>e</w:t>
      </w:r>
      <w:r w:rsidR="00E63B53" w:rsidRPr="004743B5">
        <w:rPr>
          <w:rFonts w:cs="Times New Roman"/>
        </w:rPr>
        <w:t>s</w:t>
      </w:r>
      <w:r w:rsidR="00C61D4C" w:rsidRPr="004743B5">
        <w:rPr>
          <w:rFonts w:cs="Times New Roman"/>
        </w:rPr>
        <w:t xml:space="preserve"> on different aspects of healthy </w:t>
      </w:r>
      <w:r w:rsidR="009A6274" w:rsidRPr="004743B5">
        <w:rPr>
          <w:rFonts w:cs="Times New Roman"/>
        </w:rPr>
        <w:t xml:space="preserve">and sustainable </w:t>
      </w:r>
      <w:r w:rsidR="00C61D4C" w:rsidRPr="004743B5">
        <w:rPr>
          <w:rFonts w:cs="Times New Roman"/>
        </w:rPr>
        <w:t>diet</w:t>
      </w:r>
      <w:r w:rsidR="0076272F" w:rsidRPr="004743B5">
        <w:rPr>
          <w:rFonts w:cs="Times New Roman"/>
        </w:rPr>
        <w:t>s</w:t>
      </w:r>
      <w:r w:rsidR="00C61D4C" w:rsidRPr="004743B5">
        <w:rPr>
          <w:rFonts w:cs="Times New Roman"/>
        </w:rPr>
        <w:t>.</w:t>
      </w:r>
    </w:p>
    <w:p w:rsidR="00C61D4C" w:rsidRPr="004743B5" w:rsidRDefault="00107A7F" w:rsidP="004743B5">
      <w:pPr>
        <w:pStyle w:val="ListParagraph"/>
        <w:numPr>
          <w:ilvl w:val="0"/>
          <w:numId w:val="34"/>
        </w:numPr>
        <w:bidi w:val="0"/>
        <w:spacing w:after="120"/>
        <w:rPr>
          <w:rFonts w:cs="Times New Roman"/>
        </w:rPr>
      </w:pPr>
      <w:r w:rsidRPr="004743B5">
        <w:rPr>
          <w:rFonts w:cs="Times New Roman"/>
        </w:rPr>
        <w:t xml:space="preserve">I have </w:t>
      </w:r>
      <w:r w:rsidR="00EE11F2" w:rsidRPr="004743B5">
        <w:rPr>
          <w:rFonts w:cs="Times New Roman"/>
        </w:rPr>
        <w:t>received</w:t>
      </w:r>
      <w:r w:rsidRPr="004743B5">
        <w:rPr>
          <w:rFonts w:cs="Times New Roman"/>
        </w:rPr>
        <w:t xml:space="preserve"> a grant from the School of Sustainability and Climate Change for a collaborative project </w:t>
      </w:r>
      <w:r w:rsidR="0025281D" w:rsidRPr="004743B5">
        <w:rPr>
          <w:rFonts w:cs="Times New Roman"/>
        </w:rPr>
        <w:t xml:space="preserve">with </w:t>
      </w:r>
      <w:r w:rsidR="00C61D4C" w:rsidRPr="004743B5">
        <w:rPr>
          <w:rFonts w:cs="Times New Roman"/>
        </w:rPr>
        <w:t xml:space="preserve">Prof. Nir </w:t>
      </w:r>
      <w:proofErr w:type="spellStart"/>
      <w:r w:rsidR="00C61D4C" w:rsidRPr="004743B5">
        <w:rPr>
          <w:rFonts w:cs="Times New Roman"/>
        </w:rPr>
        <w:t>Avieli</w:t>
      </w:r>
      <w:proofErr w:type="spellEnd"/>
      <w:r w:rsidR="00C61D4C" w:rsidRPr="004743B5">
        <w:rPr>
          <w:rFonts w:cs="Times New Roman"/>
        </w:rPr>
        <w:t>, Prof, Aviad Raz</w:t>
      </w:r>
      <w:r w:rsidR="008E11E8" w:rsidRPr="004743B5">
        <w:rPr>
          <w:rFonts w:cs="Times New Roman"/>
        </w:rPr>
        <w:t>,</w:t>
      </w:r>
      <w:r w:rsidR="00C61D4C" w:rsidRPr="004743B5">
        <w:rPr>
          <w:rFonts w:cs="Times New Roman"/>
        </w:rPr>
        <w:t xml:space="preserve"> and </w:t>
      </w:r>
      <w:r w:rsidR="001D4EE2" w:rsidRPr="004743B5">
        <w:rPr>
          <w:rFonts w:cs="Times New Roman"/>
        </w:rPr>
        <w:t>Dr.</w:t>
      </w:r>
      <w:r w:rsidR="00C61D4C" w:rsidRPr="004743B5">
        <w:rPr>
          <w:rFonts w:cs="Times New Roman"/>
        </w:rPr>
        <w:t xml:space="preserve"> Rafi </w:t>
      </w:r>
      <w:proofErr w:type="spellStart"/>
      <w:r w:rsidR="00C61D4C" w:rsidRPr="004743B5">
        <w:rPr>
          <w:rFonts w:cs="Times New Roman"/>
        </w:rPr>
        <w:t>Grosglik</w:t>
      </w:r>
      <w:proofErr w:type="spellEnd"/>
      <w:r w:rsidR="00C61D4C" w:rsidRPr="004743B5">
        <w:rPr>
          <w:rFonts w:cs="Times New Roman"/>
        </w:rPr>
        <w:t xml:space="preserve">, </w:t>
      </w:r>
      <w:r w:rsidRPr="004743B5">
        <w:rPr>
          <w:rFonts w:cs="Times New Roman"/>
        </w:rPr>
        <w:t>entitled</w:t>
      </w:r>
      <w:r w:rsidR="00DA1700" w:rsidRPr="004743B5">
        <w:rPr>
          <w:rFonts w:cs="Times New Roman"/>
        </w:rPr>
        <w:t xml:space="preserve"> </w:t>
      </w:r>
      <w:r w:rsidRPr="004743B5">
        <w:rPr>
          <w:rFonts w:cs="Times New Roman"/>
        </w:rPr>
        <w:t>“Sustainable meat: Using an integrated nutritional, organizational, and anthropological framework for assessing different meat alternatives.”</w:t>
      </w:r>
      <w:r w:rsidR="00C61D4C" w:rsidRPr="004743B5">
        <w:rPr>
          <w:rFonts w:cs="Times New Roman"/>
        </w:rPr>
        <w:t xml:space="preserve"> </w:t>
      </w:r>
      <w:r w:rsidRPr="004743B5">
        <w:rPr>
          <w:rFonts w:cs="Times New Roman"/>
        </w:rPr>
        <w:t xml:space="preserve">This project is </w:t>
      </w:r>
      <w:r w:rsidR="00C61D4C" w:rsidRPr="004743B5">
        <w:rPr>
          <w:rFonts w:cs="Times New Roman"/>
        </w:rPr>
        <w:t>currently in the data collection stage</w:t>
      </w:r>
      <w:r w:rsidR="001E44E8" w:rsidRPr="004743B5">
        <w:rPr>
          <w:rFonts w:cs="Times New Roman"/>
        </w:rPr>
        <w:t>. We are</w:t>
      </w:r>
      <w:r w:rsidRPr="004743B5">
        <w:rPr>
          <w:rFonts w:cs="Times New Roman"/>
        </w:rPr>
        <w:t xml:space="preserve"> assessing </w:t>
      </w:r>
      <w:r w:rsidR="00C61D4C" w:rsidRPr="004743B5">
        <w:rPr>
          <w:rFonts w:cs="Times New Roman"/>
        </w:rPr>
        <w:t>the diet</w:t>
      </w:r>
      <w:r w:rsidRPr="004743B5">
        <w:rPr>
          <w:rFonts w:cs="Times New Roman"/>
        </w:rPr>
        <w:t>ary</w:t>
      </w:r>
      <w:r w:rsidR="00C61D4C" w:rsidRPr="004743B5">
        <w:rPr>
          <w:rFonts w:cs="Times New Roman"/>
        </w:rPr>
        <w:t xml:space="preserve"> quality of cultured meat and plant-protein products.</w:t>
      </w:r>
    </w:p>
    <w:p w:rsidR="00C61D4C" w:rsidRPr="002A7BC1" w:rsidRDefault="00B74D2D" w:rsidP="002A7BC1">
      <w:pPr>
        <w:pStyle w:val="ListParagraph"/>
        <w:numPr>
          <w:ilvl w:val="0"/>
          <w:numId w:val="30"/>
        </w:numPr>
        <w:bidi w:val="0"/>
        <w:spacing w:after="120"/>
        <w:rPr>
          <w:rFonts w:cs="Times New Roman"/>
          <w:u w:val="single"/>
        </w:rPr>
      </w:pPr>
      <w:r w:rsidRPr="002A7BC1">
        <w:rPr>
          <w:rFonts w:cs="Times New Roman"/>
          <w:u w:val="single"/>
        </w:rPr>
        <w:t xml:space="preserve">Other </w:t>
      </w:r>
      <w:r w:rsidR="00C61D4C" w:rsidRPr="002A7BC1">
        <w:rPr>
          <w:rFonts w:cs="Times New Roman"/>
          <w:u w:val="single"/>
        </w:rPr>
        <w:t>research projects</w:t>
      </w:r>
    </w:p>
    <w:p w:rsidR="00AD6622" w:rsidRDefault="00B74D2D" w:rsidP="00DA608D">
      <w:pPr>
        <w:spacing w:after="120"/>
        <w:ind w:left="340"/>
        <w:rPr>
          <w:rFonts w:cs="Times New Roman"/>
          <w:sz w:val="28"/>
          <w:szCs w:val="28"/>
        </w:rPr>
      </w:pPr>
      <w:r>
        <w:rPr>
          <w:rFonts w:cs="Times New Roman"/>
        </w:rPr>
        <w:t xml:space="preserve">Given </w:t>
      </w:r>
      <w:r w:rsidR="00C61D4C" w:rsidRPr="00B55AF7">
        <w:rPr>
          <w:rFonts w:cs="Times New Roman"/>
        </w:rPr>
        <w:t>my background as a dietitian</w:t>
      </w:r>
      <w:r>
        <w:rPr>
          <w:rFonts w:cs="Times New Roman"/>
        </w:rPr>
        <w:t>, I am often approached by dietitians who wish to study toward their PhD degree under my supervision. Several of the research projects are not entirely aligned with my main topic</w:t>
      </w:r>
      <w:r w:rsidR="00EE11F2">
        <w:rPr>
          <w:rFonts w:cs="Times New Roman"/>
        </w:rPr>
        <w:t>s</w:t>
      </w:r>
      <w:r>
        <w:rPr>
          <w:rFonts w:cs="Times New Roman"/>
        </w:rPr>
        <w:t xml:space="preserve"> of interest but still fall within the general area of n</w:t>
      </w:r>
      <w:r w:rsidR="00C61D4C" w:rsidRPr="00B55AF7">
        <w:rPr>
          <w:rFonts w:cs="Times New Roman"/>
        </w:rPr>
        <w:t xml:space="preserve">utrition and </w:t>
      </w:r>
      <w:r>
        <w:rPr>
          <w:rFonts w:cs="Times New Roman"/>
        </w:rPr>
        <w:t>h</w:t>
      </w:r>
      <w:r w:rsidR="00C61D4C" w:rsidRPr="00B55AF7">
        <w:rPr>
          <w:rFonts w:cs="Times New Roman"/>
        </w:rPr>
        <w:t>ealth outcome</w:t>
      </w:r>
      <w:r>
        <w:rPr>
          <w:rFonts w:cs="Times New Roman"/>
        </w:rPr>
        <w:t>s</w:t>
      </w:r>
      <w:r w:rsidR="00C61D4C" w:rsidRPr="00B55AF7">
        <w:rPr>
          <w:rFonts w:cs="Times New Roman"/>
        </w:rPr>
        <w:t xml:space="preserve">. </w:t>
      </w:r>
      <w:r>
        <w:rPr>
          <w:rFonts w:cs="Times New Roman"/>
        </w:rPr>
        <w:t>My c</w:t>
      </w:r>
      <w:r w:rsidR="00C61D4C" w:rsidRPr="00B55AF7">
        <w:rPr>
          <w:rFonts w:cs="Times New Roman"/>
        </w:rPr>
        <w:t xml:space="preserve">urrent PhD </w:t>
      </w:r>
      <w:r>
        <w:rPr>
          <w:rFonts w:cs="Times New Roman"/>
        </w:rPr>
        <w:t xml:space="preserve">students under this category are: </w:t>
      </w:r>
      <w:r w:rsidR="00D14165">
        <w:rPr>
          <w:rFonts w:cs="Times New Roman"/>
        </w:rPr>
        <w:t xml:space="preserve"> </w:t>
      </w:r>
      <w:r w:rsidR="00C61D4C" w:rsidRPr="00B55AF7">
        <w:rPr>
          <w:rFonts w:cs="Times New Roman"/>
        </w:rPr>
        <w:t xml:space="preserve">Dorit </w:t>
      </w:r>
      <w:proofErr w:type="spellStart"/>
      <w:r w:rsidR="00C61D4C" w:rsidRPr="00B55AF7">
        <w:rPr>
          <w:rFonts w:cs="Times New Roman"/>
        </w:rPr>
        <w:t>Izhaki</w:t>
      </w:r>
      <w:proofErr w:type="spellEnd"/>
      <w:r>
        <w:rPr>
          <w:rFonts w:cs="Times New Roman"/>
        </w:rPr>
        <w:t>—</w:t>
      </w:r>
      <w:r w:rsidR="00C61D4C" w:rsidRPr="00B55AF7">
        <w:rPr>
          <w:rFonts w:cs="Times New Roman"/>
        </w:rPr>
        <w:t xml:space="preserve">Mapping </w:t>
      </w:r>
      <w:r>
        <w:rPr>
          <w:rFonts w:cs="Times New Roman"/>
        </w:rPr>
        <w:t>n</w:t>
      </w:r>
      <w:r w:rsidR="00C61D4C" w:rsidRPr="00B55AF7">
        <w:rPr>
          <w:rFonts w:cs="Times New Roman"/>
        </w:rPr>
        <w:t xml:space="preserve">utritional status of cognitively </w:t>
      </w:r>
      <w:r w:rsidRPr="00B55AF7">
        <w:rPr>
          <w:rFonts w:cs="Times New Roman"/>
        </w:rPr>
        <w:t>disable</w:t>
      </w:r>
      <w:r>
        <w:rPr>
          <w:rFonts w:cs="Times New Roman"/>
        </w:rPr>
        <w:t>d</w:t>
      </w:r>
      <w:r w:rsidRPr="00B55AF7">
        <w:rPr>
          <w:rFonts w:cs="Times New Roman"/>
        </w:rPr>
        <w:t xml:space="preserve"> </w:t>
      </w:r>
      <w:r w:rsidR="00C61D4C" w:rsidRPr="00B55AF7">
        <w:rPr>
          <w:rFonts w:cs="Times New Roman"/>
        </w:rPr>
        <w:t>people age</w:t>
      </w:r>
      <w:r>
        <w:rPr>
          <w:rFonts w:cs="Times New Roman"/>
        </w:rPr>
        <w:t>d</w:t>
      </w:r>
      <w:r w:rsidR="00C61D4C" w:rsidRPr="00B55AF7">
        <w:rPr>
          <w:rFonts w:cs="Times New Roman"/>
        </w:rPr>
        <w:t xml:space="preserve"> 40-60</w:t>
      </w:r>
      <w:r w:rsidR="00813B65">
        <w:rPr>
          <w:rFonts w:cs="Times New Roman"/>
        </w:rPr>
        <w:t>,</w:t>
      </w:r>
      <w:r w:rsidR="00D14165">
        <w:rPr>
          <w:rFonts w:cs="Times New Roman"/>
        </w:rPr>
        <w:t xml:space="preserve"> </w:t>
      </w:r>
      <w:r w:rsidR="00C61D4C" w:rsidRPr="00B55AF7">
        <w:rPr>
          <w:rFonts w:cs="Times New Roman"/>
        </w:rPr>
        <w:t>Kerem Avital</w:t>
      </w:r>
      <w:r>
        <w:rPr>
          <w:rFonts w:cs="Times New Roman"/>
        </w:rPr>
        <w:t>—</w:t>
      </w:r>
      <w:r w:rsidR="00C61D4C" w:rsidRPr="00B55AF7">
        <w:rPr>
          <w:rFonts w:cs="Times New Roman"/>
        </w:rPr>
        <w:t>Diet and growth curves of vegan and vegetarian children</w:t>
      </w:r>
      <w:r w:rsidR="00813B65">
        <w:rPr>
          <w:rFonts w:cs="Times New Roman"/>
        </w:rPr>
        <w:t>,</w:t>
      </w:r>
      <w:r w:rsidR="00D14165">
        <w:rPr>
          <w:rFonts w:cs="Times New Roman"/>
        </w:rPr>
        <w:t xml:space="preserve"> </w:t>
      </w:r>
      <w:r w:rsidR="00C61D4C" w:rsidRPr="00B55AF7">
        <w:rPr>
          <w:rFonts w:cs="Times New Roman"/>
        </w:rPr>
        <w:t>Sivan Ben-Avraham</w:t>
      </w:r>
      <w:r>
        <w:rPr>
          <w:rFonts w:cs="Times New Roman"/>
        </w:rPr>
        <w:t>—</w:t>
      </w:r>
      <w:r w:rsidR="00C61D4C" w:rsidRPr="00B55AF7">
        <w:rPr>
          <w:rFonts w:cs="Times New Roman"/>
        </w:rPr>
        <w:t>Ultra-processed foods and birth outcomes</w:t>
      </w:r>
      <w:r w:rsidR="00813B65">
        <w:rPr>
          <w:rFonts w:cs="Times New Roman"/>
        </w:rPr>
        <w:t>,</w:t>
      </w:r>
      <w:r w:rsidR="00F03BE0">
        <w:rPr>
          <w:rFonts w:cs="Times New Roman"/>
        </w:rPr>
        <w:t xml:space="preserve"> and </w:t>
      </w:r>
      <w:r w:rsidR="00C61D4C" w:rsidRPr="00B55AF7">
        <w:rPr>
          <w:rFonts w:cs="Times New Roman"/>
        </w:rPr>
        <w:t>Gali Danieli</w:t>
      </w:r>
      <w:r>
        <w:rPr>
          <w:rFonts w:cs="Times New Roman"/>
        </w:rPr>
        <w:t>—</w:t>
      </w:r>
      <w:r w:rsidR="00C61D4C" w:rsidRPr="00B55AF7">
        <w:rPr>
          <w:rFonts w:cs="Times New Roman"/>
        </w:rPr>
        <w:t>Identified diabetes glycemic control clusters and diabetes complications, stratified by dietetic treatment</w:t>
      </w:r>
      <w:r w:rsidR="00C20820">
        <w:rPr>
          <w:rFonts w:cs="Times New Roman"/>
        </w:rPr>
        <w:t>.</w:t>
      </w:r>
      <w:r w:rsidR="00AD6622">
        <w:rPr>
          <w:rFonts w:cs="Times New Roman"/>
          <w:sz w:val="28"/>
          <w:szCs w:val="28"/>
        </w:rPr>
        <w:br w:type="page"/>
      </w:r>
    </w:p>
    <w:p w:rsidR="00C61D4C" w:rsidRPr="00B55AF7" w:rsidRDefault="00C61D4C" w:rsidP="00C61D4C">
      <w:pPr>
        <w:rPr>
          <w:rFonts w:cs="Times New Roman"/>
          <w:sz w:val="28"/>
          <w:szCs w:val="28"/>
        </w:rPr>
      </w:pPr>
    </w:p>
    <w:p w:rsidR="0089038A" w:rsidRDefault="002D3C20" w:rsidP="002D3C20">
      <w:pPr>
        <w:tabs>
          <w:tab w:val="clear" w:pos="284"/>
        </w:tabs>
        <w:ind w:left="284" w:hanging="284"/>
        <w:rPr>
          <w:rStyle w:val="headinglev1Char"/>
        </w:rPr>
      </w:pPr>
      <w:r>
        <w:rPr>
          <w:rFonts w:cs="Times New Roman"/>
          <w:b/>
          <w:bCs/>
        </w:rPr>
        <w:tab/>
      </w:r>
      <w:r w:rsidR="00976C10" w:rsidRPr="00F23DF8">
        <w:rPr>
          <w:rFonts w:cs="Times New Roman"/>
          <w:b/>
          <w:bCs/>
        </w:rPr>
        <w:t>14.</w:t>
      </w:r>
      <w:r w:rsidR="00DA1700">
        <w:rPr>
          <w:rFonts w:cs="Times New Roman"/>
        </w:rPr>
        <w:t xml:space="preserve"> </w:t>
      </w:r>
      <w:r w:rsidR="009E1FAB" w:rsidRPr="00F23DF8">
        <w:rPr>
          <w:rStyle w:val="headinglev1Char"/>
        </w:rPr>
        <w:t>Teaching Statement</w:t>
      </w:r>
    </w:p>
    <w:p w:rsidR="00B56196" w:rsidRDefault="00B56196" w:rsidP="002D3C20">
      <w:pPr>
        <w:tabs>
          <w:tab w:val="clear" w:pos="284"/>
        </w:tabs>
        <w:ind w:left="284" w:hanging="284"/>
        <w:rPr>
          <w:rFonts w:cs="Times New Roman"/>
          <w:b/>
          <w:bCs/>
        </w:rPr>
      </w:pPr>
    </w:p>
    <w:p w:rsidR="00EB6012" w:rsidRDefault="003B49B9" w:rsidP="00B56196">
      <w:pPr>
        <w:tabs>
          <w:tab w:val="clear" w:pos="284"/>
        </w:tabs>
        <w:spacing w:after="120"/>
        <w:rPr>
          <w:rFonts w:cs="Times New Roman"/>
        </w:rPr>
      </w:pPr>
      <w:r>
        <w:rPr>
          <w:rFonts w:cs="Times New Roman"/>
        </w:rPr>
        <w:t xml:space="preserve">Throughout </w:t>
      </w:r>
      <w:r w:rsidR="00B56196" w:rsidRPr="004A1EBD">
        <w:rPr>
          <w:rFonts w:cs="Times New Roman"/>
        </w:rPr>
        <w:t>my academic career</w:t>
      </w:r>
      <w:r w:rsidR="00923B2C">
        <w:rPr>
          <w:rFonts w:cs="Times New Roman"/>
        </w:rPr>
        <w:t>,</w:t>
      </w:r>
      <w:r w:rsidR="00B56196" w:rsidRPr="004A1EBD">
        <w:rPr>
          <w:rFonts w:cs="Times New Roman"/>
        </w:rPr>
        <w:t xml:space="preserve"> my teaching has </w:t>
      </w:r>
      <w:r>
        <w:rPr>
          <w:rFonts w:cs="Times New Roman"/>
        </w:rPr>
        <w:t>centered around</w:t>
      </w:r>
      <w:r w:rsidR="00B56196" w:rsidRPr="004A1EBD">
        <w:rPr>
          <w:rFonts w:cs="Times New Roman"/>
        </w:rPr>
        <w:t xml:space="preserve"> epidemiology</w:t>
      </w:r>
      <w:r>
        <w:rPr>
          <w:rFonts w:cs="Times New Roman"/>
        </w:rPr>
        <w:t>,</w:t>
      </w:r>
      <w:r w:rsidR="00B56196" w:rsidRPr="004A1EBD">
        <w:rPr>
          <w:rFonts w:cs="Times New Roman"/>
        </w:rPr>
        <w:t xml:space="preserve"> and</w:t>
      </w:r>
      <w:r w:rsidR="00780F2C">
        <w:rPr>
          <w:rFonts w:cs="Times New Roman"/>
        </w:rPr>
        <w:t xml:space="preserve"> </w:t>
      </w:r>
      <w:r w:rsidR="00B56196" w:rsidRPr="004A1EBD">
        <w:rPr>
          <w:rFonts w:cs="Times New Roman"/>
        </w:rPr>
        <w:t>research methods</w:t>
      </w:r>
      <w:r>
        <w:rPr>
          <w:rFonts w:cs="Times New Roman"/>
        </w:rPr>
        <w:t>,</w:t>
      </w:r>
      <w:r w:rsidR="00B56196" w:rsidRPr="004A1EBD">
        <w:rPr>
          <w:rFonts w:cs="Times New Roman"/>
        </w:rPr>
        <w:t xml:space="preserve"> and nutrition. </w:t>
      </w:r>
    </w:p>
    <w:p w:rsidR="00EB6012" w:rsidRPr="00664018" w:rsidRDefault="00EB6012" w:rsidP="00B56196">
      <w:pPr>
        <w:tabs>
          <w:tab w:val="clear" w:pos="284"/>
        </w:tabs>
        <w:spacing w:after="120"/>
        <w:rPr>
          <w:rFonts w:cs="Times New Roman"/>
          <w:b/>
          <w:bCs/>
        </w:rPr>
      </w:pPr>
      <w:r w:rsidRPr="00664018">
        <w:rPr>
          <w:rFonts w:cs="Times New Roman"/>
          <w:b/>
          <w:bCs/>
        </w:rPr>
        <w:t>Epidemiology</w:t>
      </w:r>
    </w:p>
    <w:p w:rsidR="00EB6012" w:rsidRDefault="00B56196" w:rsidP="00B56196">
      <w:pPr>
        <w:tabs>
          <w:tab w:val="clear" w:pos="284"/>
        </w:tabs>
        <w:spacing w:after="120"/>
        <w:rPr>
          <w:rFonts w:cs="Times New Roman"/>
        </w:rPr>
      </w:pPr>
      <w:r w:rsidRPr="004A1EBD">
        <w:rPr>
          <w:rFonts w:cs="Times New Roman"/>
        </w:rPr>
        <w:t xml:space="preserve">I teach epidemiology </w:t>
      </w:r>
      <w:r w:rsidR="003B49B9">
        <w:rPr>
          <w:rFonts w:cs="Times New Roman"/>
        </w:rPr>
        <w:t xml:space="preserve">to </w:t>
      </w:r>
      <w:r w:rsidRPr="004A1EBD">
        <w:rPr>
          <w:rFonts w:cs="Times New Roman"/>
        </w:rPr>
        <w:t>undergraduate students</w:t>
      </w:r>
      <w:r w:rsidR="003B49B9">
        <w:rPr>
          <w:rFonts w:cs="Times New Roman"/>
        </w:rPr>
        <w:t xml:space="preserve"> in</w:t>
      </w:r>
      <w:r w:rsidRPr="004A1EBD">
        <w:rPr>
          <w:rFonts w:cs="Times New Roman"/>
        </w:rPr>
        <w:t xml:space="preserve"> different programs</w:t>
      </w:r>
      <w:r w:rsidR="003B49B9">
        <w:rPr>
          <w:rFonts w:cs="Times New Roman"/>
        </w:rPr>
        <w:t>, including</w:t>
      </w:r>
      <w:r w:rsidRPr="004A1EBD">
        <w:rPr>
          <w:rFonts w:cs="Times New Roman"/>
        </w:rPr>
        <w:t xml:space="preserve"> </w:t>
      </w:r>
      <w:r w:rsidR="003B49B9">
        <w:rPr>
          <w:rFonts w:cs="Times New Roman"/>
        </w:rPr>
        <w:t>p</w:t>
      </w:r>
      <w:r w:rsidRPr="004A1EBD">
        <w:rPr>
          <w:rFonts w:cs="Times New Roman"/>
        </w:rPr>
        <w:t>hysiotherap</w:t>
      </w:r>
      <w:r w:rsidR="003B49B9">
        <w:rPr>
          <w:rFonts w:cs="Times New Roman"/>
        </w:rPr>
        <w:t>y and management. I view e</w:t>
      </w:r>
      <w:r w:rsidRPr="004A1EBD">
        <w:rPr>
          <w:rFonts w:cs="Times New Roman"/>
        </w:rPr>
        <w:t xml:space="preserve">pidemiology </w:t>
      </w:r>
      <w:r w:rsidR="003B49B9">
        <w:rPr>
          <w:rFonts w:cs="Times New Roman"/>
        </w:rPr>
        <w:t>as an</w:t>
      </w:r>
      <w:r w:rsidRPr="004A1EBD">
        <w:rPr>
          <w:rFonts w:cs="Times New Roman"/>
        </w:rPr>
        <w:t xml:space="preserve"> intriguing</w:t>
      </w:r>
      <w:r w:rsidR="00D542E7">
        <w:rPr>
          <w:rFonts w:cs="Times New Roman"/>
        </w:rPr>
        <w:t xml:space="preserve"> discipline, and I find </w:t>
      </w:r>
      <w:r w:rsidRPr="004A1EBD">
        <w:rPr>
          <w:rFonts w:cs="Times New Roman"/>
        </w:rPr>
        <w:t xml:space="preserve">teaching </w:t>
      </w:r>
      <w:r w:rsidR="00D542E7">
        <w:rPr>
          <w:rFonts w:cs="Times New Roman"/>
        </w:rPr>
        <w:t xml:space="preserve">it immensely enjoyable. </w:t>
      </w:r>
      <w:r w:rsidRPr="004A1EBD">
        <w:rPr>
          <w:rFonts w:cs="Times New Roman"/>
        </w:rPr>
        <w:t xml:space="preserve">I feel that once I </w:t>
      </w:r>
      <w:r w:rsidR="00D542E7">
        <w:rPr>
          <w:rFonts w:cs="Times New Roman"/>
        </w:rPr>
        <w:t xml:space="preserve">have </w:t>
      </w:r>
      <w:r w:rsidRPr="004A1EBD">
        <w:rPr>
          <w:rFonts w:cs="Times New Roman"/>
        </w:rPr>
        <w:t>ma</w:t>
      </w:r>
      <w:r w:rsidR="00D542E7">
        <w:rPr>
          <w:rFonts w:cs="Times New Roman"/>
        </w:rPr>
        <w:t>d</w:t>
      </w:r>
      <w:r w:rsidRPr="004A1EBD">
        <w:rPr>
          <w:rFonts w:cs="Times New Roman"/>
        </w:rPr>
        <w:t>e the concept</w:t>
      </w:r>
      <w:r w:rsidR="00C709BA">
        <w:rPr>
          <w:rFonts w:cs="Times New Roman"/>
        </w:rPr>
        <w:t>s</w:t>
      </w:r>
      <w:r w:rsidRPr="004A1EBD">
        <w:rPr>
          <w:rFonts w:cs="Times New Roman"/>
        </w:rPr>
        <w:t xml:space="preserve"> and methodolog</w:t>
      </w:r>
      <w:r w:rsidR="00C709BA">
        <w:rPr>
          <w:rFonts w:cs="Times New Roman"/>
        </w:rPr>
        <w:t>ies</w:t>
      </w:r>
      <w:r w:rsidRPr="004A1EBD">
        <w:rPr>
          <w:rFonts w:cs="Times New Roman"/>
        </w:rPr>
        <w:t xml:space="preserve"> accessible to </w:t>
      </w:r>
      <w:r w:rsidR="00D542E7">
        <w:rPr>
          <w:rFonts w:cs="Times New Roman"/>
        </w:rPr>
        <w:t xml:space="preserve">the </w:t>
      </w:r>
      <w:r w:rsidRPr="004A1EBD">
        <w:rPr>
          <w:rFonts w:cs="Times New Roman"/>
        </w:rPr>
        <w:t>students</w:t>
      </w:r>
      <w:r w:rsidR="00D542E7">
        <w:rPr>
          <w:rFonts w:cs="Times New Roman"/>
        </w:rPr>
        <w:t xml:space="preserve">, </w:t>
      </w:r>
      <w:r w:rsidRPr="004A1EBD">
        <w:rPr>
          <w:rFonts w:cs="Times New Roman"/>
        </w:rPr>
        <w:t>especially those from other programs</w:t>
      </w:r>
      <w:r w:rsidR="00D542E7">
        <w:rPr>
          <w:rFonts w:cs="Times New Roman"/>
        </w:rPr>
        <w:t>,</w:t>
      </w:r>
      <w:r w:rsidR="00780F2C">
        <w:rPr>
          <w:rFonts w:cs="Times New Roman"/>
        </w:rPr>
        <w:t xml:space="preserve"> [not MPH]</w:t>
      </w:r>
      <w:r w:rsidRPr="004A1EBD">
        <w:rPr>
          <w:rFonts w:cs="Times New Roman"/>
        </w:rPr>
        <w:t xml:space="preserve"> I </w:t>
      </w:r>
      <w:proofErr w:type="gramStart"/>
      <w:r w:rsidRPr="004A1EBD">
        <w:rPr>
          <w:rFonts w:cs="Times New Roman"/>
        </w:rPr>
        <w:t xml:space="preserve">can </w:t>
      </w:r>
      <w:r w:rsidR="00D542E7">
        <w:rPr>
          <w:rFonts w:cs="Times New Roman"/>
        </w:rPr>
        <w:t>”</w:t>
      </w:r>
      <w:r w:rsidRPr="004A1EBD">
        <w:rPr>
          <w:rFonts w:cs="Times New Roman"/>
        </w:rPr>
        <w:t>infect</w:t>
      </w:r>
      <w:proofErr w:type="gramEnd"/>
      <w:r w:rsidR="00D542E7">
        <w:rPr>
          <w:rFonts w:cs="Times New Roman"/>
        </w:rPr>
        <w:t>”</w:t>
      </w:r>
      <w:r w:rsidRPr="004A1EBD">
        <w:rPr>
          <w:rFonts w:cs="Times New Roman"/>
        </w:rPr>
        <w:t xml:space="preserve"> them with my enthusiasm. During my </w:t>
      </w:r>
      <w:r w:rsidR="00D542E7">
        <w:rPr>
          <w:rFonts w:cs="Times New Roman"/>
        </w:rPr>
        <w:t xml:space="preserve">time </w:t>
      </w:r>
      <w:r w:rsidRPr="004A1EBD">
        <w:rPr>
          <w:rFonts w:cs="Times New Roman"/>
        </w:rPr>
        <w:t xml:space="preserve">at </w:t>
      </w:r>
      <w:r w:rsidR="00D542E7">
        <w:rPr>
          <w:rFonts w:cs="Times New Roman"/>
        </w:rPr>
        <w:t>Ben-Gurion University</w:t>
      </w:r>
      <w:r w:rsidR="00C709BA">
        <w:rPr>
          <w:rFonts w:cs="Times New Roman"/>
        </w:rPr>
        <w:t>,</w:t>
      </w:r>
      <w:r w:rsidRPr="004A1EBD">
        <w:rPr>
          <w:rFonts w:cs="Times New Roman"/>
        </w:rPr>
        <w:t xml:space="preserve"> I have taught hundreds of students and received </w:t>
      </w:r>
      <w:r w:rsidR="00664018">
        <w:rPr>
          <w:rFonts w:cs="Times New Roman"/>
        </w:rPr>
        <w:t>many</w:t>
      </w:r>
      <w:r w:rsidR="00664018" w:rsidRPr="004A1EBD">
        <w:rPr>
          <w:rFonts w:cs="Times New Roman"/>
        </w:rPr>
        <w:t xml:space="preserve"> </w:t>
      </w:r>
      <w:r w:rsidRPr="004A1EBD">
        <w:rPr>
          <w:rFonts w:cs="Times New Roman"/>
        </w:rPr>
        <w:t xml:space="preserve">requests for mentoring. </w:t>
      </w:r>
      <w:r w:rsidR="00D542E7">
        <w:rPr>
          <w:rFonts w:cs="Times New Roman"/>
        </w:rPr>
        <w:t>W</w:t>
      </w:r>
      <w:r w:rsidRPr="004A1EBD">
        <w:rPr>
          <w:rFonts w:cs="Times New Roman"/>
        </w:rPr>
        <w:t>hen teaching undergraduate students</w:t>
      </w:r>
      <w:r w:rsidR="00C709BA">
        <w:rPr>
          <w:rFonts w:cs="Times New Roman"/>
        </w:rPr>
        <w:t xml:space="preserve">, </w:t>
      </w:r>
      <w:r w:rsidR="00D542E7">
        <w:rPr>
          <w:rFonts w:cs="Times New Roman"/>
        </w:rPr>
        <w:t xml:space="preserve">I aim </w:t>
      </w:r>
      <w:r w:rsidRPr="004A1EBD">
        <w:rPr>
          <w:rFonts w:cs="Times New Roman"/>
        </w:rPr>
        <w:t xml:space="preserve">to give them </w:t>
      </w:r>
      <w:r w:rsidR="00D542E7">
        <w:rPr>
          <w:rFonts w:cs="Times New Roman"/>
        </w:rPr>
        <w:t xml:space="preserve">the </w:t>
      </w:r>
      <w:r w:rsidRPr="004A1EBD">
        <w:rPr>
          <w:rFonts w:cs="Times New Roman"/>
        </w:rPr>
        <w:t xml:space="preserve">tools to understand </w:t>
      </w:r>
      <w:r w:rsidR="00D542E7">
        <w:rPr>
          <w:rFonts w:cs="Times New Roman"/>
        </w:rPr>
        <w:t xml:space="preserve">the methodology and statistical basis of </w:t>
      </w:r>
      <w:r w:rsidRPr="004A1EBD">
        <w:rPr>
          <w:rFonts w:cs="Times New Roman"/>
        </w:rPr>
        <w:t>medical</w:t>
      </w:r>
      <w:r w:rsidR="00D542E7">
        <w:rPr>
          <w:rFonts w:cs="Times New Roman"/>
        </w:rPr>
        <w:t xml:space="preserve"> and </w:t>
      </w:r>
      <w:r w:rsidRPr="004A1EBD">
        <w:rPr>
          <w:rFonts w:cs="Times New Roman"/>
        </w:rPr>
        <w:t>epidemiological research</w:t>
      </w:r>
      <w:r w:rsidR="00D542E7">
        <w:rPr>
          <w:rFonts w:cs="Times New Roman"/>
        </w:rPr>
        <w:t xml:space="preserve"> </w:t>
      </w:r>
      <w:r w:rsidRPr="004A1EBD">
        <w:rPr>
          <w:rFonts w:cs="Times New Roman"/>
        </w:rPr>
        <w:t xml:space="preserve">and encourage </w:t>
      </w:r>
      <w:r w:rsidR="00D542E7">
        <w:rPr>
          <w:rFonts w:cs="Times New Roman"/>
        </w:rPr>
        <w:t xml:space="preserve">them to think </w:t>
      </w:r>
      <w:r w:rsidRPr="004A1EBD">
        <w:rPr>
          <w:rFonts w:cs="Times New Roman"/>
        </w:rPr>
        <w:t>independent</w:t>
      </w:r>
      <w:r w:rsidR="00D542E7">
        <w:rPr>
          <w:rFonts w:cs="Times New Roman"/>
        </w:rPr>
        <w:t xml:space="preserve">ly </w:t>
      </w:r>
      <w:r w:rsidRPr="004A1EBD">
        <w:rPr>
          <w:rFonts w:cs="Times New Roman"/>
        </w:rPr>
        <w:t xml:space="preserve">and pursue new ideas </w:t>
      </w:r>
      <w:r w:rsidR="00D542E7">
        <w:rPr>
          <w:rFonts w:cs="Times New Roman"/>
        </w:rPr>
        <w:t xml:space="preserve">using </w:t>
      </w:r>
      <w:r w:rsidRPr="004A1EBD">
        <w:rPr>
          <w:rFonts w:cs="Times New Roman"/>
        </w:rPr>
        <w:t xml:space="preserve">the available resources. </w:t>
      </w:r>
      <w:r w:rsidR="00C709BA">
        <w:rPr>
          <w:rFonts w:cs="Times New Roman"/>
        </w:rPr>
        <w:t>I endeavor to provide i</w:t>
      </w:r>
      <w:r w:rsidRPr="004A1EBD">
        <w:rPr>
          <w:rFonts w:cs="Times New Roman"/>
        </w:rPr>
        <w:t xml:space="preserve">nsight into the principles of epidemiology </w:t>
      </w:r>
      <w:r w:rsidR="00C709BA">
        <w:rPr>
          <w:rFonts w:cs="Times New Roman"/>
        </w:rPr>
        <w:t>that can be applied when reading the scientific literature and in “real-life”</w:t>
      </w:r>
      <w:r w:rsidR="007B567C">
        <w:rPr>
          <w:rFonts w:cs="Times New Roman"/>
        </w:rPr>
        <w:t xml:space="preserve"> situations.</w:t>
      </w:r>
      <w:r w:rsidR="00C709BA">
        <w:rPr>
          <w:rFonts w:cs="Times New Roman"/>
        </w:rPr>
        <w:t xml:space="preserve"> For example, </w:t>
      </w:r>
      <w:r w:rsidRPr="004A1EBD">
        <w:rPr>
          <w:rFonts w:cs="Times New Roman"/>
        </w:rPr>
        <w:t>acknowledging excess morbidity, identifying risk factors,</w:t>
      </w:r>
      <w:r w:rsidR="00C709BA">
        <w:rPr>
          <w:rFonts w:cs="Times New Roman"/>
        </w:rPr>
        <w:t xml:space="preserve"> determining </w:t>
      </w:r>
      <w:r w:rsidRPr="004A1EBD">
        <w:rPr>
          <w:rFonts w:cs="Times New Roman"/>
        </w:rPr>
        <w:t>causal relationship</w:t>
      </w:r>
      <w:r w:rsidR="00923B2C">
        <w:rPr>
          <w:rFonts w:cs="Times New Roman"/>
        </w:rPr>
        <w:t>s</w:t>
      </w:r>
      <w:r w:rsidR="00337805">
        <w:rPr>
          <w:rFonts w:cs="Times New Roman"/>
        </w:rPr>
        <w:t>, and</w:t>
      </w:r>
      <w:r w:rsidRPr="004A1EBD">
        <w:rPr>
          <w:rFonts w:cs="Times New Roman"/>
        </w:rPr>
        <w:t xml:space="preserve"> </w:t>
      </w:r>
      <w:r w:rsidR="0049764F">
        <w:rPr>
          <w:rFonts w:cs="Times New Roman"/>
        </w:rPr>
        <w:t xml:space="preserve">applying </w:t>
      </w:r>
      <w:r w:rsidRPr="004A1EBD">
        <w:rPr>
          <w:rFonts w:cs="Times New Roman"/>
        </w:rPr>
        <w:t xml:space="preserve">epidemiological reasoning in "real life" </w:t>
      </w:r>
      <w:r w:rsidR="00337805">
        <w:rPr>
          <w:rFonts w:cs="Times New Roman"/>
        </w:rPr>
        <w:t>disease outbreaks, with C</w:t>
      </w:r>
      <w:r w:rsidRPr="004A1EBD">
        <w:rPr>
          <w:rFonts w:cs="Times New Roman"/>
        </w:rPr>
        <w:t xml:space="preserve">ovid </w:t>
      </w:r>
      <w:r w:rsidR="00337805">
        <w:rPr>
          <w:rFonts w:cs="Times New Roman"/>
        </w:rPr>
        <w:t xml:space="preserve">and </w:t>
      </w:r>
      <w:r w:rsidRPr="004A1EBD">
        <w:rPr>
          <w:rFonts w:cs="Times New Roman"/>
        </w:rPr>
        <w:t xml:space="preserve">Ebola </w:t>
      </w:r>
      <w:r w:rsidR="00337805">
        <w:rPr>
          <w:rFonts w:cs="Times New Roman"/>
        </w:rPr>
        <w:t>being two recent examples</w:t>
      </w:r>
      <w:r w:rsidRPr="004A1EBD">
        <w:rPr>
          <w:rFonts w:cs="Times New Roman"/>
        </w:rPr>
        <w:t xml:space="preserve">. My </w:t>
      </w:r>
      <w:r w:rsidR="00337805">
        <w:rPr>
          <w:rFonts w:cs="Times New Roman"/>
        </w:rPr>
        <w:t>lessons are</w:t>
      </w:r>
      <w:r w:rsidRPr="004A1EBD">
        <w:rPr>
          <w:rFonts w:cs="Times New Roman"/>
        </w:rPr>
        <w:t xml:space="preserve"> based on a set of structured lectures </w:t>
      </w:r>
      <w:r w:rsidR="00337805">
        <w:rPr>
          <w:rFonts w:cs="Times New Roman"/>
        </w:rPr>
        <w:t xml:space="preserve">that </w:t>
      </w:r>
      <w:r w:rsidRPr="004A1EBD">
        <w:rPr>
          <w:rFonts w:cs="Times New Roman"/>
        </w:rPr>
        <w:t xml:space="preserve">I have developed over </w:t>
      </w:r>
      <w:r w:rsidR="00337805">
        <w:rPr>
          <w:rFonts w:cs="Times New Roman"/>
        </w:rPr>
        <w:t>time</w:t>
      </w:r>
      <w:r w:rsidRPr="004A1EBD">
        <w:rPr>
          <w:rFonts w:cs="Times New Roman"/>
        </w:rPr>
        <w:t xml:space="preserve">. I </w:t>
      </w:r>
      <w:r w:rsidR="00337805">
        <w:rPr>
          <w:rFonts w:cs="Times New Roman"/>
        </w:rPr>
        <w:t>encourage</w:t>
      </w:r>
      <w:r w:rsidRPr="004A1EBD">
        <w:rPr>
          <w:rFonts w:cs="Times New Roman"/>
        </w:rPr>
        <w:t xml:space="preserve"> student participation</w:t>
      </w:r>
      <w:r w:rsidR="00337805">
        <w:rPr>
          <w:rFonts w:cs="Times New Roman"/>
        </w:rPr>
        <w:t>, and d</w:t>
      </w:r>
      <w:r w:rsidRPr="004A1EBD">
        <w:rPr>
          <w:rFonts w:cs="Times New Roman"/>
        </w:rPr>
        <w:t>uring the lectures</w:t>
      </w:r>
      <w:r w:rsidR="00923B2C">
        <w:rPr>
          <w:rFonts w:cs="Times New Roman"/>
        </w:rPr>
        <w:t>,</w:t>
      </w:r>
      <w:r w:rsidRPr="004A1EBD">
        <w:rPr>
          <w:rFonts w:cs="Times New Roman"/>
        </w:rPr>
        <w:t xml:space="preserve"> </w:t>
      </w:r>
      <w:r w:rsidR="00337805">
        <w:rPr>
          <w:rFonts w:cs="Times New Roman"/>
        </w:rPr>
        <w:t xml:space="preserve">I ask </w:t>
      </w:r>
      <w:r w:rsidRPr="004A1EBD">
        <w:rPr>
          <w:rFonts w:cs="Times New Roman"/>
        </w:rPr>
        <w:t xml:space="preserve">the students questions that relate to the </w:t>
      </w:r>
      <w:r w:rsidR="00337805">
        <w:rPr>
          <w:rFonts w:cs="Times New Roman"/>
        </w:rPr>
        <w:t xml:space="preserve">lecture </w:t>
      </w:r>
      <w:r w:rsidRPr="004A1EBD">
        <w:rPr>
          <w:rFonts w:cs="Times New Roman"/>
        </w:rPr>
        <w:t xml:space="preserve">topic. </w:t>
      </w:r>
      <w:r w:rsidR="00EB6012">
        <w:rPr>
          <w:rFonts w:cs="Times New Roman"/>
        </w:rPr>
        <w:t>S</w:t>
      </w:r>
      <w:r w:rsidRPr="004A1EBD">
        <w:rPr>
          <w:rFonts w:cs="Times New Roman"/>
        </w:rPr>
        <w:t>tudents are</w:t>
      </w:r>
      <w:r w:rsidR="00EB6012">
        <w:rPr>
          <w:rFonts w:cs="Times New Roman"/>
        </w:rPr>
        <w:t xml:space="preserve"> also required to create and deliver </w:t>
      </w:r>
      <w:r w:rsidRPr="004A1EBD">
        <w:rPr>
          <w:rFonts w:cs="Times New Roman"/>
        </w:rPr>
        <w:t xml:space="preserve">presentations. </w:t>
      </w:r>
    </w:p>
    <w:p w:rsidR="00B56196" w:rsidRPr="004A1EBD" w:rsidRDefault="00EB6012" w:rsidP="005E1094">
      <w:pPr>
        <w:tabs>
          <w:tab w:val="clear" w:pos="284"/>
        </w:tabs>
        <w:spacing w:after="120"/>
        <w:rPr>
          <w:rFonts w:cs="Times New Roman"/>
          <w:rtl/>
        </w:rPr>
      </w:pPr>
      <w:r>
        <w:rPr>
          <w:rFonts w:cs="Times New Roman"/>
        </w:rPr>
        <w:t xml:space="preserve">One </w:t>
      </w:r>
      <w:r w:rsidRPr="004A1EBD">
        <w:rPr>
          <w:rFonts w:cs="Times New Roman"/>
        </w:rPr>
        <w:t xml:space="preserve">method </w:t>
      </w:r>
      <w:r>
        <w:rPr>
          <w:rFonts w:cs="Times New Roman"/>
        </w:rPr>
        <w:t xml:space="preserve">I </w:t>
      </w:r>
      <w:r w:rsidRPr="004A1EBD">
        <w:rPr>
          <w:rFonts w:cs="Times New Roman"/>
        </w:rPr>
        <w:t xml:space="preserve">use </w:t>
      </w:r>
      <w:r>
        <w:rPr>
          <w:rFonts w:cs="Times New Roman"/>
        </w:rPr>
        <w:t xml:space="preserve">to </w:t>
      </w:r>
      <w:r w:rsidRPr="004A1EBD">
        <w:rPr>
          <w:rFonts w:cs="Times New Roman"/>
        </w:rPr>
        <w:t>encourage learning and practicing epidemiology</w:t>
      </w:r>
      <w:r>
        <w:rPr>
          <w:rFonts w:cs="Times New Roman"/>
        </w:rPr>
        <w:t xml:space="preserve"> is asking the students to compose questions for their final examination. </w:t>
      </w:r>
      <w:r w:rsidR="00747BF5">
        <w:rPr>
          <w:rFonts w:cs="Times New Roman"/>
        </w:rPr>
        <w:t>T</w:t>
      </w:r>
      <w:r w:rsidR="00B56196" w:rsidRPr="004A1EBD">
        <w:rPr>
          <w:rFonts w:cs="Times New Roman"/>
        </w:rPr>
        <w:t>he class is divided into groups</w:t>
      </w:r>
      <w:r w:rsidR="00747BF5">
        <w:rPr>
          <w:rFonts w:cs="Times New Roman"/>
        </w:rPr>
        <w:t>,</w:t>
      </w:r>
      <w:r w:rsidR="00B56196" w:rsidRPr="004A1EBD">
        <w:rPr>
          <w:rFonts w:cs="Times New Roman"/>
        </w:rPr>
        <w:t xml:space="preserve"> and each group compose</w:t>
      </w:r>
      <w:r w:rsidR="00747BF5">
        <w:rPr>
          <w:rFonts w:cs="Times New Roman"/>
        </w:rPr>
        <w:t>s</w:t>
      </w:r>
      <w:r w:rsidR="00B56196" w:rsidRPr="004A1EBD">
        <w:rPr>
          <w:rFonts w:cs="Times New Roman"/>
        </w:rPr>
        <w:t xml:space="preserve"> </w:t>
      </w:r>
      <w:r w:rsidR="00747BF5">
        <w:rPr>
          <w:rFonts w:cs="Times New Roman"/>
        </w:rPr>
        <w:t>several</w:t>
      </w:r>
      <w:r w:rsidR="00B56196" w:rsidRPr="004A1EBD">
        <w:rPr>
          <w:rFonts w:cs="Times New Roman"/>
        </w:rPr>
        <w:t xml:space="preserve"> questions.</w:t>
      </w:r>
      <w:r w:rsidR="00747BF5">
        <w:rPr>
          <w:rFonts w:cs="Times New Roman"/>
        </w:rPr>
        <w:t xml:space="preserve"> The final examination is comprised of 33 questions, six of which are selected from the students’ questions. I find that </w:t>
      </w:r>
      <w:r w:rsidR="00B56196" w:rsidRPr="004A1EBD">
        <w:rPr>
          <w:rFonts w:cs="Times New Roman"/>
        </w:rPr>
        <w:t xml:space="preserve">this method </w:t>
      </w:r>
      <w:r w:rsidR="00747BF5">
        <w:rPr>
          <w:rFonts w:cs="Times New Roman"/>
        </w:rPr>
        <w:t xml:space="preserve">increases the engagement of students with the </w:t>
      </w:r>
      <w:r w:rsidR="00A35221">
        <w:rPr>
          <w:rFonts w:cs="Times New Roman"/>
        </w:rPr>
        <w:t xml:space="preserve">study </w:t>
      </w:r>
      <w:r w:rsidR="00747BF5">
        <w:rPr>
          <w:rFonts w:cs="Times New Roman"/>
        </w:rPr>
        <w:t xml:space="preserve">material and </w:t>
      </w:r>
      <w:r w:rsidR="005E1094">
        <w:rPr>
          <w:rFonts w:cs="Times New Roman"/>
        </w:rPr>
        <w:t xml:space="preserve">enhances their </w:t>
      </w:r>
      <w:r w:rsidR="00B56196" w:rsidRPr="004A1EBD">
        <w:rPr>
          <w:rFonts w:cs="Times New Roman"/>
        </w:rPr>
        <w:t>understanding</w:t>
      </w:r>
      <w:r w:rsidR="005E1094">
        <w:rPr>
          <w:rFonts w:cs="Times New Roman"/>
        </w:rPr>
        <w:t xml:space="preserve">. </w:t>
      </w:r>
      <w:r w:rsidR="00B56196" w:rsidRPr="004A1EBD">
        <w:rPr>
          <w:rFonts w:cs="Times New Roman"/>
        </w:rPr>
        <w:t xml:space="preserve">Students' understanding is assessed </w:t>
      </w:r>
      <w:r w:rsidR="007B567C">
        <w:rPr>
          <w:rFonts w:cs="Times New Roman"/>
        </w:rPr>
        <w:t>by</w:t>
      </w:r>
      <w:r w:rsidR="00B56196" w:rsidRPr="004A1EBD">
        <w:rPr>
          <w:rFonts w:cs="Times New Roman"/>
        </w:rPr>
        <w:t xml:space="preserve"> their participation and questions during class, their </w:t>
      </w:r>
      <w:r w:rsidR="007B567C">
        <w:rPr>
          <w:rFonts w:cs="Times New Roman"/>
        </w:rPr>
        <w:t xml:space="preserve">submitted </w:t>
      </w:r>
      <w:r w:rsidR="00B56196" w:rsidRPr="004A1EBD">
        <w:rPr>
          <w:rFonts w:cs="Times New Roman"/>
        </w:rPr>
        <w:t>exercises</w:t>
      </w:r>
      <w:r w:rsidR="007B567C">
        <w:rPr>
          <w:rFonts w:cs="Times New Roman"/>
        </w:rPr>
        <w:t>,</w:t>
      </w:r>
      <w:r w:rsidR="00B56196" w:rsidRPr="004A1EBD">
        <w:rPr>
          <w:rFonts w:cs="Times New Roman"/>
        </w:rPr>
        <w:t xml:space="preserve"> and </w:t>
      </w:r>
      <w:r w:rsidR="007B567C">
        <w:rPr>
          <w:rFonts w:cs="Times New Roman"/>
        </w:rPr>
        <w:t xml:space="preserve">their </w:t>
      </w:r>
      <w:r w:rsidR="00B56196" w:rsidRPr="004A1EBD">
        <w:rPr>
          <w:rFonts w:cs="Times New Roman"/>
        </w:rPr>
        <w:t>research method</w:t>
      </w:r>
      <w:r w:rsidR="007B567C">
        <w:rPr>
          <w:rFonts w:cs="Times New Roman"/>
        </w:rPr>
        <w:t xml:space="preserve"> </w:t>
      </w:r>
      <w:r w:rsidR="007B567C" w:rsidRPr="004A1EBD">
        <w:rPr>
          <w:rFonts w:cs="Times New Roman"/>
        </w:rPr>
        <w:t>presentation</w:t>
      </w:r>
      <w:r w:rsidR="007B567C">
        <w:rPr>
          <w:rFonts w:cs="Times New Roman"/>
        </w:rPr>
        <w:t>s</w:t>
      </w:r>
      <w:r w:rsidR="00B56196" w:rsidRPr="004A1EBD">
        <w:rPr>
          <w:rFonts w:cs="Times New Roman"/>
        </w:rPr>
        <w:t xml:space="preserve">. </w:t>
      </w:r>
      <w:r w:rsidR="005E1094">
        <w:rPr>
          <w:rFonts w:cs="Times New Roman"/>
        </w:rPr>
        <w:t xml:space="preserve">Going forward, I intend to develop </w:t>
      </w:r>
      <w:proofErr w:type="gramStart"/>
      <w:r w:rsidR="005E1094">
        <w:rPr>
          <w:rFonts w:cs="Times New Roman"/>
        </w:rPr>
        <w:t xml:space="preserve">several </w:t>
      </w:r>
      <w:r w:rsidR="00B56196" w:rsidRPr="004A1EBD">
        <w:rPr>
          <w:rFonts w:cs="Times New Roman"/>
        </w:rPr>
        <w:t xml:space="preserve"> </w:t>
      </w:r>
      <w:r w:rsidR="005E1094">
        <w:rPr>
          <w:rFonts w:cs="Times New Roman"/>
        </w:rPr>
        <w:t>“</w:t>
      </w:r>
      <w:proofErr w:type="gramEnd"/>
      <w:r w:rsidR="00B56196" w:rsidRPr="004A1EBD">
        <w:rPr>
          <w:rFonts w:cs="Times New Roman"/>
        </w:rPr>
        <w:t>playful</w:t>
      </w:r>
      <w:r w:rsidR="005E1094">
        <w:rPr>
          <w:rFonts w:cs="Times New Roman"/>
        </w:rPr>
        <w:t>”</w:t>
      </w:r>
      <w:r w:rsidR="00B56196" w:rsidRPr="004A1EBD">
        <w:rPr>
          <w:rFonts w:cs="Times New Roman"/>
        </w:rPr>
        <w:t xml:space="preserve"> learning tools </w:t>
      </w:r>
      <w:r w:rsidR="005E1094">
        <w:rPr>
          <w:rFonts w:cs="Times New Roman"/>
        </w:rPr>
        <w:t>to</w:t>
      </w:r>
      <w:r w:rsidR="00B56196" w:rsidRPr="004A1EBD">
        <w:rPr>
          <w:rFonts w:cs="Times New Roman"/>
        </w:rPr>
        <w:t xml:space="preserve"> assist in illustrating the principles of epidemiology and encourage </w:t>
      </w:r>
      <w:r w:rsidR="005E1094">
        <w:rPr>
          <w:rFonts w:cs="Times New Roman"/>
        </w:rPr>
        <w:t xml:space="preserve">even greater student </w:t>
      </w:r>
      <w:r w:rsidR="00B56196" w:rsidRPr="004A1EBD">
        <w:rPr>
          <w:rFonts w:cs="Times New Roman"/>
        </w:rPr>
        <w:t xml:space="preserve">participation. </w:t>
      </w:r>
    </w:p>
    <w:p w:rsidR="00B56196" w:rsidRPr="004A1EBD" w:rsidRDefault="00B56196" w:rsidP="00B56196">
      <w:pPr>
        <w:tabs>
          <w:tab w:val="clear" w:pos="284"/>
        </w:tabs>
        <w:spacing w:after="120"/>
        <w:rPr>
          <w:rFonts w:cs="Times New Roman"/>
          <w:b/>
          <w:bCs/>
        </w:rPr>
      </w:pPr>
      <w:r w:rsidRPr="004A1EBD">
        <w:rPr>
          <w:rFonts w:cs="Times New Roman"/>
          <w:b/>
          <w:bCs/>
        </w:rPr>
        <w:t>Nutrition</w:t>
      </w:r>
    </w:p>
    <w:p w:rsidR="00B56196" w:rsidRPr="004A1EBD" w:rsidRDefault="00502EEB" w:rsidP="00846724">
      <w:pPr>
        <w:tabs>
          <w:tab w:val="clear" w:pos="284"/>
        </w:tabs>
        <w:spacing w:after="120"/>
        <w:rPr>
          <w:rFonts w:cs="Times New Roman"/>
        </w:rPr>
      </w:pPr>
      <w:r>
        <w:rPr>
          <w:rFonts w:cs="Times New Roman"/>
        </w:rPr>
        <w:t xml:space="preserve">The </w:t>
      </w:r>
      <w:r w:rsidR="00B56196" w:rsidRPr="004A1EBD">
        <w:rPr>
          <w:rFonts w:cs="Times New Roman"/>
        </w:rPr>
        <w:t>nutrition</w:t>
      </w:r>
      <w:r>
        <w:rPr>
          <w:rFonts w:cs="Times New Roman"/>
        </w:rPr>
        <w:t xml:space="preserve"> courses I teach </w:t>
      </w:r>
      <w:r w:rsidR="00B56196" w:rsidRPr="004A1EBD">
        <w:rPr>
          <w:rFonts w:cs="Times New Roman"/>
        </w:rPr>
        <w:t xml:space="preserve">are </w:t>
      </w:r>
      <w:r>
        <w:rPr>
          <w:rFonts w:cs="Times New Roman"/>
        </w:rPr>
        <w:t xml:space="preserve">all new courses I have </w:t>
      </w:r>
      <w:r w:rsidR="00B56196" w:rsidRPr="004A1EBD">
        <w:rPr>
          <w:rFonts w:cs="Times New Roman"/>
        </w:rPr>
        <w:t>developed</w:t>
      </w:r>
      <w:r>
        <w:rPr>
          <w:rFonts w:cs="Times New Roman"/>
        </w:rPr>
        <w:t>. The courses are</w:t>
      </w:r>
      <w:r w:rsidR="00B56196" w:rsidRPr="004A1EBD">
        <w:rPr>
          <w:rFonts w:cs="Times New Roman"/>
        </w:rPr>
        <w:t xml:space="preserve"> based on </w:t>
      </w:r>
      <w:r>
        <w:rPr>
          <w:rFonts w:cs="Times New Roman"/>
        </w:rPr>
        <w:t xml:space="preserve">my </w:t>
      </w:r>
      <w:r w:rsidR="00B56196" w:rsidRPr="004A1EBD">
        <w:rPr>
          <w:rFonts w:cs="Times New Roman"/>
        </w:rPr>
        <w:t>personal knowledge</w:t>
      </w:r>
      <w:r w:rsidR="007D6C3D">
        <w:rPr>
          <w:rFonts w:cs="Times New Roman"/>
        </w:rPr>
        <w:t>, which</w:t>
      </w:r>
      <w:r>
        <w:rPr>
          <w:rFonts w:cs="Times New Roman"/>
        </w:rPr>
        <w:t xml:space="preserve"> I keep </w:t>
      </w:r>
      <w:r w:rsidR="00B60220">
        <w:rPr>
          <w:rFonts w:cs="Times New Roman"/>
        </w:rPr>
        <w:t>current</w:t>
      </w:r>
      <w:r>
        <w:rPr>
          <w:rFonts w:cs="Times New Roman"/>
        </w:rPr>
        <w:t xml:space="preserve"> through </w:t>
      </w:r>
      <w:r w:rsidR="00B60220">
        <w:rPr>
          <w:rFonts w:cs="Times New Roman"/>
        </w:rPr>
        <w:t>serving on</w:t>
      </w:r>
      <w:r w:rsidR="00B56196" w:rsidRPr="004A1EBD">
        <w:rPr>
          <w:rFonts w:cs="Times New Roman"/>
        </w:rPr>
        <w:t xml:space="preserve"> numerous committees </w:t>
      </w:r>
      <w:r>
        <w:rPr>
          <w:rFonts w:cs="Times New Roman"/>
        </w:rPr>
        <w:t>within</w:t>
      </w:r>
      <w:r w:rsidR="00B56196" w:rsidRPr="004A1EBD">
        <w:rPr>
          <w:rFonts w:cs="Times New Roman"/>
        </w:rPr>
        <w:t xml:space="preserve"> the </w:t>
      </w:r>
      <w:r>
        <w:rPr>
          <w:rFonts w:cs="Times New Roman"/>
        </w:rPr>
        <w:t>D</w:t>
      </w:r>
      <w:r w:rsidR="00B56196" w:rsidRPr="004A1EBD">
        <w:rPr>
          <w:rFonts w:cs="Times New Roman"/>
        </w:rPr>
        <w:t xml:space="preserve">epartment of </w:t>
      </w:r>
      <w:r>
        <w:rPr>
          <w:rFonts w:cs="Times New Roman"/>
        </w:rPr>
        <w:t>N</w:t>
      </w:r>
      <w:r w:rsidR="00B56196" w:rsidRPr="004A1EBD">
        <w:rPr>
          <w:rFonts w:cs="Times New Roman"/>
        </w:rPr>
        <w:t>utrition</w:t>
      </w:r>
      <w:r w:rsidR="007F7434">
        <w:rPr>
          <w:rFonts w:cs="Times New Roman"/>
        </w:rPr>
        <w:t xml:space="preserve"> at the MOH</w:t>
      </w:r>
      <w:r>
        <w:rPr>
          <w:rFonts w:cs="Times New Roman"/>
        </w:rPr>
        <w:t>, participati</w:t>
      </w:r>
      <w:r w:rsidR="00B60220">
        <w:rPr>
          <w:rFonts w:cs="Times New Roman"/>
        </w:rPr>
        <w:t>ng</w:t>
      </w:r>
      <w:r>
        <w:rPr>
          <w:rFonts w:cs="Times New Roman"/>
        </w:rPr>
        <w:t xml:space="preserve"> in </w:t>
      </w:r>
      <w:r w:rsidRPr="004A1EBD">
        <w:rPr>
          <w:rFonts w:cs="Times New Roman"/>
        </w:rPr>
        <w:t>national and international</w:t>
      </w:r>
      <w:r w:rsidR="00B56196" w:rsidRPr="004A1EBD">
        <w:rPr>
          <w:rFonts w:cs="Times New Roman"/>
        </w:rPr>
        <w:t xml:space="preserve"> nutritional conferences</w:t>
      </w:r>
      <w:r>
        <w:rPr>
          <w:rFonts w:cs="Times New Roman"/>
        </w:rPr>
        <w:t>,</w:t>
      </w:r>
      <w:r w:rsidR="00B56196" w:rsidRPr="004A1EBD">
        <w:rPr>
          <w:rFonts w:cs="Times New Roman"/>
        </w:rPr>
        <w:t xml:space="preserve"> and collaborati</w:t>
      </w:r>
      <w:r w:rsidR="00B60220">
        <w:rPr>
          <w:rFonts w:cs="Times New Roman"/>
        </w:rPr>
        <w:t xml:space="preserve">ng </w:t>
      </w:r>
      <w:r w:rsidR="00B56196" w:rsidRPr="004A1EBD">
        <w:rPr>
          <w:rFonts w:cs="Times New Roman"/>
        </w:rPr>
        <w:t xml:space="preserve">with key leaders </w:t>
      </w:r>
      <w:r>
        <w:rPr>
          <w:rFonts w:cs="Times New Roman"/>
        </w:rPr>
        <w:t>in the field</w:t>
      </w:r>
      <w:r w:rsidR="00B56196" w:rsidRPr="004A1EBD">
        <w:rPr>
          <w:rFonts w:cs="Times New Roman"/>
        </w:rPr>
        <w:t xml:space="preserve">. </w:t>
      </w:r>
    </w:p>
    <w:p w:rsidR="00B56196" w:rsidRPr="004A1EBD" w:rsidRDefault="00B56196" w:rsidP="00846724">
      <w:pPr>
        <w:tabs>
          <w:tab w:val="clear" w:pos="284"/>
        </w:tabs>
        <w:spacing w:after="120"/>
        <w:rPr>
          <w:rFonts w:cs="Times New Roman"/>
        </w:rPr>
      </w:pPr>
      <w:r w:rsidRPr="004A1EBD">
        <w:rPr>
          <w:rFonts w:cs="Times New Roman"/>
        </w:rPr>
        <w:t xml:space="preserve">I </w:t>
      </w:r>
      <w:r w:rsidR="007F7434">
        <w:rPr>
          <w:rFonts w:cs="Times New Roman"/>
        </w:rPr>
        <w:t xml:space="preserve">have </w:t>
      </w:r>
      <w:r w:rsidRPr="004A1EBD">
        <w:rPr>
          <w:rFonts w:cs="Times New Roman"/>
        </w:rPr>
        <w:t xml:space="preserve">developed one </w:t>
      </w:r>
      <w:r w:rsidR="002932E4">
        <w:rPr>
          <w:rFonts w:cs="Times New Roman"/>
        </w:rPr>
        <w:t xml:space="preserve">nutrition </w:t>
      </w:r>
      <w:r w:rsidRPr="004A1EBD">
        <w:rPr>
          <w:rFonts w:cs="Times New Roman"/>
        </w:rPr>
        <w:t xml:space="preserve">course for undergraduate </w:t>
      </w:r>
      <w:r w:rsidR="007F7434">
        <w:rPr>
          <w:rFonts w:cs="Times New Roman"/>
        </w:rPr>
        <w:t xml:space="preserve">pharmacy </w:t>
      </w:r>
      <w:r w:rsidRPr="004A1EBD">
        <w:rPr>
          <w:rFonts w:cs="Times New Roman"/>
        </w:rPr>
        <w:t xml:space="preserve">students and </w:t>
      </w:r>
      <w:r w:rsidR="007F7434">
        <w:rPr>
          <w:rFonts w:cs="Times New Roman"/>
        </w:rPr>
        <w:t>another for 4</w:t>
      </w:r>
      <w:r w:rsidR="007F7434" w:rsidRPr="007431A3">
        <w:rPr>
          <w:rFonts w:cs="Times New Roman"/>
        </w:rPr>
        <w:t>th</w:t>
      </w:r>
      <w:r w:rsidR="007F7434">
        <w:rPr>
          <w:rFonts w:cs="Times New Roman"/>
        </w:rPr>
        <w:t xml:space="preserve">-year medical </w:t>
      </w:r>
      <w:r w:rsidRPr="004A1EBD">
        <w:rPr>
          <w:rFonts w:cs="Times New Roman"/>
        </w:rPr>
        <w:t>students</w:t>
      </w:r>
      <w:r w:rsidR="002932E4">
        <w:rPr>
          <w:rFonts w:cs="Times New Roman"/>
        </w:rPr>
        <w:t>. Importantly, Ben-Gurion University</w:t>
      </w:r>
      <w:r w:rsidR="007D6C3D">
        <w:rPr>
          <w:rFonts w:cs="Times New Roman"/>
        </w:rPr>
        <w:t xml:space="preserve"> was one of the first universities to </w:t>
      </w:r>
      <w:r w:rsidR="0021117B">
        <w:rPr>
          <w:rFonts w:cs="Times New Roman"/>
        </w:rPr>
        <w:t>introduce</w:t>
      </w:r>
      <w:r w:rsidR="002932E4">
        <w:rPr>
          <w:rFonts w:cs="Times New Roman"/>
        </w:rPr>
        <w:t xml:space="preserve"> </w:t>
      </w:r>
      <w:r w:rsidR="00923B2C">
        <w:rPr>
          <w:rFonts w:cs="Times New Roman"/>
        </w:rPr>
        <w:t xml:space="preserve">nutrition </w:t>
      </w:r>
      <w:r w:rsidRPr="004A1EBD">
        <w:rPr>
          <w:rFonts w:cs="Times New Roman"/>
        </w:rPr>
        <w:t>in</w:t>
      </w:r>
      <w:r w:rsidR="0021117B">
        <w:rPr>
          <w:rFonts w:cs="Times New Roman"/>
        </w:rPr>
        <w:t>to</w:t>
      </w:r>
      <w:r w:rsidRPr="004A1EBD">
        <w:rPr>
          <w:rFonts w:cs="Times New Roman"/>
        </w:rPr>
        <w:t xml:space="preserve"> the medical </w:t>
      </w:r>
      <w:r w:rsidR="002932E4">
        <w:rPr>
          <w:rFonts w:cs="Times New Roman"/>
        </w:rPr>
        <w:t>studies</w:t>
      </w:r>
      <w:r w:rsidR="002932E4" w:rsidRPr="004A1EBD">
        <w:rPr>
          <w:rFonts w:cs="Times New Roman"/>
        </w:rPr>
        <w:t xml:space="preserve"> </w:t>
      </w:r>
      <w:r w:rsidRPr="004A1EBD">
        <w:rPr>
          <w:rFonts w:cs="Times New Roman"/>
        </w:rPr>
        <w:t>curriculum. I am</w:t>
      </w:r>
      <w:r w:rsidR="00923B2C">
        <w:rPr>
          <w:rFonts w:cs="Times New Roman"/>
        </w:rPr>
        <w:t xml:space="preserve"> a</w:t>
      </w:r>
      <w:r w:rsidRPr="004A1EBD">
        <w:rPr>
          <w:rFonts w:cs="Times New Roman"/>
        </w:rPr>
        <w:t xml:space="preserve"> member of a special committee to advance nutritional courses within the medical school curriculum.</w:t>
      </w:r>
      <w:r w:rsidRPr="004A1EBD">
        <w:rPr>
          <w:rFonts w:cs="Times New Roman" w:hint="cs"/>
          <w:rtl/>
        </w:rPr>
        <w:t xml:space="preserve"> </w:t>
      </w:r>
      <w:r w:rsidRPr="004A1EBD">
        <w:rPr>
          <w:rFonts w:cs="Times New Roman" w:hint="cs"/>
        </w:rPr>
        <w:t>T</w:t>
      </w:r>
      <w:r w:rsidRPr="004A1EBD">
        <w:rPr>
          <w:rFonts w:cs="Times New Roman"/>
        </w:rPr>
        <w:t xml:space="preserve">he core course is designed for 16 hours </w:t>
      </w:r>
      <w:r w:rsidR="00853A0C">
        <w:rPr>
          <w:rFonts w:cs="Times New Roman"/>
        </w:rPr>
        <w:t xml:space="preserve">over </w:t>
      </w:r>
      <w:r w:rsidRPr="004A1EBD">
        <w:rPr>
          <w:rFonts w:cs="Times New Roman"/>
        </w:rPr>
        <w:t>two days</w:t>
      </w:r>
      <w:r w:rsidR="0034448B">
        <w:rPr>
          <w:rFonts w:cs="Times New Roman"/>
        </w:rPr>
        <w:t>,</w:t>
      </w:r>
      <w:r w:rsidRPr="004A1EBD">
        <w:rPr>
          <w:rFonts w:cs="Times New Roman"/>
        </w:rPr>
        <w:t xml:space="preserve"> with </w:t>
      </w:r>
      <w:r w:rsidR="00EF174A" w:rsidRPr="004A1EBD">
        <w:rPr>
          <w:rFonts w:cs="Times New Roman"/>
        </w:rPr>
        <w:t xml:space="preserve">several guest </w:t>
      </w:r>
      <w:r w:rsidR="006D7F4C">
        <w:rPr>
          <w:rFonts w:cs="Times New Roman"/>
        </w:rPr>
        <w:t>lectur</w:t>
      </w:r>
      <w:r w:rsidR="00EF174A">
        <w:rPr>
          <w:rFonts w:cs="Times New Roman"/>
        </w:rPr>
        <w:t xml:space="preserve">es from experts on various nutrition-related topics. </w:t>
      </w:r>
      <w:r w:rsidR="007431A3">
        <w:rPr>
          <w:rFonts w:cs="Times New Roman"/>
        </w:rPr>
        <w:t>Course</w:t>
      </w:r>
      <w:r w:rsidRPr="004A1EBD">
        <w:rPr>
          <w:rFonts w:cs="Times New Roman"/>
        </w:rPr>
        <w:t xml:space="preserve"> topics were chosen </w:t>
      </w:r>
      <w:r w:rsidR="00770222">
        <w:rPr>
          <w:rFonts w:cs="Times New Roman"/>
        </w:rPr>
        <w:t>in consultation</w:t>
      </w:r>
      <w:r w:rsidR="00770222" w:rsidRPr="004A1EBD">
        <w:rPr>
          <w:rFonts w:cs="Times New Roman"/>
        </w:rPr>
        <w:t xml:space="preserve"> </w:t>
      </w:r>
      <w:r w:rsidRPr="004A1EBD">
        <w:rPr>
          <w:rFonts w:cs="Times New Roman"/>
        </w:rPr>
        <w:t xml:space="preserve">with physicians and dietitians </w:t>
      </w:r>
      <w:r w:rsidR="007431A3">
        <w:rPr>
          <w:rFonts w:cs="Times New Roman"/>
        </w:rPr>
        <w:t xml:space="preserve">and </w:t>
      </w:r>
      <w:r w:rsidR="00770222">
        <w:rPr>
          <w:rFonts w:cs="Times New Roman"/>
        </w:rPr>
        <w:t>are</w:t>
      </w:r>
      <w:r w:rsidR="007431A3">
        <w:rPr>
          <w:rFonts w:cs="Times New Roman"/>
        </w:rPr>
        <w:t xml:space="preserve"> </w:t>
      </w:r>
      <w:r w:rsidRPr="004A1EBD">
        <w:rPr>
          <w:rFonts w:cs="Times New Roman"/>
        </w:rPr>
        <w:t xml:space="preserve">based on what </w:t>
      </w:r>
      <w:r w:rsidR="007431A3">
        <w:rPr>
          <w:rFonts w:cs="Times New Roman"/>
        </w:rPr>
        <w:t xml:space="preserve">was deemed </w:t>
      </w:r>
      <w:r w:rsidRPr="004A1EBD">
        <w:rPr>
          <w:rFonts w:cs="Times New Roman"/>
        </w:rPr>
        <w:t xml:space="preserve">to be the most </w:t>
      </w:r>
      <w:r w:rsidR="007431A3">
        <w:rPr>
          <w:rFonts w:cs="Times New Roman"/>
        </w:rPr>
        <w:t>important nutritional aspects</w:t>
      </w:r>
      <w:r w:rsidRPr="004A1EBD">
        <w:rPr>
          <w:rFonts w:cs="Times New Roman"/>
        </w:rPr>
        <w:t xml:space="preserve"> for physician</w:t>
      </w:r>
      <w:r w:rsidR="007431A3">
        <w:rPr>
          <w:rFonts w:cs="Times New Roman"/>
        </w:rPr>
        <w:t>s</w:t>
      </w:r>
      <w:r w:rsidRPr="004A1EBD">
        <w:rPr>
          <w:rFonts w:cs="Times New Roman"/>
        </w:rPr>
        <w:t xml:space="preserve">. </w:t>
      </w:r>
      <w:r w:rsidR="007431A3">
        <w:rPr>
          <w:rFonts w:cs="Times New Roman"/>
        </w:rPr>
        <w:t>However, owing to the brevity of the course,</w:t>
      </w:r>
      <w:r w:rsidRPr="004A1EBD">
        <w:rPr>
          <w:rFonts w:cs="Times New Roman"/>
        </w:rPr>
        <w:t xml:space="preserve"> </w:t>
      </w:r>
      <w:r w:rsidR="00A541F3">
        <w:rPr>
          <w:rFonts w:cs="Times New Roman"/>
        </w:rPr>
        <w:t xml:space="preserve">the </w:t>
      </w:r>
      <w:r w:rsidRPr="004A1EBD">
        <w:rPr>
          <w:rFonts w:cs="Times New Roman"/>
        </w:rPr>
        <w:t xml:space="preserve">topics </w:t>
      </w:r>
      <w:r w:rsidR="009C44A5">
        <w:rPr>
          <w:rFonts w:cs="Times New Roman"/>
        </w:rPr>
        <w:t>are</w:t>
      </w:r>
      <w:r w:rsidR="00A541F3">
        <w:rPr>
          <w:rFonts w:cs="Times New Roman"/>
        </w:rPr>
        <w:t xml:space="preserve"> limited to </w:t>
      </w:r>
      <w:r w:rsidRPr="004A1EBD">
        <w:rPr>
          <w:rFonts w:cs="Times New Roman"/>
        </w:rPr>
        <w:t>nutritional guidelines</w:t>
      </w:r>
      <w:r w:rsidR="007431A3">
        <w:rPr>
          <w:rFonts w:cs="Times New Roman"/>
        </w:rPr>
        <w:t xml:space="preserve">, </w:t>
      </w:r>
      <w:r w:rsidRPr="004A1EBD">
        <w:rPr>
          <w:rFonts w:cs="Times New Roman"/>
        </w:rPr>
        <w:t>nutritional policies, obesity, geriatric nutrition</w:t>
      </w:r>
      <w:r w:rsidR="007431A3">
        <w:rPr>
          <w:rFonts w:cs="Times New Roman"/>
        </w:rPr>
        <w:t>,</w:t>
      </w:r>
      <w:r w:rsidRPr="004A1EBD">
        <w:rPr>
          <w:rFonts w:cs="Times New Roman"/>
        </w:rPr>
        <w:t xml:space="preserve"> eating disorders</w:t>
      </w:r>
      <w:r w:rsidR="007431A3">
        <w:rPr>
          <w:rFonts w:cs="Times New Roman"/>
        </w:rPr>
        <w:t>,</w:t>
      </w:r>
      <w:r w:rsidRPr="004A1EBD">
        <w:rPr>
          <w:rFonts w:cs="Times New Roman"/>
        </w:rPr>
        <w:t xml:space="preserve"> and gastro</w:t>
      </w:r>
      <w:r w:rsidR="007431A3">
        <w:rPr>
          <w:rFonts w:cs="Times New Roman"/>
        </w:rPr>
        <w:t>enterology</w:t>
      </w:r>
      <w:r w:rsidRPr="004A1EBD">
        <w:rPr>
          <w:rFonts w:cs="Times New Roman"/>
        </w:rPr>
        <w:t xml:space="preserve">. The course is based mainly on case studies in </w:t>
      </w:r>
      <w:r w:rsidR="000B1643">
        <w:rPr>
          <w:rFonts w:cs="Times New Roman"/>
        </w:rPr>
        <w:t xml:space="preserve">the various </w:t>
      </w:r>
      <w:r w:rsidRPr="004A1EBD">
        <w:rPr>
          <w:rFonts w:cs="Times New Roman"/>
        </w:rPr>
        <w:t>topics</w:t>
      </w:r>
      <w:r w:rsidR="00770222">
        <w:rPr>
          <w:rFonts w:cs="Times New Roman"/>
        </w:rPr>
        <w:t>.</w:t>
      </w:r>
      <w:r w:rsidR="00EF174A">
        <w:rPr>
          <w:rFonts w:cs="Times New Roman"/>
        </w:rPr>
        <w:t xml:space="preserve"> </w:t>
      </w:r>
      <w:r w:rsidR="00A541F3">
        <w:rPr>
          <w:rFonts w:cs="Times New Roman"/>
        </w:rPr>
        <w:t>Student e</w:t>
      </w:r>
      <w:r w:rsidRPr="004A1EBD">
        <w:rPr>
          <w:rFonts w:cs="Times New Roman"/>
        </w:rPr>
        <w:t xml:space="preserve">valuation </w:t>
      </w:r>
      <w:r w:rsidR="00A541F3">
        <w:rPr>
          <w:rFonts w:cs="Times New Roman"/>
        </w:rPr>
        <w:t xml:space="preserve">at </w:t>
      </w:r>
      <w:r w:rsidRPr="004A1EBD">
        <w:rPr>
          <w:rFonts w:cs="Times New Roman"/>
        </w:rPr>
        <w:t>the end of the course include</w:t>
      </w:r>
      <w:r w:rsidR="00A541F3">
        <w:rPr>
          <w:rFonts w:cs="Times New Roman"/>
        </w:rPr>
        <w:t>s a</w:t>
      </w:r>
      <w:r w:rsidRPr="004A1EBD">
        <w:rPr>
          <w:rFonts w:cs="Times New Roman"/>
        </w:rPr>
        <w:t xml:space="preserve"> personal dietary assessment, analysis against dietary guidelines</w:t>
      </w:r>
      <w:r w:rsidR="00A541F3">
        <w:rPr>
          <w:rFonts w:cs="Times New Roman"/>
        </w:rPr>
        <w:t>,</w:t>
      </w:r>
      <w:r w:rsidRPr="004A1EBD">
        <w:rPr>
          <w:rFonts w:cs="Times New Roman"/>
        </w:rPr>
        <w:t xml:space="preserve"> and </w:t>
      </w:r>
      <w:r w:rsidR="00A541F3">
        <w:rPr>
          <w:rFonts w:cs="Times New Roman"/>
        </w:rPr>
        <w:t xml:space="preserve">written </w:t>
      </w:r>
      <w:r w:rsidRPr="004A1EBD">
        <w:rPr>
          <w:rFonts w:cs="Times New Roman"/>
        </w:rPr>
        <w:t xml:space="preserve">recommendations for healthy </w:t>
      </w:r>
      <w:r w:rsidR="00A541F3">
        <w:rPr>
          <w:rFonts w:cs="Times New Roman"/>
        </w:rPr>
        <w:t xml:space="preserve">nutritional </w:t>
      </w:r>
      <w:r w:rsidRPr="004A1EBD">
        <w:rPr>
          <w:rFonts w:cs="Times New Roman"/>
        </w:rPr>
        <w:t xml:space="preserve">behavior. </w:t>
      </w:r>
      <w:r w:rsidR="00A541F3">
        <w:rPr>
          <w:rFonts w:cs="Times New Roman"/>
        </w:rPr>
        <w:t>S</w:t>
      </w:r>
      <w:r w:rsidRPr="004A1EBD">
        <w:rPr>
          <w:rFonts w:cs="Times New Roman"/>
        </w:rPr>
        <w:t xml:space="preserve">tudents </w:t>
      </w:r>
      <w:r w:rsidR="00A541F3">
        <w:rPr>
          <w:rFonts w:cs="Times New Roman"/>
        </w:rPr>
        <w:t xml:space="preserve">are also required </w:t>
      </w:r>
      <w:r w:rsidRPr="004A1EBD">
        <w:rPr>
          <w:rFonts w:cs="Times New Roman"/>
        </w:rPr>
        <w:t>to read and answer question</w:t>
      </w:r>
      <w:r w:rsidR="00A541F3">
        <w:rPr>
          <w:rFonts w:cs="Times New Roman"/>
        </w:rPr>
        <w:t>s</w:t>
      </w:r>
      <w:r w:rsidRPr="004A1EBD">
        <w:rPr>
          <w:rFonts w:cs="Times New Roman"/>
        </w:rPr>
        <w:t xml:space="preserve"> on two articles on current nutritional topics</w:t>
      </w:r>
      <w:r w:rsidR="00A541F3">
        <w:rPr>
          <w:rFonts w:cs="Times New Roman"/>
        </w:rPr>
        <w:t>,</w:t>
      </w:r>
      <w:r w:rsidRPr="004A1EBD">
        <w:rPr>
          <w:rFonts w:cs="Times New Roman"/>
        </w:rPr>
        <w:t xml:space="preserve"> such as the Mediterranean diet</w:t>
      </w:r>
      <w:r w:rsidR="00306BB6">
        <w:rPr>
          <w:rFonts w:cs="Times New Roman"/>
        </w:rPr>
        <w:t xml:space="preserve"> and</w:t>
      </w:r>
      <w:r w:rsidRPr="004A1EBD">
        <w:rPr>
          <w:rFonts w:cs="Times New Roman"/>
        </w:rPr>
        <w:t xml:space="preserve"> ultra</w:t>
      </w:r>
      <w:r w:rsidR="00A541F3">
        <w:rPr>
          <w:rFonts w:cs="Times New Roman"/>
        </w:rPr>
        <w:t>-</w:t>
      </w:r>
      <w:r w:rsidRPr="004A1EBD">
        <w:rPr>
          <w:rFonts w:cs="Times New Roman"/>
        </w:rPr>
        <w:t xml:space="preserve">processed foods. </w:t>
      </w:r>
      <w:r w:rsidR="00A541F3">
        <w:rPr>
          <w:rFonts w:cs="Times New Roman"/>
        </w:rPr>
        <w:t xml:space="preserve">By the end of the course, </w:t>
      </w:r>
      <w:r w:rsidR="000B1643">
        <w:rPr>
          <w:rFonts w:cs="Times New Roman"/>
        </w:rPr>
        <w:t xml:space="preserve">we want </w:t>
      </w:r>
      <w:r w:rsidR="00A541F3">
        <w:rPr>
          <w:rFonts w:cs="Times New Roman"/>
        </w:rPr>
        <w:t>our</w:t>
      </w:r>
      <w:r w:rsidRPr="004A1EBD">
        <w:rPr>
          <w:rFonts w:cs="Times New Roman"/>
        </w:rPr>
        <w:t xml:space="preserve"> </w:t>
      </w:r>
      <w:r w:rsidRPr="000B1643">
        <w:rPr>
          <w:rFonts w:cs="Times New Roman"/>
        </w:rPr>
        <w:t>students to</w:t>
      </w:r>
      <w:r w:rsidRPr="004A1EBD">
        <w:rPr>
          <w:rFonts w:cs="Times New Roman"/>
        </w:rPr>
        <w:t xml:space="preserve"> understand the role of nutrition in medical </w:t>
      </w:r>
      <w:r w:rsidR="00A541F3">
        <w:rPr>
          <w:rFonts w:cs="Times New Roman"/>
        </w:rPr>
        <w:t>practice</w:t>
      </w:r>
      <w:r w:rsidRPr="004A1EBD">
        <w:rPr>
          <w:rFonts w:cs="Times New Roman"/>
        </w:rPr>
        <w:t xml:space="preserve">, </w:t>
      </w:r>
      <w:r w:rsidR="00A541F3">
        <w:rPr>
          <w:rFonts w:cs="Times New Roman"/>
        </w:rPr>
        <w:t xml:space="preserve">appreciate </w:t>
      </w:r>
      <w:r w:rsidRPr="004A1EBD">
        <w:rPr>
          <w:rFonts w:cs="Times New Roman"/>
        </w:rPr>
        <w:t xml:space="preserve">the differences between </w:t>
      </w:r>
      <w:r w:rsidR="00480B01">
        <w:rPr>
          <w:rFonts w:cs="Times New Roman"/>
        </w:rPr>
        <w:t xml:space="preserve">clinical </w:t>
      </w:r>
      <w:r w:rsidRPr="004A1EBD">
        <w:rPr>
          <w:rFonts w:cs="Times New Roman"/>
        </w:rPr>
        <w:t xml:space="preserve">studies </w:t>
      </w:r>
      <w:r w:rsidR="00480B01">
        <w:rPr>
          <w:rFonts w:cs="Times New Roman"/>
        </w:rPr>
        <w:t xml:space="preserve">with </w:t>
      </w:r>
      <w:r w:rsidRPr="004A1EBD">
        <w:rPr>
          <w:rFonts w:cs="Times New Roman"/>
        </w:rPr>
        <w:t xml:space="preserve">medication vs. nutritional intervention, and </w:t>
      </w:r>
      <w:r w:rsidR="00637603">
        <w:rPr>
          <w:rFonts w:cs="Times New Roman"/>
        </w:rPr>
        <w:t xml:space="preserve">have </w:t>
      </w:r>
      <w:r w:rsidRPr="004A1EBD">
        <w:rPr>
          <w:rFonts w:cs="Times New Roman"/>
        </w:rPr>
        <w:t xml:space="preserve">basic knowledge </w:t>
      </w:r>
      <w:r w:rsidR="00637603">
        <w:rPr>
          <w:rFonts w:cs="Times New Roman"/>
        </w:rPr>
        <w:t>in</w:t>
      </w:r>
      <w:r w:rsidRPr="004A1EBD">
        <w:rPr>
          <w:rFonts w:cs="Times New Roman"/>
        </w:rPr>
        <w:t xml:space="preserve"> the field. </w:t>
      </w:r>
      <w:r w:rsidR="00637603">
        <w:rPr>
          <w:rFonts w:cs="Times New Roman"/>
        </w:rPr>
        <w:t>My future plans for this course include expanding it into a year-long module that covers topics such as nutrition throughout the life cycle, the role of nutrition in health and disease, and nutrition</w:t>
      </w:r>
      <w:r w:rsidR="000B1643">
        <w:rPr>
          <w:rFonts w:cs="Times New Roman"/>
        </w:rPr>
        <w:t xml:space="preserve">al </w:t>
      </w:r>
      <w:r w:rsidR="00637603">
        <w:rPr>
          <w:rFonts w:cs="Times New Roman"/>
        </w:rPr>
        <w:t>treatment</w:t>
      </w:r>
      <w:r w:rsidR="000B1643">
        <w:rPr>
          <w:rFonts w:cs="Times New Roman"/>
        </w:rPr>
        <w:t>s.</w:t>
      </w:r>
    </w:p>
    <w:p w:rsidR="00B56196" w:rsidRPr="004A1EBD" w:rsidRDefault="00B56196" w:rsidP="00846724">
      <w:pPr>
        <w:tabs>
          <w:tab w:val="clear" w:pos="284"/>
        </w:tabs>
        <w:spacing w:after="120"/>
        <w:rPr>
          <w:rFonts w:cs="Times New Roman"/>
        </w:rPr>
      </w:pPr>
      <w:r w:rsidRPr="004A1EBD">
        <w:rPr>
          <w:rFonts w:cs="Times New Roman"/>
        </w:rPr>
        <w:t xml:space="preserve">The nutrition course for pharmacy students is </w:t>
      </w:r>
      <w:r w:rsidR="0003123C">
        <w:rPr>
          <w:rFonts w:cs="Times New Roman"/>
        </w:rPr>
        <w:t xml:space="preserve">delivered over a single </w:t>
      </w:r>
      <w:r w:rsidRPr="004A1EBD">
        <w:rPr>
          <w:rFonts w:cs="Times New Roman"/>
        </w:rPr>
        <w:t>semester. Th</w:t>
      </w:r>
      <w:r w:rsidR="00770222">
        <w:rPr>
          <w:rFonts w:cs="Times New Roman"/>
        </w:rPr>
        <w:t>is</w:t>
      </w:r>
      <w:r w:rsidRPr="004A1EBD">
        <w:rPr>
          <w:rFonts w:cs="Times New Roman"/>
        </w:rPr>
        <w:t xml:space="preserve"> course </w:t>
      </w:r>
      <w:r w:rsidR="0003123C">
        <w:rPr>
          <w:rFonts w:cs="Times New Roman"/>
        </w:rPr>
        <w:t>covers</w:t>
      </w:r>
      <w:r w:rsidRPr="004A1EBD">
        <w:rPr>
          <w:rFonts w:cs="Times New Roman"/>
        </w:rPr>
        <w:t xml:space="preserve"> dietary guidelines and recommendations, dietary assessment, selected topics in nutrition in health and disease</w:t>
      </w:r>
      <w:r w:rsidR="0003123C">
        <w:rPr>
          <w:rFonts w:cs="Times New Roman"/>
        </w:rPr>
        <w:t>,</w:t>
      </w:r>
      <w:r w:rsidRPr="004A1EBD">
        <w:rPr>
          <w:rFonts w:cs="Times New Roman"/>
        </w:rPr>
        <w:t xml:space="preserve"> and nutrition in the life </w:t>
      </w:r>
      <w:r w:rsidR="0003123C">
        <w:rPr>
          <w:rFonts w:cs="Times New Roman"/>
        </w:rPr>
        <w:t>cycle</w:t>
      </w:r>
      <w:r w:rsidRPr="004A1EBD">
        <w:rPr>
          <w:rFonts w:cs="Times New Roman"/>
        </w:rPr>
        <w:t xml:space="preserve">. </w:t>
      </w:r>
      <w:r w:rsidR="0003123C">
        <w:rPr>
          <w:rFonts w:cs="Times New Roman"/>
        </w:rPr>
        <w:t xml:space="preserve">It </w:t>
      </w:r>
      <w:r w:rsidRPr="004A1EBD">
        <w:rPr>
          <w:rFonts w:cs="Times New Roman"/>
        </w:rPr>
        <w:t xml:space="preserve">is based on </w:t>
      </w:r>
      <w:r w:rsidR="0003123C">
        <w:rPr>
          <w:rFonts w:cs="Times New Roman"/>
        </w:rPr>
        <w:t xml:space="preserve">lectures, </w:t>
      </w:r>
      <w:r w:rsidRPr="004A1EBD">
        <w:rPr>
          <w:rFonts w:cs="Times New Roman"/>
        </w:rPr>
        <w:t xml:space="preserve">and student assignments and presentations. I encourage </w:t>
      </w:r>
      <w:r w:rsidR="0003123C">
        <w:rPr>
          <w:rFonts w:cs="Times New Roman"/>
        </w:rPr>
        <w:t xml:space="preserve">student </w:t>
      </w:r>
      <w:r w:rsidRPr="004A1EBD">
        <w:rPr>
          <w:rFonts w:cs="Times New Roman"/>
        </w:rPr>
        <w:t>participation</w:t>
      </w:r>
      <w:r w:rsidR="0003123C">
        <w:rPr>
          <w:rFonts w:cs="Times New Roman"/>
        </w:rPr>
        <w:t xml:space="preserve">, </w:t>
      </w:r>
      <w:r w:rsidRPr="004A1EBD">
        <w:rPr>
          <w:rFonts w:cs="Times New Roman"/>
        </w:rPr>
        <w:t>questions</w:t>
      </w:r>
      <w:r w:rsidR="0003123C">
        <w:rPr>
          <w:rFonts w:cs="Times New Roman"/>
        </w:rPr>
        <w:t>,</w:t>
      </w:r>
      <w:r w:rsidRPr="004A1EBD">
        <w:rPr>
          <w:rFonts w:cs="Times New Roman"/>
        </w:rPr>
        <w:t xml:space="preserve"> and </w:t>
      </w:r>
      <w:r w:rsidR="0003123C">
        <w:rPr>
          <w:rFonts w:cs="Times New Roman"/>
        </w:rPr>
        <w:t xml:space="preserve">evaluation </w:t>
      </w:r>
      <w:r w:rsidRPr="004A1EBD">
        <w:rPr>
          <w:rFonts w:cs="Times New Roman"/>
        </w:rPr>
        <w:t>of scientific</w:t>
      </w:r>
      <w:r w:rsidR="0003123C">
        <w:rPr>
          <w:rFonts w:cs="Times New Roman"/>
        </w:rPr>
        <w:t xml:space="preserve"> articles </w:t>
      </w:r>
      <w:r w:rsidRPr="004A1EBD">
        <w:rPr>
          <w:rFonts w:cs="Times New Roman"/>
        </w:rPr>
        <w:t xml:space="preserve">relevant </w:t>
      </w:r>
      <w:r w:rsidR="0003123C">
        <w:rPr>
          <w:rFonts w:cs="Times New Roman"/>
        </w:rPr>
        <w:t>to</w:t>
      </w:r>
      <w:r w:rsidRPr="004A1EBD">
        <w:rPr>
          <w:rFonts w:cs="Times New Roman"/>
        </w:rPr>
        <w:t xml:space="preserve"> pharmacists. The main goals </w:t>
      </w:r>
      <w:r w:rsidR="0003123C">
        <w:rPr>
          <w:rFonts w:cs="Times New Roman"/>
        </w:rPr>
        <w:t xml:space="preserve">of the course are to equip </w:t>
      </w:r>
      <w:r w:rsidRPr="004A1EBD">
        <w:rPr>
          <w:rFonts w:cs="Times New Roman"/>
        </w:rPr>
        <w:t>student</w:t>
      </w:r>
      <w:r w:rsidR="0003123C">
        <w:rPr>
          <w:rFonts w:cs="Times New Roman"/>
        </w:rPr>
        <w:t>s with a fundamental</w:t>
      </w:r>
      <w:r w:rsidRPr="004A1EBD">
        <w:rPr>
          <w:rFonts w:cs="Times New Roman"/>
        </w:rPr>
        <w:t xml:space="preserve"> knowledge</w:t>
      </w:r>
      <w:r w:rsidR="0003123C">
        <w:rPr>
          <w:rFonts w:cs="Times New Roman"/>
        </w:rPr>
        <w:t xml:space="preserve">, which will enable them </w:t>
      </w:r>
      <w:r w:rsidRPr="004A1EBD">
        <w:rPr>
          <w:rFonts w:cs="Times New Roman"/>
        </w:rPr>
        <w:t>to assess diet quality</w:t>
      </w:r>
      <w:r w:rsidR="00923B2C">
        <w:rPr>
          <w:rFonts w:cs="Times New Roman"/>
        </w:rPr>
        <w:t>,</w:t>
      </w:r>
      <w:r w:rsidRPr="004A1EBD">
        <w:rPr>
          <w:rFonts w:cs="Times New Roman"/>
        </w:rPr>
        <w:t xml:space="preserve"> read and understand nutritional </w:t>
      </w:r>
      <w:r w:rsidR="0003123C">
        <w:rPr>
          <w:rFonts w:cs="Times New Roman"/>
        </w:rPr>
        <w:t>articles</w:t>
      </w:r>
      <w:r w:rsidR="00923B2C">
        <w:rPr>
          <w:rFonts w:cs="Times New Roman"/>
        </w:rPr>
        <w:t>,</w:t>
      </w:r>
      <w:r w:rsidR="0003123C" w:rsidRPr="004A1EBD">
        <w:rPr>
          <w:rFonts w:cs="Times New Roman"/>
        </w:rPr>
        <w:t xml:space="preserve"> </w:t>
      </w:r>
      <w:r w:rsidRPr="004A1EBD">
        <w:rPr>
          <w:rFonts w:cs="Times New Roman"/>
        </w:rPr>
        <w:t>and draw relevant evidence</w:t>
      </w:r>
      <w:r w:rsidR="0003123C">
        <w:rPr>
          <w:rFonts w:cs="Times New Roman"/>
        </w:rPr>
        <w:t>-</w:t>
      </w:r>
      <w:r w:rsidRPr="004A1EBD">
        <w:rPr>
          <w:rFonts w:cs="Times New Roman"/>
        </w:rPr>
        <w:t xml:space="preserve">based conclusions. </w:t>
      </w:r>
      <w:r w:rsidR="0003123C">
        <w:rPr>
          <w:rFonts w:cs="Times New Roman"/>
        </w:rPr>
        <w:t xml:space="preserve">My plans </w:t>
      </w:r>
      <w:r w:rsidR="0096207A">
        <w:rPr>
          <w:rFonts w:cs="Times New Roman"/>
        </w:rPr>
        <w:t>are to expand</w:t>
      </w:r>
      <w:r w:rsidR="0003123C">
        <w:rPr>
          <w:rFonts w:cs="Times New Roman"/>
        </w:rPr>
        <w:t xml:space="preserve"> the course into a year-long module with a greater emphasis on fieldwork and nutritional </w:t>
      </w:r>
      <w:r w:rsidR="0096207A" w:rsidRPr="000C2352">
        <w:rPr>
          <w:rFonts w:cs="Times New Roman"/>
        </w:rPr>
        <w:t>policies.</w:t>
      </w:r>
      <w:r w:rsidR="0096207A">
        <w:rPr>
          <w:rFonts w:cs="Times New Roman"/>
        </w:rPr>
        <w:t xml:space="preserve"> I also plan to devote more time to </w:t>
      </w:r>
      <w:r w:rsidR="0003123C">
        <w:rPr>
          <w:rFonts w:cs="Times New Roman"/>
        </w:rPr>
        <w:t xml:space="preserve">intravenous nutrition formulas and </w:t>
      </w:r>
      <w:r w:rsidR="0096207A">
        <w:rPr>
          <w:rFonts w:cs="Times New Roman"/>
        </w:rPr>
        <w:t xml:space="preserve">discuss </w:t>
      </w:r>
      <w:r w:rsidR="0003123C">
        <w:rPr>
          <w:rFonts w:cs="Times New Roman"/>
        </w:rPr>
        <w:t xml:space="preserve">concerns related to these formulas. </w:t>
      </w:r>
    </w:p>
    <w:p w:rsidR="00B56196" w:rsidRDefault="0096207A" w:rsidP="00846724">
      <w:pPr>
        <w:spacing w:after="120"/>
      </w:pPr>
      <w:r>
        <w:rPr>
          <w:rFonts w:cs="Times New Roman"/>
        </w:rPr>
        <w:t xml:space="preserve">In addition to </w:t>
      </w:r>
      <w:r w:rsidR="00B56196" w:rsidRPr="004A1EBD">
        <w:rPr>
          <w:rFonts w:cs="Times New Roman"/>
        </w:rPr>
        <w:t>these two courses</w:t>
      </w:r>
      <w:r>
        <w:rPr>
          <w:rFonts w:cs="Times New Roman"/>
        </w:rPr>
        <w:t>,</w:t>
      </w:r>
      <w:r w:rsidR="00B56196" w:rsidRPr="004A1EBD">
        <w:rPr>
          <w:rFonts w:cs="Times New Roman"/>
        </w:rPr>
        <w:t xml:space="preserve"> I </w:t>
      </w:r>
      <w:r>
        <w:rPr>
          <w:rFonts w:cs="Times New Roman"/>
        </w:rPr>
        <w:t xml:space="preserve">have </w:t>
      </w:r>
      <w:r w:rsidR="00B56196" w:rsidRPr="004A1EBD">
        <w:rPr>
          <w:rFonts w:cs="Times New Roman"/>
        </w:rPr>
        <w:t xml:space="preserve">developed </w:t>
      </w:r>
      <w:r w:rsidR="007F5762">
        <w:rPr>
          <w:rFonts w:cs="Times New Roman"/>
        </w:rPr>
        <w:t>several</w:t>
      </w:r>
      <w:r>
        <w:rPr>
          <w:rFonts w:cs="Times New Roman"/>
        </w:rPr>
        <w:t xml:space="preserve"> </w:t>
      </w:r>
      <w:r w:rsidR="00CD0383">
        <w:rPr>
          <w:rFonts w:cs="Times New Roman"/>
        </w:rPr>
        <w:t>s</w:t>
      </w:r>
      <w:r w:rsidR="00B56196" w:rsidRPr="00747F1A">
        <w:rPr>
          <w:rFonts w:cs="Times New Roman"/>
        </w:rPr>
        <w:t>elective</w:t>
      </w:r>
      <w:r w:rsidR="00B56196" w:rsidRPr="004A1EBD">
        <w:rPr>
          <w:rFonts w:cs="Times New Roman"/>
        </w:rPr>
        <w:t xml:space="preserve"> courses for the MPH program, </w:t>
      </w:r>
      <w:r>
        <w:rPr>
          <w:rFonts w:cs="Times New Roman"/>
        </w:rPr>
        <w:t>including</w:t>
      </w:r>
      <w:r w:rsidR="00B56196" w:rsidRPr="004A1EBD">
        <w:rPr>
          <w:rFonts w:cs="Times New Roman"/>
        </w:rPr>
        <w:t xml:space="preserve"> nutrition in health and disease, geriatric nutrition, and nutrition</w:t>
      </w:r>
      <w:r>
        <w:rPr>
          <w:rFonts w:cs="Times New Roman"/>
        </w:rPr>
        <w:t>al</w:t>
      </w:r>
      <w:r w:rsidR="00B56196" w:rsidRPr="004A1EBD">
        <w:rPr>
          <w:rFonts w:cs="Times New Roman"/>
        </w:rPr>
        <w:t xml:space="preserve"> epidemiology. These courses focus on nutrition in the realm of public health </w:t>
      </w:r>
      <w:r>
        <w:rPr>
          <w:rFonts w:cs="Times New Roman"/>
        </w:rPr>
        <w:t xml:space="preserve">and provide </w:t>
      </w:r>
      <w:r w:rsidR="00B56196" w:rsidRPr="004A1EBD">
        <w:rPr>
          <w:rFonts w:cs="Times New Roman"/>
        </w:rPr>
        <w:t>tools for</w:t>
      </w:r>
      <w:r>
        <w:rPr>
          <w:rFonts w:cs="Times New Roman"/>
        </w:rPr>
        <w:t xml:space="preserve"> conducting</w:t>
      </w:r>
      <w:r w:rsidR="00B56196" w:rsidRPr="004A1EBD">
        <w:rPr>
          <w:rFonts w:cs="Times New Roman"/>
        </w:rPr>
        <w:t xml:space="preserve"> nutritional research</w:t>
      </w:r>
      <w:r>
        <w:rPr>
          <w:rFonts w:cs="Times New Roman"/>
        </w:rPr>
        <w:t xml:space="preserve"> and</w:t>
      </w:r>
      <w:r w:rsidR="00B56196" w:rsidRPr="004A1EBD">
        <w:rPr>
          <w:rFonts w:cs="Times New Roman"/>
        </w:rPr>
        <w:t xml:space="preserve"> understanding nutritional scientific </w:t>
      </w:r>
      <w:r>
        <w:rPr>
          <w:rFonts w:cs="Times New Roman"/>
        </w:rPr>
        <w:t>articles and nutrition topics in general</w:t>
      </w:r>
      <w:r w:rsidR="00B56196" w:rsidRPr="004A1EBD">
        <w:rPr>
          <w:rFonts w:cs="Times New Roman"/>
        </w:rPr>
        <w:t xml:space="preserve">. Student engagement and comprehension </w:t>
      </w:r>
      <w:r w:rsidR="007F5762">
        <w:rPr>
          <w:rFonts w:cs="Times New Roman"/>
        </w:rPr>
        <w:t>are</w:t>
      </w:r>
      <w:r w:rsidR="007F5762" w:rsidRPr="004A1EBD">
        <w:rPr>
          <w:rFonts w:cs="Times New Roman"/>
        </w:rPr>
        <w:t xml:space="preserve"> </w:t>
      </w:r>
      <w:r w:rsidR="00B56196" w:rsidRPr="004A1EBD">
        <w:rPr>
          <w:rFonts w:cs="Times New Roman"/>
        </w:rPr>
        <w:t>assessed via presentation</w:t>
      </w:r>
      <w:r w:rsidR="00747F1A">
        <w:rPr>
          <w:rFonts w:cs="Times New Roman"/>
        </w:rPr>
        <w:t>s</w:t>
      </w:r>
      <w:r w:rsidR="00B56196" w:rsidRPr="004A1EBD">
        <w:rPr>
          <w:rFonts w:cs="Times New Roman"/>
        </w:rPr>
        <w:t xml:space="preserve"> o</w:t>
      </w:r>
      <w:r w:rsidR="00747F1A">
        <w:rPr>
          <w:rFonts w:cs="Times New Roman"/>
        </w:rPr>
        <w:t>n</w:t>
      </w:r>
      <w:r w:rsidR="00B56196" w:rsidRPr="004A1EBD">
        <w:rPr>
          <w:rFonts w:cs="Times New Roman"/>
        </w:rPr>
        <w:t xml:space="preserve"> current topics</w:t>
      </w:r>
      <w:r w:rsidR="003875A5">
        <w:rPr>
          <w:rFonts w:cs="Times New Roman"/>
        </w:rPr>
        <w:t>,</w:t>
      </w:r>
      <w:r w:rsidR="00B56196" w:rsidRPr="004A1EBD">
        <w:rPr>
          <w:rFonts w:cs="Times New Roman"/>
        </w:rPr>
        <w:t xml:space="preserve"> written assignments</w:t>
      </w:r>
      <w:r w:rsidR="003875A5">
        <w:rPr>
          <w:rFonts w:cs="Times New Roman"/>
        </w:rPr>
        <w:t>,</w:t>
      </w:r>
      <w:r w:rsidR="00B56196" w:rsidRPr="004A1EBD">
        <w:rPr>
          <w:rFonts w:cs="Times New Roman"/>
        </w:rPr>
        <w:t xml:space="preserve"> and home tests. In these courses</w:t>
      </w:r>
      <w:r w:rsidR="003875A5">
        <w:rPr>
          <w:rFonts w:cs="Times New Roman"/>
        </w:rPr>
        <w:t>,</w:t>
      </w:r>
      <w:r w:rsidR="00B56196" w:rsidRPr="004A1EBD">
        <w:rPr>
          <w:rFonts w:cs="Times New Roman"/>
        </w:rPr>
        <w:t xml:space="preserve"> discussions with the students play a key role in </w:t>
      </w:r>
      <w:r w:rsidR="003875A5">
        <w:rPr>
          <w:rFonts w:cs="Times New Roman"/>
        </w:rPr>
        <w:t>achieving</w:t>
      </w:r>
      <w:r w:rsidR="003875A5" w:rsidRPr="004A1EBD">
        <w:rPr>
          <w:rFonts w:cs="Times New Roman"/>
        </w:rPr>
        <w:t xml:space="preserve"> </w:t>
      </w:r>
      <w:r w:rsidR="00B56196" w:rsidRPr="004A1EBD">
        <w:rPr>
          <w:rFonts w:cs="Times New Roman"/>
        </w:rPr>
        <w:t>the courses</w:t>
      </w:r>
      <w:r w:rsidR="003875A5">
        <w:rPr>
          <w:rFonts w:cs="Times New Roman"/>
        </w:rPr>
        <w:t>’</w:t>
      </w:r>
      <w:r w:rsidR="00B56196" w:rsidRPr="004A1EBD">
        <w:rPr>
          <w:rFonts w:cs="Times New Roman"/>
        </w:rPr>
        <w:t xml:space="preserve"> goals. </w:t>
      </w:r>
      <w:r w:rsidR="003875A5">
        <w:rPr>
          <w:rFonts w:cs="Times New Roman"/>
        </w:rPr>
        <w:t xml:space="preserve">In light of the global challenges </w:t>
      </w:r>
      <w:r w:rsidR="006142DF">
        <w:rPr>
          <w:rFonts w:cs="Times New Roman"/>
        </w:rPr>
        <w:t xml:space="preserve">of climate change and </w:t>
      </w:r>
      <w:r w:rsidR="00837E35">
        <w:rPr>
          <w:rFonts w:cs="Times New Roman"/>
        </w:rPr>
        <w:t>sustainable nutrition</w:t>
      </w:r>
      <w:r w:rsidR="006142DF">
        <w:rPr>
          <w:rFonts w:cs="Times New Roman"/>
        </w:rPr>
        <w:t xml:space="preserve">, </w:t>
      </w:r>
      <w:r w:rsidR="00B56196" w:rsidRPr="004A1EBD">
        <w:rPr>
          <w:rFonts w:cs="Times New Roman"/>
        </w:rPr>
        <w:t xml:space="preserve">I plan </w:t>
      </w:r>
      <w:r w:rsidR="003875A5">
        <w:rPr>
          <w:rFonts w:cs="Times New Roman"/>
        </w:rPr>
        <w:t xml:space="preserve">to </w:t>
      </w:r>
      <w:r w:rsidR="00B56196" w:rsidRPr="004A1EBD">
        <w:rPr>
          <w:rFonts w:cs="Times New Roman"/>
        </w:rPr>
        <w:t xml:space="preserve">initiate </w:t>
      </w:r>
      <w:r w:rsidR="003875A5">
        <w:rPr>
          <w:rFonts w:cs="Times New Roman"/>
        </w:rPr>
        <w:t xml:space="preserve">a </w:t>
      </w:r>
      <w:r w:rsidR="00B56196" w:rsidRPr="004A1EBD">
        <w:rPr>
          <w:rFonts w:cs="Times New Roman"/>
        </w:rPr>
        <w:t xml:space="preserve">new course </w:t>
      </w:r>
      <w:r w:rsidR="003875A5">
        <w:rPr>
          <w:rFonts w:cs="Times New Roman"/>
        </w:rPr>
        <w:t>on</w:t>
      </w:r>
      <w:r w:rsidR="00B56196" w:rsidRPr="004A1EBD">
        <w:rPr>
          <w:rFonts w:cs="Times New Roman"/>
        </w:rPr>
        <w:t xml:space="preserve"> environmental nutrition in collaboration with </w:t>
      </w:r>
      <w:r w:rsidR="00F30E64">
        <w:rPr>
          <w:rFonts w:cs="Times New Roman"/>
        </w:rPr>
        <w:t xml:space="preserve">colleagues from </w:t>
      </w:r>
      <w:r w:rsidR="00B56196" w:rsidRPr="004A1EBD">
        <w:rPr>
          <w:rFonts w:cs="Times New Roman"/>
        </w:rPr>
        <w:t xml:space="preserve">the </w:t>
      </w:r>
      <w:r w:rsidR="00F30E64">
        <w:rPr>
          <w:rFonts w:cs="Times New Roman"/>
        </w:rPr>
        <w:t>S</w:t>
      </w:r>
      <w:r w:rsidR="00B56196" w:rsidRPr="004A1EBD">
        <w:rPr>
          <w:rFonts w:cs="Times New Roman"/>
        </w:rPr>
        <w:t xml:space="preserve">chool of </w:t>
      </w:r>
      <w:r w:rsidR="00F30E64">
        <w:rPr>
          <w:rFonts w:cs="Times New Roman"/>
        </w:rPr>
        <w:t>S</w:t>
      </w:r>
      <w:r w:rsidR="00B56196" w:rsidRPr="004A1EBD">
        <w:rPr>
          <w:rFonts w:cs="Times New Roman"/>
        </w:rPr>
        <w:t xml:space="preserve">ustainability and </w:t>
      </w:r>
      <w:r w:rsidR="00F30E64">
        <w:rPr>
          <w:rFonts w:cs="Times New Roman"/>
        </w:rPr>
        <w:t>C</w:t>
      </w:r>
      <w:r w:rsidR="00B56196" w:rsidRPr="004A1EBD">
        <w:rPr>
          <w:rFonts w:cs="Times New Roman"/>
        </w:rPr>
        <w:t xml:space="preserve">limate </w:t>
      </w:r>
      <w:r w:rsidR="00F30E64">
        <w:rPr>
          <w:rFonts w:cs="Times New Roman"/>
        </w:rPr>
        <w:t>C</w:t>
      </w:r>
      <w:r w:rsidR="00B56196" w:rsidRPr="004A1EBD">
        <w:rPr>
          <w:rFonts w:cs="Times New Roman"/>
        </w:rPr>
        <w:t xml:space="preserve">hange </w:t>
      </w:r>
      <w:r w:rsidR="00F30E64">
        <w:rPr>
          <w:rFonts w:cs="Times New Roman"/>
        </w:rPr>
        <w:t xml:space="preserve">at Ben-Gurion University. Another future course </w:t>
      </w:r>
      <w:r w:rsidR="00747F1A">
        <w:rPr>
          <w:rFonts w:cs="Times New Roman"/>
        </w:rPr>
        <w:t xml:space="preserve">will </w:t>
      </w:r>
      <w:r w:rsidR="00F30E64">
        <w:rPr>
          <w:rFonts w:cs="Times New Roman"/>
        </w:rPr>
        <w:t xml:space="preserve">examine </w:t>
      </w:r>
      <w:r w:rsidR="00B56196" w:rsidRPr="004A1EBD">
        <w:rPr>
          <w:rFonts w:cs="Times New Roman"/>
        </w:rPr>
        <w:t xml:space="preserve">nutrition in the industry. </w:t>
      </w:r>
    </w:p>
    <w:p w:rsidR="00B56196" w:rsidRPr="002758BB" w:rsidRDefault="00B56196" w:rsidP="002D3C20">
      <w:pPr>
        <w:tabs>
          <w:tab w:val="clear" w:pos="284"/>
        </w:tabs>
        <w:ind w:left="284" w:hanging="284"/>
        <w:rPr>
          <w:rFonts w:cs="Times New Roman"/>
          <w:b/>
          <w:bCs/>
        </w:rPr>
      </w:pPr>
    </w:p>
    <w:p w:rsidR="00C54367" w:rsidRDefault="00C54367" w:rsidP="00B56196">
      <w:pPr>
        <w:tabs>
          <w:tab w:val="clear" w:pos="284"/>
        </w:tabs>
        <w:ind w:left="567" w:hanging="284"/>
        <w:rPr>
          <w:rFonts w:cs="Times New Roman"/>
        </w:rPr>
      </w:pPr>
      <w:r w:rsidRPr="002758BB">
        <w:rPr>
          <w:rFonts w:cs="Times New Roman"/>
          <w:b/>
          <w:bCs/>
        </w:rPr>
        <w:tab/>
      </w:r>
    </w:p>
    <w:p w:rsidR="00D14165" w:rsidRDefault="00D14165" w:rsidP="00422101">
      <w:pPr>
        <w:tabs>
          <w:tab w:val="clear" w:pos="284"/>
        </w:tabs>
        <w:ind w:left="567" w:hanging="284"/>
        <w:rPr>
          <w:rFonts w:cs="Times New Roman"/>
        </w:rPr>
      </w:pPr>
    </w:p>
    <w:sectPr w:rsidR="00D14165" w:rsidSect="002E0202">
      <w:headerReference w:type="default" r:id="rId17"/>
      <w:type w:val="continuous"/>
      <w:pgSz w:w="11900" w:h="16840"/>
      <w:pgMar w:top="1134" w:right="851" w:bottom="1134" w:left="1701" w:header="709" w:footer="709" w:gutter="0"/>
      <w:cols w:space="709"/>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Danit Shahar" w:date="2023-04-13T08:28:00Z" w:initials="DS">
    <w:p w:rsidR="003650B8" w:rsidRDefault="003650B8" w:rsidP="00782356">
      <w:pPr>
        <w:pStyle w:val="CommentText"/>
      </w:pPr>
      <w:r>
        <w:rPr>
          <w:rStyle w:val="CommentReference"/>
        </w:rPr>
        <w:annotationRef/>
      </w:r>
      <w:r>
        <w:t>Cannot be done</w:t>
      </w:r>
    </w:p>
  </w:comment>
  <w:comment w:id="63" w:author="Danit Shahar" w:date="2023-04-13T08:37:00Z" w:initials="DS">
    <w:p w:rsidR="007655DE" w:rsidRDefault="007655DE" w:rsidP="00DE6F7E">
      <w:pPr>
        <w:pStyle w:val="CommentText"/>
      </w:pPr>
      <w:r>
        <w:rPr>
          <w:rStyle w:val="CommentReference"/>
        </w:rPr>
        <w:annotationRef/>
      </w:r>
      <w:r>
        <w:t>I separated the type of students. Added years</w:t>
      </w:r>
    </w:p>
  </w:comment>
  <w:comment w:id="435" w:author="Danit Shahar" w:date="2023-04-13T09:04:00Z" w:initials="DS">
    <w:p w:rsidR="00D85E9B" w:rsidRDefault="00D85E9B" w:rsidP="00B0079E">
      <w:pPr>
        <w:pStyle w:val="CommentText"/>
      </w:pPr>
      <w:r>
        <w:rPr>
          <w:rStyle w:val="CommentReference"/>
        </w:rPr>
        <w:annotationRef/>
      </w:r>
      <w:r>
        <w:t>I am checking this</w:t>
      </w:r>
    </w:p>
  </w:comment>
  <w:comment w:id="500" w:author="Danit Shahar" w:date="2023-04-04T15:09:00Z" w:initials="DS">
    <w:p w:rsidR="00664E57" w:rsidRDefault="00664E57" w:rsidP="00EF67C2">
      <w:pPr>
        <w:pStyle w:val="CommentText"/>
      </w:pPr>
      <w:r>
        <w:rPr>
          <w:rStyle w:val="CommentReference"/>
        </w:rPr>
        <w:annotationRef/>
      </w:r>
      <w:r>
        <w:t xml:space="preserve">All yellow publications should be moved to unrefereed publications </w:t>
      </w:r>
    </w:p>
  </w:comment>
  <w:comment w:id="687" w:author="Danit Shahar" w:date="2023-04-03T11:43:00Z" w:initials="DS">
    <w:p w:rsidR="00A03696" w:rsidRDefault="00A03696">
      <w:pPr>
        <w:pStyle w:val="CommentText"/>
      </w:pPr>
      <w:r>
        <w:rPr>
          <w:rStyle w:val="CommentReference"/>
        </w:rPr>
        <w:annotationRef/>
      </w:r>
      <w:r>
        <w:rPr>
          <w:rtl/>
        </w:rPr>
        <w:t>לא מופיע בפבמד כי מאמר מדיסציפלינה אחרת</w:t>
      </w:r>
    </w:p>
    <w:p w:rsidR="00A03696" w:rsidRDefault="00A03696" w:rsidP="00C648AD">
      <w:pPr>
        <w:pStyle w:val="CommentText"/>
        <w:numPr>
          <w:ilvl w:val="0"/>
          <w:numId w:val="38"/>
        </w:numPr>
        <w:bidi/>
        <w:jc w:val="right"/>
      </w:pPr>
      <w:r>
        <w:t xml:space="preserve"> https://primo.bgu.ac.il/discovery/fulldisplay?docid=cdi_gale_infotracmisc_A158537901&amp;context=PC&amp;vid=972BGU_INST:972BGU&amp;lang=he&amp;search_scope=MyInst_and_CI&amp;adaptor=Primo%20Central&amp;tab=Everything&amp;query=any,contains,Depressive%20symptoms%20are%20associated%20with%20both%20immune%20suppression%20and%20leukocytosis%20among%20elderly%20with%20acute%20hospitalization.&amp;offset=0</w:t>
      </w:r>
    </w:p>
  </w:comment>
  <w:comment w:id="792" w:author="Danit Shahar" w:date="2023-04-03T11:56:00Z" w:initials="DS">
    <w:p w:rsidR="00605874" w:rsidRDefault="00605874" w:rsidP="0045740E">
      <w:pPr>
        <w:pStyle w:val="CommentText"/>
      </w:pPr>
      <w:r>
        <w:rPr>
          <w:rStyle w:val="CommentReference"/>
        </w:rPr>
        <w:annotationRef/>
      </w:r>
      <w:r>
        <w:rPr>
          <w:rtl/>
        </w:rPr>
        <w:t>לא מופיע בפבמד</w:t>
      </w:r>
    </w:p>
  </w:comment>
  <w:comment w:id="1006" w:author="Danit Shahar" w:date="2023-04-04T15:11:00Z" w:initials="DS">
    <w:p w:rsidR="00664E57" w:rsidRDefault="00664E57" w:rsidP="00B55707">
      <w:pPr>
        <w:pStyle w:val="CommentText"/>
      </w:pPr>
      <w:r>
        <w:rPr>
          <w:rStyle w:val="CommentReference"/>
        </w:rPr>
        <w:annotationRef/>
      </w:r>
      <w:r>
        <w:t>Blue are review articles, should be moved to a different category of review articles</w:t>
      </w:r>
    </w:p>
  </w:comment>
  <w:comment w:id="2810" w:author="Danit Shahar" w:date="2023-04-04T15:20:00Z" w:initials="DS">
    <w:p w:rsidR="00446C12" w:rsidRDefault="00446C12" w:rsidP="00EC728E">
      <w:pPr>
        <w:pStyle w:val="CommentText"/>
      </w:pPr>
      <w:r>
        <w:rPr>
          <w:rStyle w:val="CommentReference"/>
        </w:rPr>
        <w:annotationRef/>
      </w:r>
      <w:r>
        <w:t>I don't have this information so I deleted plenary and use only invited lectures</w:t>
      </w:r>
    </w:p>
  </w:comment>
  <w:comment w:id="2893" w:author="Danit Shahar" w:date="2023-04-04T15:15:00Z" w:initials="DS">
    <w:p w:rsidR="00664E57" w:rsidRDefault="00664E57" w:rsidP="005A02E1">
      <w:pPr>
        <w:pStyle w:val="CommentText"/>
      </w:pPr>
      <w:r>
        <w:rPr>
          <w:rStyle w:val="CommentReference"/>
        </w:rPr>
        <w:annotationRef/>
      </w:r>
      <w:r>
        <w:t>Yellow has to be moved to presentations not invited lectures</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3BAF" w16cex:dateUtc="2023-04-13T05:28:00Z"/>
  <w16cex:commentExtensible w16cex:durableId="27E23DB9" w16cex:dateUtc="2023-04-13T05:37:00Z"/>
  <w16cex:commentExtensible w16cex:durableId="27E24428" w16cex:dateUtc="2023-04-13T06:04:00Z"/>
  <w16cex:commentExtensible w16cex:durableId="27D6BC10" w16cex:dateUtc="2023-04-04T12:09:00Z"/>
  <w16cex:commentExtensible w16cex:durableId="27D53A7A" w16cex:dateUtc="2023-04-03T08:43:00Z"/>
  <w16cex:commentExtensible w16cex:durableId="27D53D6A" w16cex:dateUtc="2023-04-03T08:56:00Z"/>
  <w16cex:commentExtensible w16cex:durableId="27D6BC97" w16cex:dateUtc="2023-04-04T12:11:00Z"/>
  <w16cex:commentExtensible w16cex:durableId="27D6BED8" w16cex:dateUtc="2023-04-04T12:20:00Z"/>
  <w16cex:commentExtensible w16cex:durableId="27D6BD8C" w16cex:dateUtc="2023-04-04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7F" w:rsidRDefault="00B4607F">
      <w:r>
        <w:separator/>
      </w:r>
    </w:p>
  </w:endnote>
  <w:endnote w:type="continuationSeparator" w:id="0">
    <w:p w:rsidR="00B4607F" w:rsidRDefault="00B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7F" w:rsidRPr="006472F2" w:rsidRDefault="00B4607F" w:rsidP="006472F2">
      <w:pPr>
        <w:pStyle w:val="Footer"/>
      </w:pPr>
    </w:p>
  </w:footnote>
  <w:footnote w:type="continuationSeparator" w:id="0">
    <w:p w:rsidR="00B4607F" w:rsidRDefault="00B4607F">
      <w:r>
        <w:continuationSeparator/>
      </w:r>
    </w:p>
  </w:footnote>
  <w:footnote w:id="1">
    <w:p w:rsidR="00374F04" w:rsidRPr="00D57FDA" w:rsidRDefault="00374F04" w:rsidP="00327EBB">
      <w:pPr>
        <w:pStyle w:val="FootnoteText"/>
        <w:rPr>
          <w:ins w:id="672" w:author="Danit Shahar" w:date="2023-03-29T17:48:00Z"/>
        </w:rPr>
      </w:pPr>
    </w:p>
  </w:footnote>
  <w:footnote w:id="2">
    <w:p w:rsidR="00327EBB" w:rsidRPr="00D57FDA" w:rsidDel="00374F04" w:rsidRDefault="00327EBB" w:rsidP="00327EBB">
      <w:pPr>
        <w:pStyle w:val="FootnoteText"/>
        <w:rPr>
          <w:del w:id="1863" w:author="Danit Shahar" w:date="2023-03-29T17:4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359" w:rsidRDefault="00705EB7" w:rsidP="00BB35FF">
    <w:pPr>
      <w:pStyle w:val="Header"/>
      <w:widowControl w:val="0"/>
      <w:tabs>
        <w:tab w:val="clear" w:pos="284"/>
        <w:tab w:val="clear" w:pos="567"/>
        <w:tab w:val="clear" w:pos="992"/>
        <w:tab w:val="clear" w:pos="1418"/>
        <w:tab w:val="clear" w:pos="1701"/>
        <w:tab w:val="clear" w:pos="1985"/>
        <w:tab w:val="clear" w:pos="2268"/>
        <w:tab w:val="clear" w:pos="2552"/>
        <w:tab w:val="clear" w:pos="2835"/>
        <w:tab w:val="clear" w:pos="3119"/>
        <w:tab w:val="center" w:pos="8640"/>
      </w:tabs>
      <w:ind w:right="-219"/>
      <w:rPr>
        <w:rFonts w:cs="New York"/>
      </w:rPr>
    </w:pPr>
    <w:r>
      <w:rPr>
        <w:rFonts w:cs="New York"/>
        <w:b/>
        <w:bCs/>
      </w:rPr>
      <w:t>Danit R Shahar</w:t>
    </w:r>
    <w:r w:rsidR="00207359">
      <w:rPr>
        <w:rFonts w:cs="New York"/>
      </w:rPr>
      <w:tab/>
      <w:t xml:space="preserve">page </w:t>
    </w:r>
    <w:r w:rsidR="00207359">
      <w:pgNum/>
    </w:r>
  </w:p>
  <w:p w:rsidR="00207359" w:rsidRDefault="00207359">
    <w:pPr>
      <w:pStyle w:val="Header"/>
      <w:widowControl w:val="0"/>
      <w:tabs>
        <w:tab w:val="center" w:pos="8640"/>
      </w:tabs>
      <w:ind w:right="-219"/>
      <w:rPr>
        <w:rFonts w:cs="New York"/>
      </w:rPr>
    </w:pPr>
  </w:p>
  <w:p w:rsidR="00207359" w:rsidRDefault="00207359">
    <w:pPr>
      <w:pStyle w:val="Header"/>
      <w:widowControl w:val="0"/>
      <w:tabs>
        <w:tab w:val="center" w:pos="8640"/>
      </w:tabs>
      <w:ind w:right="-219"/>
      <w:rPr>
        <w:rFonts w:cs="New York"/>
      </w:rPr>
    </w:pPr>
    <w:r>
      <w:rPr>
        <w:rFonts w:cs="New Yor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16B"/>
    <w:multiLevelType w:val="hybridMultilevel"/>
    <w:tmpl w:val="460CB804"/>
    <w:lvl w:ilvl="0" w:tplc="80A0ECF6">
      <w:start w:val="1"/>
      <w:numFmt w:val="lowerLetter"/>
      <w:lvlText w:val="%1."/>
      <w:lvlJc w:val="left"/>
      <w:pPr>
        <w:ind w:left="927" w:hanging="360"/>
      </w:pPr>
      <w:rPr>
        <w:rFonts w:hint="default"/>
        <w:b/>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9D54AA"/>
    <w:multiLevelType w:val="hybridMultilevel"/>
    <w:tmpl w:val="C444E3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9F1E47"/>
    <w:multiLevelType w:val="hybridMultilevel"/>
    <w:tmpl w:val="7C44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6C59"/>
    <w:multiLevelType w:val="hybridMultilevel"/>
    <w:tmpl w:val="DB66558E"/>
    <w:lvl w:ilvl="0" w:tplc="D2441A56">
      <w:start w:val="1"/>
      <w:numFmt w:val="lowerLetter"/>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E077E7"/>
    <w:multiLevelType w:val="hybridMultilevel"/>
    <w:tmpl w:val="5084728E"/>
    <w:lvl w:ilvl="0" w:tplc="76DA2668">
      <w:start w:val="1"/>
      <w:numFmt w:val="decimal"/>
      <w:lvlText w:val="%1."/>
      <w:lvlJc w:val="left"/>
      <w:pPr>
        <w:tabs>
          <w:tab w:val="num" w:pos="644"/>
        </w:tabs>
        <w:ind w:left="644" w:hanging="360"/>
      </w:pPr>
      <w:rPr>
        <w:rFonts w:ascii="Times New Roman" w:hAnsi="Times New Roman" w:hint="default"/>
        <w:b w:val="0"/>
        <w:i w:val="0"/>
        <w:color w:val="00000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255DA0"/>
    <w:multiLevelType w:val="hybridMultilevel"/>
    <w:tmpl w:val="83B2C76C"/>
    <w:lvl w:ilvl="0" w:tplc="1F96342C">
      <w:start w:val="1"/>
      <w:numFmt w:val="decimal"/>
      <w:pStyle w:val="headinglev1"/>
      <w:lvlText w:val="%1."/>
      <w:lvlJc w:val="left"/>
      <w:pPr>
        <w:ind w:left="645" w:hanging="360"/>
      </w:pPr>
      <w:rPr>
        <w:rFonts w:hint="default"/>
        <w:b/>
        <w:bCs/>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AF04495"/>
    <w:multiLevelType w:val="hybridMultilevel"/>
    <w:tmpl w:val="1AC66D5E"/>
    <w:lvl w:ilvl="0" w:tplc="EB885FD0">
      <w:start w:val="67"/>
      <w:numFmt w:val="decimal"/>
      <w:lvlText w:val="%1."/>
      <w:lvlJc w:val="left"/>
      <w:pPr>
        <w:tabs>
          <w:tab w:val="num" w:pos="644"/>
        </w:tabs>
        <w:ind w:left="644"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FD74E5"/>
    <w:multiLevelType w:val="hybridMultilevel"/>
    <w:tmpl w:val="A2D66854"/>
    <w:lvl w:ilvl="0" w:tplc="C80AD2D2">
      <w:start w:val="1"/>
      <w:numFmt w:val="decimal"/>
      <w:lvlText w:val="%1."/>
      <w:lvlJc w:val="left"/>
      <w:pPr>
        <w:ind w:left="720" w:hanging="360"/>
      </w:pPr>
    </w:lvl>
    <w:lvl w:ilvl="1" w:tplc="4CFCDFE8">
      <w:start w:val="1"/>
      <w:numFmt w:val="decimal"/>
      <w:lvlText w:val="%2."/>
      <w:lvlJc w:val="left"/>
      <w:pPr>
        <w:ind w:left="720" w:hanging="360"/>
      </w:pPr>
    </w:lvl>
    <w:lvl w:ilvl="2" w:tplc="5C8487C4">
      <w:start w:val="1"/>
      <w:numFmt w:val="decimal"/>
      <w:lvlText w:val="%3."/>
      <w:lvlJc w:val="left"/>
      <w:pPr>
        <w:ind w:left="720" w:hanging="360"/>
      </w:pPr>
    </w:lvl>
    <w:lvl w:ilvl="3" w:tplc="D040D61A">
      <w:start w:val="1"/>
      <w:numFmt w:val="decimal"/>
      <w:lvlText w:val="%4."/>
      <w:lvlJc w:val="left"/>
      <w:pPr>
        <w:ind w:left="720" w:hanging="360"/>
      </w:pPr>
    </w:lvl>
    <w:lvl w:ilvl="4" w:tplc="2D08E874">
      <w:start w:val="1"/>
      <w:numFmt w:val="decimal"/>
      <w:lvlText w:val="%5."/>
      <w:lvlJc w:val="left"/>
      <w:pPr>
        <w:ind w:left="720" w:hanging="360"/>
      </w:pPr>
    </w:lvl>
    <w:lvl w:ilvl="5" w:tplc="3778552C">
      <w:start w:val="1"/>
      <w:numFmt w:val="decimal"/>
      <w:lvlText w:val="%6."/>
      <w:lvlJc w:val="left"/>
      <w:pPr>
        <w:ind w:left="720" w:hanging="360"/>
      </w:pPr>
    </w:lvl>
    <w:lvl w:ilvl="6" w:tplc="02B89DC6">
      <w:start w:val="1"/>
      <w:numFmt w:val="decimal"/>
      <w:lvlText w:val="%7."/>
      <w:lvlJc w:val="left"/>
      <w:pPr>
        <w:ind w:left="720" w:hanging="360"/>
      </w:pPr>
    </w:lvl>
    <w:lvl w:ilvl="7" w:tplc="2C949ECC">
      <w:start w:val="1"/>
      <w:numFmt w:val="decimal"/>
      <w:lvlText w:val="%8."/>
      <w:lvlJc w:val="left"/>
      <w:pPr>
        <w:ind w:left="720" w:hanging="360"/>
      </w:pPr>
    </w:lvl>
    <w:lvl w:ilvl="8" w:tplc="A286963E">
      <w:start w:val="1"/>
      <w:numFmt w:val="decimal"/>
      <w:lvlText w:val="%9."/>
      <w:lvlJc w:val="left"/>
      <w:pPr>
        <w:ind w:left="720" w:hanging="360"/>
      </w:pPr>
    </w:lvl>
  </w:abstractNum>
  <w:abstractNum w:abstractNumId="8" w15:restartNumberingAfterBreak="0">
    <w:nsid w:val="15E40394"/>
    <w:multiLevelType w:val="hybridMultilevel"/>
    <w:tmpl w:val="C88ACAF8"/>
    <w:lvl w:ilvl="0" w:tplc="ABEE5620">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775D87"/>
    <w:multiLevelType w:val="hybridMultilevel"/>
    <w:tmpl w:val="C1E04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17275B"/>
    <w:multiLevelType w:val="hybridMultilevel"/>
    <w:tmpl w:val="F908466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D80C2D"/>
    <w:multiLevelType w:val="hybridMultilevel"/>
    <w:tmpl w:val="88DAB30A"/>
    <w:lvl w:ilvl="0" w:tplc="D2441A56">
      <w:start w:val="1"/>
      <w:numFmt w:val="lowerLetter"/>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ACC0A29"/>
    <w:multiLevelType w:val="hybridMultilevel"/>
    <w:tmpl w:val="CCD80390"/>
    <w:lvl w:ilvl="0" w:tplc="D0529468">
      <w:start w:val="1"/>
      <w:numFmt w:val="hebrew1"/>
      <w:lvlText w:val="%1."/>
      <w:lvlJc w:val="left"/>
      <w:pPr>
        <w:tabs>
          <w:tab w:val="num" w:pos="644"/>
        </w:tabs>
        <w:ind w:left="644" w:hanging="360"/>
      </w:pPr>
      <w:rPr>
        <w:rFonts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0F2100"/>
    <w:multiLevelType w:val="hybridMultilevel"/>
    <w:tmpl w:val="A5E85D40"/>
    <w:lvl w:ilvl="0" w:tplc="437C778E">
      <w:start w:val="1"/>
      <w:numFmt w:val="decimal"/>
      <w:lvlText w:val="%1."/>
      <w:lvlJc w:val="left"/>
      <w:pPr>
        <w:ind w:left="284" w:firstLine="76"/>
      </w:pPr>
      <w:rPr>
        <w:rFonts w:cs="Times New Roman" w:hint="default"/>
      </w:rPr>
    </w:lvl>
    <w:lvl w:ilvl="1" w:tplc="0F465A2C">
      <w:start w:val="1"/>
      <w:numFmt w:val="decimal"/>
      <w:lvlText w:val="%2."/>
      <w:lvlJc w:val="left"/>
      <w:pPr>
        <w:ind w:left="3153" w:hanging="360"/>
      </w:pPr>
      <w:rPr>
        <w:rFonts w:cs="Times New Roman" w:hint="default"/>
      </w:rPr>
    </w:lvl>
    <w:lvl w:ilvl="2" w:tplc="1409001B" w:tentative="1">
      <w:start w:val="1"/>
      <w:numFmt w:val="lowerRoman"/>
      <w:lvlText w:val="%3."/>
      <w:lvlJc w:val="right"/>
      <w:pPr>
        <w:ind w:left="3873" w:hanging="180"/>
      </w:pPr>
    </w:lvl>
    <w:lvl w:ilvl="3" w:tplc="1409000F" w:tentative="1">
      <w:start w:val="1"/>
      <w:numFmt w:val="decimal"/>
      <w:lvlText w:val="%4."/>
      <w:lvlJc w:val="left"/>
      <w:pPr>
        <w:ind w:left="4593" w:hanging="360"/>
      </w:pPr>
    </w:lvl>
    <w:lvl w:ilvl="4" w:tplc="14090019" w:tentative="1">
      <w:start w:val="1"/>
      <w:numFmt w:val="lowerLetter"/>
      <w:lvlText w:val="%5."/>
      <w:lvlJc w:val="left"/>
      <w:pPr>
        <w:ind w:left="5313" w:hanging="360"/>
      </w:pPr>
    </w:lvl>
    <w:lvl w:ilvl="5" w:tplc="1409001B" w:tentative="1">
      <w:start w:val="1"/>
      <w:numFmt w:val="lowerRoman"/>
      <w:lvlText w:val="%6."/>
      <w:lvlJc w:val="right"/>
      <w:pPr>
        <w:ind w:left="6033" w:hanging="180"/>
      </w:pPr>
    </w:lvl>
    <w:lvl w:ilvl="6" w:tplc="1409000F" w:tentative="1">
      <w:start w:val="1"/>
      <w:numFmt w:val="decimal"/>
      <w:lvlText w:val="%7."/>
      <w:lvlJc w:val="left"/>
      <w:pPr>
        <w:ind w:left="6753" w:hanging="360"/>
      </w:pPr>
    </w:lvl>
    <w:lvl w:ilvl="7" w:tplc="14090019" w:tentative="1">
      <w:start w:val="1"/>
      <w:numFmt w:val="lowerLetter"/>
      <w:lvlText w:val="%8."/>
      <w:lvlJc w:val="left"/>
      <w:pPr>
        <w:ind w:left="7473" w:hanging="360"/>
      </w:pPr>
    </w:lvl>
    <w:lvl w:ilvl="8" w:tplc="1409001B" w:tentative="1">
      <w:start w:val="1"/>
      <w:numFmt w:val="lowerRoman"/>
      <w:lvlText w:val="%9."/>
      <w:lvlJc w:val="right"/>
      <w:pPr>
        <w:ind w:left="8193" w:hanging="180"/>
      </w:pPr>
    </w:lvl>
  </w:abstractNum>
  <w:abstractNum w:abstractNumId="14" w15:restartNumberingAfterBreak="0">
    <w:nsid w:val="2BED6417"/>
    <w:multiLevelType w:val="hybridMultilevel"/>
    <w:tmpl w:val="B748E4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0A556C"/>
    <w:multiLevelType w:val="hybridMultilevel"/>
    <w:tmpl w:val="F6E08F36"/>
    <w:lvl w:ilvl="0" w:tplc="7C20401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F4B77"/>
    <w:multiLevelType w:val="hybridMultilevel"/>
    <w:tmpl w:val="8E50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C3AAD"/>
    <w:multiLevelType w:val="hybridMultilevel"/>
    <w:tmpl w:val="F84ABAF6"/>
    <w:lvl w:ilvl="0" w:tplc="F2BEFF2C">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E53514"/>
    <w:multiLevelType w:val="hybridMultilevel"/>
    <w:tmpl w:val="F9B66B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4DE6E45"/>
    <w:multiLevelType w:val="hybridMultilevel"/>
    <w:tmpl w:val="09A66150"/>
    <w:lvl w:ilvl="0" w:tplc="D2441A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5374534"/>
    <w:multiLevelType w:val="hybridMultilevel"/>
    <w:tmpl w:val="17988FE2"/>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1" w15:restartNumberingAfterBreak="0">
    <w:nsid w:val="420334C4"/>
    <w:multiLevelType w:val="hybridMultilevel"/>
    <w:tmpl w:val="1AC66D5E"/>
    <w:lvl w:ilvl="0" w:tplc="EB885FD0">
      <w:start w:val="67"/>
      <w:numFmt w:val="decimal"/>
      <w:lvlText w:val="%1."/>
      <w:lvlJc w:val="left"/>
      <w:pPr>
        <w:tabs>
          <w:tab w:val="num" w:pos="644"/>
        </w:tabs>
        <w:ind w:left="644"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666A2E"/>
    <w:multiLevelType w:val="hybridMultilevel"/>
    <w:tmpl w:val="687CDA42"/>
    <w:lvl w:ilvl="0" w:tplc="B316E22C">
      <w:start w:val="1"/>
      <w:numFmt w:val="decimal"/>
      <w:lvlText w:val="%1."/>
      <w:lvlJc w:val="left"/>
      <w:pPr>
        <w:tabs>
          <w:tab w:val="num" w:pos="1167"/>
        </w:tabs>
        <w:ind w:left="1167" w:hanging="360"/>
      </w:pPr>
      <w:rPr>
        <w:rFonts w:cs="Times New Roman" w:hint="default"/>
        <w:b w:val="0"/>
        <w:bCs w:val="0"/>
      </w:rPr>
    </w:lvl>
    <w:lvl w:ilvl="1" w:tplc="0F465A2C">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23" w15:restartNumberingAfterBreak="0">
    <w:nsid w:val="49FE6B73"/>
    <w:multiLevelType w:val="hybridMultilevel"/>
    <w:tmpl w:val="C652E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A3F131B"/>
    <w:multiLevelType w:val="hybridMultilevel"/>
    <w:tmpl w:val="4FBC300A"/>
    <w:lvl w:ilvl="0" w:tplc="04090019">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534952DA"/>
    <w:multiLevelType w:val="hybridMultilevel"/>
    <w:tmpl w:val="73B2FF5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15:restartNumberingAfterBreak="0">
    <w:nsid w:val="565704EE"/>
    <w:multiLevelType w:val="hybridMultilevel"/>
    <w:tmpl w:val="550AE1B0"/>
    <w:lvl w:ilvl="0" w:tplc="D2441A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9624A06"/>
    <w:multiLevelType w:val="hybridMultilevel"/>
    <w:tmpl w:val="1B5E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803CD"/>
    <w:multiLevelType w:val="multilevel"/>
    <w:tmpl w:val="F18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D4A7A"/>
    <w:multiLevelType w:val="hybridMultilevel"/>
    <w:tmpl w:val="1AC66D5E"/>
    <w:lvl w:ilvl="0" w:tplc="EB885FD0">
      <w:start w:val="67"/>
      <w:numFmt w:val="decimal"/>
      <w:lvlText w:val="%1."/>
      <w:lvlJc w:val="left"/>
      <w:pPr>
        <w:tabs>
          <w:tab w:val="num" w:pos="644"/>
        </w:tabs>
        <w:ind w:left="644"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AF216C"/>
    <w:multiLevelType w:val="hybridMultilevel"/>
    <w:tmpl w:val="BC1E4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634D1E"/>
    <w:multiLevelType w:val="hybridMultilevel"/>
    <w:tmpl w:val="9768FC18"/>
    <w:lvl w:ilvl="0" w:tplc="040D0015">
      <w:start w:val="1"/>
      <w:numFmt w:val="upperLetter"/>
      <w:lvlText w:val="%1."/>
      <w:lvlJc w:val="left"/>
      <w:pPr>
        <w:tabs>
          <w:tab w:val="num" w:pos="360"/>
        </w:tabs>
        <w:ind w:left="360" w:hanging="360"/>
      </w:pPr>
      <w:rPr>
        <w:rFonts w:cs="Times New Roman" w:hint="default"/>
      </w:rPr>
    </w:lvl>
    <w:lvl w:ilvl="1" w:tplc="CB0AFD78">
      <w:start w:val="1"/>
      <w:numFmt w:val="decimal"/>
      <w:lvlText w:val="%2."/>
      <w:lvlJc w:val="left"/>
      <w:pPr>
        <w:tabs>
          <w:tab w:val="num" w:pos="1440"/>
        </w:tabs>
        <w:ind w:left="1440" w:hanging="360"/>
      </w:pPr>
      <w:rPr>
        <w:rFonts w:asciiTheme="majorBidi" w:hAnsiTheme="majorBidi" w:cstheme="majorBidi" w:hint="default"/>
        <w:i w:val="0"/>
        <w:iCs w:val="0"/>
        <w:sz w:val="24"/>
        <w:szCs w:val="24"/>
      </w:rPr>
    </w:lvl>
    <w:lvl w:ilvl="2" w:tplc="FE92D5F6">
      <w:start w:val="22"/>
      <w:numFmt w:val="bullet"/>
      <w:lvlText w:val=""/>
      <w:lvlJc w:val="left"/>
      <w:pPr>
        <w:tabs>
          <w:tab w:val="num" w:pos="2340"/>
        </w:tabs>
        <w:ind w:left="2340" w:hanging="360"/>
      </w:pPr>
      <w:rPr>
        <w:rFonts w:ascii="Symbol" w:eastAsia="Times New Roman" w:hAnsi="Symbol"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351F8A"/>
    <w:multiLevelType w:val="hybridMultilevel"/>
    <w:tmpl w:val="DB66558E"/>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45879"/>
    <w:multiLevelType w:val="hybridMultilevel"/>
    <w:tmpl w:val="115A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F00F1"/>
    <w:multiLevelType w:val="hybridMultilevel"/>
    <w:tmpl w:val="FFE82510"/>
    <w:lvl w:ilvl="0" w:tplc="71AC36BA">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107DF3"/>
    <w:multiLevelType w:val="hybridMultilevel"/>
    <w:tmpl w:val="3440F7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C2E4457"/>
    <w:multiLevelType w:val="hybridMultilevel"/>
    <w:tmpl w:val="B1D6F1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F1B0228"/>
    <w:multiLevelType w:val="hybridMultilevel"/>
    <w:tmpl w:val="C88ACAF8"/>
    <w:lvl w:ilvl="0" w:tplc="ABEE5620">
      <w:start w:val="1"/>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5"/>
  </w:num>
  <w:num w:numId="3">
    <w:abstractNumId w:val="10"/>
  </w:num>
  <w:num w:numId="4">
    <w:abstractNumId w:val="25"/>
  </w:num>
  <w:num w:numId="5">
    <w:abstractNumId w:val="24"/>
  </w:num>
  <w:num w:numId="6">
    <w:abstractNumId w:val="5"/>
  </w:num>
  <w:num w:numId="7">
    <w:abstractNumId w:val="0"/>
  </w:num>
  <w:num w:numId="8">
    <w:abstractNumId w:val="31"/>
  </w:num>
  <w:num w:numId="9">
    <w:abstractNumId w:val="34"/>
  </w:num>
  <w:num w:numId="10">
    <w:abstractNumId w:val="22"/>
  </w:num>
  <w:num w:numId="11">
    <w:abstractNumId w:val="37"/>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8"/>
  </w:num>
  <w:num w:numId="16">
    <w:abstractNumId w:val="6"/>
  </w:num>
  <w:num w:numId="17">
    <w:abstractNumId w:val="12"/>
  </w:num>
  <w:num w:numId="18">
    <w:abstractNumId w:val="4"/>
  </w:num>
  <w:num w:numId="19">
    <w:abstractNumId w:val="28"/>
  </w:num>
  <w:num w:numId="20">
    <w:abstractNumId w:val="20"/>
  </w:num>
  <w:num w:numId="21">
    <w:abstractNumId w:val="35"/>
  </w:num>
  <w:num w:numId="22">
    <w:abstractNumId w:val="2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27"/>
  </w:num>
  <w:num w:numId="28">
    <w:abstractNumId w:val="30"/>
  </w:num>
  <w:num w:numId="29">
    <w:abstractNumId w:val="18"/>
  </w:num>
  <w:num w:numId="30">
    <w:abstractNumId w:val="36"/>
  </w:num>
  <w:num w:numId="31">
    <w:abstractNumId w:val="3"/>
  </w:num>
  <w:num w:numId="32">
    <w:abstractNumId w:val="26"/>
  </w:num>
  <w:num w:numId="33">
    <w:abstractNumId w:val="32"/>
  </w:num>
  <w:num w:numId="34">
    <w:abstractNumId w:val="11"/>
  </w:num>
  <w:num w:numId="35">
    <w:abstractNumId w:val="19"/>
  </w:num>
  <w:num w:numId="36">
    <w:abstractNumId w:val="2"/>
  </w:num>
  <w:num w:numId="37">
    <w:abstractNumId w:val="16"/>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אנה רינת מרדכייב">
    <w15:presenceInfo w15:providerId="AD" w15:userId="S::mordukha@bgu.ac.il::7c81e9ca-e5eb-432d-9c30-dc9337e531ca"/>
  </w15:person>
  <w15:person w15:author="Danit Shahar">
    <w15:presenceInfo w15:providerId="Windows Live" w15:userId="6c3318bdca312906"/>
  </w15:person>
  <w15:person w15:author="פרופ' דנית שחר">
    <w15:presenceInfo w15:providerId="AD" w15:userId="S-1-5-21-1220750395-818509756-262303683-45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wNDQzMDexNDA0MDVQ0lEKTi0uzszPAykwMagFABy9ZKQtAAAA"/>
  </w:docVars>
  <w:rsids>
    <w:rsidRoot w:val="002E003C"/>
    <w:rsid w:val="00001E63"/>
    <w:rsid w:val="00002A60"/>
    <w:rsid w:val="00002F1B"/>
    <w:rsid w:val="00007304"/>
    <w:rsid w:val="0000773C"/>
    <w:rsid w:val="00012067"/>
    <w:rsid w:val="0001609F"/>
    <w:rsid w:val="00017604"/>
    <w:rsid w:val="000200F0"/>
    <w:rsid w:val="0002053F"/>
    <w:rsid w:val="00020895"/>
    <w:rsid w:val="0002730F"/>
    <w:rsid w:val="00030B86"/>
    <w:rsid w:val="0003123C"/>
    <w:rsid w:val="00036984"/>
    <w:rsid w:val="00041273"/>
    <w:rsid w:val="00054477"/>
    <w:rsid w:val="00055732"/>
    <w:rsid w:val="000572AF"/>
    <w:rsid w:val="000621F0"/>
    <w:rsid w:val="000666ED"/>
    <w:rsid w:val="000705AC"/>
    <w:rsid w:val="00070AFB"/>
    <w:rsid w:val="00071408"/>
    <w:rsid w:val="00075491"/>
    <w:rsid w:val="00076D75"/>
    <w:rsid w:val="00080AD7"/>
    <w:rsid w:val="000830A9"/>
    <w:rsid w:val="00087614"/>
    <w:rsid w:val="00090E0B"/>
    <w:rsid w:val="000921E9"/>
    <w:rsid w:val="000948AC"/>
    <w:rsid w:val="000A05A7"/>
    <w:rsid w:val="000A12A6"/>
    <w:rsid w:val="000A3B20"/>
    <w:rsid w:val="000A45A3"/>
    <w:rsid w:val="000A543C"/>
    <w:rsid w:val="000A75DA"/>
    <w:rsid w:val="000A77EB"/>
    <w:rsid w:val="000B1643"/>
    <w:rsid w:val="000B26FF"/>
    <w:rsid w:val="000C2352"/>
    <w:rsid w:val="000C4925"/>
    <w:rsid w:val="000C4B28"/>
    <w:rsid w:val="000D5D4B"/>
    <w:rsid w:val="000D7358"/>
    <w:rsid w:val="000D7C6E"/>
    <w:rsid w:val="000E0813"/>
    <w:rsid w:val="000E3290"/>
    <w:rsid w:val="000E5360"/>
    <w:rsid w:val="000F1776"/>
    <w:rsid w:val="000F4C5B"/>
    <w:rsid w:val="000F6C2B"/>
    <w:rsid w:val="00100A20"/>
    <w:rsid w:val="0010101C"/>
    <w:rsid w:val="00106D70"/>
    <w:rsid w:val="00107A7F"/>
    <w:rsid w:val="00107C25"/>
    <w:rsid w:val="00110DAE"/>
    <w:rsid w:val="001110B7"/>
    <w:rsid w:val="00112290"/>
    <w:rsid w:val="00112786"/>
    <w:rsid w:val="00113370"/>
    <w:rsid w:val="00114917"/>
    <w:rsid w:val="00117087"/>
    <w:rsid w:val="0012731A"/>
    <w:rsid w:val="00127614"/>
    <w:rsid w:val="0013044A"/>
    <w:rsid w:val="0013144D"/>
    <w:rsid w:val="00132160"/>
    <w:rsid w:val="00133A49"/>
    <w:rsid w:val="00133A86"/>
    <w:rsid w:val="0013466E"/>
    <w:rsid w:val="0013699E"/>
    <w:rsid w:val="00137C72"/>
    <w:rsid w:val="00142141"/>
    <w:rsid w:val="001470F2"/>
    <w:rsid w:val="00156D4B"/>
    <w:rsid w:val="001573FA"/>
    <w:rsid w:val="001574C0"/>
    <w:rsid w:val="0016081D"/>
    <w:rsid w:val="00160951"/>
    <w:rsid w:val="00162B5E"/>
    <w:rsid w:val="00163B4D"/>
    <w:rsid w:val="0016505B"/>
    <w:rsid w:val="00166AC5"/>
    <w:rsid w:val="00175806"/>
    <w:rsid w:val="00176DED"/>
    <w:rsid w:val="00181E5A"/>
    <w:rsid w:val="00184173"/>
    <w:rsid w:val="00184D47"/>
    <w:rsid w:val="001868A0"/>
    <w:rsid w:val="00186A16"/>
    <w:rsid w:val="00191C19"/>
    <w:rsid w:val="00193FA6"/>
    <w:rsid w:val="001945C9"/>
    <w:rsid w:val="00196EBD"/>
    <w:rsid w:val="00197081"/>
    <w:rsid w:val="00197CC2"/>
    <w:rsid w:val="001A0C3B"/>
    <w:rsid w:val="001A0E52"/>
    <w:rsid w:val="001A1853"/>
    <w:rsid w:val="001A3E55"/>
    <w:rsid w:val="001A709A"/>
    <w:rsid w:val="001B0C3E"/>
    <w:rsid w:val="001B1285"/>
    <w:rsid w:val="001B246F"/>
    <w:rsid w:val="001B571D"/>
    <w:rsid w:val="001B60CD"/>
    <w:rsid w:val="001C0EA1"/>
    <w:rsid w:val="001C13C4"/>
    <w:rsid w:val="001C1DE3"/>
    <w:rsid w:val="001C561F"/>
    <w:rsid w:val="001C5AB4"/>
    <w:rsid w:val="001D0A43"/>
    <w:rsid w:val="001D46B1"/>
    <w:rsid w:val="001D4EE2"/>
    <w:rsid w:val="001D5DC5"/>
    <w:rsid w:val="001E44E8"/>
    <w:rsid w:val="001E4674"/>
    <w:rsid w:val="001F0C20"/>
    <w:rsid w:val="001F1445"/>
    <w:rsid w:val="001F25C6"/>
    <w:rsid w:val="001F60C7"/>
    <w:rsid w:val="001F7654"/>
    <w:rsid w:val="001F790E"/>
    <w:rsid w:val="00201472"/>
    <w:rsid w:val="0020567D"/>
    <w:rsid w:val="002061F0"/>
    <w:rsid w:val="00207359"/>
    <w:rsid w:val="00207D1F"/>
    <w:rsid w:val="0021117B"/>
    <w:rsid w:val="00213C48"/>
    <w:rsid w:val="002150CC"/>
    <w:rsid w:val="00215DCE"/>
    <w:rsid w:val="00221BC8"/>
    <w:rsid w:val="00222662"/>
    <w:rsid w:val="002241DD"/>
    <w:rsid w:val="00225924"/>
    <w:rsid w:val="00234087"/>
    <w:rsid w:val="00237933"/>
    <w:rsid w:val="0024734D"/>
    <w:rsid w:val="0025047C"/>
    <w:rsid w:val="0025281D"/>
    <w:rsid w:val="00260F81"/>
    <w:rsid w:val="00261F27"/>
    <w:rsid w:val="00263D50"/>
    <w:rsid w:val="00266F5B"/>
    <w:rsid w:val="0026714C"/>
    <w:rsid w:val="0027462F"/>
    <w:rsid w:val="002758BB"/>
    <w:rsid w:val="00277515"/>
    <w:rsid w:val="00277D0E"/>
    <w:rsid w:val="002812DF"/>
    <w:rsid w:val="00282F26"/>
    <w:rsid w:val="00283B52"/>
    <w:rsid w:val="00284381"/>
    <w:rsid w:val="00284A6D"/>
    <w:rsid w:val="00285AB3"/>
    <w:rsid w:val="002864E3"/>
    <w:rsid w:val="002865BE"/>
    <w:rsid w:val="00286823"/>
    <w:rsid w:val="00287F69"/>
    <w:rsid w:val="00290043"/>
    <w:rsid w:val="002901E9"/>
    <w:rsid w:val="00290B92"/>
    <w:rsid w:val="002932E4"/>
    <w:rsid w:val="002943CC"/>
    <w:rsid w:val="00294834"/>
    <w:rsid w:val="00296084"/>
    <w:rsid w:val="002A0BE2"/>
    <w:rsid w:val="002A35A1"/>
    <w:rsid w:val="002A6570"/>
    <w:rsid w:val="002A7BC1"/>
    <w:rsid w:val="002B2ABE"/>
    <w:rsid w:val="002B3F26"/>
    <w:rsid w:val="002B59EB"/>
    <w:rsid w:val="002B781E"/>
    <w:rsid w:val="002C02C0"/>
    <w:rsid w:val="002C0CAF"/>
    <w:rsid w:val="002C1E6D"/>
    <w:rsid w:val="002C2095"/>
    <w:rsid w:val="002C2BE1"/>
    <w:rsid w:val="002D06DF"/>
    <w:rsid w:val="002D1C3C"/>
    <w:rsid w:val="002D233E"/>
    <w:rsid w:val="002D3C20"/>
    <w:rsid w:val="002D42E4"/>
    <w:rsid w:val="002D4F33"/>
    <w:rsid w:val="002D5830"/>
    <w:rsid w:val="002D6EC3"/>
    <w:rsid w:val="002E003C"/>
    <w:rsid w:val="002E0202"/>
    <w:rsid w:val="002F5164"/>
    <w:rsid w:val="00302B4F"/>
    <w:rsid w:val="00306BB6"/>
    <w:rsid w:val="00321A4D"/>
    <w:rsid w:val="003240C2"/>
    <w:rsid w:val="00327EBB"/>
    <w:rsid w:val="00332138"/>
    <w:rsid w:val="003333DE"/>
    <w:rsid w:val="00337805"/>
    <w:rsid w:val="00341723"/>
    <w:rsid w:val="003427AC"/>
    <w:rsid w:val="0034448B"/>
    <w:rsid w:val="00347379"/>
    <w:rsid w:val="003500A2"/>
    <w:rsid w:val="00353CB6"/>
    <w:rsid w:val="00356141"/>
    <w:rsid w:val="00364024"/>
    <w:rsid w:val="00365050"/>
    <w:rsid w:val="003650B8"/>
    <w:rsid w:val="0036622C"/>
    <w:rsid w:val="00374522"/>
    <w:rsid w:val="00374E3C"/>
    <w:rsid w:val="00374F04"/>
    <w:rsid w:val="00380935"/>
    <w:rsid w:val="0038132D"/>
    <w:rsid w:val="00381CA9"/>
    <w:rsid w:val="00381D4F"/>
    <w:rsid w:val="00382768"/>
    <w:rsid w:val="003847AE"/>
    <w:rsid w:val="003875A5"/>
    <w:rsid w:val="00391165"/>
    <w:rsid w:val="0039399A"/>
    <w:rsid w:val="00395E92"/>
    <w:rsid w:val="0039678B"/>
    <w:rsid w:val="00396C4D"/>
    <w:rsid w:val="00396C94"/>
    <w:rsid w:val="003A2932"/>
    <w:rsid w:val="003A2F7E"/>
    <w:rsid w:val="003A519F"/>
    <w:rsid w:val="003A6792"/>
    <w:rsid w:val="003A70B5"/>
    <w:rsid w:val="003B0AEF"/>
    <w:rsid w:val="003B49B9"/>
    <w:rsid w:val="003B52DB"/>
    <w:rsid w:val="003B7AD7"/>
    <w:rsid w:val="003C6BD8"/>
    <w:rsid w:val="003D09DE"/>
    <w:rsid w:val="003D140B"/>
    <w:rsid w:val="003D36CE"/>
    <w:rsid w:val="003E0CE5"/>
    <w:rsid w:val="003E1A13"/>
    <w:rsid w:val="003E2928"/>
    <w:rsid w:val="003E4527"/>
    <w:rsid w:val="003F0287"/>
    <w:rsid w:val="003F2A8E"/>
    <w:rsid w:val="003F6E18"/>
    <w:rsid w:val="004015CB"/>
    <w:rsid w:val="00402FBD"/>
    <w:rsid w:val="004048E7"/>
    <w:rsid w:val="0040523A"/>
    <w:rsid w:val="00414BF0"/>
    <w:rsid w:val="00414F73"/>
    <w:rsid w:val="00415F28"/>
    <w:rsid w:val="00422101"/>
    <w:rsid w:val="00422E23"/>
    <w:rsid w:val="00430C9B"/>
    <w:rsid w:val="0043713F"/>
    <w:rsid w:val="00437402"/>
    <w:rsid w:val="00437DFD"/>
    <w:rsid w:val="004409A2"/>
    <w:rsid w:val="004449AD"/>
    <w:rsid w:val="00446932"/>
    <w:rsid w:val="00446C12"/>
    <w:rsid w:val="00450C52"/>
    <w:rsid w:val="004516ED"/>
    <w:rsid w:val="00453A4B"/>
    <w:rsid w:val="00454E4E"/>
    <w:rsid w:val="00464DA4"/>
    <w:rsid w:val="004671FE"/>
    <w:rsid w:val="00470C4A"/>
    <w:rsid w:val="0047178D"/>
    <w:rsid w:val="004733EE"/>
    <w:rsid w:val="00473513"/>
    <w:rsid w:val="004743B5"/>
    <w:rsid w:val="004743FA"/>
    <w:rsid w:val="0047669B"/>
    <w:rsid w:val="004777C3"/>
    <w:rsid w:val="00480659"/>
    <w:rsid w:val="00480B01"/>
    <w:rsid w:val="004811A6"/>
    <w:rsid w:val="004823FF"/>
    <w:rsid w:val="00491601"/>
    <w:rsid w:val="0049486C"/>
    <w:rsid w:val="0049764F"/>
    <w:rsid w:val="00497754"/>
    <w:rsid w:val="004A0602"/>
    <w:rsid w:val="004A10F5"/>
    <w:rsid w:val="004A2273"/>
    <w:rsid w:val="004A4736"/>
    <w:rsid w:val="004A48D3"/>
    <w:rsid w:val="004B26FE"/>
    <w:rsid w:val="004B48DB"/>
    <w:rsid w:val="004B6AA7"/>
    <w:rsid w:val="004C3CB6"/>
    <w:rsid w:val="004C5BE0"/>
    <w:rsid w:val="004D4E47"/>
    <w:rsid w:val="004D5238"/>
    <w:rsid w:val="004D7C47"/>
    <w:rsid w:val="004E03E4"/>
    <w:rsid w:val="004E33C9"/>
    <w:rsid w:val="004E5618"/>
    <w:rsid w:val="004F1644"/>
    <w:rsid w:val="004F1FA9"/>
    <w:rsid w:val="004F5AF8"/>
    <w:rsid w:val="004F6A41"/>
    <w:rsid w:val="004F70B7"/>
    <w:rsid w:val="00501FDC"/>
    <w:rsid w:val="00502CAC"/>
    <w:rsid w:val="00502EEB"/>
    <w:rsid w:val="00505942"/>
    <w:rsid w:val="0051111A"/>
    <w:rsid w:val="005117C1"/>
    <w:rsid w:val="00512249"/>
    <w:rsid w:val="00515082"/>
    <w:rsid w:val="00515BBE"/>
    <w:rsid w:val="00517E31"/>
    <w:rsid w:val="005211F6"/>
    <w:rsid w:val="00522B0B"/>
    <w:rsid w:val="00523AF8"/>
    <w:rsid w:val="005245CC"/>
    <w:rsid w:val="0052473E"/>
    <w:rsid w:val="00525953"/>
    <w:rsid w:val="00526126"/>
    <w:rsid w:val="00526728"/>
    <w:rsid w:val="00534D14"/>
    <w:rsid w:val="00537270"/>
    <w:rsid w:val="00541EE7"/>
    <w:rsid w:val="00542795"/>
    <w:rsid w:val="00544948"/>
    <w:rsid w:val="00547288"/>
    <w:rsid w:val="005520DD"/>
    <w:rsid w:val="00555C1D"/>
    <w:rsid w:val="0055753F"/>
    <w:rsid w:val="0056049B"/>
    <w:rsid w:val="00560538"/>
    <w:rsid w:val="00566353"/>
    <w:rsid w:val="00566EB3"/>
    <w:rsid w:val="0056775D"/>
    <w:rsid w:val="00572110"/>
    <w:rsid w:val="00572C02"/>
    <w:rsid w:val="0057743B"/>
    <w:rsid w:val="005807DB"/>
    <w:rsid w:val="00583C46"/>
    <w:rsid w:val="00584F81"/>
    <w:rsid w:val="0059177B"/>
    <w:rsid w:val="00592C68"/>
    <w:rsid w:val="00593708"/>
    <w:rsid w:val="0059459F"/>
    <w:rsid w:val="00594E71"/>
    <w:rsid w:val="00596CF3"/>
    <w:rsid w:val="005979C9"/>
    <w:rsid w:val="005A3C1C"/>
    <w:rsid w:val="005A45A6"/>
    <w:rsid w:val="005A75A6"/>
    <w:rsid w:val="005B4C95"/>
    <w:rsid w:val="005C0151"/>
    <w:rsid w:val="005C140E"/>
    <w:rsid w:val="005C3393"/>
    <w:rsid w:val="005C608A"/>
    <w:rsid w:val="005C7F7E"/>
    <w:rsid w:val="005D1CF6"/>
    <w:rsid w:val="005D4F9B"/>
    <w:rsid w:val="005E0132"/>
    <w:rsid w:val="005E1094"/>
    <w:rsid w:val="005E1B8D"/>
    <w:rsid w:val="005E52E5"/>
    <w:rsid w:val="005E7A52"/>
    <w:rsid w:val="005F05F4"/>
    <w:rsid w:val="005F2734"/>
    <w:rsid w:val="005F59A3"/>
    <w:rsid w:val="005F69DF"/>
    <w:rsid w:val="006006F4"/>
    <w:rsid w:val="0060328A"/>
    <w:rsid w:val="00603576"/>
    <w:rsid w:val="00603C92"/>
    <w:rsid w:val="00604BA9"/>
    <w:rsid w:val="00605874"/>
    <w:rsid w:val="00610829"/>
    <w:rsid w:val="006142DF"/>
    <w:rsid w:val="006240DD"/>
    <w:rsid w:val="00624343"/>
    <w:rsid w:val="00637603"/>
    <w:rsid w:val="00643701"/>
    <w:rsid w:val="00646509"/>
    <w:rsid w:val="006472F2"/>
    <w:rsid w:val="0065252A"/>
    <w:rsid w:val="00654387"/>
    <w:rsid w:val="006545A6"/>
    <w:rsid w:val="006558F4"/>
    <w:rsid w:val="00661BB9"/>
    <w:rsid w:val="006624D6"/>
    <w:rsid w:val="00664018"/>
    <w:rsid w:val="00664E57"/>
    <w:rsid w:val="00671A31"/>
    <w:rsid w:val="00671E5F"/>
    <w:rsid w:val="0067263A"/>
    <w:rsid w:val="00673796"/>
    <w:rsid w:val="00673AB7"/>
    <w:rsid w:val="00676D95"/>
    <w:rsid w:val="00676DEA"/>
    <w:rsid w:val="00680696"/>
    <w:rsid w:val="00694EC1"/>
    <w:rsid w:val="006A64AE"/>
    <w:rsid w:val="006A797F"/>
    <w:rsid w:val="006B1795"/>
    <w:rsid w:val="006B1C42"/>
    <w:rsid w:val="006B1E99"/>
    <w:rsid w:val="006B6E3F"/>
    <w:rsid w:val="006B7CEF"/>
    <w:rsid w:val="006C0894"/>
    <w:rsid w:val="006C3AE7"/>
    <w:rsid w:val="006C6114"/>
    <w:rsid w:val="006D2F88"/>
    <w:rsid w:val="006D45DE"/>
    <w:rsid w:val="006D7F4C"/>
    <w:rsid w:val="006E0777"/>
    <w:rsid w:val="006E0C0B"/>
    <w:rsid w:val="006E2137"/>
    <w:rsid w:val="006E4A50"/>
    <w:rsid w:val="006F6431"/>
    <w:rsid w:val="00700524"/>
    <w:rsid w:val="00701F6A"/>
    <w:rsid w:val="007037F8"/>
    <w:rsid w:val="00704062"/>
    <w:rsid w:val="00704536"/>
    <w:rsid w:val="00705EB7"/>
    <w:rsid w:val="007074EE"/>
    <w:rsid w:val="007103AF"/>
    <w:rsid w:val="00712C2C"/>
    <w:rsid w:val="007136D5"/>
    <w:rsid w:val="007141A4"/>
    <w:rsid w:val="007144C9"/>
    <w:rsid w:val="00714515"/>
    <w:rsid w:val="00721E5E"/>
    <w:rsid w:val="007255F7"/>
    <w:rsid w:val="007319EA"/>
    <w:rsid w:val="00731DAB"/>
    <w:rsid w:val="00731DAF"/>
    <w:rsid w:val="007354E2"/>
    <w:rsid w:val="00736ACB"/>
    <w:rsid w:val="007410A1"/>
    <w:rsid w:val="007431A3"/>
    <w:rsid w:val="00746465"/>
    <w:rsid w:val="0074664D"/>
    <w:rsid w:val="00747BF5"/>
    <w:rsid w:val="00747C81"/>
    <w:rsid w:val="00747F1A"/>
    <w:rsid w:val="007508FA"/>
    <w:rsid w:val="00751627"/>
    <w:rsid w:val="00753E2C"/>
    <w:rsid w:val="007573AD"/>
    <w:rsid w:val="00761A22"/>
    <w:rsid w:val="0076272F"/>
    <w:rsid w:val="007655DE"/>
    <w:rsid w:val="00766D8D"/>
    <w:rsid w:val="0076784F"/>
    <w:rsid w:val="00770222"/>
    <w:rsid w:val="007745D4"/>
    <w:rsid w:val="007746E3"/>
    <w:rsid w:val="00776542"/>
    <w:rsid w:val="00780AD1"/>
    <w:rsid w:val="00780F2C"/>
    <w:rsid w:val="00782F03"/>
    <w:rsid w:val="0078577F"/>
    <w:rsid w:val="00787EB7"/>
    <w:rsid w:val="0079103C"/>
    <w:rsid w:val="00791F83"/>
    <w:rsid w:val="00793F85"/>
    <w:rsid w:val="00794187"/>
    <w:rsid w:val="00797543"/>
    <w:rsid w:val="007A0C9D"/>
    <w:rsid w:val="007A6C7D"/>
    <w:rsid w:val="007B1ABA"/>
    <w:rsid w:val="007B567C"/>
    <w:rsid w:val="007B6AB1"/>
    <w:rsid w:val="007B74F2"/>
    <w:rsid w:val="007C0EBA"/>
    <w:rsid w:val="007D027D"/>
    <w:rsid w:val="007D0A02"/>
    <w:rsid w:val="007D415D"/>
    <w:rsid w:val="007D56BA"/>
    <w:rsid w:val="007D6C3D"/>
    <w:rsid w:val="007E0F42"/>
    <w:rsid w:val="007E10D6"/>
    <w:rsid w:val="007E7353"/>
    <w:rsid w:val="007F0232"/>
    <w:rsid w:val="007F029C"/>
    <w:rsid w:val="007F1646"/>
    <w:rsid w:val="007F3C7B"/>
    <w:rsid w:val="007F52CC"/>
    <w:rsid w:val="007F5762"/>
    <w:rsid w:val="007F7434"/>
    <w:rsid w:val="007F7EC8"/>
    <w:rsid w:val="00802996"/>
    <w:rsid w:val="008058D7"/>
    <w:rsid w:val="00806503"/>
    <w:rsid w:val="00810DA4"/>
    <w:rsid w:val="008138F3"/>
    <w:rsid w:val="00813B65"/>
    <w:rsid w:val="00814E11"/>
    <w:rsid w:val="00815275"/>
    <w:rsid w:val="0081588E"/>
    <w:rsid w:val="00817BE3"/>
    <w:rsid w:val="008223DC"/>
    <w:rsid w:val="00825425"/>
    <w:rsid w:val="008310A8"/>
    <w:rsid w:val="00831AA4"/>
    <w:rsid w:val="008332EF"/>
    <w:rsid w:val="00833774"/>
    <w:rsid w:val="00834D4A"/>
    <w:rsid w:val="0083558D"/>
    <w:rsid w:val="00837E35"/>
    <w:rsid w:val="00840674"/>
    <w:rsid w:val="00840ACF"/>
    <w:rsid w:val="00840C3C"/>
    <w:rsid w:val="00843B24"/>
    <w:rsid w:val="00845709"/>
    <w:rsid w:val="00846230"/>
    <w:rsid w:val="00846724"/>
    <w:rsid w:val="00853A0C"/>
    <w:rsid w:val="00855255"/>
    <w:rsid w:val="0086084D"/>
    <w:rsid w:val="00862508"/>
    <w:rsid w:val="00864661"/>
    <w:rsid w:val="008660E5"/>
    <w:rsid w:val="008665B0"/>
    <w:rsid w:val="00866ACD"/>
    <w:rsid w:val="00870BE2"/>
    <w:rsid w:val="0087183E"/>
    <w:rsid w:val="00872A70"/>
    <w:rsid w:val="00873F50"/>
    <w:rsid w:val="008805B8"/>
    <w:rsid w:val="008808F6"/>
    <w:rsid w:val="008814F9"/>
    <w:rsid w:val="00881B1E"/>
    <w:rsid w:val="0088201B"/>
    <w:rsid w:val="00885FB6"/>
    <w:rsid w:val="0088687A"/>
    <w:rsid w:val="00886EED"/>
    <w:rsid w:val="00887E2D"/>
    <w:rsid w:val="0089038A"/>
    <w:rsid w:val="00890B08"/>
    <w:rsid w:val="00892ABF"/>
    <w:rsid w:val="00895B18"/>
    <w:rsid w:val="00896DAC"/>
    <w:rsid w:val="00897526"/>
    <w:rsid w:val="008A40AA"/>
    <w:rsid w:val="008A6C9E"/>
    <w:rsid w:val="008B3183"/>
    <w:rsid w:val="008B443A"/>
    <w:rsid w:val="008C28C4"/>
    <w:rsid w:val="008C39B0"/>
    <w:rsid w:val="008C45DF"/>
    <w:rsid w:val="008C47ED"/>
    <w:rsid w:val="008C686B"/>
    <w:rsid w:val="008D6875"/>
    <w:rsid w:val="008E11E8"/>
    <w:rsid w:val="008E5CD7"/>
    <w:rsid w:val="008E7CAA"/>
    <w:rsid w:val="008E7CBD"/>
    <w:rsid w:val="008F078D"/>
    <w:rsid w:val="008F3020"/>
    <w:rsid w:val="00902AD8"/>
    <w:rsid w:val="00903139"/>
    <w:rsid w:val="009109F7"/>
    <w:rsid w:val="009113C7"/>
    <w:rsid w:val="00912B6D"/>
    <w:rsid w:val="0092294B"/>
    <w:rsid w:val="00923B2C"/>
    <w:rsid w:val="00924AC5"/>
    <w:rsid w:val="00925F04"/>
    <w:rsid w:val="00930996"/>
    <w:rsid w:val="009329F2"/>
    <w:rsid w:val="00932A1D"/>
    <w:rsid w:val="00933476"/>
    <w:rsid w:val="00934CFA"/>
    <w:rsid w:val="00935E8F"/>
    <w:rsid w:val="009420D2"/>
    <w:rsid w:val="009437F6"/>
    <w:rsid w:val="00944B76"/>
    <w:rsid w:val="0094529C"/>
    <w:rsid w:val="00945374"/>
    <w:rsid w:val="009564D3"/>
    <w:rsid w:val="0096207A"/>
    <w:rsid w:val="00965680"/>
    <w:rsid w:val="009672BC"/>
    <w:rsid w:val="00967B69"/>
    <w:rsid w:val="00976C10"/>
    <w:rsid w:val="0098011D"/>
    <w:rsid w:val="00984059"/>
    <w:rsid w:val="00984B19"/>
    <w:rsid w:val="0098696B"/>
    <w:rsid w:val="00991205"/>
    <w:rsid w:val="0099146A"/>
    <w:rsid w:val="00994DFD"/>
    <w:rsid w:val="00996407"/>
    <w:rsid w:val="00996DFD"/>
    <w:rsid w:val="009A6274"/>
    <w:rsid w:val="009A7AFE"/>
    <w:rsid w:val="009B2BF9"/>
    <w:rsid w:val="009B5AA7"/>
    <w:rsid w:val="009B64CB"/>
    <w:rsid w:val="009C0519"/>
    <w:rsid w:val="009C1045"/>
    <w:rsid w:val="009C44A5"/>
    <w:rsid w:val="009C4BB9"/>
    <w:rsid w:val="009C523F"/>
    <w:rsid w:val="009D1A4F"/>
    <w:rsid w:val="009D2385"/>
    <w:rsid w:val="009D3971"/>
    <w:rsid w:val="009D54EC"/>
    <w:rsid w:val="009D7D32"/>
    <w:rsid w:val="009E137F"/>
    <w:rsid w:val="009E1FAB"/>
    <w:rsid w:val="009E52D2"/>
    <w:rsid w:val="009E5E29"/>
    <w:rsid w:val="009E6BF4"/>
    <w:rsid w:val="009F0C16"/>
    <w:rsid w:val="009F2CBA"/>
    <w:rsid w:val="00A016E5"/>
    <w:rsid w:val="00A03696"/>
    <w:rsid w:val="00A04339"/>
    <w:rsid w:val="00A05086"/>
    <w:rsid w:val="00A103AC"/>
    <w:rsid w:val="00A10703"/>
    <w:rsid w:val="00A11E45"/>
    <w:rsid w:val="00A13934"/>
    <w:rsid w:val="00A146CD"/>
    <w:rsid w:val="00A166F6"/>
    <w:rsid w:val="00A20CE5"/>
    <w:rsid w:val="00A2706E"/>
    <w:rsid w:val="00A35003"/>
    <w:rsid w:val="00A35221"/>
    <w:rsid w:val="00A35CC6"/>
    <w:rsid w:val="00A401DA"/>
    <w:rsid w:val="00A4549A"/>
    <w:rsid w:val="00A541F3"/>
    <w:rsid w:val="00A54A52"/>
    <w:rsid w:val="00A57D13"/>
    <w:rsid w:val="00A60DCD"/>
    <w:rsid w:val="00A627D8"/>
    <w:rsid w:val="00A632F6"/>
    <w:rsid w:val="00A637C9"/>
    <w:rsid w:val="00A64643"/>
    <w:rsid w:val="00A748A2"/>
    <w:rsid w:val="00A76466"/>
    <w:rsid w:val="00A85D07"/>
    <w:rsid w:val="00A86AD7"/>
    <w:rsid w:val="00A87E1A"/>
    <w:rsid w:val="00A91A98"/>
    <w:rsid w:val="00A91F84"/>
    <w:rsid w:val="00A92442"/>
    <w:rsid w:val="00A92A34"/>
    <w:rsid w:val="00A92C1F"/>
    <w:rsid w:val="00A93885"/>
    <w:rsid w:val="00A93903"/>
    <w:rsid w:val="00A94F59"/>
    <w:rsid w:val="00A95ACB"/>
    <w:rsid w:val="00A95F35"/>
    <w:rsid w:val="00AA2791"/>
    <w:rsid w:val="00AA51E8"/>
    <w:rsid w:val="00AA7678"/>
    <w:rsid w:val="00AB016B"/>
    <w:rsid w:val="00AB082D"/>
    <w:rsid w:val="00AB1298"/>
    <w:rsid w:val="00AB1F6B"/>
    <w:rsid w:val="00AB4241"/>
    <w:rsid w:val="00AB568E"/>
    <w:rsid w:val="00AC0AFE"/>
    <w:rsid w:val="00AC3D2F"/>
    <w:rsid w:val="00AC6527"/>
    <w:rsid w:val="00AC7B39"/>
    <w:rsid w:val="00AD461A"/>
    <w:rsid w:val="00AD558E"/>
    <w:rsid w:val="00AD6622"/>
    <w:rsid w:val="00AD777F"/>
    <w:rsid w:val="00AE2BCD"/>
    <w:rsid w:val="00AE384B"/>
    <w:rsid w:val="00AE6345"/>
    <w:rsid w:val="00AE7634"/>
    <w:rsid w:val="00AF092F"/>
    <w:rsid w:val="00AF456C"/>
    <w:rsid w:val="00AF6249"/>
    <w:rsid w:val="00B02887"/>
    <w:rsid w:val="00B035CC"/>
    <w:rsid w:val="00B10254"/>
    <w:rsid w:val="00B11423"/>
    <w:rsid w:val="00B13E2B"/>
    <w:rsid w:val="00B1509C"/>
    <w:rsid w:val="00B16957"/>
    <w:rsid w:val="00B20E63"/>
    <w:rsid w:val="00B274F8"/>
    <w:rsid w:val="00B27BB5"/>
    <w:rsid w:val="00B3160E"/>
    <w:rsid w:val="00B356D6"/>
    <w:rsid w:val="00B357A8"/>
    <w:rsid w:val="00B36059"/>
    <w:rsid w:val="00B3627F"/>
    <w:rsid w:val="00B366DF"/>
    <w:rsid w:val="00B36E1F"/>
    <w:rsid w:val="00B37EA4"/>
    <w:rsid w:val="00B4087A"/>
    <w:rsid w:val="00B42018"/>
    <w:rsid w:val="00B43073"/>
    <w:rsid w:val="00B43774"/>
    <w:rsid w:val="00B4456B"/>
    <w:rsid w:val="00B4607F"/>
    <w:rsid w:val="00B51FF4"/>
    <w:rsid w:val="00B55F8C"/>
    <w:rsid w:val="00B56196"/>
    <w:rsid w:val="00B60220"/>
    <w:rsid w:val="00B63285"/>
    <w:rsid w:val="00B64313"/>
    <w:rsid w:val="00B666D5"/>
    <w:rsid w:val="00B67568"/>
    <w:rsid w:val="00B67712"/>
    <w:rsid w:val="00B722DF"/>
    <w:rsid w:val="00B72A96"/>
    <w:rsid w:val="00B7488E"/>
    <w:rsid w:val="00B74D2D"/>
    <w:rsid w:val="00B7581D"/>
    <w:rsid w:val="00B77867"/>
    <w:rsid w:val="00B77E8C"/>
    <w:rsid w:val="00B833AC"/>
    <w:rsid w:val="00B846F8"/>
    <w:rsid w:val="00B8490D"/>
    <w:rsid w:val="00B85230"/>
    <w:rsid w:val="00B85E69"/>
    <w:rsid w:val="00B93E62"/>
    <w:rsid w:val="00B941CD"/>
    <w:rsid w:val="00B957C1"/>
    <w:rsid w:val="00B96965"/>
    <w:rsid w:val="00B96E78"/>
    <w:rsid w:val="00B97681"/>
    <w:rsid w:val="00B977F9"/>
    <w:rsid w:val="00B97BCB"/>
    <w:rsid w:val="00BA7BDF"/>
    <w:rsid w:val="00BA7C45"/>
    <w:rsid w:val="00BB24BA"/>
    <w:rsid w:val="00BB35FF"/>
    <w:rsid w:val="00BB535C"/>
    <w:rsid w:val="00BB5896"/>
    <w:rsid w:val="00BB6D7B"/>
    <w:rsid w:val="00BC030D"/>
    <w:rsid w:val="00BC162A"/>
    <w:rsid w:val="00BC25E6"/>
    <w:rsid w:val="00BC3ADF"/>
    <w:rsid w:val="00BD3C81"/>
    <w:rsid w:val="00BD798D"/>
    <w:rsid w:val="00BE03F4"/>
    <w:rsid w:val="00BE2E94"/>
    <w:rsid w:val="00BE5E6F"/>
    <w:rsid w:val="00BE7100"/>
    <w:rsid w:val="00BF0CA1"/>
    <w:rsid w:val="00BF5978"/>
    <w:rsid w:val="00BF72CE"/>
    <w:rsid w:val="00BF772A"/>
    <w:rsid w:val="00C03B76"/>
    <w:rsid w:val="00C04B74"/>
    <w:rsid w:val="00C05DFB"/>
    <w:rsid w:val="00C14978"/>
    <w:rsid w:val="00C15313"/>
    <w:rsid w:val="00C1539F"/>
    <w:rsid w:val="00C15D01"/>
    <w:rsid w:val="00C20820"/>
    <w:rsid w:val="00C334F5"/>
    <w:rsid w:val="00C338FD"/>
    <w:rsid w:val="00C35291"/>
    <w:rsid w:val="00C430A4"/>
    <w:rsid w:val="00C44784"/>
    <w:rsid w:val="00C45D52"/>
    <w:rsid w:val="00C473B2"/>
    <w:rsid w:val="00C50280"/>
    <w:rsid w:val="00C53C70"/>
    <w:rsid w:val="00C53DCE"/>
    <w:rsid w:val="00C54367"/>
    <w:rsid w:val="00C578B2"/>
    <w:rsid w:val="00C57E2B"/>
    <w:rsid w:val="00C61A53"/>
    <w:rsid w:val="00C61D4C"/>
    <w:rsid w:val="00C63233"/>
    <w:rsid w:val="00C65416"/>
    <w:rsid w:val="00C67670"/>
    <w:rsid w:val="00C709BA"/>
    <w:rsid w:val="00C753E6"/>
    <w:rsid w:val="00C7584D"/>
    <w:rsid w:val="00C81938"/>
    <w:rsid w:val="00C8246B"/>
    <w:rsid w:val="00C83847"/>
    <w:rsid w:val="00C839E0"/>
    <w:rsid w:val="00C850FE"/>
    <w:rsid w:val="00C91ECC"/>
    <w:rsid w:val="00C93D37"/>
    <w:rsid w:val="00C9470F"/>
    <w:rsid w:val="00C96372"/>
    <w:rsid w:val="00C96F3B"/>
    <w:rsid w:val="00CA110A"/>
    <w:rsid w:val="00CA4449"/>
    <w:rsid w:val="00CA4B3B"/>
    <w:rsid w:val="00CA6709"/>
    <w:rsid w:val="00CB11B9"/>
    <w:rsid w:val="00CB5AC1"/>
    <w:rsid w:val="00CB75A5"/>
    <w:rsid w:val="00CC200E"/>
    <w:rsid w:val="00CC29B2"/>
    <w:rsid w:val="00CC375E"/>
    <w:rsid w:val="00CC64BC"/>
    <w:rsid w:val="00CC6C97"/>
    <w:rsid w:val="00CC747F"/>
    <w:rsid w:val="00CC7E45"/>
    <w:rsid w:val="00CD0047"/>
    <w:rsid w:val="00CD0383"/>
    <w:rsid w:val="00CD2CC4"/>
    <w:rsid w:val="00CE0932"/>
    <w:rsid w:val="00CE3479"/>
    <w:rsid w:val="00CE46F9"/>
    <w:rsid w:val="00CE68E6"/>
    <w:rsid w:val="00CF1996"/>
    <w:rsid w:val="00CF5153"/>
    <w:rsid w:val="00D00612"/>
    <w:rsid w:val="00D01052"/>
    <w:rsid w:val="00D01630"/>
    <w:rsid w:val="00D01862"/>
    <w:rsid w:val="00D04155"/>
    <w:rsid w:val="00D10338"/>
    <w:rsid w:val="00D10872"/>
    <w:rsid w:val="00D12DFC"/>
    <w:rsid w:val="00D13B4F"/>
    <w:rsid w:val="00D14165"/>
    <w:rsid w:val="00D160BC"/>
    <w:rsid w:val="00D22C05"/>
    <w:rsid w:val="00D22E0D"/>
    <w:rsid w:val="00D24211"/>
    <w:rsid w:val="00D24EC6"/>
    <w:rsid w:val="00D25816"/>
    <w:rsid w:val="00D25827"/>
    <w:rsid w:val="00D27DD1"/>
    <w:rsid w:val="00D30090"/>
    <w:rsid w:val="00D31BCE"/>
    <w:rsid w:val="00D368BD"/>
    <w:rsid w:val="00D42458"/>
    <w:rsid w:val="00D4261A"/>
    <w:rsid w:val="00D474E8"/>
    <w:rsid w:val="00D50109"/>
    <w:rsid w:val="00D53F27"/>
    <w:rsid w:val="00D542E7"/>
    <w:rsid w:val="00D54E14"/>
    <w:rsid w:val="00D57B97"/>
    <w:rsid w:val="00D60126"/>
    <w:rsid w:val="00D60CC8"/>
    <w:rsid w:val="00D61038"/>
    <w:rsid w:val="00D61897"/>
    <w:rsid w:val="00D61B83"/>
    <w:rsid w:val="00D632FB"/>
    <w:rsid w:val="00D7080F"/>
    <w:rsid w:val="00D76177"/>
    <w:rsid w:val="00D85E9B"/>
    <w:rsid w:val="00D91812"/>
    <w:rsid w:val="00D9617D"/>
    <w:rsid w:val="00D97834"/>
    <w:rsid w:val="00DA1700"/>
    <w:rsid w:val="00DA3A3E"/>
    <w:rsid w:val="00DA608D"/>
    <w:rsid w:val="00DA6604"/>
    <w:rsid w:val="00DA6DE1"/>
    <w:rsid w:val="00DA70AD"/>
    <w:rsid w:val="00DA7EC3"/>
    <w:rsid w:val="00DB0E1F"/>
    <w:rsid w:val="00DC1070"/>
    <w:rsid w:val="00DC194B"/>
    <w:rsid w:val="00DC49F5"/>
    <w:rsid w:val="00DC4F67"/>
    <w:rsid w:val="00DC6EA6"/>
    <w:rsid w:val="00DD1999"/>
    <w:rsid w:val="00DD374D"/>
    <w:rsid w:val="00DD40E5"/>
    <w:rsid w:val="00DD6835"/>
    <w:rsid w:val="00DE5365"/>
    <w:rsid w:val="00DE6657"/>
    <w:rsid w:val="00DE78B6"/>
    <w:rsid w:val="00DF669E"/>
    <w:rsid w:val="00DF7560"/>
    <w:rsid w:val="00E00D5A"/>
    <w:rsid w:val="00E01BE3"/>
    <w:rsid w:val="00E066EA"/>
    <w:rsid w:val="00E06960"/>
    <w:rsid w:val="00E1038F"/>
    <w:rsid w:val="00E110C2"/>
    <w:rsid w:val="00E119EF"/>
    <w:rsid w:val="00E16B63"/>
    <w:rsid w:val="00E16C29"/>
    <w:rsid w:val="00E2282C"/>
    <w:rsid w:val="00E22846"/>
    <w:rsid w:val="00E25B09"/>
    <w:rsid w:val="00E26754"/>
    <w:rsid w:val="00E33272"/>
    <w:rsid w:val="00E33E61"/>
    <w:rsid w:val="00E40EF6"/>
    <w:rsid w:val="00E42F18"/>
    <w:rsid w:val="00E43EA4"/>
    <w:rsid w:val="00E4462F"/>
    <w:rsid w:val="00E44B5D"/>
    <w:rsid w:val="00E462A3"/>
    <w:rsid w:val="00E47AA3"/>
    <w:rsid w:val="00E501BE"/>
    <w:rsid w:val="00E51E60"/>
    <w:rsid w:val="00E53A8E"/>
    <w:rsid w:val="00E53E80"/>
    <w:rsid w:val="00E559ED"/>
    <w:rsid w:val="00E5625F"/>
    <w:rsid w:val="00E56AE6"/>
    <w:rsid w:val="00E60DBE"/>
    <w:rsid w:val="00E629ED"/>
    <w:rsid w:val="00E63B53"/>
    <w:rsid w:val="00E6587B"/>
    <w:rsid w:val="00E666D6"/>
    <w:rsid w:val="00E67362"/>
    <w:rsid w:val="00E73FDC"/>
    <w:rsid w:val="00E76AC1"/>
    <w:rsid w:val="00E807D3"/>
    <w:rsid w:val="00E80EE8"/>
    <w:rsid w:val="00E85317"/>
    <w:rsid w:val="00E856DE"/>
    <w:rsid w:val="00E92305"/>
    <w:rsid w:val="00E94710"/>
    <w:rsid w:val="00E948D0"/>
    <w:rsid w:val="00E95EDF"/>
    <w:rsid w:val="00EB41AF"/>
    <w:rsid w:val="00EB48EF"/>
    <w:rsid w:val="00EB6012"/>
    <w:rsid w:val="00EB74D7"/>
    <w:rsid w:val="00EB7757"/>
    <w:rsid w:val="00EC2F2E"/>
    <w:rsid w:val="00EC3F69"/>
    <w:rsid w:val="00EC4C0A"/>
    <w:rsid w:val="00EC6094"/>
    <w:rsid w:val="00EC718D"/>
    <w:rsid w:val="00ED3D20"/>
    <w:rsid w:val="00ED58CA"/>
    <w:rsid w:val="00EE11F2"/>
    <w:rsid w:val="00EE2F1F"/>
    <w:rsid w:val="00EF174A"/>
    <w:rsid w:val="00EF19AA"/>
    <w:rsid w:val="00EF23C9"/>
    <w:rsid w:val="00EF3635"/>
    <w:rsid w:val="00EF3D5C"/>
    <w:rsid w:val="00EF4089"/>
    <w:rsid w:val="00EF5AAE"/>
    <w:rsid w:val="00EF6587"/>
    <w:rsid w:val="00F002AA"/>
    <w:rsid w:val="00F037E8"/>
    <w:rsid w:val="00F03BE0"/>
    <w:rsid w:val="00F04A86"/>
    <w:rsid w:val="00F073B0"/>
    <w:rsid w:val="00F112B0"/>
    <w:rsid w:val="00F1460E"/>
    <w:rsid w:val="00F1554C"/>
    <w:rsid w:val="00F15D57"/>
    <w:rsid w:val="00F172E7"/>
    <w:rsid w:val="00F1748C"/>
    <w:rsid w:val="00F21898"/>
    <w:rsid w:val="00F21933"/>
    <w:rsid w:val="00F2377D"/>
    <w:rsid w:val="00F23DF8"/>
    <w:rsid w:val="00F24D68"/>
    <w:rsid w:val="00F309FD"/>
    <w:rsid w:val="00F30E64"/>
    <w:rsid w:val="00F40716"/>
    <w:rsid w:val="00F4171E"/>
    <w:rsid w:val="00F52A0C"/>
    <w:rsid w:val="00F54575"/>
    <w:rsid w:val="00F54CDB"/>
    <w:rsid w:val="00F56152"/>
    <w:rsid w:val="00F56F29"/>
    <w:rsid w:val="00F577B0"/>
    <w:rsid w:val="00F57AA7"/>
    <w:rsid w:val="00F60A44"/>
    <w:rsid w:val="00F61D39"/>
    <w:rsid w:val="00F6243E"/>
    <w:rsid w:val="00F62C1A"/>
    <w:rsid w:val="00F63C70"/>
    <w:rsid w:val="00F70FB1"/>
    <w:rsid w:val="00F71805"/>
    <w:rsid w:val="00F729C2"/>
    <w:rsid w:val="00F73A50"/>
    <w:rsid w:val="00F73EEC"/>
    <w:rsid w:val="00F744DA"/>
    <w:rsid w:val="00F758CC"/>
    <w:rsid w:val="00F8120C"/>
    <w:rsid w:val="00F81A5F"/>
    <w:rsid w:val="00F85A84"/>
    <w:rsid w:val="00F86100"/>
    <w:rsid w:val="00F91DDB"/>
    <w:rsid w:val="00F92707"/>
    <w:rsid w:val="00F92C56"/>
    <w:rsid w:val="00F92DA5"/>
    <w:rsid w:val="00F944A8"/>
    <w:rsid w:val="00F955B8"/>
    <w:rsid w:val="00F95E88"/>
    <w:rsid w:val="00FA0E07"/>
    <w:rsid w:val="00FB3A2B"/>
    <w:rsid w:val="00FB61B1"/>
    <w:rsid w:val="00FB71C3"/>
    <w:rsid w:val="00FC1E2C"/>
    <w:rsid w:val="00FC4E61"/>
    <w:rsid w:val="00FC5156"/>
    <w:rsid w:val="00FC5D33"/>
    <w:rsid w:val="00FC6F7D"/>
    <w:rsid w:val="00FD013C"/>
    <w:rsid w:val="00FD028B"/>
    <w:rsid w:val="00FD5940"/>
    <w:rsid w:val="00FD5CAD"/>
    <w:rsid w:val="00FD6C1F"/>
    <w:rsid w:val="00FE0429"/>
    <w:rsid w:val="00FE24D1"/>
    <w:rsid w:val="00FE42E1"/>
    <w:rsid w:val="00FE5C15"/>
    <w:rsid w:val="00FE5DCA"/>
    <w:rsid w:val="00FE6A25"/>
    <w:rsid w:val="00FE6B33"/>
    <w:rsid w:val="00FF16D5"/>
    <w:rsid w:val="00FF280C"/>
    <w:rsid w:val="00FF39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221999"/>
  <w15:chartTrackingRefBased/>
  <w15:docId w15:val="{CAFE6596-2D2F-4CC6-B104-B3DBB5C7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he-IL"/>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DF8"/>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pPr>
    <w:rPr>
      <w:rFonts w:cs="Miriam"/>
      <w:sz w:val="24"/>
      <w:szCs w:val="24"/>
      <w:lang w:eastAsia="en-US"/>
    </w:rPr>
  </w:style>
  <w:style w:type="paragraph" w:styleId="Heading1">
    <w:name w:val="heading 1"/>
    <w:basedOn w:val="Normal"/>
    <w:next w:val="Normal"/>
    <w:link w:val="Heading1Char"/>
    <w:uiPriority w:val="99"/>
    <w:qFormat/>
    <w:rsid w:val="00156D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327EBB"/>
    <w:pPr>
      <w:keepNext/>
      <w:tabs>
        <w:tab w:val="clear" w:pos="284"/>
        <w:tab w:val="clear" w:pos="567"/>
        <w:tab w:val="clear" w:pos="992"/>
        <w:tab w:val="clear" w:pos="1418"/>
        <w:tab w:val="clear" w:pos="1701"/>
        <w:tab w:val="clear" w:pos="1985"/>
        <w:tab w:val="clear" w:pos="2268"/>
        <w:tab w:val="clear" w:pos="2552"/>
        <w:tab w:val="clear" w:pos="2835"/>
        <w:tab w:val="clear" w:pos="3119"/>
      </w:tabs>
      <w:autoSpaceDE/>
      <w:autoSpaceDN/>
      <w:outlineLvl w:val="1"/>
    </w:pPr>
    <w:rPr>
      <w:b/>
      <w:bCs/>
      <w:szCs w:val="20"/>
      <w:u w:val="single"/>
    </w:rPr>
  </w:style>
  <w:style w:type="paragraph" w:styleId="Heading3">
    <w:name w:val="heading 3"/>
    <w:basedOn w:val="Normal"/>
    <w:next w:val="Normal"/>
    <w:link w:val="Heading3Char"/>
    <w:semiHidden/>
    <w:unhideWhenUsed/>
    <w:qFormat/>
    <w:rsid w:val="00327EBB"/>
    <w:pPr>
      <w:keepNext/>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240" w:after="60"/>
      <w:outlineLvl w:val="2"/>
    </w:pPr>
    <w:rPr>
      <w:rFonts w:ascii="Calibri Light" w:hAnsi="Calibri Light" w:cs="Times New Roman"/>
      <w:b/>
      <w:bCs/>
      <w:sz w:val="26"/>
      <w:szCs w:val="26"/>
    </w:rPr>
  </w:style>
  <w:style w:type="paragraph" w:styleId="Heading5">
    <w:name w:val="heading 5"/>
    <w:basedOn w:val="Normal"/>
    <w:next w:val="Normal"/>
    <w:link w:val="Heading5Char"/>
    <w:uiPriority w:val="99"/>
    <w:qFormat/>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rsid w:val="00B1509C"/>
    <w:rPr>
      <w:rFonts w:ascii="Tahoma" w:hAnsi="Tahoma" w:cs="Tahoma"/>
      <w:sz w:val="20"/>
      <w:szCs w:val="16"/>
    </w:rPr>
  </w:style>
  <w:style w:type="character" w:customStyle="1" w:styleId="BalloonTextChar">
    <w:name w:val="Balloon Text Char"/>
    <w:link w:val="BalloonText"/>
    <w:uiPriority w:val="99"/>
    <w:rsid w:val="00B1509C"/>
    <w:rPr>
      <w:rFonts w:ascii="Tahoma" w:hAnsi="Tahoma" w:cs="Tahoma"/>
      <w:szCs w:val="16"/>
      <w:lang w:eastAsia="en-US"/>
    </w:rPr>
  </w:style>
  <w:style w:type="paragraph" w:styleId="Revision">
    <w:name w:val="Revision"/>
    <w:hidden/>
    <w:uiPriority w:val="99"/>
    <w:semiHidden/>
    <w:rsid w:val="006E4A50"/>
    <w:rPr>
      <w:rFonts w:cs="Miriam"/>
      <w:sz w:val="24"/>
      <w:szCs w:val="24"/>
      <w:lang w:eastAsia="en-US"/>
    </w:rPr>
  </w:style>
  <w:style w:type="character" w:styleId="CommentReference">
    <w:name w:val="annotation reference"/>
    <w:uiPriority w:val="99"/>
    <w:rsid w:val="00197081"/>
    <w:rPr>
      <w:sz w:val="16"/>
      <w:szCs w:val="16"/>
    </w:rPr>
  </w:style>
  <w:style w:type="paragraph" w:styleId="CommentText">
    <w:name w:val="annotation text"/>
    <w:basedOn w:val="Normal"/>
    <w:link w:val="CommentTextChar"/>
    <w:uiPriority w:val="99"/>
    <w:rsid w:val="00197081"/>
    <w:rPr>
      <w:sz w:val="20"/>
      <w:szCs w:val="20"/>
    </w:rPr>
  </w:style>
  <w:style w:type="character" w:customStyle="1" w:styleId="CommentTextChar">
    <w:name w:val="Comment Text Char"/>
    <w:link w:val="CommentText"/>
    <w:uiPriority w:val="99"/>
    <w:rsid w:val="00197081"/>
    <w:rPr>
      <w:rFonts w:cs="Miriam"/>
    </w:rPr>
  </w:style>
  <w:style w:type="paragraph" w:styleId="CommentSubject">
    <w:name w:val="annotation subject"/>
    <w:basedOn w:val="CommentText"/>
    <w:next w:val="CommentText"/>
    <w:link w:val="CommentSubjectChar"/>
    <w:uiPriority w:val="99"/>
    <w:rsid w:val="00197081"/>
    <w:rPr>
      <w:b/>
      <w:bCs/>
    </w:rPr>
  </w:style>
  <w:style w:type="character" w:customStyle="1" w:styleId="CommentSubjectChar">
    <w:name w:val="Comment Subject Char"/>
    <w:link w:val="CommentSubject"/>
    <w:uiPriority w:val="99"/>
    <w:rsid w:val="00197081"/>
    <w:rPr>
      <w:rFonts w:cs="Miriam"/>
      <w:b/>
      <w:bCs/>
    </w:rPr>
  </w:style>
  <w:style w:type="character" w:customStyle="1" w:styleId="apple-converted-space">
    <w:name w:val="apple-converted-space"/>
    <w:rsid w:val="00E06960"/>
  </w:style>
  <w:style w:type="character" w:customStyle="1" w:styleId="hps">
    <w:name w:val="hps"/>
    <w:rsid w:val="00F81A5F"/>
  </w:style>
  <w:style w:type="paragraph" w:styleId="FootnoteText">
    <w:name w:val="footnote text"/>
    <w:basedOn w:val="Normal"/>
    <w:link w:val="FootnoteTextChar"/>
    <w:uiPriority w:val="99"/>
    <w:rsid w:val="0092294B"/>
    <w:rPr>
      <w:sz w:val="20"/>
      <w:szCs w:val="20"/>
    </w:rPr>
  </w:style>
  <w:style w:type="character" w:customStyle="1" w:styleId="FootnoteTextChar">
    <w:name w:val="Footnote Text Char"/>
    <w:link w:val="FootnoteText"/>
    <w:uiPriority w:val="99"/>
    <w:rsid w:val="0092294B"/>
    <w:rPr>
      <w:rFonts w:cs="Miriam"/>
    </w:rPr>
  </w:style>
  <w:style w:type="character" w:styleId="FootnoteReference">
    <w:name w:val="footnote reference"/>
    <w:uiPriority w:val="99"/>
    <w:rsid w:val="0092294B"/>
    <w:rPr>
      <w:vertAlign w:val="superscript"/>
    </w:rPr>
  </w:style>
  <w:style w:type="character" w:styleId="Hyperlink">
    <w:name w:val="Hyperlink"/>
    <w:basedOn w:val="DefaultParagraphFont"/>
    <w:uiPriority w:val="99"/>
    <w:rsid w:val="007573AD"/>
    <w:rPr>
      <w:color w:val="0563C1" w:themeColor="hyperlink"/>
      <w:u w:val="single"/>
    </w:rPr>
  </w:style>
  <w:style w:type="character" w:styleId="UnresolvedMention">
    <w:name w:val="Unresolved Mention"/>
    <w:basedOn w:val="DefaultParagraphFont"/>
    <w:uiPriority w:val="99"/>
    <w:semiHidden/>
    <w:unhideWhenUsed/>
    <w:rsid w:val="007573AD"/>
    <w:rPr>
      <w:color w:val="605E5C"/>
      <w:shd w:val="clear" w:color="auto" w:fill="E1DFDD"/>
    </w:rPr>
  </w:style>
  <w:style w:type="table" w:styleId="TableGrid">
    <w:name w:val="Table Grid"/>
    <w:basedOn w:val="TableNormal"/>
    <w:uiPriority w:val="39"/>
    <w:rsid w:val="008B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156D4B"/>
    <w:rPr>
      <w:rFonts w:asciiTheme="majorHAnsi" w:eastAsiaTheme="majorEastAsia" w:hAnsiTheme="majorHAnsi" w:cstheme="majorBidi"/>
      <w:color w:val="2F5496" w:themeColor="accent1" w:themeShade="BF"/>
      <w:sz w:val="32"/>
      <w:szCs w:val="32"/>
      <w:lang w:eastAsia="en-US"/>
    </w:rPr>
  </w:style>
  <w:style w:type="paragraph" w:styleId="BodyTextIndent3">
    <w:name w:val="Body Text Indent 3"/>
    <w:basedOn w:val="Normal"/>
    <w:link w:val="BodyTextIndent3Char"/>
    <w:uiPriority w:val="99"/>
    <w:rsid w:val="006558F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418" w:hanging="1418"/>
    </w:pPr>
    <w:rPr>
      <w:rFonts w:cs="Arial"/>
    </w:rPr>
  </w:style>
  <w:style w:type="character" w:customStyle="1" w:styleId="BodyTextIndent3Char">
    <w:name w:val="Body Text Indent 3 Char"/>
    <w:basedOn w:val="DefaultParagraphFont"/>
    <w:link w:val="BodyTextIndent3"/>
    <w:uiPriority w:val="99"/>
    <w:rsid w:val="006558F4"/>
    <w:rPr>
      <w:rFonts w:cs="Arial"/>
      <w:sz w:val="24"/>
      <w:szCs w:val="24"/>
      <w:lang w:eastAsia="en-US"/>
    </w:rPr>
  </w:style>
  <w:style w:type="paragraph" w:styleId="BodyText2">
    <w:name w:val="Body Text 2"/>
    <w:basedOn w:val="Normal"/>
    <w:link w:val="BodyText2Char"/>
    <w:uiPriority w:val="99"/>
    <w:rsid w:val="00327EBB"/>
    <w:pPr>
      <w:spacing w:after="120" w:line="480" w:lineRule="auto"/>
    </w:pPr>
  </w:style>
  <w:style w:type="character" w:customStyle="1" w:styleId="BodyText2Char">
    <w:name w:val="Body Text 2 Char"/>
    <w:basedOn w:val="DefaultParagraphFont"/>
    <w:link w:val="BodyText2"/>
    <w:uiPriority w:val="99"/>
    <w:rsid w:val="00327EBB"/>
    <w:rPr>
      <w:rFonts w:cs="Miriam"/>
      <w:sz w:val="24"/>
      <w:szCs w:val="24"/>
      <w:lang w:eastAsia="en-US"/>
    </w:rPr>
  </w:style>
  <w:style w:type="character" w:customStyle="1" w:styleId="Heading2Char">
    <w:name w:val="Heading 2 Char"/>
    <w:basedOn w:val="DefaultParagraphFont"/>
    <w:link w:val="Heading2"/>
    <w:uiPriority w:val="99"/>
    <w:rsid w:val="00327EBB"/>
    <w:rPr>
      <w:rFonts w:cs="Miriam"/>
      <w:b/>
      <w:bCs/>
      <w:sz w:val="24"/>
      <w:u w:val="single"/>
      <w:lang w:eastAsia="en-US"/>
    </w:rPr>
  </w:style>
  <w:style w:type="character" w:customStyle="1" w:styleId="Heading3Char">
    <w:name w:val="Heading 3 Char"/>
    <w:basedOn w:val="DefaultParagraphFont"/>
    <w:link w:val="Heading3"/>
    <w:semiHidden/>
    <w:rsid w:val="00327EBB"/>
    <w:rPr>
      <w:rFonts w:ascii="Calibri Light" w:hAnsi="Calibri Light"/>
      <w:b/>
      <w:bCs/>
      <w:sz w:val="26"/>
      <w:szCs w:val="26"/>
      <w:lang w:eastAsia="en-US"/>
    </w:rPr>
  </w:style>
  <w:style w:type="character" w:customStyle="1" w:styleId="Heading5Char">
    <w:name w:val="Heading 5 Char"/>
    <w:basedOn w:val="DefaultParagraphFont"/>
    <w:link w:val="Heading5"/>
    <w:uiPriority w:val="99"/>
    <w:rsid w:val="00327EBB"/>
    <w:rPr>
      <w:rFonts w:cs="Arial"/>
      <w:b/>
      <w:bCs/>
      <w:i/>
      <w:iCs/>
      <w:sz w:val="26"/>
      <w:szCs w:val="26"/>
      <w:lang w:eastAsia="en-US"/>
    </w:rPr>
  </w:style>
  <w:style w:type="paragraph" w:styleId="Title">
    <w:name w:val="Title"/>
    <w:basedOn w:val="Normal"/>
    <w:link w:val="TitleChar"/>
    <w:uiPriority w:val="99"/>
    <w:qFormat/>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center"/>
    </w:pPr>
    <w:rPr>
      <w:rFonts w:cs="Arial"/>
      <w:b/>
      <w:bCs/>
    </w:rPr>
  </w:style>
  <w:style w:type="character" w:customStyle="1" w:styleId="TitleChar">
    <w:name w:val="Title Char"/>
    <w:basedOn w:val="DefaultParagraphFont"/>
    <w:link w:val="Title"/>
    <w:uiPriority w:val="99"/>
    <w:rsid w:val="00327EBB"/>
    <w:rPr>
      <w:rFonts w:cs="Arial"/>
      <w:b/>
      <w:bCs/>
      <w:sz w:val="24"/>
      <w:szCs w:val="24"/>
      <w:lang w:eastAsia="en-US"/>
    </w:rPr>
  </w:style>
  <w:style w:type="character" w:customStyle="1" w:styleId="FooterChar">
    <w:name w:val="Footer Char"/>
    <w:basedOn w:val="DefaultParagraphFont"/>
    <w:link w:val="Footer"/>
    <w:uiPriority w:val="99"/>
    <w:rsid w:val="00327EBB"/>
    <w:rPr>
      <w:rFonts w:cs="Miriam"/>
      <w:sz w:val="24"/>
      <w:szCs w:val="24"/>
      <w:lang w:eastAsia="en-US"/>
    </w:rPr>
  </w:style>
  <w:style w:type="character" w:styleId="PageNumber">
    <w:name w:val="page number"/>
    <w:uiPriority w:val="99"/>
    <w:rsid w:val="00327EBB"/>
    <w:rPr>
      <w:rFonts w:cs="Times New Roman"/>
    </w:rPr>
  </w:style>
  <w:style w:type="paragraph" w:styleId="BodyText">
    <w:name w:val="Body Text"/>
    <w:basedOn w:val="Normal"/>
    <w:link w:val="BodyTextChar"/>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line="360" w:lineRule="auto"/>
    </w:pPr>
    <w:rPr>
      <w:rFonts w:cs="Arial"/>
    </w:rPr>
  </w:style>
  <w:style w:type="character" w:customStyle="1" w:styleId="BodyTextChar">
    <w:name w:val="Body Text Char"/>
    <w:basedOn w:val="DefaultParagraphFont"/>
    <w:link w:val="BodyText"/>
    <w:uiPriority w:val="99"/>
    <w:rsid w:val="00327EBB"/>
    <w:rPr>
      <w:rFonts w:cs="Arial"/>
      <w:sz w:val="24"/>
      <w:szCs w:val="24"/>
      <w:lang w:eastAsia="en-US"/>
    </w:rPr>
  </w:style>
  <w:style w:type="character" w:customStyle="1" w:styleId="HeaderChar">
    <w:name w:val="Header Char"/>
    <w:basedOn w:val="DefaultParagraphFont"/>
    <w:link w:val="Header"/>
    <w:uiPriority w:val="99"/>
    <w:rsid w:val="00327EBB"/>
    <w:rPr>
      <w:rFonts w:cs="Miriam"/>
      <w:sz w:val="24"/>
      <w:szCs w:val="24"/>
      <w:lang w:eastAsia="en-US"/>
    </w:rPr>
  </w:style>
  <w:style w:type="paragraph" w:styleId="BodyText3">
    <w:name w:val="Body Text 3"/>
    <w:basedOn w:val="Normal"/>
    <w:link w:val="BodyText3Char"/>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pPr>
    <w:rPr>
      <w:rFonts w:cs="Arial"/>
      <w:b/>
      <w:bCs/>
    </w:rPr>
  </w:style>
  <w:style w:type="character" w:customStyle="1" w:styleId="BodyText3Char">
    <w:name w:val="Body Text 3 Char"/>
    <w:basedOn w:val="DefaultParagraphFont"/>
    <w:link w:val="BodyText3"/>
    <w:uiPriority w:val="99"/>
    <w:rsid w:val="00327EBB"/>
    <w:rPr>
      <w:rFonts w:cs="Arial"/>
      <w:b/>
      <w:bCs/>
      <w:sz w:val="24"/>
      <w:szCs w:val="24"/>
      <w:lang w:eastAsia="en-US"/>
    </w:rPr>
  </w:style>
  <w:style w:type="paragraph" w:styleId="BodyTextIndent">
    <w:name w:val="Body Text Indent"/>
    <w:basedOn w:val="Normal"/>
    <w:link w:val="BodyTextIndentChar"/>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1440" w:hanging="1440"/>
    </w:pPr>
    <w:rPr>
      <w:rFonts w:cs="Arial"/>
    </w:rPr>
  </w:style>
  <w:style w:type="character" w:customStyle="1" w:styleId="BodyTextIndentChar">
    <w:name w:val="Body Text Indent Char"/>
    <w:basedOn w:val="DefaultParagraphFont"/>
    <w:link w:val="BodyTextIndent"/>
    <w:uiPriority w:val="99"/>
    <w:rsid w:val="00327EBB"/>
    <w:rPr>
      <w:rFonts w:cs="Arial"/>
      <w:sz w:val="24"/>
      <w:szCs w:val="24"/>
      <w:lang w:eastAsia="en-US"/>
    </w:rPr>
  </w:style>
  <w:style w:type="paragraph" w:styleId="BodyTextIndent2">
    <w:name w:val="Body Text Indent 2"/>
    <w:basedOn w:val="Normal"/>
    <w:link w:val="BodyTextIndent2Char"/>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after="240"/>
      <w:ind w:left="720"/>
    </w:pPr>
    <w:rPr>
      <w:rFonts w:cs="Arial"/>
    </w:rPr>
  </w:style>
  <w:style w:type="character" w:customStyle="1" w:styleId="BodyTextIndent2Char">
    <w:name w:val="Body Text Indent 2 Char"/>
    <w:basedOn w:val="DefaultParagraphFont"/>
    <w:link w:val="BodyTextIndent2"/>
    <w:uiPriority w:val="99"/>
    <w:rsid w:val="00327EBB"/>
    <w:rPr>
      <w:rFonts w:cs="Arial"/>
      <w:sz w:val="24"/>
      <w:szCs w:val="24"/>
      <w:lang w:eastAsia="en-US"/>
    </w:rPr>
  </w:style>
  <w:style w:type="paragraph" w:customStyle="1" w:styleId="styles">
    <w:name w:val="styles"/>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line="300" w:lineRule="atLeast"/>
    </w:pPr>
    <w:rPr>
      <w:rFonts w:ascii="Arial" w:hAnsi="Arial" w:cs="Arial"/>
      <w:color w:val="000066"/>
      <w:sz w:val="16"/>
      <w:szCs w:val="16"/>
      <w:lang w:eastAsia="he-IL"/>
    </w:rPr>
  </w:style>
  <w:style w:type="character" w:styleId="Strong">
    <w:name w:val="Strong"/>
    <w:uiPriority w:val="22"/>
    <w:qFormat/>
    <w:rsid w:val="00327EBB"/>
    <w:rPr>
      <w:rFonts w:cs="Times New Roman"/>
      <w:b/>
      <w:bCs/>
    </w:rPr>
  </w:style>
  <w:style w:type="paragraph" w:styleId="EndnoteText">
    <w:name w:val="endnote text"/>
    <w:basedOn w:val="Normal"/>
    <w:link w:val="EndnoteTextChar1"/>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pPr>
    <w:rPr>
      <w:rFonts w:cs="Times New Roman"/>
      <w:sz w:val="20"/>
      <w:szCs w:val="20"/>
      <w:lang w:eastAsia="he-IL"/>
    </w:rPr>
  </w:style>
  <w:style w:type="character" w:customStyle="1" w:styleId="EndnoteTextChar">
    <w:name w:val="Endnote Text Char"/>
    <w:basedOn w:val="DefaultParagraphFont"/>
    <w:uiPriority w:val="99"/>
    <w:rsid w:val="00327EBB"/>
    <w:rPr>
      <w:rFonts w:cs="Miriam"/>
      <w:lang w:eastAsia="en-US"/>
    </w:rPr>
  </w:style>
  <w:style w:type="character" w:styleId="EndnoteReference">
    <w:name w:val="endnote reference"/>
    <w:uiPriority w:val="99"/>
    <w:rsid w:val="00327EBB"/>
    <w:rPr>
      <w:rFonts w:cs="Times New Roman"/>
      <w:vertAlign w:val="superscript"/>
    </w:rPr>
  </w:style>
  <w:style w:type="character" w:customStyle="1" w:styleId="content1">
    <w:name w:val="content1"/>
    <w:uiPriority w:val="99"/>
    <w:rsid w:val="00327EBB"/>
    <w:rPr>
      <w:rFonts w:ascii="Arial" w:hAnsi="Arial" w:cs="Arial"/>
      <w:color w:val="000000"/>
      <w:sz w:val="20"/>
      <w:szCs w:val="20"/>
      <w:u w:val="none"/>
      <w:effect w:val="none"/>
    </w:rPr>
  </w:style>
  <w:style w:type="character" w:customStyle="1" w:styleId="volume">
    <w:name w:val="volume"/>
    <w:uiPriority w:val="99"/>
    <w:rsid w:val="00327EBB"/>
    <w:rPr>
      <w:rFonts w:cs="Times New Roman"/>
    </w:rPr>
  </w:style>
  <w:style w:type="character" w:customStyle="1" w:styleId="issue">
    <w:name w:val="issue"/>
    <w:uiPriority w:val="99"/>
    <w:rsid w:val="00327EBB"/>
    <w:rPr>
      <w:rFonts w:cs="Times New Roman"/>
    </w:rPr>
  </w:style>
  <w:style w:type="character" w:customStyle="1" w:styleId="pages">
    <w:name w:val="pages"/>
    <w:uiPriority w:val="99"/>
    <w:rsid w:val="00327EBB"/>
    <w:rPr>
      <w:rFonts w:cs="Times New Roman"/>
    </w:rPr>
  </w:style>
  <w:style w:type="paragraph" w:customStyle="1" w:styleId="CharCharCharCharCharCharCharCharCharCharCharCharCharChar">
    <w:name w:val="Char Char תו Char Char תו Char Char תו Char Char תו Char Char Char Char Char Char"/>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pPr>
    <w:rPr>
      <w:rFonts w:cs="Times New Roman"/>
      <w:lang w:val="pl-PL" w:eastAsia="pl-PL" w:bidi="ar-SA"/>
    </w:rPr>
  </w:style>
  <w:style w:type="paragraph" w:styleId="NormalWeb">
    <w:name w:val="Normal (Web)"/>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cs="Times New Roman"/>
    </w:rPr>
  </w:style>
  <w:style w:type="character" w:customStyle="1" w:styleId="journalname">
    <w:name w:val="journalname"/>
    <w:uiPriority w:val="99"/>
    <w:rsid w:val="00327EBB"/>
    <w:rPr>
      <w:rFonts w:cs="Times New Roman"/>
    </w:rPr>
  </w:style>
  <w:style w:type="paragraph" w:customStyle="1" w:styleId="title1">
    <w:name w:val="title1"/>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ind w:left="825"/>
    </w:pPr>
    <w:rPr>
      <w:rFonts w:cs="Times New Roman"/>
      <w:sz w:val="22"/>
      <w:szCs w:val="22"/>
    </w:rPr>
  </w:style>
  <w:style w:type="paragraph" w:customStyle="1" w:styleId="authors1">
    <w:name w:val="authors1"/>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72" w:line="240" w:lineRule="atLeast"/>
      <w:ind w:left="825"/>
    </w:pPr>
    <w:rPr>
      <w:rFonts w:cs="Times New Roman"/>
      <w:sz w:val="22"/>
      <w:szCs w:val="22"/>
    </w:rPr>
  </w:style>
  <w:style w:type="paragraph" w:customStyle="1" w:styleId="source1">
    <w:name w:val="source1"/>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20" w:line="240" w:lineRule="atLeast"/>
      <w:ind w:left="825"/>
    </w:pPr>
    <w:rPr>
      <w:rFonts w:cs="Times New Roman"/>
      <w:sz w:val="18"/>
      <w:szCs w:val="18"/>
    </w:rPr>
  </w:style>
  <w:style w:type="character" w:customStyle="1" w:styleId="EndnoteTextChar1">
    <w:name w:val="Endnote Text Char1"/>
    <w:link w:val="EndnoteText"/>
    <w:uiPriority w:val="99"/>
    <w:locked/>
    <w:rsid w:val="00327EBB"/>
    <w:rPr>
      <w:lang w:eastAsia="he-IL"/>
    </w:rPr>
  </w:style>
  <w:style w:type="character" w:customStyle="1" w:styleId="jrnl">
    <w:name w:val="jrnl"/>
    <w:rsid w:val="00327EBB"/>
    <w:rPr>
      <w:rFonts w:cs="Times New Roman"/>
    </w:rPr>
  </w:style>
  <w:style w:type="character" w:customStyle="1" w:styleId="src1">
    <w:name w:val="src1"/>
    <w:uiPriority w:val="99"/>
    <w:rsid w:val="00327EBB"/>
    <w:rPr>
      <w:rFonts w:cs="Times New Roman"/>
    </w:rPr>
  </w:style>
  <w:style w:type="paragraph" w:customStyle="1" w:styleId="rprtbody1">
    <w:name w:val="rprtbody1"/>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34" w:after="34"/>
    </w:pPr>
    <w:rPr>
      <w:rFonts w:cs="Times New Roman"/>
      <w:sz w:val="28"/>
      <w:szCs w:val="28"/>
    </w:rPr>
  </w:style>
  <w:style w:type="paragraph" w:customStyle="1" w:styleId="aux1">
    <w:name w:val="aux1"/>
    <w:basedOn w:val="Normal"/>
    <w:uiPriority w:val="99"/>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line="320" w:lineRule="atLeast"/>
    </w:pPr>
    <w:rPr>
      <w:rFonts w:cs="Times New Roman"/>
    </w:rPr>
  </w:style>
  <w:style w:type="paragraph" w:styleId="ListParagraph">
    <w:name w:val="List Paragraph"/>
    <w:basedOn w:val="Normal"/>
    <w:uiPriority w:val="34"/>
    <w:qFormat/>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ind w:left="720"/>
    </w:pPr>
    <w:rPr>
      <w:rFonts w:cs="Arial"/>
    </w:rPr>
  </w:style>
  <w:style w:type="paragraph" w:customStyle="1" w:styleId="desc">
    <w:name w:val="desc"/>
    <w:basedOn w:val="Normal"/>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cs="Times New Roman"/>
      <w:lang w:bidi="ar-SA"/>
    </w:rPr>
  </w:style>
  <w:style w:type="paragraph" w:customStyle="1" w:styleId="details">
    <w:name w:val="details"/>
    <w:basedOn w:val="Normal"/>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cs="Times New Roman"/>
      <w:lang w:bidi="ar-SA"/>
    </w:rPr>
  </w:style>
  <w:style w:type="character" w:customStyle="1" w:styleId="gingersoftwaremark">
    <w:name w:val="ginger_software_mark"/>
    <w:rsid w:val="00327EBB"/>
  </w:style>
  <w:style w:type="paragraph" w:customStyle="1" w:styleId="gmail-msolistparagraph">
    <w:name w:val="gmail-msolistparagraph"/>
    <w:basedOn w:val="Normal"/>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eastAsia="Calibri" w:cs="Times New Roman"/>
    </w:rPr>
  </w:style>
  <w:style w:type="paragraph" w:styleId="PlainText">
    <w:name w:val="Plain Text"/>
    <w:basedOn w:val="Normal"/>
    <w:link w:val="PlainTextChar"/>
    <w:uiPriority w:val="99"/>
    <w:unhideWhenUsed/>
    <w:rsid w:val="00327EBB"/>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pPr>
    <w:rPr>
      <w:rFonts w:ascii="Calibri" w:eastAsia="Calibri" w:hAnsi="Calibri" w:cs="Arial"/>
      <w:sz w:val="22"/>
      <w:szCs w:val="21"/>
    </w:rPr>
  </w:style>
  <w:style w:type="character" w:customStyle="1" w:styleId="PlainTextChar">
    <w:name w:val="Plain Text Char"/>
    <w:basedOn w:val="DefaultParagraphFont"/>
    <w:link w:val="PlainText"/>
    <w:uiPriority w:val="99"/>
    <w:rsid w:val="00327EBB"/>
    <w:rPr>
      <w:rFonts w:ascii="Calibri" w:eastAsia="Calibri" w:hAnsi="Calibri" w:cs="Arial"/>
      <w:sz w:val="22"/>
      <w:szCs w:val="21"/>
      <w:lang w:eastAsia="en-US"/>
    </w:rPr>
  </w:style>
  <w:style w:type="character" w:styleId="Emphasis">
    <w:name w:val="Emphasis"/>
    <w:uiPriority w:val="20"/>
    <w:qFormat/>
    <w:rsid w:val="00327EBB"/>
    <w:rPr>
      <w:i/>
      <w:iCs/>
    </w:rPr>
  </w:style>
  <w:style w:type="character" w:styleId="FollowedHyperlink">
    <w:name w:val="FollowedHyperlink"/>
    <w:uiPriority w:val="99"/>
    <w:unhideWhenUsed/>
    <w:rsid w:val="00327EBB"/>
    <w:rPr>
      <w:color w:val="954F72"/>
      <w:u w:val="single"/>
    </w:rPr>
  </w:style>
  <w:style w:type="character" w:customStyle="1" w:styleId="u-visually-hidden">
    <w:name w:val="u-visually-hidden"/>
    <w:rsid w:val="00327EBB"/>
  </w:style>
  <w:style w:type="character" w:customStyle="1" w:styleId="titledefault">
    <w:name w:val="title_default"/>
    <w:basedOn w:val="DefaultParagraphFont"/>
    <w:rsid w:val="00327EBB"/>
  </w:style>
  <w:style w:type="paragraph" w:customStyle="1" w:styleId="headinglev1">
    <w:name w:val="heading lev 1"/>
    <w:basedOn w:val="Normal"/>
    <w:link w:val="headinglev1Char"/>
    <w:qFormat/>
    <w:rsid w:val="00F23DF8"/>
    <w:pPr>
      <w:numPr>
        <w:numId w:val="6"/>
      </w:numPr>
      <w:spacing w:after="240"/>
      <w:ind w:left="641" w:hanging="357"/>
    </w:pPr>
    <w:rPr>
      <w:rFonts w:cs="Times New Roman"/>
      <w:b/>
      <w:bCs/>
    </w:rPr>
  </w:style>
  <w:style w:type="paragraph" w:styleId="TOCHeading">
    <w:name w:val="TOC Heading"/>
    <w:basedOn w:val="Heading1"/>
    <w:next w:val="Normal"/>
    <w:uiPriority w:val="39"/>
    <w:unhideWhenUsed/>
    <w:qFormat/>
    <w:rsid w:val="00F23DF8"/>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line="259" w:lineRule="auto"/>
      <w:outlineLvl w:val="9"/>
    </w:pPr>
    <w:rPr>
      <w:lang w:bidi="ar-SA"/>
    </w:rPr>
  </w:style>
  <w:style w:type="character" w:customStyle="1" w:styleId="headinglev1Char">
    <w:name w:val="heading lev 1 Char"/>
    <w:basedOn w:val="DefaultParagraphFont"/>
    <w:link w:val="headinglev1"/>
    <w:rsid w:val="00F23DF8"/>
    <w:rPr>
      <w:b/>
      <w:bCs/>
      <w:sz w:val="24"/>
      <w:szCs w:val="24"/>
      <w:lang w:eastAsia="en-US"/>
    </w:rPr>
  </w:style>
  <w:style w:type="paragraph" w:styleId="TOC1">
    <w:name w:val="toc 1"/>
    <w:basedOn w:val="Normal"/>
    <w:next w:val="Normal"/>
    <w:autoRedefine/>
    <w:uiPriority w:val="39"/>
    <w:rsid w:val="00F23DF8"/>
    <w:pPr>
      <w:tabs>
        <w:tab w:val="clear" w:pos="284"/>
        <w:tab w:val="clear" w:pos="567"/>
        <w:tab w:val="clear" w:pos="992"/>
        <w:tab w:val="clear" w:pos="1418"/>
        <w:tab w:val="clear" w:pos="1701"/>
        <w:tab w:val="clear" w:pos="1985"/>
        <w:tab w:val="clear" w:pos="2268"/>
        <w:tab w:val="clear" w:pos="2552"/>
        <w:tab w:val="clear" w:pos="2835"/>
        <w:tab w:val="clear" w:pos="3119"/>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06188">
      <w:bodyDiv w:val="1"/>
      <w:marLeft w:val="0"/>
      <w:marRight w:val="0"/>
      <w:marTop w:val="0"/>
      <w:marBottom w:val="0"/>
      <w:divBdr>
        <w:top w:val="none" w:sz="0" w:space="0" w:color="auto"/>
        <w:left w:val="none" w:sz="0" w:space="0" w:color="auto"/>
        <w:bottom w:val="none" w:sz="0" w:space="0" w:color="auto"/>
        <w:right w:val="none" w:sz="0" w:space="0" w:color="auto"/>
      </w:divBdr>
    </w:div>
    <w:div w:id="791677415">
      <w:bodyDiv w:val="1"/>
      <w:marLeft w:val="0"/>
      <w:marRight w:val="0"/>
      <w:marTop w:val="0"/>
      <w:marBottom w:val="0"/>
      <w:divBdr>
        <w:top w:val="none" w:sz="0" w:space="0" w:color="auto"/>
        <w:left w:val="none" w:sz="0" w:space="0" w:color="auto"/>
        <w:bottom w:val="none" w:sz="0" w:space="0" w:color="auto"/>
        <w:right w:val="none" w:sz="0" w:space="0" w:color="auto"/>
      </w:divBdr>
    </w:div>
    <w:div w:id="1060593909">
      <w:bodyDiv w:val="1"/>
      <w:marLeft w:val="0"/>
      <w:marRight w:val="0"/>
      <w:marTop w:val="0"/>
      <w:marBottom w:val="0"/>
      <w:divBdr>
        <w:top w:val="none" w:sz="0" w:space="0" w:color="auto"/>
        <w:left w:val="none" w:sz="0" w:space="0" w:color="auto"/>
        <w:bottom w:val="none" w:sz="0" w:space="0" w:color="auto"/>
        <w:right w:val="none" w:sz="0" w:space="0" w:color="auto"/>
      </w:divBdr>
    </w:div>
    <w:div w:id="1885751631">
      <w:bodyDiv w:val="1"/>
      <w:marLeft w:val="0"/>
      <w:marRight w:val="0"/>
      <w:marTop w:val="0"/>
      <w:marBottom w:val="0"/>
      <w:divBdr>
        <w:top w:val="none" w:sz="0" w:space="0" w:color="auto"/>
        <w:left w:val="none" w:sz="0" w:space="0" w:color="auto"/>
        <w:bottom w:val="none" w:sz="0" w:space="0" w:color="auto"/>
        <w:right w:val="none" w:sz="0" w:space="0" w:color="auto"/>
      </w:divBdr>
    </w:div>
    <w:div w:id="19611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hahar@bgumail.bgu.ac.il" TargetMode="External"/><Relationship Id="rId13" Type="http://schemas.openxmlformats.org/officeDocument/2006/relationships/hyperlink" Target="http://www.ncbi.nlm.nih.gov/sites/entrez?Db=pubmed&amp;Cmd=Search&amp;Term=%22for%20the%20Health%2C%20Aging%20and%20Body%20Composition%20Study%22%5BCorporate%20Author%5D&amp;itool=EntrezSystem2.PEntrez.Pubmed.Pubmed_ResultsPanel.Pubmed_DiscoveryPanel.Pubmed_RVAbstractPlu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ncbi.nlm.nih.gov/sites/entrez?Db=pubmed&amp;Cmd=Search&amp;Term=%22for%20the%20Health%2C%20Aging%20and%20Body%20Composition%20Study%22%5BCorporate%20Author%5D&amp;itool=EntrezSystem2.PEntrez.Pubmed.Pubmed_ResultsPanel.Pubmed_DiscoveryPanel.Pubmed_RVAbstractPl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agg.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for%20the%20Health%2C%20Aging%20and%20Body%20Composition%20Study%22%5BCorporate%20Author%5D&amp;itool=EntrezSystem2.PEntrez.Pubmed.Pubmed_ResultsPanel.Pubmed_DiscoveryPanel.Pubmed_RVAbstractPlus" TargetMode="External"/><Relationship Id="rId5" Type="http://schemas.openxmlformats.org/officeDocument/2006/relationships/webSettings" Target="webSettings.xml"/><Relationship Id="rId15" Type="http://schemas.openxmlformats.org/officeDocument/2006/relationships/hyperlink" Target="http://www.ncbi.nlm.nih.gov/sites/entrez?Db=pubmed&amp;Cmd=Search&amp;Term=%22for%20the%20Health,%20Aging%20and%20Body%20Composition%20Study%22%5bCorporate%20Author%5d&amp;itool=EntrezSystem2.PEntrez.Pubmed.Pubmed_ResultsPanel.Pubmed_DiscoveryPanel.Pubmed_RVAbstractPlus"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cbi.nlm.nih.gov/sites/entrez?Db=pubmed&amp;Cmd=Search&amp;Term=%22for%20the%20Health,%20Aging%20and%20Body%20Composition%20Study%22%5bCorporate%20Author%5d&amp;itool=EntrezSystem2.PEntrez.Pubmed.Pubmed_ResultsPanel.Pubmed_Discovery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CE3F-8F92-40AF-BA7D-4D952E52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29422</Words>
  <Characters>147115</Characters>
  <Application>Microsoft Office Word</Application>
  <DocSecurity>0</DocSecurity>
  <Lines>1225</Lines>
  <Paragraphs>352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Name</vt:lpstr>
      <vt:lpstr>Name</vt:lpstr>
    </vt:vector>
  </TitlesOfParts>
  <Company>מזכיר אקדמי</Company>
  <LinksUpToDate>false</LinksUpToDate>
  <CharactersWithSpaces>176185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Joel Bernstein</dc:creator>
  <cp:keywords/>
  <cp:lastModifiedBy>פרופ' דנית שחר</cp:lastModifiedBy>
  <cp:revision>2</cp:revision>
  <cp:lastPrinted>2023-01-01T02:29:00Z</cp:lastPrinted>
  <dcterms:created xsi:type="dcterms:W3CDTF">2023-04-16T11:50:00Z</dcterms:created>
  <dcterms:modified xsi:type="dcterms:W3CDTF">2023-04-16T11:50:00Z</dcterms:modified>
</cp:coreProperties>
</file>