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735D" w14:textId="3FA5DF40" w:rsidR="6B898E3F" w:rsidRDefault="6B898E3F" w:rsidP="100DD264">
      <w:pPr>
        <w:pStyle w:val="berschrift1"/>
        <w:rPr>
          <w:rFonts w:ascii="Fira Sans Light" w:eastAsia="Fira Sans Light" w:hAnsi="Fira Sans Light" w:cs="Fira Sans Light"/>
          <w:b/>
          <w:bCs/>
          <w:color w:val="489CD9"/>
          <w:sz w:val="28"/>
          <w:szCs w:val="28"/>
        </w:rPr>
      </w:pPr>
      <w:r w:rsidRPr="100DD264">
        <w:rPr>
          <w:rFonts w:ascii="Fira Sans Light" w:eastAsia="Fira Sans Light" w:hAnsi="Fira Sans Light" w:cs="Fira Sans Light"/>
          <w:b/>
          <w:bCs/>
          <w:color w:val="489CD9"/>
          <w:sz w:val="28"/>
          <w:szCs w:val="28"/>
        </w:rPr>
        <w:t>DLMOMPMSS01_E SCQ</w:t>
      </w:r>
    </w:p>
    <w:p w14:paraId="077120A6" w14:textId="3AE65F5B" w:rsidR="008E4801" w:rsidRDefault="00CE6C55" w:rsidP="008E4801">
      <w:pPr>
        <w:pStyle w:val="Legende-Tabelle4"/>
        <w:rPr>
          <w:rFonts w:ascii="Calibri" w:hAnsi="Calibri" w:cs="Calibri"/>
          <w:bCs/>
          <w:color w:val="009999"/>
          <w:sz w:val="24"/>
          <w:szCs w:val="24"/>
          <w:lang w:val="en-US"/>
        </w:rPr>
      </w:pPr>
      <w:proofErr w:type="spellStart"/>
      <w:r>
        <w:rPr>
          <w:rFonts w:ascii="Calibri" w:hAnsi="Calibri" w:cs="Calibri"/>
          <w:b/>
          <w:color w:val="009999"/>
          <w:sz w:val="32"/>
          <w:lang w:val="en-US"/>
        </w:rPr>
        <w:t>Lektion</w:t>
      </w:r>
      <w:proofErr w:type="spellEnd"/>
      <w:r w:rsidR="008E4801" w:rsidRPr="008B1C06">
        <w:rPr>
          <w:rFonts w:ascii="Calibri" w:hAnsi="Calibri" w:cs="Calibri"/>
          <w:b/>
          <w:color w:val="009999"/>
          <w:sz w:val="32"/>
          <w:lang w:val="en-US"/>
        </w:rPr>
        <w:t xml:space="preserve"> 1</w:t>
      </w:r>
      <w:r w:rsidR="008E4801">
        <w:rPr>
          <w:rFonts w:ascii="Calibri" w:hAnsi="Calibri" w:cs="Calibri"/>
          <w:bCs/>
          <w:color w:val="009999"/>
          <w:sz w:val="24"/>
          <w:szCs w:val="24"/>
          <w:lang w:val="en-US"/>
        </w:rPr>
        <w:t xml:space="preserve"> </w:t>
      </w:r>
    </w:p>
    <w:p w14:paraId="19FE2AAD" w14:textId="77777777" w:rsidR="008E4801" w:rsidRDefault="008E4801" w:rsidP="008E4801">
      <w:pPr>
        <w:pStyle w:val="Legende-Tabelle4"/>
        <w:rPr>
          <w:rFonts w:ascii="Calibri" w:hAnsi="Calibri" w:cs="Calibri"/>
          <w:b/>
          <w:color w:val="009999"/>
          <w:sz w:val="24"/>
          <w:szCs w:val="24"/>
          <w:lang w:val="en-US"/>
        </w:rPr>
      </w:pPr>
      <w:r w:rsidRPr="008B1C06">
        <w:rPr>
          <w:rFonts w:ascii="Calibri" w:hAnsi="Calibri" w:cs="Calibri"/>
          <w:b/>
          <w:color w:val="009999"/>
          <w:sz w:val="24"/>
          <w:szCs w:val="24"/>
          <w:lang w:val="en-US"/>
        </w:rPr>
        <w:t>1.1</w:t>
      </w:r>
    </w:p>
    <w:p w14:paraId="3B03CB61" w14:textId="77777777" w:rsidR="00CD6572" w:rsidRPr="00294277" w:rsidRDefault="00CD6572" w:rsidP="00C11FBB">
      <w:pPr>
        <w:pStyle w:val="Listenabsatz"/>
        <w:numPr>
          <w:ilvl w:val="0"/>
          <w:numId w:val="2"/>
        </w:numPr>
      </w:pPr>
      <w:r>
        <w:t>Bitte kreuzen Sie die richtigen Aussagen an.</w:t>
      </w:r>
    </w:p>
    <w:p w14:paraId="1B9E205B" w14:textId="77777777" w:rsidR="00CD6572" w:rsidRDefault="00CD6572" w:rsidP="00C11FBB">
      <w:pPr>
        <w:pStyle w:val="Listenabsatz"/>
        <w:numPr>
          <w:ilvl w:val="0"/>
          <w:numId w:val="1"/>
        </w:numPr>
      </w:pPr>
      <w:r w:rsidRPr="00E25AD6">
        <w:rPr>
          <w:i/>
          <w:iCs/>
          <w:u w:val="single"/>
        </w:rPr>
        <w:t>Performance-Marketing misst den Erfolg von Online-Werbemaßnahmen mithilfe von verschiedenen Leistungskennzahlen.</w:t>
      </w:r>
      <w:r>
        <w:t xml:space="preserve"> (R</w:t>
      </w:r>
      <w:r w:rsidRPr="004B46CF">
        <w:t>)</w:t>
      </w:r>
    </w:p>
    <w:p w14:paraId="1C4C0DEA" w14:textId="77777777" w:rsidR="00CD6572" w:rsidRPr="004B46CF" w:rsidRDefault="00CD6572" w:rsidP="00C11FBB">
      <w:pPr>
        <w:pStyle w:val="Listenabsatz"/>
        <w:numPr>
          <w:ilvl w:val="0"/>
          <w:numId w:val="1"/>
        </w:numPr>
      </w:pPr>
      <w:r w:rsidRPr="00E25AD6">
        <w:rPr>
          <w:i/>
          <w:iCs/>
          <w:u w:val="single"/>
        </w:rPr>
        <w:t>Als Teil des Marketing-Mix werden im Performance-Marketing sowohl die Unternehmens-, Kampagnen-, Marketing- als auch kundenbezogene Ziele verfolgt.</w:t>
      </w:r>
      <w:r w:rsidRPr="004B46CF">
        <w:t xml:space="preserve"> (R)</w:t>
      </w:r>
    </w:p>
    <w:p w14:paraId="2CBE8F18" w14:textId="77777777" w:rsidR="00CD6572" w:rsidRPr="004B46CF" w:rsidRDefault="00CD6572" w:rsidP="00C11FBB">
      <w:pPr>
        <w:pStyle w:val="Listenabsatz"/>
        <w:numPr>
          <w:ilvl w:val="0"/>
          <w:numId w:val="1"/>
        </w:numPr>
      </w:pPr>
      <w:r w:rsidRPr="00E25AD6">
        <w:rPr>
          <w:i/>
          <w:iCs/>
          <w:u w:val="single"/>
        </w:rPr>
        <w:t>Performance-Marketing dient der Kundengewinnung und -bindung</w:t>
      </w:r>
      <w:r w:rsidRPr="004B46CF">
        <w:t>. (R)</w:t>
      </w:r>
    </w:p>
    <w:p w14:paraId="1E3A3B5B" w14:textId="2A398883" w:rsidR="00CD6572" w:rsidRDefault="00CD6572" w:rsidP="00C11FBB">
      <w:pPr>
        <w:pStyle w:val="Listenabsatz"/>
        <w:numPr>
          <w:ilvl w:val="0"/>
          <w:numId w:val="1"/>
        </w:numPr>
      </w:pPr>
      <w:r w:rsidRPr="00E25AD6">
        <w:rPr>
          <w:i/>
          <w:iCs/>
          <w:u w:val="single"/>
        </w:rPr>
        <w:t>Der Begriff „Leads“ steht für messbare Leistung im Zusammenhang des Performance-Marketings</w:t>
      </w:r>
      <w:r>
        <w:t>. (R</w:t>
      </w:r>
      <w:r w:rsidRPr="004B46CF">
        <w:t>)</w:t>
      </w:r>
    </w:p>
    <w:p w14:paraId="1DDC774A" w14:textId="77777777" w:rsidR="00C11FBB" w:rsidRDefault="00C11FBB" w:rsidP="00C11FBB">
      <w:pPr>
        <w:pStyle w:val="Listenabsatz"/>
      </w:pPr>
    </w:p>
    <w:p w14:paraId="6D441550" w14:textId="77777777" w:rsidR="00C11FBB" w:rsidRPr="00C11FBB" w:rsidRDefault="00306D85" w:rsidP="00C11FBB">
      <w:pPr>
        <w:pStyle w:val="Listenabsatz"/>
        <w:numPr>
          <w:ilvl w:val="0"/>
          <w:numId w:val="2"/>
        </w:numPr>
        <w:rPr>
          <w:i/>
          <w:u w:val="single"/>
        </w:rPr>
      </w:pPr>
      <w:r>
        <w:t>Welche Funktion und welches Ziel hat Performance Marketing</w:t>
      </w:r>
      <w:r w:rsidRPr="001F3573">
        <w:t>?</w:t>
      </w:r>
    </w:p>
    <w:p w14:paraId="44D66603" w14:textId="6FA021F8" w:rsidR="00306D85" w:rsidRPr="00C11FBB" w:rsidRDefault="00306D85" w:rsidP="00C11FBB">
      <w:pPr>
        <w:pStyle w:val="Listenabsatz"/>
        <w:rPr>
          <w:i/>
          <w:u w:val="single"/>
        </w:rPr>
      </w:pPr>
      <w:r w:rsidRPr="00C11FBB">
        <w:rPr>
          <w:i/>
          <w:u w:val="single"/>
        </w:rPr>
        <w:t xml:space="preserve">Performance Marketing hat die Funktion, die Effektivität von Online-Marketing-Maßnahmen zu prüfen und die Kosten von Online-Werbemaßnahmen </w:t>
      </w:r>
      <w:del w:id="0" w:author="Microsoft-Konto" w:date="2022-01-08T14:03:00Z">
        <w:r w:rsidRPr="00C11FBB" w:rsidDel="0068001F">
          <w:rPr>
            <w:i/>
            <w:u w:val="single"/>
          </w:rPr>
          <w:delText>anhand von Kampagnen zu skalieren</w:delText>
        </w:r>
      </w:del>
      <w:ins w:id="1" w:author="Microsoft-Konto" w:date="2022-01-08T14:03:00Z">
        <w:r w:rsidRPr="00C11FBB">
          <w:rPr>
            <w:i/>
            <w:u w:val="single"/>
          </w:rPr>
          <w:t>in Rel</w:t>
        </w:r>
      </w:ins>
      <w:ins w:id="2" w:author="Microsoft-Konto" w:date="2022-01-08T14:04:00Z">
        <w:r w:rsidRPr="00C11FBB">
          <w:rPr>
            <w:i/>
            <w:u w:val="single"/>
          </w:rPr>
          <w:t>a</w:t>
        </w:r>
      </w:ins>
      <w:ins w:id="3" w:author="Microsoft-Konto" w:date="2022-01-08T14:03:00Z">
        <w:r w:rsidRPr="00C11FBB">
          <w:rPr>
            <w:i/>
            <w:u w:val="single"/>
          </w:rPr>
          <w:t>tion zu ihrem Erfolg zu setzen</w:t>
        </w:r>
      </w:ins>
      <w:r w:rsidRPr="00C11FBB">
        <w:rPr>
          <w:i/>
          <w:u w:val="single"/>
        </w:rPr>
        <w:t>. Performance Marketing misst den Erfolg von Maßnahmen beispielsweise an den Verkäufen, Interessenten (Leads) oder auch Klicks und kann Kampagnen dadurch kontinuierlich anpassen. Ziel ist die Optimierung von Werbekampagnen, d.h. das Erzielen einer möglichst großen Wirkung bei Reduktion von unnötigen Kosten.</w:t>
      </w:r>
    </w:p>
    <w:p w14:paraId="375F687F" w14:textId="77777777" w:rsidR="00306D85" w:rsidRPr="00CD6572" w:rsidRDefault="00306D85" w:rsidP="00306D85">
      <w:pPr>
        <w:ind w:left="360"/>
      </w:pPr>
    </w:p>
    <w:p w14:paraId="46B7E30E"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1.2</w:t>
      </w:r>
    </w:p>
    <w:p w14:paraId="247052A3" w14:textId="77777777" w:rsidR="002912C2" w:rsidRPr="00294277" w:rsidRDefault="002912C2" w:rsidP="004C307A">
      <w:pPr>
        <w:pStyle w:val="Listenabsatz"/>
        <w:numPr>
          <w:ilvl w:val="0"/>
          <w:numId w:val="3"/>
        </w:numPr>
      </w:pPr>
      <w:r w:rsidRPr="00294277">
        <w:t>Bitte vervo</w:t>
      </w:r>
      <w:r>
        <w:t>llständigen Sie:</w:t>
      </w:r>
    </w:p>
    <w:p w14:paraId="041EEA2C" w14:textId="77777777" w:rsidR="002912C2" w:rsidRDefault="002912C2" w:rsidP="004C307A">
      <w:pPr>
        <w:spacing w:line="360" w:lineRule="auto"/>
      </w:pPr>
      <w:r>
        <w:t xml:space="preserve">Performance-Marketing zeichnet sich durch vier Merkmale aus: durch einen </w:t>
      </w:r>
      <w:r>
        <w:rPr>
          <w:i/>
          <w:u w:val="single"/>
        </w:rPr>
        <w:t>modularen</w:t>
      </w:r>
      <w:r w:rsidRPr="00294277">
        <w:t xml:space="preserve"> </w:t>
      </w:r>
      <w:r>
        <w:t xml:space="preserve">Aufbau, wobei die unterschiedlichen Bestandteile (on- und offline) gut miteinander </w:t>
      </w:r>
      <w:r w:rsidRPr="0040240F">
        <w:rPr>
          <w:i/>
          <w:iCs/>
          <w:u w:val="single"/>
        </w:rPr>
        <w:t>vernetzt</w:t>
      </w:r>
      <w:r>
        <w:t xml:space="preserve"> werden können.</w:t>
      </w:r>
    </w:p>
    <w:p w14:paraId="310A3AE1" w14:textId="77777777" w:rsidR="002912C2" w:rsidRDefault="002912C2" w:rsidP="004C307A">
      <w:pPr>
        <w:spacing w:line="360" w:lineRule="auto"/>
      </w:pPr>
      <w:r>
        <w:t xml:space="preserve">Die </w:t>
      </w:r>
      <w:r w:rsidRPr="00BB336E">
        <w:rPr>
          <w:i/>
          <w:iCs/>
          <w:u w:val="single"/>
        </w:rPr>
        <w:t>Messbarkeit</w:t>
      </w:r>
      <w:r>
        <w:t xml:space="preserve"> ist ein weiteres wichtiges Merkmal, das nicht nur erlaubt, die Reaktion der </w:t>
      </w:r>
      <w:proofErr w:type="spellStart"/>
      <w:proofErr w:type="gramStart"/>
      <w:r>
        <w:t>Empfänger:innen</w:t>
      </w:r>
      <w:proofErr w:type="spellEnd"/>
      <w:proofErr w:type="gramEnd"/>
      <w:r>
        <w:t xml:space="preserve"> auf die Werbung zu analysieren, sondern zudem hilft, laufende Werbekampagnen kontinuierlich zu </w:t>
      </w:r>
      <w:r w:rsidRPr="00BB336E">
        <w:rPr>
          <w:i/>
          <w:iCs/>
          <w:u w:val="single"/>
        </w:rPr>
        <w:t>optimieren</w:t>
      </w:r>
      <w:r>
        <w:t>.</w:t>
      </w:r>
    </w:p>
    <w:p w14:paraId="1F17B46A" w14:textId="77777777" w:rsidR="007B4D7B" w:rsidRPr="002912C2" w:rsidRDefault="007B4D7B" w:rsidP="008E4801">
      <w:pPr>
        <w:pStyle w:val="Legende-Tabelle4"/>
        <w:rPr>
          <w:rFonts w:ascii="Calibri" w:hAnsi="Calibri" w:cs="Calibri"/>
          <w:b/>
          <w:color w:val="009999"/>
          <w:sz w:val="24"/>
          <w:szCs w:val="24"/>
        </w:rPr>
      </w:pPr>
    </w:p>
    <w:p w14:paraId="178E6291"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lastRenderedPageBreak/>
        <w:t>1.3</w:t>
      </w:r>
    </w:p>
    <w:p w14:paraId="66CA60DB" w14:textId="77777777" w:rsidR="004C307A" w:rsidRPr="00294277" w:rsidRDefault="004C307A" w:rsidP="004C307A">
      <w:pPr>
        <w:pStyle w:val="Listenabsatz"/>
        <w:numPr>
          <w:ilvl w:val="0"/>
          <w:numId w:val="4"/>
        </w:numPr>
      </w:pPr>
      <w:r>
        <w:t>Bitte kreuzen Sie die richtigen Aussagen an.</w:t>
      </w:r>
    </w:p>
    <w:p w14:paraId="7CF2B0C9" w14:textId="77777777" w:rsidR="004C307A" w:rsidRPr="004B46CF" w:rsidRDefault="004C307A" w:rsidP="004C307A">
      <w:pPr>
        <w:pStyle w:val="Listenabsatz"/>
        <w:numPr>
          <w:ilvl w:val="0"/>
          <w:numId w:val="5"/>
        </w:numPr>
      </w:pPr>
      <w:r w:rsidRPr="00E25AD6">
        <w:rPr>
          <w:i/>
          <w:iCs/>
          <w:u w:val="single"/>
        </w:rPr>
        <w:t>Das Last-Cookie-</w:t>
      </w:r>
      <w:proofErr w:type="spellStart"/>
      <w:r w:rsidRPr="00E25AD6">
        <w:rPr>
          <w:i/>
          <w:iCs/>
          <w:u w:val="single"/>
        </w:rPr>
        <w:t>Wins</w:t>
      </w:r>
      <w:proofErr w:type="spellEnd"/>
      <w:r w:rsidRPr="00E25AD6">
        <w:rPr>
          <w:i/>
          <w:iCs/>
          <w:u w:val="single"/>
        </w:rPr>
        <w:t xml:space="preserve">-Modell wird in der Web-Analyse zum Tracking dafür genutzt, die </w:t>
      </w:r>
      <w:proofErr w:type="spellStart"/>
      <w:r w:rsidRPr="00E25AD6">
        <w:rPr>
          <w:i/>
          <w:iCs/>
          <w:u w:val="single"/>
        </w:rPr>
        <w:t>Conversion</w:t>
      </w:r>
      <w:proofErr w:type="spellEnd"/>
      <w:r w:rsidRPr="00E25AD6">
        <w:rPr>
          <w:i/>
          <w:iCs/>
          <w:u w:val="single"/>
        </w:rPr>
        <w:t xml:space="preserve"> dem zuletzt angesehenen Werbemittel zuzuordnen</w:t>
      </w:r>
      <w:r>
        <w:t>. (R</w:t>
      </w:r>
      <w:r w:rsidRPr="004B46CF">
        <w:t>)</w:t>
      </w:r>
    </w:p>
    <w:p w14:paraId="0574F932" w14:textId="77777777" w:rsidR="004C307A" w:rsidRDefault="004C307A" w:rsidP="004C307A">
      <w:pPr>
        <w:pStyle w:val="Listenabsatz"/>
        <w:numPr>
          <w:ilvl w:val="0"/>
          <w:numId w:val="5"/>
        </w:numPr>
        <w:spacing w:after="0"/>
      </w:pPr>
      <w:r>
        <w:t>Die Suchmaschinenoptimierung ist im Gegensatz zur Suchmaschinenwerbung kostenlos. (F</w:t>
      </w:r>
      <w:r w:rsidRPr="004B46CF">
        <w:t>)</w:t>
      </w:r>
    </w:p>
    <w:p w14:paraId="7388B579" w14:textId="77777777" w:rsidR="004C307A" w:rsidRDefault="004C307A" w:rsidP="004C307A">
      <w:pPr>
        <w:pStyle w:val="Listenabsatz"/>
        <w:numPr>
          <w:ilvl w:val="0"/>
          <w:numId w:val="5"/>
        </w:numPr>
        <w:spacing w:after="0"/>
      </w:pPr>
      <w:proofErr w:type="spellStart"/>
      <w:r>
        <w:t>Affiliates</w:t>
      </w:r>
      <w:proofErr w:type="spellEnd"/>
      <w:r>
        <w:t xml:space="preserve"> bekommen von </w:t>
      </w:r>
      <w:proofErr w:type="spellStart"/>
      <w:r>
        <w:t>Advertisern</w:t>
      </w:r>
      <w:proofErr w:type="spellEnd"/>
      <w:r>
        <w:t xml:space="preserve"> eine Provision, wenn sie deren Angebote in Form von Links oder </w:t>
      </w:r>
      <w:proofErr w:type="gramStart"/>
      <w:r>
        <w:t>durch Bildern</w:t>
      </w:r>
      <w:proofErr w:type="gramEnd"/>
      <w:r>
        <w:t xml:space="preserve"> o.ä. in ihre Webseite einfügen. (F</w:t>
      </w:r>
      <w:r w:rsidRPr="004B46CF">
        <w:t>)</w:t>
      </w:r>
    </w:p>
    <w:p w14:paraId="5EA6D9A4" w14:textId="77777777" w:rsidR="004C307A" w:rsidRDefault="004C307A" w:rsidP="004C307A">
      <w:pPr>
        <w:spacing w:after="0" w:line="360" w:lineRule="auto"/>
        <w:ind w:left="360"/>
      </w:pPr>
    </w:p>
    <w:p w14:paraId="41F85DFE" w14:textId="77777777" w:rsidR="004C307A" w:rsidRPr="001F3573" w:rsidRDefault="004C307A" w:rsidP="004C307A">
      <w:pPr>
        <w:pStyle w:val="Listenabsatz"/>
        <w:numPr>
          <w:ilvl w:val="0"/>
          <w:numId w:val="4"/>
        </w:numPr>
      </w:pPr>
      <w:r>
        <w:t>Worin liegt der Unterschied zwischen Suchmaschinenwerbung (SEA) und Suchmaschinenoptimierung (SEO)</w:t>
      </w:r>
      <w:r w:rsidRPr="001F3573">
        <w:t>?</w:t>
      </w:r>
    </w:p>
    <w:p w14:paraId="703AA4F3" w14:textId="77777777" w:rsidR="004C307A" w:rsidRPr="00C7785E" w:rsidRDefault="004C307A" w:rsidP="004C307A">
      <w:pPr>
        <w:spacing w:line="360" w:lineRule="auto"/>
        <w:rPr>
          <w:i/>
          <w:u w:val="single"/>
        </w:rPr>
      </w:pPr>
      <w:r>
        <w:rPr>
          <w:i/>
          <w:u w:val="single"/>
        </w:rPr>
        <w:t>Während es bei der Suchmaschinenwerbung darum geht, die Sichtbarkeit des Unternehmens im bezahlten Bereich der Suchergebnisliste zu erhöhen, zielt Suchmaschinenoptimierung darauf ab,</w:t>
      </w:r>
      <w:r w:rsidRPr="00C7785E">
        <w:rPr>
          <w:i/>
          <w:u w:val="single"/>
        </w:rPr>
        <w:t xml:space="preserve"> die Sichtbarkeit des Unternehmens im organischen Bereich der </w:t>
      </w:r>
      <w:r>
        <w:rPr>
          <w:i/>
          <w:u w:val="single"/>
        </w:rPr>
        <w:t>Suchergebnisliste zu steigern.</w:t>
      </w:r>
    </w:p>
    <w:p w14:paraId="1410E268" w14:textId="77777777" w:rsidR="004C307A" w:rsidRPr="004C307A" w:rsidRDefault="004C307A" w:rsidP="008E4801">
      <w:pPr>
        <w:pStyle w:val="Legende-Tabelle4"/>
        <w:rPr>
          <w:b/>
          <w:sz w:val="24"/>
          <w:szCs w:val="24"/>
        </w:rPr>
      </w:pPr>
    </w:p>
    <w:p w14:paraId="4C680F7E" w14:textId="4BCB83DF" w:rsidR="008E4801" w:rsidRDefault="00CE6C55" w:rsidP="008E4801">
      <w:pPr>
        <w:pStyle w:val="Legende-Tabelle4"/>
        <w:rPr>
          <w:rFonts w:ascii="Calibri" w:hAnsi="Calibri" w:cs="Calibri"/>
          <w:bCs/>
          <w:color w:val="009999"/>
          <w:sz w:val="24"/>
          <w:szCs w:val="24"/>
          <w:lang w:val="en-US"/>
        </w:rPr>
      </w:pPr>
      <w:proofErr w:type="spellStart"/>
      <w:r>
        <w:rPr>
          <w:rFonts w:ascii="Calibri" w:hAnsi="Calibri" w:cs="Calibri"/>
          <w:b/>
          <w:color w:val="009999"/>
          <w:sz w:val="32"/>
          <w:lang w:val="en-US"/>
        </w:rPr>
        <w:t>Lektion</w:t>
      </w:r>
      <w:proofErr w:type="spellEnd"/>
      <w:r w:rsidR="008E4801" w:rsidRPr="008B1C06">
        <w:rPr>
          <w:rFonts w:ascii="Calibri" w:hAnsi="Calibri" w:cs="Calibri"/>
          <w:b/>
          <w:color w:val="009999"/>
          <w:sz w:val="32"/>
          <w:lang w:val="en-US"/>
        </w:rPr>
        <w:t xml:space="preserve"> </w:t>
      </w:r>
      <w:r w:rsidR="008E4801">
        <w:rPr>
          <w:rFonts w:ascii="Calibri" w:hAnsi="Calibri" w:cs="Calibri"/>
          <w:b/>
          <w:color w:val="009999"/>
          <w:sz w:val="32"/>
          <w:lang w:val="en-US"/>
        </w:rPr>
        <w:t>2</w:t>
      </w:r>
      <w:r w:rsidR="008E4801">
        <w:rPr>
          <w:rFonts w:ascii="Calibri" w:hAnsi="Calibri" w:cs="Calibri"/>
          <w:bCs/>
          <w:color w:val="009999"/>
          <w:sz w:val="24"/>
          <w:szCs w:val="24"/>
          <w:lang w:val="en-US"/>
        </w:rPr>
        <w:t xml:space="preserve"> </w:t>
      </w:r>
    </w:p>
    <w:p w14:paraId="4F27452A"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2</w:t>
      </w:r>
      <w:r w:rsidRPr="008B1C06">
        <w:rPr>
          <w:rFonts w:ascii="Calibri" w:hAnsi="Calibri" w:cs="Calibri"/>
          <w:b/>
          <w:color w:val="009999"/>
          <w:sz w:val="24"/>
          <w:szCs w:val="24"/>
          <w:lang w:val="en-US"/>
        </w:rPr>
        <w:t>.1</w:t>
      </w:r>
    </w:p>
    <w:p w14:paraId="27B6682C" w14:textId="77777777" w:rsidR="009A4240" w:rsidRPr="00294277" w:rsidRDefault="009A4240" w:rsidP="009A4240">
      <w:pPr>
        <w:pStyle w:val="Listenabsatz"/>
        <w:numPr>
          <w:ilvl w:val="0"/>
          <w:numId w:val="6"/>
        </w:numPr>
      </w:pPr>
      <w:r>
        <w:t>Bitte kreuzen Sie die richtigen Aussagen an.</w:t>
      </w:r>
    </w:p>
    <w:p w14:paraId="1BC72020" w14:textId="77777777" w:rsidR="009A4240" w:rsidRPr="004B46CF" w:rsidRDefault="009A4240" w:rsidP="009A4240">
      <w:pPr>
        <w:pStyle w:val="Listenabsatz"/>
        <w:numPr>
          <w:ilvl w:val="0"/>
          <w:numId w:val="7"/>
        </w:numPr>
      </w:pPr>
      <w:r>
        <w:t xml:space="preserve">Im „First Cookie </w:t>
      </w:r>
      <w:proofErr w:type="spellStart"/>
      <w:r>
        <w:t>Wins</w:t>
      </w:r>
      <w:proofErr w:type="spellEnd"/>
      <w:r>
        <w:t>“-Modell wird nur das letzte Kommunikationsinstrument der Customer Journey der Konversion zugeordnet</w:t>
      </w:r>
      <w:r w:rsidRPr="004B46CF">
        <w:t>. (F)</w:t>
      </w:r>
    </w:p>
    <w:p w14:paraId="41283D2F" w14:textId="77777777" w:rsidR="009A4240" w:rsidRPr="004B46CF" w:rsidRDefault="009A4240" w:rsidP="009A4240">
      <w:pPr>
        <w:pStyle w:val="Listenabsatz"/>
        <w:numPr>
          <w:ilvl w:val="0"/>
          <w:numId w:val="7"/>
        </w:numPr>
      </w:pPr>
      <w:r w:rsidRPr="00E25AD6">
        <w:rPr>
          <w:i/>
          <w:iCs/>
          <w:u w:val="single"/>
        </w:rPr>
        <w:t xml:space="preserve">Der </w:t>
      </w:r>
      <w:proofErr w:type="spellStart"/>
      <w:r w:rsidRPr="00E25AD6">
        <w:rPr>
          <w:i/>
          <w:iCs/>
          <w:u w:val="single"/>
        </w:rPr>
        <w:t>Conversion</w:t>
      </w:r>
      <w:proofErr w:type="spellEnd"/>
      <w:r w:rsidRPr="00E25AD6">
        <w:rPr>
          <w:i/>
          <w:iCs/>
          <w:u w:val="single"/>
        </w:rPr>
        <w:t xml:space="preserve"> </w:t>
      </w:r>
      <w:proofErr w:type="spellStart"/>
      <w:r w:rsidRPr="00E25AD6">
        <w:rPr>
          <w:i/>
          <w:iCs/>
          <w:u w:val="single"/>
        </w:rPr>
        <w:t>Funnel</w:t>
      </w:r>
      <w:proofErr w:type="spellEnd"/>
      <w:r w:rsidRPr="00E25AD6">
        <w:rPr>
          <w:i/>
          <w:iCs/>
          <w:u w:val="single"/>
        </w:rPr>
        <w:t xml:space="preserve"> beinhaltet Bekanntheit, Abwägung, Kauf und Bindung</w:t>
      </w:r>
      <w:r w:rsidRPr="004B46CF">
        <w:t>. (R)</w:t>
      </w:r>
    </w:p>
    <w:p w14:paraId="3FC01631" w14:textId="77777777" w:rsidR="009A4240" w:rsidRPr="004B46CF" w:rsidRDefault="009A4240" w:rsidP="009A4240">
      <w:pPr>
        <w:pStyle w:val="Listenabsatz"/>
        <w:numPr>
          <w:ilvl w:val="0"/>
          <w:numId w:val="7"/>
        </w:numPr>
      </w:pPr>
      <w:r>
        <w:t>Hard-</w:t>
      </w:r>
      <w:proofErr w:type="spellStart"/>
      <w:r>
        <w:t>Conversions</w:t>
      </w:r>
      <w:proofErr w:type="spellEnd"/>
      <w:r>
        <w:t xml:space="preserve"> zielen auf Leads und Ausstiege ab. (F</w:t>
      </w:r>
      <w:r w:rsidRPr="004B46CF">
        <w:t>)</w:t>
      </w:r>
    </w:p>
    <w:p w14:paraId="47203D5A" w14:textId="77777777" w:rsidR="009A4240" w:rsidRPr="004B46CF" w:rsidRDefault="009A4240" w:rsidP="009A4240">
      <w:pPr>
        <w:pStyle w:val="Listenabsatz"/>
        <w:numPr>
          <w:ilvl w:val="0"/>
          <w:numId w:val="7"/>
        </w:numPr>
      </w:pPr>
      <w:r w:rsidRPr="00E25AD6">
        <w:rPr>
          <w:i/>
          <w:iCs/>
          <w:u w:val="single"/>
        </w:rPr>
        <w:t>Mikro-</w:t>
      </w:r>
      <w:proofErr w:type="spellStart"/>
      <w:r w:rsidRPr="00E25AD6">
        <w:rPr>
          <w:i/>
          <w:iCs/>
          <w:u w:val="single"/>
        </w:rPr>
        <w:t>Conversions</w:t>
      </w:r>
      <w:proofErr w:type="spellEnd"/>
      <w:r w:rsidRPr="00E25AD6">
        <w:rPr>
          <w:i/>
          <w:iCs/>
          <w:u w:val="single"/>
        </w:rPr>
        <w:t xml:space="preserve"> bezeichnen kleine Einzel-/Zwischenschritte entlang des </w:t>
      </w:r>
      <w:proofErr w:type="spellStart"/>
      <w:r w:rsidRPr="00E25AD6">
        <w:rPr>
          <w:i/>
          <w:iCs/>
          <w:u w:val="single"/>
        </w:rPr>
        <w:t>Conversion</w:t>
      </w:r>
      <w:proofErr w:type="spellEnd"/>
      <w:r w:rsidRPr="00E25AD6">
        <w:rPr>
          <w:i/>
          <w:iCs/>
          <w:u w:val="single"/>
        </w:rPr>
        <w:t xml:space="preserve"> </w:t>
      </w:r>
      <w:proofErr w:type="spellStart"/>
      <w:r w:rsidRPr="00E25AD6">
        <w:rPr>
          <w:i/>
          <w:iCs/>
          <w:u w:val="single"/>
        </w:rPr>
        <w:t>Funnel</w:t>
      </w:r>
      <w:proofErr w:type="spellEnd"/>
      <w:r w:rsidRPr="004B46CF">
        <w:t>. (R)</w:t>
      </w:r>
    </w:p>
    <w:p w14:paraId="3ADE8095" w14:textId="77777777" w:rsidR="009A4240" w:rsidRDefault="009A4240" w:rsidP="009A4240">
      <w:pPr>
        <w:spacing w:line="360" w:lineRule="auto"/>
      </w:pPr>
    </w:p>
    <w:p w14:paraId="04F7BAA2" w14:textId="77777777" w:rsidR="009A4240" w:rsidRPr="001F3573" w:rsidRDefault="009A4240" w:rsidP="009A4240">
      <w:pPr>
        <w:pStyle w:val="Listenabsatz"/>
        <w:numPr>
          <w:ilvl w:val="0"/>
          <w:numId w:val="8"/>
        </w:numPr>
      </w:pPr>
      <w:r>
        <w:t>Bitte vervollständigen Sie:</w:t>
      </w:r>
    </w:p>
    <w:p w14:paraId="2EBF9EE9" w14:textId="77777777" w:rsidR="009A4240" w:rsidRPr="00C87CB1" w:rsidRDefault="009A4240" w:rsidP="009A4240">
      <w:pPr>
        <w:spacing w:line="360" w:lineRule="auto"/>
      </w:pPr>
      <w:r w:rsidRPr="00DB6BC8">
        <w:t xml:space="preserve">Die </w:t>
      </w:r>
      <w:proofErr w:type="spellStart"/>
      <w:r w:rsidRPr="00DB6BC8">
        <w:t>Conversion</w:t>
      </w:r>
      <w:proofErr w:type="spellEnd"/>
      <w:r w:rsidRPr="00DB6BC8">
        <w:t xml:space="preserve"> Rate ist ein </w:t>
      </w:r>
      <w:r w:rsidRPr="001372A9">
        <w:rPr>
          <w:i/>
          <w:u w:val="single"/>
        </w:rPr>
        <w:t>relativer</w:t>
      </w:r>
      <w:r w:rsidRPr="00DB6BC8">
        <w:t xml:space="preserve"> Wert und </w:t>
      </w:r>
      <w:r>
        <w:t xml:space="preserve">lässt </w:t>
      </w:r>
      <w:r w:rsidRPr="00DB6BC8">
        <w:t xml:space="preserve">sich nicht absolut beziffern. Darüber hinaus ist </w:t>
      </w:r>
      <w:r>
        <w:t>sie</w:t>
      </w:r>
      <w:r w:rsidRPr="00DB6BC8">
        <w:t xml:space="preserve"> abhängig von der </w:t>
      </w:r>
      <w:r w:rsidRPr="001372A9">
        <w:rPr>
          <w:i/>
          <w:u w:val="single"/>
        </w:rPr>
        <w:t>Branche</w:t>
      </w:r>
      <w:r w:rsidRPr="00DB6BC8">
        <w:t xml:space="preserve"> des </w:t>
      </w:r>
      <w:r>
        <w:t xml:space="preserve">jeweiligen </w:t>
      </w:r>
      <w:r w:rsidRPr="00DB6BC8">
        <w:t xml:space="preserve">Unternehmens und der hierfür konzipierten </w:t>
      </w:r>
      <w:r w:rsidRPr="001372A9">
        <w:rPr>
          <w:i/>
          <w:u w:val="single"/>
        </w:rPr>
        <w:t>Webseite</w:t>
      </w:r>
      <w:r w:rsidRPr="00DB6BC8">
        <w:t>, wodurch eine konkrete Bestimmung</w:t>
      </w:r>
      <w:r>
        <w:t xml:space="preserve"> einer </w:t>
      </w:r>
      <w:r w:rsidRPr="00DB6BC8">
        <w:t>gute</w:t>
      </w:r>
      <w:r>
        <w:t>n</w:t>
      </w:r>
      <w:r w:rsidRPr="00DB6BC8">
        <w:t xml:space="preserve"> </w:t>
      </w:r>
      <w:r>
        <w:t>oder</w:t>
      </w:r>
      <w:r w:rsidRPr="00DB6BC8">
        <w:t xml:space="preserve"> weniger gute</w:t>
      </w:r>
      <w:r>
        <w:t>n</w:t>
      </w:r>
      <w:r w:rsidRPr="00DB6BC8">
        <w:t xml:space="preserve"> CR erschwert</w:t>
      </w:r>
      <w:r>
        <w:t xml:space="preserve"> wird</w:t>
      </w:r>
      <w:r w:rsidRPr="00DB6BC8">
        <w:t>.</w:t>
      </w:r>
    </w:p>
    <w:p w14:paraId="01835DE9" w14:textId="77777777" w:rsidR="009A4240" w:rsidRPr="009A4240" w:rsidRDefault="009A4240" w:rsidP="008E4801">
      <w:pPr>
        <w:pStyle w:val="Legende-Tabelle4"/>
        <w:rPr>
          <w:rFonts w:ascii="Calibri" w:hAnsi="Calibri" w:cs="Calibri"/>
          <w:b/>
          <w:color w:val="009999"/>
          <w:sz w:val="24"/>
          <w:szCs w:val="24"/>
        </w:rPr>
      </w:pPr>
    </w:p>
    <w:p w14:paraId="309547C8"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2.2</w:t>
      </w:r>
    </w:p>
    <w:p w14:paraId="39D38420" w14:textId="77777777" w:rsidR="00AA367E" w:rsidRPr="00294277" w:rsidRDefault="00AA367E" w:rsidP="00AA367E">
      <w:pPr>
        <w:pStyle w:val="Listenabsatz"/>
        <w:numPr>
          <w:ilvl w:val="0"/>
          <w:numId w:val="9"/>
        </w:numPr>
      </w:pPr>
      <w:r w:rsidRPr="00294277">
        <w:t>Bitte vervo</w:t>
      </w:r>
      <w:r>
        <w:t>llständigen Sie:</w:t>
      </w:r>
    </w:p>
    <w:p w14:paraId="0280992B" w14:textId="77777777" w:rsidR="00AA367E" w:rsidRDefault="00AA367E" w:rsidP="00AA367E">
      <w:pPr>
        <w:spacing w:line="360" w:lineRule="auto"/>
      </w:pPr>
      <w:r>
        <w:t>Mit Hilfe des</w:t>
      </w:r>
      <w:r w:rsidRPr="00294277">
        <w:t xml:space="preserve"> </w:t>
      </w:r>
      <w:r>
        <w:rPr>
          <w:i/>
          <w:u w:val="single"/>
        </w:rPr>
        <w:t>Re-Targeting</w:t>
      </w:r>
      <w:r w:rsidRPr="00294277">
        <w:t xml:space="preserve"> </w:t>
      </w:r>
      <w:r>
        <w:t>lassen sich Warenkorb-Abbrecher erneut ansprechen</w:t>
      </w:r>
      <w:r w:rsidRPr="00294277">
        <w:t>.</w:t>
      </w:r>
    </w:p>
    <w:p w14:paraId="1A80BC6C" w14:textId="77777777" w:rsidR="00AA367E" w:rsidRDefault="00AA367E" w:rsidP="00AA367E">
      <w:pPr>
        <w:spacing w:line="360" w:lineRule="auto"/>
      </w:pPr>
      <w:r>
        <w:t>Im Warenkorb eignen sich</w:t>
      </w:r>
      <w:r w:rsidRPr="00294277">
        <w:t xml:space="preserve"> </w:t>
      </w:r>
      <w:r>
        <w:rPr>
          <w:i/>
          <w:u w:val="single"/>
        </w:rPr>
        <w:t xml:space="preserve">Produkt- und </w:t>
      </w:r>
      <w:proofErr w:type="spellStart"/>
      <w:r>
        <w:rPr>
          <w:i/>
          <w:u w:val="single"/>
        </w:rPr>
        <w:t>Dienstleistungsbundles</w:t>
      </w:r>
      <w:proofErr w:type="spellEnd"/>
      <w:r w:rsidRPr="00294277">
        <w:rPr>
          <w:u w:val="single"/>
        </w:rPr>
        <w:t xml:space="preserve"> </w:t>
      </w:r>
      <w:r w:rsidRPr="00604D0B">
        <w:t xml:space="preserve">besonders </w:t>
      </w:r>
      <w:r>
        <w:t>dafür, die Konversionsrate durch ergänzende Angebote zu erhöhen</w:t>
      </w:r>
      <w:r w:rsidRPr="00294277">
        <w:t>.</w:t>
      </w:r>
    </w:p>
    <w:p w14:paraId="7A7FE445" w14:textId="77777777" w:rsidR="009A4240" w:rsidRPr="00AA367E" w:rsidRDefault="009A4240" w:rsidP="008E4801">
      <w:pPr>
        <w:pStyle w:val="Legende-Tabelle4"/>
        <w:rPr>
          <w:rFonts w:ascii="Calibri" w:hAnsi="Calibri" w:cs="Calibri"/>
          <w:b/>
          <w:color w:val="009999"/>
          <w:sz w:val="24"/>
          <w:szCs w:val="24"/>
        </w:rPr>
      </w:pPr>
    </w:p>
    <w:p w14:paraId="69EF903B"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2.3</w:t>
      </w:r>
    </w:p>
    <w:p w14:paraId="5EFDE9B8" w14:textId="77777777" w:rsidR="00CE7106" w:rsidRPr="00294277" w:rsidRDefault="00CE7106" w:rsidP="00CE7106">
      <w:pPr>
        <w:pStyle w:val="Listenabsatz"/>
        <w:numPr>
          <w:ilvl w:val="0"/>
          <w:numId w:val="10"/>
        </w:numPr>
      </w:pPr>
      <w:r w:rsidRPr="00294277">
        <w:t>Bitte vervo</w:t>
      </w:r>
      <w:r>
        <w:t>llständigen Sie:</w:t>
      </w:r>
    </w:p>
    <w:p w14:paraId="4DFC1B59" w14:textId="77777777" w:rsidR="00CE7106" w:rsidRDefault="00CE7106" w:rsidP="00CE7106">
      <w:pPr>
        <w:spacing w:line="360" w:lineRule="auto"/>
      </w:pPr>
      <w:r>
        <w:t>Wenn der Call-</w:t>
      </w:r>
      <w:proofErr w:type="spellStart"/>
      <w:r>
        <w:t>to</w:t>
      </w:r>
      <w:proofErr w:type="spellEnd"/>
      <w:r>
        <w:t xml:space="preserve">-Action-Button zu weit rechts auf der Website steht, könnte er auf Grund der </w:t>
      </w:r>
      <w:r w:rsidRPr="00812940">
        <w:rPr>
          <w:i/>
          <w:u w:val="single"/>
        </w:rPr>
        <w:t>Banner-Blindness</w:t>
      </w:r>
      <w:r>
        <w:rPr>
          <w:u w:val="single"/>
        </w:rPr>
        <w:t xml:space="preserve"> </w:t>
      </w:r>
      <w:r w:rsidRPr="00812940">
        <w:t>untergehen.</w:t>
      </w:r>
    </w:p>
    <w:p w14:paraId="5BB20790" w14:textId="77777777" w:rsidR="00CE7106" w:rsidRDefault="00CE7106" w:rsidP="00CE7106">
      <w:pPr>
        <w:spacing w:line="360" w:lineRule="auto"/>
      </w:pPr>
      <w:r w:rsidRPr="00812940">
        <w:rPr>
          <w:i/>
          <w:u w:val="single"/>
        </w:rPr>
        <w:t>Usability-Writing</w:t>
      </w:r>
      <w:r>
        <w:t xml:space="preserve"> bedeutet, das Nutzererlebnis von Websites mit Worten zu optimieren.</w:t>
      </w:r>
    </w:p>
    <w:p w14:paraId="5876EC4C" w14:textId="77777777" w:rsidR="00AA367E" w:rsidRDefault="00AA367E" w:rsidP="008E4801">
      <w:pPr>
        <w:pStyle w:val="Legende-Tabelle4"/>
        <w:rPr>
          <w:b/>
          <w:sz w:val="24"/>
          <w:szCs w:val="24"/>
        </w:rPr>
      </w:pPr>
    </w:p>
    <w:p w14:paraId="56B13554" w14:textId="41922D2C" w:rsidR="00CE7106" w:rsidRDefault="00CE7106" w:rsidP="00CE7106">
      <w:pPr>
        <w:pStyle w:val="Legende-Tabelle4"/>
        <w:rPr>
          <w:rFonts w:ascii="Calibri" w:hAnsi="Calibri" w:cs="Calibri"/>
          <w:b/>
          <w:color w:val="009999"/>
          <w:sz w:val="24"/>
          <w:szCs w:val="24"/>
          <w:lang w:val="en-US"/>
        </w:rPr>
      </w:pPr>
      <w:r>
        <w:rPr>
          <w:rFonts w:ascii="Calibri" w:hAnsi="Calibri" w:cs="Calibri"/>
          <w:b/>
          <w:color w:val="009999"/>
          <w:sz w:val="24"/>
          <w:szCs w:val="24"/>
          <w:lang w:val="en-US"/>
        </w:rPr>
        <w:t>2.4</w:t>
      </w:r>
    </w:p>
    <w:p w14:paraId="124B9E30" w14:textId="77777777" w:rsidR="00434CF8" w:rsidRPr="00294277" w:rsidRDefault="00434CF8" w:rsidP="00434CF8">
      <w:pPr>
        <w:pStyle w:val="Listenabsatz"/>
        <w:numPr>
          <w:ilvl w:val="0"/>
          <w:numId w:val="11"/>
        </w:numPr>
      </w:pPr>
      <w:r>
        <w:t>Bitte kreuzen Sie die richtigen Aussagen an.</w:t>
      </w:r>
    </w:p>
    <w:p w14:paraId="7A0041C5" w14:textId="77777777" w:rsidR="00434CF8" w:rsidRPr="004B46CF" w:rsidRDefault="00434CF8" w:rsidP="00434CF8">
      <w:pPr>
        <w:pStyle w:val="Listenabsatz"/>
        <w:numPr>
          <w:ilvl w:val="0"/>
          <w:numId w:val="12"/>
        </w:numPr>
      </w:pPr>
      <w:r w:rsidRPr="00E25AD6">
        <w:rPr>
          <w:i/>
          <w:iCs/>
          <w:u w:val="single"/>
        </w:rPr>
        <w:t>Kontinuierlich neue Inhalte zu veröffentlichen wirkt sich positiv auf das Suchmaschinen-Ranking aus</w:t>
      </w:r>
      <w:r>
        <w:t>. (R</w:t>
      </w:r>
      <w:r w:rsidRPr="004B46CF">
        <w:t>)</w:t>
      </w:r>
    </w:p>
    <w:p w14:paraId="76E81474" w14:textId="77777777" w:rsidR="00434CF8" w:rsidRPr="004B46CF" w:rsidRDefault="00434CF8" w:rsidP="00434CF8">
      <w:pPr>
        <w:pStyle w:val="Listenabsatz"/>
        <w:numPr>
          <w:ilvl w:val="0"/>
          <w:numId w:val="12"/>
        </w:numPr>
      </w:pPr>
      <w:r>
        <w:t xml:space="preserve">Die </w:t>
      </w:r>
      <w:proofErr w:type="spellStart"/>
      <w:r>
        <w:t>Conversion</w:t>
      </w:r>
      <w:proofErr w:type="spellEnd"/>
      <w:r>
        <w:t xml:space="preserve"> Rate kann durch inhaltliche Veränderungen nicht erhöht werden. (F</w:t>
      </w:r>
      <w:r w:rsidRPr="004B46CF">
        <w:t>)</w:t>
      </w:r>
    </w:p>
    <w:p w14:paraId="4065A9F1" w14:textId="77777777" w:rsidR="00434CF8" w:rsidRPr="004B46CF" w:rsidRDefault="00434CF8" w:rsidP="00434CF8">
      <w:pPr>
        <w:pStyle w:val="Listenabsatz"/>
        <w:numPr>
          <w:ilvl w:val="0"/>
          <w:numId w:val="12"/>
        </w:numPr>
      </w:pPr>
      <w:r w:rsidRPr="00E25AD6">
        <w:rPr>
          <w:i/>
          <w:iCs/>
          <w:u w:val="single"/>
        </w:rPr>
        <w:t xml:space="preserve">Die Content-Strategie sollte entlang der Customer Journey und des </w:t>
      </w:r>
      <w:proofErr w:type="spellStart"/>
      <w:r w:rsidRPr="00E25AD6">
        <w:rPr>
          <w:i/>
          <w:iCs/>
          <w:u w:val="single"/>
        </w:rPr>
        <w:t>Conversion</w:t>
      </w:r>
      <w:proofErr w:type="spellEnd"/>
      <w:r w:rsidRPr="00E25AD6">
        <w:rPr>
          <w:i/>
          <w:iCs/>
          <w:u w:val="single"/>
        </w:rPr>
        <w:t xml:space="preserve"> </w:t>
      </w:r>
      <w:proofErr w:type="spellStart"/>
      <w:r w:rsidRPr="00E25AD6">
        <w:rPr>
          <w:i/>
          <w:iCs/>
          <w:u w:val="single"/>
        </w:rPr>
        <w:t>Funnels</w:t>
      </w:r>
      <w:proofErr w:type="spellEnd"/>
      <w:r w:rsidRPr="00E25AD6">
        <w:rPr>
          <w:i/>
          <w:iCs/>
          <w:u w:val="single"/>
        </w:rPr>
        <w:t xml:space="preserve"> entwickelt werden, um die </w:t>
      </w:r>
      <w:proofErr w:type="spellStart"/>
      <w:r w:rsidRPr="00E25AD6">
        <w:rPr>
          <w:i/>
          <w:iCs/>
          <w:u w:val="single"/>
        </w:rPr>
        <w:t>Conversion</w:t>
      </w:r>
      <w:proofErr w:type="spellEnd"/>
      <w:r w:rsidRPr="00E25AD6">
        <w:rPr>
          <w:i/>
          <w:iCs/>
          <w:u w:val="single"/>
        </w:rPr>
        <w:t xml:space="preserve"> Rate zu erhöhen</w:t>
      </w:r>
      <w:r>
        <w:t>. (R</w:t>
      </w:r>
      <w:r w:rsidRPr="004B46CF">
        <w:t>)</w:t>
      </w:r>
    </w:p>
    <w:p w14:paraId="62B50C99" w14:textId="77777777" w:rsidR="00CE7106" w:rsidRDefault="00CE7106" w:rsidP="008E4801">
      <w:pPr>
        <w:pStyle w:val="Legende-Tabelle4"/>
        <w:rPr>
          <w:b/>
          <w:sz w:val="24"/>
          <w:szCs w:val="24"/>
        </w:rPr>
      </w:pPr>
    </w:p>
    <w:p w14:paraId="082CC22B" w14:textId="6300AD9B" w:rsidR="00434CF8" w:rsidRDefault="00434CF8" w:rsidP="00434CF8">
      <w:pPr>
        <w:pStyle w:val="Legende-Tabelle4"/>
        <w:rPr>
          <w:rFonts w:ascii="Calibri" w:hAnsi="Calibri" w:cs="Calibri"/>
          <w:b/>
          <w:color w:val="009999"/>
          <w:sz w:val="24"/>
          <w:szCs w:val="24"/>
          <w:lang w:val="en-US"/>
        </w:rPr>
      </w:pPr>
      <w:r>
        <w:rPr>
          <w:rFonts w:ascii="Calibri" w:hAnsi="Calibri" w:cs="Calibri"/>
          <w:b/>
          <w:color w:val="009999"/>
          <w:sz w:val="24"/>
          <w:szCs w:val="24"/>
          <w:lang w:val="en-US"/>
        </w:rPr>
        <w:t>2.5</w:t>
      </w:r>
    </w:p>
    <w:p w14:paraId="231A4E78" w14:textId="77777777" w:rsidR="00B406A3" w:rsidRPr="00294277" w:rsidRDefault="00B406A3" w:rsidP="00B406A3">
      <w:pPr>
        <w:pStyle w:val="Listenabsatz"/>
        <w:numPr>
          <w:ilvl w:val="0"/>
          <w:numId w:val="13"/>
        </w:numPr>
      </w:pPr>
      <w:r>
        <w:t>Bitte kreuzen Sie die richtigen Aussagen an.</w:t>
      </w:r>
    </w:p>
    <w:p w14:paraId="43410A51" w14:textId="77777777" w:rsidR="00B406A3" w:rsidRPr="004B46CF" w:rsidRDefault="00B406A3" w:rsidP="00B406A3">
      <w:pPr>
        <w:pStyle w:val="Listenabsatz"/>
        <w:numPr>
          <w:ilvl w:val="0"/>
          <w:numId w:val="14"/>
        </w:numPr>
      </w:pPr>
      <w:r>
        <w:t xml:space="preserve">Das Design einer Webseite hat keinen Einfluss auf die </w:t>
      </w:r>
      <w:proofErr w:type="spellStart"/>
      <w:r>
        <w:t>Conversion</w:t>
      </w:r>
      <w:proofErr w:type="spellEnd"/>
      <w:r>
        <w:t>. (F</w:t>
      </w:r>
      <w:r w:rsidRPr="004B46CF">
        <w:t>)</w:t>
      </w:r>
    </w:p>
    <w:p w14:paraId="31358C29" w14:textId="77777777" w:rsidR="00B406A3" w:rsidRPr="004B46CF" w:rsidRDefault="00B406A3" w:rsidP="00B406A3">
      <w:pPr>
        <w:pStyle w:val="Listenabsatz"/>
        <w:numPr>
          <w:ilvl w:val="0"/>
          <w:numId w:val="14"/>
        </w:numPr>
      </w:pPr>
      <w:r w:rsidRPr="00E25AD6">
        <w:rPr>
          <w:i/>
          <w:iCs/>
          <w:u w:val="single"/>
        </w:rPr>
        <w:t xml:space="preserve">Technische Aspekte wie kurze Ladezeiten wirken positiv auf die </w:t>
      </w:r>
      <w:proofErr w:type="spellStart"/>
      <w:r w:rsidRPr="00E25AD6">
        <w:rPr>
          <w:i/>
          <w:iCs/>
          <w:u w:val="single"/>
        </w:rPr>
        <w:t>Conversion</w:t>
      </w:r>
      <w:proofErr w:type="spellEnd"/>
      <w:r w:rsidRPr="00E25AD6">
        <w:rPr>
          <w:i/>
          <w:iCs/>
          <w:u w:val="single"/>
        </w:rPr>
        <w:t xml:space="preserve"> Rate ein.</w:t>
      </w:r>
      <w:r>
        <w:t xml:space="preserve"> (R</w:t>
      </w:r>
      <w:r w:rsidRPr="004B46CF">
        <w:t>)</w:t>
      </w:r>
    </w:p>
    <w:p w14:paraId="6E4EC65A" w14:textId="77777777" w:rsidR="00B406A3" w:rsidRPr="00D331CD" w:rsidRDefault="00B406A3" w:rsidP="00B406A3">
      <w:pPr>
        <w:pStyle w:val="Listenabsatz"/>
        <w:numPr>
          <w:ilvl w:val="0"/>
          <w:numId w:val="14"/>
        </w:numPr>
      </w:pPr>
      <w:r w:rsidRPr="00E25AD6">
        <w:rPr>
          <w:i/>
          <w:iCs/>
          <w:u w:val="single"/>
        </w:rPr>
        <w:lastRenderedPageBreak/>
        <w:t xml:space="preserve">Landingpages, Unterseiten und Produktseiten sind ebenso relevant für eine hohe </w:t>
      </w:r>
      <w:proofErr w:type="spellStart"/>
      <w:r w:rsidRPr="00E25AD6">
        <w:rPr>
          <w:i/>
          <w:iCs/>
          <w:u w:val="single"/>
        </w:rPr>
        <w:t>Conversion</w:t>
      </w:r>
      <w:proofErr w:type="spellEnd"/>
      <w:r w:rsidRPr="00E25AD6">
        <w:rPr>
          <w:i/>
          <w:iCs/>
          <w:u w:val="single"/>
        </w:rPr>
        <w:t xml:space="preserve"> wie die Hauptseite</w:t>
      </w:r>
      <w:r>
        <w:t>. (R</w:t>
      </w:r>
      <w:r w:rsidRPr="004B46CF">
        <w:t>)</w:t>
      </w:r>
    </w:p>
    <w:p w14:paraId="583519D4" w14:textId="77777777" w:rsidR="00434CF8" w:rsidRPr="00CE7106" w:rsidRDefault="00434CF8" w:rsidP="008E4801">
      <w:pPr>
        <w:pStyle w:val="Legende-Tabelle4"/>
        <w:rPr>
          <w:b/>
          <w:sz w:val="24"/>
          <w:szCs w:val="24"/>
        </w:rPr>
      </w:pPr>
    </w:p>
    <w:p w14:paraId="267D19B3" w14:textId="2B0C8F6F" w:rsidR="008E4801" w:rsidRDefault="00CE6C55" w:rsidP="008E4801">
      <w:pPr>
        <w:pStyle w:val="Legende-Tabelle4"/>
        <w:rPr>
          <w:rFonts w:ascii="Calibri" w:hAnsi="Calibri" w:cs="Calibri"/>
          <w:bCs/>
          <w:color w:val="009999"/>
          <w:sz w:val="24"/>
          <w:szCs w:val="24"/>
          <w:lang w:val="en-US"/>
        </w:rPr>
      </w:pPr>
      <w:proofErr w:type="spellStart"/>
      <w:r>
        <w:rPr>
          <w:rFonts w:ascii="Calibri" w:hAnsi="Calibri" w:cs="Calibri"/>
          <w:b/>
          <w:color w:val="009999"/>
          <w:sz w:val="32"/>
          <w:lang w:val="en-US"/>
        </w:rPr>
        <w:t>Lektion</w:t>
      </w:r>
      <w:proofErr w:type="spellEnd"/>
      <w:r>
        <w:rPr>
          <w:rFonts w:ascii="Calibri" w:hAnsi="Calibri" w:cs="Calibri"/>
          <w:b/>
          <w:color w:val="009999"/>
          <w:sz w:val="32"/>
          <w:lang w:val="en-US"/>
        </w:rPr>
        <w:t xml:space="preserve"> </w:t>
      </w:r>
      <w:r w:rsidR="008E4801">
        <w:rPr>
          <w:rFonts w:ascii="Calibri" w:hAnsi="Calibri" w:cs="Calibri"/>
          <w:b/>
          <w:color w:val="009999"/>
          <w:sz w:val="32"/>
          <w:lang w:val="en-US"/>
        </w:rPr>
        <w:t>3</w:t>
      </w:r>
    </w:p>
    <w:p w14:paraId="284FC1F1"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3</w:t>
      </w:r>
      <w:r w:rsidRPr="008B1C06">
        <w:rPr>
          <w:rFonts w:ascii="Calibri" w:hAnsi="Calibri" w:cs="Calibri"/>
          <w:b/>
          <w:color w:val="009999"/>
          <w:sz w:val="24"/>
          <w:szCs w:val="24"/>
          <w:lang w:val="en-US"/>
        </w:rPr>
        <w:t>.1</w:t>
      </w:r>
    </w:p>
    <w:p w14:paraId="1FAD59CF" w14:textId="77777777" w:rsidR="00F20183" w:rsidRPr="00294277" w:rsidRDefault="00F20183" w:rsidP="00F20183">
      <w:pPr>
        <w:pStyle w:val="Listenabsatz"/>
        <w:numPr>
          <w:ilvl w:val="0"/>
          <w:numId w:val="16"/>
        </w:numPr>
      </w:pPr>
      <w:r>
        <w:t>Bitte kreuzen Sie die richtigen Aussagen an.</w:t>
      </w:r>
    </w:p>
    <w:p w14:paraId="585B135E" w14:textId="77777777" w:rsidR="00F20183" w:rsidRDefault="00F20183" w:rsidP="00F20183">
      <w:pPr>
        <w:pStyle w:val="Listenabsatz"/>
        <w:numPr>
          <w:ilvl w:val="0"/>
          <w:numId w:val="15"/>
        </w:numPr>
        <w:spacing w:before="240"/>
      </w:pPr>
      <w:r w:rsidRPr="00E25AD6">
        <w:rPr>
          <w:i/>
          <w:iCs/>
          <w:u w:val="single"/>
        </w:rPr>
        <w:t>Die Abkürzung SEO steht für die Suchmaschinenoptimierung</w:t>
      </w:r>
      <w:r>
        <w:t>. (R)</w:t>
      </w:r>
    </w:p>
    <w:p w14:paraId="3902EDB1" w14:textId="77777777" w:rsidR="00F20183" w:rsidRDefault="00F20183" w:rsidP="00F20183">
      <w:pPr>
        <w:pStyle w:val="Listenabsatz"/>
        <w:numPr>
          <w:ilvl w:val="0"/>
          <w:numId w:val="15"/>
        </w:numPr>
        <w:spacing w:before="240"/>
      </w:pPr>
      <w:r w:rsidRPr="00E25AD6">
        <w:rPr>
          <w:i/>
          <w:iCs/>
          <w:u w:val="single"/>
        </w:rPr>
        <w:t>Die Abkürzung SEA steht für die Suchmaschinenwerbung</w:t>
      </w:r>
      <w:r>
        <w:t>. (R)</w:t>
      </w:r>
    </w:p>
    <w:p w14:paraId="40657266" w14:textId="77777777" w:rsidR="00F20183" w:rsidRDefault="00F20183" w:rsidP="00F20183">
      <w:pPr>
        <w:pStyle w:val="Listenabsatz"/>
        <w:numPr>
          <w:ilvl w:val="0"/>
          <w:numId w:val="15"/>
        </w:numPr>
        <w:spacing w:before="240"/>
      </w:pPr>
      <w:r>
        <w:t xml:space="preserve">Eine bessere Platzierung der eigenen Internetseite ist mit hohen Kosten verbunden. (F) </w:t>
      </w:r>
    </w:p>
    <w:p w14:paraId="0EE27765" w14:textId="77777777" w:rsidR="00F20183" w:rsidRDefault="00F20183" w:rsidP="00F20183">
      <w:pPr>
        <w:pStyle w:val="Listenabsatz"/>
        <w:numPr>
          <w:ilvl w:val="0"/>
          <w:numId w:val="15"/>
        </w:numPr>
      </w:pPr>
      <w:r>
        <w:t>Die SEO ist dem nicht-organischen Bereich zuzuordnen. (F)</w:t>
      </w:r>
    </w:p>
    <w:p w14:paraId="210B03FB" w14:textId="77777777" w:rsidR="00F20183" w:rsidRDefault="00F20183" w:rsidP="00F20183">
      <w:pPr>
        <w:pStyle w:val="Listenabsatz"/>
        <w:numPr>
          <w:ilvl w:val="0"/>
          <w:numId w:val="15"/>
        </w:numPr>
      </w:pPr>
      <w:r>
        <w:t>Die Suchmaschinenoptimierung wird der Distributionspolitik untergeordnet. (F)</w:t>
      </w:r>
    </w:p>
    <w:p w14:paraId="3EA4870E" w14:textId="77777777" w:rsidR="00F20183" w:rsidRPr="00294277" w:rsidRDefault="00F20183" w:rsidP="00F20183">
      <w:pPr>
        <w:pStyle w:val="Listenabsatz"/>
        <w:numPr>
          <w:ilvl w:val="0"/>
          <w:numId w:val="16"/>
        </w:numPr>
      </w:pPr>
      <w:r w:rsidRPr="00294277">
        <w:t>Bitte vervo</w:t>
      </w:r>
      <w:r>
        <w:t>llständigen Sie:</w:t>
      </w:r>
    </w:p>
    <w:p w14:paraId="48DDF9E1" w14:textId="07C4B523" w:rsidR="00F20183" w:rsidRDefault="00F20183" w:rsidP="00F20183">
      <w:pPr>
        <w:spacing w:after="0" w:line="360" w:lineRule="auto"/>
        <w:ind w:left="567"/>
      </w:pPr>
      <w:r>
        <w:t xml:space="preserve">Eine Grundidee des Internets ist die </w:t>
      </w:r>
      <w:r w:rsidRPr="00E339DD">
        <w:rPr>
          <w:i/>
          <w:u w:val="single"/>
        </w:rPr>
        <w:t>Informationsbeschaffung</w:t>
      </w:r>
      <w:r>
        <w:t xml:space="preserve">. Diese erfolgt für </w:t>
      </w:r>
      <w:proofErr w:type="spellStart"/>
      <w:proofErr w:type="gramStart"/>
      <w:r>
        <w:t>User:innen</w:t>
      </w:r>
      <w:proofErr w:type="spellEnd"/>
      <w:proofErr w:type="gramEnd"/>
      <w:r w:rsidR="00922C33">
        <w:t xml:space="preserve"> </w:t>
      </w:r>
      <w:r>
        <w:t xml:space="preserve">kostenlos. Aufgrund der </w:t>
      </w:r>
      <w:r w:rsidRPr="00E339DD">
        <w:rPr>
          <w:i/>
          <w:u w:val="single"/>
        </w:rPr>
        <w:t>mobilen</w:t>
      </w:r>
      <w:r>
        <w:t xml:space="preserve"> </w:t>
      </w:r>
      <w:r w:rsidRPr="00E339DD">
        <w:rPr>
          <w:i/>
          <w:u w:val="single"/>
        </w:rPr>
        <w:t>Kommunikation</w:t>
      </w:r>
      <w:r>
        <w:t xml:space="preserve"> können die </w:t>
      </w:r>
      <w:proofErr w:type="spellStart"/>
      <w:proofErr w:type="gramStart"/>
      <w:r>
        <w:t>Nutzer:innen</w:t>
      </w:r>
      <w:proofErr w:type="spellEnd"/>
      <w:proofErr w:type="gramEnd"/>
      <w:r>
        <w:t xml:space="preserve"> jederzeit und überall recherchieren.</w:t>
      </w:r>
    </w:p>
    <w:p w14:paraId="079DF42F" w14:textId="77777777" w:rsidR="00DE3535" w:rsidRPr="00F20183" w:rsidRDefault="00DE3535" w:rsidP="008E4801">
      <w:pPr>
        <w:pStyle w:val="Legende-Tabelle4"/>
        <w:rPr>
          <w:rFonts w:ascii="Calibri" w:hAnsi="Calibri" w:cs="Calibri"/>
          <w:b/>
          <w:color w:val="009999"/>
          <w:sz w:val="24"/>
          <w:szCs w:val="24"/>
        </w:rPr>
      </w:pPr>
    </w:p>
    <w:p w14:paraId="16D01332" w14:textId="559E9FF8" w:rsidR="008E4801" w:rsidRDefault="008E4801" w:rsidP="000A3B80">
      <w:pPr>
        <w:pStyle w:val="Legende-Tabelle4"/>
        <w:tabs>
          <w:tab w:val="left" w:pos="1250"/>
        </w:tabs>
        <w:rPr>
          <w:rFonts w:ascii="Calibri" w:hAnsi="Calibri" w:cs="Calibri"/>
          <w:b/>
          <w:color w:val="009999"/>
          <w:sz w:val="24"/>
          <w:szCs w:val="24"/>
          <w:lang w:val="en-US"/>
        </w:rPr>
      </w:pPr>
      <w:r>
        <w:rPr>
          <w:rFonts w:ascii="Calibri" w:hAnsi="Calibri" w:cs="Calibri"/>
          <w:b/>
          <w:color w:val="009999"/>
          <w:sz w:val="24"/>
          <w:szCs w:val="24"/>
          <w:lang w:val="en-US"/>
        </w:rPr>
        <w:t>3.2</w:t>
      </w:r>
    </w:p>
    <w:p w14:paraId="50FB9EEE" w14:textId="77777777" w:rsidR="000A3B80" w:rsidRDefault="000A3B80" w:rsidP="000A3B80">
      <w:pPr>
        <w:pStyle w:val="Listenabsatz"/>
        <w:numPr>
          <w:ilvl w:val="0"/>
          <w:numId w:val="17"/>
        </w:numPr>
      </w:pPr>
      <w:r>
        <w:t>Bitte kreuzen Sie die richtige Aussage an.</w:t>
      </w:r>
    </w:p>
    <w:p w14:paraId="600CE4D4" w14:textId="74BD5D46" w:rsidR="000A3B80" w:rsidRDefault="000A3B80" w:rsidP="000A3B80">
      <w:pPr>
        <w:pStyle w:val="Listenabsatz"/>
        <w:numPr>
          <w:ilvl w:val="0"/>
          <w:numId w:val="18"/>
        </w:numPr>
      </w:pPr>
      <w:r w:rsidRPr="00E25AD6">
        <w:rPr>
          <w:i/>
          <w:iCs/>
        </w:rPr>
        <w:t>Mit der Einsicht des Trends kann man urteilen, welche Suchbegriffe häufig verwendet werden und demnach für die eigene Website geeignet</w:t>
      </w:r>
      <w:r>
        <w:t>. (R)</w:t>
      </w:r>
    </w:p>
    <w:p w14:paraId="69B38715" w14:textId="77777777" w:rsidR="000A3B80" w:rsidRDefault="000A3B80" w:rsidP="000A3B80">
      <w:pPr>
        <w:pStyle w:val="Listenabsatz"/>
        <w:numPr>
          <w:ilvl w:val="0"/>
          <w:numId w:val="18"/>
        </w:numPr>
      </w:pPr>
      <w:r>
        <w:t>Bei der Wahl der Keywords steht die Suchmaschine im Vordergrund. Die gewählten Wörter müssen nur für das Internetangebot relevant sein. (F)</w:t>
      </w:r>
    </w:p>
    <w:p w14:paraId="27522A50" w14:textId="77777777" w:rsidR="000A3B80" w:rsidRDefault="000A3B80" w:rsidP="000A3B80">
      <w:pPr>
        <w:pStyle w:val="Listenabsatz"/>
        <w:numPr>
          <w:ilvl w:val="0"/>
          <w:numId w:val="18"/>
        </w:numPr>
      </w:pPr>
      <w:r>
        <w:t xml:space="preserve">Die Umsätze stiegen automatisch, wenn mehr </w:t>
      </w:r>
      <w:proofErr w:type="spellStart"/>
      <w:proofErr w:type="gramStart"/>
      <w:r>
        <w:t>Nutzer:innen</w:t>
      </w:r>
      <w:proofErr w:type="spellEnd"/>
      <w:proofErr w:type="gramEnd"/>
      <w:r>
        <w:t xml:space="preserve"> die Internetseite besuchen. (F)</w:t>
      </w:r>
    </w:p>
    <w:p w14:paraId="5DC45B9E" w14:textId="77777777" w:rsidR="000A3B80" w:rsidRDefault="000A3B80" w:rsidP="000A3B80">
      <w:pPr>
        <w:pStyle w:val="Legende-Tabelle4"/>
        <w:tabs>
          <w:tab w:val="left" w:pos="1250"/>
        </w:tabs>
        <w:rPr>
          <w:rFonts w:ascii="Calibri" w:hAnsi="Calibri" w:cs="Calibri"/>
          <w:b/>
          <w:color w:val="009999"/>
          <w:sz w:val="24"/>
          <w:szCs w:val="24"/>
          <w:lang w:val="en-US"/>
        </w:rPr>
      </w:pPr>
    </w:p>
    <w:p w14:paraId="477D1412"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3.3</w:t>
      </w:r>
    </w:p>
    <w:p w14:paraId="2BBEA58B" w14:textId="77777777" w:rsidR="002C010C" w:rsidRPr="00294277" w:rsidRDefault="002C010C" w:rsidP="00E20261">
      <w:pPr>
        <w:pStyle w:val="Listenabsatz"/>
        <w:numPr>
          <w:ilvl w:val="0"/>
          <w:numId w:val="19"/>
        </w:numPr>
      </w:pPr>
      <w:r>
        <w:t>Bitte kreuzen Sie die richtigen Aussagen an.</w:t>
      </w:r>
    </w:p>
    <w:p w14:paraId="4BE19645" w14:textId="35B794CA" w:rsidR="002C010C" w:rsidRDefault="00922C33" w:rsidP="00E20261">
      <w:pPr>
        <w:pStyle w:val="Listenabsatz"/>
        <w:numPr>
          <w:ilvl w:val="0"/>
          <w:numId w:val="20"/>
        </w:numPr>
      </w:pPr>
      <w:r w:rsidRPr="00E25AD6">
        <w:rPr>
          <w:i/>
          <w:iCs/>
          <w:u w:val="single"/>
        </w:rPr>
        <w:lastRenderedPageBreak/>
        <w:t>Eine Internetseite strukturiert in Themenbereiche zu unterteilen macht vor allem auch für das Keyword-Mapping Sinn</w:t>
      </w:r>
      <w:r w:rsidR="002C010C">
        <w:t>. (R)</w:t>
      </w:r>
    </w:p>
    <w:p w14:paraId="284EA790" w14:textId="77777777" w:rsidR="002C010C" w:rsidRDefault="002C010C" w:rsidP="00E20261">
      <w:pPr>
        <w:pStyle w:val="Listenabsatz"/>
        <w:numPr>
          <w:ilvl w:val="0"/>
          <w:numId w:val="20"/>
        </w:numPr>
      </w:pPr>
      <w:r>
        <w:t>Eine kurze Ladezeit fördert die User-Experience und erhöht die Transaktionsrate. (R)</w:t>
      </w:r>
    </w:p>
    <w:p w14:paraId="6C7F18A0" w14:textId="77777777" w:rsidR="002C010C" w:rsidRDefault="002C010C" w:rsidP="00E20261">
      <w:pPr>
        <w:pStyle w:val="Listenabsatz"/>
        <w:numPr>
          <w:ilvl w:val="0"/>
          <w:numId w:val="20"/>
        </w:numPr>
      </w:pPr>
      <w:r>
        <w:t>Die Suchwortdichte der zuvor identifizierten Suchbegriffe sollte mindestens bei 50% liegen, damit sie hoch genug ist. (F)</w:t>
      </w:r>
    </w:p>
    <w:p w14:paraId="62E09FBE" w14:textId="77777777" w:rsidR="002C010C" w:rsidRDefault="002C010C" w:rsidP="00E20261">
      <w:pPr>
        <w:pStyle w:val="Listenabsatz"/>
        <w:numPr>
          <w:ilvl w:val="0"/>
          <w:numId w:val="20"/>
        </w:numPr>
      </w:pPr>
      <w:r>
        <w:t>Der Programmiercode kann nicht beeinflusst werden. Er wird im Hintergrund erstellt und ist fix. (F)</w:t>
      </w:r>
    </w:p>
    <w:p w14:paraId="7A4D1CD0" w14:textId="77777777" w:rsidR="00922C33" w:rsidRDefault="00922C33" w:rsidP="00E20261">
      <w:pPr>
        <w:pStyle w:val="Listenabsatz"/>
        <w:numPr>
          <w:ilvl w:val="0"/>
          <w:numId w:val="20"/>
        </w:numPr>
      </w:pPr>
    </w:p>
    <w:p w14:paraId="5E5D3255" w14:textId="77777777" w:rsidR="002C010C" w:rsidRPr="00294277" w:rsidRDefault="002C010C" w:rsidP="00E20261">
      <w:pPr>
        <w:pStyle w:val="Listenabsatz"/>
        <w:numPr>
          <w:ilvl w:val="0"/>
          <w:numId w:val="19"/>
        </w:numPr>
      </w:pPr>
      <w:r w:rsidRPr="00294277">
        <w:t>Bitte vervo</w:t>
      </w:r>
      <w:r>
        <w:t>llständigen Sie:</w:t>
      </w:r>
    </w:p>
    <w:p w14:paraId="3860DFD0" w14:textId="77777777" w:rsidR="002C010C" w:rsidRDefault="002C010C" w:rsidP="00E20261">
      <w:pPr>
        <w:spacing w:line="360" w:lineRule="auto"/>
      </w:pPr>
      <w:r>
        <w:t xml:space="preserve">Bei der Suchmaschinenoptimierung handelt es sich um ein </w:t>
      </w:r>
      <w:r w:rsidRPr="00AF0E48">
        <w:rPr>
          <w:i/>
          <w:u w:val="single"/>
        </w:rPr>
        <w:t>permanentes</w:t>
      </w:r>
      <w:r w:rsidRPr="00AF0E48">
        <w:rPr>
          <w:i/>
        </w:rPr>
        <w:t xml:space="preserve"> </w:t>
      </w:r>
      <w:r>
        <w:t xml:space="preserve">Geschäft, da sich die Position der Website ständig ändern kann. Um eine positive Änderung zu erzielen, bietet die </w:t>
      </w:r>
      <w:proofErr w:type="gramStart"/>
      <w:r>
        <w:t>SEO Maßnahmen</w:t>
      </w:r>
      <w:proofErr w:type="gramEnd"/>
      <w:r>
        <w:t xml:space="preserve"> an, die in zwei Kategorien eingeordnet werden: Die </w:t>
      </w:r>
      <w:proofErr w:type="spellStart"/>
      <w:r>
        <w:rPr>
          <w:i/>
          <w:u w:val="single"/>
        </w:rPr>
        <w:t>Onpage</w:t>
      </w:r>
      <w:proofErr w:type="spellEnd"/>
      <w:r w:rsidRPr="00AF0E48">
        <w:rPr>
          <w:i/>
          <w:u w:val="single"/>
        </w:rPr>
        <w:t>-Optimierung</w:t>
      </w:r>
      <w:r>
        <w:t xml:space="preserve"> wird auf der eigenen Seite getätigt</w:t>
      </w:r>
      <w:r w:rsidRPr="00C9622B">
        <w:t xml:space="preserve">. </w:t>
      </w:r>
      <w:r>
        <w:t>Im Gegensatz dazu wird d</w:t>
      </w:r>
      <w:r w:rsidRPr="00C9622B">
        <w:t xml:space="preserve">ie </w:t>
      </w:r>
      <w:r>
        <w:rPr>
          <w:i/>
          <w:u w:val="single"/>
        </w:rPr>
        <w:t>Offpage</w:t>
      </w:r>
      <w:r w:rsidRPr="00AF0E48">
        <w:rPr>
          <w:i/>
          <w:u w:val="single"/>
        </w:rPr>
        <w:t>-Optimierung</w:t>
      </w:r>
      <w:r>
        <w:t xml:space="preserve"> über dritte Websites umgesetzt.</w:t>
      </w:r>
    </w:p>
    <w:p w14:paraId="28BAA46C" w14:textId="4C3AC3DD" w:rsidR="00922C33" w:rsidRPr="00922C33" w:rsidRDefault="00922C33" w:rsidP="000562CB">
      <w:pPr>
        <w:pStyle w:val="Listenabsatz"/>
        <w:numPr>
          <w:ilvl w:val="0"/>
          <w:numId w:val="19"/>
        </w:numPr>
      </w:pPr>
      <w:r w:rsidRPr="00922C33">
        <w:t xml:space="preserve">Welche Funktionen und Ziele hat die </w:t>
      </w:r>
      <w:proofErr w:type="spellStart"/>
      <w:r w:rsidRPr="00922C33">
        <w:t>Onpage</w:t>
      </w:r>
      <w:proofErr w:type="spellEnd"/>
      <w:r w:rsidRPr="00922C33">
        <w:t>-Optimierung?</w:t>
      </w:r>
    </w:p>
    <w:p w14:paraId="7741BAA8" w14:textId="77777777" w:rsidR="00922C33" w:rsidRPr="00922C33" w:rsidRDefault="00922C33" w:rsidP="000562CB">
      <w:pPr>
        <w:pStyle w:val="Listenabsatz"/>
        <w:ind w:left="420"/>
        <w:rPr>
          <w:i/>
          <w:iCs/>
          <w:u w:val="single"/>
        </w:rPr>
      </w:pPr>
      <w:r w:rsidRPr="00922C33">
        <w:rPr>
          <w:i/>
          <w:iCs/>
          <w:u w:val="single"/>
        </w:rPr>
        <w:t xml:space="preserve">Bei der Suchmaschinenoptimierung werden die einzelnen Bestandteile der Internetwebseite wie z. B. der Text und der Link bearbeitet, um die Sichtbarkeit der eigenen Webseite zu erhöhen. Die </w:t>
      </w:r>
      <w:proofErr w:type="spellStart"/>
      <w:proofErr w:type="gramStart"/>
      <w:r w:rsidRPr="00922C33">
        <w:rPr>
          <w:i/>
          <w:iCs/>
          <w:u w:val="single"/>
        </w:rPr>
        <w:t>User:innen</w:t>
      </w:r>
      <w:proofErr w:type="spellEnd"/>
      <w:proofErr w:type="gramEnd"/>
      <w:r w:rsidRPr="00922C33">
        <w:rPr>
          <w:i/>
          <w:iCs/>
          <w:u w:val="single"/>
        </w:rPr>
        <w:t xml:space="preserve"> sollen bei Verwendung passender Suchbegriffe direkt mit der Webseite konfrontiert werden. Ziel ist somit, dass die Webseite in der Suchmaschine schneller gefunden wird und die </w:t>
      </w:r>
      <w:proofErr w:type="spellStart"/>
      <w:proofErr w:type="gramStart"/>
      <w:r w:rsidRPr="00922C33">
        <w:rPr>
          <w:i/>
          <w:iCs/>
          <w:u w:val="single"/>
        </w:rPr>
        <w:t>Besucher:innenzahlen</w:t>
      </w:r>
      <w:proofErr w:type="spellEnd"/>
      <w:proofErr w:type="gramEnd"/>
      <w:r w:rsidRPr="00922C33">
        <w:rPr>
          <w:i/>
          <w:iCs/>
          <w:u w:val="single"/>
        </w:rPr>
        <w:t xml:space="preserve"> steigen. Im Idealfall wird dadurch der Umsatz gesteigert.</w:t>
      </w:r>
    </w:p>
    <w:p w14:paraId="4523B008" w14:textId="77777777" w:rsidR="00922C33" w:rsidRDefault="00922C33" w:rsidP="00E20261">
      <w:pPr>
        <w:spacing w:line="360" w:lineRule="auto"/>
      </w:pPr>
    </w:p>
    <w:p w14:paraId="0231C66B" w14:textId="77777777" w:rsidR="00E20261" w:rsidRPr="00C9622B" w:rsidRDefault="00E20261" w:rsidP="00E20261">
      <w:pPr>
        <w:spacing w:line="360" w:lineRule="auto"/>
        <w:rPr>
          <w:u w:val="double"/>
        </w:rPr>
      </w:pPr>
    </w:p>
    <w:p w14:paraId="292AE798" w14:textId="1B93DA64" w:rsidR="00E20261" w:rsidRDefault="00E20261" w:rsidP="00E20261">
      <w:pPr>
        <w:pStyle w:val="Legende-Tabelle4"/>
        <w:rPr>
          <w:rFonts w:ascii="Calibri" w:hAnsi="Calibri" w:cs="Calibri"/>
          <w:b/>
          <w:color w:val="009999"/>
          <w:sz w:val="24"/>
          <w:szCs w:val="24"/>
          <w:lang w:val="en-US"/>
        </w:rPr>
      </w:pPr>
      <w:r>
        <w:rPr>
          <w:rFonts w:ascii="Calibri" w:hAnsi="Calibri" w:cs="Calibri"/>
          <w:b/>
          <w:color w:val="009999"/>
          <w:sz w:val="24"/>
          <w:szCs w:val="24"/>
          <w:lang w:val="en-US"/>
        </w:rPr>
        <w:t>3.</w:t>
      </w:r>
      <w:r w:rsidR="00A30993">
        <w:rPr>
          <w:rFonts w:ascii="Calibri" w:hAnsi="Calibri" w:cs="Calibri"/>
          <w:b/>
          <w:color w:val="009999"/>
          <w:sz w:val="24"/>
          <w:szCs w:val="24"/>
          <w:lang w:val="en-US"/>
        </w:rPr>
        <w:t>4</w:t>
      </w:r>
    </w:p>
    <w:p w14:paraId="0E806C3F" w14:textId="77777777" w:rsidR="00A30993" w:rsidRPr="00294277" w:rsidRDefault="00A30993" w:rsidP="00A30993">
      <w:pPr>
        <w:pStyle w:val="Listenabsatz"/>
        <w:numPr>
          <w:ilvl w:val="0"/>
          <w:numId w:val="21"/>
        </w:numPr>
      </w:pPr>
      <w:r w:rsidRPr="00294277">
        <w:t>Bitte vervo</w:t>
      </w:r>
      <w:r>
        <w:t>llständigen Sie:</w:t>
      </w:r>
    </w:p>
    <w:p w14:paraId="6FC5757D" w14:textId="77777777" w:rsidR="00A30993" w:rsidRPr="00B35B58" w:rsidRDefault="00A30993" w:rsidP="003310AE">
      <w:pPr>
        <w:pStyle w:val="Listenabsatz"/>
        <w:ind w:left="420"/>
      </w:pPr>
      <w:r>
        <w:t xml:space="preserve">Der </w:t>
      </w:r>
      <w:r w:rsidRPr="00E25AD6">
        <w:rPr>
          <w:i/>
          <w:iCs/>
          <w:u w:val="single"/>
        </w:rPr>
        <w:t>Backlink</w:t>
      </w:r>
      <w:r>
        <w:t xml:space="preserve"> wird gerne verwendet, wenn auf dem Markt eine große Konkurrenz vorherrscht. Die </w:t>
      </w:r>
      <w:r w:rsidRPr="00E25AD6">
        <w:rPr>
          <w:i/>
          <w:iCs/>
          <w:u w:val="single"/>
        </w:rPr>
        <w:t>Link-Popularität</w:t>
      </w:r>
      <w:r>
        <w:t xml:space="preserve"> wird gesteigert, indem der Backlink der eigenen Website mit Absprache in andere fremde Verzeichnisse eingefügt wird.</w:t>
      </w:r>
    </w:p>
    <w:p w14:paraId="0A65371F" w14:textId="77777777" w:rsidR="000A3B80" w:rsidRDefault="000A3B80" w:rsidP="00A30993">
      <w:pPr>
        <w:pStyle w:val="Legende-Tabelle4"/>
        <w:rPr>
          <w:b/>
          <w:sz w:val="24"/>
          <w:szCs w:val="24"/>
        </w:rPr>
      </w:pPr>
    </w:p>
    <w:p w14:paraId="0213EEA3" w14:textId="2E6184BE" w:rsidR="00A30993" w:rsidRDefault="00A30993" w:rsidP="00A30993">
      <w:pPr>
        <w:pStyle w:val="Legende-Tabelle4"/>
        <w:rPr>
          <w:rFonts w:ascii="Calibri" w:hAnsi="Calibri" w:cs="Calibri"/>
          <w:b/>
          <w:color w:val="009999"/>
          <w:sz w:val="24"/>
          <w:szCs w:val="24"/>
          <w:lang w:val="en-US"/>
        </w:rPr>
      </w:pPr>
      <w:r>
        <w:rPr>
          <w:rFonts w:ascii="Calibri" w:hAnsi="Calibri" w:cs="Calibri"/>
          <w:b/>
          <w:color w:val="009999"/>
          <w:sz w:val="24"/>
          <w:szCs w:val="24"/>
          <w:lang w:val="en-US"/>
        </w:rPr>
        <w:lastRenderedPageBreak/>
        <w:t>3.5</w:t>
      </w:r>
    </w:p>
    <w:p w14:paraId="22E4B1E7" w14:textId="77777777" w:rsidR="003310AE" w:rsidRPr="00294277" w:rsidRDefault="003310AE" w:rsidP="003310AE">
      <w:pPr>
        <w:pStyle w:val="Listenabsatz"/>
        <w:numPr>
          <w:ilvl w:val="0"/>
          <w:numId w:val="22"/>
        </w:numPr>
      </w:pPr>
      <w:r>
        <w:t>Bitte kreuzen Sie die richtigen Aussagen an.</w:t>
      </w:r>
    </w:p>
    <w:p w14:paraId="3A89A164" w14:textId="77777777" w:rsidR="003310AE" w:rsidRDefault="003310AE" w:rsidP="003310AE">
      <w:pPr>
        <w:pStyle w:val="Listenabsatz"/>
        <w:numPr>
          <w:ilvl w:val="0"/>
          <w:numId w:val="23"/>
        </w:numPr>
      </w:pPr>
      <w:r w:rsidRPr="00E25AD6">
        <w:rPr>
          <w:i/>
          <w:iCs/>
          <w:u w:val="single"/>
        </w:rPr>
        <w:t>Damit ein permanenter Verbesserungsprozess ausgemacht werden kann, ist es erforderlich, dass die quantifizierbaren Ziele bereits Voraus festgelegt werden</w:t>
      </w:r>
      <w:r>
        <w:t>. (R)</w:t>
      </w:r>
    </w:p>
    <w:p w14:paraId="4D015531" w14:textId="77777777" w:rsidR="003310AE" w:rsidRDefault="003310AE" w:rsidP="003310AE">
      <w:pPr>
        <w:pStyle w:val="Listenabsatz"/>
        <w:numPr>
          <w:ilvl w:val="0"/>
          <w:numId w:val="23"/>
        </w:numPr>
      </w:pPr>
      <w:r w:rsidRPr="00E25AD6">
        <w:rPr>
          <w:i/>
          <w:iCs/>
          <w:u w:val="single"/>
        </w:rPr>
        <w:t>Mit einem Statistikprogramm werden über eine Logfile-Analyse die konkreten Suchbegriffe auswertet, die den jeweiligen Besucher und die jeweilige Besucherin auf die entsprechende Website geführt haben</w:t>
      </w:r>
      <w:r>
        <w:t>. (R)</w:t>
      </w:r>
    </w:p>
    <w:p w14:paraId="472E06CD" w14:textId="77777777" w:rsidR="003310AE" w:rsidRDefault="003310AE" w:rsidP="003310AE">
      <w:pPr>
        <w:pStyle w:val="Listenabsatz"/>
        <w:numPr>
          <w:ilvl w:val="0"/>
          <w:numId w:val="23"/>
        </w:numPr>
      </w:pPr>
      <w:r w:rsidRPr="00E25AD6">
        <w:rPr>
          <w:i/>
          <w:iCs/>
          <w:u w:val="single"/>
        </w:rPr>
        <w:t>Der Erfolgsermittlung sind keine Grenzen gesetzt</w:t>
      </w:r>
      <w:r>
        <w:t>. (R)</w:t>
      </w:r>
    </w:p>
    <w:p w14:paraId="4BC7C3AF" w14:textId="77777777" w:rsidR="003310AE" w:rsidRDefault="003310AE" w:rsidP="003310AE">
      <w:pPr>
        <w:pStyle w:val="Listenabsatz"/>
        <w:numPr>
          <w:ilvl w:val="0"/>
          <w:numId w:val="23"/>
        </w:numPr>
      </w:pPr>
      <w:r>
        <w:t>Zur Positionsüberprüfung ist die manuelle Prüfung geeignet. Hierzu werden beliebige Suchbegriffe und Suchbegriffspaare in das Suchfeld eingegeben. (F)</w:t>
      </w:r>
    </w:p>
    <w:p w14:paraId="34A6E7B6" w14:textId="77777777" w:rsidR="00A30993" w:rsidRPr="002C010C" w:rsidRDefault="00A30993" w:rsidP="00A30993">
      <w:pPr>
        <w:pStyle w:val="Legende-Tabelle4"/>
        <w:rPr>
          <w:b/>
          <w:sz w:val="24"/>
          <w:szCs w:val="24"/>
        </w:rPr>
      </w:pPr>
    </w:p>
    <w:p w14:paraId="2477C524" w14:textId="77777777" w:rsidR="008E4801" w:rsidRDefault="008E4801" w:rsidP="008E4801">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4</w:t>
      </w:r>
      <w:r>
        <w:rPr>
          <w:rFonts w:ascii="Calibri" w:hAnsi="Calibri" w:cs="Calibri"/>
          <w:bCs/>
          <w:color w:val="009999"/>
          <w:sz w:val="24"/>
          <w:szCs w:val="24"/>
          <w:lang w:val="en-US"/>
        </w:rPr>
        <w:t xml:space="preserve"> </w:t>
      </w:r>
    </w:p>
    <w:p w14:paraId="21D2BE50"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4</w:t>
      </w:r>
      <w:r w:rsidRPr="008B1C06">
        <w:rPr>
          <w:rFonts w:ascii="Calibri" w:hAnsi="Calibri" w:cs="Calibri"/>
          <w:b/>
          <w:color w:val="009999"/>
          <w:sz w:val="24"/>
          <w:szCs w:val="24"/>
          <w:lang w:val="en-US"/>
        </w:rPr>
        <w:t>.1</w:t>
      </w:r>
    </w:p>
    <w:p w14:paraId="2D476649" w14:textId="77777777" w:rsidR="00B22AF7" w:rsidRPr="00294277" w:rsidRDefault="00B22AF7" w:rsidP="00B22AF7">
      <w:pPr>
        <w:pStyle w:val="Listenabsatz"/>
        <w:numPr>
          <w:ilvl w:val="0"/>
          <w:numId w:val="25"/>
        </w:numPr>
      </w:pPr>
      <w:r>
        <w:t>Bitte kreuzen Sie die richtigen Aussagen an.</w:t>
      </w:r>
    </w:p>
    <w:p w14:paraId="272BD537" w14:textId="3CFB825E" w:rsidR="00B22AF7" w:rsidRDefault="00B22AF7" w:rsidP="00B22AF7">
      <w:pPr>
        <w:pStyle w:val="Listenabsatz"/>
        <w:numPr>
          <w:ilvl w:val="0"/>
          <w:numId w:val="24"/>
        </w:numPr>
      </w:pPr>
      <w:r w:rsidRPr="00E25AD6">
        <w:rPr>
          <w:i/>
          <w:iCs/>
          <w:u w:val="single"/>
        </w:rPr>
        <w:t xml:space="preserve">Die Suchmaschinenwerbung ist eine Ergänzung zur Suchmaschinen-optimierung. </w:t>
      </w:r>
      <w:r w:rsidR="000562CB" w:rsidRPr="00E25AD6">
        <w:rPr>
          <w:i/>
          <w:iCs/>
          <w:u w:val="single"/>
        </w:rPr>
        <w:t>Sie stehen sich gegenseitig nicht im Weg</w:t>
      </w:r>
      <w:r>
        <w:t>. (R)</w:t>
      </w:r>
    </w:p>
    <w:p w14:paraId="579F5886" w14:textId="77777777" w:rsidR="00B22AF7" w:rsidRDefault="00B22AF7" w:rsidP="00B22AF7">
      <w:pPr>
        <w:pStyle w:val="Listenabsatz"/>
        <w:numPr>
          <w:ilvl w:val="0"/>
          <w:numId w:val="24"/>
        </w:numPr>
      </w:pPr>
      <w:r>
        <w:t>Das Online-Marketing ist ein Teilbereich der Produktpolitik, weil die Produkte umworben werden. (F)</w:t>
      </w:r>
    </w:p>
    <w:p w14:paraId="1713F9B4" w14:textId="77777777" w:rsidR="00B22AF7" w:rsidRDefault="00B22AF7" w:rsidP="00B22AF7">
      <w:pPr>
        <w:pStyle w:val="Listenabsatz"/>
        <w:numPr>
          <w:ilvl w:val="0"/>
          <w:numId w:val="24"/>
        </w:numPr>
      </w:pPr>
      <w:r w:rsidRPr="00E25AD6">
        <w:rPr>
          <w:i/>
          <w:iCs/>
          <w:u w:val="single"/>
        </w:rPr>
        <w:t>Herrscht eine große Konkurrenz, so wird die Anzeige zuoberst gelistet, für die der höchste Betrag gezahlt wurde</w:t>
      </w:r>
      <w:r>
        <w:t>. (R)</w:t>
      </w:r>
    </w:p>
    <w:p w14:paraId="0249A050" w14:textId="77777777" w:rsidR="00B22AF7" w:rsidRDefault="00B22AF7" w:rsidP="00B22AF7">
      <w:pPr>
        <w:spacing w:line="360" w:lineRule="auto"/>
      </w:pPr>
    </w:p>
    <w:p w14:paraId="5D97D82E" w14:textId="77777777" w:rsidR="00B22AF7" w:rsidRPr="00294277" w:rsidRDefault="00B22AF7" w:rsidP="00B22AF7">
      <w:pPr>
        <w:pStyle w:val="Listenabsatz"/>
        <w:numPr>
          <w:ilvl w:val="0"/>
          <w:numId w:val="25"/>
        </w:numPr>
      </w:pPr>
      <w:r w:rsidRPr="00294277">
        <w:t>Bitte vervo</w:t>
      </w:r>
      <w:r>
        <w:t>llständigen Sie:</w:t>
      </w:r>
    </w:p>
    <w:p w14:paraId="254D429E" w14:textId="77777777" w:rsidR="00B22AF7" w:rsidRDefault="00B22AF7" w:rsidP="00B22AF7">
      <w:pPr>
        <w:spacing w:line="360" w:lineRule="auto"/>
      </w:pPr>
      <w:r>
        <w:t xml:space="preserve">Die werblichen Informationen, die auf den Suchergebnisseiten der </w:t>
      </w:r>
      <w:proofErr w:type="spellStart"/>
      <w:proofErr w:type="gramStart"/>
      <w:r>
        <w:t>User:innen</w:t>
      </w:r>
      <w:proofErr w:type="spellEnd"/>
      <w:proofErr w:type="gramEnd"/>
      <w:r>
        <w:t xml:space="preserve"> angezeigt werden, nennen sich </w:t>
      </w:r>
      <w:proofErr w:type="spellStart"/>
      <w:r w:rsidRPr="0005239F">
        <w:rPr>
          <w:i/>
          <w:u w:val="single"/>
        </w:rPr>
        <w:t>Sponsored</w:t>
      </w:r>
      <w:proofErr w:type="spellEnd"/>
      <w:r w:rsidRPr="00CD600B">
        <w:rPr>
          <w:i/>
          <w:u w:val="single"/>
        </w:rPr>
        <w:t xml:space="preserve"> </w:t>
      </w:r>
      <w:r w:rsidRPr="0005239F">
        <w:rPr>
          <w:i/>
          <w:u w:val="single"/>
        </w:rPr>
        <w:t>Links</w:t>
      </w:r>
      <w:r>
        <w:t xml:space="preserve">. Hat die Suchmaschine mehrere Anzeigen mit denselben hinterlegten Keywords, dann entscheidet der </w:t>
      </w:r>
      <w:r w:rsidRPr="0005239F">
        <w:rPr>
          <w:i/>
          <w:u w:val="single"/>
        </w:rPr>
        <w:t>Auktionsmechanismus</w:t>
      </w:r>
      <w:r w:rsidRPr="0005239F">
        <w:t>.</w:t>
      </w:r>
    </w:p>
    <w:p w14:paraId="7E7EC7E5" w14:textId="3C1F525C" w:rsidR="000562CB" w:rsidRPr="000562CB" w:rsidRDefault="000562CB" w:rsidP="000562CB">
      <w:pPr>
        <w:pStyle w:val="Listenabsatz"/>
        <w:numPr>
          <w:ilvl w:val="0"/>
          <w:numId w:val="25"/>
        </w:numPr>
      </w:pPr>
      <w:r w:rsidRPr="000562CB">
        <w:t>Welche Funktion hat die SEA?</w:t>
      </w:r>
    </w:p>
    <w:p w14:paraId="7F516BCE" w14:textId="28837372" w:rsidR="00D02859" w:rsidRPr="000562CB" w:rsidRDefault="000562CB" w:rsidP="000562CB">
      <w:pPr>
        <w:spacing w:line="360" w:lineRule="auto"/>
        <w:rPr>
          <w:i/>
          <w:iCs/>
          <w:u w:val="single"/>
        </w:rPr>
      </w:pPr>
      <w:r w:rsidRPr="000562CB">
        <w:rPr>
          <w:i/>
          <w:iCs/>
          <w:u w:val="single"/>
        </w:rPr>
        <w:t xml:space="preserve">Bei der Suchmaschinenwerbung handelt es sich um bezahlte Anzeigen. Im bezahlten Bereich der Suchergebnisseiten werden dabei werbliche Informationen von Unternehmen präsentiert. Jedoch </w:t>
      </w:r>
      <w:r w:rsidRPr="000562CB">
        <w:rPr>
          <w:i/>
          <w:iCs/>
          <w:u w:val="single"/>
        </w:rPr>
        <w:lastRenderedPageBreak/>
        <w:t xml:space="preserve">wird eine Anzeige nur den </w:t>
      </w:r>
      <w:proofErr w:type="spellStart"/>
      <w:proofErr w:type="gramStart"/>
      <w:r w:rsidRPr="000562CB">
        <w:rPr>
          <w:i/>
          <w:iCs/>
          <w:u w:val="single"/>
        </w:rPr>
        <w:t>Internetnutzer:innen</w:t>
      </w:r>
      <w:proofErr w:type="spellEnd"/>
      <w:proofErr w:type="gramEnd"/>
      <w:r w:rsidRPr="000562CB">
        <w:rPr>
          <w:i/>
          <w:iCs/>
          <w:u w:val="single"/>
        </w:rPr>
        <w:t xml:space="preserve"> angezeigt, deren Suchbegriffe ein Interesse an der entsprechenden Werbung signalisieren.</w:t>
      </w:r>
    </w:p>
    <w:p w14:paraId="2CDBBA70"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4.2</w:t>
      </w:r>
    </w:p>
    <w:p w14:paraId="6FE7CCE5" w14:textId="77777777" w:rsidR="003C58D0" w:rsidRDefault="003C58D0" w:rsidP="003C58D0">
      <w:pPr>
        <w:pStyle w:val="Listenabsatz"/>
        <w:numPr>
          <w:ilvl w:val="0"/>
          <w:numId w:val="26"/>
        </w:numPr>
      </w:pPr>
      <w:r>
        <w:t>Bitte kreuzen Sie die richtigen Aussagen an: Nach welchen Aspekten kann man einen Kundenkreis differenzieren?</w:t>
      </w:r>
    </w:p>
    <w:p w14:paraId="2AAC5664" w14:textId="77777777" w:rsidR="003C58D0" w:rsidRPr="00E25AD6" w:rsidRDefault="003C58D0" w:rsidP="003C58D0">
      <w:pPr>
        <w:pStyle w:val="Listenabsatz"/>
        <w:numPr>
          <w:ilvl w:val="0"/>
          <w:numId w:val="27"/>
        </w:numPr>
        <w:rPr>
          <w:i/>
          <w:iCs/>
          <w:u w:val="single"/>
        </w:rPr>
      </w:pPr>
      <w:r w:rsidRPr="00E25AD6">
        <w:rPr>
          <w:i/>
          <w:iCs/>
          <w:u w:val="single"/>
        </w:rPr>
        <w:t>Geschlecht (R)</w:t>
      </w:r>
    </w:p>
    <w:p w14:paraId="307B1511" w14:textId="77777777" w:rsidR="003C58D0" w:rsidRPr="00E25AD6" w:rsidRDefault="003C58D0" w:rsidP="003C58D0">
      <w:pPr>
        <w:pStyle w:val="Listenabsatz"/>
        <w:numPr>
          <w:ilvl w:val="0"/>
          <w:numId w:val="27"/>
        </w:numPr>
        <w:rPr>
          <w:i/>
          <w:iCs/>
          <w:u w:val="single"/>
        </w:rPr>
      </w:pPr>
      <w:r w:rsidRPr="00E25AD6">
        <w:rPr>
          <w:i/>
          <w:iCs/>
          <w:u w:val="single"/>
        </w:rPr>
        <w:t>Alter (R)</w:t>
      </w:r>
    </w:p>
    <w:p w14:paraId="7CE405BD" w14:textId="77777777" w:rsidR="003C58D0" w:rsidRDefault="003C58D0" w:rsidP="003C58D0">
      <w:pPr>
        <w:pStyle w:val="Listenabsatz"/>
        <w:numPr>
          <w:ilvl w:val="0"/>
          <w:numId w:val="27"/>
        </w:numPr>
      </w:pPr>
      <w:r w:rsidRPr="00E25AD6">
        <w:rPr>
          <w:i/>
          <w:iCs/>
          <w:u w:val="single"/>
        </w:rPr>
        <w:t>Stärken</w:t>
      </w:r>
      <w:r>
        <w:t xml:space="preserve"> (R)</w:t>
      </w:r>
    </w:p>
    <w:p w14:paraId="52BD1853" w14:textId="77777777" w:rsidR="003C58D0" w:rsidRDefault="003C58D0" w:rsidP="003C58D0">
      <w:pPr>
        <w:pStyle w:val="Listenabsatz"/>
        <w:numPr>
          <w:ilvl w:val="0"/>
          <w:numId w:val="27"/>
        </w:numPr>
      </w:pPr>
      <w:proofErr w:type="spellStart"/>
      <w:r>
        <w:t>Telefonnumer</w:t>
      </w:r>
      <w:proofErr w:type="spellEnd"/>
      <w:r>
        <w:t xml:space="preserve"> (F)</w:t>
      </w:r>
    </w:p>
    <w:p w14:paraId="3B5AFAF3" w14:textId="77777777" w:rsidR="003C58D0" w:rsidRPr="00E25AD6" w:rsidRDefault="003C58D0" w:rsidP="003C58D0">
      <w:pPr>
        <w:pStyle w:val="Listenabsatz"/>
        <w:numPr>
          <w:ilvl w:val="0"/>
          <w:numId w:val="27"/>
        </w:numPr>
        <w:rPr>
          <w:i/>
          <w:iCs/>
          <w:u w:val="single"/>
        </w:rPr>
      </w:pPr>
      <w:r w:rsidRPr="00E25AD6">
        <w:rPr>
          <w:i/>
          <w:iCs/>
          <w:u w:val="single"/>
        </w:rPr>
        <w:t>Hobbys (R)</w:t>
      </w:r>
    </w:p>
    <w:p w14:paraId="2C5A0B1A" w14:textId="77777777" w:rsidR="003C58D0" w:rsidRPr="00E25AD6" w:rsidRDefault="003C58D0" w:rsidP="003C58D0">
      <w:pPr>
        <w:pStyle w:val="Listenabsatz"/>
        <w:numPr>
          <w:ilvl w:val="0"/>
          <w:numId w:val="28"/>
        </w:numPr>
        <w:rPr>
          <w:i/>
          <w:iCs/>
          <w:u w:val="single"/>
        </w:rPr>
      </w:pPr>
      <w:r w:rsidRPr="00E25AD6">
        <w:rPr>
          <w:i/>
          <w:iCs/>
          <w:u w:val="single"/>
        </w:rPr>
        <w:t>Einkommen (R)</w:t>
      </w:r>
    </w:p>
    <w:p w14:paraId="1568C196" w14:textId="77777777" w:rsidR="003C58D0" w:rsidRPr="00E25AD6" w:rsidRDefault="003C58D0" w:rsidP="003C58D0">
      <w:pPr>
        <w:pStyle w:val="Listenabsatz"/>
        <w:numPr>
          <w:ilvl w:val="0"/>
          <w:numId w:val="28"/>
        </w:numPr>
        <w:rPr>
          <w:i/>
          <w:iCs/>
          <w:u w:val="single"/>
        </w:rPr>
      </w:pPr>
      <w:r w:rsidRPr="00E25AD6">
        <w:rPr>
          <w:i/>
          <w:iCs/>
          <w:u w:val="single"/>
        </w:rPr>
        <w:t>Kaufverhalten (R)</w:t>
      </w:r>
    </w:p>
    <w:p w14:paraId="6ED74280" w14:textId="77777777" w:rsidR="003C58D0" w:rsidRDefault="003C58D0" w:rsidP="003C58D0">
      <w:pPr>
        <w:pStyle w:val="Listenabsatz"/>
        <w:numPr>
          <w:ilvl w:val="0"/>
          <w:numId w:val="28"/>
        </w:numPr>
      </w:pPr>
      <w:r w:rsidRPr="00E25AD6">
        <w:rPr>
          <w:i/>
          <w:iCs/>
          <w:u w:val="single"/>
        </w:rPr>
        <w:t>Wohnort</w:t>
      </w:r>
      <w:r>
        <w:t xml:space="preserve"> (R)</w:t>
      </w:r>
    </w:p>
    <w:p w14:paraId="531F0C61" w14:textId="77777777" w:rsidR="003C58D0" w:rsidRDefault="003C58D0" w:rsidP="003C58D0">
      <w:pPr>
        <w:pStyle w:val="Listenabsatz"/>
        <w:numPr>
          <w:ilvl w:val="0"/>
          <w:numId w:val="28"/>
        </w:numPr>
      </w:pPr>
      <w:r>
        <w:t>QR-Code (F)</w:t>
      </w:r>
    </w:p>
    <w:p w14:paraId="692AC405" w14:textId="77777777" w:rsidR="003C58D0" w:rsidRDefault="003C58D0" w:rsidP="003C58D0">
      <w:pPr>
        <w:pStyle w:val="Listenabsatz"/>
        <w:ind w:left="1571"/>
      </w:pPr>
    </w:p>
    <w:p w14:paraId="28AEEB67" w14:textId="77777777" w:rsidR="003C58D0" w:rsidRPr="00294277" w:rsidRDefault="003C58D0" w:rsidP="003C58D0">
      <w:pPr>
        <w:pStyle w:val="Listenabsatz"/>
        <w:numPr>
          <w:ilvl w:val="0"/>
          <w:numId w:val="26"/>
        </w:numPr>
      </w:pPr>
      <w:r w:rsidRPr="00294277">
        <w:t>Bitte vervo</w:t>
      </w:r>
      <w:r>
        <w:t>llständigen Sie:</w:t>
      </w:r>
    </w:p>
    <w:p w14:paraId="5989A45C" w14:textId="77777777" w:rsidR="003C58D0" w:rsidRDefault="003C58D0" w:rsidP="003C58D0">
      <w:pPr>
        <w:spacing w:line="360" w:lineRule="auto"/>
      </w:pPr>
      <w:r>
        <w:t xml:space="preserve">Mit dem Modell der </w:t>
      </w:r>
      <w:r w:rsidRPr="00D01B4D">
        <w:rPr>
          <w:i/>
          <w:u w:val="single"/>
        </w:rPr>
        <w:t>Sinus-Milieus</w:t>
      </w:r>
      <w:r>
        <w:t xml:space="preserve"> wird eine Segmentierung des Markts durchgeführt. Dafür wird das </w:t>
      </w:r>
      <w:r w:rsidRPr="000562CB">
        <w:rPr>
          <w:i/>
          <w:u w:val="single"/>
        </w:rPr>
        <w:t>Markvolumen</w:t>
      </w:r>
      <w:r>
        <w:rPr>
          <w:i/>
        </w:rPr>
        <w:t xml:space="preserve"> </w:t>
      </w:r>
      <w:r>
        <w:t xml:space="preserve">ermittelt. Mit diesem soll die </w:t>
      </w:r>
      <w:r w:rsidRPr="000562CB">
        <w:t>Nachfrage zielgerichtet angesprochen</w:t>
      </w:r>
      <w:r>
        <w:t xml:space="preserve"> werden. In diesem Zuge sollen </w:t>
      </w:r>
      <w:r w:rsidRPr="00D01B4D">
        <w:rPr>
          <w:i/>
          <w:u w:val="single"/>
        </w:rPr>
        <w:t>Streuverlust</w:t>
      </w:r>
      <w:r>
        <w:t xml:space="preserve"> durch zu breitgefächerte Werbung verringert werden.</w:t>
      </w:r>
    </w:p>
    <w:p w14:paraId="10734460" w14:textId="77777777" w:rsidR="003C58D0" w:rsidRPr="001F3573" w:rsidRDefault="003C58D0" w:rsidP="003C58D0">
      <w:pPr>
        <w:pStyle w:val="Listenabsatz"/>
        <w:numPr>
          <w:ilvl w:val="0"/>
          <w:numId w:val="26"/>
        </w:numPr>
      </w:pPr>
      <w:r>
        <w:t>Was ist Google Ads</w:t>
      </w:r>
      <w:r w:rsidRPr="001F3573">
        <w:t>?</w:t>
      </w:r>
    </w:p>
    <w:p w14:paraId="3112E062" w14:textId="77777777" w:rsidR="003C58D0" w:rsidRPr="007306B8" w:rsidRDefault="003C58D0" w:rsidP="003C58D0">
      <w:pPr>
        <w:spacing w:line="360" w:lineRule="auto"/>
        <w:rPr>
          <w:i/>
          <w:u w:val="single"/>
        </w:rPr>
      </w:pPr>
      <w:r>
        <w:rPr>
          <w:i/>
          <w:u w:val="single"/>
        </w:rPr>
        <w:t>Hierbei handelt es sich um ein kostenpflichtiges Werbeprogramm von Google, bei dem auf den Suchergebnisseiten dieser Internetplattform kleine Textanzeigen geschaltet werden, die auf die Internetseiten der Werbenden verweist.</w:t>
      </w:r>
    </w:p>
    <w:p w14:paraId="6BB453C5" w14:textId="77777777" w:rsidR="00B22AF7" w:rsidRPr="003C58D0" w:rsidRDefault="00B22AF7" w:rsidP="008E4801">
      <w:pPr>
        <w:pStyle w:val="Legende-Tabelle4"/>
        <w:rPr>
          <w:rFonts w:ascii="Calibri" w:hAnsi="Calibri" w:cs="Calibri"/>
          <w:b/>
          <w:color w:val="009999"/>
          <w:sz w:val="24"/>
          <w:szCs w:val="24"/>
        </w:rPr>
      </w:pPr>
    </w:p>
    <w:p w14:paraId="048C1715"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4.3</w:t>
      </w:r>
    </w:p>
    <w:p w14:paraId="517FC313" w14:textId="77777777" w:rsidR="0005299C" w:rsidRPr="00294277" w:rsidRDefault="0005299C" w:rsidP="0005299C">
      <w:pPr>
        <w:pStyle w:val="Listenabsatz"/>
        <w:numPr>
          <w:ilvl w:val="0"/>
          <w:numId w:val="29"/>
        </w:numPr>
      </w:pPr>
      <w:r>
        <w:t>Bitte kreuzen Sie die richtigen Aussagen an.</w:t>
      </w:r>
    </w:p>
    <w:p w14:paraId="2D6B9522" w14:textId="1DA642E1" w:rsidR="0005299C" w:rsidRDefault="0005299C" w:rsidP="0005299C">
      <w:pPr>
        <w:pStyle w:val="Listenabsatz"/>
        <w:numPr>
          <w:ilvl w:val="0"/>
          <w:numId w:val="30"/>
        </w:numPr>
      </w:pPr>
      <w:r w:rsidRPr="00E25AD6">
        <w:rPr>
          <w:i/>
          <w:iCs/>
          <w:u w:val="single"/>
        </w:rPr>
        <w:t>Die Keyword-Advertising-Kampagne ist dafür verantwortlich, Keywords zu überwachen</w:t>
      </w:r>
      <w:r>
        <w:t>. (R)</w:t>
      </w:r>
    </w:p>
    <w:p w14:paraId="1344FC0A" w14:textId="77777777" w:rsidR="0005299C" w:rsidRDefault="0005299C" w:rsidP="0005299C">
      <w:pPr>
        <w:pStyle w:val="Listenabsatz"/>
        <w:numPr>
          <w:ilvl w:val="0"/>
          <w:numId w:val="30"/>
        </w:numPr>
      </w:pPr>
      <w:r>
        <w:t xml:space="preserve">Den </w:t>
      </w:r>
      <w:proofErr w:type="spellStart"/>
      <w:proofErr w:type="gramStart"/>
      <w:r>
        <w:t>Internetnutzer:innen</w:t>
      </w:r>
      <w:proofErr w:type="spellEnd"/>
      <w:proofErr w:type="gramEnd"/>
      <w:r>
        <w:t xml:space="preserve"> darf man falsche Hoffnungen machen, um deren Aufmerksamkeit zu bekommen. (F)</w:t>
      </w:r>
    </w:p>
    <w:p w14:paraId="5885D86F" w14:textId="77777777" w:rsidR="0005299C" w:rsidRDefault="0005299C" w:rsidP="0005299C">
      <w:pPr>
        <w:pStyle w:val="Listenabsatz"/>
        <w:numPr>
          <w:ilvl w:val="0"/>
          <w:numId w:val="30"/>
        </w:numPr>
      </w:pPr>
      <w:r>
        <w:lastRenderedPageBreak/>
        <w:t>Falschschreibungen von Suchwörtern müssen unbedingt vermieden werden, da diese abschreckend sind. (F)</w:t>
      </w:r>
    </w:p>
    <w:p w14:paraId="21CCFB22" w14:textId="77777777" w:rsidR="0005299C" w:rsidRPr="00DC4696" w:rsidRDefault="0005299C" w:rsidP="0005299C">
      <w:pPr>
        <w:pStyle w:val="Listenabsatz"/>
        <w:numPr>
          <w:ilvl w:val="0"/>
          <w:numId w:val="30"/>
        </w:numPr>
      </w:pPr>
      <w:r w:rsidRPr="00E25AD6">
        <w:rPr>
          <w:rFonts w:eastAsia="Times New Roman"/>
          <w:i/>
          <w:iCs/>
          <w:u w:val="single"/>
        </w:rPr>
        <w:t xml:space="preserve">Die Konversionsrate bezeichnet das Verhältnis zwischen den Werbeeinblendungen und den </w:t>
      </w:r>
      <w:proofErr w:type="spellStart"/>
      <w:r w:rsidRPr="00E25AD6">
        <w:rPr>
          <w:rFonts w:eastAsia="Times New Roman"/>
          <w:i/>
          <w:iCs/>
          <w:u w:val="single"/>
        </w:rPr>
        <w:t>Conversions</w:t>
      </w:r>
      <w:proofErr w:type="spellEnd"/>
      <w:r>
        <w:rPr>
          <w:rFonts w:eastAsia="Times New Roman"/>
        </w:rPr>
        <w:t>. (R)</w:t>
      </w:r>
    </w:p>
    <w:p w14:paraId="4FCB14E7" w14:textId="1739C0CD" w:rsidR="0005299C" w:rsidRPr="00E25AD6" w:rsidRDefault="0005299C" w:rsidP="0005299C">
      <w:pPr>
        <w:pStyle w:val="Listenabsatz"/>
        <w:numPr>
          <w:ilvl w:val="0"/>
          <w:numId w:val="30"/>
        </w:numPr>
        <w:rPr>
          <w:i/>
          <w:iCs/>
          <w:u w:val="single"/>
        </w:rPr>
      </w:pPr>
      <w:r w:rsidRPr="00E25AD6">
        <w:rPr>
          <w:rFonts w:eastAsia="Times New Roman"/>
          <w:i/>
          <w:iCs/>
          <w:u w:val="single"/>
        </w:rPr>
        <w:t xml:space="preserve">Die </w:t>
      </w:r>
      <w:proofErr w:type="spellStart"/>
      <w:r w:rsidR="000562CB" w:rsidRPr="00E25AD6">
        <w:rPr>
          <w:rFonts w:eastAsia="Times New Roman"/>
          <w:i/>
          <w:iCs/>
          <w:u w:val="single"/>
        </w:rPr>
        <w:t>Conversion</w:t>
      </w:r>
      <w:proofErr w:type="spellEnd"/>
      <w:r w:rsidR="000562CB" w:rsidRPr="00E25AD6">
        <w:rPr>
          <w:rFonts w:eastAsia="Times New Roman"/>
          <w:i/>
          <w:iCs/>
          <w:u w:val="single"/>
        </w:rPr>
        <w:t xml:space="preserve"> Rate (</w:t>
      </w:r>
      <w:r w:rsidRPr="00E25AD6">
        <w:rPr>
          <w:rFonts w:eastAsia="Times New Roman"/>
          <w:i/>
          <w:iCs/>
          <w:u w:val="single"/>
        </w:rPr>
        <w:t>CR</w:t>
      </w:r>
      <w:r w:rsidR="000562CB" w:rsidRPr="00E25AD6">
        <w:rPr>
          <w:rFonts w:eastAsia="Times New Roman"/>
          <w:i/>
          <w:iCs/>
          <w:u w:val="single"/>
        </w:rPr>
        <w:t>)</w:t>
      </w:r>
      <w:r w:rsidRPr="00E25AD6">
        <w:rPr>
          <w:rFonts w:eastAsia="Times New Roman"/>
          <w:i/>
          <w:iCs/>
          <w:u w:val="single"/>
        </w:rPr>
        <w:t xml:space="preserve"> ist eine Erfolgskennziffer. (R)</w:t>
      </w:r>
    </w:p>
    <w:p w14:paraId="3CEDBBAF" w14:textId="77777777" w:rsidR="0005299C" w:rsidRPr="00E25AD6" w:rsidRDefault="0005299C" w:rsidP="0005299C">
      <w:pPr>
        <w:pStyle w:val="Listenabsatz"/>
        <w:numPr>
          <w:ilvl w:val="0"/>
          <w:numId w:val="30"/>
        </w:numPr>
        <w:rPr>
          <w:i/>
          <w:iCs/>
          <w:u w:val="single"/>
        </w:rPr>
      </w:pPr>
      <w:r w:rsidRPr="00E25AD6">
        <w:rPr>
          <w:rFonts w:eastAsia="Times New Roman"/>
          <w:i/>
          <w:iCs/>
          <w:u w:val="single"/>
        </w:rPr>
        <w:t>Bei der Optimierung der Konversion handelt es sich um einen Kreislauf. Nach der Implementierung geht es wieder an die Analyse. (R)</w:t>
      </w:r>
    </w:p>
    <w:p w14:paraId="0745F348" w14:textId="77777777" w:rsidR="0005299C" w:rsidRDefault="0005299C" w:rsidP="0005299C">
      <w:pPr>
        <w:pStyle w:val="Listenabsatz"/>
        <w:numPr>
          <w:ilvl w:val="0"/>
          <w:numId w:val="30"/>
        </w:numPr>
      </w:pPr>
      <w:r w:rsidRPr="00E25AD6">
        <w:rPr>
          <w:i/>
          <w:iCs/>
          <w:u w:val="single"/>
        </w:rPr>
        <w:t>Die Implementierung ist der letzte Schritt der Konversions</w:t>
      </w:r>
      <w:r w:rsidRPr="00E25AD6">
        <w:rPr>
          <w:i/>
          <w:iCs/>
          <w:u w:val="single"/>
        </w:rPr>
        <w:softHyphen/>
        <w:t>optimierung.</w:t>
      </w:r>
      <w:r>
        <w:t xml:space="preserve"> (R)</w:t>
      </w:r>
    </w:p>
    <w:p w14:paraId="267E04F1" w14:textId="77777777" w:rsidR="003C58D0" w:rsidRDefault="003C58D0" w:rsidP="008E4801">
      <w:pPr>
        <w:pStyle w:val="Legende-Tabelle4"/>
        <w:rPr>
          <w:rFonts w:ascii="Calibri" w:hAnsi="Calibri" w:cs="Calibri"/>
          <w:b/>
          <w:color w:val="009999"/>
          <w:sz w:val="24"/>
          <w:szCs w:val="24"/>
          <w:lang w:val="en-US"/>
        </w:rPr>
      </w:pPr>
    </w:p>
    <w:p w14:paraId="74CA2EE7" w14:textId="1E448164" w:rsidR="003C58D0" w:rsidRDefault="003C58D0" w:rsidP="003C58D0">
      <w:pPr>
        <w:pStyle w:val="Legende-Tabelle4"/>
        <w:rPr>
          <w:rFonts w:ascii="Calibri" w:hAnsi="Calibri" w:cs="Calibri"/>
          <w:b/>
          <w:color w:val="009999"/>
          <w:sz w:val="24"/>
          <w:szCs w:val="24"/>
          <w:lang w:val="en-US"/>
        </w:rPr>
      </w:pPr>
      <w:r>
        <w:rPr>
          <w:rFonts w:ascii="Calibri" w:hAnsi="Calibri" w:cs="Calibri"/>
          <w:b/>
          <w:color w:val="009999"/>
          <w:sz w:val="24"/>
          <w:szCs w:val="24"/>
          <w:lang w:val="en-US"/>
        </w:rPr>
        <w:t>4.4</w:t>
      </w:r>
    </w:p>
    <w:p w14:paraId="7A6C273E" w14:textId="77777777" w:rsidR="008E0776" w:rsidRPr="00294277" w:rsidRDefault="008E0776" w:rsidP="008E0776">
      <w:pPr>
        <w:pStyle w:val="Listenabsatz"/>
        <w:numPr>
          <w:ilvl w:val="0"/>
          <w:numId w:val="31"/>
        </w:numPr>
      </w:pPr>
      <w:r w:rsidRPr="00294277">
        <w:t>Bitte vervo</w:t>
      </w:r>
      <w:r>
        <w:t>llständigen Sie:</w:t>
      </w:r>
    </w:p>
    <w:p w14:paraId="222A713B" w14:textId="77777777" w:rsidR="008E0776" w:rsidRDefault="008E0776" w:rsidP="008E0776">
      <w:pPr>
        <w:spacing w:line="360" w:lineRule="auto"/>
        <w:ind w:left="1134"/>
      </w:pPr>
      <w:r>
        <w:t xml:space="preserve">Die Anzeigeerweiterung, auch </w:t>
      </w:r>
      <w:proofErr w:type="spellStart"/>
      <w:r w:rsidRPr="00343DB6">
        <w:rPr>
          <w:i/>
          <w:u w:val="single"/>
        </w:rPr>
        <w:t>Extensions</w:t>
      </w:r>
      <w:proofErr w:type="spellEnd"/>
      <w:r>
        <w:t xml:space="preserve"> genannt, sind Erweiterungen einer Anzeige. Diese können </w:t>
      </w:r>
      <w:r w:rsidRPr="00343DB6">
        <w:rPr>
          <w:i/>
          <w:u w:val="single"/>
        </w:rPr>
        <w:t>manuell</w:t>
      </w:r>
      <w:r>
        <w:t xml:space="preserve"> und automatisiert hinzugefügt werden. Erstere sind Erweiterungen, die vom </w:t>
      </w:r>
      <w:r w:rsidRPr="00343DB6">
        <w:rPr>
          <w:i/>
          <w:u w:val="single"/>
        </w:rPr>
        <w:t>Werbenden</w:t>
      </w:r>
      <w:r>
        <w:t xml:space="preserve"> bewusst visualisiert werden. Das Ziel dieser Erweiterung ist in drei Ebenen gestaffelt: Es beginnt mit der </w:t>
      </w:r>
      <w:r w:rsidRPr="001B5B2D">
        <w:rPr>
          <w:i/>
          <w:iCs/>
          <w:u w:val="single"/>
        </w:rPr>
        <w:t>K</w:t>
      </w:r>
      <w:r w:rsidRPr="00343DB6">
        <w:rPr>
          <w:i/>
          <w:u w:val="single"/>
        </w:rPr>
        <w:t>undengewinnung</w:t>
      </w:r>
      <w:r>
        <w:t xml:space="preserve">, dann folgt die </w:t>
      </w:r>
      <w:r w:rsidRPr="00343DB6">
        <w:rPr>
          <w:i/>
          <w:u w:val="single"/>
        </w:rPr>
        <w:t>Kundenbindung</w:t>
      </w:r>
      <w:r>
        <w:t xml:space="preserve"> und das oberste Ziel ist der Gewinn von </w:t>
      </w:r>
      <w:proofErr w:type="spellStart"/>
      <w:proofErr w:type="gramStart"/>
      <w:r w:rsidRPr="00343DB6">
        <w:rPr>
          <w:i/>
          <w:u w:val="single"/>
        </w:rPr>
        <w:t>Stammkund</w:t>
      </w:r>
      <w:r>
        <w:rPr>
          <w:i/>
          <w:u w:val="single"/>
        </w:rPr>
        <w:t>:inn</w:t>
      </w:r>
      <w:r w:rsidRPr="00343DB6">
        <w:rPr>
          <w:i/>
          <w:u w:val="single"/>
        </w:rPr>
        <w:t>en</w:t>
      </w:r>
      <w:proofErr w:type="spellEnd"/>
      <w:proofErr w:type="gramEnd"/>
      <w:r>
        <w:t>.</w:t>
      </w:r>
    </w:p>
    <w:p w14:paraId="26124E52" w14:textId="77777777" w:rsidR="003C58D0" w:rsidRPr="008E0776" w:rsidRDefault="003C58D0" w:rsidP="003C58D0">
      <w:pPr>
        <w:pStyle w:val="Legende-Tabelle4"/>
        <w:rPr>
          <w:rFonts w:ascii="Calibri" w:hAnsi="Calibri" w:cs="Calibri"/>
          <w:b/>
          <w:color w:val="009999"/>
          <w:sz w:val="24"/>
          <w:szCs w:val="24"/>
        </w:rPr>
      </w:pPr>
    </w:p>
    <w:p w14:paraId="3BC65DB6" w14:textId="1787D762" w:rsidR="003C58D0" w:rsidRPr="008B1C06" w:rsidRDefault="003C58D0" w:rsidP="003C58D0">
      <w:pPr>
        <w:pStyle w:val="Legende-Tabelle4"/>
        <w:rPr>
          <w:b/>
          <w:sz w:val="24"/>
          <w:szCs w:val="24"/>
          <w:lang w:val="en-US"/>
        </w:rPr>
      </w:pPr>
      <w:r>
        <w:rPr>
          <w:rFonts w:ascii="Calibri" w:hAnsi="Calibri" w:cs="Calibri"/>
          <w:b/>
          <w:color w:val="009999"/>
          <w:sz w:val="24"/>
          <w:szCs w:val="24"/>
          <w:lang w:val="en-US"/>
        </w:rPr>
        <w:t>4.5</w:t>
      </w:r>
    </w:p>
    <w:p w14:paraId="5E0786C2" w14:textId="77777777" w:rsidR="00972716" w:rsidRPr="00294277" w:rsidRDefault="00972716" w:rsidP="00972716">
      <w:pPr>
        <w:pStyle w:val="Listenabsatz"/>
        <w:numPr>
          <w:ilvl w:val="0"/>
          <w:numId w:val="32"/>
        </w:numPr>
      </w:pPr>
      <w:r>
        <w:t>Bitte kreuzen Sie die richtigen Aussagen an.</w:t>
      </w:r>
    </w:p>
    <w:p w14:paraId="61C9B3CA" w14:textId="77777777" w:rsidR="00972716" w:rsidRDefault="00972716" w:rsidP="00972716">
      <w:pPr>
        <w:pStyle w:val="Listenabsatz"/>
        <w:numPr>
          <w:ilvl w:val="0"/>
          <w:numId w:val="33"/>
        </w:numPr>
      </w:pPr>
      <w:r w:rsidRPr="00E25AD6">
        <w:rPr>
          <w:i/>
          <w:iCs/>
          <w:u w:val="single"/>
        </w:rPr>
        <w:t xml:space="preserve">Die Page </w:t>
      </w:r>
      <w:proofErr w:type="spellStart"/>
      <w:r w:rsidRPr="00E25AD6">
        <w:rPr>
          <w:i/>
          <w:iCs/>
          <w:u w:val="single"/>
        </w:rPr>
        <w:t>Impressions</w:t>
      </w:r>
      <w:proofErr w:type="spellEnd"/>
      <w:r w:rsidRPr="00E25AD6">
        <w:rPr>
          <w:i/>
          <w:iCs/>
          <w:u w:val="single"/>
        </w:rPr>
        <w:t xml:space="preserve"> gibt an, wie viele Einblendungen durch die Suchmaschine erfolgten</w:t>
      </w:r>
      <w:r>
        <w:t>. (R)</w:t>
      </w:r>
    </w:p>
    <w:p w14:paraId="12033B21" w14:textId="77777777" w:rsidR="00972716" w:rsidRDefault="00972716" w:rsidP="00972716">
      <w:pPr>
        <w:pStyle w:val="Listenabsatz"/>
        <w:numPr>
          <w:ilvl w:val="0"/>
          <w:numId w:val="33"/>
        </w:numPr>
      </w:pPr>
      <w:r>
        <w:t xml:space="preserve">Die </w:t>
      </w:r>
      <w:proofErr w:type="spellStart"/>
      <w:r>
        <w:t>Conversions</w:t>
      </w:r>
      <w:proofErr w:type="spellEnd"/>
      <w:r>
        <w:t xml:space="preserve">-Rate zeigt an, wie oft </w:t>
      </w:r>
      <w:proofErr w:type="spellStart"/>
      <w:proofErr w:type="gramStart"/>
      <w:r>
        <w:t>jede:r</w:t>
      </w:r>
      <w:proofErr w:type="spellEnd"/>
      <w:proofErr w:type="gramEnd"/>
      <w:r>
        <w:t xml:space="preserve"> </w:t>
      </w:r>
      <w:proofErr w:type="spellStart"/>
      <w:r>
        <w:t>Nutzer:in</w:t>
      </w:r>
      <w:proofErr w:type="spellEnd"/>
      <w:r>
        <w:t xml:space="preserve"> mit der Werbung in Kontakt kam. (F)</w:t>
      </w:r>
    </w:p>
    <w:p w14:paraId="2100264D" w14:textId="77777777" w:rsidR="00972716" w:rsidRDefault="00972716" w:rsidP="00972716">
      <w:pPr>
        <w:pStyle w:val="Listenabsatz"/>
        <w:numPr>
          <w:ilvl w:val="0"/>
          <w:numId w:val="33"/>
        </w:numPr>
      </w:pPr>
      <w:r w:rsidRPr="00E25AD6">
        <w:rPr>
          <w:i/>
          <w:iCs/>
          <w:u w:val="single"/>
        </w:rPr>
        <w:t>Die durchschnittliche Position der Internetanzeige wird als Rang definiert</w:t>
      </w:r>
      <w:r>
        <w:t>. (R)</w:t>
      </w:r>
    </w:p>
    <w:p w14:paraId="1DCA0C20" w14:textId="77777777" w:rsidR="00972716" w:rsidRDefault="00972716" w:rsidP="00972716">
      <w:pPr>
        <w:pStyle w:val="Listenabsatz"/>
        <w:numPr>
          <w:ilvl w:val="0"/>
          <w:numId w:val="33"/>
        </w:numPr>
      </w:pPr>
      <w:r>
        <w:t xml:space="preserve">Das </w:t>
      </w:r>
      <w:proofErr w:type="spellStart"/>
      <w:r>
        <w:t>Conversion</w:t>
      </w:r>
      <w:proofErr w:type="spellEnd"/>
      <w:r>
        <w:t>-Tracking begründet das Verhalten der abge</w:t>
      </w:r>
      <w:r>
        <w:softHyphen/>
        <w:t>sprungen</w:t>
      </w:r>
      <w:r>
        <w:softHyphen/>
      </w:r>
      <w:r>
        <w:softHyphen/>
        <w:t xml:space="preserve">en </w:t>
      </w:r>
      <w:proofErr w:type="spellStart"/>
      <w:proofErr w:type="gramStart"/>
      <w:r>
        <w:t>Kund:innen</w:t>
      </w:r>
      <w:proofErr w:type="spellEnd"/>
      <w:proofErr w:type="gramEnd"/>
      <w:r>
        <w:t>. (F)</w:t>
      </w:r>
    </w:p>
    <w:p w14:paraId="7E328FF9" w14:textId="77777777" w:rsidR="003C58D0" w:rsidRPr="008B1C06" w:rsidRDefault="003C58D0" w:rsidP="008E4801">
      <w:pPr>
        <w:pStyle w:val="Legende-Tabelle4"/>
        <w:rPr>
          <w:b/>
          <w:sz w:val="24"/>
          <w:szCs w:val="24"/>
          <w:lang w:val="en-US"/>
        </w:rPr>
      </w:pPr>
    </w:p>
    <w:p w14:paraId="6811FA7E" w14:textId="77777777" w:rsidR="00E25AD6" w:rsidRDefault="00E25AD6" w:rsidP="008E4801">
      <w:pPr>
        <w:pStyle w:val="Legende-Tabelle4"/>
        <w:rPr>
          <w:rFonts w:ascii="Calibri" w:hAnsi="Calibri" w:cs="Calibri"/>
          <w:b/>
          <w:color w:val="009999"/>
          <w:sz w:val="32"/>
          <w:lang w:val="en-US"/>
        </w:rPr>
      </w:pPr>
    </w:p>
    <w:p w14:paraId="0D5E438B" w14:textId="05A00CA6" w:rsidR="008E4801" w:rsidRDefault="008E4801" w:rsidP="008E4801">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lastRenderedPageBreak/>
        <w:t xml:space="preserve">Unit </w:t>
      </w:r>
      <w:r>
        <w:rPr>
          <w:rFonts w:ascii="Calibri" w:hAnsi="Calibri" w:cs="Calibri"/>
          <w:b/>
          <w:color w:val="009999"/>
          <w:sz w:val="32"/>
          <w:lang w:val="en-US"/>
        </w:rPr>
        <w:t>5</w:t>
      </w:r>
      <w:r>
        <w:rPr>
          <w:rFonts w:ascii="Calibri" w:hAnsi="Calibri" w:cs="Calibri"/>
          <w:bCs/>
          <w:color w:val="009999"/>
          <w:sz w:val="24"/>
          <w:szCs w:val="24"/>
          <w:lang w:val="en-US"/>
        </w:rPr>
        <w:t xml:space="preserve"> </w:t>
      </w:r>
    </w:p>
    <w:p w14:paraId="7451E6D6"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5</w:t>
      </w:r>
      <w:r w:rsidRPr="008B1C06">
        <w:rPr>
          <w:rFonts w:ascii="Calibri" w:hAnsi="Calibri" w:cs="Calibri"/>
          <w:b/>
          <w:color w:val="009999"/>
          <w:sz w:val="24"/>
          <w:szCs w:val="24"/>
          <w:lang w:val="en-US"/>
        </w:rPr>
        <w:t>.1</w:t>
      </w:r>
    </w:p>
    <w:p w14:paraId="6AC7DBDC" w14:textId="77777777" w:rsidR="001D474D" w:rsidRPr="00294277" w:rsidRDefault="001D474D" w:rsidP="009444D5">
      <w:pPr>
        <w:pStyle w:val="Listenabsatz"/>
        <w:numPr>
          <w:ilvl w:val="0"/>
          <w:numId w:val="35"/>
        </w:numPr>
      </w:pPr>
      <w:r>
        <w:t>Bitte kreuzen Sie die richtigen Aussagen an.</w:t>
      </w:r>
    </w:p>
    <w:p w14:paraId="104A66C2" w14:textId="77777777" w:rsidR="001D474D" w:rsidRPr="00E25AD6" w:rsidRDefault="001D474D" w:rsidP="009444D5">
      <w:pPr>
        <w:pStyle w:val="Listenabsatz"/>
        <w:numPr>
          <w:ilvl w:val="0"/>
          <w:numId w:val="34"/>
        </w:numPr>
        <w:rPr>
          <w:i/>
          <w:iCs/>
          <w:u w:val="single"/>
        </w:rPr>
      </w:pPr>
      <w:proofErr w:type="spellStart"/>
      <w:r w:rsidRPr="00E25AD6">
        <w:rPr>
          <w:rFonts w:eastAsia="Times New Roman"/>
          <w:i/>
          <w:iCs/>
          <w:u w:val="single"/>
        </w:rPr>
        <w:t>Social</w:t>
      </w:r>
      <w:proofErr w:type="spellEnd"/>
      <w:r w:rsidRPr="00E25AD6">
        <w:rPr>
          <w:rFonts w:eastAsia="Times New Roman"/>
          <w:i/>
          <w:iCs/>
          <w:u w:val="single"/>
        </w:rPr>
        <w:t xml:space="preserve"> Media ist </w:t>
      </w:r>
      <w:r w:rsidRPr="00E25AD6">
        <w:rPr>
          <w:i/>
          <w:iCs/>
          <w:u w:val="single"/>
        </w:rPr>
        <w:t>multi-direktional ausgerichtet. (R)</w:t>
      </w:r>
    </w:p>
    <w:p w14:paraId="1154E03E" w14:textId="77777777" w:rsidR="001D474D" w:rsidRDefault="001D474D" w:rsidP="009444D5">
      <w:pPr>
        <w:pStyle w:val="Listenabsatz"/>
        <w:numPr>
          <w:ilvl w:val="0"/>
          <w:numId w:val="34"/>
        </w:numPr>
      </w:pPr>
      <w:r w:rsidRPr="00E25AD6">
        <w:rPr>
          <w:i/>
          <w:iCs/>
          <w:u w:val="single"/>
        </w:rPr>
        <w:t>Die Inhalte der klassischen Medien werden linear präsentiert</w:t>
      </w:r>
      <w:r>
        <w:t>. (R)</w:t>
      </w:r>
    </w:p>
    <w:p w14:paraId="002B741B" w14:textId="3544B02B" w:rsidR="001D474D" w:rsidRDefault="001D474D" w:rsidP="009444D5">
      <w:pPr>
        <w:pStyle w:val="Listenabsatz"/>
        <w:numPr>
          <w:ilvl w:val="0"/>
          <w:numId w:val="34"/>
        </w:numPr>
      </w:pPr>
      <w:r>
        <w:t xml:space="preserve">Bei erfolgreichem Umgang mit </w:t>
      </w:r>
      <w:proofErr w:type="spellStart"/>
      <w:r>
        <w:t>Social</w:t>
      </w:r>
      <w:proofErr w:type="spellEnd"/>
      <w:r>
        <w:t xml:space="preserve"> Media im Unternehmen fühlen sich dessen </w:t>
      </w:r>
      <w:proofErr w:type="spellStart"/>
      <w:proofErr w:type="gramStart"/>
      <w:r>
        <w:t>Mitarbeiter:innen</w:t>
      </w:r>
      <w:proofErr w:type="spellEnd"/>
      <w:proofErr w:type="gramEnd"/>
      <w:r>
        <w:t xml:space="preserve"> für die Repräsentation des Unternehmens über </w:t>
      </w:r>
      <w:r w:rsidR="000562CB">
        <w:t>die Sozialen Medien mit</w:t>
      </w:r>
      <w:r>
        <w:t xml:space="preserve">verantwortlich. </w:t>
      </w:r>
      <w:r w:rsidR="00031849">
        <w:t>(F)</w:t>
      </w:r>
    </w:p>
    <w:p w14:paraId="1E11F186" w14:textId="1B08865E" w:rsidR="001D474D" w:rsidRDefault="001D474D" w:rsidP="009444D5">
      <w:pPr>
        <w:pStyle w:val="Listenabsatz"/>
        <w:numPr>
          <w:ilvl w:val="0"/>
          <w:numId w:val="34"/>
        </w:numPr>
      </w:pPr>
      <w:r>
        <w:t>Mit dem Markteintritt</w:t>
      </w:r>
      <w:r w:rsidR="00031849">
        <w:t>, also dem erstmaligen Posten</w:t>
      </w:r>
      <w:r>
        <w:t xml:space="preserve"> sind die Social-Media-Aktivitäten eines Unternehmens abgeschlossen und der Markt wird voll ausgeschöpft. (F)</w:t>
      </w:r>
    </w:p>
    <w:p w14:paraId="316B609F" w14:textId="77777777" w:rsidR="001D474D" w:rsidRDefault="001D474D" w:rsidP="009444D5">
      <w:pPr>
        <w:pStyle w:val="Listenabsatz"/>
        <w:numPr>
          <w:ilvl w:val="0"/>
          <w:numId w:val="34"/>
        </w:numPr>
      </w:pPr>
      <w:r w:rsidRPr="00E25AD6">
        <w:rPr>
          <w:i/>
          <w:iCs/>
          <w:u w:val="single"/>
        </w:rPr>
        <w:t xml:space="preserve">Die Ziele, die über die Verwendung von </w:t>
      </w:r>
      <w:proofErr w:type="spellStart"/>
      <w:r w:rsidRPr="00E25AD6">
        <w:rPr>
          <w:i/>
          <w:iCs/>
          <w:u w:val="single"/>
        </w:rPr>
        <w:t>Social</w:t>
      </w:r>
      <w:proofErr w:type="spellEnd"/>
      <w:r w:rsidRPr="00E25AD6">
        <w:rPr>
          <w:i/>
          <w:iCs/>
          <w:u w:val="single"/>
        </w:rPr>
        <w:t xml:space="preserve"> Media erreicht werden, sollten mit einer Rangfolge priorisiert werden</w:t>
      </w:r>
      <w:r>
        <w:t>. (R)</w:t>
      </w:r>
    </w:p>
    <w:p w14:paraId="7F668BCD" w14:textId="77777777" w:rsidR="001D474D" w:rsidRDefault="001D474D" w:rsidP="009444D5">
      <w:pPr>
        <w:spacing w:line="360" w:lineRule="auto"/>
      </w:pPr>
    </w:p>
    <w:p w14:paraId="1C0E21B9" w14:textId="77777777" w:rsidR="001D474D" w:rsidRPr="00294277" w:rsidRDefault="001D474D" w:rsidP="009444D5">
      <w:pPr>
        <w:pStyle w:val="Listenabsatz"/>
        <w:numPr>
          <w:ilvl w:val="0"/>
          <w:numId w:val="35"/>
        </w:numPr>
      </w:pPr>
      <w:r w:rsidRPr="00294277">
        <w:t>Bitte vervo</w:t>
      </w:r>
      <w:r>
        <w:t>llständigen Sie:</w:t>
      </w:r>
    </w:p>
    <w:p w14:paraId="65307F8F" w14:textId="77777777" w:rsidR="001D474D" w:rsidRPr="004352CA" w:rsidRDefault="001D474D" w:rsidP="009444D5">
      <w:pPr>
        <w:pStyle w:val="Listenabsatz"/>
        <w:spacing w:after="0"/>
        <w:ind w:left="0"/>
      </w:pPr>
      <w:r>
        <w:t xml:space="preserve">Bei </w:t>
      </w:r>
      <w:proofErr w:type="spellStart"/>
      <w:r w:rsidRPr="004352CA">
        <w:t>Social</w:t>
      </w:r>
      <w:proofErr w:type="spellEnd"/>
      <w:r w:rsidRPr="004352CA">
        <w:t xml:space="preserve"> Media handelt es sich um </w:t>
      </w:r>
      <w:r w:rsidRPr="004352CA">
        <w:rPr>
          <w:i/>
          <w:u w:val="single"/>
        </w:rPr>
        <w:t>Online-Medien und –Technologien</w:t>
      </w:r>
      <w:r w:rsidRPr="004352CA">
        <w:t xml:space="preserve">, die eine Zusammenarbeit und einen </w:t>
      </w:r>
      <w:r w:rsidRPr="004352CA">
        <w:rPr>
          <w:i/>
          <w:u w:val="single"/>
        </w:rPr>
        <w:t>Informationsaustausch</w:t>
      </w:r>
      <w:r w:rsidRPr="004352CA">
        <w:t xml:space="preserve"> unter </w:t>
      </w:r>
      <w:proofErr w:type="spellStart"/>
      <w:proofErr w:type="gramStart"/>
      <w:r w:rsidRPr="004352CA">
        <w:t>Internetnutzer:innen</w:t>
      </w:r>
      <w:proofErr w:type="spellEnd"/>
      <w:proofErr w:type="gramEnd"/>
      <w:r w:rsidRPr="004352CA">
        <w:t xml:space="preserve"> ermöglichen.</w:t>
      </w:r>
    </w:p>
    <w:p w14:paraId="109A8A7C" w14:textId="77777777" w:rsidR="001D474D" w:rsidRDefault="001D474D" w:rsidP="009444D5">
      <w:pPr>
        <w:pStyle w:val="Listenabsatz"/>
        <w:ind w:left="0"/>
      </w:pPr>
    </w:p>
    <w:p w14:paraId="76E92F48" w14:textId="77777777" w:rsidR="001D474D" w:rsidRPr="009444D5" w:rsidRDefault="001D474D" w:rsidP="008E4801">
      <w:pPr>
        <w:pStyle w:val="Legende-Tabelle4"/>
        <w:rPr>
          <w:rFonts w:ascii="Calibri" w:hAnsi="Calibri" w:cs="Calibri"/>
          <w:b/>
          <w:color w:val="009999"/>
          <w:sz w:val="24"/>
          <w:szCs w:val="24"/>
        </w:rPr>
      </w:pPr>
    </w:p>
    <w:p w14:paraId="05119A8E"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5.2</w:t>
      </w:r>
    </w:p>
    <w:p w14:paraId="0141D2C3" w14:textId="77777777" w:rsidR="00E80B41" w:rsidRPr="00294277" w:rsidRDefault="00E80B41" w:rsidP="00E80B41">
      <w:pPr>
        <w:pStyle w:val="Listenabsatz"/>
        <w:numPr>
          <w:ilvl w:val="0"/>
          <w:numId w:val="36"/>
        </w:numPr>
      </w:pPr>
      <w:r>
        <w:t>Bitte kreuzen Sie die richtigen Aussagen an.</w:t>
      </w:r>
    </w:p>
    <w:p w14:paraId="553F4513" w14:textId="77777777" w:rsidR="00E80B41" w:rsidRDefault="00E80B41" w:rsidP="00E80B41">
      <w:pPr>
        <w:pStyle w:val="Listenabsatz"/>
        <w:numPr>
          <w:ilvl w:val="0"/>
          <w:numId w:val="37"/>
        </w:numPr>
      </w:pPr>
      <w:r w:rsidRPr="00E25AD6">
        <w:rPr>
          <w:i/>
          <w:iCs/>
          <w:u w:val="single"/>
        </w:rPr>
        <w:t>In sozialen Netzwerken können Gleichgesinnte gefunden werden</w:t>
      </w:r>
      <w:r>
        <w:t>. (R)</w:t>
      </w:r>
    </w:p>
    <w:p w14:paraId="7749D99E" w14:textId="1000D295" w:rsidR="00E80B41" w:rsidRDefault="00E80B41" w:rsidP="00E80B41">
      <w:pPr>
        <w:pStyle w:val="Listenabsatz"/>
        <w:numPr>
          <w:ilvl w:val="0"/>
          <w:numId w:val="37"/>
        </w:numPr>
      </w:pPr>
      <w:r>
        <w:t>Klassisch wird der Blog als</w:t>
      </w:r>
      <w:r w:rsidR="00031849">
        <w:t xml:space="preserve"> im Deutschen mit</w:t>
      </w:r>
      <w:r>
        <w:t xml:space="preserve"> </w:t>
      </w:r>
      <w:r w:rsidR="00031849">
        <w:t>„</w:t>
      </w:r>
      <w:r>
        <w:t>Block</w:t>
      </w:r>
      <w:r w:rsidR="00031849">
        <w:t>“</w:t>
      </w:r>
      <w:r>
        <w:t xml:space="preserve"> übersetzt. (F)</w:t>
      </w:r>
    </w:p>
    <w:p w14:paraId="672E8765" w14:textId="61F4B8B2" w:rsidR="00E80B41" w:rsidRDefault="00E80B41" w:rsidP="00E80B41">
      <w:pPr>
        <w:pStyle w:val="Listenabsatz"/>
        <w:numPr>
          <w:ilvl w:val="0"/>
          <w:numId w:val="37"/>
        </w:numPr>
      </w:pPr>
      <w:r>
        <w:t>Beim Schreiben im Blog gibt es eine begrenzte Länge</w:t>
      </w:r>
      <w:r w:rsidR="00031849">
        <w:t xml:space="preserve"> einzuhalten</w:t>
      </w:r>
      <w:r>
        <w:t>. (F)</w:t>
      </w:r>
    </w:p>
    <w:p w14:paraId="7F0D1769" w14:textId="77777777" w:rsidR="00E80B41" w:rsidRDefault="00E80B41" w:rsidP="00E80B41">
      <w:pPr>
        <w:pStyle w:val="Listenabsatz"/>
        <w:numPr>
          <w:ilvl w:val="0"/>
          <w:numId w:val="37"/>
        </w:numPr>
      </w:pPr>
      <w:r w:rsidRPr="00E25AD6">
        <w:rPr>
          <w:i/>
          <w:iCs/>
          <w:u w:val="single"/>
        </w:rPr>
        <w:t xml:space="preserve">Das Ziel von Wikis ist der kollaborative Austausch </w:t>
      </w:r>
      <w:proofErr w:type="gramStart"/>
      <w:r w:rsidRPr="00E25AD6">
        <w:rPr>
          <w:i/>
          <w:iCs/>
          <w:u w:val="single"/>
        </w:rPr>
        <w:t>von Wissens</w:t>
      </w:r>
      <w:proofErr w:type="gramEnd"/>
      <w:r>
        <w:t>. (R)</w:t>
      </w:r>
    </w:p>
    <w:p w14:paraId="344822A9" w14:textId="77777777" w:rsidR="00E80B41" w:rsidRPr="00E25AD6" w:rsidRDefault="00E80B41" w:rsidP="00E80B41">
      <w:pPr>
        <w:pStyle w:val="Listenabsatz"/>
        <w:numPr>
          <w:ilvl w:val="0"/>
          <w:numId w:val="37"/>
        </w:numPr>
        <w:rPr>
          <w:i/>
          <w:iCs/>
          <w:u w:val="single"/>
        </w:rPr>
      </w:pPr>
      <w:r w:rsidRPr="00E25AD6">
        <w:rPr>
          <w:i/>
          <w:iCs/>
          <w:u w:val="single"/>
        </w:rPr>
        <w:t xml:space="preserve">Online-Foren unterscheiden sich von Online-Communitys durch eine weniger intensive Beziehung der </w:t>
      </w:r>
      <w:proofErr w:type="spellStart"/>
      <w:proofErr w:type="gramStart"/>
      <w:r w:rsidRPr="00E25AD6">
        <w:rPr>
          <w:i/>
          <w:iCs/>
          <w:u w:val="single"/>
        </w:rPr>
        <w:t>Nutzer:innen</w:t>
      </w:r>
      <w:proofErr w:type="spellEnd"/>
      <w:proofErr w:type="gramEnd"/>
      <w:r w:rsidRPr="00E25AD6">
        <w:rPr>
          <w:i/>
          <w:iCs/>
          <w:u w:val="single"/>
        </w:rPr>
        <w:t xml:space="preserve"> untereinander. (R)</w:t>
      </w:r>
    </w:p>
    <w:p w14:paraId="4E668FA0" w14:textId="77777777" w:rsidR="00E80B41" w:rsidRDefault="00E80B41" w:rsidP="00E80B41">
      <w:pPr>
        <w:pStyle w:val="Listenabsatz"/>
        <w:numPr>
          <w:ilvl w:val="0"/>
          <w:numId w:val="37"/>
        </w:numPr>
      </w:pPr>
      <w:r w:rsidRPr="00E25AD6">
        <w:rPr>
          <w:i/>
          <w:iCs/>
          <w:u w:val="single"/>
        </w:rPr>
        <w:t xml:space="preserve">Für einen Erfolg eines Profils in sozialen Netzwerken sollten Posts erstellt werden, bei denen </w:t>
      </w:r>
      <w:proofErr w:type="spellStart"/>
      <w:proofErr w:type="gramStart"/>
      <w:r w:rsidRPr="00E25AD6">
        <w:rPr>
          <w:i/>
          <w:iCs/>
          <w:u w:val="single"/>
        </w:rPr>
        <w:t>Nutzer:innen</w:t>
      </w:r>
      <w:proofErr w:type="spellEnd"/>
      <w:proofErr w:type="gramEnd"/>
      <w:r w:rsidRPr="00E25AD6">
        <w:rPr>
          <w:i/>
          <w:iCs/>
          <w:u w:val="single"/>
        </w:rPr>
        <w:t xml:space="preserve"> zur Reaktion aufgefordert werden</w:t>
      </w:r>
      <w:r>
        <w:t>. (R)</w:t>
      </w:r>
    </w:p>
    <w:p w14:paraId="0834ACFF" w14:textId="77777777" w:rsidR="009444D5" w:rsidRDefault="009444D5" w:rsidP="008E4801">
      <w:pPr>
        <w:pStyle w:val="Legende-Tabelle4"/>
        <w:rPr>
          <w:rFonts w:ascii="Calibri" w:hAnsi="Calibri" w:cs="Calibri"/>
          <w:b/>
          <w:color w:val="009999"/>
          <w:sz w:val="24"/>
          <w:szCs w:val="24"/>
          <w:lang w:val="en-US"/>
        </w:rPr>
      </w:pPr>
    </w:p>
    <w:p w14:paraId="0F62E1FA" w14:textId="3196FB55"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lastRenderedPageBreak/>
        <w:t>5.3</w:t>
      </w:r>
    </w:p>
    <w:p w14:paraId="1426709F" w14:textId="77777777" w:rsidR="00084584" w:rsidRPr="00294277" w:rsidRDefault="00084584" w:rsidP="00084584">
      <w:pPr>
        <w:pStyle w:val="Listenabsatz"/>
        <w:numPr>
          <w:ilvl w:val="0"/>
          <w:numId w:val="38"/>
        </w:numPr>
      </w:pPr>
      <w:r>
        <w:t>Bitte kreuzen Sie die richtigen Aussagen an.</w:t>
      </w:r>
    </w:p>
    <w:p w14:paraId="21BB3285" w14:textId="7EBF8197" w:rsidR="00084584" w:rsidRPr="00E25AD6" w:rsidRDefault="00031849" w:rsidP="00084584">
      <w:pPr>
        <w:pStyle w:val="Listenabsatz"/>
        <w:numPr>
          <w:ilvl w:val="0"/>
          <w:numId w:val="40"/>
        </w:numPr>
        <w:rPr>
          <w:i/>
          <w:iCs/>
          <w:u w:val="single"/>
        </w:rPr>
      </w:pPr>
      <w:proofErr w:type="spellStart"/>
      <w:proofErr w:type="gramStart"/>
      <w:r w:rsidRPr="00E25AD6">
        <w:rPr>
          <w:i/>
          <w:iCs/>
          <w:u w:val="single"/>
        </w:rPr>
        <w:t>Meinungsführer:innen</w:t>
      </w:r>
      <w:proofErr w:type="spellEnd"/>
      <w:proofErr w:type="gramEnd"/>
      <w:r w:rsidRPr="00E25AD6">
        <w:rPr>
          <w:i/>
          <w:iCs/>
          <w:u w:val="single"/>
        </w:rPr>
        <w:t xml:space="preserve"> haben einen starken Einfluss auf den Kommunikationsprozess.</w:t>
      </w:r>
      <w:r w:rsidR="00084584" w:rsidRPr="00E25AD6">
        <w:rPr>
          <w:i/>
          <w:iCs/>
          <w:u w:val="single"/>
        </w:rPr>
        <w:t xml:space="preserve"> (R)</w:t>
      </w:r>
    </w:p>
    <w:p w14:paraId="258DD8FB" w14:textId="733E68FA" w:rsidR="00084584" w:rsidRPr="00E25AD6" w:rsidRDefault="00031849" w:rsidP="00084584">
      <w:pPr>
        <w:pStyle w:val="Listenabsatz"/>
        <w:numPr>
          <w:ilvl w:val="0"/>
          <w:numId w:val="40"/>
        </w:numPr>
        <w:rPr>
          <w:i/>
          <w:iCs/>
          <w:u w:val="single"/>
        </w:rPr>
      </w:pPr>
      <w:r w:rsidRPr="00E25AD6">
        <w:rPr>
          <w:i/>
          <w:iCs/>
          <w:u w:val="single"/>
        </w:rPr>
        <w:t xml:space="preserve"> Beim Influencer Marketing stehen </w:t>
      </w:r>
      <w:proofErr w:type="spellStart"/>
      <w:proofErr w:type="gramStart"/>
      <w:r w:rsidRPr="00E25AD6">
        <w:rPr>
          <w:i/>
          <w:iCs/>
          <w:u w:val="single"/>
        </w:rPr>
        <w:t>Meinungsführer:innen</w:t>
      </w:r>
      <w:proofErr w:type="spellEnd"/>
      <w:proofErr w:type="gramEnd"/>
      <w:r w:rsidRPr="00E25AD6">
        <w:rPr>
          <w:i/>
          <w:iCs/>
          <w:u w:val="single"/>
        </w:rPr>
        <w:t xml:space="preserve"> im Mittelpunkt.</w:t>
      </w:r>
      <w:r w:rsidR="00084584" w:rsidRPr="00E25AD6">
        <w:rPr>
          <w:i/>
          <w:iCs/>
          <w:u w:val="single"/>
        </w:rPr>
        <w:t xml:space="preserve"> (R)</w:t>
      </w:r>
    </w:p>
    <w:p w14:paraId="557C3B04" w14:textId="3716D25D" w:rsidR="00084584" w:rsidRDefault="00031849" w:rsidP="00084584">
      <w:pPr>
        <w:pStyle w:val="Listenabsatz"/>
        <w:numPr>
          <w:ilvl w:val="0"/>
          <w:numId w:val="40"/>
        </w:numPr>
      </w:pPr>
      <w:r w:rsidRPr="00E25AD6">
        <w:rPr>
          <w:i/>
          <w:iCs/>
          <w:u w:val="single"/>
        </w:rPr>
        <w:t>Beim viralen Marketing werden die Vernetzungen der Menschen ausgenutzt</w:t>
      </w:r>
      <w:r w:rsidRPr="00031849">
        <w:t>.</w:t>
      </w:r>
      <w:r>
        <w:t xml:space="preserve"> </w:t>
      </w:r>
      <w:r w:rsidR="00084584">
        <w:t>(R)</w:t>
      </w:r>
    </w:p>
    <w:p w14:paraId="19F0F241" w14:textId="330F48CE" w:rsidR="00084584" w:rsidRDefault="00031849" w:rsidP="00084584">
      <w:pPr>
        <w:pStyle w:val="Listenabsatz"/>
        <w:numPr>
          <w:ilvl w:val="0"/>
          <w:numId w:val="40"/>
        </w:numPr>
      </w:pPr>
      <w:proofErr w:type="spellStart"/>
      <w:proofErr w:type="gramStart"/>
      <w:r w:rsidRPr="00031849">
        <w:t>Influencer:innen</w:t>
      </w:r>
      <w:proofErr w:type="spellEnd"/>
      <w:proofErr w:type="gramEnd"/>
      <w:r w:rsidRPr="00031849">
        <w:t xml:space="preserve"> dienen dem Unternehmen im besten Fall nur kurzfristig zur Erreichung der Kommunikationsziele.</w:t>
      </w:r>
      <w:r w:rsidR="00084584">
        <w:t xml:space="preserve"> (</w:t>
      </w:r>
      <w:r>
        <w:t>F</w:t>
      </w:r>
      <w:r w:rsidR="00084584">
        <w:t>)</w:t>
      </w:r>
    </w:p>
    <w:p w14:paraId="4B8A6D5F" w14:textId="77777777" w:rsidR="00084584" w:rsidRDefault="00084584" w:rsidP="00084584">
      <w:pPr>
        <w:pStyle w:val="Listenabsatz"/>
        <w:ind w:left="1571"/>
      </w:pPr>
    </w:p>
    <w:p w14:paraId="1892B379" w14:textId="77777777" w:rsidR="00084584" w:rsidRDefault="00084584" w:rsidP="00084584">
      <w:pPr>
        <w:pStyle w:val="Listenabsatz"/>
        <w:numPr>
          <w:ilvl w:val="0"/>
          <w:numId w:val="38"/>
        </w:numPr>
      </w:pPr>
      <w:r>
        <w:t>Bitte nennen Sie die vier zentralen Erfolgsfaktoren des viralen Marketings:</w:t>
      </w:r>
    </w:p>
    <w:p w14:paraId="4EFBFA41" w14:textId="77777777" w:rsidR="00084584" w:rsidRPr="007A226B" w:rsidRDefault="00084584" w:rsidP="00084584">
      <w:pPr>
        <w:pStyle w:val="Listenabsatz"/>
        <w:numPr>
          <w:ilvl w:val="0"/>
          <w:numId w:val="39"/>
        </w:numPr>
        <w:rPr>
          <w:i/>
          <w:u w:val="single"/>
        </w:rPr>
      </w:pPr>
      <w:r>
        <w:rPr>
          <w:rFonts w:eastAsia="Times New Roman"/>
          <w:i/>
          <w:u w:val="single"/>
        </w:rPr>
        <w:t>Quelle der viralen Botschaft</w:t>
      </w:r>
    </w:p>
    <w:p w14:paraId="33BC6C87" w14:textId="77777777" w:rsidR="00084584" w:rsidRPr="007A226B" w:rsidRDefault="00084584" w:rsidP="00084584">
      <w:pPr>
        <w:pStyle w:val="Listenabsatz"/>
        <w:numPr>
          <w:ilvl w:val="0"/>
          <w:numId w:val="39"/>
        </w:numPr>
        <w:rPr>
          <w:i/>
          <w:u w:val="single"/>
        </w:rPr>
      </w:pPr>
      <w:r w:rsidRPr="007A226B">
        <w:rPr>
          <w:rFonts w:eastAsia="Times New Roman"/>
          <w:i/>
          <w:u w:val="single"/>
        </w:rPr>
        <w:t xml:space="preserve">Art des </w:t>
      </w:r>
      <w:proofErr w:type="spellStart"/>
      <w:r w:rsidRPr="007A226B">
        <w:rPr>
          <w:rFonts w:eastAsia="Times New Roman"/>
          <w:i/>
          <w:u w:val="single"/>
        </w:rPr>
        <w:t>See</w:t>
      </w:r>
      <w:r>
        <w:rPr>
          <w:rFonts w:eastAsia="Times New Roman"/>
          <w:i/>
          <w:u w:val="single"/>
        </w:rPr>
        <w:t>d</w:t>
      </w:r>
      <w:r w:rsidRPr="007A226B">
        <w:rPr>
          <w:rFonts w:eastAsia="Times New Roman"/>
          <w:i/>
          <w:u w:val="single"/>
        </w:rPr>
        <w:t>ings</w:t>
      </w:r>
      <w:proofErr w:type="spellEnd"/>
      <w:r w:rsidRPr="007A226B">
        <w:rPr>
          <w:rFonts w:eastAsia="Times New Roman"/>
          <w:i/>
          <w:u w:val="single"/>
        </w:rPr>
        <w:t xml:space="preserve"> sowie eingebundene Kanäle </w:t>
      </w:r>
    </w:p>
    <w:p w14:paraId="5E9C3382" w14:textId="77777777" w:rsidR="00084584" w:rsidRPr="007A226B" w:rsidRDefault="00084584" w:rsidP="00084584">
      <w:pPr>
        <w:pStyle w:val="Listenabsatz"/>
        <w:numPr>
          <w:ilvl w:val="0"/>
          <w:numId w:val="39"/>
        </w:numPr>
        <w:rPr>
          <w:i/>
          <w:u w:val="single"/>
        </w:rPr>
      </w:pPr>
      <w:r w:rsidRPr="007A226B">
        <w:rPr>
          <w:rFonts w:eastAsia="Times New Roman"/>
          <w:i/>
          <w:u w:val="single"/>
        </w:rPr>
        <w:t xml:space="preserve">Anreize zur Weiterleitung </w:t>
      </w:r>
    </w:p>
    <w:p w14:paraId="2970F279" w14:textId="77777777" w:rsidR="00084584" w:rsidRPr="007A226B" w:rsidRDefault="00084584" w:rsidP="00084584">
      <w:pPr>
        <w:pStyle w:val="Listenabsatz"/>
        <w:numPr>
          <w:ilvl w:val="0"/>
          <w:numId w:val="39"/>
        </w:numPr>
        <w:rPr>
          <w:i/>
          <w:u w:val="single"/>
        </w:rPr>
      </w:pPr>
      <w:r w:rsidRPr="007A226B">
        <w:rPr>
          <w:rFonts w:eastAsia="Times New Roman"/>
          <w:i/>
          <w:u w:val="single"/>
        </w:rPr>
        <w:t>Charakteristika der Sender und Empfänger</w:t>
      </w:r>
    </w:p>
    <w:p w14:paraId="58176264" w14:textId="77777777" w:rsidR="00084584" w:rsidRDefault="00084584" w:rsidP="008E4801">
      <w:pPr>
        <w:pStyle w:val="Legende-Tabelle4"/>
        <w:rPr>
          <w:rFonts w:ascii="Calibri" w:hAnsi="Calibri" w:cs="Calibri"/>
          <w:b/>
          <w:color w:val="009999"/>
          <w:sz w:val="24"/>
          <w:szCs w:val="24"/>
          <w:lang w:val="en-US"/>
        </w:rPr>
      </w:pPr>
    </w:p>
    <w:p w14:paraId="51CF4053" w14:textId="5B4DD48E" w:rsidR="004D6923" w:rsidRDefault="004D6923" w:rsidP="004D6923">
      <w:pPr>
        <w:pStyle w:val="Legende-Tabelle4"/>
        <w:rPr>
          <w:rFonts w:ascii="Calibri" w:hAnsi="Calibri" w:cs="Calibri"/>
          <w:b/>
          <w:color w:val="009999"/>
          <w:sz w:val="24"/>
          <w:szCs w:val="24"/>
          <w:lang w:val="en-US"/>
        </w:rPr>
      </w:pPr>
      <w:r>
        <w:rPr>
          <w:rFonts w:ascii="Calibri" w:hAnsi="Calibri" w:cs="Calibri"/>
          <w:b/>
          <w:color w:val="009999"/>
          <w:sz w:val="24"/>
          <w:szCs w:val="24"/>
          <w:lang w:val="en-US"/>
        </w:rPr>
        <w:t>5.4</w:t>
      </w:r>
    </w:p>
    <w:p w14:paraId="40020444" w14:textId="77777777" w:rsidR="00E111A8" w:rsidRPr="00294277" w:rsidRDefault="00E111A8" w:rsidP="00E111A8">
      <w:pPr>
        <w:pStyle w:val="Listenabsatz"/>
        <w:numPr>
          <w:ilvl w:val="0"/>
          <w:numId w:val="41"/>
        </w:numPr>
      </w:pPr>
      <w:r w:rsidRPr="00294277">
        <w:t>Bitte vervo</w:t>
      </w:r>
      <w:r>
        <w:t>llständigen Sie:</w:t>
      </w:r>
    </w:p>
    <w:p w14:paraId="286A6871" w14:textId="77777777" w:rsidR="00E111A8" w:rsidRDefault="00E111A8" w:rsidP="00E111A8">
      <w:pPr>
        <w:spacing w:line="360" w:lineRule="auto"/>
      </w:pPr>
      <w:r>
        <w:t xml:space="preserve">Die Display-Werbung und die Kooperationen zwischen Unternehmen und </w:t>
      </w:r>
      <w:proofErr w:type="spellStart"/>
      <w:proofErr w:type="gramStart"/>
      <w:r>
        <w:t>Influencer:innen</w:t>
      </w:r>
      <w:proofErr w:type="spellEnd"/>
      <w:proofErr w:type="gramEnd"/>
      <w:r>
        <w:t xml:space="preserve"> vertrauen auf die </w:t>
      </w:r>
      <w:r w:rsidRPr="00E67325">
        <w:rPr>
          <w:i/>
          <w:u w:val="single"/>
        </w:rPr>
        <w:t>Vernetzung</w:t>
      </w:r>
      <w:r w:rsidRPr="00937FEC">
        <w:rPr>
          <w:i/>
        </w:rPr>
        <w:t xml:space="preserve"> </w:t>
      </w:r>
      <w:r>
        <w:t xml:space="preserve">von </w:t>
      </w:r>
      <w:proofErr w:type="spellStart"/>
      <w:r>
        <w:t>Nutzer:innen</w:t>
      </w:r>
      <w:proofErr w:type="spellEnd"/>
      <w:r>
        <w:t>.</w:t>
      </w:r>
    </w:p>
    <w:p w14:paraId="15357252" w14:textId="77777777" w:rsidR="00E111A8" w:rsidRDefault="00E111A8" w:rsidP="00E111A8">
      <w:pPr>
        <w:spacing w:line="360" w:lineRule="auto"/>
      </w:pPr>
      <w:r w:rsidRPr="00E67325">
        <w:rPr>
          <w:i/>
          <w:u w:val="single"/>
        </w:rPr>
        <w:t>Media-Sharing-Plattformen</w:t>
      </w:r>
      <w:r>
        <w:t xml:space="preserve"> sind Internetplattformen, bei denen der Fokus auf die </w:t>
      </w:r>
      <w:r w:rsidRPr="00E67325">
        <w:rPr>
          <w:i/>
          <w:u w:val="single"/>
        </w:rPr>
        <w:t>Verbreitung</w:t>
      </w:r>
      <w:r>
        <w:t xml:space="preserve"> von Medieninhalten gelegt wird.</w:t>
      </w:r>
    </w:p>
    <w:p w14:paraId="1895A5B0" w14:textId="77777777" w:rsidR="00E111A8" w:rsidRPr="00E111A8" w:rsidRDefault="00E111A8" w:rsidP="004D6923">
      <w:pPr>
        <w:pStyle w:val="Legende-Tabelle4"/>
        <w:rPr>
          <w:rFonts w:ascii="Calibri" w:hAnsi="Calibri" w:cs="Calibri"/>
          <w:b/>
          <w:color w:val="009999"/>
          <w:sz w:val="24"/>
          <w:szCs w:val="24"/>
        </w:rPr>
      </w:pPr>
    </w:p>
    <w:p w14:paraId="348D4BCA" w14:textId="5825827C" w:rsidR="004D6923" w:rsidRDefault="004D6923" w:rsidP="004D6923">
      <w:pPr>
        <w:pStyle w:val="Legende-Tabelle4"/>
        <w:rPr>
          <w:rFonts w:ascii="Calibri" w:hAnsi="Calibri" w:cs="Calibri"/>
          <w:b/>
          <w:color w:val="009999"/>
          <w:sz w:val="24"/>
          <w:szCs w:val="24"/>
          <w:lang w:val="en-US"/>
        </w:rPr>
      </w:pPr>
      <w:r>
        <w:rPr>
          <w:rFonts w:ascii="Calibri" w:hAnsi="Calibri" w:cs="Calibri"/>
          <w:b/>
          <w:color w:val="009999"/>
          <w:sz w:val="24"/>
          <w:szCs w:val="24"/>
          <w:lang w:val="en-US"/>
        </w:rPr>
        <w:t>5.5</w:t>
      </w:r>
    </w:p>
    <w:p w14:paraId="704378E0" w14:textId="77777777" w:rsidR="00834D36" w:rsidRPr="00294277" w:rsidRDefault="00834D36" w:rsidP="00834D36">
      <w:pPr>
        <w:pStyle w:val="Listenabsatz"/>
        <w:numPr>
          <w:ilvl w:val="0"/>
          <w:numId w:val="42"/>
        </w:numPr>
      </w:pPr>
      <w:r>
        <w:t>Bitte kreuzen Sie die richtigen Aussagen an.</w:t>
      </w:r>
    </w:p>
    <w:p w14:paraId="67811F29" w14:textId="77777777" w:rsidR="00834D36" w:rsidRPr="00E25AD6" w:rsidRDefault="00834D36" w:rsidP="00834D36">
      <w:pPr>
        <w:pStyle w:val="Listenabsatz"/>
        <w:numPr>
          <w:ilvl w:val="0"/>
          <w:numId w:val="43"/>
        </w:numPr>
        <w:rPr>
          <w:i/>
          <w:iCs/>
          <w:u w:val="single"/>
        </w:rPr>
      </w:pPr>
      <w:r w:rsidRPr="00E25AD6">
        <w:rPr>
          <w:i/>
          <w:iCs/>
          <w:u w:val="single"/>
        </w:rPr>
        <w:t xml:space="preserve">Die Kennzahl </w:t>
      </w:r>
      <w:proofErr w:type="spellStart"/>
      <w:r w:rsidRPr="00E25AD6">
        <w:rPr>
          <w:i/>
          <w:iCs/>
          <w:u w:val="single"/>
        </w:rPr>
        <w:t>Social</w:t>
      </w:r>
      <w:proofErr w:type="spellEnd"/>
      <w:r w:rsidRPr="00E25AD6">
        <w:rPr>
          <w:i/>
          <w:iCs/>
          <w:u w:val="single"/>
        </w:rPr>
        <w:t xml:space="preserve"> Buzz gibt die Anzahl der Erwähnungen an. (R)</w:t>
      </w:r>
    </w:p>
    <w:p w14:paraId="5F95566A" w14:textId="77777777" w:rsidR="00834D36" w:rsidRDefault="00834D36" w:rsidP="00834D36">
      <w:pPr>
        <w:pStyle w:val="Listenabsatz"/>
        <w:numPr>
          <w:ilvl w:val="0"/>
          <w:numId w:val="43"/>
        </w:numPr>
      </w:pPr>
      <w:r w:rsidRPr="00E25AD6">
        <w:rPr>
          <w:i/>
          <w:iCs/>
          <w:u w:val="single"/>
        </w:rPr>
        <w:t>Personen können direkt oder indirekt über Empfehlungen erreicht werden</w:t>
      </w:r>
      <w:r>
        <w:t>. (R)</w:t>
      </w:r>
    </w:p>
    <w:p w14:paraId="7F20F745" w14:textId="77777777" w:rsidR="00834D36" w:rsidRDefault="00834D36" w:rsidP="00834D36">
      <w:pPr>
        <w:pStyle w:val="Listenabsatz"/>
        <w:numPr>
          <w:ilvl w:val="0"/>
          <w:numId w:val="43"/>
        </w:numPr>
      </w:pPr>
      <w:r>
        <w:t>Zur Messung des Corporate-Website-Traffic gehört die Anzahl der abgeschlossenen die Newsletter-Abonnements. (F)</w:t>
      </w:r>
    </w:p>
    <w:p w14:paraId="2EBB1F4F" w14:textId="77777777" w:rsidR="00834D36" w:rsidRDefault="00834D36" w:rsidP="00834D36">
      <w:pPr>
        <w:pStyle w:val="Listenabsatz"/>
        <w:numPr>
          <w:ilvl w:val="0"/>
          <w:numId w:val="43"/>
        </w:numPr>
      </w:pPr>
      <w:r w:rsidRPr="00E25AD6">
        <w:rPr>
          <w:i/>
          <w:iCs/>
          <w:u w:val="single"/>
        </w:rPr>
        <w:lastRenderedPageBreak/>
        <w:t xml:space="preserve">Zur Messung des Corporate-Website-Traffic wird die Sitzungsdauer des </w:t>
      </w:r>
      <w:proofErr w:type="spellStart"/>
      <w:proofErr w:type="gramStart"/>
      <w:r w:rsidRPr="00E25AD6">
        <w:rPr>
          <w:i/>
          <w:iCs/>
          <w:u w:val="single"/>
        </w:rPr>
        <w:t>User:innen</w:t>
      </w:r>
      <w:proofErr w:type="spellEnd"/>
      <w:proofErr w:type="gramEnd"/>
      <w:r w:rsidRPr="00E25AD6">
        <w:rPr>
          <w:i/>
          <w:iCs/>
          <w:u w:val="single"/>
        </w:rPr>
        <w:t xml:space="preserve"> ermittelt</w:t>
      </w:r>
      <w:r>
        <w:t>. (R)</w:t>
      </w:r>
    </w:p>
    <w:p w14:paraId="1B8B86F0" w14:textId="77777777" w:rsidR="004D6923" w:rsidRPr="008B1C06" w:rsidRDefault="004D6923" w:rsidP="008E4801">
      <w:pPr>
        <w:pStyle w:val="Legende-Tabelle4"/>
        <w:rPr>
          <w:rFonts w:ascii="Calibri" w:hAnsi="Calibri" w:cs="Calibri"/>
          <w:b/>
          <w:color w:val="009999"/>
          <w:sz w:val="24"/>
          <w:szCs w:val="24"/>
          <w:lang w:val="en-US"/>
        </w:rPr>
      </w:pPr>
    </w:p>
    <w:p w14:paraId="5F83E39F" w14:textId="77777777" w:rsidR="008E4801" w:rsidRDefault="008E4801" w:rsidP="008E4801">
      <w:pPr>
        <w:pStyle w:val="Legende-Tabelle4"/>
        <w:rPr>
          <w:rFonts w:ascii="Calibri" w:hAnsi="Calibri" w:cs="Calibri"/>
          <w:bCs/>
          <w:color w:val="009999"/>
          <w:sz w:val="24"/>
          <w:szCs w:val="24"/>
          <w:lang w:val="en-US"/>
        </w:rPr>
      </w:pPr>
      <w:r w:rsidRPr="008B1C06">
        <w:rPr>
          <w:rFonts w:ascii="Calibri" w:hAnsi="Calibri" w:cs="Calibri"/>
          <w:b/>
          <w:color w:val="009999"/>
          <w:sz w:val="32"/>
          <w:lang w:val="en-US"/>
        </w:rPr>
        <w:t xml:space="preserve">Unit </w:t>
      </w:r>
      <w:r>
        <w:rPr>
          <w:rFonts w:ascii="Calibri" w:hAnsi="Calibri" w:cs="Calibri"/>
          <w:b/>
          <w:color w:val="009999"/>
          <w:sz w:val="32"/>
          <w:lang w:val="en-US"/>
        </w:rPr>
        <w:t>6</w:t>
      </w:r>
      <w:r>
        <w:rPr>
          <w:rFonts w:ascii="Calibri" w:hAnsi="Calibri" w:cs="Calibri"/>
          <w:bCs/>
          <w:color w:val="009999"/>
          <w:sz w:val="24"/>
          <w:szCs w:val="24"/>
          <w:lang w:val="en-US"/>
        </w:rPr>
        <w:t xml:space="preserve"> </w:t>
      </w:r>
    </w:p>
    <w:p w14:paraId="61C0469E"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6</w:t>
      </w:r>
      <w:r w:rsidRPr="008B1C06">
        <w:rPr>
          <w:rFonts w:ascii="Calibri" w:hAnsi="Calibri" w:cs="Calibri"/>
          <w:b/>
          <w:color w:val="009999"/>
          <w:sz w:val="24"/>
          <w:szCs w:val="24"/>
          <w:lang w:val="en-US"/>
        </w:rPr>
        <w:t>.1</w:t>
      </w:r>
    </w:p>
    <w:p w14:paraId="376B1C31" w14:textId="77777777" w:rsidR="0097484A" w:rsidRPr="00294277" w:rsidRDefault="0097484A" w:rsidP="007052BE">
      <w:pPr>
        <w:pStyle w:val="Listenabsatz"/>
        <w:numPr>
          <w:ilvl w:val="0"/>
          <w:numId w:val="52"/>
        </w:numPr>
      </w:pPr>
      <w:r>
        <w:t>Bitte kreuzen Sie die richtigen Aussagen an.</w:t>
      </w:r>
    </w:p>
    <w:p w14:paraId="2325606A" w14:textId="77777777" w:rsidR="0097484A" w:rsidRDefault="0097484A" w:rsidP="0097484A">
      <w:pPr>
        <w:pStyle w:val="Listenabsatz"/>
        <w:numPr>
          <w:ilvl w:val="0"/>
          <w:numId w:val="44"/>
        </w:numPr>
        <w:ind w:left="720"/>
      </w:pPr>
      <w:r w:rsidRPr="009D4355">
        <w:rPr>
          <w:i/>
          <w:iCs/>
          <w:u w:val="single"/>
        </w:rPr>
        <w:t xml:space="preserve">Mit der Entwicklung der mobilen und internetfähigen Endgeräte bieten sich den </w:t>
      </w:r>
      <w:proofErr w:type="spellStart"/>
      <w:proofErr w:type="gramStart"/>
      <w:r w:rsidRPr="009D4355">
        <w:rPr>
          <w:i/>
          <w:iCs/>
          <w:u w:val="single"/>
        </w:rPr>
        <w:t>Nutzer:innen</w:t>
      </w:r>
      <w:proofErr w:type="spellEnd"/>
      <w:proofErr w:type="gramEnd"/>
      <w:r w:rsidRPr="009D4355">
        <w:rPr>
          <w:i/>
          <w:iCs/>
          <w:u w:val="single"/>
        </w:rPr>
        <w:t xml:space="preserve"> und Unternehmen neue Einsatz- und Nutzungs</w:t>
      </w:r>
      <w:r w:rsidRPr="009D4355">
        <w:rPr>
          <w:i/>
          <w:iCs/>
          <w:u w:val="single"/>
        </w:rPr>
        <w:softHyphen/>
        <w:t>möglichkeiten.</w:t>
      </w:r>
      <w:r>
        <w:t xml:space="preserve"> (R)</w:t>
      </w:r>
    </w:p>
    <w:p w14:paraId="6BF08976" w14:textId="77777777" w:rsidR="0097484A" w:rsidRDefault="0097484A" w:rsidP="0097484A">
      <w:pPr>
        <w:pStyle w:val="Listenabsatz"/>
        <w:numPr>
          <w:ilvl w:val="0"/>
          <w:numId w:val="44"/>
        </w:numPr>
        <w:ind w:left="720"/>
      </w:pPr>
      <w:r>
        <w:t>Die Wearables gehören der Vergangenheit an. (F)</w:t>
      </w:r>
    </w:p>
    <w:p w14:paraId="05D67499" w14:textId="77777777" w:rsidR="0097484A" w:rsidRPr="009D4355" w:rsidRDefault="0097484A" w:rsidP="0097484A">
      <w:pPr>
        <w:pStyle w:val="Listenabsatz"/>
        <w:numPr>
          <w:ilvl w:val="0"/>
          <w:numId w:val="44"/>
        </w:numPr>
        <w:ind w:left="720"/>
        <w:rPr>
          <w:i/>
          <w:iCs/>
          <w:u w:val="single"/>
        </w:rPr>
      </w:pPr>
      <w:r w:rsidRPr="009D4355">
        <w:rPr>
          <w:i/>
          <w:iCs/>
          <w:u w:val="single"/>
        </w:rPr>
        <w:t>Das Smartphone wird zu einem zentralen, ganzheitlichen und persönlichen Steuerungs- und Navigationsinstrument. (R)</w:t>
      </w:r>
    </w:p>
    <w:p w14:paraId="0F43C775" w14:textId="77777777" w:rsidR="0097484A" w:rsidRPr="009D4355" w:rsidRDefault="0097484A" w:rsidP="0097484A">
      <w:pPr>
        <w:pStyle w:val="Listenabsatz"/>
        <w:numPr>
          <w:ilvl w:val="0"/>
          <w:numId w:val="44"/>
        </w:numPr>
        <w:ind w:left="720"/>
        <w:rPr>
          <w:i/>
          <w:iCs/>
          <w:u w:val="single"/>
        </w:rPr>
      </w:pPr>
      <w:r w:rsidRPr="009D4355">
        <w:rPr>
          <w:i/>
          <w:iCs/>
          <w:u w:val="single"/>
        </w:rPr>
        <w:t>Die wertschöpfungsübergreifende Digitalisierung ist ein Prozess der Dematerialisierung. (R)</w:t>
      </w:r>
    </w:p>
    <w:p w14:paraId="36479DFC" w14:textId="77777777" w:rsidR="0097484A" w:rsidRDefault="0097484A" w:rsidP="0097484A">
      <w:pPr>
        <w:pStyle w:val="Listenabsatz"/>
        <w:numPr>
          <w:ilvl w:val="0"/>
          <w:numId w:val="44"/>
        </w:numPr>
        <w:ind w:left="720"/>
      </w:pPr>
      <w:r w:rsidRPr="009D4355">
        <w:rPr>
          <w:i/>
          <w:iCs/>
          <w:u w:val="single"/>
        </w:rPr>
        <w:t>Der Pull-Ansatz ist einer der zwei Kampagnen-Arten des Mobile Marketings</w:t>
      </w:r>
      <w:r>
        <w:t>. (R)</w:t>
      </w:r>
    </w:p>
    <w:p w14:paraId="12829A6E" w14:textId="77777777" w:rsidR="0097484A" w:rsidRPr="00124F31" w:rsidRDefault="0097484A" w:rsidP="008E4801">
      <w:pPr>
        <w:pStyle w:val="Legende-Tabelle4"/>
        <w:rPr>
          <w:rFonts w:ascii="Calibri" w:hAnsi="Calibri" w:cs="Calibri"/>
          <w:b/>
          <w:color w:val="009999"/>
          <w:sz w:val="24"/>
          <w:szCs w:val="24"/>
        </w:rPr>
      </w:pPr>
    </w:p>
    <w:p w14:paraId="2861FEE8" w14:textId="77777777" w:rsidR="008E4801" w:rsidRDefault="008E4801" w:rsidP="008E4801">
      <w:pPr>
        <w:pStyle w:val="Legende-Tabelle4"/>
        <w:rPr>
          <w:rFonts w:ascii="Calibri" w:hAnsi="Calibri" w:cs="Calibri"/>
          <w:b/>
          <w:color w:val="009999"/>
          <w:sz w:val="24"/>
          <w:szCs w:val="24"/>
          <w:lang w:val="en-US"/>
        </w:rPr>
      </w:pPr>
      <w:r>
        <w:rPr>
          <w:rFonts w:ascii="Calibri" w:hAnsi="Calibri" w:cs="Calibri"/>
          <w:b/>
          <w:color w:val="009999"/>
          <w:sz w:val="24"/>
          <w:szCs w:val="24"/>
          <w:lang w:val="en-US"/>
        </w:rPr>
        <w:t>6.2</w:t>
      </w:r>
    </w:p>
    <w:p w14:paraId="5EE3A02F" w14:textId="77777777" w:rsidR="007C32FF" w:rsidRPr="007C32FF" w:rsidRDefault="007C32FF" w:rsidP="007C32FF">
      <w:pPr>
        <w:numPr>
          <w:ilvl w:val="0"/>
          <w:numId w:val="45"/>
        </w:numPr>
        <w:spacing w:after="200" w:line="360" w:lineRule="auto"/>
        <w:contextualSpacing/>
        <w:jc w:val="both"/>
        <w:rPr>
          <w:rFonts w:ascii="Calibri" w:eastAsia="Calibri" w:hAnsi="Calibri" w:cs="Times New Roman"/>
          <w:sz w:val="24"/>
        </w:rPr>
      </w:pPr>
      <w:r w:rsidRPr="007C32FF">
        <w:rPr>
          <w:rFonts w:ascii="Calibri" w:eastAsia="Calibri" w:hAnsi="Calibri" w:cs="Times New Roman"/>
          <w:sz w:val="24"/>
        </w:rPr>
        <w:t>Bitte kreuzen Sie die richtigen Aussagen an.</w:t>
      </w:r>
    </w:p>
    <w:p w14:paraId="5D850ECD" w14:textId="77777777" w:rsidR="007C32FF" w:rsidRPr="007C32FF" w:rsidRDefault="007C32FF" w:rsidP="007C32FF">
      <w:pPr>
        <w:numPr>
          <w:ilvl w:val="0"/>
          <w:numId w:val="46"/>
        </w:numPr>
        <w:spacing w:after="200" w:line="360" w:lineRule="auto"/>
        <w:contextualSpacing/>
        <w:jc w:val="both"/>
        <w:rPr>
          <w:rFonts w:ascii="Calibri" w:eastAsia="Calibri" w:hAnsi="Calibri" w:cs="Times New Roman"/>
          <w:sz w:val="24"/>
        </w:rPr>
      </w:pPr>
      <w:r w:rsidRPr="009D4355">
        <w:rPr>
          <w:rFonts w:ascii="Calibri" w:eastAsia="Calibri" w:hAnsi="Calibri" w:cs="Times New Roman"/>
          <w:i/>
          <w:iCs/>
          <w:sz w:val="24"/>
          <w:u w:val="single"/>
        </w:rPr>
        <w:t>SMS dient ausschließlich dem Versenden von Textnachrichten</w:t>
      </w:r>
      <w:r w:rsidRPr="007C32FF">
        <w:rPr>
          <w:rFonts w:ascii="Calibri" w:eastAsia="Calibri" w:hAnsi="Calibri" w:cs="Times New Roman"/>
          <w:sz w:val="24"/>
        </w:rPr>
        <w:t>. (R)</w:t>
      </w:r>
    </w:p>
    <w:p w14:paraId="5495C59C" w14:textId="77777777" w:rsidR="007C32FF" w:rsidRPr="007C32FF" w:rsidRDefault="007C32FF" w:rsidP="007C32FF">
      <w:pPr>
        <w:numPr>
          <w:ilvl w:val="0"/>
          <w:numId w:val="46"/>
        </w:numPr>
        <w:spacing w:after="200" w:line="360" w:lineRule="auto"/>
        <w:contextualSpacing/>
        <w:jc w:val="both"/>
        <w:rPr>
          <w:rFonts w:ascii="Calibri" w:eastAsia="Calibri" w:hAnsi="Calibri" w:cs="Times New Roman"/>
          <w:sz w:val="24"/>
        </w:rPr>
      </w:pPr>
      <w:r w:rsidRPr="007C32FF">
        <w:rPr>
          <w:rFonts w:ascii="Calibri" w:eastAsia="Calibri" w:hAnsi="Calibri" w:cs="Times New Roman"/>
          <w:sz w:val="24"/>
        </w:rPr>
        <w:t>Messenger-Dienste verbinden die Menschen ausschließlich national. (F)</w:t>
      </w:r>
    </w:p>
    <w:p w14:paraId="10CAC42C" w14:textId="77777777" w:rsidR="007C32FF" w:rsidRPr="007C32FF" w:rsidRDefault="007C32FF" w:rsidP="007C32FF">
      <w:pPr>
        <w:numPr>
          <w:ilvl w:val="0"/>
          <w:numId w:val="46"/>
        </w:numPr>
        <w:spacing w:after="200" w:line="360" w:lineRule="auto"/>
        <w:contextualSpacing/>
        <w:jc w:val="both"/>
        <w:rPr>
          <w:rFonts w:ascii="Calibri" w:eastAsia="Calibri" w:hAnsi="Calibri" w:cs="Times New Roman"/>
          <w:sz w:val="24"/>
        </w:rPr>
      </w:pPr>
      <w:r w:rsidRPr="009D4355">
        <w:rPr>
          <w:rFonts w:ascii="Calibri" w:eastAsia="Calibri" w:hAnsi="Calibri" w:cs="Times New Roman"/>
          <w:i/>
          <w:iCs/>
          <w:sz w:val="24"/>
          <w:u w:val="single"/>
        </w:rPr>
        <w:t>Chatbots sind intelligente Programme, die sofortige Antworten garantieren</w:t>
      </w:r>
      <w:r w:rsidRPr="007C32FF">
        <w:rPr>
          <w:rFonts w:ascii="Calibri" w:eastAsia="Calibri" w:hAnsi="Calibri" w:cs="Times New Roman"/>
          <w:sz w:val="24"/>
        </w:rPr>
        <w:t>. (R)</w:t>
      </w:r>
    </w:p>
    <w:p w14:paraId="4DD47EEF" w14:textId="77777777" w:rsidR="007C32FF" w:rsidRPr="007C32FF" w:rsidRDefault="007C32FF" w:rsidP="007C32FF">
      <w:pPr>
        <w:numPr>
          <w:ilvl w:val="0"/>
          <w:numId w:val="46"/>
        </w:numPr>
        <w:spacing w:after="200" w:line="360" w:lineRule="auto"/>
        <w:contextualSpacing/>
        <w:jc w:val="both"/>
        <w:rPr>
          <w:rFonts w:ascii="Calibri" w:eastAsia="Calibri" w:hAnsi="Calibri" w:cs="Times New Roman"/>
          <w:sz w:val="24"/>
        </w:rPr>
      </w:pPr>
      <w:r w:rsidRPr="007C32FF">
        <w:rPr>
          <w:rFonts w:ascii="Calibri" w:eastAsia="Calibri" w:hAnsi="Calibri" w:cs="Times New Roman"/>
          <w:sz w:val="24"/>
        </w:rPr>
        <w:t xml:space="preserve">Der Personal </w:t>
      </w:r>
      <w:proofErr w:type="spellStart"/>
      <w:r w:rsidRPr="007C32FF">
        <w:rPr>
          <w:rFonts w:ascii="Calibri" w:eastAsia="Calibri" w:hAnsi="Calibri" w:cs="Times New Roman"/>
          <w:sz w:val="24"/>
        </w:rPr>
        <w:t>Assistants</w:t>
      </w:r>
      <w:proofErr w:type="spellEnd"/>
      <w:r w:rsidRPr="007C32FF">
        <w:rPr>
          <w:rFonts w:ascii="Calibri" w:eastAsia="Calibri" w:hAnsi="Calibri" w:cs="Times New Roman"/>
          <w:sz w:val="24"/>
        </w:rPr>
        <w:t xml:space="preserve"> ist eine künstliche Intelligenz, welche den gesamten Alltag verwalten kann. (F)</w:t>
      </w:r>
    </w:p>
    <w:p w14:paraId="6C168471" w14:textId="77777777" w:rsidR="007C32FF" w:rsidRPr="007C32FF" w:rsidRDefault="007C32FF" w:rsidP="007C32FF">
      <w:pPr>
        <w:spacing w:after="200" w:line="360" w:lineRule="auto"/>
        <w:jc w:val="both"/>
        <w:rPr>
          <w:rFonts w:ascii="Calibri" w:eastAsia="Calibri" w:hAnsi="Calibri" w:cs="Times New Roman"/>
          <w:sz w:val="24"/>
        </w:rPr>
      </w:pPr>
    </w:p>
    <w:p w14:paraId="36E3D94A" w14:textId="77777777" w:rsidR="007C32FF" w:rsidRPr="007C32FF" w:rsidRDefault="007C32FF" w:rsidP="007C32FF">
      <w:pPr>
        <w:numPr>
          <w:ilvl w:val="0"/>
          <w:numId w:val="45"/>
        </w:numPr>
        <w:spacing w:after="200" w:line="360" w:lineRule="auto"/>
        <w:contextualSpacing/>
        <w:jc w:val="both"/>
        <w:rPr>
          <w:rFonts w:ascii="Calibri" w:eastAsia="Calibri" w:hAnsi="Calibri" w:cs="Times New Roman"/>
          <w:sz w:val="24"/>
        </w:rPr>
      </w:pPr>
      <w:r w:rsidRPr="007C32FF">
        <w:rPr>
          <w:rFonts w:ascii="Calibri" w:eastAsia="Calibri" w:hAnsi="Calibri" w:cs="Times New Roman"/>
          <w:sz w:val="24"/>
        </w:rPr>
        <w:t>Bitte vervollständigen Sie:</w:t>
      </w:r>
    </w:p>
    <w:p w14:paraId="5E13B7A2" w14:textId="3E111112" w:rsidR="007C32FF" w:rsidRDefault="007C32FF" w:rsidP="007C32FF">
      <w:pPr>
        <w:spacing w:after="200" w:line="360" w:lineRule="auto"/>
        <w:ind w:left="709"/>
        <w:jc w:val="both"/>
        <w:rPr>
          <w:rFonts w:ascii="Calibri" w:eastAsia="Calibri" w:hAnsi="Calibri" w:cs="Times New Roman"/>
          <w:sz w:val="24"/>
        </w:rPr>
      </w:pPr>
      <w:r w:rsidRPr="007C32FF">
        <w:rPr>
          <w:rFonts w:ascii="Calibri" w:eastAsia="Calibri" w:hAnsi="Calibri" w:cs="Times New Roman"/>
          <w:sz w:val="24"/>
        </w:rPr>
        <w:t xml:space="preserve">Die </w:t>
      </w:r>
      <w:r w:rsidRPr="007C32FF">
        <w:rPr>
          <w:rFonts w:ascii="Calibri" w:eastAsia="Calibri" w:hAnsi="Calibri" w:cs="Times New Roman"/>
          <w:i/>
          <w:sz w:val="24"/>
          <w:u w:val="single"/>
        </w:rPr>
        <w:t>adaptive</w:t>
      </w:r>
      <w:r w:rsidRPr="007C32FF">
        <w:rPr>
          <w:rFonts w:ascii="Calibri" w:eastAsia="Calibri" w:hAnsi="Calibri" w:cs="Times New Roman"/>
          <w:sz w:val="24"/>
        </w:rPr>
        <w:t xml:space="preserve"> Website ist eine eigenständige Website, bei deren Aufrufen abhängig vom mobilen Endgerät der </w:t>
      </w:r>
      <w:proofErr w:type="spellStart"/>
      <w:proofErr w:type="gramStart"/>
      <w:r w:rsidRPr="007C32FF">
        <w:rPr>
          <w:rFonts w:ascii="Calibri" w:eastAsia="Calibri" w:hAnsi="Calibri" w:cs="Times New Roman"/>
          <w:sz w:val="24"/>
        </w:rPr>
        <w:t>Nutzer:innen</w:t>
      </w:r>
      <w:proofErr w:type="spellEnd"/>
      <w:proofErr w:type="gramEnd"/>
      <w:r w:rsidRPr="007C32FF">
        <w:rPr>
          <w:rFonts w:ascii="Calibri" w:eastAsia="Calibri" w:hAnsi="Calibri" w:cs="Times New Roman"/>
          <w:sz w:val="24"/>
        </w:rPr>
        <w:t xml:space="preserve"> eine andere Website angezeigt wird. Diese wird häufig über die sog</w:t>
      </w:r>
      <w:r w:rsidR="000E5451">
        <w:rPr>
          <w:rFonts w:ascii="Calibri" w:eastAsia="Calibri" w:hAnsi="Calibri" w:cs="Times New Roman"/>
          <w:sz w:val="24"/>
        </w:rPr>
        <w:t>enannte</w:t>
      </w:r>
      <w:r w:rsidRPr="007C32FF">
        <w:rPr>
          <w:rFonts w:ascii="Calibri" w:eastAsia="Calibri" w:hAnsi="Calibri" w:cs="Times New Roman"/>
          <w:sz w:val="24"/>
        </w:rPr>
        <w:t xml:space="preserve"> </w:t>
      </w:r>
      <w:proofErr w:type="spellStart"/>
      <w:r w:rsidRPr="007C32FF">
        <w:rPr>
          <w:rFonts w:ascii="Calibri" w:eastAsia="Calibri" w:hAnsi="Calibri" w:cs="Times New Roman"/>
          <w:i/>
          <w:sz w:val="24"/>
          <w:u w:val="single"/>
        </w:rPr>
        <w:t>Subdamain</w:t>
      </w:r>
      <w:proofErr w:type="spellEnd"/>
      <w:r w:rsidRPr="007C32FF">
        <w:rPr>
          <w:rFonts w:ascii="Calibri" w:eastAsia="Calibri" w:hAnsi="Calibri" w:cs="Times New Roman"/>
          <w:sz w:val="24"/>
        </w:rPr>
        <w:t xml:space="preserve"> aufgerufen. Bei der </w:t>
      </w:r>
      <w:r w:rsidRPr="007C32FF">
        <w:rPr>
          <w:rFonts w:ascii="Calibri" w:eastAsia="Calibri" w:hAnsi="Calibri" w:cs="Times New Roman"/>
          <w:i/>
          <w:sz w:val="24"/>
          <w:u w:val="single"/>
        </w:rPr>
        <w:t>responsiven</w:t>
      </w:r>
      <w:r w:rsidRPr="007C32FF">
        <w:rPr>
          <w:rFonts w:ascii="Calibri" w:eastAsia="Calibri" w:hAnsi="Calibri" w:cs="Times New Roman"/>
          <w:sz w:val="24"/>
        </w:rPr>
        <w:t xml:space="preserve"> Website werden die Websites auf allen Endgeräten gleichermaßen </w:t>
      </w:r>
      <w:r w:rsidR="00124F31">
        <w:rPr>
          <w:rFonts w:ascii="Calibri" w:eastAsia="Calibri" w:hAnsi="Calibri" w:cs="Times New Roman"/>
          <w:sz w:val="24"/>
        </w:rPr>
        <w:t>ausgespielt</w:t>
      </w:r>
      <w:r w:rsidRPr="007C32FF">
        <w:rPr>
          <w:rFonts w:ascii="Calibri" w:eastAsia="Calibri" w:hAnsi="Calibri" w:cs="Times New Roman"/>
          <w:sz w:val="24"/>
        </w:rPr>
        <w:t>.</w:t>
      </w:r>
    </w:p>
    <w:p w14:paraId="237FACB0" w14:textId="20713BCB" w:rsidR="00A13672" w:rsidRPr="00A13672" w:rsidRDefault="00A13672" w:rsidP="00A13672">
      <w:pPr>
        <w:numPr>
          <w:ilvl w:val="0"/>
          <w:numId w:val="45"/>
        </w:numPr>
        <w:spacing w:after="200" w:line="360" w:lineRule="auto"/>
        <w:contextualSpacing/>
        <w:jc w:val="both"/>
        <w:rPr>
          <w:rFonts w:ascii="Calibri" w:eastAsia="Calibri" w:hAnsi="Calibri" w:cs="Times New Roman"/>
          <w:sz w:val="24"/>
        </w:rPr>
      </w:pPr>
      <w:r w:rsidRPr="00A13672">
        <w:rPr>
          <w:rFonts w:ascii="Calibri" w:eastAsia="Calibri" w:hAnsi="Calibri" w:cs="Times New Roman"/>
          <w:sz w:val="24"/>
        </w:rPr>
        <w:lastRenderedPageBreak/>
        <w:t xml:space="preserve">Was ist das zentrale Ziel des </w:t>
      </w:r>
      <w:proofErr w:type="gramStart"/>
      <w:r w:rsidRPr="00A13672">
        <w:rPr>
          <w:rFonts w:ascii="Calibri" w:eastAsia="Calibri" w:hAnsi="Calibri" w:cs="Times New Roman"/>
          <w:sz w:val="24"/>
        </w:rPr>
        <w:t>Online Marketing</w:t>
      </w:r>
      <w:proofErr w:type="gramEnd"/>
      <w:r w:rsidRPr="00A13672">
        <w:rPr>
          <w:rFonts w:ascii="Calibri" w:eastAsia="Calibri" w:hAnsi="Calibri" w:cs="Times New Roman"/>
          <w:sz w:val="24"/>
        </w:rPr>
        <w:t>?</w:t>
      </w:r>
    </w:p>
    <w:p w14:paraId="468C65D9" w14:textId="0C0427E3" w:rsidR="00A13672" w:rsidRPr="00A13672" w:rsidRDefault="00A13672" w:rsidP="007C32FF">
      <w:pPr>
        <w:spacing w:after="200" w:line="360" w:lineRule="auto"/>
        <w:ind w:left="709"/>
        <w:jc w:val="both"/>
        <w:rPr>
          <w:rFonts w:ascii="Calibri" w:eastAsia="Calibri" w:hAnsi="Calibri" w:cs="Times New Roman"/>
          <w:i/>
          <w:iCs/>
          <w:sz w:val="24"/>
          <w:u w:val="single"/>
        </w:rPr>
      </w:pPr>
      <w:r w:rsidRPr="00A13672">
        <w:rPr>
          <w:rFonts w:ascii="Calibri" w:eastAsia="Calibri" w:hAnsi="Calibri" w:cs="Times New Roman"/>
          <w:i/>
          <w:iCs/>
          <w:sz w:val="24"/>
          <w:u w:val="single"/>
        </w:rPr>
        <w:t xml:space="preserve">Im Vordergrund des Online Marketing steht die Gewinnung von Informationen über die </w:t>
      </w:r>
      <w:proofErr w:type="spellStart"/>
      <w:proofErr w:type="gramStart"/>
      <w:r w:rsidRPr="00A13672">
        <w:rPr>
          <w:rFonts w:ascii="Calibri" w:eastAsia="Calibri" w:hAnsi="Calibri" w:cs="Times New Roman"/>
          <w:i/>
          <w:iCs/>
          <w:sz w:val="24"/>
          <w:u w:val="single"/>
        </w:rPr>
        <w:t>Nutzer:innen</w:t>
      </w:r>
      <w:proofErr w:type="spellEnd"/>
      <w:proofErr w:type="gramEnd"/>
      <w:r w:rsidRPr="00A13672">
        <w:rPr>
          <w:rFonts w:ascii="Calibri" w:eastAsia="Calibri" w:hAnsi="Calibri" w:cs="Times New Roman"/>
          <w:i/>
          <w:iCs/>
          <w:sz w:val="24"/>
          <w:u w:val="single"/>
        </w:rPr>
        <w:t>.</w:t>
      </w:r>
    </w:p>
    <w:p w14:paraId="6436B293" w14:textId="77777777" w:rsidR="0097484A" w:rsidRPr="007C32FF" w:rsidRDefault="0097484A" w:rsidP="008E4801">
      <w:pPr>
        <w:pStyle w:val="Legende-Tabelle4"/>
        <w:rPr>
          <w:rFonts w:ascii="Calibri" w:hAnsi="Calibri" w:cs="Calibri"/>
          <w:b/>
          <w:color w:val="009999"/>
          <w:sz w:val="24"/>
          <w:szCs w:val="24"/>
        </w:rPr>
      </w:pPr>
    </w:p>
    <w:p w14:paraId="527CC626" w14:textId="77777777" w:rsidR="008E4801" w:rsidRPr="008B1C06" w:rsidRDefault="008E4801" w:rsidP="008E4801">
      <w:pPr>
        <w:pStyle w:val="Legende-Tabelle4"/>
        <w:rPr>
          <w:b/>
          <w:sz w:val="24"/>
          <w:szCs w:val="24"/>
          <w:lang w:val="en-US"/>
        </w:rPr>
      </w:pPr>
      <w:r>
        <w:rPr>
          <w:rFonts w:ascii="Calibri" w:hAnsi="Calibri" w:cs="Calibri"/>
          <w:b/>
          <w:color w:val="009999"/>
          <w:sz w:val="24"/>
          <w:szCs w:val="24"/>
          <w:lang w:val="en-US"/>
        </w:rPr>
        <w:t>6.3</w:t>
      </w:r>
    </w:p>
    <w:p w14:paraId="546480C9" w14:textId="77777777" w:rsidR="00047FA6" w:rsidRPr="00294277" w:rsidRDefault="00047FA6" w:rsidP="00047FA6">
      <w:pPr>
        <w:pStyle w:val="Listenabsatz"/>
        <w:numPr>
          <w:ilvl w:val="0"/>
          <w:numId w:val="47"/>
        </w:numPr>
      </w:pPr>
      <w:r>
        <w:t>Bitte kreuzen Sie die richtigen Aussagen an.</w:t>
      </w:r>
    </w:p>
    <w:p w14:paraId="2EAD8EE4" w14:textId="77777777" w:rsidR="00047FA6" w:rsidRDefault="00047FA6" w:rsidP="00047FA6">
      <w:pPr>
        <w:pStyle w:val="Listenabsatz"/>
        <w:numPr>
          <w:ilvl w:val="0"/>
          <w:numId w:val="48"/>
        </w:numPr>
      </w:pPr>
      <w:r>
        <w:t>Bei der Schaltung von Werbung im App-Store spricht man von App-Advertising. (F)</w:t>
      </w:r>
    </w:p>
    <w:p w14:paraId="534F7B92" w14:textId="77777777" w:rsidR="00047FA6" w:rsidRDefault="00047FA6" w:rsidP="00047FA6">
      <w:pPr>
        <w:pStyle w:val="Listenabsatz"/>
        <w:numPr>
          <w:ilvl w:val="0"/>
          <w:numId w:val="48"/>
        </w:numPr>
      </w:pPr>
      <w:r w:rsidRPr="00A13672">
        <w:rPr>
          <w:i/>
          <w:iCs/>
          <w:u w:val="single"/>
        </w:rPr>
        <w:t>Im App-Store-Advertising kann nur ein Keyword pro Anzeige festgelegt werden</w:t>
      </w:r>
      <w:r>
        <w:t>. (R)</w:t>
      </w:r>
    </w:p>
    <w:p w14:paraId="2B447977" w14:textId="77777777" w:rsidR="00047FA6" w:rsidRDefault="00047FA6" w:rsidP="00047FA6">
      <w:pPr>
        <w:pStyle w:val="Listenabsatz"/>
        <w:numPr>
          <w:ilvl w:val="0"/>
          <w:numId w:val="48"/>
        </w:numPr>
      </w:pPr>
      <w:r w:rsidRPr="00A13672">
        <w:rPr>
          <w:i/>
          <w:iCs/>
          <w:u w:val="single"/>
        </w:rPr>
        <w:t xml:space="preserve">Targetings werden unterteilt in Sprache, technische Parameter, </w:t>
      </w:r>
      <w:proofErr w:type="spellStart"/>
      <w:r w:rsidRPr="00A13672">
        <w:rPr>
          <w:i/>
          <w:iCs/>
          <w:u w:val="single"/>
        </w:rPr>
        <w:t>Soziodemografika</w:t>
      </w:r>
      <w:proofErr w:type="spellEnd"/>
      <w:r w:rsidRPr="00A13672">
        <w:rPr>
          <w:i/>
          <w:iCs/>
          <w:u w:val="single"/>
        </w:rPr>
        <w:t xml:space="preserve"> und Verhalten</w:t>
      </w:r>
      <w:r>
        <w:t>. (R)</w:t>
      </w:r>
    </w:p>
    <w:p w14:paraId="019324B1" w14:textId="77777777" w:rsidR="008E4801" w:rsidRDefault="008E4801" w:rsidP="008E4801"/>
    <w:p w14:paraId="07A6752F" w14:textId="4AD65BE7" w:rsidR="00047FA6" w:rsidRPr="008B1C06" w:rsidRDefault="00047FA6" w:rsidP="00047FA6">
      <w:pPr>
        <w:pStyle w:val="Legende-Tabelle4"/>
        <w:rPr>
          <w:b/>
          <w:sz w:val="24"/>
          <w:szCs w:val="24"/>
          <w:lang w:val="en-US"/>
        </w:rPr>
      </w:pPr>
      <w:r>
        <w:rPr>
          <w:rFonts w:ascii="Calibri" w:hAnsi="Calibri" w:cs="Calibri"/>
          <w:b/>
          <w:color w:val="009999"/>
          <w:sz w:val="24"/>
          <w:szCs w:val="24"/>
          <w:lang w:val="en-US"/>
        </w:rPr>
        <w:t>6.4</w:t>
      </w:r>
    </w:p>
    <w:p w14:paraId="66A2290B" w14:textId="77777777" w:rsidR="00671C6E" w:rsidRPr="00294277" w:rsidRDefault="00671C6E" w:rsidP="00671C6E">
      <w:pPr>
        <w:pStyle w:val="Listenabsatz"/>
        <w:numPr>
          <w:ilvl w:val="0"/>
          <w:numId w:val="49"/>
        </w:numPr>
      </w:pPr>
      <w:r>
        <w:t>Bitte kreuzen Sie die richtigen Aussagen an.</w:t>
      </w:r>
    </w:p>
    <w:p w14:paraId="760D8520" w14:textId="77777777" w:rsidR="00671C6E" w:rsidRDefault="00671C6E" w:rsidP="00671C6E">
      <w:pPr>
        <w:pStyle w:val="Listenabsatz"/>
        <w:numPr>
          <w:ilvl w:val="0"/>
          <w:numId w:val="50"/>
        </w:numPr>
      </w:pPr>
      <w:r>
        <w:t xml:space="preserve">Das </w:t>
      </w:r>
      <w:proofErr w:type="spellStart"/>
      <w:r>
        <w:t>Proximity</w:t>
      </w:r>
      <w:proofErr w:type="spellEnd"/>
      <w:r>
        <w:t xml:space="preserve"> Marketing bezieht sich auch den Wohnort des Nutzers. (F)</w:t>
      </w:r>
    </w:p>
    <w:p w14:paraId="7FB91FAC" w14:textId="77777777" w:rsidR="00671C6E" w:rsidRDefault="00671C6E" w:rsidP="00671C6E">
      <w:pPr>
        <w:pStyle w:val="Listenabsatz"/>
        <w:numPr>
          <w:ilvl w:val="0"/>
          <w:numId w:val="50"/>
        </w:numPr>
      </w:pPr>
      <w:r w:rsidRPr="009D4355">
        <w:rPr>
          <w:i/>
          <w:iCs/>
          <w:u w:val="single"/>
        </w:rPr>
        <w:t xml:space="preserve">Die Abkürzung GPS steht für „Global </w:t>
      </w:r>
      <w:proofErr w:type="spellStart"/>
      <w:r w:rsidRPr="009D4355">
        <w:rPr>
          <w:i/>
          <w:iCs/>
          <w:u w:val="single"/>
        </w:rPr>
        <w:t>Positioning</w:t>
      </w:r>
      <w:proofErr w:type="spellEnd"/>
      <w:r w:rsidRPr="009D4355">
        <w:rPr>
          <w:i/>
          <w:iCs/>
          <w:u w:val="single"/>
        </w:rPr>
        <w:t xml:space="preserve"> System</w:t>
      </w:r>
      <w:r>
        <w:t>“ (R)</w:t>
      </w:r>
    </w:p>
    <w:p w14:paraId="7C00FDD8" w14:textId="77777777" w:rsidR="00671C6E" w:rsidRDefault="00671C6E" w:rsidP="00671C6E">
      <w:pPr>
        <w:pStyle w:val="Listenabsatz"/>
        <w:numPr>
          <w:ilvl w:val="0"/>
          <w:numId w:val="50"/>
        </w:numPr>
      </w:pPr>
      <w:r w:rsidRPr="009D4355">
        <w:rPr>
          <w:i/>
          <w:iCs/>
          <w:u w:val="single"/>
        </w:rPr>
        <w:t>Beacons ermöglichen eine metergenaue Ortung, auch innerhalb von Gebäuden</w:t>
      </w:r>
      <w:r>
        <w:t>. (R)</w:t>
      </w:r>
    </w:p>
    <w:p w14:paraId="4D174B1E" w14:textId="77777777" w:rsidR="00671C6E" w:rsidRDefault="00671C6E" w:rsidP="00671C6E">
      <w:pPr>
        <w:pStyle w:val="Listenabsatz"/>
        <w:numPr>
          <w:ilvl w:val="0"/>
          <w:numId w:val="50"/>
        </w:numPr>
      </w:pPr>
      <w:r>
        <w:t>Bei den Quick Response Codes handelt es sich um dreidimensionale Grafiken. (F)</w:t>
      </w:r>
    </w:p>
    <w:p w14:paraId="11A99D49" w14:textId="77777777" w:rsidR="00671C6E" w:rsidRDefault="00671C6E" w:rsidP="00671C6E">
      <w:pPr>
        <w:pStyle w:val="Listenabsatz"/>
        <w:numPr>
          <w:ilvl w:val="0"/>
          <w:numId w:val="50"/>
        </w:numPr>
      </w:pPr>
      <w:r w:rsidRPr="009D4355">
        <w:rPr>
          <w:i/>
          <w:iCs/>
          <w:u w:val="single"/>
          <w:lang w:val="en-GB"/>
        </w:rPr>
        <w:t xml:space="preserve">Der </w:t>
      </w:r>
      <w:proofErr w:type="spellStart"/>
      <w:r w:rsidRPr="009D4355">
        <w:rPr>
          <w:i/>
          <w:iCs/>
          <w:u w:val="single"/>
          <w:lang w:val="en-GB"/>
        </w:rPr>
        <w:t>Begriff</w:t>
      </w:r>
      <w:proofErr w:type="spellEnd"/>
      <w:r w:rsidRPr="009D4355">
        <w:rPr>
          <w:i/>
          <w:iCs/>
          <w:u w:val="single"/>
          <w:lang w:val="en-GB"/>
        </w:rPr>
        <w:t xml:space="preserve"> NFC </w:t>
      </w:r>
      <w:proofErr w:type="spellStart"/>
      <w:r w:rsidRPr="009D4355">
        <w:rPr>
          <w:i/>
          <w:iCs/>
          <w:u w:val="single"/>
          <w:lang w:val="en-GB"/>
        </w:rPr>
        <w:t>steht</w:t>
      </w:r>
      <w:proofErr w:type="spellEnd"/>
      <w:r w:rsidRPr="009D4355">
        <w:rPr>
          <w:i/>
          <w:iCs/>
          <w:u w:val="single"/>
          <w:lang w:val="en-GB"/>
        </w:rPr>
        <w:t xml:space="preserve"> für „Near-Field-</w:t>
      </w:r>
      <w:proofErr w:type="gramStart"/>
      <w:r w:rsidRPr="009D4355">
        <w:rPr>
          <w:i/>
          <w:iCs/>
          <w:u w:val="single"/>
          <w:lang w:val="en-GB"/>
        </w:rPr>
        <w:t>Communication</w:t>
      </w:r>
      <w:r w:rsidRPr="00514B74">
        <w:rPr>
          <w:lang w:val="en-GB"/>
        </w:rPr>
        <w:t>“</w:t>
      </w:r>
      <w:proofErr w:type="gramEnd"/>
      <w:r w:rsidRPr="00514B74">
        <w:rPr>
          <w:lang w:val="en-GB"/>
        </w:rPr>
        <w:t xml:space="preserve">. </w:t>
      </w:r>
      <w:r>
        <w:t>(R)</w:t>
      </w:r>
    </w:p>
    <w:p w14:paraId="40F810BA" w14:textId="77777777" w:rsidR="00047FA6" w:rsidRDefault="00047FA6" w:rsidP="008E4801"/>
    <w:p w14:paraId="1521CB2C" w14:textId="650D5821" w:rsidR="00671C6E" w:rsidRPr="008B1C06" w:rsidRDefault="00671C6E" w:rsidP="00671C6E">
      <w:pPr>
        <w:pStyle w:val="Legende-Tabelle4"/>
        <w:rPr>
          <w:b/>
          <w:sz w:val="24"/>
          <w:szCs w:val="24"/>
          <w:lang w:val="en-US"/>
        </w:rPr>
      </w:pPr>
      <w:r>
        <w:rPr>
          <w:rFonts w:ascii="Calibri" w:hAnsi="Calibri" w:cs="Calibri"/>
          <w:b/>
          <w:color w:val="009999"/>
          <w:sz w:val="24"/>
          <w:szCs w:val="24"/>
          <w:lang w:val="en-US"/>
        </w:rPr>
        <w:t>6.5</w:t>
      </w:r>
    </w:p>
    <w:p w14:paraId="014D903A" w14:textId="77777777" w:rsidR="007052BE" w:rsidRPr="00294277" w:rsidRDefault="007052BE" w:rsidP="007052BE">
      <w:pPr>
        <w:pStyle w:val="Listenabsatz"/>
        <w:numPr>
          <w:ilvl w:val="0"/>
          <w:numId w:val="51"/>
        </w:numPr>
      </w:pPr>
      <w:r w:rsidRPr="00294277">
        <w:t>Bitte vervo</w:t>
      </w:r>
      <w:r>
        <w:t>llständigen Sie:</w:t>
      </w:r>
    </w:p>
    <w:p w14:paraId="17A2B453" w14:textId="77777777" w:rsidR="007052BE" w:rsidRDefault="007052BE" w:rsidP="007052BE">
      <w:pPr>
        <w:spacing w:line="360" w:lineRule="auto"/>
      </w:pPr>
      <w:r>
        <w:t xml:space="preserve">Im Zentrum einer App-Marketingstrategie stehen immer die </w:t>
      </w:r>
      <w:r w:rsidRPr="002202E2">
        <w:rPr>
          <w:i/>
          <w:u w:val="single"/>
        </w:rPr>
        <w:t>Analyse</w:t>
      </w:r>
      <w:r>
        <w:t xml:space="preserve"> der </w:t>
      </w:r>
      <w:proofErr w:type="spellStart"/>
      <w:proofErr w:type="gramStart"/>
      <w:r>
        <w:t>Nutzer:innen</w:t>
      </w:r>
      <w:proofErr w:type="spellEnd"/>
      <w:proofErr w:type="gramEnd"/>
      <w:r>
        <w:t xml:space="preserve"> und das </w:t>
      </w:r>
      <w:r w:rsidRPr="002202E2">
        <w:t>Monitoring</w:t>
      </w:r>
      <w:r>
        <w:t xml:space="preserve"> der </w:t>
      </w:r>
      <w:r w:rsidRPr="002202E2">
        <w:rPr>
          <w:i/>
          <w:u w:val="single"/>
        </w:rPr>
        <w:t>tatsächlichen</w:t>
      </w:r>
      <w:r>
        <w:t xml:space="preserve"> Nutzung. Für ein aussagefähiges Bild sind die </w:t>
      </w:r>
      <w:r>
        <w:rPr>
          <w:rFonts w:eastAsia="Times New Roman"/>
          <w:i/>
          <w:u w:val="single"/>
        </w:rPr>
        <w:t>technische</w:t>
      </w:r>
      <w:r>
        <w:rPr>
          <w:rFonts w:eastAsia="Times New Roman"/>
        </w:rPr>
        <w:t xml:space="preserve"> Messung und die </w:t>
      </w:r>
      <w:r w:rsidRPr="006A5B9C">
        <w:rPr>
          <w:rFonts w:eastAsia="Times New Roman"/>
          <w:i/>
          <w:u w:val="single"/>
        </w:rPr>
        <w:t>Marktforschung</w:t>
      </w:r>
      <w:r>
        <w:rPr>
          <w:rFonts w:eastAsia="Times New Roman"/>
        </w:rPr>
        <w:t xml:space="preserve"> erforderlich.</w:t>
      </w:r>
    </w:p>
    <w:p w14:paraId="3417EE68" w14:textId="77777777" w:rsidR="00671C6E" w:rsidRPr="008E4801" w:rsidRDefault="00671C6E" w:rsidP="008E4801"/>
    <w:sectPr w:rsidR="00671C6E" w:rsidRPr="008E48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0"/>
    <w:family w:val="modern"/>
    <w:notTrueType/>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Regular">
    <w:altName w:val="Calibri"/>
    <w:panose1 w:val="02000503030000020004"/>
    <w:charset w:val="00"/>
    <w:family w:val="modern"/>
    <w:notTrueType/>
    <w:pitch w:val="variable"/>
    <w:sig w:usb0="800002AF" w:usb1="4000206A" w:usb2="00000000" w:usb3="00000000" w:csb0="0000009F" w:csb1="00000000"/>
  </w:font>
  <w:font w:name="Fira Sans Light">
    <w:panose1 w:val="020B0403050000020004"/>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33F"/>
    <w:multiLevelType w:val="hybridMultilevel"/>
    <w:tmpl w:val="66F897B4"/>
    <w:lvl w:ilvl="0" w:tplc="9FD073FC">
      <w:start w:val="1"/>
      <w:numFmt w:val="bullet"/>
      <w:lvlText w:val="□"/>
      <w:lvlJc w:val="left"/>
      <w:pPr>
        <w:ind w:left="720" w:hanging="360"/>
      </w:pPr>
      <w:rPr>
        <w:rFonts w:ascii="Courier New" w:hAnsi="Courier New" w:hint="default"/>
      </w:rPr>
    </w:lvl>
    <w:lvl w:ilvl="1" w:tplc="D38AD0A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60B7B"/>
    <w:multiLevelType w:val="hybridMultilevel"/>
    <w:tmpl w:val="C388F5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A362B"/>
    <w:multiLevelType w:val="hybridMultilevel"/>
    <w:tmpl w:val="A02C3554"/>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7197FA4"/>
    <w:multiLevelType w:val="hybridMultilevel"/>
    <w:tmpl w:val="23A84020"/>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A131DD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D10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1D71C9"/>
    <w:multiLevelType w:val="hybridMultilevel"/>
    <w:tmpl w:val="85DE1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226601"/>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F6B34"/>
    <w:multiLevelType w:val="hybridMultilevel"/>
    <w:tmpl w:val="DC0A2032"/>
    <w:lvl w:ilvl="0" w:tplc="9FD073FC">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8D4578"/>
    <w:multiLevelType w:val="hybridMultilevel"/>
    <w:tmpl w:val="A2DEC768"/>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63F227B"/>
    <w:multiLevelType w:val="hybridMultilevel"/>
    <w:tmpl w:val="03E4C47C"/>
    <w:lvl w:ilvl="0" w:tplc="F5C0723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185357E9"/>
    <w:multiLevelType w:val="hybridMultilevel"/>
    <w:tmpl w:val="50C280F8"/>
    <w:lvl w:ilvl="0" w:tplc="CD50FFD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1E555880"/>
    <w:multiLevelType w:val="hybridMultilevel"/>
    <w:tmpl w:val="DE96AF32"/>
    <w:lvl w:ilvl="0" w:tplc="D38AD0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066508"/>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8A429E"/>
    <w:multiLevelType w:val="hybridMultilevel"/>
    <w:tmpl w:val="F17CAB72"/>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D0F5590"/>
    <w:multiLevelType w:val="hybridMultilevel"/>
    <w:tmpl w:val="75104612"/>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31CE5C63"/>
    <w:multiLevelType w:val="multilevel"/>
    <w:tmpl w:val="601C7E30"/>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eastAsiaTheme="majorEastAsia" w:cstheme="majorBidi" w:hint="default"/>
        <w:color w:val="4472C4" w:themeColor="accent1"/>
        <w:sz w:val="28"/>
      </w:rPr>
    </w:lvl>
    <w:lvl w:ilvl="2">
      <w:start w:val="1"/>
      <w:numFmt w:val="decimal"/>
      <w:isLgl/>
      <w:lvlText w:val="%1.%2.%3"/>
      <w:lvlJc w:val="left"/>
      <w:pPr>
        <w:ind w:left="720" w:hanging="720"/>
      </w:pPr>
      <w:rPr>
        <w:rFonts w:eastAsiaTheme="majorEastAsia" w:cstheme="majorBidi" w:hint="default"/>
        <w:color w:val="4472C4" w:themeColor="accent1"/>
        <w:sz w:val="28"/>
      </w:rPr>
    </w:lvl>
    <w:lvl w:ilvl="3">
      <w:start w:val="1"/>
      <w:numFmt w:val="decimal"/>
      <w:isLgl/>
      <w:lvlText w:val="%1.%2.%3.%4"/>
      <w:lvlJc w:val="left"/>
      <w:pPr>
        <w:ind w:left="720" w:hanging="720"/>
      </w:pPr>
      <w:rPr>
        <w:rFonts w:eastAsiaTheme="majorEastAsia" w:cstheme="majorBidi" w:hint="default"/>
        <w:color w:val="4472C4" w:themeColor="accent1"/>
        <w:sz w:val="28"/>
      </w:rPr>
    </w:lvl>
    <w:lvl w:ilvl="4">
      <w:start w:val="1"/>
      <w:numFmt w:val="decimal"/>
      <w:isLgl/>
      <w:lvlText w:val="%1.%2.%3.%4.%5"/>
      <w:lvlJc w:val="left"/>
      <w:pPr>
        <w:ind w:left="1080" w:hanging="1080"/>
      </w:pPr>
      <w:rPr>
        <w:rFonts w:eastAsiaTheme="majorEastAsia" w:cstheme="majorBidi" w:hint="default"/>
        <w:color w:val="4472C4" w:themeColor="accent1"/>
        <w:sz w:val="28"/>
      </w:rPr>
    </w:lvl>
    <w:lvl w:ilvl="5">
      <w:start w:val="1"/>
      <w:numFmt w:val="decimal"/>
      <w:isLgl/>
      <w:lvlText w:val="%1.%2.%3.%4.%5.%6"/>
      <w:lvlJc w:val="left"/>
      <w:pPr>
        <w:ind w:left="1080" w:hanging="1080"/>
      </w:pPr>
      <w:rPr>
        <w:rFonts w:eastAsiaTheme="majorEastAsia" w:cstheme="majorBidi" w:hint="default"/>
        <w:color w:val="4472C4" w:themeColor="accent1"/>
        <w:sz w:val="28"/>
      </w:rPr>
    </w:lvl>
    <w:lvl w:ilvl="6">
      <w:start w:val="1"/>
      <w:numFmt w:val="decimal"/>
      <w:isLgl/>
      <w:lvlText w:val="%1.%2.%3.%4.%5.%6.%7"/>
      <w:lvlJc w:val="left"/>
      <w:pPr>
        <w:ind w:left="1440" w:hanging="1440"/>
      </w:pPr>
      <w:rPr>
        <w:rFonts w:eastAsiaTheme="majorEastAsia" w:cstheme="majorBidi" w:hint="default"/>
        <w:color w:val="4472C4" w:themeColor="accent1"/>
        <w:sz w:val="28"/>
      </w:rPr>
    </w:lvl>
    <w:lvl w:ilvl="7">
      <w:start w:val="1"/>
      <w:numFmt w:val="decimal"/>
      <w:isLgl/>
      <w:lvlText w:val="%1.%2.%3.%4.%5.%6.%7.%8"/>
      <w:lvlJc w:val="left"/>
      <w:pPr>
        <w:ind w:left="1440" w:hanging="1440"/>
      </w:pPr>
      <w:rPr>
        <w:rFonts w:eastAsiaTheme="majorEastAsia" w:cstheme="majorBidi" w:hint="default"/>
        <w:color w:val="4472C4" w:themeColor="accent1"/>
        <w:sz w:val="28"/>
      </w:rPr>
    </w:lvl>
    <w:lvl w:ilvl="8">
      <w:start w:val="1"/>
      <w:numFmt w:val="decimal"/>
      <w:isLgl/>
      <w:lvlText w:val="%1.%2.%3.%4.%5.%6.%7.%8.%9"/>
      <w:lvlJc w:val="left"/>
      <w:pPr>
        <w:ind w:left="1800" w:hanging="1800"/>
      </w:pPr>
      <w:rPr>
        <w:rFonts w:eastAsiaTheme="majorEastAsia" w:cstheme="majorBidi" w:hint="default"/>
        <w:color w:val="4472C4" w:themeColor="accent1"/>
        <w:sz w:val="28"/>
      </w:rPr>
    </w:lvl>
  </w:abstractNum>
  <w:abstractNum w:abstractNumId="18" w15:restartNumberingAfterBreak="0">
    <w:nsid w:val="34584C3A"/>
    <w:multiLevelType w:val="hybridMultilevel"/>
    <w:tmpl w:val="1DD85ECA"/>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34D51D7B"/>
    <w:multiLevelType w:val="hybridMultilevel"/>
    <w:tmpl w:val="3A02B10E"/>
    <w:lvl w:ilvl="0" w:tplc="9FD073F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59F5199"/>
    <w:multiLevelType w:val="hybridMultilevel"/>
    <w:tmpl w:val="3B14DFB8"/>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39A06DE1"/>
    <w:multiLevelType w:val="hybridMultilevel"/>
    <w:tmpl w:val="42D68CDA"/>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F115ED"/>
    <w:multiLevelType w:val="hybridMultilevel"/>
    <w:tmpl w:val="5D4C8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6768A0"/>
    <w:multiLevelType w:val="hybridMultilevel"/>
    <w:tmpl w:val="2F66CEF2"/>
    <w:lvl w:ilvl="0" w:tplc="0407000F">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4" w15:restartNumberingAfterBreak="0">
    <w:nsid w:val="3C9275F8"/>
    <w:multiLevelType w:val="hybridMultilevel"/>
    <w:tmpl w:val="3EEEB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E3558C"/>
    <w:multiLevelType w:val="hybridMultilevel"/>
    <w:tmpl w:val="EECA43E8"/>
    <w:lvl w:ilvl="0" w:tplc="D38AD0A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3F4D39EC"/>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770658"/>
    <w:multiLevelType w:val="hybridMultilevel"/>
    <w:tmpl w:val="66820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A369DD"/>
    <w:multiLevelType w:val="hybridMultilevel"/>
    <w:tmpl w:val="8112F1DC"/>
    <w:lvl w:ilvl="0" w:tplc="931C19A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9" w15:restartNumberingAfterBreak="0">
    <w:nsid w:val="47442EA9"/>
    <w:multiLevelType w:val="hybridMultilevel"/>
    <w:tmpl w:val="AEF45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ED5E8B"/>
    <w:multiLevelType w:val="hybridMultilevel"/>
    <w:tmpl w:val="84321B24"/>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4A2B25CC"/>
    <w:multiLevelType w:val="hybridMultilevel"/>
    <w:tmpl w:val="9DA0A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3326D1"/>
    <w:multiLevelType w:val="hybridMultilevel"/>
    <w:tmpl w:val="9C2825BA"/>
    <w:lvl w:ilvl="0" w:tplc="9FD073FC">
      <w:start w:val="1"/>
      <w:numFmt w:val="bullet"/>
      <w:lvlText w:val="□"/>
      <w:lvlJc w:val="left"/>
      <w:pPr>
        <w:ind w:left="1069" w:hanging="360"/>
      </w:pPr>
      <w:rPr>
        <w:rFonts w:ascii="Courier New" w:hAnsi="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15:restartNumberingAfterBreak="0">
    <w:nsid w:val="4BCA4149"/>
    <w:multiLevelType w:val="hybridMultilevel"/>
    <w:tmpl w:val="7E527588"/>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4F9848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B22E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7E4C66"/>
    <w:multiLevelType w:val="hybridMultilevel"/>
    <w:tmpl w:val="6CC2C84A"/>
    <w:lvl w:ilvl="0" w:tplc="9FD073F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5D891D8C"/>
    <w:multiLevelType w:val="hybridMultilevel"/>
    <w:tmpl w:val="B658CA2E"/>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387CED"/>
    <w:multiLevelType w:val="hybridMultilevel"/>
    <w:tmpl w:val="C7161A70"/>
    <w:lvl w:ilvl="0" w:tplc="9FD073FC">
      <w:start w:val="1"/>
      <w:numFmt w:val="bullet"/>
      <w:lvlText w:val="□"/>
      <w:lvlJc w:val="left"/>
      <w:pPr>
        <w:ind w:left="1146" w:hanging="360"/>
      </w:pPr>
      <w:rPr>
        <w:rFonts w:ascii="Courier New" w:hAnsi="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676F68C4"/>
    <w:multiLevelType w:val="hybridMultilevel"/>
    <w:tmpl w:val="C6CE4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DB15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F5686F"/>
    <w:multiLevelType w:val="hybridMultilevel"/>
    <w:tmpl w:val="4ED4966A"/>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F8160F"/>
    <w:multiLevelType w:val="hybridMultilevel"/>
    <w:tmpl w:val="5C0CC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0886B7A"/>
    <w:multiLevelType w:val="hybridMultilevel"/>
    <w:tmpl w:val="6FE63740"/>
    <w:lvl w:ilvl="0" w:tplc="4F96BB98">
      <w:start w:val="1"/>
      <w:numFmt w:val="decimal"/>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5"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4C5C6C"/>
    <w:multiLevelType w:val="hybridMultilevel"/>
    <w:tmpl w:val="C76C0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88E3207"/>
    <w:multiLevelType w:val="multilevel"/>
    <w:tmpl w:val="0C58E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A0E4CCD"/>
    <w:multiLevelType w:val="hybridMultilevel"/>
    <w:tmpl w:val="375ADD76"/>
    <w:lvl w:ilvl="0" w:tplc="9FD073FC">
      <w:start w:val="1"/>
      <w:numFmt w:val="bullet"/>
      <w:lvlText w:val="□"/>
      <w:lvlJc w:val="left"/>
      <w:pPr>
        <w:ind w:left="1571" w:hanging="360"/>
      </w:pPr>
      <w:rPr>
        <w:rFonts w:ascii="Courier New" w:hAnsi="Courier New"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0" w15:restartNumberingAfterBreak="0">
    <w:nsid w:val="7B23427F"/>
    <w:multiLevelType w:val="hybridMultilevel"/>
    <w:tmpl w:val="99224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C43798E"/>
    <w:multiLevelType w:val="hybridMultilevel"/>
    <w:tmpl w:val="BE881208"/>
    <w:lvl w:ilvl="0" w:tplc="9FD073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3777967">
    <w:abstractNumId w:val="13"/>
  </w:num>
  <w:num w:numId="2" w16cid:durableId="1870293507">
    <w:abstractNumId w:val="24"/>
  </w:num>
  <w:num w:numId="3" w16cid:durableId="1590235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396253">
    <w:abstractNumId w:val="42"/>
  </w:num>
  <w:num w:numId="5" w16cid:durableId="966811920">
    <w:abstractNumId w:val="51"/>
  </w:num>
  <w:num w:numId="6" w16cid:durableId="898176683">
    <w:abstractNumId w:val="8"/>
  </w:num>
  <w:num w:numId="7" w16cid:durableId="1351685835">
    <w:abstractNumId w:val="45"/>
  </w:num>
  <w:num w:numId="8" w16cid:durableId="752514405">
    <w:abstractNumId w:val="46"/>
  </w:num>
  <w:num w:numId="9" w16cid:durableId="1209074484">
    <w:abstractNumId w:val="4"/>
  </w:num>
  <w:num w:numId="10" w16cid:durableId="1625386915">
    <w:abstractNumId w:val="29"/>
  </w:num>
  <w:num w:numId="11" w16cid:durableId="871694918">
    <w:abstractNumId w:val="47"/>
  </w:num>
  <w:num w:numId="12" w16cid:durableId="1956331846">
    <w:abstractNumId w:val="36"/>
  </w:num>
  <w:num w:numId="13" w16cid:durableId="660045118">
    <w:abstractNumId w:val="39"/>
  </w:num>
  <w:num w:numId="14" w16cid:durableId="2091198399">
    <w:abstractNumId w:val="25"/>
  </w:num>
  <w:num w:numId="15" w16cid:durableId="649794389">
    <w:abstractNumId w:val="0"/>
  </w:num>
  <w:num w:numId="16" w16cid:durableId="337854298">
    <w:abstractNumId w:val="35"/>
  </w:num>
  <w:num w:numId="17" w16cid:durableId="1271204306">
    <w:abstractNumId w:val="43"/>
  </w:num>
  <w:num w:numId="18" w16cid:durableId="2065172973">
    <w:abstractNumId w:val="9"/>
  </w:num>
  <w:num w:numId="19" w16cid:durableId="854929583">
    <w:abstractNumId w:val="17"/>
  </w:num>
  <w:num w:numId="20" w16cid:durableId="1831749355">
    <w:abstractNumId w:val="21"/>
  </w:num>
  <w:num w:numId="21" w16cid:durableId="402719104">
    <w:abstractNumId w:val="23"/>
  </w:num>
  <w:num w:numId="22" w16cid:durableId="655183812">
    <w:abstractNumId w:val="1"/>
  </w:num>
  <w:num w:numId="23" w16cid:durableId="1515533601">
    <w:abstractNumId w:val="3"/>
  </w:num>
  <w:num w:numId="24" w16cid:durableId="202865977">
    <w:abstractNumId w:val="41"/>
  </w:num>
  <w:num w:numId="25" w16cid:durableId="287667566">
    <w:abstractNumId w:val="34"/>
  </w:num>
  <w:num w:numId="26" w16cid:durableId="2032871507">
    <w:abstractNumId w:val="22"/>
  </w:num>
  <w:num w:numId="27" w16cid:durableId="742869420">
    <w:abstractNumId w:val="49"/>
  </w:num>
  <w:num w:numId="28" w16cid:durableId="397631979">
    <w:abstractNumId w:val="15"/>
  </w:num>
  <w:num w:numId="29" w16cid:durableId="859703395">
    <w:abstractNumId w:val="6"/>
  </w:num>
  <w:num w:numId="30" w16cid:durableId="1722093466">
    <w:abstractNumId w:val="16"/>
  </w:num>
  <w:num w:numId="31" w16cid:durableId="1862159465">
    <w:abstractNumId w:val="31"/>
  </w:num>
  <w:num w:numId="32" w16cid:durableId="1398438130">
    <w:abstractNumId w:val="50"/>
  </w:num>
  <w:num w:numId="33" w16cid:durableId="904997753">
    <w:abstractNumId w:val="20"/>
  </w:num>
  <w:num w:numId="34" w16cid:durableId="699014183">
    <w:abstractNumId w:val="19"/>
  </w:num>
  <w:num w:numId="35" w16cid:durableId="895967741">
    <w:abstractNumId w:val="40"/>
  </w:num>
  <w:num w:numId="36" w16cid:durableId="1344935492">
    <w:abstractNumId w:val="7"/>
  </w:num>
  <w:num w:numId="37" w16cid:durableId="1893497845">
    <w:abstractNumId w:val="32"/>
  </w:num>
  <w:num w:numId="38" w16cid:durableId="301277124">
    <w:abstractNumId w:val="26"/>
  </w:num>
  <w:num w:numId="39" w16cid:durableId="1275019080">
    <w:abstractNumId w:val="44"/>
  </w:num>
  <w:num w:numId="40" w16cid:durableId="1845364504">
    <w:abstractNumId w:val="2"/>
  </w:num>
  <w:num w:numId="41" w16cid:durableId="1592424482">
    <w:abstractNumId w:val="27"/>
  </w:num>
  <w:num w:numId="42" w16cid:durableId="2103716283">
    <w:abstractNumId w:val="14"/>
  </w:num>
  <w:num w:numId="43" w16cid:durableId="951008696">
    <w:abstractNumId w:val="10"/>
  </w:num>
  <w:num w:numId="44" w16cid:durableId="1409109072">
    <w:abstractNumId w:val="18"/>
  </w:num>
  <w:num w:numId="45" w16cid:durableId="1903633339">
    <w:abstractNumId w:val="37"/>
  </w:num>
  <w:num w:numId="46" w16cid:durableId="1905291449">
    <w:abstractNumId w:val="38"/>
  </w:num>
  <w:num w:numId="47" w16cid:durableId="1313632296">
    <w:abstractNumId w:val="12"/>
  </w:num>
  <w:num w:numId="48" w16cid:durableId="104890006">
    <w:abstractNumId w:val="30"/>
  </w:num>
  <w:num w:numId="49" w16cid:durableId="772556183">
    <w:abstractNumId w:val="28"/>
  </w:num>
  <w:num w:numId="50" w16cid:durableId="2064138995">
    <w:abstractNumId w:val="33"/>
  </w:num>
  <w:num w:numId="51" w16cid:durableId="743797455">
    <w:abstractNumId w:val="11"/>
  </w:num>
  <w:num w:numId="52" w16cid:durableId="18352227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Konto">
    <w15:presenceInfo w15:providerId="Windows Live" w15:userId="07d63b5b870bee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E3713"/>
    <w:rsid w:val="00031849"/>
    <w:rsid w:val="00047FA6"/>
    <w:rsid w:val="0005299C"/>
    <w:rsid w:val="000562CB"/>
    <w:rsid w:val="00084584"/>
    <w:rsid w:val="000A3B80"/>
    <w:rsid w:val="000E5451"/>
    <w:rsid w:val="00124F31"/>
    <w:rsid w:val="001D474D"/>
    <w:rsid w:val="002912C2"/>
    <w:rsid w:val="002C010C"/>
    <w:rsid w:val="00306D85"/>
    <w:rsid w:val="003310AE"/>
    <w:rsid w:val="003C58D0"/>
    <w:rsid w:val="00434CF8"/>
    <w:rsid w:val="004C307A"/>
    <w:rsid w:val="004D6923"/>
    <w:rsid w:val="00671C6E"/>
    <w:rsid w:val="007052BE"/>
    <w:rsid w:val="007B4D7B"/>
    <w:rsid w:val="007C32FF"/>
    <w:rsid w:val="00834D36"/>
    <w:rsid w:val="008E0776"/>
    <w:rsid w:val="008E4801"/>
    <w:rsid w:val="00922C33"/>
    <w:rsid w:val="009444D5"/>
    <w:rsid w:val="00972716"/>
    <w:rsid w:val="0097484A"/>
    <w:rsid w:val="009A4240"/>
    <w:rsid w:val="009D4355"/>
    <w:rsid w:val="00A13672"/>
    <w:rsid w:val="00A30993"/>
    <w:rsid w:val="00AA367E"/>
    <w:rsid w:val="00B22AF7"/>
    <w:rsid w:val="00B406A3"/>
    <w:rsid w:val="00C11FBB"/>
    <w:rsid w:val="00C71AEE"/>
    <w:rsid w:val="00CD6572"/>
    <w:rsid w:val="00CE6C55"/>
    <w:rsid w:val="00CE7106"/>
    <w:rsid w:val="00D02859"/>
    <w:rsid w:val="00DE3535"/>
    <w:rsid w:val="00E111A8"/>
    <w:rsid w:val="00E20261"/>
    <w:rsid w:val="00E25AD6"/>
    <w:rsid w:val="00E80B41"/>
    <w:rsid w:val="00F20183"/>
    <w:rsid w:val="00F7619A"/>
    <w:rsid w:val="100DD264"/>
    <w:rsid w:val="1090A494"/>
    <w:rsid w:val="263C3BA3"/>
    <w:rsid w:val="5D5E3713"/>
    <w:rsid w:val="6B898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3713"/>
  <w15:chartTrackingRefBased/>
  <w15:docId w15:val="{009A6CFB-2B35-4BE2-A5BB-9558F15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Legende-Tabelle4">
    <w:name w:val="Legende - Tabelle 4"/>
    <w:aliases w:val="5 (Tabelle)"/>
    <w:basedOn w:val="Standard"/>
    <w:uiPriority w:val="99"/>
    <w:rsid w:val="008E4801"/>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styleId="Listenabsatz">
    <w:name w:val="List Paragraph"/>
    <w:basedOn w:val="Standard"/>
    <w:uiPriority w:val="99"/>
    <w:qFormat/>
    <w:rsid w:val="00CD6572"/>
    <w:pPr>
      <w:spacing w:after="200" w:line="360" w:lineRule="auto"/>
      <w:ind w:left="720"/>
      <w:contextualSpacing/>
      <w:jc w:val="both"/>
    </w:pPr>
    <w:rPr>
      <w:rFonts w:ascii="Calibri" w:eastAsia="Calibri" w:hAnsi="Calibri" w:cs="Times New Roman"/>
      <w:sz w:val="24"/>
    </w:rPr>
  </w:style>
  <w:style w:type="character" w:styleId="Kommentarzeichen">
    <w:name w:val="annotation reference"/>
    <w:uiPriority w:val="99"/>
    <w:unhideWhenUsed/>
    <w:rsid w:val="002C010C"/>
    <w:rPr>
      <w:sz w:val="18"/>
      <w:szCs w:val="18"/>
    </w:rPr>
  </w:style>
  <w:style w:type="paragraph" w:styleId="Kommentartext">
    <w:name w:val="annotation text"/>
    <w:basedOn w:val="Standard"/>
    <w:link w:val="KommentartextZchn"/>
    <w:uiPriority w:val="99"/>
    <w:unhideWhenUsed/>
    <w:rsid w:val="002C010C"/>
    <w:pPr>
      <w:spacing w:after="200" w:line="240" w:lineRule="auto"/>
      <w:jc w:val="both"/>
    </w:pPr>
    <w:rPr>
      <w:rFonts w:ascii="Calibri" w:eastAsia="Calibri" w:hAnsi="Calibri" w:cs="Times New Roman"/>
      <w:sz w:val="24"/>
      <w:szCs w:val="24"/>
    </w:rPr>
  </w:style>
  <w:style w:type="character" w:customStyle="1" w:styleId="KommentartextZchn">
    <w:name w:val="Kommentartext Zchn"/>
    <w:basedOn w:val="Absatz-Standardschriftart"/>
    <w:link w:val="Kommentartext"/>
    <w:uiPriority w:val="99"/>
    <w:rsid w:val="002C010C"/>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2442">
      <w:bodyDiv w:val="1"/>
      <w:marLeft w:val="0"/>
      <w:marRight w:val="0"/>
      <w:marTop w:val="0"/>
      <w:marBottom w:val="0"/>
      <w:divBdr>
        <w:top w:val="none" w:sz="0" w:space="0" w:color="auto"/>
        <w:left w:val="none" w:sz="0" w:space="0" w:color="auto"/>
        <w:bottom w:val="none" w:sz="0" w:space="0" w:color="auto"/>
        <w:right w:val="none" w:sz="0" w:space="0" w:color="auto"/>
      </w:divBdr>
      <w:divsChild>
        <w:div w:id="1833252372">
          <w:marLeft w:val="0"/>
          <w:marRight w:val="0"/>
          <w:marTop w:val="0"/>
          <w:marBottom w:val="150"/>
          <w:divBdr>
            <w:top w:val="none" w:sz="0" w:space="0" w:color="auto"/>
            <w:left w:val="none" w:sz="0" w:space="0" w:color="auto"/>
            <w:bottom w:val="none" w:sz="0" w:space="0" w:color="auto"/>
            <w:right w:val="none" w:sz="0" w:space="0" w:color="auto"/>
          </w:divBdr>
          <w:divsChild>
            <w:div w:id="16487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2192</Words>
  <Characters>13813</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Kiviniemi, Leena</dc:creator>
  <cp:keywords/>
  <dc:description/>
  <cp:lastModifiedBy>Kiviniemi, Leena</cp:lastModifiedBy>
  <cp:revision>43</cp:revision>
  <dcterms:created xsi:type="dcterms:W3CDTF">2023-04-24T13:34:00Z</dcterms:created>
  <dcterms:modified xsi:type="dcterms:W3CDTF">2023-04-26T12:15:00Z</dcterms:modified>
</cp:coreProperties>
</file>