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77298" w14:textId="24A35205" w:rsidR="005058FB" w:rsidRDefault="006C1CA0" w:rsidP="000E1A6C">
      <w:pPr>
        <w:bidi w:val="0"/>
        <w:spacing w:line="240" w:lineRule="auto"/>
        <w:contextualSpacing/>
        <w:jc w:val="both"/>
        <w:rPr>
          <w:rFonts w:asciiTheme="majorBidi" w:hAnsiTheme="majorBidi" w:cstheme="majorBidi"/>
          <w:b/>
          <w:bCs/>
          <w:color w:val="000000" w:themeColor="text1"/>
          <w:sz w:val="24"/>
          <w:szCs w:val="24"/>
        </w:rPr>
      </w:pPr>
      <w:r w:rsidRPr="006C1CA0">
        <w:rPr>
          <w:rFonts w:ascii="Arial" w:eastAsia="Times New Roman" w:hAnsi="Arial" w:cs="Arial"/>
          <w:color w:val="222222"/>
          <w:sz w:val="27"/>
          <w:szCs w:val="27"/>
          <w:lang w:val="en-GB" w:eastAsia="en-GB"/>
        </w:rPr>
        <w:t xml:space="preserve"> </w:t>
      </w:r>
      <w:r w:rsidR="005058FB" w:rsidRPr="00E85FA5">
        <w:rPr>
          <w:rFonts w:asciiTheme="majorBidi" w:hAnsiTheme="majorBidi" w:cstheme="majorBidi"/>
          <w:b/>
          <w:bCs/>
          <w:color w:val="000000" w:themeColor="text1"/>
          <w:sz w:val="24"/>
          <w:szCs w:val="24"/>
        </w:rPr>
        <w:t xml:space="preserve">Language and Conflict in East Jerusalem: </w:t>
      </w:r>
      <w:del w:id="0" w:author="Author">
        <w:r w:rsidR="005058FB" w:rsidRPr="00E85FA5" w:rsidDel="00537735">
          <w:rPr>
            <w:rFonts w:asciiTheme="majorBidi" w:hAnsiTheme="majorBidi" w:cstheme="majorBidi"/>
            <w:b/>
            <w:bCs/>
            <w:color w:val="000000" w:themeColor="text1"/>
            <w:sz w:val="24"/>
            <w:szCs w:val="24"/>
          </w:rPr>
          <w:delText xml:space="preserve">Arab </w:delText>
        </w:r>
      </w:del>
      <w:ins w:id="1" w:author="Author">
        <w:r w:rsidR="00537735">
          <w:rPr>
            <w:rFonts w:asciiTheme="majorBidi" w:hAnsiTheme="majorBidi" w:cstheme="majorBidi"/>
            <w:b/>
            <w:bCs/>
            <w:color w:val="000000" w:themeColor="text1"/>
            <w:sz w:val="24"/>
            <w:szCs w:val="24"/>
          </w:rPr>
          <w:t>Perspectives of A</w:t>
        </w:r>
        <w:r w:rsidR="00537735" w:rsidRPr="00E85FA5">
          <w:rPr>
            <w:rFonts w:asciiTheme="majorBidi" w:hAnsiTheme="majorBidi" w:cstheme="majorBidi"/>
            <w:b/>
            <w:bCs/>
            <w:color w:val="000000" w:themeColor="text1"/>
            <w:sz w:val="24"/>
            <w:szCs w:val="24"/>
          </w:rPr>
          <w:t xml:space="preserve">rab </w:t>
        </w:r>
      </w:ins>
      <w:r w:rsidR="005058FB" w:rsidRPr="00E85FA5">
        <w:rPr>
          <w:rFonts w:asciiTheme="majorBidi" w:hAnsiTheme="majorBidi" w:cstheme="majorBidi"/>
          <w:b/>
          <w:bCs/>
          <w:color w:val="000000" w:themeColor="text1"/>
          <w:sz w:val="24"/>
          <w:szCs w:val="24"/>
        </w:rPr>
        <w:t xml:space="preserve">Teachers </w:t>
      </w:r>
      <w:ins w:id="2" w:author="Author">
        <w:r w:rsidR="00537735">
          <w:rPr>
            <w:rFonts w:asciiTheme="majorBidi" w:hAnsiTheme="majorBidi" w:cstheme="majorBidi"/>
            <w:b/>
            <w:bCs/>
            <w:color w:val="000000" w:themeColor="text1"/>
            <w:sz w:val="24"/>
            <w:szCs w:val="24"/>
          </w:rPr>
          <w:t xml:space="preserve">on </w:t>
        </w:r>
      </w:ins>
      <w:r w:rsidR="005058FB" w:rsidRPr="00E85FA5">
        <w:rPr>
          <w:rFonts w:asciiTheme="majorBidi" w:hAnsiTheme="majorBidi" w:cstheme="majorBidi"/>
          <w:b/>
          <w:bCs/>
          <w:color w:val="000000" w:themeColor="text1"/>
          <w:sz w:val="24"/>
          <w:szCs w:val="24"/>
        </w:rPr>
        <w:t xml:space="preserve">Learning Hebrew </w:t>
      </w:r>
    </w:p>
    <w:p w14:paraId="2C910381" w14:textId="77777777" w:rsidR="00A52F2A" w:rsidRDefault="00A52F2A" w:rsidP="000E1A6C">
      <w:pPr>
        <w:bidi w:val="0"/>
        <w:spacing w:after="0" w:line="240" w:lineRule="auto"/>
        <w:contextualSpacing/>
        <w:jc w:val="both"/>
        <w:rPr>
          <w:rFonts w:asciiTheme="majorBidi" w:hAnsiTheme="majorBidi" w:cstheme="majorBidi"/>
          <w:b/>
          <w:bCs/>
          <w:color w:val="000000" w:themeColor="text1"/>
          <w:sz w:val="24"/>
          <w:szCs w:val="24"/>
        </w:rPr>
      </w:pPr>
    </w:p>
    <w:p w14:paraId="302E0220" w14:textId="4A75EFE6" w:rsidR="001503AB" w:rsidRDefault="00716C7C" w:rsidP="000E1A6C">
      <w:pPr>
        <w:pStyle w:val="Heading1"/>
        <w:spacing w:line="240" w:lineRule="auto"/>
        <w:jc w:val="both"/>
        <w:rPr>
          <w:ins w:id="3" w:author="Author"/>
          <w:color w:val="000000" w:themeColor="text1"/>
        </w:rPr>
      </w:pPr>
      <w:ins w:id="4" w:author="Author">
        <w:r>
          <w:rPr>
            <w:color w:val="000000" w:themeColor="text1"/>
          </w:rPr>
          <w:t xml:space="preserve">Abstract </w:t>
        </w:r>
      </w:ins>
    </w:p>
    <w:p w14:paraId="0A8C2067" w14:textId="77777777" w:rsidR="00FC0B6D" w:rsidRPr="009D77C8" w:rsidRDefault="00FC0B6D">
      <w:pPr>
        <w:rPr>
          <w:ins w:id="5" w:author="Author"/>
          <w:rPrChange w:id="6" w:author="Author">
            <w:rPr>
              <w:ins w:id="7" w:author="Author"/>
              <w:color w:val="000000" w:themeColor="text1"/>
            </w:rPr>
          </w:rPrChange>
        </w:rPr>
        <w:pPrChange w:id="8" w:author="Author">
          <w:pPr>
            <w:pStyle w:val="Heading1"/>
            <w:spacing w:line="240" w:lineRule="auto"/>
            <w:jc w:val="both"/>
          </w:pPr>
        </w:pPrChange>
      </w:pPr>
    </w:p>
    <w:p w14:paraId="3DEFB3CE" w14:textId="3567112C" w:rsidR="00716C7C" w:rsidRPr="009D77C8" w:rsidRDefault="00716C7C">
      <w:pPr>
        <w:bidi w:val="0"/>
        <w:spacing w:line="240" w:lineRule="auto"/>
        <w:ind w:right="-57"/>
        <w:contextualSpacing/>
        <w:rPr>
          <w:ins w:id="9" w:author="Author"/>
          <w:rFonts w:asciiTheme="majorBidi" w:hAnsiTheme="majorBidi" w:cstheme="majorBidi"/>
          <w:color w:val="000000" w:themeColor="text1"/>
          <w:sz w:val="24"/>
          <w:szCs w:val="24"/>
          <w:rPrChange w:id="10" w:author="Author">
            <w:rPr>
              <w:ins w:id="11" w:author="Author"/>
              <w:rFonts w:ascii="Arial" w:eastAsia="Times New Roman" w:hAnsi="Arial" w:cs="Arial"/>
              <w:color w:val="000000"/>
              <w:sz w:val="24"/>
              <w:szCs w:val="24"/>
            </w:rPr>
          </w:rPrChange>
        </w:rPr>
        <w:pPrChange w:id="12" w:author="Author">
          <w:pPr>
            <w:bidi w:val="0"/>
            <w:spacing w:after="160" w:line="240" w:lineRule="auto"/>
          </w:pPr>
        </w:pPrChange>
      </w:pPr>
      <w:ins w:id="13" w:author="Author">
        <w:r w:rsidRPr="009D77C8">
          <w:rPr>
            <w:rFonts w:asciiTheme="majorBidi" w:hAnsiTheme="majorBidi" w:cstheme="majorBidi"/>
            <w:color w:val="000000" w:themeColor="text1"/>
            <w:sz w:val="24"/>
            <w:szCs w:val="24"/>
            <w:rPrChange w:id="14" w:author="Author">
              <w:rPr>
                <w:rFonts w:ascii="Arial" w:eastAsia="Times New Roman" w:hAnsi="Arial" w:cs="Arial"/>
                <w:color w:val="000000"/>
                <w:sz w:val="24"/>
                <w:szCs w:val="24"/>
              </w:rPr>
            </w:rPrChange>
          </w:rPr>
          <w:t xml:space="preserve">The education system in East Jerusalem is divided between schools supervised by the Israeli ministry of education and those supervised by the Palestinian ministry of education. The Israeli ministry of education requires </w:t>
        </w:r>
        <w:r w:rsidR="00FC0B6D" w:rsidRPr="009D77C8">
          <w:rPr>
            <w:rFonts w:asciiTheme="majorBidi" w:hAnsiTheme="majorBidi" w:cstheme="majorBidi"/>
            <w:color w:val="000000" w:themeColor="text1"/>
            <w:sz w:val="24"/>
            <w:szCs w:val="24"/>
            <w:rPrChange w:id="15" w:author="Author">
              <w:rPr>
                <w:rFonts w:asciiTheme="majorBidi" w:hAnsiTheme="majorBidi" w:cstheme="majorBidi"/>
                <w:color w:val="000000" w:themeColor="text1"/>
                <w:sz w:val="24"/>
                <w:szCs w:val="24"/>
                <w:highlight w:val="yellow"/>
              </w:rPr>
            </w:rPrChange>
          </w:rPr>
          <w:t xml:space="preserve">East Jerusalemite </w:t>
        </w:r>
        <w:r w:rsidRPr="009D77C8">
          <w:rPr>
            <w:rFonts w:asciiTheme="majorBidi" w:hAnsiTheme="majorBidi" w:cstheme="majorBidi"/>
            <w:color w:val="000000" w:themeColor="text1"/>
            <w:sz w:val="24"/>
            <w:szCs w:val="24"/>
            <w:rPrChange w:id="16" w:author="Author">
              <w:rPr>
                <w:rFonts w:ascii="Arial" w:eastAsia="Times New Roman" w:hAnsi="Arial" w:cs="Arial"/>
                <w:color w:val="000000"/>
                <w:sz w:val="24"/>
                <w:szCs w:val="24"/>
              </w:rPr>
            </w:rPrChange>
          </w:rPr>
          <w:t xml:space="preserve">educators who teach, or attempt to teach, in the public schools supervised by the Israelis to learn Hebrew at an Israeli higher education institute </w:t>
        </w:r>
        <w:del w:id="17" w:author="Author">
          <w:r w:rsidRPr="009D77C8" w:rsidDel="00FC0B6D">
            <w:rPr>
              <w:rFonts w:asciiTheme="majorBidi" w:hAnsiTheme="majorBidi" w:cstheme="majorBidi"/>
              <w:color w:val="000000" w:themeColor="text1"/>
              <w:sz w:val="24"/>
              <w:szCs w:val="24"/>
              <w:rPrChange w:id="18" w:author="Author">
                <w:rPr>
                  <w:rFonts w:ascii="Arial" w:eastAsia="Times New Roman" w:hAnsi="Arial" w:cs="Arial"/>
                  <w:color w:val="000000"/>
                  <w:sz w:val="24"/>
                  <w:szCs w:val="24"/>
                </w:rPr>
              </w:rPrChange>
            </w:rPr>
            <w:delText>and to</w:delText>
          </w:r>
        </w:del>
        <w:r w:rsidR="00FC0B6D" w:rsidRPr="009D77C8">
          <w:rPr>
            <w:rFonts w:asciiTheme="majorBidi" w:hAnsiTheme="majorBidi" w:cstheme="majorBidi"/>
            <w:color w:val="000000" w:themeColor="text1"/>
            <w:sz w:val="24"/>
            <w:szCs w:val="24"/>
            <w:rPrChange w:id="19" w:author="Author">
              <w:rPr>
                <w:rFonts w:asciiTheme="majorBidi" w:hAnsiTheme="majorBidi" w:cstheme="majorBidi"/>
                <w:color w:val="000000" w:themeColor="text1"/>
                <w:sz w:val="24"/>
                <w:szCs w:val="24"/>
                <w:highlight w:val="yellow"/>
              </w:rPr>
            </w:rPrChange>
          </w:rPr>
          <w:t xml:space="preserve">by enrolling </w:t>
        </w:r>
        <w:del w:id="20" w:author="Author">
          <w:r w:rsidRPr="009D77C8" w:rsidDel="00FC0B6D">
            <w:rPr>
              <w:rFonts w:asciiTheme="majorBidi" w:hAnsiTheme="majorBidi" w:cstheme="majorBidi"/>
              <w:color w:val="000000" w:themeColor="text1"/>
              <w:sz w:val="24"/>
              <w:szCs w:val="24"/>
              <w:rPrChange w:id="21" w:author="Author">
                <w:rPr>
                  <w:rFonts w:ascii="Arial" w:eastAsia="Times New Roman" w:hAnsi="Arial" w:cs="Arial"/>
                  <w:color w:val="000000"/>
                  <w:sz w:val="24"/>
                  <w:szCs w:val="24"/>
                </w:rPr>
              </w:rPrChange>
            </w:rPr>
            <w:delText xml:space="preserve"> enroll </w:delText>
          </w:r>
        </w:del>
        <w:r w:rsidRPr="009D77C8">
          <w:rPr>
            <w:rFonts w:asciiTheme="majorBidi" w:hAnsiTheme="majorBidi" w:cstheme="majorBidi"/>
            <w:color w:val="000000" w:themeColor="text1"/>
            <w:sz w:val="24"/>
            <w:szCs w:val="24"/>
            <w:rPrChange w:id="22" w:author="Author">
              <w:rPr>
                <w:rFonts w:ascii="Arial" w:eastAsia="Times New Roman" w:hAnsi="Arial" w:cs="Arial"/>
                <w:color w:val="000000"/>
                <w:sz w:val="24"/>
                <w:szCs w:val="24"/>
              </w:rPr>
            </w:rPrChange>
          </w:rPr>
          <w:t xml:space="preserve">in basic courses of Hebrew language and expression. </w:t>
        </w:r>
        <w:r w:rsidRPr="009D77C8">
          <w:rPr>
            <w:rFonts w:asciiTheme="majorBidi" w:hAnsiTheme="majorBidi" w:cstheme="majorBidi"/>
            <w:color w:val="000000" w:themeColor="text1"/>
            <w:sz w:val="24"/>
            <w:szCs w:val="24"/>
            <w:rPrChange w:id="23" w:author="Author">
              <w:rPr>
                <w:rFonts w:ascii="Arial" w:eastAsia="Times New Roman" w:hAnsi="Arial" w:cs="Arial"/>
                <w:color w:val="000000"/>
                <w:sz w:val="24"/>
                <w:szCs w:val="24"/>
                <w:lang w:val="en-IL"/>
              </w:rPr>
            </w:rPrChange>
          </w:rPr>
          <w:t xml:space="preserve"> </w:t>
        </w:r>
        <w:r w:rsidRPr="009D77C8">
          <w:rPr>
            <w:rFonts w:asciiTheme="majorBidi" w:hAnsiTheme="majorBidi" w:cstheme="majorBidi"/>
            <w:color w:val="000000" w:themeColor="text1"/>
            <w:sz w:val="24"/>
            <w:szCs w:val="24"/>
            <w:rPrChange w:id="24" w:author="Author">
              <w:rPr>
                <w:rFonts w:ascii="Arial" w:eastAsia="Times New Roman" w:hAnsi="Arial" w:cs="Arial"/>
                <w:color w:val="000000"/>
                <w:sz w:val="24"/>
                <w:szCs w:val="24"/>
              </w:rPr>
            </w:rPrChange>
          </w:rPr>
          <w:t xml:space="preserve">The purpose of this research is to examine the perceptions and attitudes of these East Jerusalem teachers toward the acquisition of Hebrew as a second language and communicating in it with the Jewish society.  </w:t>
        </w:r>
      </w:ins>
    </w:p>
    <w:p w14:paraId="2FD1BA35" w14:textId="4601AB6E" w:rsidR="00716C7C" w:rsidRPr="009D77C8" w:rsidRDefault="00716C7C">
      <w:pPr>
        <w:bidi w:val="0"/>
        <w:spacing w:line="240" w:lineRule="auto"/>
        <w:ind w:right="-57"/>
        <w:contextualSpacing/>
        <w:rPr>
          <w:ins w:id="25" w:author="Author"/>
          <w:rFonts w:asciiTheme="majorBidi" w:hAnsiTheme="majorBidi" w:cstheme="majorBidi"/>
          <w:color w:val="000000" w:themeColor="text1"/>
          <w:sz w:val="24"/>
          <w:szCs w:val="24"/>
          <w:rtl/>
          <w:rPrChange w:id="26" w:author="Author">
            <w:rPr>
              <w:ins w:id="27" w:author="Author"/>
              <w:rFonts w:ascii="Arial" w:eastAsia="Times New Roman" w:hAnsi="Arial" w:cs="Arial"/>
              <w:color w:val="000000"/>
              <w:sz w:val="24"/>
              <w:szCs w:val="24"/>
              <w:rtl/>
              <w:lang w:val="en-IL"/>
            </w:rPr>
          </w:rPrChange>
        </w:rPr>
        <w:pPrChange w:id="28" w:author="Author">
          <w:pPr>
            <w:bidi w:val="0"/>
            <w:spacing w:after="160" w:line="330" w:lineRule="atLeast"/>
          </w:pPr>
        </w:pPrChange>
      </w:pPr>
      <w:ins w:id="29" w:author="Author">
        <w:r w:rsidRPr="009D77C8">
          <w:rPr>
            <w:rFonts w:asciiTheme="majorBidi" w:hAnsiTheme="majorBidi" w:cstheme="majorBidi"/>
            <w:color w:val="000000" w:themeColor="text1"/>
            <w:sz w:val="24"/>
            <w:szCs w:val="24"/>
            <w:rPrChange w:id="30" w:author="Author">
              <w:rPr>
                <w:rFonts w:ascii="Arial" w:eastAsia="Times New Roman" w:hAnsi="Arial" w:cs="Arial"/>
                <w:color w:val="000000"/>
                <w:sz w:val="24"/>
                <w:szCs w:val="24"/>
              </w:rPr>
            </w:rPrChange>
          </w:rPr>
          <w:t xml:space="preserve">Utilizing a qualitative methodology, the participants, all of them Arab teachers from East Jerusalem who studied Hebrew at an Israeli college, were required to complete a </w:t>
        </w:r>
        <w:del w:id="31" w:author="Author">
          <w:r w:rsidRPr="009D77C8" w:rsidDel="00FC0B6D">
            <w:rPr>
              <w:rFonts w:asciiTheme="majorBidi" w:hAnsiTheme="majorBidi" w:cstheme="majorBidi"/>
              <w:color w:val="000000" w:themeColor="text1"/>
              <w:sz w:val="24"/>
              <w:szCs w:val="24"/>
              <w:rPrChange w:id="32" w:author="Author">
                <w:rPr>
                  <w:rFonts w:ascii="Arial" w:eastAsia="Times New Roman" w:hAnsi="Arial" w:cs="Arial"/>
                  <w:color w:val="000000"/>
                  <w:sz w:val="24"/>
                  <w:szCs w:val="24"/>
                </w:rPr>
              </w:rPrChange>
            </w:rPr>
            <w:delText>10</w:delText>
          </w:r>
        </w:del>
        <w:r w:rsidR="00FC0B6D" w:rsidRPr="009D77C8">
          <w:rPr>
            <w:rFonts w:asciiTheme="majorBidi" w:hAnsiTheme="majorBidi" w:cstheme="majorBidi"/>
            <w:color w:val="000000" w:themeColor="text1"/>
            <w:sz w:val="24"/>
            <w:szCs w:val="24"/>
            <w:rPrChange w:id="33" w:author="Author">
              <w:rPr>
                <w:rFonts w:asciiTheme="majorBidi" w:hAnsiTheme="majorBidi" w:cstheme="majorBidi"/>
                <w:color w:val="000000" w:themeColor="text1"/>
                <w:sz w:val="24"/>
                <w:szCs w:val="24"/>
                <w:highlight w:val="yellow"/>
              </w:rPr>
            </w:rPrChange>
          </w:rPr>
          <w:t>an open-</w:t>
        </w:r>
        <w:del w:id="34" w:author="Author">
          <w:r w:rsidRPr="009D77C8" w:rsidDel="00FC0B6D">
            <w:rPr>
              <w:rFonts w:asciiTheme="majorBidi" w:hAnsiTheme="majorBidi" w:cstheme="majorBidi"/>
              <w:color w:val="000000" w:themeColor="text1"/>
              <w:sz w:val="24"/>
              <w:szCs w:val="24"/>
              <w:rPrChange w:id="35" w:author="Author">
                <w:rPr>
                  <w:rFonts w:ascii="Arial" w:eastAsia="Times New Roman" w:hAnsi="Arial" w:cs="Arial"/>
                  <w:color w:val="000000"/>
                  <w:sz w:val="24"/>
                  <w:szCs w:val="24"/>
                </w:rPr>
              </w:rPrChange>
            </w:rPr>
            <w:delText xml:space="preserve"> open </w:delText>
          </w:r>
        </w:del>
        <w:r w:rsidRPr="009D77C8">
          <w:rPr>
            <w:rFonts w:asciiTheme="majorBidi" w:hAnsiTheme="majorBidi" w:cstheme="majorBidi"/>
            <w:color w:val="000000" w:themeColor="text1"/>
            <w:sz w:val="24"/>
            <w:szCs w:val="24"/>
            <w:rPrChange w:id="36" w:author="Author">
              <w:rPr>
                <w:rFonts w:ascii="Arial" w:eastAsia="Times New Roman" w:hAnsi="Arial" w:cs="Arial"/>
                <w:color w:val="000000"/>
                <w:sz w:val="24"/>
                <w:szCs w:val="24"/>
              </w:rPr>
            </w:rPrChange>
          </w:rPr>
          <w:t xml:space="preserve">question structured questionnaire regarding the multiple facets of the command </w:t>
        </w:r>
        <w:r w:rsidR="00FC0B6D" w:rsidRPr="009D77C8">
          <w:rPr>
            <w:rFonts w:asciiTheme="majorBidi" w:hAnsiTheme="majorBidi" w:cstheme="majorBidi"/>
            <w:color w:val="000000" w:themeColor="text1"/>
            <w:sz w:val="24"/>
            <w:szCs w:val="24"/>
            <w:rPrChange w:id="37" w:author="Author">
              <w:rPr>
                <w:rFonts w:asciiTheme="majorBidi" w:hAnsiTheme="majorBidi" w:cstheme="majorBidi"/>
                <w:color w:val="000000" w:themeColor="text1"/>
                <w:sz w:val="24"/>
                <w:szCs w:val="24"/>
                <w:highlight w:val="yellow"/>
              </w:rPr>
            </w:rPrChange>
          </w:rPr>
          <w:t xml:space="preserve">and practice of </w:t>
        </w:r>
        <w:del w:id="38" w:author="Author">
          <w:r w:rsidRPr="009D77C8" w:rsidDel="00FC0B6D">
            <w:rPr>
              <w:rFonts w:asciiTheme="majorBidi" w:hAnsiTheme="majorBidi" w:cstheme="majorBidi"/>
              <w:color w:val="000000" w:themeColor="text1"/>
              <w:sz w:val="24"/>
              <w:szCs w:val="24"/>
              <w:rPrChange w:id="39" w:author="Author">
                <w:rPr>
                  <w:rFonts w:ascii="Arial" w:eastAsia="Times New Roman" w:hAnsi="Arial" w:cs="Arial"/>
                  <w:color w:val="000000"/>
                  <w:sz w:val="24"/>
                  <w:szCs w:val="24"/>
                </w:rPr>
              </w:rPrChange>
            </w:rPr>
            <w:delText xml:space="preserve">of </w:delText>
          </w:r>
        </w:del>
        <w:r w:rsidRPr="009D77C8">
          <w:rPr>
            <w:rFonts w:asciiTheme="majorBidi" w:hAnsiTheme="majorBidi" w:cstheme="majorBidi"/>
            <w:color w:val="000000" w:themeColor="text1"/>
            <w:sz w:val="24"/>
            <w:szCs w:val="24"/>
            <w:rPrChange w:id="40" w:author="Author">
              <w:rPr>
                <w:rFonts w:ascii="Arial" w:eastAsia="Times New Roman" w:hAnsi="Arial" w:cs="Arial"/>
                <w:color w:val="000000"/>
                <w:sz w:val="24"/>
                <w:szCs w:val="24"/>
              </w:rPr>
            </w:rPrChange>
          </w:rPr>
          <w:t xml:space="preserve">Hebrew.   </w:t>
        </w:r>
      </w:ins>
    </w:p>
    <w:p w14:paraId="1BE14AF6" w14:textId="522F72EE" w:rsidR="00716C7C" w:rsidRPr="009D77C8" w:rsidRDefault="00716C7C">
      <w:pPr>
        <w:bidi w:val="0"/>
        <w:spacing w:line="240" w:lineRule="auto"/>
        <w:ind w:right="-57"/>
        <w:contextualSpacing/>
        <w:rPr>
          <w:ins w:id="41" w:author="Author"/>
          <w:rFonts w:asciiTheme="majorBidi" w:hAnsiTheme="majorBidi" w:cstheme="majorBidi"/>
          <w:color w:val="000000" w:themeColor="text1"/>
          <w:sz w:val="24"/>
          <w:szCs w:val="24"/>
          <w:rPrChange w:id="42" w:author="Author">
            <w:rPr>
              <w:ins w:id="43" w:author="Author"/>
              <w:rFonts w:ascii="Arial" w:eastAsia="Times New Roman" w:hAnsi="Arial" w:cs="Arial"/>
              <w:color w:val="000000"/>
              <w:sz w:val="24"/>
              <w:szCs w:val="24"/>
            </w:rPr>
          </w:rPrChange>
        </w:rPr>
        <w:pPrChange w:id="44" w:author="Author">
          <w:pPr>
            <w:bidi w:val="0"/>
            <w:spacing w:after="160" w:line="330" w:lineRule="atLeast"/>
          </w:pPr>
        </w:pPrChange>
      </w:pPr>
      <w:ins w:id="45" w:author="Author">
        <w:r w:rsidRPr="009D77C8">
          <w:rPr>
            <w:rFonts w:asciiTheme="majorBidi" w:hAnsiTheme="majorBidi" w:cstheme="majorBidi"/>
            <w:color w:val="000000" w:themeColor="text1"/>
            <w:sz w:val="24"/>
            <w:szCs w:val="24"/>
            <w:rPrChange w:id="46" w:author="Author">
              <w:rPr>
                <w:rFonts w:ascii="Arial" w:eastAsia="Times New Roman" w:hAnsi="Arial" w:cs="Arial"/>
                <w:color w:val="000000"/>
                <w:sz w:val="24"/>
                <w:szCs w:val="24"/>
              </w:rPr>
            </w:rPrChange>
          </w:rPr>
          <w:t>The major findings obtained is that East Jerusalem teachers are willing</w:t>
        </w:r>
        <w:r w:rsidRPr="009D77C8">
          <w:rPr>
            <w:rFonts w:asciiTheme="majorBidi" w:hAnsiTheme="majorBidi" w:cstheme="majorBidi"/>
            <w:color w:val="000000" w:themeColor="text1"/>
            <w:sz w:val="24"/>
            <w:szCs w:val="24"/>
          </w:rPr>
          <w:t xml:space="preserve"> </w:t>
        </w:r>
        <w:del w:id="47" w:author="Author">
          <w:r w:rsidRPr="009D77C8" w:rsidDel="00FC0B6D">
            <w:rPr>
              <w:rFonts w:asciiTheme="majorBidi" w:hAnsiTheme="majorBidi" w:cstheme="majorBidi"/>
              <w:color w:val="000000" w:themeColor="text1"/>
              <w:sz w:val="24"/>
              <w:szCs w:val="24"/>
              <w:rPrChange w:id="48" w:author="Author">
                <w:rPr>
                  <w:rFonts w:ascii="Arial" w:eastAsia="Times New Roman" w:hAnsi="Arial" w:cs="Arial"/>
                  <w:color w:val="000000"/>
                  <w:sz w:val="24"/>
                  <w:szCs w:val="24"/>
                </w:rPr>
              </w:rPrChange>
            </w:rPr>
            <w:delText>learn the</w:delText>
          </w:r>
        </w:del>
        <w:r w:rsidR="00FC0B6D" w:rsidRPr="009D77C8">
          <w:rPr>
            <w:rFonts w:asciiTheme="majorBidi" w:hAnsiTheme="majorBidi" w:cstheme="majorBidi"/>
            <w:color w:val="000000" w:themeColor="text1"/>
            <w:sz w:val="24"/>
            <w:szCs w:val="24"/>
            <w:rPrChange w:id="49" w:author="Author">
              <w:rPr>
                <w:rFonts w:asciiTheme="majorBidi" w:hAnsiTheme="majorBidi" w:cstheme="majorBidi"/>
                <w:color w:val="000000" w:themeColor="text1"/>
                <w:sz w:val="24"/>
                <w:szCs w:val="24"/>
                <w:highlight w:val="yellow"/>
              </w:rPr>
            </w:rPrChange>
          </w:rPr>
          <w:t>to learn</w:t>
        </w:r>
        <w:r w:rsidRPr="009D77C8">
          <w:rPr>
            <w:rFonts w:asciiTheme="majorBidi" w:hAnsiTheme="majorBidi" w:cstheme="majorBidi"/>
            <w:color w:val="000000" w:themeColor="text1"/>
            <w:sz w:val="24"/>
            <w:szCs w:val="24"/>
            <w:rPrChange w:id="50" w:author="Author">
              <w:rPr>
                <w:rFonts w:ascii="Arial" w:eastAsia="Times New Roman" w:hAnsi="Arial" w:cs="Arial"/>
                <w:color w:val="000000"/>
                <w:sz w:val="24"/>
                <w:szCs w:val="24"/>
              </w:rPr>
            </w:rPrChange>
          </w:rPr>
          <w:t xml:space="preserve"> Hebrew </w:t>
        </w:r>
        <w:del w:id="51" w:author="Author">
          <w:r w:rsidRPr="009D77C8" w:rsidDel="00FC0B6D">
            <w:rPr>
              <w:rFonts w:asciiTheme="majorBidi" w:hAnsiTheme="majorBidi" w:cstheme="majorBidi"/>
              <w:color w:val="000000" w:themeColor="text1"/>
              <w:sz w:val="24"/>
              <w:szCs w:val="24"/>
              <w:rPrChange w:id="52" w:author="Author">
                <w:rPr>
                  <w:rFonts w:ascii="Arial" w:eastAsia="Times New Roman" w:hAnsi="Arial" w:cs="Arial"/>
                  <w:color w:val="000000"/>
                  <w:sz w:val="24"/>
                  <w:szCs w:val="24"/>
                </w:rPr>
              </w:rPrChange>
            </w:rPr>
            <w:delText xml:space="preserve">language </w:delText>
          </w:r>
        </w:del>
        <w:r w:rsidRPr="009D77C8">
          <w:rPr>
            <w:rFonts w:asciiTheme="majorBidi" w:hAnsiTheme="majorBidi" w:cstheme="majorBidi"/>
            <w:color w:val="000000" w:themeColor="text1"/>
            <w:sz w:val="24"/>
            <w:szCs w:val="24"/>
            <w:rPrChange w:id="53" w:author="Author">
              <w:rPr>
                <w:rFonts w:ascii="Arial" w:eastAsia="Times New Roman" w:hAnsi="Arial" w:cs="Arial"/>
                <w:color w:val="000000"/>
                <w:sz w:val="24"/>
                <w:szCs w:val="24"/>
              </w:rPr>
            </w:rPrChange>
          </w:rPr>
          <w:t>for everyday communication but that they are driven by mostly instrumental-utilitarian considerations.   The research</w:t>
        </w:r>
        <w:del w:id="54" w:author="Author">
          <w:r w:rsidRPr="009D77C8" w:rsidDel="00FC0B6D">
            <w:rPr>
              <w:rFonts w:asciiTheme="majorBidi" w:hAnsiTheme="majorBidi" w:cstheme="majorBidi"/>
              <w:color w:val="000000" w:themeColor="text1"/>
              <w:sz w:val="24"/>
              <w:szCs w:val="24"/>
              <w:rPrChange w:id="55" w:author="Author">
                <w:rPr>
                  <w:rFonts w:ascii="Arial" w:eastAsia="Times New Roman" w:hAnsi="Arial" w:cs="Arial"/>
                  <w:color w:val="000000"/>
                  <w:sz w:val="24"/>
                  <w:szCs w:val="24"/>
                </w:rPr>
              </w:rPrChange>
            </w:rPr>
            <w:delText>’s</w:delText>
          </w:r>
        </w:del>
        <w:r w:rsidR="00FC0B6D" w:rsidRPr="009D77C8">
          <w:rPr>
            <w:rFonts w:asciiTheme="majorBidi" w:hAnsiTheme="majorBidi" w:cstheme="majorBidi"/>
            <w:color w:val="000000" w:themeColor="text1"/>
            <w:sz w:val="24"/>
            <w:szCs w:val="24"/>
            <w:rPrChange w:id="56" w:author="Author">
              <w:rPr>
                <w:rFonts w:asciiTheme="majorBidi" w:hAnsiTheme="majorBidi" w:cstheme="majorBidi"/>
                <w:color w:val="000000" w:themeColor="text1"/>
                <w:sz w:val="24"/>
                <w:szCs w:val="24"/>
                <w:highlight w:val="yellow"/>
              </w:rPr>
            </w:rPrChange>
          </w:rPr>
          <w:t xml:space="preserve"> concludes</w:t>
        </w:r>
        <w:r w:rsidRPr="009D77C8">
          <w:rPr>
            <w:rFonts w:asciiTheme="majorBidi" w:hAnsiTheme="majorBidi" w:cstheme="majorBidi"/>
            <w:color w:val="000000" w:themeColor="text1"/>
            <w:sz w:val="24"/>
            <w:szCs w:val="24"/>
            <w:rPrChange w:id="57" w:author="Author">
              <w:rPr>
                <w:rFonts w:ascii="Arial" w:eastAsia="Times New Roman" w:hAnsi="Arial" w:cs="Arial"/>
                <w:color w:val="000000"/>
                <w:sz w:val="24"/>
                <w:szCs w:val="24"/>
              </w:rPr>
            </w:rPrChange>
          </w:rPr>
          <w:t xml:space="preserve"> </w:t>
        </w:r>
        <w:del w:id="58" w:author="Author">
          <w:r w:rsidRPr="009D77C8" w:rsidDel="00FC0B6D">
            <w:rPr>
              <w:rFonts w:asciiTheme="majorBidi" w:hAnsiTheme="majorBidi" w:cstheme="majorBidi"/>
              <w:color w:val="000000" w:themeColor="text1"/>
              <w:sz w:val="24"/>
              <w:szCs w:val="24"/>
              <w:rPrChange w:id="59" w:author="Author">
                <w:rPr>
                  <w:rFonts w:ascii="Arial" w:eastAsia="Times New Roman" w:hAnsi="Arial" w:cs="Arial"/>
                  <w:color w:val="000000"/>
                  <w:sz w:val="24"/>
                  <w:szCs w:val="24"/>
                </w:rPr>
              </w:rPrChange>
            </w:rPr>
            <w:delText xml:space="preserve">conclusion is </w:delText>
          </w:r>
        </w:del>
        <w:r w:rsidRPr="009D77C8">
          <w:rPr>
            <w:rFonts w:asciiTheme="majorBidi" w:hAnsiTheme="majorBidi" w:cstheme="majorBidi"/>
            <w:color w:val="000000" w:themeColor="text1"/>
            <w:sz w:val="24"/>
            <w:szCs w:val="24"/>
            <w:rPrChange w:id="60" w:author="Author">
              <w:rPr>
                <w:rFonts w:ascii="Arial" w:eastAsia="Times New Roman" w:hAnsi="Arial" w:cs="Arial"/>
                <w:color w:val="000000"/>
                <w:sz w:val="24"/>
                <w:szCs w:val="24"/>
              </w:rPr>
            </w:rPrChange>
          </w:rPr>
          <w:t>that communicating in Hebrew is accompanied by a sense of jeopardizing</w:t>
        </w:r>
        <w:r w:rsidR="00FC0B6D" w:rsidRPr="009D77C8">
          <w:rPr>
            <w:rFonts w:asciiTheme="majorBidi" w:hAnsiTheme="majorBidi" w:cstheme="majorBidi"/>
            <w:color w:val="000000" w:themeColor="text1"/>
            <w:sz w:val="24"/>
            <w:szCs w:val="24"/>
            <w:rPrChange w:id="61" w:author="Author">
              <w:rPr>
                <w:rFonts w:asciiTheme="majorBidi" w:hAnsiTheme="majorBidi" w:cstheme="majorBidi"/>
                <w:color w:val="000000" w:themeColor="text1"/>
                <w:sz w:val="24"/>
                <w:szCs w:val="24"/>
                <w:highlight w:val="yellow"/>
              </w:rPr>
            </w:rPrChange>
          </w:rPr>
          <w:t xml:space="preserve"> their</w:t>
        </w:r>
        <w:del w:id="62" w:author="Author">
          <w:r w:rsidRPr="009D77C8" w:rsidDel="00FC0B6D">
            <w:rPr>
              <w:rFonts w:asciiTheme="majorBidi" w:hAnsiTheme="majorBidi" w:cstheme="majorBidi"/>
              <w:color w:val="000000" w:themeColor="text1"/>
              <w:sz w:val="24"/>
              <w:szCs w:val="24"/>
              <w:rPrChange w:id="63" w:author="Author">
                <w:rPr>
                  <w:rFonts w:ascii="Arial" w:eastAsia="Times New Roman" w:hAnsi="Arial" w:cs="Arial"/>
                  <w:color w:val="000000"/>
                  <w:sz w:val="24"/>
                  <w:szCs w:val="24"/>
                </w:rPr>
              </w:rPrChange>
            </w:rPr>
            <w:delText xml:space="preserve"> their</w:delText>
          </w:r>
        </w:del>
        <w:r w:rsidRPr="009D77C8">
          <w:rPr>
            <w:rFonts w:asciiTheme="majorBidi" w:hAnsiTheme="majorBidi" w:cstheme="majorBidi"/>
            <w:color w:val="000000" w:themeColor="text1"/>
            <w:sz w:val="24"/>
            <w:szCs w:val="24"/>
            <w:rPrChange w:id="64" w:author="Author">
              <w:rPr>
                <w:rFonts w:ascii="Arial" w:eastAsia="Times New Roman" w:hAnsi="Arial" w:cs="Arial"/>
                <w:color w:val="000000"/>
                <w:sz w:val="24"/>
                <w:szCs w:val="24"/>
              </w:rPr>
            </w:rPrChange>
          </w:rPr>
          <w:t xml:space="preserve"> national identity as Palestinian citizens under Israeli rule</w:t>
        </w:r>
        <w:r w:rsidR="009D77C8" w:rsidRPr="009D77C8">
          <w:rPr>
            <w:rFonts w:asciiTheme="majorBidi" w:hAnsiTheme="majorBidi" w:cstheme="majorBidi"/>
            <w:color w:val="000000" w:themeColor="text1"/>
            <w:sz w:val="24"/>
            <w:szCs w:val="24"/>
            <w:rPrChange w:id="65" w:author="Author">
              <w:rPr>
                <w:rFonts w:asciiTheme="majorBidi" w:hAnsiTheme="majorBidi" w:cstheme="majorBidi"/>
                <w:color w:val="000000" w:themeColor="text1"/>
                <w:sz w:val="24"/>
                <w:szCs w:val="24"/>
                <w:highlight w:val="yellow"/>
              </w:rPr>
            </w:rPrChange>
          </w:rPr>
          <w:t xml:space="preserve"> and that national identification </w:t>
        </w:r>
        <w:del w:id="66" w:author="Author">
          <w:r w:rsidRPr="009D77C8" w:rsidDel="009D77C8">
            <w:rPr>
              <w:rFonts w:asciiTheme="majorBidi" w:hAnsiTheme="majorBidi" w:cstheme="majorBidi"/>
              <w:color w:val="000000" w:themeColor="text1"/>
              <w:sz w:val="24"/>
              <w:szCs w:val="24"/>
              <w:rPrChange w:id="67" w:author="Author">
                <w:rPr>
                  <w:rFonts w:ascii="Arial" w:eastAsia="Times New Roman" w:hAnsi="Arial" w:cs="Arial"/>
                  <w:color w:val="000000"/>
                  <w:sz w:val="24"/>
                  <w:szCs w:val="24"/>
                </w:rPr>
              </w:rPrChange>
            </w:rPr>
            <w:delText xml:space="preserve">. There is no opposition to learning Hebrew but the identification with the Palestinian nationality </w:delText>
          </w:r>
        </w:del>
        <w:r w:rsidRPr="009D77C8">
          <w:rPr>
            <w:rFonts w:asciiTheme="majorBidi" w:hAnsiTheme="majorBidi" w:cstheme="majorBidi"/>
            <w:color w:val="000000" w:themeColor="text1"/>
            <w:sz w:val="24"/>
            <w:szCs w:val="24"/>
            <w:rPrChange w:id="68" w:author="Author">
              <w:rPr>
                <w:rFonts w:ascii="Arial" w:eastAsia="Times New Roman" w:hAnsi="Arial" w:cs="Arial"/>
                <w:color w:val="000000"/>
                <w:sz w:val="24"/>
                <w:szCs w:val="24"/>
              </w:rPr>
            </w:rPrChange>
          </w:rPr>
          <w:t xml:space="preserve">is certainly an obstacle to </w:t>
        </w:r>
        <w:del w:id="69" w:author="Author">
          <w:r w:rsidRPr="009D77C8" w:rsidDel="009D77C8">
            <w:rPr>
              <w:rFonts w:asciiTheme="majorBidi" w:hAnsiTheme="majorBidi" w:cstheme="majorBidi"/>
              <w:color w:val="000000" w:themeColor="text1"/>
              <w:sz w:val="24"/>
              <w:szCs w:val="24"/>
              <w:rPrChange w:id="70" w:author="Author">
                <w:rPr>
                  <w:rFonts w:ascii="Arial" w:eastAsia="Times New Roman" w:hAnsi="Arial" w:cs="Arial"/>
                  <w:color w:val="000000"/>
                  <w:sz w:val="24"/>
                  <w:szCs w:val="24"/>
                </w:rPr>
              </w:rPrChange>
            </w:rPr>
            <w:delText xml:space="preserve">its </w:delText>
          </w:r>
        </w:del>
        <w:r w:rsidR="009D77C8" w:rsidRPr="009D77C8">
          <w:rPr>
            <w:rFonts w:asciiTheme="majorBidi" w:hAnsiTheme="majorBidi" w:cstheme="majorBidi"/>
            <w:color w:val="000000" w:themeColor="text1"/>
            <w:sz w:val="24"/>
            <w:szCs w:val="24"/>
            <w:rPrChange w:id="71" w:author="Author">
              <w:rPr>
                <w:rFonts w:asciiTheme="majorBidi" w:hAnsiTheme="majorBidi" w:cstheme="majorBidi"/>
                <w:color w:val="000000" w:themeColor="text1"/>
                <w:sz w:val="24"/>
                <w:szCs w:val="24"/>
                <w:highlight w:val="yellow"/>
              </w:rPr>
            </w:rPrChange>
          </w:rPr>
          <w:t xml:space="preserve">second language </w:t>
        </w:r>
        <w:r w:rsidRPr="009D77C8">
          <w:rPr>
            <w:rFonts w:asciiTheme="majorBidi" w:hAnsiTheme="majorBidi" w:cstheme="majorBidi"/>
            <w:color w:val="000000" w:themeColor="text1"/>
            <w:sz w:val="24"/>
            <w:szCs w:val="24"/>
            <w:rPrChange w:id="72" w:author="Author">
              <w:rPr>
                <w:rFonts w:ascii="Arial" w:eastAsia="Times New Roman" w:hAnsi="Arial" w:cs="Arial"/>
                <w:color w:val="000000"/>
                <w:sz w:val="24"/>
                <w:szCs w:val="24"/>
              </w:rPr>
            </w:rPrChange>
          </w:rPr>
          <w:t xml:space="preserve">acquisition.  </w:t>
        </w:r>
      </w:ins>
    </w:p>
    <w:p w14:paraId="35B979B6" w14:textId="31A78C16" w:rsidR="00716C7C" w:rsidRPr="00716C7C" w:rsidRDefault="009D77C8">
      <w:pPr>
        <w:bidi w:val="0"/>
        <w:spacing w:line="240" w:lineRule="auto"/>
        <w:ind w:right="-57"/>
        <w:contextualSpacing/>
        <w:rPr>
          <w:ins w:id="73" w:author="Author"/>
          <w:rFonts w:asciiTheme="majorBidi" w:hAnsiTheme="majorBidi" w:cstheme="majorBidi"/>
          <w:color w:val="000000" w:themeColor="text1"/>
          <w:sz w:val="24"/>
          <w:szCs w:val="24"/>
          <w:rPrChange w:id="74" w:author="Author">
            <w:rPr>
              <w:ins w:id="75" w:author="Author"/>
            </w:rPr>
          </w:rPrChange>
        </w:rPr>
        <w:pPrChange w:id="76" w:author="Author">
          <w:pPr/>
        </w:pPrChange>
      </w:pPr>
      <w:ins w:id="77" w:author="Author">
        <w:r w:rsidRPr="009D77C8">
          <w:rPr>
            <w:rFonts w:asciiTheme="majorBidi" w:hAnsiTheme="majorBidi" w:cstheme="majorBidi"/>
            <w:color w:val="000000" w:themeColor="text1"/>
            <w:sz w:val="24"/>
            <w:szCs w:val="24"/>
            <w:rPrChange w:id="78" w:author="Author">
              <w:rPr>
                <w:rFonts w:asciiTheme="majorBidi" w:hAnsiTheme="majorBidi" w:cstheme="majorBidi"/>
                <w:color w:val="000000" w:themeColor="text1"/>
                <w:sz w:val="24"/>
                <w:szCs w:val="24"/>
                <w:highlight w:val="yellow"/>
              </w:rPr>
            </w:rPrChange>
          </w:rPr>
          <w:t>Particularly, t</w:t>
        </w:r>
        <w:del w:id="79" w:author="Author">
          <w:r w:rsidR="00716C7C" w:rsidRPr="009D77C8" w:rsidDel="009D77C8">
            <w:rPr>
              <w:rFonts w:asciiTheme="majorBidi" w:hAnsiTheme="majorBidi" w:cstheme="majorBidi"/>
              <w:color w:val="000000" w:themeColor="text1"/>
              <w:sz w:val="24"/>
              <w:szCs w:val="24"/>
              <w:rPrChange w:id="80" w:author="Author">
                <w:rPr>
                  <w:rFonts w:ascii="Arial" w:eastAsia="Times New Roman" w:hAnsi="Arial" w:cs="Arial"/>
                  <w:color w:val="000000"/>
                  <w:sz w:val="24"/>
                  <w:szCs w:val="24"/>
                </w:rPr>
              </w:rPrChange>
            </w:rPr>
            <w:delText>T</w:delText>
          </w:r>
        </w:del>
        <w:r w:rsidR="00716C7C" w:rsidRPr="009D77C8">
          <w:rPr>
            <w:rFonts w:asciiTheme="majorBidi" w:hAnsiTheme="majorBidi" w:cstheme="majorBidi"/>
            <w:color w:val="000000" w:themeColor="text1"/>
            <w:sz w:val="24"/>
            <w:szCs w:val="24"/>
            <w:rPrChange w:id="81" w:author="Author">
              <w:rPr>
                <w:rFonts w:ascii="Arial" w:eastAsia="Times New Roman" w:hAnsi="Arial" w:cs="Arial"/>
                <w:color w:val="000000"/>
                <w:sz w:val="24"/>
                <w:szCs w:val="24"/>
              </w:rPr>
            </w:rPrChange>
          </w:rPr>
          <w:t xml:space="preserve">he research </w:t>
        </w:r>
        <w:del w:id="82" w:author="Author">
          <w:r w:rsidR="00716C7C" w:rsidRPr="009D77C8" w:rsidDel="009D77C8">
            <w:rPr>
              <w:rFonts w:asciiTheme="majorBidi" w:hAnsiTheme="majorBidi" w:cstheme="majorBidi"/>
              <w:color w:val="000000" w:themeColor="text1"/>
              <w:sz w:val="24"/>
              <w:szCs w:val="24"/>
              <w:rPrChange w:id="83" w:author="Author">
                <w:rPr>
                  <w:rFonts w:ascii="Arial" w:eastAsia="Times New Roman" w:hAnsi="Arial" w:cs="Arial"/>
                  <w:color w:val="000000"/>
                  <w:sz w:val="24"/>
                  <w:szCs w:val="24"/>
                </w:rPr>
              </w:rPrChange>
            </w:rPr>
            <w:delText xml:space="preserve">particularly </w:delText>
          </w:r>
        </w:del>
        <w:r w:rsidR="00716C7C" w:rsidRPr="009D77C8">
          <w:rPr>
            <w:rFonts w:asciiTheme="majorBidi" w:hAnsiTheme="majorBidi" w:cstheme="majorBidi"/>
            <w:color w:val="000000" w:themeColor="text1"/>
            <w:sz w:val="24"/>
            <w:szCs w:val="24"/>
            <w:rPrChange w:id="84" w:author="Author">
              <w:rPr>
                <w:rFonts w:ascii="Arial" w:eastAsia="Times New Roman" w:hAnsi="Arial" w:cs="Arial"/>
                <w:color w:val="000000"/>
                <w:sz w:val="24"/>
                <w:szCs w:val="24"/>
              </w:rPr>
            </w:rPrChange>
          </w:rPr>
          <w:t xml:space="preserve">sheds light on Hebrew acquisition amongst Arab teachers in the context of the precarious status of East Jerusalem </w:t>
        </w:r>
        <w:del w:id="85" w:author="Author">
          <w:r w:rsidR="00716C7C" w:rsidRPr="009D77C8" w:rsidDel="009D77C8">
            <w:rPr>
              <w:rFonts w:asciiTheme="majorBidi" w:hAnsiTheme="majorBidi" w:cstheme="majorBidi"/>
              <w:color w:val="000000" w:themeColor="text1"/>
              <w:sz w:val="24"/>
              <w:szCs w:val="24"/>
              <w:rPrChange w:id="86" w:author="Author">
                <w:rPr>
                  <w:rFonts w:ascii="Arial" w:eastAsia="Times New Roman" w:hAnsi="Arial" w:cs="Arial"/>
                  <w:color w:val="000000"/>
                  <w:sz w:val="24"/>
                  <w:szCs w:val="24"/>
                </w:rPr>
              </w:rPrChange>
            </w:rPr>
            <w:delText xml:space="preserve">residents </w:delText>
          </w:r>
        </w:del>
        <w:r w:rsidR="00716C7C" w:rsidRPr="009D77C8">
          <w:rPr>
            <w:rFonts w:asciiTheme="majorBidi" w:hAnsiTheme="majorBidi" w:cstheme="majorBidi"/>
            <w:color w:val="000000" w:themeColor="text1"/>
            <w:sz w:val="24"/>
            <w:szCs w:val="24"/>
            <w:rPrChange w:id="87" w:author="Author">
              <w:rPr>
                <w:rFonts w:ascii="Arial" w:eastAsia="Times New Roman" w:hAnsi="Arial" w:cs="Arial"/>
                <w:color w:val="000000"/>
                <w:sz w:val="24"/>
                <w:szCs w:val="24"/>
              </w:rPr>
            </w:rPrChange>
          </w:rPr>
          <w:t xml:space="preserve">and </w:t>
        </w:r>
        <w:r w:rsidRPr="009D77C8">
          <w:rPr>
            <w:rFonts w:asciiTheme="majorBidi" w:hAnsiTheme="majorBidi" w:cstheme="majorBidi"/>
            <w:color w:val="000000" w:themeColor="text1"/>
            <w:sz w:val="24"/>
            <w:szCs w:val="24"/>
            <w:rPrChange w:id="88" w:author="Author">
              <w:rPr>
                <w:rFonts w:asciiTheme="majorBidi" w:hAnsiTheme="majorBidi" w:cstheme="majorBidi"/>
                <w:color w:val="000000" w:themeColor="text1"/>
                <w:sz w:val="24"/>
                <w:szCs w:val="24"/>
                <w:highlight w:val="yellow"/>
              </w:rPr>
            </w:rPrChange>
          </w:rPr>
          <w:t xml:space="preserve">of </w:t>
        </w:r>
        <w:r w:rsidR="00716C7C" w:rsidRPr="009D77C8">
          <w:rPr>
            <w:rFonts w:asciiTheme="majorBidi" w:hAnsiTheme="majorBidi" w:cstheme="majorBidi"/>
            <w:color w:val="000000" w:themeColor="text1"/>
            <w:sz w:val="24"/>
            <w:szCs w:val="24"/>
            <w:rPrChange w:id="89" w:author="Author">
              <w:rPr>
                <w:rFonts w:ascii="Arial" w:eastAsia="Times New Roman" w:hAnsi="Arial" w:cs="Arial"/>
                <w:color w:val="000000"/>
                <w:sz w:val="24"/>
                <w:szCs w:val="24"/>
              </w:rPr>
            </w:rPrChange>
          </w:rPr>
          <w:t xml:space="preserve">the convoluted design of the education system in the shadow of the Israeli-Palestinian conflict.  </w:t>
        </w:r>
        <w:r w:rsidRPr="009D77C8">
          <w:rPr>
            <w:rFonts w:asciiTheme="majorBidi" w:hAnsiTheme="majorBidi" w:cstheme="majorBidi"/>
            <w:color w:val="000000" w:themeColor="text1"/>
            <w:sz w:val="24"/>
            <w:szCs w:val="24"/>
            <w:rPrChange w:id="90" w:author="Author">
              <w:rPr>
                <w:rFonts w:asciiTheme="majorBidi" w:hAnsiTheme="majorBidi" w:cstheme="majorBidi"/>
                <w:color w:val="000000" w:themeColor="text1"/>
                <w:sz w:val="24"/>
                <w:szCs w:val="24"/>
                <w:highlight w:val="yellow"/>
              </w:rPr>
            </w:rPrChange>
          </w:rPr>
          <w:t xml:space="preserve">Generally, it </w:t>
        </w:r>
        <w:del w:id="91" w:author="Author">
          <w:r w:rsidR="00716C7C" w:rsidRPr="009D77C8" w:rsidDel="009D77C8">
            <w:rPr>
              <w:rFonts w:asciiTheme="majorBidi" w:hAnsiTheme="majorBidi" w:cstheme="majorBidi"/>
              <w:color w:val="000000" w:themeColor="text1"/>
              <w:sz w:val="24"/>
              <w:szCs w:val="24"/>
              <w:rPrChange w:id="92" w:author="Author">
                <w:rPr>
                  <w:rFonts w:ascii="Arial" w:eastAsia="Times New Roman" w:hAnsi="Arial" w:cs="Arial"/>
                  <w:color w:val="000000"/>
                  <w:sz w:val="24"/>
                  <w:szCs w:val="24"/>
                </w:rPr>
              </w:rPrChange>
            </w:rPr>
            <w:delText>It generally also</w:delText>
          </w:r>
        </w:del>
        <w:r w:rsidR="00716C7C" w:rsidRPr="009D77C8">
          <w:rPr>
            <w:rFonts w:asciiTheme="majorBidi" w:hAnsiTheme="majorBidi" w:cstheme="majorBidi"/>
            <w:color w:val="000000" w:themeColor="text1"/>
            <w:sz w:val="24"/>
            <w:szCs w:val="24"/>
            <w:rPrChange w:id="93" w:author="Author">
              <w:rPr>
                <w:rFonts w:ascii="Arial" w:eastAsia="Times New Roman" w:hAnsi="Arial" w:cs="Arial"/>
                <w:color w:val="000000"/>
                <w:sz w:val="24"/>
                <w:szCs w:val="24"/>
              </w:rPr>
            </w:rPrChange>
          </w:rPr>
          <w:t xml:space="preserve"> informs about the impact of national language policy on educators teaching in L2</w:t>
        </w:r>
        <w:r w:rsidR="008C0B1B" w:rsidRPr="009D77C8">
          <w:rPr>
            <w:rFonts w:asciiTheme="majorBidi" w:hAnsiTheme="majorBidi" w:cstheme="majorBidi"/>
            <w:color w:val="000000" w:themeColor="text1"/>
            <w:sz w:val="24"/>
            <w:szCs w:val="24"/>
          </w:rPr>
          <w:t>.</w:t>
        </w:r>
      </w:ins>
    </w:p>
    <w:p w14:paraId="4D575A96" w14:textId="77777777" w:rsidR="00716C7C" w:rsidRDefault="00716C7C" w:rsidP="00716C7C">
      <w:pPr>
        <w:rPr>
          <w:ins w:id="94" w:author="Author"/>
        </w:rPr>
      </w:pPr>
    </w:p>
    <w:p w14:paraId="0C271DFB" w14:textId="77777777" w:rsidR="00716C7C" w:rsidRPr="00716C7C" w:rsidRDefault="00716C7C">
      <w:pPr>
        <w:rPr>
          <w:rPrChange w:id="95" w:author="Author">
            <w:rPr>
              <w:color w:val="000000" w:themeColor="text1"/>
            </w:rPr>
          </w:rPrChange>
        </w:rPr>
        <w:pPrChange w:id="96" w:author="Author">
          <w:pPr>
            <w:pStyle w:val="Heading1"/>
            <w:spacing w:line="240" w:lineRule="auto"/>
            <w:jc w:val="both"/>
          </w:pPr>
        </w:pPrChange>
      </w:pPr>
    </w:p>
    <w:p w14:paraId="2A4F8E63" w14:textId="18A0AB88" w:rsidR="00A23270" w:rsidRDefault="00B3658C" w:rsidP="000E1A6C">
      <w:pPr>
        <w:pStyle w:val="Heading1"/>
        <w:spacing w:before="0" w:line="240" w:lineRule="auto"/>
        <w:ind w:right="-57"/>
        <w:rPr>
          <w:color w:val="000000" w:themeColor="text1"/>
        </w:rPr>
      </w:pPr>
      <w:r w:rsidRPr="001D1DBA">
        <w:rPr>
          <w:color w:val="000000" w:themeColor="text1"/>
        </w:rPr>
        <w:t>Introduction</w:t>
      </w:r>
    </w:p>
    <w:p w14:paraId="66E1421E" w14:textId="77777777" w:rsidR="00B623EB" w:rsidRPr="00B623EB" w:rsidRDefault="00B623EB" w:rsidP="000E1A6C"/>
    <w:p w14:paraId="08C0FFC3" w14:textId="1D7E27F1" w:rsidR="005F00C0" w:rsidRDefault="00BC1F65" w:rsidP="005F00C0">
      <w:pPr>
        <w:bidi w:val="0"/>
        <w:spacing w:line="240" w:lineRule="auto"/>
        <w:ind w:right="-57"/>
        <w:contextualSpacing/>
        <w:rPr>
          <w:ins w:id="97" w:author="Author"/>
          <w:rFonts w:asciiTheme="majorBidi" w:hAnsiTheme="majorBidi" w:cstheme="majorBidi"/>
          <w:color w:val="000000" w:themeColor="text1"/>
          <w:sz w:val="24"/>
          <w:szCs w:val="24"/>
        </w:rPr>
      </w:pPr>
      <w:moveToRangeStart w:id="98" w:author="Author" w:name="move133952498"/>
      <w:moveTo w:id="99" w:author="Author">
        <w:r w:rsidRPr="00BC1F65">
          <w:rPr>
            <w:rFonts w:asciiTheme="majorBidi" w:hAnsiTheme="majorBidi" w:cstheme="majorBidi"/>
            <w:color w:val="000000" w:themeColor="text1"/>
            <w:sz w:val="24"/>
            <w:szCs w:val="24"/>
            <w:rPrChange w:id="100" w:author="Author">
              <w:rPr>
                <w:rFonts w:asciiTheme="majorBidi" w:hAnsiTheme="majorBidi" w:cstheme="majorBidi"/>
                <w:color w:val="000000" w:themeColor="text1"/>
                <w:sz w:val="24"/>
                <w:szCs w:val="24"/>
                <w:highlight w:val="green"/>
              </w:rPr>
            </w:rPrChange>
          </w:rPr>
          <w:t>The purpose of the present study was to understand the perceptions of Arab teachers in East Jerusalem regarding Hebrew language acquisition in light of the growing interest in learning Hebrew in this part of the city.</w:t>
        </w:r>
        <w:r w:rsidRPr="001D1DBA">
          <w:rPr>
            <w:rFonts w:asciiTheme="majorBidi" w:hAnsiTheme="majorBidi" w:cstheme="majorBidi"/>
            <w:color w:val="000000" w:themeColor="text1"/>
            <w:sz w:val="24"/>
            <w:szCs w:val="24"/>
          </w:rPr>
          <w:t xml:space="preserve"> </w:t>
        </w:r>
      </w:moveTo>
      <w:moveToRangeEnd w:id="98"/>
      <w:ins w:id="101" w:author="Author">
        <w:del w:id="102" w:author="Author">
          <w:r w:rsidR="00740C96" w:rsidDel="00BC1F65">
            <w:rPr>
              <w:rFonts w:asciiTheme="majorBidi" w:hAnsiTheme="majorBidi" w:cstheme="majorBidi"/>
              <w:color w:val="000000" w:themeColor="text1"/>
              <w:sz w:val="24"/>
              <w:szCs w:val="24"/>
            </w:rPr>
            <w:delText>The purpose of t</w:delText>
          </w:r>
        </w:del>
      </w:ins>
      <w:del w:id="103" w:author="Author">
        <w:r w:rsidR="00A40F63" w:rsidRPr="001D1DBA" w:rsidDel="00BC1F65">
          <w:rPr>
            <w:rFonts w:asciiTheme="majorBidi" w:hAnsiTheme="majorBidi" w:cstheme="majorBidi"/>
            <w:color w:val="000000" w:themeColor="text1"/>
            <w:sz w:val="24"/>
            <w:szCs w:val="24"/>
          </w:rPr>
          <w:delText xml:space="preserve">This study </w:delText>
        </w:r>
      </w:del>
      <w:ins w:id="104" w:author="Author">
        <w:del w:id="105" w:author="Author">
          <w:r w:rsidR="00740C96" w:rsidDel="00BC1F65">
            <w:rPr>
              <w:rFonts w:asciiTheme="majorBidi" w:hAnsiTheme="majorBidi" w:cstheme="majorBidi"/>
              <w:color w:val="000000" w:themeColor="text1"/>
              <w:sz w:val="24"/>
              <w:szCs w:val="24"/>
            </w:rPr>
            <w:delText xml:space="preserve">is to examine </w:delText>
          </w:r>
        </w:del>
      </w:ins>
      <w:del w:id="106" w:author="Author">
        <w:r w:rsidR="00A40F63" w:rsidRPr="001D1DBA" w:rsidDel="00BC1F65">
          <w:rPr>
            <w:rFonts w:asciiTheme="majorBidi" w:hAnsiTheme="majorBidi" w:cstheme="majorBidi"/>
            <w:color w:val="000000" w:themeColor="text1"/>
            <w:sz w:val="24"/>
            <w:szCs w:val="24"/>
          </w:rPr>
          <w:delText xml:space="preserve">examines the willingness </w:delText>
        </w:r>
      </w:del>
      <w:ins w:id="107" w:author="Author">
        <w:del w:id="108" w:author="Author">
          <w:r w:rsidR="00D76460" w:rsidDel="00BC1F65">
            <w:rPr>
              <w:rFonts w:asciiTheme="majorBidi" w:hAnsiTheme="majorBidi" w:cstheme="majorBidi"/>
              <w:color w:val="000000" w:themeColor="text1"/>
              <w:sz w:val="24"/>
              <w:szCs w:val="24"/>
            </w:rPr>
            <w:delText>propensity</w:delText>
          </w:r>
          <w:r w:rsidR="00D76460" w:rsidRPr="001D1DBA" w:rsidDel="00BC1F65">
            <w:rPr>
              <w:rFonts w:asciiTheme="majorBidi" w:hAnsiTheme="majorBidi" w:cstheme="majorBidi"/>
              <w:color w:val="000000" w:themeColor="text1"/>
              <w:sz w:val="24"/>
              <w:szCs w:val="24"/>
            </w:rPr>
            <w:delText xml:space="preserve"> </w:delText>
          </w:r>
        </w:del>
      </w:ins>
      <w:del w:id="109" w:author="Author">
        <w:r w:rsidR="00A40F63" w:rsidRPr="001D1DBA" w:rsidDel="00BC1F65">
          <w:rPr>
            <w:rFonts w:asciiTheme="majorBidi" w:hAnsiTheme="majorBidi" w:cstheme="majorBidi"/>
            <w:color w:val="000000" w:themeColor="text1"/>
            <w:sz w:val="24"/>
            <w:szCs w:val="24"/>
          </w:rPr>
          <w:delText xml:space="preserve">of Arab teachers from East Jerusalem to learn </w:delText>
        </w:r>
      </w:del>
      <w:ins w:id="110" w:author="Author">
        <w:del w:id="111" w:author="Author">
          <w:r w:rsidR="00D76460" w:rsidDel="00BC1F65">
            <w:rPr>
              <w:rFonts w:asciiTheme="majorBidi" w:hAnsiTheme="majorBidi" w:cstheme="majorBidi"/>
              <w:color w:val="000000" w:themeColor="text1"/>
              <w:sz w:val="24"/>
              <w:szCs w:val="24"/>
            </w:rPr>
            <w:delText xml:space="preserve">the Hebrew language </w:delText>
          </w:r>
        </w:del>
      </w:ins>
      <w:del w:id="112" w:author="Author">
        <w:r w:rsidR="00A40F63" w:rsidRPr="001D1DBA" w:rsidDel="00BC1F65">
          <w:rPr>
            <w:rFonts w:asciiTheme="majorBidi" w:hAnsiTheme="majorBidi" w:cstheme="majorBidi"/>
            <w:color w:val="000000" w:themeColor="text1"/>
            <w:sz w:val="24"/>
            <w:szCs w:val="24"/>
          </w:rPr>
          <w:delText>and communicate in Hebrew</w:delText>
        </w:r>
      </w:del>
      <w:ins w:id="113" w:author="Author">
        <w:del w:id="114" w:author="Author">
          <w:r w:rsidR="00D76460" w:rsidDel="00BC1F65">
            <w:rPr>
              <w:rFonts w:asciiTheme="majorBidi" w:hAnsiTheme="majorBidi" w:cstheme="majorBidi"/>
              <w:color w:val="000000" w:themeColor="text1"/>
              <w:sz w:val="24"/>
              <w:szCs w:val="24"/>
            </w:rPr>
            <w:delText>it</w:delText>
          </w:r>
        </w:del>
      </w:ins>
      <w:del w:id="115" w:author="Author">
        <w:r w:rsidR="00A40F63" w:rsidRPr="001D1DBA" w:rsidDel="00BC1F65">
          <w:rPr>
            <w:rFonts w:asciiTheme="majorBidi" w:hAnsiTheme="majorBidi" w:cstheme="majorBidi"/>
            <w:color w:val="000000" w:themeColor="text1"/>
            <w:sz w:val="24"/>
            <w:szCs w:val="24"/>
          </w:rPr>
          <w:delText xml:space="preserve">. </w:delText>
        </w:r>
        <w:r w:rsidR="00A40F63" w:rsidRPr="001D1DBA" w:rsidDel="00D76460">
          <w:rPr>
            <w:rFonts w:asciiTheme="majorBidi" w:hAnsiTheme="majorBidi" w:cstheme="majorBidi"/>
            <w:color w:val="000000" w:themeColor="text1"/>
            <w:sz w:val="24"/>
            <w:szCs w:val="24"/>
          </w:rPr>
          <w:delText xml:space="preserve">This </w:delText>
        </w:r>
      </w:del>
      <w:ins w:id="116" w:author="Author">
        <w:r w:rsidR="00D76460" w:rsidRPr="001D1DBA">
          <w:rPr>
            <w:rFonts w:asciiTheme="majorBidi" w:hAnsiTheme="majorBidi" w:cstheme="majorBidi"/>
            <w:color w:val="000000" w:themeColor="text1"/>
            <w:sz w:val="24"/>
            <w:szCs w:val="24"/>
          </w:rPr>
          <w:t>T</w:t>
        </w:r>
        <w:r w:rsidR="00D76460">
          <w:rPr>
            <w:rFonts w:asciiTheme="majorBidi" w:hAnsiTheme="majorBidi" w:cstheme="majorBidi"/>
            <w:color w:val="000000" w:themeColor="text1"/>
            <w:sz w:val="24"/>
            <w:szCs w:val="24"/>
          </w:rPr>
          <w:t>he</w:t>
        </w:r>
        <w:r w:rsidR="00D76460" w:rsidRPr="001D1DBA">
          <w:rPr>
            <w:rFonts w:asciiTheme="majorBidi" w:hAnsiTheme="majorBidi" w:cstheme="majorBidi"/>
            <w:color w:val="000000" w:themeColor="text1"/>
            <w:sz w:val="24"/>
            <w:szCs w:val="24"/>
          </w:rPr>
          <w:t xml:space="preserve"> </w:t>
        </w:r>
      </w:ins>
      <w:r w:rsidR="00A40F63" w:rsidRPr="001D1DBA">
        <w:rPr>
          <w:rFonts w:asciiTheme="majorBidi" w:hAnsiTheme="majorBidi" w:cstheme="majorBidi"/>
          <w:color w:val="000000" w:themeColor="text1"/>
          <w:sz w:val="24"/>
          <w:szCs w:val="24"/>
        </w:rPr>
        <w:t xml:space="preserve">study differs from other research on the acquisition of Hebrew </w:t>
      </w:r>
      <w:del w:id="117" w:author="Author">
        <w:r w:rsidR="00A40F63" w:rsidRPr="001D1DBA" w:rsidDel="005F00C0">
          <w:rPr>
            <w:rFonts w:asciiTheme="majorBidi" w:hAnsiTheme="majorBidi" w:cstheme="majorBidi"/>
            <w:color w:val="000000" w:themeColor="text1"/>
            <w:sz w:val="24"/>
            <w:szCs w:val="24"/>
          </w:rPr>
          <w:delText xml:space="preserve">as a </w:delText>
        </w:r>
        <w:r w:rsidR="005D286C" w:rsidDel="005F00C0">
          <w:rPr>
            <w:rFonts w:asciiTheme="majorBidi" w:hAnsiTheme="majorBidi" w:cstheme="majorBidi"/>
            <w:color w:val="000000" w:themeColor="text1"/>
            <w:sz w:val="24"/>
            <w:szCs w:val="24"/>
          </w:rPr>
          <w:delText>foreign</w:delText>
        </w:r>
        <w:r w:rsidR="00A40F63" w:rsidRPr="001D1DBA" w:rsidDel="005F00C0">
          <w:rPr>
            <w:rFonts w:asciiTheme="majorBidi" w:hAnsiTheme="majorBidi" w:cstheme="majorBidi"/>
            <w:color w:val="000000" w:themeColor="text1"/>
            <w:sz w:val="24"/>
            <w:szCs w:val="24"/>
          </w:rPr>
          <w:delText xml:space="preserve"> language for</w:delText>
        </w:r>
      </w:del>
      <w:ins w:id="118" w:author="Author">
        <w:r w:rsidR="005F00C0">
          <w:rPr>
            <w:rFonts w:asciiTheme="majorBidi" w:hAnsiTheme="majorBidi" w:cstheme="majorBidi"/>
            <w:color w:val="000000" w:themeColor="text1"/>
            <w:sz w:val="24"/>
            <w:szCs w:val="24"/>
          </w:rPr>
          <w:t>by</w:t>
        </w:r>
      </w:ins>
      <w:r w:rsidR="00A40F63" w:rsidRPr="001D1DBA">
        <w:rPr>
          <w:rFonts w:asciiTheme="majorBidi" w:hAnsiTheme="majorBidi" w:cstheme="majorBidi"/>
          <w:color w:val="000000" w:themeColor="text1"/>
          <w:sz w:val="24"/>
          <w:szCs w:val="24"/>
        </w:rPr>
        <w:t xml:space="preserve"> the general Arab population in the State of Israel (e.g. </w:t>
      </w:r>
      <w:r w:rsidR="00A40F63" w:rsidRPr="001D1DBA">
        <w:rPr>
          <w:rStyle w:val="Hyperlink"/>
          <w:rFonts w:asciiTheme="majorBidi" w:hAnsiTheme="majorBidi" w:cstheme="majorBidi"/>
          <w:color w:val="000000" w:themeColor="text1"/>
          <w:sz w:val="24"/>
          <w:szCs w:val="24"/>
          <w:u w:val="none"/>
        </w:rPr>
        <w:t>Mar’i and Buchweitz, 2021</w:t>
      </w:r>
      <w:r w:rsidR="00A40F63" w:rsidRPr="001D1DBA">
        <w:rPr>
          <w:rFonts w:asciiTheme="majorBidi" w:hAnsiTheme="majorBidi" w:cstheme="majorBidi"/>
          <w:color w:val="000000" w:themeColor="text1"/>
          <w:sz w:val="24"/>
          <w:szCs w:val="24"/>
        </w:rPr>
        <w:t xml:space="preserve">) by taking into account the </w:t>
      </w:r>
      <w:ins w:id="119" w:author="Author">
        <w:r w:rsidR="00740C96">
          <w:rPr>
            <w:rFonts w:asciiTheme="majorBidi" w:hAnsiTheme="majorBidi" w:cstheme="majorBidi"/>
            <w:color w:val="000000" w:themeColor="text1"/>
            <w:sz w:val="24"/>
            <w:szCs w:val="24"/>
          </w:rPr>
          <w:t xml:space="preserve">unique civilian status </w:t>
        </w:r>
        <w:r w:rsidR="00740C96" w:rsidRPr="001D1DBA">
          <w:rPr>
            <w:rFonts w:asciiTheme="majorBidi" w:hAnsiTheme="majorBidi" w:cstheme="majorBidi"/>
            <w:color w:val="000000" w:themeColor="text1"/>
            <w:sz w:val="24"/>
            <w:szCs w:val="24"/>
          </w:rPr>
          <w:t>of Arab Jerusalemites</w:t>
        </w:r>
        <w:r w:rsidR="00FB087E">
          <w:rPr>
            <w:rFonts w:asciiTheme="majorBidi" w:hAnsiTheme="majorBidi" w:cstheme="majorBidi"/>
            <w:color w:val="000000" w:themeColor="text1"/>
            <w:sz w:val="24"/>
            <w:szCs w:val="24"/>
          </w:rPr>
          <w:t xml:space="preserve"> and </w:t>
        </w:r>
        <w:r w:rsidR="00C329E1">
          <w:rPr>
            <w:rFonts w:asciiTheme="majorBidi" w:hAnsiTheme="majorBidi" w:cstheme="majorBidi"/>
            <w:color w:val="000000" w:themeColor="text1"/>
            <w:sz w:val="24"/>
            <w:szCs w:val="24"/>
          </w:rPr>
          <w:t xml:space="preserve">the fact that the </w:t>
        </w:r>
        <w:r w:rsidR="00FB087E">
          <w:rPr>
            <w:rFonts w:asciiTheme="majorBidi" w:hAnsiTheme="majorBidi" w:cstheme="majorBidi"/>
            <w:color w:val="000000" w:themeColor="text1"/>
            <w:sz w:val="24"/>
            <w:szCs w:val="24"/>
          </w:rPr>
          <w:t xml:space="preserve">educational system </w:t>
        </w:r>
        <w:r w:rsidR="00C329E1">
          <w:rPr>
            <w:rFonts w:asciiTheme="majorBidi" w:hAnsiTheme="majorBidi" w:cstheme="majorBidi"/>
            <w:color w:val="000000" w:themeColor="text1"/>
            <w:sz w:val="24"/>
            <w:szCs w:val="24"/>
          </w:rPr>
          <w:t xml:space="preserve">in East Jerusalem </w:t>
        </w:r>
        <w:r w:rsidR="00FB087E">
          <w:rPr>
            <w:rFonts w:asciiTheme="majorBidi" w:hAnsiTheme="majorBidi" w:cstheme="majorBidi"/>
            <w:color w:val="000000" w:themeColor="text1"/>
            <w:sz w:val="24"/>
            <w:szCs w:val="24"/>
          </w:rPr>
          <w:t>is governed by</w:t>
        </w:r>
        <w:r w:rsidR="00C329E1">
          <w:rPr>
            <w:rFonts w:asciiTheme="majorBidi" w:hAnsiTheme="majorBidi" w:cstheme="majorBidi"/>
            <w:color w:val="000000" w:themeColor="text1"/>
            <w:sz w:val="24"/>
            <w:szCs w:val="24"/>
          </w:rPr>
          <w:t xml:space="preserve"> two rivalry nations</w:t>
        </w:r>
        <w:r w:rsidR="00740C96" w:rsidRPr="001D1DBA">
          <w:rPr>
            <w:rFonts w:asciiTheme="majorBidi" w:hAnsiTheme="majorBidi" w:cstheme="majorBidi"/>
            <w:color w:val="000000" w:themeColor="text1"/>
            <w:sz w:val="24"/>
            <w:szCs w:val="24"/>
          </w:rPr>
          <w:t xml:space="preserve"> </w:t>
        </w:r>
        <w:r w:rsidR="00C329E1">
          <w:rPr>
            <w:rFonts w:asciiTheme="majorBidi" w:hAnsiTheme="majorBidi" w:cstheme="majorBidi"/>
            <w:color w:val="000000" w:themeColor="text1"/>
            <w:sz w:val="24"/>
            <w:szCs w:val="24"/>
          </w:rPr>
          <w:t xml:space="preserve">competing </w:t>
        </w:r>
      </w:ins>
      <w:del w:id="120" w:author="Author">
        <w:r w:rsidR="00A40F63" w:rsidRPr="00D76460" w:rsidDel="00C329E1">
          <w:rPr>
            <w:rFonts w:asciiTheme="majorBidi" w:hAnsiTheme="majorBidi" w:cstheme="majorBidi"/>
            <w:color w:val="000000" w:themeColor="text1"/>
            <w:sz w:val="24"/>
            <w:szCs w:val="24"/>
            <w:highlight w:val="yellow"/>
            <w:rPrChange w:id="121" w:author="Author">
              <w:rPr>
                <w:rFonts w:asciiTheme="majorBidi" w:hAnsiTheme="majorBidi" w:cstheme="majorBidi"/>
                <w:color w:val="000000" w:themeColor="text1"/>
                <w:sz w:val="24"/>
                <w:szCs w:val="24"/>
              </w:rPr>
            </w:rPrChange>
          </w:rPr>
          <w:delText>rival</w:delText>
        </w:r>
      </w:del>
      <w:ins w:id="122" w:author="Author">
        <w:del w:id="123" w:author="Author">
          <w:r w:rsidR="00C329E1" w:rsidDel="005F00C0">
            <w:rPr>
              <w:rFonts w:asciiTheme="majorBidi" w:hAnsiTheme="majorBidi" w:cstheme="majorBidi"/>
              <w:color w:val="000000" w:themeColor="text1"/>
              <w:sz w:val="24"/>
              <w:szCs w:val="24"/>
              <w:highlight w:val="yellow"/>
            </w:rPr>
            <w:delText xml:space="preserve"> </w:delText>
          </w:r>
        </w:del>
      </w:ins>
      <w:del w:id="124" w:author="Author">
        <w:r w:rsidR="00A40F63" w:rsidRPr="00D76460" w:rsidDel="005F00C0">
          <w:rPr>
            <w:rFonts w:asciiTheme="majorBidi" w:hAnsiTheme="majorBidi" w:cstheme="majorBidi"/>
            <w:color w:val="000000" w:themeColor="text1"/>
            <w:sz w:val="24"/>
            <w:szCs w:val="24"/>
            <w:highlight w:val="yellow"/>
            <w:rPrChange w:id="125" w:author="Author">
              <w:rPr>
                <w:rFonts w:asciiTheme="majorBidi" w:hAnsiTheme="majorBidi" w:cstheme="majorBidi"/>
                <w:color w:val="000000" w:themeColor="text1"/>
                <w:sz w:val="24"/>
                <w:szCs w:val="24"/>
              </w:rPr>
            </w:rPrChange>
          </w:rPr>
          <w:delText xml:space="preserve">ry </w:delText>
        </w:r>
      </w:del>
      <w:r w:rsidR="00A40F63" w:rsidRPr="00C329E1">
        <w:rPr>
          <w:rFonts w:asciiTheme="majorBidi" w:hAnsiTheme="majorBidi" w:cstheme="majorBidi"/>
          <w:color w:val="000000" w:themeColor="text1"/>
          <w:sz w:val="24"/>
          <w:szCs w:val="24"/>
        </w:rPr>
        <w:t>for</w:t>
      </w:r>
      <w:r w:rsidR="00A40F63" w:rsidRPr="001D1DBA">
        <w:rPr>
          <w:rFonts w:asciiTheme="majorBidi" w:hAnsiTheme="majorBidi" w:cstheme="majorBidi"/>
          <w:color w:val="000000" w:themeColor="text1"/>
          <w:sz w:val="24"/>
          <w:szCs w:val="24"/>
        </w:rPr>
        <w:t xml:space="preserve"> control</w:t>
      </w:r>
      <w:ins w:id="126" w:author="Author">
        <w:r w:rsidR="00C329E1">
          <w:rPr>
            <w:rFonts w:asciiTheme="majorBidi" w:hAnsiTheme="majorBidi" w:cstheme="majorBidi"/>
            <w:color w:val="000000" w:themeColor="text1"/>
            <w:sz w:val="24"/>
            <w:szCs w:val="24"/>
          </w:rPr>
          <w:t xml:space="preserve">, </w:t>
        </w:r>
      </w:ins>
      <w:r w:rsidR="00A40F63" w:rsidRPr="001D1DBA">
        <w:rPr>
          <w:rFonts w:asciiTheme="majorBidi" w:hAnsiTheme="majorBidi" w:cstheme="majorBidi"/>
          <w:color w:val="000000" w:themeColor="text1"/>
          <w:sz w:val="24"/>
          <w:szCs w:val="24"/>
        </w:rPr>
        <w:t xml:space="preserve"> </w:t>
      </w:r>
      <w:ins w:id="127" w:author="Author">
        <w:r w:rsidR="00C329E1">
          <w:rPr>
            <w:rFonts w:asciiTheme="majorBidi" w:hAnsiTheme="majorBidi" w:cstheme="majorBidi"/>
            <w:color w:val="000000" w:themeColor="text1"/>
            <w:sz w:val="24"/>
            <w:szCs w:val="24"/>
          </w:rPr>
          <w:t xml:space="preserve">namely </w:t>
        </w:r>
      </w:ins>
      <w:del w:id="128" w:author="Author">
        <w:r w:rsidR="00A40F63" w:rsidRPr="001D1DBA" w:rsidDel="00C329E1">
          <w:rPr>
            <w:rFonts w:asciiTheme="majorBidi" w:hAnsiTheme="majorBidi" w:cstheme="majorBidi"/>
            <w:color w:val="000000" w:themeColor="text1"/>
            <w:sz w:val="24"/>
            <w:szCs w:val="24"/>
          </w:rPr>
          <w:delText xml:space="preserve">over the education </w:delText>
        </w:r>
        <w:r w:rsidR="00A40F63" w:rsidRPr="001D1DBA" w:rsidDel="00740C96">
          <w:rPr>
            <w:rFonts w:asciiTheme="majorBidi" w:hAnsiTheme="majorBidi" w:cstheme="majorBidi"/>
            <w:color w:val="000000" w:themeColor="text1"/>
            <w:sz w:val="24"/>
            <w:szCs w:val="24"/>
          </w:rPr>
          <w:delText xml:space="preserve">of Arab Jerusalemites </w:delText>
        </w:r>
        <w:r w:rsidR="00A40F63" w:rsidRPr="001D1DBA" w:rsidDel="00C329E1">
          <w:rPr>
            <w:rFonts w:asciiTheme="majorBidi" w:hAnsiTheme="majorBidi" w:cstheme="majorBidi"/>
            <w:color w:val="000000" w:themeColor="text1"/>
            <w:sz w:val="24"/>
            <w:szCs w:val="24"/>
          </w:rPr>
          <w:delText xml:space="preserve">between </w:delText>
        </w:r>
      </w:del>
      <w:r w:rsidR="00A40F63" w:rsidRPr="001D1DBA">
        <w:rPr>
          <w:rFonts w:asciiTheme="majorBidi" w:hAnsiTheme="majorBidi" w:cstheme="majorBidi"/>
          <w:color w:val="000000" w:themeColor="text1"/>
          <w:sz w:val="24"/>
          <w:szCs w:val="24"/>
        </w:rPr>
        <w:t xml:space="preserve">the Israeli and </w:t>
      </w:r>
      <w:ins w:id="129" w:author="Author">
        <w:r w:rsidR="00C329E1">
          <w:rPr>
            <w:rFonts w:asciiTheme="majorBidi" w:hAnsiTheme="majorBidi" w:cstheme="majorBidi"/>
            <w:color w:val="000000" w:themeColor="text1"/>
            <w:sz w:val="24"/>
            <w:szCs w:val="24"/>
          </w:rPr>
          <w:t xml:space="preserve">the </w:t>
        </w:r>
      </w:ins>
      <w:r w:rsidR="00A40F63" w:rsidRPr="001D1DBA">
        <w:rPr>
          <w:rFonts w:asciiTheme="majorBidi" w:hAnsiTheme="majorBidi" w:cstheme="majorBidi"/>
          <w:color w:val="000000" w:themeColor="text1"/>
          <w:sz w:val="24"/>
          <w:szCs w:val="24"/>
        </w:rPr>
        <w:t xml:space="preserve">Palestinian educational </w:t>
      </w:r>
      <w:ins w:id="130" w:author="Author">
        <w:del w:id="131" w:author="Author">
          <w:r w:rsidR="00C329E1" w:rsidDel="005F00C0">
            <w:rPr>
              <w:rFonts w:asciiTheme="majorBidi" w:hAnsiTheme="majorBidi" w:cstheme="majorBidi"/>
              <w:color w:val="000000" w:themeColor="text1"/>
              <w:sz w:val="24"/>
              <w:szCs w:val="24"/>
            </w:rPr>
            <w:delText xml:space="preserve">educational </w:delText>
          </w:r>
        </w:del>
      </w:ins>
      <w:r w:rsidR="00A40F63" w:rsidRPr="001D1DBA">
        <w:rPr>
          <w:rFonts w:asciiTheme="majorBidi" w:hAnsiTheme="majorBidi" w:cstheme="majorBidi"/>
          <w:color w:val="000000" w:themeColor="text1"/>
          <w:sz w:val="24"/>
          <w:szCs w:val="24"/>
        </w:rPr>
        <w:t>authorities.</w:t>
      </w:r>
      <w:ins w:id="132" w:author="Author">
        <w:r w:rsidR="00740C96">
          <w:rPr>
            <w:rFonts w:asciiTheme="majorBidi" w:hAnsiTheme="majorBidi" w:cstheme="majorBidi"/>
            <w:color w:val="000000" w:themeColor="text1"/>
            <w:sz w:val="24"/>
            <w:szCs w:val="24"/>
          </w:rPr>
          <w:t xml:space="preserve"> </w:t>
        </w:r>
      </w:ins>
    </w:p>
    <w:p w14:paraId="07DEC082" w14:textId="5FA8E72C" w:rsidR="005F00C0" w:rsidRPr="001D1DBA" w:rsidRDefault="005F00C0" w:rsidP="005F00C0">
      <w:pPr>
        <w:bidi w:val="0"/>
        <w:spacing w:line="240" w:lineRule="auto"/>
        <w:ind w:right="-57"/>
        <w:contextualSpacing/>
        <w:rPr>
          <w:ins w:id="133" w:author="Author"/>
          <w:rFonts w:asciiTheme="majorBidi" w:hAnsiTheme="majorBidi" w:cstheme="majorBidi"/>
          <w:color w:val="000000" w:themeColor="text1"/>
          <w:sz w:val="24"/>
          <w:szCs w:val="24"/>
        </w:rPr>
      </w:pPr>
      <w:ins w:id="134" w:author="Author">
        <w:r>
          <w:rPr>
            <w:rFonts w:asciiTheme="majorBidi" w:hAnsiTheme="majorBidi" w:cstheme="majorBidi"/>
            <w:color w:val="000000" w:themeColor="text1"/>
            <w:sz w:val="24"/>
            <w:szCs w:val="24"/>
          </w:rPr>
          <w:t xml:space="preserve">The background for the study is the </w:t>
        </w:r>
        <w:r w:rsidRPr="001D1DBA">
          <w:rPr>
            <w:rFonts w:asciiTheme="majorBidi" w:hAnsiTheme="majorBidi" w:cstheme="majorBidi"/>
            <w:color w:val="000000" w:themeColor="text1"/>
            <w:sz w:val="24"/>
            <w:szCs w:val="24"/>
          </w:rPr>
          <w:t xml:space="preserve">Arab residents of </w:t>
        </w:r>
        <w:r>
          <w:rPr>
            <w:rFonts w:asciiTheme="majorBidi" w:hAnsiTheme="majorBidi" w:cstheme="majorBidi"/>
            <w:color w:val="000000" w:themeColor="text1"/>
            <w:sz w:val="24"/>
            <w:szCs w:val="24"/>
          </w:rPr>
          <w:t xml:space="preserve">East </w:t>
        </w:r>
        <w:r w:rsidRPr="001D1DBA">
          <w:rPr>
            <w:rFonts w:asciiTheme="majorBidi" w:hAnsiTheme="majorBidi" w:cstheme="majorBidi"/>
            <w:color w:val="000000" w:themeColor="text1"/>
            <w:sz w:val="24"/>
            <w:szCs w:val="24"/>
          </w:rPr>
          <w:t>Jerusalem</w:t>
        </w:r>
        <w:r w:rsidR="00D87C73">
          <w:rPr>
            <w:rFonts w:asciiTheme="majorBidi" w:hAnsiTheme="majorBidi" w:cstheme="majorBidi"/>
            <w:color w:val="000000" w:themeColor="text1"/>
            <w:sz w:val="24"/>
            <w:szCs w:val="24"/>
          </w:rPr>
          <w:t xml:space="preserve"> and the education system in East Jerusalem.  The Arab residents are</w:t>
        </w:r>
        <w:r>
          <w:rPr>
            <w:rFonts w:asciiTheme="majorBidi" w:hAnsiTheme="majorBidi" w:cstheme="majorBidi"/>
            <w:color w:val="000000" w:themeColor="text1"/>
            <w:sz w:val="24"/>
            <w:szCs w:val="24"/>
          </w:rPr>
          <w:t xml:space="preserve"> a unique minority group within the larger Arab minority in Israel.  East Jerusalemites </w:t>
        </w:r>
        <w:r w:rsidR="00D87C73">
          <w:rPr>
            <w:rFonts w:asciiTheme="majorBidi" w:hAnsiTheme="majorBidi" w:cstheme="majorBidi"/>
            <w:color w:val="000000" w:themeColor="text1"/>
            <w:sz w:val="24"/>
            <w:szCs w:val="24"/>
          </w:rPr>
          <w:t xml:space="preserve">are not fully-fledged citizens: they </w:t>
        </w:r>
        <w:r>
          <w:rPr>
            <w:rFonts w:asciiTheme="majorBidi" w:hAnsiTheme="majorBidi" w:cstheme="majorBidi"/>
            <w:color w:val="000000" w:themeColor="text1"/>
            <w:sz w:val="24"/>
            <w:szCs w:val="24"/>
          </w:rPr>
          <w:t xml:space="preserve">hold a </w:t>
        </w:r>
        <w:r w:rsidRPr="001D1DBA">
          <w:rPr>
            <w:rFonts w:asciiTheme="majorBidi" w:hAnsiTheme="majorBidi" w:cstheme="majorBidi"/>
            <w:color w:val="000000" w:themeColor="text1"/>
            <w:sz w:val="24"/>
            <w:szCs w:val="24"/>
          </w:rPr>
          <w:t>permanent Israeli resident status distinguishing them from other Arab populations in Israel. They can vote in local elections</w:t>
        </w:r>
        <w:r w:rsidR="00D87C73">
          <w:rPr>
            <w:rFonts w:asciiTheme="majorBidi" w:hAnsiTheme="majorBidi" w:cstheme="majorBidi"/>
            <w:color w:val="000000" w:themeColor="text1"/>
            <w:sz w:val="24"/>
            <w:szCs w:val="24"/>
          </w:rPr>
          <w:t>, t</w:t>
        </w:r>
        <w:r w:rsidRPr="001D1DBA">
          <w:rPr>
            <w:rFonts w:asciiTheme="majorBidi" w:hAnsiTheme="majorBidi" w:cstheme="majorBidi"/>
            <w:color w:val="000000" w:themeColor="text1"/>
            <w:sz w:val="24"/>
            <w:szCs w:val="24"/>
          </w:rPr>
          <w:t xml:space="preserve">hey are entitled to all the </w:t>
        </w:r>
        <w:r w:rsidRPr="001D1DBA">
          <w:rPr>
            <w:rFonts w:asciiTheme="majorBidi" w:hAnsiTheme="majorBidi" w:cstheme="majorBidi"/>
            <w:color w:val="000000" w:themeColor="text1"/>
            <w:sz w:val="24"/>
            <w:szCs w:val="24"/>
          </w:rPr>
          <w:lastRenderedPageBreak/>
          <w:t xml:space="preserve">social and health benefits enjoyed by Israeli residents and are permitted to work in Israel. They </w:t>
        </w:r>
        <w:r w:rsidR="00D87C73">
          <w:rPr>
            <w:rFonts w:asciiTheme="majorBidi" w:hAnsiTheme="majorBidi" w:cstheme="majorBidi"/>
            <w:color w:val="000000" w:themeColor="text1"/>
            <w:sz w:val="24"/>
            <w:szCs w:val="24"/>
          </w:rPr>
          <w:t>may</w:t>
        </w:r>
        <w:r w:rsidRPr="001D1DBA">
          <w:rPr>
            <w:rFonts w:asciiTheme="majorBidi" w:hAnsiTheme="majorBidi" w:cstheme="majorBidi"/>
            <w:color w:val="000000" w:themeColor="text1"/>
            <w:sz w:val="24"/>
            <w:szCs w:val="24"/>
          </w:rPr>
          <w:t xml:space="preserve"> also apply for Israeli citizenship in accordance with the Citizenship Law provided they meet certain conditions, including  proving basic knowledge of Hebrew. The education system in East Jerusalem is divided between institutions under the supervision of the Israeli Ministry of Education and those under the supervision of the Palestinian Ministry of Education. The Israeli Ministry of Education requires teachers in the public school system to complete Hebrew studies at an Israeli academic institution</w:t>
        </w:r>
        <w:r>
          <w:rPr>
            <w:rFonts w:asciiTheme="majorBidi" w:hAnsiTheme="majorBidi" w:cstheme="majorBidi"/>
            <w:color w:val="000000" w:themeColor="text1"/>
            <w:sz w:val="24"/>
            <w:szCs w:val="24"/>
          </w:rPr>
          <w:t xml:space="preserve">. The Arab population of East Jerusalem </w:t>
        </w:r>
        <w:r w:rsidRPr="001D1DBA">
          <w:rPr>
            <w:rFonts w:asciiTheme="majorBidi" w:hAnsiTheme="majorBidi" w:cstheme="majorBidi"/>
            <w:color w:val="000000" w:themeColor="text1"/>
            <w:sz w:val="24"/>
            <w:szCs w:val="24"/>
          </w:rPr>
          <w:t>is characterized by two competing drives – the desire to integrate into the Israeli economy and feelings of hostility and a lack of belonging. In the context of</w:t>
        </w:r>
        <w:r>
          <w:rPr>
            <w:rFonts w:asciiTheme="majorBidi" w:hAnsiTheme="majorBidi" w:cstheme="majorBidi"/>
            <w:color w:val="000000" w:themeColor="text1"/>
            <w:sz w:val="24"/>
            <w:szCs w:val="24"/>
          </w:rPr>
          <w:t xml:space="preserve"> this</w:t>
        </w:r>
        <w:r w:rsidRPr="001D1DBA">
          <w:rPr>
            <w:rFonts w:asciiTheme="majorBidi" w:hAnsiTheme="majorBidi" w:cstheme="majorBidi"/>
            <w:color w:val="000000" w:themeColor="text1"/>
            <w:sz w:val="24"/>
            <w:szCs w:val="24"/>
          </w:rPr>
          <w:t xml:space="preserve"> study, these two drives are crucial, and are very clearly reflected in the results of our survey concerning attitudes </w:t>
        </w:r>
        <w:r>
          <w:rPr>
            <w:rFonts w:asciiTheme="majorBidi" w:hAnsiTheme="majorBidi" w:cstheme="majorBidi"/>
            <w:color w:val="000000" w:themeColor="text1"/>
            <w:sz w:val="24"/>
            <w:szCs w:val="24"/>
          </w:rPr>
          <w:t>in relation to</w:t>
        </w:r>
        <w:r w:rsidRPr="001D1DBA">
          <w:rPr>
            <w:rFonts w:asciiTheme="majorBidi" w:hAnsiTheme="majorBidi" w:cstheme="majorBidi"/>
            <w:color w:val="000000" w:themeColor="text1"/>
            <w:sz w:val="24"/>
            <w:szCs w:val="24"/>
          </w:rPr>
          <w:t xml:space="preserve"> the acquisition of the Hebrew language on the part of the East Jerusalemite teachers interviewed </w:t>
        </w:r>
        <w:r>
          <w:rPr>
            <w:rFonts w:asciiTheme="majorBidi" w:hAnsiTheme="majorBidi" w:cstheme="majorBidi"/>
            <w:color w:val="000000" w:themeColor="text1"/>
            <w:sz w:val="24"/>
            <w:szCs w:val="24"/>
          </w:rPr>
          <w:t>(Koren and Abrahami, 2017)</w:t>
        </w:r>
      </w:ins>
    </w:p>
    <w:p w14:paraId="589D119E" w14:textId="269A0AAE" w:rsidR="00A40F63" w:rsidDel="00740C96" w:rsidRDefault="00D87C73">
      <w:pPr>
        <w:bidi w:val="0"/>
        <w:spacing w:line="240" w:lineRule="auto"/>
        <w:ind w:right="-57"/>
        <w:contextualSpacing/>
        <w:rPr>
          <w:del w:id="135" w:author="Author"/>
          <w:rFonts w:asciiTheme="majorBidi" w:hAnsiTheme="majorBidi" w:cstheme="majorBidi"/>
          <w:color w:val="000000" w:themeColor="text1"/>
          <w:sz w:val="24"/>
          <w:szCs w:val="24"/>
        </w:rPr>
      </w:pPr>
      <w:ins w:id="136" w:author="Author">
        <w:r>
          <w:rPr>
            <w:rFonts w:asciiTheme="majorBidi" w:hAnsiTheme="majorBidi" w:cstheme="majorBidi"/>
            <w:color w:val="000000" w:themeColor="text1"/>
            <w:sz w:val="24"/>
            <w:szCs w:val="24"/>
          </w:rPr>
          <w:t xml:space="preserve">The relevance of the study is that it provides data </w:t>
        </w:r>
        <w:r w:rsidR="001D55EB">
          <w:rPr>
            <w:rFonts w:asciiTheme="majorBidi" w:hAnsiTheme="majorBidi" w:cstheme="majorBidi"/>
            <w:color w:val="000000" w:themeColor="text1"/>
            <w:sz w:val="24"/>
            <w:szCs w:val="24"/>
          </w:rPr>
          <w:t xml:space="preserve">as </w:t>
        </w:r>
        <w:r>
          <w:rPr>
            <w:rFonts w:asciiTheme="majorBidi" w:hAnsiTheme="majorBidi" w:cstheme="majorBidi"/>
            <w:color w:val="000000" w:themeColor="text1"/>
            <w:sz w:val="24"/>
            <w:szCs w:val="24"/>
          </w:rPr>
          <w:t xml:space="preserve">to how national languages are perceived by minorities in a state of conflict with the hegemonic culture. </w:t>
        </w:r>
      </w:ins>
    </w:p>
    <w:p w14:paraId="4D53EB34" w14:textId="59EED061" w:rsidR="00740C96" w:rsidDel="00D87C73" w:rsidRDefault="00740C96" w:rsidP="00740C96">
      <w:pPr>
        <w:bidi w:val="0"/>
        <w:spacing w:line="240" w:lineRule="auto"/>
        <w:ind w:right="-57"/>
        <w:contextualSpacing/>
        <w:rPr>
          <w:ins w:id="137" w:author="Author"/>
          <w:del w:id="138" w:author="Author"/>
          <w:rFonts w:asciiTheme="majorBidi" w:hAnsiTheme="majorBidi" w:cstheme="majorBidi"/>
          <w:color w:val="000000" w:themeColor="text1"/>
          <w:sz w:val="24"/>
          <w:szCs w:val="24"/>
        </w:rPr>
      </w:pPr>
    </w:p>
    <w:p w14:paraId="39D61F5C" w14:textId="77777777" w:rsidR="00D87C73" w:rsidRDefault="00740C96" w:rsidP="00D87C73">
      <w:pPr>
        <w:bidi w:val="0"/>
        <w:spacing w:line="240" w:lineRule="auto"/>
        <w:ind w:right="-57"/>
        <w:contextualSpacing/>
        <w:rPr>
          <w:ins w:id="139" w:author="Author"/>
          <w:rFonts w:asciiTheme="majorBidi" w:hAnsiTheme="majorBidi" w:cstheme="majorBidi"/>
          <w:color w:val="000000" w:themeColor="text1"/>
          <w:sz w:val="24"/>
          <w:szCs w:val="24"/>
        </w:rPr>
      </w:pPr>
      <w:moveToRangeStart w:id="140" w:author="Author" w:name="move133944277"/>
      <w:moveTo w:id="141" w:author="Author">
        <w:r w:rsidRPr="001D1DBA">
          <w:rPr>
            <w:rFonts w:asciiTheme="majorBidi" w:hAnsiTheme="majorBidi" w:cstheme="majorBidi"/>
            <w:color w:val="000000" w:themeColor="text1"/>
            <w:sz w:val="24"/>
            <w:szCs w:val="24"/>
          </w:rPr>
          <w:t>Th</w:t>
        </w:r>
        <w:del w:id="142" w:author="Author">
          <w:r w:rsidRPr="001D1DBA" w:rsidDel="00740C96">
            <w:rPr>
              <w:rFonts w:asciiTheme="majorBidi" w:hAnsiTheme="majorBidi" w:cstheme="majorBidi"/>
              <w:color w:val="000000" w:themeColor="text1"/>
              <w:sz w:val="24"/>
              <w:szCs w:val="24"/>
            </w:rPr>
            <w:delText>is</w:delText>
          </w:r>
        </w:del>
      </w:moveTo>
      <w:ins w:id="143" w:author="Author">
        <w:r>
          <w:rPr>
            <w:rFonts w:asciiTheme="majorBidi" w:hAnsiTheme="majorBidi" w:cstheme="majorBidi"/>
            <w:color w:val="000000" w:themeColor="text1"/>
            <w:sz w:val="24"/>
            <w:szCs w:val="24"/>
          </w:rPr>
          <w:t xml:space="preserve">e </w:t>
        </w:r>
      </w:ins>
      <w:moveTo w:id="144" w:author="Author">
        <w:del w:id="145" w:author="Author">
          <w:r w:rsidRPr="001D1DBA" w:rsidDel="00740C96">
            <w:rPr>
              <w:rFonts w:asciiTheme="majorBidi" w:hAnsiTheme="majorBidi" w:cstheme="majorBidi"/>
              <w:color w:val="000000" w:themeColor="text1"/>
              <w:sz w:val="24"/>
              <w:szCs w:val="24"/>
            </w:rPr>
            <w:delText xml:space="preserve"> </w:delText>
          </w:r>
        </w:del>
        <w:r w:rsidRPr="001D1DBA">
          <w:rPr>
            <w:rFonts w:asciiTheme="majorBidi" w:hAnsiTheme="majorBidi" w:cstheme="majorBidi"/>
            <w:color w:val="000000" w:themeColor="text1"/>
            <w:sz w:val="24"/>
            <w:szCs w:val="24"/>
          </w:rPr>
          <w:t>study concerns the acquisition of the hegemonic language</w:t>
        </w:r>
      </w:moveTo>
      <w:ins w:id="146" w:author="Author">
        <w:r>
          <w:rPr>
            <w:rFonts w:asciiTheme="majorBidi" w:hAnsiTheme="majorBidi" w:cstheme="majorBidi"/>
            <w:color w:val="000000" w:themeColor="text1"/>
            <w:sz w:val="24"/>
            <w:szCs w:val="24"/>
          </w:rPr>
          <w:t xml:space="preserve"> by a non-identifying minority.</w:t>
        </w:r>
      </w:ins>
      <w:moveTo w:id="147" w:author="Author">
        <w:del w:id="148" w:author="Author">
          <w:r w:rsidRPr="001D1DBA" w:rsidDel="00740C96">
            <w:rPr>
              <w:rFonts w:asciiTheme="majorBidi" w:hAnsiTheme="majorBidi" w:cstheme="majorBidi"/>
              <w:color w:val="000000" w:themeColor="text1"/>
              <w:sz w:val="24"/>
              <w:szCs w:val="24"/>
            </w:rPr>
            <w:delText>.</w:delText>
          </w:r>
        </w:del>
        <w:r w:rsidRPr="001D1DBA">
          <w:rPr>
            <w:rFonts w:asciiTheme="majorBidi" w:hAnsiTheme="majorBidi" w:cstheme="majorBidi"/>
            <w:color w:val="000000" w:themeColor="text1"/>
            <w:sz w:val="24"/>
            <w:szCs w:val="24"/>
          </w:rPr>
          <w:t xml:space="preserve"> In places around the world where there are national, ethnic, and indigenous minorities and majorities, educational rights in general, and language in particular tend to favor the majority (</w:t>
        </w:r>
        <w:r w:rsidRPr="001D1DBA">
          <w:rPr>
            <w:rStyle w:val="Hyperlink"/>
            <w:rFonts w:asciiTheme="majorBidi" w:hAnsiTheme="majorBidi" w:cstheme="majorBidi"/>
            <w:color w:val="000000" w:themeColor="text1"/>
            <w:sz w:val="24"/>
            <w:szCs w:val="24"/>
            <w:u w:val="none"/>
          </w:rPr>
          <w:t>Dunbar, 2001</w:t>
        </w:r>
        <w:r w:rsidRPr="001D1DBA">
          <w:rPr>
            <w:rFonts w:asciiTheme="majorBidi" w:hAnsiTheme="majorBidi" w:cstheme="majorBidi"/>
            <w:color w:val="000000" w:themeColor="text1"/>
            <w:sz w:val="24"/>
            <w:szCs w:val="24"/>
          </w:rPr>
          <w:t xml:space="preserve">; </w:t>
        </w:r>
        <w:r w:rsidRPr="001D1DBA">
          <w:rPr>
            <w:rStyle w:val="Hyperlink"/>
            <w:rFonts w:asciiTheme="majorBidi" w:hAnsiTheme="majorBidi" w:cstheme="majorBidi"/>
            <w:color w:val="000000" w:themeColor="text1"/>
            <w:sz w:val="24"/>
            <w:szCs w:val="24"/>
            <w:u w:val="none"/>
          </w:rPr>
          <w:t>May, 2017</w:t>
        </w:r>
        <w:r w:rsidRPr="001D1DBA">
          <w:rPr>
            <w:rFonts w:asciiTheme="majorBidi" w:hAnsiTheme="majorBidi" w:cstheme="majorBidi"/>
            <w:color w:val="000000" w:themeColor="text1"/>
            <w:sz w:val="24"/>
            <w:szCs w:val="24"/>
          </w:rPr>
          <w:t xml:space="preserve">). Minority groups tend to be required to learn the language and adapt to the culture of the majority (Ben-David, 2017). </w:t>
        </w:r>
      </w:moveTo>
      <w:ins w:id="149" w:author="Author">
        <w:r>
          <w:rPr>
            <w:rFonts w:asciiTheme="majorBidi" w:hAnsiTheme="majorBidi" w:cstheme="majorBidi"/>
            <w:color w:val="000000" w:themeColor="text1"/>
            <w:sz w:val="24"/>
            <w:szCs w:val="24"/>
          </w:rPr>
          <w:t xml:space="preserve"> </w:t>
        </w:r>
      </w:ins>
    </w:p>
    <w:p w14:paraId="5483AAC6" w14:textId="1609D3EC" w:rsidR="00740C96" w:rsidRPr="00BC1F65" w:rsidDel="00D87C73" w:rsidRDefault="00FB087E">
      <w:pPr>
        <w:bidi w:val="0"/>
        <w:spacing w:line="240" w:lineRule="auto"/>
        <w:ind w:right="-57"/>
        <w:contextualSpacing/>
        <w:rPr>
          <w:del w:id="150" w:author="Author"/>
          <w:moveTo w:id="151" w:author="Author"/>
          <w:rFonts w:asciiTheme="majorBidi" w:hAnsiTheme="majorBidi" w:cstheme="majorBidi"/>
          <w:color w:val="000000" w:themeColor="text1"/>
          <w:sz w:val="24"/>
          <w:szCs w:val="24"/>
        </w:rPr>
      </w:pPr>
      <w:ins w:id="152" w:author="Author">
        <w:r>
          <w:rPr>
            <w:rFonts w:asciiTheme="majorBidi" w:hAnsiTheme="majorBidi" w:cstheme="majorBidi"/>
            <w:color w:val="000000" w:themeColor="text1"/>
            <w:sz w:val="24"/>
            <w:szCs w:val="24"/>
          </w:rPr>
          <w:t>Based societal theories on second</w:t>
        </w:r>
        <w:r w:rsidR="0013031E">
          <w:rPr>
            <w:rFonts w:asciiTheme="majorBidi" w:hAnsiTheme="majorBidi" w:cstheme="majorBidi"/>
            <w:color w:val="000000" w:themeColor="text1"/>
            <w:sz w:val="24"/>
            <w:szCs w:val="24"/>
          </w:rPr>
          <w:t xml:space="preserve"> </w:t>
        </w:r>
        <w:del w:id="153" w:author="Author">
          <w:r w:rsidDel="0013031E">
            <w:rPr>
              <w:rFonts w:asciiTheme="majorBidi" w:hAnsiTheme="majorBidi" w:cstheme="majorBidi"/>
              <w:color w:val="000000" w:themeColor="text1"/>
              <w:sz w:val="24"/>
              <w:szCs w:val="24"/>
            </w:rPr>
            <w:delText>/</w:delText>
          </w:r>
          <w:r w:rsidDel="002D2F5B">
            <w:rPr>
              <w:rFonts w:asciiTheme="majorBidi" w:hAnsiTheme="majorBidi" w:cstheme="majorBidi"/>
              <w:color w:val="000000" w:themeColor="text1"/>
              <w:sz w:val="24"/>
              <w:szCs w:val="24"/>
            </w:rPr>
            <w:delText>forighn</w:delText>
          </w:r>
          <w:r w:rsidR="002D2F5B" w:rsidDel="0013031E">
            <w:rPr>
              <w:rFonts w:asciiTheme="majorBidi" w:hAnsiTheme="majorBidi" w:cstheme="majorBidi"/>
              <w:color w:val="000000" w:themeColor="text1"/>
              <w:sz w:val="24"/>
              <w:szCs w:val="24"/>
            </w:rPr>
            <w:delText>foreign</w:delText>
          </w:r>
          <w:r w:rsidDel="0013031E">
            <w:rPr>
              <w:rFonts w:asciiTheme="majorBidi" w:hAnsiTheme="majorBidi" w:cstheme="majorBidi"/>
              <w:color w:val="000000" w:themeColor="text1"/>
              <w:sz w:val="24"/>
              <w:szCs w:val="24"/>
            </w:rPr>
            <w:delText xml:space="preserve"> </w:delText>
          </w:r>
        </w:del>
        <w:r>
          <w:rPr>
            <w:rFonts w:asciiTheme="majorBidi" w:hAnsiTheme="majorBidi" w:cstheme="majorBidi"/>
            <w:color w:val="000000" w:themeColor="text1"/>
            <w:sz w:val="24"/>
            <w:szCs w:val="24"/>
          </w:rPr>
          <w:t xml:space="preserve">language acquisition, according to which the level of social integration </w:t>
        </w:r>
        <w:r w:rsidRPr="00BC1F65">
          <w:rPr>
            <w:rFonts w:asciiTheme="majorBidi" w:hAnsiTheme="majorBidi" w:cstheme="majorBidi"/>
            <w:color w:val="000000" w:themeColor="text1"/>
            <w:sz w:val="24"/>
            <w:szCs w:val="24"/>
          </w:rPr>
          <w:t>determines the level of success in commanding the language  (</w:t>
        </w:r>
        <w:r w:rsidR="00D87C73" w:rsidRPr="00BC1F65">
          <w:rPr>
            <w:rFonts w:asciiTheme="majorBidi" w:hAnsiTheme="majorBidi" w:cstheme="majorBidi"/>
            <w:color w:val="000000" w:themeColor="text1"/>
            <w:sz w:val="24"/>
            <w:szCs w:val="24"/>
            <w:rPrChange w:id="154" w:author="Author">
              <w:rPr>
                <w:rFonts w:asciiTheme="majorBidi" w:hAnsiTheme="majorBidi" w:cstheme="majorBidi"/>
                <w:color w:val="000000" w:themeColor="text1"/>
                <w:sz w:val="24"/>
                <w:szCs w:val="24"/>
                <w:highlight w:val="yellow"/>
              </w:rPr>
            </w:rPrChange>
          </w:rPr>
          <w:t xml:space="preserve">e.g. </w:t>
        </w:r>
        <w:r w:rsidRPr="00BC1F65">
          <w:rPr>
            <w:rFonts w:asciiTheme="majorBidi" w:hAnsiTheme="majorBidi" w:cstheme="majorBidi"/>
            <w:color w:val="000000" w:themeColor="text1"/>
            <w:sz w:val="24"/>
            <w:szCs w:val="24"/>
          </w:rPr>
          <w:t>Schumann, 2012),</w:t>
        </w:r>
        <w:r w:rsidR="00D87C73" w:rsidRPr="00BC1F65">
          <w:rPr>
            <w:rFonts w:asciiTheme="majorBidi" w:hAnsiTheme="majorBidi" w:cstheme="majorBidi"/>
            <w:color w:val="000000" w:themeColor="text1"/>
            <w:sz w:val="24"/>
            <w:szCs w:val="24"/>
            <w:rPrChange w:id="155" w:author="Author">
              <w:rPr>
                <w:rFonts w:asciiTheme="majorBidi" w:hAnsiTheme="majorBidi" w:cstheme="majorBidi"/>
                <w:color w:val="000000" w:themeColor="text1"/>
                <w:sz w:val="24"/>
                <w:szCs w:val="24"/>
                <w:highlight w:val="yellow"/>
              </w:rPr>
            </w:rPrChange>
          </w:rPr>
          <w:t xml:space="preserve"> the focus of the study on </w:t>
        </w:r>
        <w:r w:rsidR="00D87C73" w:rsidRPr="00BC1F65">
          <w:rPr>
            <w:rFonts w:asciiTheme="majorBidi" w:hAnsiTheme="majorBidi" w:cstheme="majorBidi"/>
            <w:color w:val="000000" w:themeColor="text1"/>
            <w:sz w:val="24"/>
            <w:szCs w:val="24"/>
            <w:rPrChange w:id="156" w:author="Author">
              <w:rPr>
                <w:rFonts w:asciiTheme="majorBidi" w:hAnsiTheme="majorBidi" w:cstheme="majorBidi"/>
                <w:color w:val="000000" w:themeColor="text1"/>
                <w:sz w:val="24"/>
                <w:szCs w:val="24"/>
                <w:highlight w:val="green"/>
              </w:rPr>
            </w:rPrChange>
          </w:rPr>
          <w:t>teachers’ attitudes</w:t>
        </w:r>
        <w:r w:rsidR="00D87C73" w:rsidRPr="00BC1F65">
          <w:rPr>
            <w:rFonts w:asciiTheme="majorBidi" w:hAnsiTheme="majorBidi" w:cstheme="majorBidi"/>
            <w:color w:val="000000" w:themeColor="text1"/>
            <w:sz w:val="24"/>
            <w:szCs w:val="24"/>
            <w:rPrChange w:id="157" w:author="Author">
              <w:rPr>
                <w:rFonts w:asciiTheme="majorBidi" w:hAnsiTheme="majorBidi" w:cstheme="majorBidi"/>
                <w:color w:val="000000" w:themeColor="text1"/>
                <w:sz w:val="24"/>
                <w:szCs w:val="24"/>
                <w:highlight w:val="yellow"/>
              </w:rPr>
            </w:rPrChange>
          </w:rPr>
          <w:t xml:space="preserve"> </w:t>
        </w:r>
        <w:del w:id="158" w:author="Author">
          <w:r w:rsidRPr="00BC1F65" w:rsidDel="00D87C73">
            <w:rPr>
              <w:rFonts w:asciiTheme="majorBidi" w:hAnsiTheme="majorBidi" w:cstheme="majorBidi"/>
              <w:color w:val="000000" w:themeColor="text1"/>
              <w:sz w:val="24"/>
              <w:szCs w:val="24"/>
            </w:rPr>
            <w:delText xml:space="preserve"> the study  concludes </w:delText>
          </w:r>
        </w:del>
      </w:ins>
    </w:p>
    <w:p w14:paraId="5A3B4478" w14:textId="1FD4AC58" w:rsidR="00740C96" w:rsidRPr="00BC1F65" w:rsidDel="00D87C73" w:rsidRDefault="00FB087E">
      <w:pPr>
        <w:bidi w:val="0"/>
        <w:spacing w:line="240" w:lineRule="auto"/>
        <w:ind w:right="-57"/>
        <w:contextualSpacing/>
        <w:rPr>
          <w:del w:id="159" w:author="Author"/>
          <w:rFonts w:asciiTheme="majorBidi" w:hAnsiTheme="majorBidi" w:cstheme="majorBidi"/>
          <w:color w:val="000000" w:themeColor="text1"/>
          <w:sz w:val="24"/>
          <w:szCs w:val="24"/>
        </w:rPr>
      </w:pPr>
      <w:ins w:id="160" w:author="Author">
        <w:del w:id="161" w:author="Author">
          <w:r w:rsidRPr="00BC1F65" w:rsidDel="00D87C73">
            <w:rPr>
              <w:rFonts w:asciiTheme="majorBidi" w:hAnsiTheme="majorBidi" w:cstheme="majorBidi"/>
              <w:color w:val="000000" w:themeColor="text1"/>
              <w:sz w:val="24"/>
              <w:szCs w:val="24"/>
            </w:rPr>
            <w:delText>Background</w:delText>
          </w:r>
        </w:del>
      </w:ins>
    </w:p>
    <w:p w14:paraId="4BC00904" w14:textId="21145FBE" w:rsidR="00FB087E" w:rsidRPr="00BC1F65" w:rsidDel="00D87C73" w:rsidRDefault="00FB087E">
      <w:pPr>
        <w:bidi w:val="0"/>
        <w:spacing w:line="240" w:lineRule="auto"/>
        <w:ind w:right="-57"/>
        <w:contextualSpacing/>
        <w:rPr>
          <w:ins w:id="162" w:author="Author"/>
          <w:del w:id="163" w:author="Author"/>
          <w:rFonts w:asciiTheme="majorBidi" w:hAnsiTheme="majorBidi" w:cstheme="majorBidi"/>
          <w:color w:val="000000" w:themeColor="text1"/>
          <w:sz w:val="24"/>
          <w:szCs w:val="24"/>
        </w:rPr>
      </w:pPr>
      <w:ins w:id="164" w:author="Author">
        <w:del w:id="165" w:author="Author">
          <w:r w:rsidRPr="00BC1F65" w:rsidDel="00D87C73">
            <w:rPr>
              <w:rFonts w:asciiTheme="majorBidi" w:hAnsiTheme="majorBidi" w:cstheme="majorBidi"/>
              <w:color w:val="000000" w:themeColor="text1"/>
              <w:sz w:val="24"/>
              <w:szCs w:val="24"/>
            </w:rPr>
            <w:delText>e</w:delText>
          </w:r>
        </w:del>
      </w:ins>
    </w:p>
    <w:p w14:paraId="118DD087" w14:textId="6A8F438D" w:rsidR="00FB087E" w:rsidRPr="00BC1F65" w:rsidDel="00D87C73" w:rsidRDefault="00FB087E">
      <w:pPr>
        <w:bidi w:val="0"/>
        <w:spacing w:line="240" w:lineRule="auto"/>
        <w:ind w:right="-57"/>
        <w:contextualSpacing/>
        <w:rPr>
          <w:ins w:id="166" w:author="Author"/>
          <w:del w:id="167" w:author="Author"/>
          <w:rFonts w:asciiTheme="majorBidi" w:hAnsiTheme="majorBidi" w:cstheme="majorBidi"/>
          <w:color w:val="000000" w:themeColor="text1"/>
          <w:sz w:val="24"/>
          <w:szCs w:val="24"/>
        </w:rPr>
      </w:pPr>
      <w:ins w:id="168" w:author="Author">
        <w:del w:id="169" w:author="Author">
          <w:r w:rsidRPr="00BC1F65" w:rsidDel="00D87C73">
            <w:rPr>
              <w:rFonts w:asciiTheme="majorBidi" w:hAnsiTheme="majorBidi" w:cstheme="majorBidi"/>
              <w:color w:val="000000" w:themeColor="text1"/>
              <w:sz w:val="24"/>
              <w:szCs w:val="24"/>
            </w:rPr>
            <w:delText>relevance</w:delText>
          </w:r>
        </w:del>
      </w:ins>
    </w:p>
    <w:p w14:paraId="638AF5F3" w14:textId="65D5F091" w:rsidR="00FB087E" w:rsidRPr="00BC1F65" w:rsidDel="00D87C73" w:rsidRDefault="00FB087E">
      <w:pPr>
        <w:bidi w:val="0"/>
        <w:spacing w:line="240" w:lineRule="auto"/>
        <w:ind w:right="-57"/>
        <w:contextualSpacing/>
        <w:rPr>
          <w:ins w:id="170" w:author="Author"/>
          <w:del w:id="171" w:author="Author"/>
          <w:rFonts w:asciiTheme="majorBidi" w:hAnsiTheme="majorBidi" w:cstheme="majorBidi"/>
          <w:color w:val="000000" w:themeColor="text1"/>
          <w:sz w:val="24"/>
          <w:szCs w:val="24"/>
        </w:rPr>
      </w:pPr>
      <w:ins w:id="172" w:author="Author">
        <w:del w:id="173" w:author="Author">
          <w:r w:rsidRPr="00BC1F65" w:rsidDel="00D87C73">
            <w:rPr>
              <w:rFonts w:asciiTheme="majorBidi" w:hAnsiTheme="majorBidi" w:cstheme="majorBidi"/>
              <w:color w:val="000000" w:themeColor="text1"/>
              <w:sz w:val="24"/>
              <w:szCs w:val="24"/>
            </w:rPr>
            <w:delText xml:space="preserve">the study’s relevance is that it provides data as to how national languages are perceived by minorities in a state of conflict with the hegemonic cluture. </w:delText>
          </w:r>
        </w:del>
      </w:ins>
    </w:p>
    <w:p w14:paraId="64C3F5BB" w14:textId="43F7CDF0" w:rsidR="00FB087E" w:rsidRPr="00BC1F65" w:rsidDel="00D87C73" w:rsidRDefault="00FB087E">
      <w:pPr>
        <w:bidi w:val="0"/>
        <w:spacing w:line="240" w:lineRule="auto"/>
        <w:ind w:right="-57"/>
        <w:contextualSpacing/>
        <w:rPr>
          <w:ins w:id="174" w:author="Author"/>
          <w:del w:id="175" w:author="Author"/>
          <w:rFonts w:asciiTheme="majorBidi" w:hAnsiTheme="majorBidi" w:cstheme="majorBidi"/>
          <w:color w:val="000000" w:themeColor="text1"/>
          <w:sz w:val="24"/>
          <w:szCs w:val="24"/>
        </w:rPr>
      </w:pPr>
      <w:ins w:id="176" w:author="Author">
        <w:del w:id="177" w:author="Author">
          <w:r w:rsidRPr="00BC1F65" w:rsidDel="00D87C73">
            <w:rPr>
              <w:rFonts w:asciiTheme="majorBidi" w:hAnsiTheme="majorBidi" w:cstheme="majorBidi"/>
              <w:color w:val="000000" w:themeColor="text1"/>
              <w:sz w:val="24"/>
              <w:szCs w:val="24"/>
            </w:rPr>
            <w:delText>general organizationofremainder of text</w:delText>
          </w:r>
        </w:del>
      </w:ins>
    </w:p>
    <w:p w14:paraId="6E0C2B24" w14:textId="10AB2118" w:rsidR="00FB087E" w:rsidRPr="00BC1F65" w:rsidDel="00D87C73" w:rsidRDefault="00FB087E">
      <w:pPr>
        <w:bidi w:val="0"/>
        <w:spacing w:line="240" w:lineRule="auto"/>
        <w:ind w:right="-57"/>
        <w:contextualSpacing/>
        <w:rPr>
          <w:ins w:id="178" w:author="Author"/>
          <w:del w:id="179" w:author="Author"/>
          <w:rFonts w:asciiTheme="majorBidi" w:hAnsiTheme="majorBidi" w:cstheme="majorBidi"/>
          <w:color w:val="000000" w:themeColor="text1"/>
          <w:sz w:val="24"/>
          <w:szCs w:val="24"/>
        </w:rPr>
      </w:pPr>
      <w:ins w:id="180" w:author="Author">
        <w:del w:id="181" w:author="Author">
          <w:r w:rsidRPr="00BC1F65" w:rsidDel="00D87C73">
            <w:rPr>
              <w:rFonts w:asciiTheme="majorBidi" w:hAnsiTheme="majorBidi" w:cstheme="majorBidi"/>
              <w:color w:val="000000" w:themeColor="text1"/>
              <w:sz w:val="24"/>
              <w:szCs w:val="24"/>
            </w:rPr>
            <w:delText>specipic reserearch questions</w:delText>
          </w:r>
        </w:del>
      </w:ins>
    </w:p>
    <w:p w14:paraId="6D4574C5" w14:textId="62E3654A" w:rsidR="00FB087E" w:rsidRPr="00BC1F65" w:rsidDel="00D87C73" w:rsidRDefault="00FB087E">
      <w:pPr>
        <w:bidi w:val="0"/>
        <w:spacing w:line="240" w:lineRule="auto"/>
        <w:ind w:right="-57"/>
        <w:contextualSpacing/>
        <w:rPr>
          <w:ins w:id="182" w:author="Author"/>
          <w:del w:id="183" w:author="Author"/>
          <w:moveTo w:id="184" w:author="Author"/>
          <w:rFonts w:asciiTheme="majorBidi" w:hAnsiTheme="majorBidi" w:cstheme="majorBidi"/>
          <w:color w:val="000000" w:themeColor="text1"/>
          <w:sz w:val="24"/>
          <w:szCs w:val="24"/>
        </w:rPr>
      </w:pPr>
    </w:p>
    <w:moveToRangeEnd w:id="140"/>
    <w:p w14:paraId="66746AF8" w14:textId="5EE25B64" w:rsidR="00740C96" w:rsidRDefault="00AC6291" w:rsidP="0076655B">
      <w:pPr>
        <w:bidi w:val="0"/>
        <w:spacing w:line="240" w:lineRule="auto"/>
        <w:ind w:right="-57"/>
        <w:contextualSpacing/>
        <w:rPr>
          <w:ins w:id="185" w:author="Author"/>
          <w:rFonts w:asciiTheme="majorBidi" w:hAnsiTheme="majorBidi" w:cstheme="majorBidi"/>
          <w:color w:val="000000" w:themeColor="text1"/>
          <w:sz w:val="24"/>
          <w:szCs w:val="24"/>
        </w:rPr>
      </w:pPr>
      <w:ins w:id="186" w:author="Author">
        <w:del w:id="187" w:author="Author">
          <w:r w:rsidRPr="00BC1F65" w:rsidDel="00D87C73">
            <w:rPr>
              <w:rFonts w:asciiTheme="majorBidi" w:hAnsiTheme="majorBidi" w:cstheme="majorBidi"/>
              <w:color w:val="000000" w:themeColor="text1"/>
              <w:sz w:val="24"/>
              <w:szCs w:val="24"/>
            </w:rPr>
            <w:delText>the purpose of this qualitative study was to examine the attitudes of teachers. It is</w:delText>
          </w:r>
        </w:del>
        <w:r w:rsidR="00D87C73" w:rsidRPr="00BC1F65">
          <w:rPr>
            <w:rFonts w:asciiTheme="majorBidi" w:hAnsiTheme="majorBidi" w:cstheme="majorBidi"/>
            <w:color w:val="000000" w:themeColor="text1"/>
            <w:sz w:val="24"/>
            <w:szCs w:val="24"/>
            <w:rPrChange w:id="188" w:author="Author">
              <w:rPr>
                <w:rFonts w:asciiTheme="majorBidi" w:hAnsiTheme="majorBidi" w:cstheme="majorBidi"/>
                <w:color w:val="000000" w:themeColor="text1"/>
                <w:sz w:val="24"/>
                <w:szCs w:val="24"/>
                <w:highlight w:val="yellow"/>
              </w:rPr>
            </w:rPrChange>
          </w:rPr>
          <w:t xml:space="preserve">is </w:t>
        </w:r>
        <w:del w:id="189" w:author="Author">
          <w:r w:rsidRPr="00BC1F65" w:rsidDel="00D87C73">
            <w:rPr>
              <w:rFonts w:asciiTheme="majorBidi" w:hAnsiTheme="majorBidi" w:cstheme="majorBidi"/>
              <w:color w:val="000000" w:themeColor="text1"/>
              <w:sz w:val="24"/>
              <w:szCs w:val="24"/>
            </w:rPr>
            <w:delText xml:space="preserve"> </w:delText>
          </w:r>
        </w:del>
        <w:r w:rsidRPr="00BC1F65">
          <w:rPr>
            <w:rFonts w:asciiTheme="majorBidi" w:hAnsiTheme="majorBidi" w:cstheme="majorBidi"/>
            <w:color w:val="000000" w:themeColor="text1"/>
            <w:sz w:val="24"/>
            <w:szCs w:val="24"/>
          </w:rPr>
          <w:t>crucial</w:t>
        </w:r>
        <w:r w:rsidR="00D87C73" w:rsidRPr="00BC1F65">
          <w:rPr>
            <w:rFonts w:asciiTheme="majorBidi" w:hAnsiTheme="majorBidi" w:cstheme="majorBidi"/>
            <w:color w:val="000000" w:themeColor="text1"/>
            <w:sz w:val="24"/>
            <w:szCs w:val="24"/>
            <w:rPrChange w:id="190" w:author="Author">
              <w:rPr>
                <w:rFonts w:asciiTheme="majorBidi" w:hAnsiTheme="majorBidi" w:cstheme="majorBidi"/>
                <w:color w:val="000000" w:themeColor="text1"/>
                <w:sz w:val="24"/>
                <w:szCs w:val="24"/>
                <w:highlight w:val="green"/>
              </w:rPr>
            </w:rPrChange>
          </w:rPr>
          <w:t xml:space="preserve">. </w:t>
        </w:r>
        <w:r w:rsidR="0076655B">
          <w:rPr>
            <w:rFonts w:asciiTheme="majorBidi" w:hAnsiTheme="majorBidi" w:cstheme="majorBidi"/>
            <w:color w:val="000000" w:themeColor="text1"/>
            <w:sz w:val="24"/>
            <w:szCs w:val="24"/>
          </w:rPr>
          <w:t xml:space="preserve">It informs </w:t>
        </w:r>
        <w:r w:rsidR="0076655B" w:rsidRPr="0076655B">
          <w:rPr>
            <w:rFonts w:asciiTheme="majorBidi" w:hAnsiTheme="majorBidi" w:cstheme="majorBidi"/>
            <w:color w:val="000000" w:themeColor="text1"/>
            <w:sz w:val="24"/>
            <w:szCs w:val="24"/>
            <w:rPrChange w:id="191" w:author="Author">
              <w:rPr>
                <w:rFonts w:ascii="Times New Roman" w:eastAsia="Times New Roman" w:hAnsi="Times New Roman" w:cs="Times New Roman"/>
                <w:color w:val="000000"/>
              </w:rPr>
            </w:rPrChange>
          </w:rPr>
          <w:t>about the impact of national language policy on educators teaching in L2.</w:t>
        </w:r>
        <w:r w:rsidR="0076655B">
          <w:rPr>
            <w:rFonts w:asciiTheme="majorBidi" w:hAnsiTheme="majorBidi" w:cstheme="majorBidi"/>
            <w:color w:val="000000" w:themeColor="text1"/>
            <w:sz w:val="24"/>
            <w:szCs w:val="24"/>
          </w:rPr>
          <w:t xml:space="preserve"> Furthermore, p</w:t>
        </w:r>
        <w:del w:id="192" w:author="Author">
          <w:r w:rsidR="00BC1F65" w:rsidRPr="00BC1F65" w:rsidDel="0076655B">
            <w:rPr>
              <w:rFonts w:asciiTheme="majorBidi" w:hAnsiTheme="majorBidi" w:cstheme="majorBidi"/>
              <w:color w:val="000000" w:themeColor="text1"/>
              <w:sz w:val="24"/>
              <w:szCs w:val="24"/>
              <w:rPrChange w:id="193" w:author="Author">
                <w:rPr>
                  <w:rFonts w:asciiTheme="majorBidi" w:hAnsiTheme="majorBidi" w:cstheme="majorBidi"/>
                  <w:color w:val="000000" w:themeColor="text1"/>
                  <w:sz w:val="24"/>
                  <w:szCs w:val="24"/>
                  <w:highlight w:val="green"/>
                </w:rPr>
              </w:rPrChange>
            </w:rPr>
            <w:delText>P</w:delText>
          </w:r>
          <w:r w:rsidRPr="00BC1F65" w:rsidDel="00D87C73">
            <w:rPr>
              <w:rFonts w:asciiTheme="majorBidi" w:hAnsiTheme="majorBidi" w:cstheme="majorBidi"/>
              <w:color w:val="000000" w:themeColor="text1"/>
              <w:sz w:val="24"/>
              <w:szCs w:val="24"/>
            </w:rPr>
            <w:delText xml:space="preserve"> to</w:delText>
          </w:r>
          <w:r w:rsidRPr="00BC1F65" w:rsidDel="00BC1F65">
            <w:rPr>
              <w:rFonts w:asciiTheme="majorBidi" w:hAnsiTheme="majorBidi" w:cstheme="majorBidi"/>
              <w:color w:val="000000" w:themeColor="text1"/>
              <w:sz w:val="24"/>
              <w:szCs w:val="24"/>
            </w:rPr>
            <w:delText xml:space="preserve"> understand</w:delText>
          </w:r>
          <w:r w:rsidRPr="00BC1F65" w:rsidDel="00D87C73">
            <w:rPr>
              <w:rFonts w:asciiTheme="majorBidi" w:hAnsiTheme="majorBidi" w:cstheme="majorBidi"/>
              <w:color w:val="000000" w:themeColor="text1"/>
              <w:sz w:val="24"/>
              <w:szCs w:val="24"/>
            </w:rPr>
            <w:delText xml:space="preserve"> </w:delText>
          </w:r>
          <w:r w:rsidRPr="00BC1F65" w:rsidDel="00BC1F65">
            <w:rPr>
              <w:rFonts w:asciiTheme="majorBidi" w:hAnsiTheme="majorBidi" w:cstheme="majorBidi"/>
              <w:color w:val="000000" w:themeColor="text1"/>
              <w:sz w:val="24"/>
              <w:szCs w:val="24"/>
            </w:rPr>
            <w:delText xml:space="preserve">the </w:delText>
          </w:r>
          <w:r w:rsidRPr="00BC1F65" w:rsidDel="00D87C73">
            <w:rPr>
              <w:rFonts w:asciiTheme="majorBidi" w:hAnsiTheme="majorBidi" w:cstheme="majorBidi"/>
              <w:color w:val="000000" w:themeColor="text1"/>
              <w:sz w:val="24"/>
              <w:szCs w:val="24"/>
            </w:rPr>
            <w:delText xml:space="preserve">teachers’ attitudes </w:delText>
          </w:r>
          <w:r w:rsidRPr="00BC1F65" w:rsidDel="00BC1F65">
            <w:rPr>
              <w:rFonts w:asciiTheme="majorBidi" w:hAnsiTheme="majorBidi" w:cstheme="majorBidi"/>
              <w:color w:val="000000" w:themeColor="text1"/>
              <w:sz w:val="24"/>
              <w:szCs w:val="24"/>
            </w:rPr>
            <w:delText>toward this subject in light of the prevalent assumption in recent decades that p</w:delText>
          </w:r>
        </w:del>
        <w:r w:rsidRPr="00BC1F65">
          <w:rPr>
            <w:rFonts w:asciiTheme="majorBidi" w:hAnsiTheme="majorBidi" w:cstheme="majorBidi"/>
            <w:color w:val="000000" w:themeColor="text1"/>
            <w:sz w:val="24"/>
            <w:szCs w:val="24"/>
          </w:rPr>
          <w:t xml:space="preserve">edagogues have significant experience and are </w:t>
        </w:r>
        <w:del w:id="194" w:author="Author">
          <w:r w:rsidRPr="00BC1F65" w:rsidDel="00BC1F65">
            <w:rPr>
              <w:rFonts w:asciiTheme="majorBidi" w:hAnsiTheme="majorBidi" w:cstheme="majorBidi"/>
              <w:color w:val="000000" w:themeColor="text1"/>
              <w:sz w:val="24"/>
              <w:szCs w:val="24"/>
            </w:rPr>
            <w:delText>knowledgable</w:delText>
          </w:r>
        </w:del>
        <w:r w:rsidR="00BC1F65" w:rsidRPr="00BC1F65">
          <w:rPr>
            <w:rFonts w:asciiTheme="majorBidi" w:hAnsiTheme="majorBidi" w:cstheme="majorBidi"/>
            <w:color w:val="000000" w:themeColor="text1"/>
            <w:sz w:val="24"/>
            <w:szCs w:val="24"/>
            <w:rPrChange w:id="195" w:author="Author">
              <w:rPr>
                <w:rFonts w:asciiTheme="majorBidi" w:hAnsiTheme="majorBidi" w:cstheme="majorBidi"/>
                <w:color w:val="000000" w:themeColor="text1"/>
                <w:sz w:val="24"/>
                <w:szCs w:val="24"/>
                <w:highlight w:val="green"/>
              </w:rPr>
            </w:rPrChange>
          </w:rPr>
          <w:t>knowledgeable</w:t>
        </w:r>
        <w:r w:rsidRPr="00BC1F65">
          <w:rPr>
            <w:rFonts w:asciiTheme="majorBidi" w:hAnsiTheme="majorBidi" w:cstheme="majorBidi"/>
            <w:color w:val="000000" w:themeColor="text1"/>
            <w:sz w:val="24"/>
            <w:szCs w:val="24"/>
          </w:rPr>
          <w:t xml:space="preserve"> of the complex nature of language policy and practice (</w:t>
        </w:r>
        <w:r w:rsidRPr="00BC1F65">
          <w:rPr>
            <w:rStyle w:val="Hyperlink"/>
            <w:rFonts w:asciiTheme="majorBidi" w:hAnsiTheme="majorBidi" w:cstheme="majorBidi"/>
            <w:color w:val="000000" w:themeColor="text1"/>
            <w:sz w:val="24"/>
            <w:szCs w:val="24"/>
            <w:u w:val="none"/>
          </w:rPr>
          <w:t>Levy-Gazenfrantz and Shapira-Lischinsky, 2017: 232</w:t>
        </w:r>
        <w:r w:rsidRPr="00BC1F65">
          <w:rPr>
            <w:rFonts w:asciiTheme="majorBidi" w:hAnsiTheme="majorBidi" w:cstheme="majorBidi"/>
            <w:color w:val="000000" w:themeColor="text1"/>
            <w:sz w:val="24"/>
            <w:szCs w:val="24"/>
          </w:rPr>
          <w:t>)</w:t>
        </w:r>
        <w:r w:rsidR="00BC1F65" w:rsidRPr="00BC1F65">
          <w:rPr>
            <w:rFonts w:asciiTheme="majorBidi" w:hAnsiTheme="majorBidi" w:cstheme="majorBidi"/>
            <w:color w:val="000000" w:themeColor="text1"/>
            <w:sz w:val="24"/>
            <w:szCs w:val="24"/>
            <w:rPrChange w:id="196" w:author="Author">
              <w:rPr>
                <w:rFonts w:asciiTheme="majorBidi" w:hAnsiTheme="majorBidi" w:cstheme="majorBidi"/>
                <w:color w:val="000000" w:themeColor="text1"/>
                <w:sz w:val="24"/>
                <w:szCs w:val="24"/>
                <w:highlight w:val="green"/>
              </w:rPr>
            </w:rPrChange>
          </w:rPr>
          <w:t>, thus analyzing their perceptions can contribute to policy planning.</w:t>
        </w:r>
        <w:del w:id="197" w:author="Author">
          <w:r w:rsidRPr="00BC1F65" w:rsidDel="0076655B">
            <w:rPr>
              <w:rFonts w:asciiTheme="majorBidi" w:hAnsiTheme="majorBidi" w:cstheme="majorBidi"/>
              <w:color w:val="000000" w:themeColor="text1"/>
              <w:sz w:val="24"/>
              <w:szCs w:val="24"/>
            </w:rPr>
            <w:delText>.</w:delText>
          </w:r>
        </w:del>
      </w:ins>
    </w:p>
    <w:p w14:paraId="17FC0071" w14:textId="77777777" w:rsidR="00773472" w:rsidRPr="00BC1F65" w:rsidRDefault="00773472" w:rsidP="00773472">
      <w:pPr>
        <w:bidi w:val="0"/>
        <w:spacing w:line="240" w:lineRule="auto"/>
        <w:ind w:right="-57"/>
        <w:contextualSpacing/>
        <w:rPr>
          <w:ins w:id="198" w:author="Author"/>
          <w:rFonts w:asciiTheme="majorBidi" w:hAnsiTheme="majorBidi" w:cstheme="majorBidi"/>
          <w:color w:val="000000" w:themeColor="text1"/>
          <w:sz w:val="24"/>
          <w:szCs w:val="24"/>
        </w:rPr>
      </w:pPr>
    </w:p>
    <w:p w14:paraId="7AF1CF5A" w14:textId="77777777" w:rsidR="00CC5EDE" w:rsidRDefault="00CC5EDE" w:rsidP="00CC5EDE">
      <w:pPr>
        <w:pStyle w:val="Heading2"/>
        <w:spacing w:before="0" w:line="240" w:lineRule="auto"/>
        <w:ind w:right="-57"/>
        <w:rPr>
          <w:ins w:id="199" w:author="Author"/>
          <w:color w:val="000000" w:themeColor="text1"/>
        </w:rPr>
      </w:pPr>
      <w:ins w:id="200" w:author="Author">
        <w:r>
          <w:rPr>
            <w:color w:val="000000" w:themeColor="text1"/>
          </w:rPr>
          <w:t>Literature Review</w:t>
        </w:r>
      </w:ins>
    </w:p>
    <w:p w14:paraId="03CEC147" w14:textId="77777777" w:rsidR="00724958" w:rsidRPr="00724958" w:rsidRDefault="00724958">
      <w:pPr>
        <w:rPr>
          <w:ins w:id="201" w:author="Author"/>
          <w:rPrChange w:id="202" w:author="Author">
            <w:rPr>
              <w:ins w:id="203" w:author="Author"/>
              <w:color w:val="000000" w:themeColor="text1"/>
            </w:rPr>
          </w:rPrChange>
        </w:rPr>
        <w:pPrChange w:id="204" w:author="Author">
          <w:pPr>
            <w:pStyle w:val="Heading2"/>
            <w:spacing w:before="0" w:line="240" w:lineRule="auto"/>
            <w:ind w:right="-57"/>
          </w:pPr>
        </w:pPrChange>
      </w:pPr>
    </w:p>
    <w:p w14:paraId="6A797F9D" w14:textId="15944607" w:rsidR="00285092" w:rsidDel="00CC5EDE" w:rsidRDefault="00285092" w:rsidP="00285092">
      <w:pPr>
        <w:pStyle w:val="Heading2"/>
        <w:spacing w:before="0" w:line="240" w:lineRule="auto"/>
        <w:ind w:right="-57"/>
        <w:rPr>
          <w:ins w:id="205" w:author="Author"/>
          <w:del w:id="206" w:author="Author"/>
          <w:color w:val="000000" w:themeColor="text1"/>
        </w:rPr>
      </w:pPr>
      <w:ins w:id="207" w:author="Author">
        <w:del w:id="208" w:author="Author">
          <w:r w:rsidDel="00CC5EDE">
            <w:rPr>
              <w:color w:val="000000" w:themeColor="text1"/>
            </w:rPr>
            <w:delText>Literature Review</w:delText>
          </w:r>
        </w:del>
      </w:ins>
    </w:p>
    <w:p w14:paraId="39ECB94C" w14:textId="5A8C7EC6" w:rsidR="002C7661" w:rsidDel="00CC5EDE" w:rsidRDefault="0076655B" w:rsidP="00185632">
      <w:pPr>
        <w:bidi w:val="0"/>
        <w:spacing w:line="240" w:lineRule="auto"/>
        <w:ind w:right="-57"/>
        <w:contextualSpacing/>
        <w:rPr>
          <w:del w:id="209" w:author="Author"/>
          <w:moveFrom w:id="210" w:author="Author"/>
          <w:rFonts w:asciiTheme="majorBidi" w:hAnsiTheme="majorBidi" w:cstheme="majorBidi"/>
          <w:color w:val="000000" w:themeColor="text1"/>
          <w:sz w:val="24"/>
          <w:szCs w:val="24"/>
        </w:rPr>
      </w:pPr>
      <w:ins w:id="211" w:author="Author">
        <w:del w:id="212" w:author="Author">
          <w:r w:rsidDel="00CC5EDE">
            <w:rPr>
              <w:rFonts w:asciiTheme="majorBidi" w:hAnsiTheme="majorBidi" w:cstheme="majorBidi"/>
              <w:color w:val="000000" w:themeColor="text1"/>
              <w:sz w:val="24"/>
              <w:szCs w:val="24"/>
              <w:highlight w:val="green"/>
            </w:rPr>
            <w:delText xml:space="preserve"> </w:delText>
          </w:r>
        </w:del>
      </w:ins>
      <w:moveFromRangeStart w:id="213" w:author="Author" w:name="move133952498"/>
      <w:moveFrom w:id="214" w:author="Author">
        <w:ins w:id="215" w:author="Author">
          <w:del w:id="216" w:author="Author">
            <w:r w:rsidR="002C7661" w:rsidRPr="002C7661" w:rsidDel="00CC5EDE">
              <w:rPr>
                <w:rFonts w:asciiTheme="majorBidi" w:hAnsiTheme="majorBidi" w:cstheme="majorBidi"/>
                <w:color w:val="000000" w:themeColor="text1"/>
                <w:sz w:val="24"/>
                <w:szCs w:val="24"/>
                <w:highlight w:val="green"/>
                <w:rPrChange w:id="217" w:author="Author">
                  <w:rPr>
                    <w:rFonts w:asciiTheme="majorBidi" w:hAnsiTheme="majorBidi" w:cstheme="majorBidi"/>
                    <w:color w:val="000000" w:themeColor="text1"/>
                    <w:sz w:val="24"/>
                    <w:szCs w:val="24"/>
                  </w:rPr>
                </w:rPrChange>
              </w:rPr>
              <w:delText>The purpose of the present study was to understand the perceptions of Arab teachers in East Jerusalem regarding Hebrew language acquisition in light of the growing interest in learning Hebrew in this part of the city.</w:delText>
            </w:r>
            <w:r w:rsidR="002C7661" w:rsidRPr="001D1DBA" w:rsidDel="00CC5EDE">
              <w:rPr>
                <w:rFonts w:asciiTheme="majorBidi" w:hAnsiTheme="majorBidi" w:cstheme="majorBidi"/>
                <w:color w:val="000000" w:themeColor="text1"/>
                <w:sz w:val="24"/>
                <w:szCs w:val="24"/>
              </w:rPr>
              <w:delText xml:space="preserve"> </w:delText>
            </w:r>
          </w:del>
        </w:ins>
      </w:moveFrom>
    </w:p>
    <w:moveFromRangeEnd w:id="213"/>
    <w:p w14:paraId="13783433" w14:textId="1C39BB8B" w:rsidR="0076655B" w:rsidDel="00CC5EDE" w:rsidRDefault="0076655B" w:rsidP="0076655B">
      <w:pPr>
        <w:bidi w:val="0"/>
        <w:spacing w:line="240" w:lineRule="auto"/>
        <w:ind w:right="-57"/>
        <w:contextualSpacing/>
        <w:rPr>
          <w:ins w:id="218" w:author="Author"/>
          <w:del w:id="219" w:author="Author"/>
          <w:rFonts w:asciiTheme="majorBidi" w:hAnsiTheme="majorBidi" w:cstheme="majorBidi"/>
          <w:color w:val="000000" w:themeColor="text1"/>
          <w:sz w:val="24"/>
          <w:szCs w:val="24"/>
        </w:rPr>
      </w:pPr>
      <w:ins w:id="220" w:author="Author">
        <w:del w:id="221" w:author="Author">
          <w:r w:rsidDel="00CC5EDE">
            <w:rPr>
              <w:rFonts w:asciiTheme="majorBidi" w:hAnsiTheme="majorBidi" w:cstheme="majorBidi"/>
              <w:color w:val="000000" w:themeColor="text1"/>
              <w:sz w:val="24"/>
              <w:szCs w:val="24"/>
            </w:rPr>
            <w:delText>----</w:delText>
          </w:r>
        </w:del>
      </w:ins>
    </w:p>
    <w:p w14:paraId="48314FC6" w14:textId="5B5F220A" w:rsidR="00185632" w:rsidDel="00CC5EDE" w:rsidRDefault="00185632" w:rsidP="00185632">
      <w:pPr>
        <w:bidi w:val="0"/>
        <w:spacing w:line="240" w:lineRule="auto"/>
        <w:ind w:right="-57"/>
        <w:contextualSpacing/>
        <w:rPr>
          <w:del w:id="222" w:author="Author"/>
          <w:moveTo w:id="223" w:author="Author"/>
          <w:rFonts w:asciiTheme="majorBidi" w:hAnsiTheme="majorBidi" w:cstheme="majorBidi"/>
          <w:color w:val="000000" w:themeColor="text1"/>
          <w:sz w:val="24"/>
          <w:szCs w:val="24"/>
        </w:rPr>
      </w:pPr>
      <w:moveToRangeStart w:id="224" w:author="Author" w:name="move133948536"/>
      <w:moveTo w:id="225" w:author="Author">
        <w:del w:id="226" w:author="Author">
          <w:r w:rsidRPr="001D1DBA" w:rsidDel="00CC5EDE">
            <w:rPr>
              <w:rFonts w:asciiTheme="majorBidi" w:hAnsiTheme="majorBidi" w:cstheme="majorBidi"/>
              <w:color w:val="000000" w:themeColor="text1"/>
              <w:sz w:val="24"/>
              <w:szCs w:val="24"/>
            </w:rPr>
            <w:delText>It is common for people with degrees, work experience, and talent to work as waiters or cleaners only because their Hebrew is not good enough (</w:delText>
          </w:r>
          <w:r w:rsidRPr="001D1DBA" w:rsidDel="00CC5EDE">
            <w:rPr>
              <w:rStyle w:val="Hyperlink"/>
              <w:rFonts w:asciiTheme="majorBidi" w:hAnsiTheme="majorBidi" w:cstheme="majorBidi"/>
              <w:color w:val="000000" w:themeColor="text1"/>
              <w:sz w:val="24"/>
              <w:szCs w:val="24"/>
              <w:u w:val="none"/>
            </w:rPr>
            <w:delText>Jaber, 2020</w:delText>
          </w:r>
          <w:r w:rsidRPr="001D1DBA" w:rsidDel="00CC5EDE">
            <w:rPr>
              <w:rFonts w:asciiTheme="majorBidi" w:hAnsiTheme="majorBidi" w:cstheme="majorBidi"/>
              <w:color w:val="000000" w:themeColor="text1"/>
              <w:sz w:val="24"/>
              <w:szCs w:val="24"/>
            </w:rPr>
            <w:delText>).</w:delText>
          </w:r>
        </w:del>
      </w:moveTo>
    </w:p>
    <w:moveToRangeEnd w:id="224"/>
    <w:p w14:paraId="4388FF7C" w14:textId="6BA9CDEB" w:rsidR="00185632" w:rsidDel="00CC5EDE" w:rsidRDefault="00185632" w:rsidP="00185632">
      <w:pPr>
        <w:bidi w:val="0"/>
        <w:spacing w:line="240" w:lineRule="auto"/>
        <w:ind w:right="-57"/>
        <w:contextualSpacing/>
        <w:rPr>
          <w:ins w:id="227" w:author="Author"/>
          <w:del w:id="228" w:author="Author"/>
          <w:rFonts w:asciiTheme="majorBidi" w:hAnsiTheme="majorBidi" w:cstheme="majorBidi"/>
          <w:color w:val="000000" w:themeColor="text1"/>
          <w:sz w:val="24"/>
          <w:szCs w:val="24"/>
        </w:rPr>
      </w:pPr>
    </w:p>
    <w:p w14:paraId="29A6727E" w14:textId="6C4DACF9" w:rsidR="002C7661" w:rsidDel="00CC5EDE" w:rsidRDefault="002C7661" w:rsidP="002C7661">
      <w:pPr>
        <w:bidi w:val="0"/>
        <w:spacing w:line="240" w:lineRule="auto"/>
        <w:ind w:right="-57"/>
        <w:contextualSpacing/>
        <w:rPr>
          <w:ins w:id="229" w:author="Author"/>
          <w:del w:id="230" w:author="Author"/>
          <w:rFonts w:asciiTheme="majorBidi" w:hAnsiTheme="majorBidi" w:cstheme="majorBidi"/>
          <w:color w:val="000000" w:themeColor="text1"/>
          <w:sz w:val="24"/>
          <w:szCs w:val="24"/>
        </w:rPr>
      </w:pPr>
    </w:p>
    <w:p w14:paraId="4EAFFAB7" w14:textId="4ABB1610" w:rsidR="001D6661" w:rsidDel="009573D4" w:rsidRDefault="001D6661" w:rsidP="000E1A6C">
      <w:pPr>
        <w:bidi w:val="0"/>
        <w:spacing w:line="240" w:lineRule="auto"/>
        <w:ind w:right="-57"/>
        <w:contextualSpacing/>
        <w:rPr>
          <w:del w:id="231" w:author="Author"/>
          <w:rFonts w:asciiTheme="majorBidi" w:hAnsiTheme="majorBidi" w:cstheme="majorBidi"/>
          <w:color w:val="000000" w:themeColor="text1"/>
          <w:sz w:val="24"/>
          <w:szCs w:val="24"/>
        </w:rPr>
      </w:pPr>
    </w:p>
    <w:p w14:paraId="655949EF" w14:textId="6B656B80" w:rsidR="00A42927" w:rsidDel="005F00C0" w:rsidRDefault="00A42927" w:rsidP="000E1A6C">
      <w:pPr>
        <w:bidi w:val="0"/>
        <w:spacing w:line="240" w:lineRule="auto"/>
        <w:ind w:right="-57"/>
        <w:contextualSpacing/>
        <w:rPr>
          <w:del w:id="232" w:author="Author"/>
          <w:rFonts w:asciiTheme="majorBidi" w:hAnsiTheme="majorBidi" w:cstheme="majorBidi"/>
          <w:color w:val="000000" w:themeColor="text1"/>
          <w:sz w:val="24"/>
          <w:szCs w:val="24"/>
        </w:rPr>
      </w:pPr>
      <w:del w:id="233" w:author="Author">
        <w:r w:rsidRPr="001D1DBA" w:rsidDel="005F00C0">
          <w:rPr>
            <w:rFonts w:asciiTheme="majorBidi" w:hAnsiTheme="majorBidi" w:cstheme="majorBidi"/>
            <w:color w:val="000000" w:themeColor="text1"/>
            <w:sz w:val="24"/>
            <w:szCs w:val="24"/>
          </w:rPr>
          <w:delText xml:space="preserve">The Arab </w:delText>
        </w:r>
        <w:r w:rsidR="00851562" w:rsidRPr="001D1DBA" w:rsidDel="005F00C0">
          <w:rPr>
            <w:rFonts w:asciiTheme="majorBidi" w:hAnsiTheme="majorBidi" w:cstheme="majorBidi"/>
            <w:color w:val="000000" w:themeColor="text1"/>
            <w:sz w:val="24"/>
            <w:szCs w:val="24"/>
          </w:rPr>
          <w:delText>residents</w:delText>
        </w:r>
        <w:r w:rsidRPr="001D1DBA" w:rsidDel="005F00C0">
          <w:rPr>
            <w:rFonts w:asciiTheme="majorBidi" w:hAnsiTheme="majorBidi" w:cstheme="majorBidi"/>
            <w:color w:val="000000" w:themeColor="text1"/>
            <w:sz w:val="24"/>
            <w:szCs w:val="24"/>
          </w:rPr>
          <w:delText xml:space="preserve"> of </w:delText>
        </w:r>
      </w:del>
      <w:ins w:id="234" w:author="Author">
        <w:del w:id="235" w:author="Author">
          <w:r w:rsidR="00FB087E" w:rsidDel="005F00C0">
            <w:rPr>
              <w:rFonts w:asciiTheme="majorBidi" w:hAnsiTheme="majorBidi" w:cstheme="majorBidi"/>
              <w:color w:val="000000" w:themeColor="text1"/>
              <w:sz w:val="24"/>
              <w:szCs w:val="24"/>
            </w:rPr>
            <w:delText xml:space="preserve">East </w:delText>
          </w:r>
        </w:del>
      </w:ins>
      <w:del w:id="236" w:author="Author">
        <w:r w:rsidR="00851562" w:rsidRPr="001D1DBA" w:rsidDel="005F00C0">
          <w:rPr>
            <w:rFonts w:asciiTheme="majorBidi" w:hAnsiTheme="majorBidi" w:cstheme="majorBidi"/>
            <w:color w:val="000000" w:themeColor="text1"/>
            <w:sz w:val="24"/>
            <w:szCs w:val="24"/>
          </w:rPr>
          <w:delText xml:space="preserve">Jerusalem </w:delText>
        </w:r>
      </w:del>
      <w:ins w:id="237" w:author="Author">
        <w:del w:id="238" w:author="Author">
          <w:r w:rsidR="00FB087E" w:rsidDel="005F00C0">
            <w:rPr>
              <w:rFonts w:asciiTheme="majorBidi" w:hAnsiTheme="majorBidi" w:cstheme="majorBidi"/>
              <w:color w:val="000000" w:themeColor="text1"/>
              <w:sz w:val="24"/>
              <w:szCs w:val="24"/>
            </w:rPr>
            <w:delText xml:space="preserve">are a unique minority group within the larger Arab minority in Israel.  </w:delText>
          </w:r>
        </w:del>
      </w:ins>
      <w:del w:id="239" w:author="Author">
        <w:r w:rsidR="00851562" w:rsidRPr="001D1DBA" w:rsidDel="005F00C0">
          <w:rPr>
            <w:rFonts w:asciiTheme="majorBidi" w:hAnsiTheme="majorBidi" w:cstheme="majorBidi"/>
            <w:color w:val="000000" w:themeColor="text1"/>
            <w:sz w:val="24"/>
            <w:szCs w:val="24"/>
          </w:rPr>
          <w:delText>have</w:delText>
        </w:r>
        <w:r w:rsidRPr="001D1DBA" w:rsidDel="005F00C0">
          <w:rPr>
            <w:rFonts w:asciiTheme="majorBidi" w:hAnsiTheme="majorBidi" w:cstheme="majorBidi"/>
            <w:color w:val="000000" w:themeColor="text1"/>
            <w:sz w:val="24"/>
            <w:szCs w:val="24"/>
          </w:rPr>
          <w:delText xml:space="preserve"> permanent Israeli resident status </w:delText>
        </w:r>
        <w:r w:rsidR="00851562" w:rsidRPr="001D1DBA" w:rsidDel="005F00C0">
          <w:rPr>
            <w:rFonts w:asciiTheme="majorBidi" w:hAnsiTheme="majorBidi" w:cstheme="majorBidi"/>
            <w:color w:val="000000" w:themeColor="text1"/>
            <w:sz w:val="24"/>
            <w:szCs w:val="24"/>
          </w:rPr>
          <w:delText>distinguishing them from other Arab populations in Israel</w:delText>
        </w:r>
        <w:r w:rsidR="00F87B0C" w:rsidRPr="001D1DBA" w:rsidDel="005F00C0">
          <w:rPr>
            <w:rFonts w:asciiTheme="majorBidi" w:hAnsiTheme="majorBidi" w:cstheme="majorBidi"/>
            <w:color w:val="000000" w:themeColor="text1"/>
            <w:sz w:val="24"/>
            <w:szCs w:val="24"/>
          </w:rPr>
          <w:delText xml:space="preserve">. </w:delText>
        </w:r>
        <w:r w:rsidRPr="001D1DBA" w:rsidDel="005F00C0">
          <w:rPr>
            <w:rFonts w:asciiTheme="majorBidi" w:hAnsiTheme="majorBidi" w:cstheme="majorBidi"/>
            <w:color w:val="000000" w:themeColor="text1"/>
            <w:sz w:val="24"/>
            <w:szCs w:val="24"/>
          </w:rPr>
          <w:delText xml:space="preserve">They </w:delText>
        </w:r>
        <w:r w:rsidR="00F23B6A" w:rsidRPr="001D1DBA" w:rsidDel="005F00C0">
          <w:rPr>
            <w:rFonts w:asciiTheme="majorBidi" w:hAnsiTheme="majorBidi" w:cstheme="majorBidi"/>
            <w:color w:val="000000" w:themeColor="text1"/>
            <w:sz w:val="24"/>
            <w:szCs w:val="24"/>
          </w:rPr>
          <w:delText xml:space="preserve">can vote in </w:delText>
        </w:r>
        <w:r w:rsidR="00851562" w:rsidRPr="001D1DBA" w:rsidDel="005F00C0">
          <w:rPr>
            <w:rFonts w:asciiTheme="majorBidi" w:hAnsiTheme="majorBidi" w:cstheme="majorBidi"/>
            <w:color w:val="000000" w:themeColor="text1"/>
            <w:sz w:val="24"/>
            <w:szCs w:val="24"/>
          </w:rPr>
          <w:delText>local</w:delText>
        </w:r>
        <w:r w:rsidR="00F23B6A" w:rsidRPr="001D1DBA" w:rsidDel="005F00C0">
          <w:rPr>
            <w:rFonts w:asciiTheme="majorBidi" w:hAnsiTheme="majorBidi" w:cstheme="majorBidi"/>
            <w:color w:val="000000" w:themeColor="text1"/>
            <w:sz w:val="24"/>
            <w:szCs w:val="24"/>
          </w:rPr>
          <w:delText xml:space="preserve"> elections. </w:delText>
        </w:r>
        <w:r w:rsidR="00110781" w:rsidRPr="001D1DBA" w:rsidDel="005F00C0">
          <w:rPr>
            <w:rFonts w:asciiTheme="majorBidi" w:hAnsiTheme="majorBidi" w:cstheme="majorBidi"/>
            <w:color w:val="000000" w:themeColor="text1"/>
            <w:sz w:val="24"/>
            <w:szCs w:val="24"/>
          </w:rPr>
          <w:delText>T</w:delText>
        </w:r>
        <w:r w:rsidR="00F23B6A" w:rsidRPr="001D1DBA" w:rsidDel="005F00C0">
          <w:rPr>
            <w:rFonts w:asciiTheme="majorBidi" w:hAnsiTheme="majorBidi" w:cstheme="majorBidi"/>
            <w:color w:val="000000" w:themeColor="text1"/>
            <w:sz w:val="24"/>
            <w:szCs w:val="24"/>
          </w:rPr>
          <w:delText xml:space="preserve">hey are entitled to all the social and health benefits enjoyed by Israeli residents and are permitted to work in Israel. They can also apply for Israeli citizenship in accordance with the Citizenship Law provided they meet certain conditions, including </w:delText>
        </w:r>
        <w:r w:rsidR="00513BDA" w:rsidRPr="001D1DBA" w:rsidDel="005F00C0">
          <w:rPr>
            <w:rFonts w:asciiTheme="majorBidi" w:hAnsiTheme="majorBidi" w:cstheme="majorBidi"/>
            <w:color w:val="000000" w:themeColor="text1"/>
            <w:sz w:val="24"/>
            <w:szCs w:val="24"/>
          </w:rPr>
          <w:delText xml:space="preserve"> </w:delText>
        </w:r>
        <w:r w:rsidR="00F23B6A" w:rsidRPr="001D1DBA" w:rsidDel="005F00C0">
          <w:rPr>
            <w:rFonts w:asciiTheme="majorBidi" w:hAnsiTheme="majorBidi" w:cstheme="majorBidi"/>
            <w:color w:val="000000" w:themeColor="text1"/>
            <w:sz w:val="24"/>
            <w:szCs w:val="24"/>
          </w:rPr>
          <w:delText xml:space="preserve">proving basic knowledge of Hebrew. </w:delText>
        </w:r>
        <w:r w:rsidR="00A40F63" w:rsidRPr="001D1DBA" w:rsidDel="005F00C0">
          <w:rPr>
            <w:rFonts w:asciiTheme="majorBidi" w:hAnsiTheme="majorBidi" w:cstheme="majorBidi"/>
            <w:color w:val="000000" w:themeColor="text1"/>
            <w:sz w:val="24"/>
            <w:szCs w:val="24"/>
          </w:rPr>
          <w:delText>The education system in East Jerusalem is divided between institutions under the supervision of the Israeli Ministry of Education and those under the supervision of the Palestinian Ministry of Education. The Israeli Ministry of Education requires teachers in the public school system to complete Hebrew studies at an Israeli academic institution</w:delText>
        </w:r>
        <w:r w:rsidR="001D6661" w:rsidDel="005F00C0">
          <w:rPr>
            <w:rFonts w:asciiTheme="majorBidi" w:hAnsiTheme="majorBidi" w:cstheme="majorBidi"/>
            <w:color w:val="000000" w:themeColor="text1"/>
            <w:sz w:val="24"/>
            <w:szCs w:val="24"/>
          </w:rPr>
          <w:delText>.</w:delText>
        </w:r>
      </w:del>
    </w:p>
    <w:p w14:paraId="001B1D5C" w14:textId="2CD9F607" w:rsidR="00B623EB" w:rsidDel="005F00C0" w:rsidRDefault="00B623EB" w:rsidP="000E1A6C">
      <w:pPr>
        <w:bidi w:val="0"/>
        <w:spacing w:line="240" w:lineRule="auto"/>
        <w:ind w:right="-57"/>
        <w:contextualSpacing/>
        <w:rPr>
          <w:del w:id="240" w:author="Author"/>
          <w:rFonts w:asciiTheme="majorBidi" w:hAnsiTheme="majorBidi" w:cstheme="majorBidi"/>
          <w:color w:val="000000" w:themeColor="text1"/>
          <w:sz w:val="24"/>
          <w:szCs w:val="24"/>
        </w:rPr>
      </w:pPr>
    </w:p>
    <w:p w14:paraId="64932A8A" w14:textId="22EB298F" w:rsidR="00FA2DE0" w:rsidRPr="001D1DBA" w:rsidDel="005F00C0" w:rsidRDefault="00537735" w:rsidP="000E1A6C">
      <w:pPr>
        <w:bidi w:val="0"/>
        <w:spacing w:line="240" w:lineRule="auto"/>
        <w:ind w:right="-57"/>
        <w:contextualSpacing/>
        <w:rPr>
          <w:del w:id="241" w:author="Author"/>
          <w:rFonts w:asciiTheme="majorBidi" w:hAnsiTheme="majorBidi" w:cstheme="majorBidi"/>
          <w:color w:val="000000" w:themeColor="text1"/>
          <w:sz w:val="24"/>
          <w:szCs w:val="24"/>
        </w:rPr>
      </w:pPr>
      <w:ins w:id="242" w:author="Author">
        <w:del w:id="243" w:author="Author">
          <w:r w:rsidDel="005F00C0">
            <w:rPr>
              <w:rFonts w:asciiTheme="majorBidi" w:hAnsiTheme="majorBidi" w:cstheme="majorBidi"/>
              <w:color w:val="000000" w:themeColor="text1"/>
              <w:sz w:val="24"/>
              <w:szCs w:val="24"/>
            </w:rPr>
            <w:delText xml:space="preserve">The Arab population of East Jerusalem </w:delText>
          </w:r>
        </w:del>
      </w:ins>
      <w:del w:id="244" w:author="Author">
        <w:r w:rsidR="00FA2DE0" w:rsidRPr="001D1DBA" w:rsidDel="005F00C0">
          <w:rPr>
            <w:rFonts w:asciiTheme="majorBidi" w:hAnsiTheme="majorBidi" w:cstheme="majorBidi"/>
            <w:color w:val="000000" w:themeColor="text1"/>
            <w:sz w:val="24"/>
            <w:szCs w:val="24"/>
          </w:rPr>
          <w:delText>David Koren and Ben Abrahami (</w:delText>
        </w:r>
        <w:r w:rsidR="00FA2DE0" w:rsidRPr="001D1DBA" w:rsidDel="005F00C0">
          <w:rPr>
            <w:rStyle w:val="Hyperlink"/>
            <w:rFonts w:asciiTheme="majorBidi" w:hAnsiTheme="majorBidi" w:cstheme="majorBidi"/>
            <w:color w:val="000000" w:themeColor="text1"/>
            <w:sz w:val="24"/>
            <w:szCs w:val="24"/>
            <w:u w:val="none"/>
          </w:rPr>
          <w:delText>2017</w:delText>
        </w:r>
        <w:r w:rsidR="00FA2DE0" w:rsidRPr="001D1DBA" w:rsidDel="005F00C0">
          <w:rPr>
            <w:rFonts w:asciiTheme="majorBidi" w:hAnsiTheme="majorBidi" w:cstheme="majorBidi"/>
            <w:color w:val="000000" w:themeColor="text1"/>
            <w:sz w:val="24"/>
            <w:szCs w:val="24"/>
          </w:rPr>
          <w:delText>)</w:delText>
        </w:r>
        <w:r w:rsidR="004D64FD" w:rsidRPr="001D1DBA" w:rsidDel="005F00C0">
          <w:rPr>
            <w:rFonts w:asciiTheme="majorBidi" w:hAnsiTheme="majorBidi" w:cstheme="majorBidi"/>
            <w:color w:val="000000" w:themeColor="text1"/>
            <w:sz w:val="24"/>
            <w:szCs w:val="24"/>
          </w:rPr>
          <w:delText>, counselors on Eastern Quarter matters in the Jerusalem Municipality, suggest that this population is characterized by two competing drives</w:delText>
        </w:r>
        <w:r w:rsidR="008F6A67" w:rsidRPr="001D1DBA" w:rsidDel="005F00C0">
          <w:rPr>
            <w:rFonts w:asciiTheme="majorBidi" w:hAnsiTheme="majorBidi" w:cstheme="majorBidi"/>
            <w:color w:val="000000" w:themeColor="text1"/>
            <w:sz w:val="24"/>
            <w:szCs w:val="24"/>
          </w:rPr>
          <w:delText xml:space="preserve"> that</w:delText>
        </w:r>
        <w:r w:rsidR="004D64FD" w:rsidRPr="001D1DBA" w:rsidDel="005F00C0">
          <w:rPr>
            <w:rFonts w:asciiTheme="majorBidi" w:hAnsiTheme="majorBidi" w:cstheme="majorBidi"/>
            <w:color w:val="000000" w:themeColor="text1"/>
            <w:sz w:val="24"/>
            <w:szCs w:val="24"/>
          </w:rPr>
          <w:delText xml:space="preserve"> –</w:delText>
        </w:r>
        <w:r w:rsidR="00FA2DE0" w:rsidRPr="001D1DBA" w:rsidDel="005F00C0">
          <w:rPr>
            <w:rFonts w:asciiTheme="majorBidi" w:hAnsiTheme="majorBidi" w:cstheme="majorBidi"/>
            <w:color w:val="000000" w:themeColor="text1"/>
            <w:sz w:val="24"/>
            <w:szCs w:val="24"/>
          </w:rPr>
          <w:delText xml:space="preserve"> the desire to integrate into the Israeli economy </w:delText>
        </w:r>
        <w:r w:rsidR="00E9640E" w:rsidRPr="001D1DBA" w:rsidDel="005F00C0">
          <w:rPr>
            <w:rFonts w:asciiTheme="majorBidi" w:hAnsiTheme="majorBidi" w:cstheme="majorBidi"/>
            <w:color w:val="000000" w:themeColor="text1"/>
            <w:sz w:val="24"/>
            <w:szCs w:val="24"/>
          </w:rPr>
          <w:delText>and</w:delText>
        </w:r>
        <w:r w:rsidR="00FA2DE0" w:rsidRPr="001D1DBA" w:rsidDel="005F00C0">
          <w:rPr>
            <w:rFonts w:asciiTheme="majorBidi" w:hAnsiTheme="majorBidi" w:cstheme="majorBidi"/>
            <w:color w:val="000000" w:themeColor="text1"/>
            <w:sz w:val="24"/>
            <w:szCs w:val="24"/>
          </w:rPr>
          <w:delText xml:space="preserve"> feeling</w:delText>
        </w:r>
        <w:r w:rsidR="00E9640E" w:rsidRPr="001D1DBA" w:rsidDel="005F00C0">
          <w:rPr>
            <w:rFonts w:asciiTheme="majorBidi" w:hAnsiTheme="majorBidi" w:cstheme="majorBidi"/>
            <w:color w:val="000000" w:themeColor="text1"/>
            <w:sz w:val="24"/>
            <w:szCs w:val="24"/>
          </w:rPr>
          <w:delText>s</w:delText>
        </w:r>
        <w:r w:rsidR="00FA2DE0" w:rsidRPr="001D1DBA" w:rsidDel="005F00C0">
          <w:rPr>
            <w:rFonts w:asciiTheme="majorBidi" w:hAnsiTheme="majorBidi" w:cstheme="majorBidi"/>
            <w:color w:val="000000" w:themeColor="text1"/>
            <w:sz w:val="24"/>
            <w:szCs w:val="24"/>
          </w:rPr>
          <w:delText xml:space="preserve"> of hostility and </w:delText>
        </w:r>
        <w:r w:rsidR="00272930" w:rsidRPr="001D1DBA" w:rsidDel="005F00C0">
          <w:rPr>
            <w:rFonts w:asciiTheme="majorBidi" w:hAnsiTheme="majorBidi" w:cstheme="majorBidi"/>
            <w:color w:val="000000" w:themeColor="text1"/>
            <w:sz w:val="24"/>
            <w:szCs w:val="24"/>
          </w:rPr>
          <w:delText xml:space="preserve">a </w:delText>
        </w:r>
        <w:r w:rsidR="00FA2DE0" w:rsidRPr="001D1DBA" w:rsidDel="005F00C0">
          <w:rPr>
            <w:rFonts w:asciiTheme="majorBidi" w:hAnsiTheme="majorBidi" w:cstheme="majorBidi"/>
            <w:color w:val="000000" w:themeColor="text1"/>
            <w:sz w:val="24"/>
            <w:szCs w:val="24"/>
          </w:rPr>
          <w:delText>lack of belonging.</w:delText>
        </w:r>
        <w:r w:rsidR="008F6A67" w:rsidRPr="001D1DBA" w:rsidDel="005F00C0">
          <w:rPr>
            <w:rFonts w:asciiTheme="majorBidi" w:hAnsiTheme="majorBidi" w:cstheme="majorBidi"/>
            <w:color w:val="000000" w:themeColor="text1"/>
            <w:sz w:val="24"/>
            <w:szCs w:val="24"/>
          </w:rPr>
          <w:delText xml:space="preserve"> In the context of</w:delText>
        </w:r>
      </w:del>
      <w:ins w:id="245" w:author="Author">
        <w:del w:id="246" w:author="Author">
          <w:r w:rsidDel="005F00C0">
            <w:rPr>
              <w:rFonts w:asciiTheme="majorBidi" w:hAnsiTheme="majorBidi" w:cstheme="majorBidi"/>
              <w:color w:val="000000" w:themeColor="text1"/>
              <w:sz w:val="24"/>
              <w:szCs w:val="24"/>
            </w:rPr>
            <w:delText xml:space="preserve"> this</w:delText>
          </w:r>
        </w:del>
      </w:ins>
      <w:del w:id="247" w:author="Author">
        <w:r w:rsidR="008F6A67" w:rsidRPr="001D1DBA" w:rsidDel="005F00C0">
          <w:rPr>
            <w:rFonts w:asciiTheme="majorBidi" w:hAnsiTheme="majorBidi" w:cstheme="majorBidi"/>
            <w:color w:val="000000" w:themeColor="text1"/>
            <w:sz w:val="24"/>
            <w:szCs w:val="24"/>
          </w:rPr>
          <w:delText xml:space="preserve"> our study, these two drives are crucial, and are very clearly reflected in the results of our survey concerning attitudes vis-à-vis</w:delText>
        </w:r>
      </w:del>
      <w:ins w:id="248" w:author="Author">
        <w:del w:id="249" w:author="Author">
          <w:r w:rsidR="00D57660" w:rsidDel="005F00C0">
            <w:rPr>
              <w:rFonts w:asciiTheme="majorBidi" w:hAnsiTheme="majorBidi" w:cstheme="majorBidi"/>
              <w:color w:val="000000" w:themeColor="text1"/>
              <w:sz w:val="24"/>
              <w:szCs w:val="24"/>
            </w:rPr>
            <w:delText>in relation to</w:delText>
          </w:r>
        </w:del>
      </w:ins>
      <w:del w:id="250" w:author="Author">
        <w:r w:rsidR="008F6A67" w:rsidRPr="001D1DBA" w:rsidDel="005F00C0">
          <w:rPr>
            <w:rFonts w:asciiTheme="majorBidi" w:hAnsiTheme="majorBidi" w:cstheme="majorBidi"/>
            <w:color w:val="000000" w:themeColor="text1"/>
            <w:sz w:val="24"/>
            <w:szCs w:val="24"/>
          </w:rPr>
          <w:delText xml:space="preserve"> the acquisition of the Hebrew language on the part of the East Jerusalemite teachers we interviewed. </w:delText>
        </w:r>
      </w:del>
      <w:ins w:id="251" w:author="Author">
        <w:del w:id="252" w:author="Author">
          <w:r w:rsidDel="005F00C0">
            <w:rPr>
              <w:rFonts w:asciiTheme="majorBidi" w:hAnsiTheme="majorBidi" w:cstheme="majorBidi"/>
              <w:color w:val="000000" w:themeColor="text1"/>
              <w:sz w:val="24"/>
              <w:szCs w:val="24"/>
            </w:rPr>
            <w:delText>(Koren and Abrahami, 2017)</w:delText>
          </w:r>
        </w:del>
      </w:ins>
    </w:p>
    <w:p w14:paraId="026EA719" w14:textId="217BC2CF" w:rsidR="00B43ADE" w:rsidDel="009573D4" w:rsidRDefault="00B43ADE" w:rsidP="000E1A6C">
      <w:pPr>
        <w:pStyle w:val="Heading2"/>
        <w:spacing w:before="0" w:line="240" w:lineRule="auto"/>
        <w:ind w:right="-57"/>
        <w:rPr>
          <w:del w:id="253" w:author="Author"/>
          <w:color w:val="000000" w:themeColor="text1"/>
        </w:rPr>
      </w:pPr>
      <w:del w:id="254" w:author="Author">
        <w:r w:rsidRPr="001D1DBA" w:rsidDel="009573D4">
          <w:rPr>
            <w:color w:val="000000" w:themeColor="text1"/>
          </w:rPr>
          <w:delText>Hebrew in the Public Sphere in East Jerusalem</w:delText>
        </w:r>
        <w:r w:rsidR="00E30A59" w:rsidRPr="001D1DBA" w:rsidDel="009573D4">
          <w:rPr>
            <w:color w:val="000000" w:themeColor="text1"/>
          </w:rPr>
          <w:delText xml:space="preserve">: </w:delText>
        </w:r>
        <w:r w:rsidR="00173EA1" w:rsidRPr="001D1DBA" w:rsidDel="009573D4">
          <w:rPr>
            <w:color w:val="000000" w:themeColor="text1"/>
          </w:rPr>
          <w:delText>S</w:delText>
        </w:r>
        <w:r w:rsidR="00E30A59" w:rsidRPr="001D1DBA" w:rsidDel="009573D4">
          <w:rPr>
            <w:color w:val="000000" w:themeColor="text1"/>
          </w:rPr>
          <w:delText xml:space="preserve">ociolinguistic </w:delText>
        </w:r>
        <w:r w:rsidR="00173EA1" w:rsidRPr="001D1DBA" w:rsidDel="009573D4">
          <w:rPr>
            <w:color w:val="000000" w:themeColor="text1"/>
          </w:rPr>
          <w:delText>A</w:delText>
        </w:r>
        <w:r w:rsidR="00E30A59" w:rsidRPr="001D1DBA" w:rsidDel="009573D4">
          <w:rPr>
            <w:color w:val="000000" w:themeColor="text1"/>
          </w:rPr>
          <w:delText>spects</w:delText>
        </w:r>
      </w:del>
    </w:p>
    <w:p w14:paraId="3829048F" w14:textId="23ED3A78" w:rsidR="00B623EB" w:rsidRPr="00B623EB" w:rsidDel="009573D4" w:rsidRDefault="00B623EB" w:rsidP="000E1A6C">
      <w:pPr>
        <w:rPr>
          <w:del w:id="255" w:author="Author"/>
        </w:rPr>
      </w:pPr>
    </w:p>
    <w:p w14:paraId="4EF4F44C" w14:textId="549F7E76" w:rsidR="00416468" w:rsidDel="00740C96" w:rsidRDefault="00416468" w:rsidP="000E1A6C">
      <w:pPr>
        <w:bidi w:val="0"/>
        <w:spacing w:line="240" w:lineRule="auto"/>
        <w:ind w:right="-57"/>
        <w:contextualSpacing/>
        <w:rPr>
          <w:moveFrom w:id="256" w:author="Author"/>
          <w:rFonts w:asciiTheme="majorBidi" w:hAnsiTheme="majorBidi" w:cstheme="majorBidi"/>
          <w:color w:val="000000" w:themeColor="text1"/>
          <w:sz w:val="24"/>
          <w:szCs w:val="24"/>
        </w:rPr>
      </w:pPr>
      <w:moveFromRangeStart w:id="257" w:author="Author" w:name="move133944277"/>
      <w:moveFrom w:id="258" w:author="Author">
        <w:r w:rsidRPr="001D1DBA" w:rsidDel="00740C96">
          <w:rPr>
            <w:rFonts w:asciiTheme="majorBidi" w:hAnsiTheme="majorBidi" w:cstheme="majorBidi"/>
            <w:color w:val="000000" w:themeColor="text1"/>
            <w:sz w:val="24"/>
            <w:szCs w:val="24"/>
          </w:rPr>
          <w:t>This study concerns the acquisition of the hegemonic language. In places around the world where there are national, ethnic, and indigenous minorities and majorities, educational rights in general, and language in particular tend to favor the majority (</w:t>
        </w:r>
        <w:r w:rsidRPr="001D1DBA" w:rsidDel="00740C96">
          <w:rPr>
            <w:rStyle w:val="Hyperlink"/>
            <w:rFonts w:asciiTheme="majorBidi" w:hAnsiTheme="majorBidi" w:cstheme="majorBidi"/>
            <w:color w:val="000000" w:themeColor="text1"/>
            <w:sz w:val="24"/>
            <w:szCs w:val="24"/>
            <w:u w:val="none"/>
          </w:rPr>
          <w:t>Dunbar, 2001</w:t>
        </w:r>
        <w:r w:rsidRPr="001D1DBA" w:rsidDel="00740C96">
          <w:rPr>
            <w:rFonts w:asciiTheme="majorBidi" w:hAnsiTheme="majorBidi" w:cstheme="majorBidi"/>
            <w:color w:val="000000" w:themeColor="text1"/>
            <w:sz w:val="24"/>
            <w:szCs w:val="24"/>
          </w:rPr>
          <w:t xml:space="preserve">; </w:t>
        </w:r>
        <w:r w:rsidRPr="001D1DBA" w:rsidDel="00740C96">
          <w:rPr>
            <w:rStyle w:val="Hyperlink"/>
            <w:rFonts w:asciiTheme="majorBidi" w:hAnsiTheme="majorBidi" w:cstheme="majorBidi"/>
            <w:color w:val="000000" w:themeColor="text1"/>
            <w:sz w:val="24"/>
            <w:szCs w:val="24"/>
            <w:u w:val="none"/>
          </w:rPr>
          <w:t>May, 2017</w:t>
        </w:r>
        <w:r w:rsidRPr="001D1DBA" w:rsidDel="00740C96">
          <w:rPr>
            <w:rFonts w:asciiTheme="majorBidi" w:hAnsiTheme="majorBidi" w:cstheme="majorBidi"/>
            <w:color w:val="000000" w:themeColor="text1"/>
            <w:sz w:val="24"/>
            <w:szCs w:val="24"/>
          </w:rPr>
          <w:t xml:space="preserve">). Minority groups tend to be required to learn the language and adapt to the culture of the majority (Ben-David, 2017). </w:t>
        </w:r>
      </w:moveFrom>
    </w:p>
    <w:p w14:paraId="20EBA315" w14:textId="05C368C9" w:rsidR="00B623EB" w:rsidRPr="001D1DBA" w:rsidDel="00740C96" w:rsidRDefault="00B623EB" w:rsidP="000E1A6C">
      <w:pPr>
        <w:bidi w:val="0"/>
        <w:spacing w:line="240" w:lineRule="auto"/>
        <w:ind w:right="-57"/>
        <w:contextualSpacing/>
        <w:rPr>
          <w:moveFrom w:id="259" w:author="Author"/>
          <w:rFonts w:asciiTheme="majorBidi" w:hAnsiTheme="majorBidi" w:cstheme="majorBidi"/>
          <w:color w:val="000000" w:themeColor="text1"/>
          <w:sz w:val="24"/>
          <w:szCs w:val="24"/>
        </w:rPr>
      </w:pPr>
    </w:p>
    <w:moveFromRangeEnd w:id="257"/>
    <w:p w14:paraId="3EE5505E" w14:textId="195C2CA7" w:rsidR="009573D4" w:rsidDel="00537E8D" w:rsidRDefault="00B43ADE" w:rsidP="009573D4">
      <w:pPr>
        <w:bidi w:val="0"/>
        <w:spacing w:line="240" w:lineRule="auto"/>
        <w:ind w:right="-57"/>
        <w:contextualSpacing/>
        <w:rPr>
          <w:ins w:id="260" w:author="Author"/>
          <w:del w:id="261" w:author="Author"/>
          <w:rFonts w:asciiTheme="majorBidi" w:hAnsiTheme="majorBidi" w:cstheme="majorBidi"/>
          <w:color w:val="000000" w:themeColor="text1"/>
          <w:sz w:val="24"/>
          <w:szCs w:val="24"/>
        </w:rPr>
      </w:pPr>
      <w:r w:rsidRPr="001D1DBA">
        <w:rPr>
          <w:rFonts w:asciiTheme="majorBidi" w:hAnsiTheme="majorBidi" w:cstheme="majorBidi"/>
          <w:color w:val="000000" w:themeColor="text1"/>
          <w:sz w:val="24"/>
          <w:szCs w:val="24"/>
        </w:rPr>
        <w:t xml:space="preserve">Public life in Jerusalem is conducted mainly in Hebrew. </w:t>
      </w:r>
      <w:r w:rsidR="002255EC" w:rsidRPr="001D1DBA">
        <w:rPr>
          <w:rFonts w:asciiTheme="majorBidi" w:hAnsiTheme="majorBidi" w:cstheme="majorBidi"/>
          <w:color w:val="000000" w:themeColor="text1"/>
          <w:sz w:val="24"/>
          <w:szCs w:val="24"/>
        </w:rPr>
        <w:t>P</w:t>
      </w:r>
      <w:r w:rsidRPr="001D1DBA">
        <w:rPr>
          <w:rFonts w:asciiTheme="majorBidi" w:hAnsiTheme="majorBidi" w:cstheme="majorBidi"/>
          <w:color w:val="000000" w:themeColor="text1"/>
          <w:sz w:val="24"/>
          <w:szCs w:val="24"/>
        </w:rPr>
        <w:t>ublic service</w:t>
      </w:r>
      <w:r w:rsidR="002255EC" w:rsidRPr="001D1DBA">
        <w:rPr>
          <w:rFonts w:asciiTheme="majorBidi" w:hAnsiTheme="majorBidi" w:cstheme="majorBidi"/>
          <w:color w:val="000000" w:themeColor="text1"/>
          <w:sz w:val="24"/>
          <w:szCs w:val="24"/>
        </w:rPr>
        <w:t>s</w:t>
      </w:r>
      <w:r w:rsidRPr="001D1DBA">
        <w:rPr>
          <w:rFonts w:asciiTheme="majorBidi" w:hAnsiTheme="majorBidi" w:cstheme="majorBidi"/>
          <w:color w:val="000000" w:themeColor="text1"/>
          <w:sz w:val="24"/>
          <w:szCs w:val="24"/>
        </w:rPr>
        <w:t xml:space="preserve">, </w:t>
      </w:r>
      <w:r w:rsidR="002255EC" w:rsidRPr="001D1DBA">
        <w:rPr>
          <w:rFonts w:asciiTheme="majorBidi" w:hAnsiTheme="majorBidi" w:cstheme="majorBidi"/>
          <w:color w:val="000000" w:themeColor="text1"/>
          <w:sz w:val="24"/>
          <w:szCs w:val="24"/>
        </w:rPr>
        <w:t>g</w:t>
      </w:r>
      <w:r w:rsidRPr="001D1DBA">
        <w:rPr>
          <w:rFonts w:asciiTheme="majorBidi" w:hAnsiTheme="majorBidi" w:cstheme="majorBidi"/>
          <w:color w:val="000000" w:themeColor="text1"/>
          <w:sz w:val="24"/>
          <w:szCs w:val="24"/>
        </w:rPr>
        <w:t>overnment institutions, employment, health, higher education, and recreation are mostly accessible to Hebrew speakers only.</w:t>
      </w:r>
      <w:r w:rsidR="00AA4346" w:rsidRPr="001D1DBA">
        <w:rPr>
          <w:rFonts w:asciiTheme="majorBidi" w:hAnsiTheme="majorBidi" w:cstheme="majorBidi"/>
          <w:color w:val="000000" w:themeColor="text1"/>
          <w:sz w:val="24"/>
          <w:szCs w:val="24"/>
        </w:rPr>
        <w:t xml:space="preserve"> </w:t>
      </w:r>
      <w:r w:rsidR="00552AFC" w:rsidRPr="001D1DBA">
        <w:rPr>
          <w:rFonts w:asciiTheme="majorBidi" w:hAnsiTheme="majorBidi" w:cstheme="majorBidi"/>
          <w:color w:val="000000" w:themeColor="text1"/>
          <w:sz w:val="24"/>
          <w:szCs w:val="24"/>
        </w:rPr>
        <w:t xml:space="preserve">As a </w:t>
      </w:r>
      <w:del w:id="262" w:author="Author">
        <w:r w:rsidR="00552AFC" w:rsidRPr="001D1DBA" w:rsidDel="00DF14F4">
          <w:rPr>
            <w:rFonts w:asciiTheme="majorBidi" w:hAnsiTheme="majorBidi" w:cstheme="majorBidi"/>
            <w:color w:val="000000" w:themeColor="text1"/>
            <w:sz w:val="24"/>
            <w:szCs w:val="24"/>
          </w:rPr>
          <w:delText>rule</w:delText>
        </w:r>
      </w:del>
      <w:ins w:id="263" w:author="Author">
        <w:r w:rsidR="00DF14F4">
          <w:rPr>
            <w:rFonts w:asciiTheme="majorBidi" w:hAnsiTheme="majorBidi" w:cstheme="majorBidi"/>
            <w:color w:val="000000" w:themeColor="text1"/>
            <w:sz w:val="24"/>
            <w:szCs w:val="24"/>
          </w:rPr>
          <w:t>result</w:t>
        </w:r>
      </w:ins>
      <w:r w:rsidR="00552AFC" w:rsidRPr="001D1DBA">
        <w:rPr>
          <w:rFonts w:asciiTheme="majorBidi" w:hAnsiTheme="majorBidi" w:cstheme="majorBidi"/>
          <w:color w:val="000000" w:themeColor="text1"/>
          <w:sz w:val="24"/>
          <w:szCs w:val="24"/>
        </w:rPr>
        <w:t>, the level of Hebrew among the adult population of East Jerusalem is lo</w:t>
      </w:r>
      <w:ins w:id="264" w:author="Author">
        <w:r w:rsidR="00DF14F4">
          <w:rPr>
            <w:rFonts w:asciiTheme="majorBidi" w:hAnsiTheme="majorBidi" w:cstheme="majorBidi"/>
            <w:color w:val="000000" w:themeColor="text1"/>
            <w:sz w:val="24"/>
            <w:szCs w:val="24"/>
          </w:rPr>
          <w:t>w;</w:t>
        </w:r>
      </w:ins>
      <w:del w:id="265" w:author="Author">
        <w:r w:rsidR="00552AFC" w:rsidRPr="001D1DBA" w:rsidDel="00DF14F4">
          <w:rPr>
            <w:rFonts w:asciiTheme="majorBidi" w:hAnsiTheme="majorBidi" w:cstheme="majorBidi"/>
            <w:color w:val="000000" w:themeColor="text1"/>
            <w:sz w:val="24"/>
            <w:szCs w:val="24"/>
          </w:rPr>
          <w:delText>w</w:delText>
        </w:r>
      </w:del>
      <w:ins w:id="266" w:author="Author">
        <w:del w:id="267" w:author="Author">
          <w:r w:rsidR="00C7510F" w:rsidDel="00DF14F4">
            <w:rPr>
              <w:rFonts w:asciiTheme="majorBidi" w:hAnsiTheme="majorBidi" w:cstheme="majorBidi"/>
              <w:color w:val="000000" w:themeColor="text1"/>
              <w:sz w:val="24"/>
              <w:szCs w:val="24"/>
            </w:rPr>
            <w:delText>;</w:delText>
          </w:r>
        </w:del>
        <w:r w:rsidR="00C7510F">
          <w:rPr>
            <w:rFonts w:asciiTheme="majorBidi" w:hAnsiTheme="majorBidi" w:cstheme="majorBidi"/>
            <w:color w:val="000000" w:themeColor="text1"/>
            <w:sz w:val="24"/>
            <w:szCs w:val="24"/>
          </w:rPr>
          <w:t xml:space="preserve"> East Jerusalem residents acknowledge that Hebrew proficiency is an essential asset, but the level remains </w:t>
        </w:r>
        <w:r w:rsidR="005F398D">
          <w:rPr>
            <w:rFonts w:asciiTheme="majorBidi" w:hAnsiTheme="majorBidi" w:cstheme="majorBidi"/>
            <w:color w:val="000000" w:themeColor="text1"/>
            <w:sz w:val="24"/>
            <w:szCs w:val="24"/>
          </w:rPr>
          <w:t>rudimentary all the same</w:t>
        </w:r>
        <w:r w:rsidR="00D57660">
          <w:rPr>
            <w:rFonts w:asciiTheme="majorBidi" w:hAnsiTheme="majorBidi" w:cstheme="majorBidi"/>
            <w:color w:val="000000" w:themeColor="text1"/>
            <w:sz w:val="24"/>
            <w:szCs w:val="24"/>
          </w:rPr>
          <w:t xml:space="preserve"> (Alayan, 2019)</w:t>
        </w:r>
      </w:ins>
      <w:r w:rsidR="00552AFC" w:rsidRPr="001D1DBA">
        <w:rPr>
          <w:rFonts w:asciiTheme="majorBidi" w:hAnsiTheme="majorBidi" w:cstheme="majorBidi"/>
          <w:color w:val="000000" w:themeColor="text1"/>
          <w:sz w:val="24"/>
          <w:szCs w:val="24"/>
        </w:rPr>
        <w:t xml:space="preserve">. </w:t>
      </w:r>
      <w:ins w:id="268" w:author="Author">
        <w:r w:rsidR="005F398D">
          <w:rPr>
            <w:rFonts w:asciiTheme="majorBidi" w:hAnsiTheme="majorBidi" w:cstheme="majorBidi"/>
            <w:color w:val="000000" w:themeColor="text1"/>
            <w:sz w:val="24"/>
            <w:szCs w:val="24"/>
          </w:rPr>
          <w:t xml:space="preserve">Since the teaching of Hebrew in Schools is scarce, mainly due to lack of professional Hebrew teachers willing to teach in East Jerusalem, educators report that only 17% of their students are capable of conducting a conversation in Hebrew at a high or excellent level (Ratner et. al., 2019).   </w:t>
        </w:r>
      </w:ins>
      <w:del w:id="269" w:author="Author">
        <w:r w:rsidR="00552AFC" w:rsidRPr="001D1DBA" w:rsidDel="005F398D">
          <w:rPr>
            <w:rFonts w:asciiTheme="majorBidi" w:hAnsiTheme="majorBidi" w:cstheme="majorBidi"/>
            <w:color w:val="000000" w:themeColor="text1"/>
            <w:sz w:val="24"/>
            <w:szCs w:val="24"/>
          </w:rPr>
          <w:delText>Their</w:delText>
        </w:r>
      </w:del>
      <w:ins w:id="270" w:author="Author">
        <w:r w:rsidR="005F398D">
          <w:rPr>
            <w:rFonts w:asciiTheme="majorBidi" w:hAnsiTheme="majorBidi" w:cstheme="majorBidi"/>
            <w:color w:val="000000" w:themeColor="text1"/>
            <w:sz w:val="24"/>
            <w:szCs w:val="24"/>
          </w:rPr>
          <w:t>East Jerusalem residents’</w:t>
        </w:r>
      </w:ins>
      <w:r w:rsidR="00552AFC" w:rsidRPr="001D1DBA">
        <w:rPr>
          <w:rFonts w:asciiTheme="majorBidi" w:hAnsiTheme="majorBidi" w:cstheme="majorBidi"/>
          <w:color w:val="000000" w:themeColor="text1"/>
          <w:sz w:val="24"/>
          <w:szCs w:val="24"/>
        </w:rPr>
        <w:t xml:space="preserve"> use of the </w:t>
      </w:r>
      <w:ins w:id="271" w:author="Author">
        <w:r w:rsidR="005F398D">
          <w:rPr>
            <w:rFonts w:asciiTheme="majorBidi" w:hAnsiTheme="majorBidi" w:cstheme="majorBidi"/>
            <w:color w:val="000000" w:themeColor="text1"/>
            <w:sz w:val="24"/>
            <w:szCs w:val="24"/>
          </w:rPr>
          <w:t xml:space="preserve">Hebrew </w:t>
        </w:r>
        <w:r w:rsidR="00C31445">
          <w:rPr>
            <w:rFonts w:asciiTheme="majorBidi" w:hAnsiTheme="majorBidi" w:cstheme="majorBidi"/>
            <w:color w:val="000000" w:themeColor="text1"/>
            <w:sz w:val="24"/>
            <w:szCs w:val="24"/>
          </w:rPr>
          <w:t>l</w:t>
        </w:r>
      </w:ins>
      <w:del w:id="272" w:author="Author">
        <w:r w:rsidR="00552AFC" w:rsidRPr="001D1DBA" w:rsidDel="005F398D">
          <w:rPr>
            <w:rFonts w:asciiTheme="majorBidi" w:hAnsiTheme="majorBidi" w:cstheme="majorBidi"/>
            <w:color w:val="000000" w:themeColor="text1"/>
            <w:sz w:val="24"/>
            <w:szCs w:val="24"/>
          </w:rPr>
          <w:delText>l</w:delText>
        </w:r>
      </w:del>
      <w:r w:rsidR="00552AFC" w:rsidRPr="001D1DBA">
        <w:rPr>
          <w:rFonts w:asciiTheme="majorBidi" w:hAnsiTheme="majorBidi" w:cstheme="majorBidi"/>
          <w:color w:val="000000" w:themeColor="text1"/>
          <w:sz w:val="24"/>
          <w:szCs w:val="24"/>
        </w:rPr>
        <w:t xml:space="preserve">anguage is limited to </w:t>
      </w:r>
      <w:r w:rsidR="002D5AB6" w:rsidRPr="001D1DBA">
        <w:rPr>
          <w:rFonts w:asciiTheme="majorBidi" w:hAnsiTheme="majorBidi" w:cstheme="majorBidi"/>
          <w:color w:val="000000" w:themeColor="text1"/>
          <w:sz w:val="24"/>
          <w:szCs w:val="24"/>
        </w:rPr>
        <w:t xml:space="preserve">necessary </w:t>
      </w:r>
      <w:r w:rsidR="00552AFC" w:rsidRPr="001D1DBA">
        <w:rPr>
          <w:rFonts w:asciiTheme="majorBidi" w:hAnsiTheme="majorBidi" w:cstheme="majorBidi"/>
          <w:color w:val="000000" w:themeColor="text1"/>
          <w:sz w:val="24"/>
          <w:szCs w:val="24"/>
        </w:rPr>
        <w:t xml:space="preserve">communication </w:t>
      </w:r>
      <w:r w:rsidR="002255EC" w:rsidRPr="001D1DBA">
        <w:rPr>
          <w:rFonts w:asciiTheme="majorBidi" w:hAnsiTheme="majorBidi" w:cstheme="majorBidi"/>
          <w:color w:val="000000" w:themeColor="text1"/>
          <w:sz w:val="24"/>
          <w:szCs w:val="24"/>
        </w:rPr>
        <w:t>with</w:t>
      </w:r>
      <w:r w:rsidR="00552AFC" w:rsidRPr="001D1DBA">
        <w:rPr>
          <w:rFonts w:asciiTheme="majorBidi" w:hAnsiTheme="majorBidi" w:cstheme="majorBidi"/>
          <w:color w:val="000000" w:themeColor="text1"/>
          <w:sz w:val="24"/>
          <w:szCs w:val="24"/>
        </w:rPr>
        <w:t xml:space="preserve"> government</w:t>
      </w:r>
      <w:r w:rsidR="002D5AB6" w:rsidRPr="001D1DBA">
        <w:rPr>
          <w:rFonts w:asciiTheme="majorBidi" w:hAnsiTheme="majorBidi" w:cstheme="majorBidi"/>
          <w:color w:val="000000" w:themeColor="text1"/>
          <w:sz w:val="24"/>
          <w:szCs w:val="24"/>
        </w:rPr>
        <w:t>al and administrative services</w:t>
      </w:r>
      <w:r w:rsidR="00552AFC" w:rsidRPr="001D1DBA">
        <w:rPr>
          <w:rFonts w:asciiTheme="majorBidi" w:hAnsiTheme="majorBidi" w:cstheme="majorBidi"/>
          <w:color w:val="000000" w:themeColor="text1"/>
          <w:sz w:val="24"/>
          <w:szCs w:val="24"/>
        </w:rPr>
        <w:t xml:space="preserve">. </w:t>
      </w:r>
      <w:r w:rsidR="00513BDA" w:rsidRPr="001D1DBA">
        <w:rPr>
          <w:rFonts w:asciiTheme="majorBidi" w:hAnsiTheme="majorBidi" w:cstheme="majorBidi"/>
          <w:color w:val="000000" w:themeColor="text1"/>
          <w:sz w:val="24"/>
          <w:szCs w:val="24"/>
        </w:rPr>
        <w:t>J</w:t>
      </w:r>
      <w:r w:rsidR="00552AFC" w:rsidRPr="001D1DBA">
        <w:rPr>
          <w:rFonts w:asciiTheme="majorBidi" w:hAnsiTheme="majorBidi" w:cstheme="majorBidi"/>
          <w:color w:val="000000" w:themeColor="text1"/>
          <w:sz w:val="24"/>
          <w:szCs w:val="24"/>
        </w:rPr>
        <w:t>ob</w:t>
      </w:r>
      <w:r w:rsidR="001773AE" w:rsidRPr="001D1DBA">
        <w:rPr>
          <w:rFonts w:asciiTheme="majorBidi" w:hAnsiTheme="majorBidi" w:cstheme="majorBidi"/>
          <w:color w:val="000000" w:themeColor="text1"/>
          <w:sz w:val="24"/>
          <w:szCs w:val="24"/>
        </w:rPr>
        <w:t xml:space="preserve"> </w:t>
      </w:r>
      <w:r w:rsidR="00552AFC" w:rsidRPr="001D1DBA">
        <w:rPr>
          <w:rFonts w:asciiTheme="majorBidi" w:hAnsiTheme="majorBidi" w:cstheme="majorBidi"/>
          <w:color w:val="000000" w:themeColor="text1"/>
          <w:sz w:val="24"/>
          <w:szCs w:val="24"/>
        </w:rPr>
        <w:t xml:space="preserve">market integration and full </w:t>
      </w:r>
      <w:r w:rsidR="002D5AB6" w:rsidRPr="001D1DBA">
        <w:rPr>
          <w:rFonts w:asciiTheme="majorBidi" w:hAnsiTheme="majorBidi" w:cstheme="majorBidi"/>
          <w:color w:val="000000" w:themeColor="text1"/>
          <w:sz w:val="24"/>
          <w:szCs w:val="24"/>
        </w:rPr>
        <w:t>access to</w:t>
      </w:r>
      <w:r w:rsidR="00552AFC" w:rsidRPr="001D1DBA">
        <w:rPr>
          <w:rFonts w:asciiTheme="majorBidi" w:hAnsiTheme="majorBidi" w:cstheme="majorBidi"/>
          <w:color w:val="000000" w:themeColor="text1"/>
          <w:sz w:val="24"/>
          <w:szCs w:val="24"/>
        </w:rPr>
        <w:t xml:space="preserve"> social rights</w:t>
      </w:r>
      <w:r w:rsidR="002D5AB6" w:rsidRPr="001D1DBA">
        <w:rPr>
          <w:rFonts w:asciiTheme="majorBidi" w:hAnsiTheme="majorBidi" w:cstheme="majorBidi"/>
          <w:color w:val="000000" w:themeColor="text1"/>
          <w:sz w:val="24"/>
          <w:szCs w:val="24"/>
        </w:rPr>
        <w:t xml:space="preserve"> is impeded by low levels of Hebrew fluency</w:t>
      </w:r>
      <w:r w:rsidR="00552AFC" w:rsidRPr="001D1DBA">
        <w:rPr>
          <w:rFonts w:asciiTheme="majorBidi" w:hAnsiTheme="majorBidi" w:cstheme="majorBidi"/>
          <w:color w:val="000000" w:themeColor="text1"/>
          <w:sz w:val="24"/>
          <w:szCs w:val="24"/>
        </w:rPr>
        <w:t xml:space="preserve"> (</w:t>
      </w:r>
      <w:r w:rsidR="00552AFC" w:rsidRPr="001D1DBA">
        <w:rPr>
          <w:rStyle w:val="Hyperlink"/>
          <w:rFonts w:asciiTheme="majorBidi" w:hAnsiTheme="majorBidi" w:cstheme="majorBidi"/>
          <w:color w:val="000000" w:themeColor="text1"/>
          <w:sz w:val="24"/>
          <w:szCs w:val="24"/>
          <w:u w:val="none"/>
        </w:rPr>
        <w:t>Bassul, 2016</w:t>
      </w:r>
      <w:r w:rsidR="00552AFC" w:rsidRPr="001D1DBA">
        <w:rPr>
          <w:rFonts w:asciiTheme="majorBidi" w:hAnsiTheme="majorBidi" w:cstheme="majorBidi"/>
          <w:color w:val="000000" w:themeColor="text1"/>
          <w:sz w:val="24"/>
          <w:szCs w:val="24"/>
        </w:rPr>
        <w:t xml:space="preserve">). </w:t>
      </w:r>
      <w:ins w:id="273" w:author="Author">
        <w:r w:rsidR="009573D4" w:rsidRPr="001D1DBA">
          <w:rPr>
            <w:rFonts w:asciiTheme="majorBidi" w:hAnsiTheme="majorBidi" w:cstheme="majorBidi"/>
            <w:color w:val="000000" w:themeColor="text1"/>
            <w:sz w:val="24"/>
            <w:szCs w:val="24"/>
          </w:rPr>
          <w:t>It is common for people with degrees, work experience, and talent to work as waiters or cleaners only because their Hebrew is not good enough (</w:t>
        </w:r>
        <w:r w:rsidR="009573D4" w:rsidRPr="001D1DBA">
          <w:rPr>
            <w:rStyle w:val="Hyperlink"/>
            <w:rFonts w:asciiTheme="majorBidi" w:hAnsiTheme="majorBidi" w:cstheme="majorBidi"/>
            <w:color w:val="000000" w:themeColor="text1"/>
            <w:sz w:val="24"/>
            <w:szCs w:val="24"/>
            <w:u w:val="none"/>
          </w:rPr>
          <w:t>Jaber, 2020</w:t>
        </w:r>
        <w:r w:rsidR="009573D4" w:rsidRPr="001D1DBA">
          <w:rPr>
            <w:rFonts w:asciiTheme="majorBidi" w:hAnsiTheme="majorBidi" w:cstheme="majorBidi"/>
            <w:color w:val="000000" w:themeColor="text1"/>
            <w:sz w:val="24"/>
            <w:szCs w:val="24"/>
          </w:rPr>
          <w:t>).</w:t>
        </w:r>
        <w:r w:rsidR="00537E8D">
          <w:rPr>
            <w:rFonts w:asciiTheme="majorBidi" w:hAnsiTheme="majorBidi" w:cstheme="majorBidi"/>
            <w:color w:val="000000" w:themeColor="text1"/>
            <w:sz w:val="24"/>
            <w:szCs w:val="24"/>
          </w:rPr>
          <w:t xml:space="preserve"> </w:t>
        </w:r>
      </w:ins>
    </w:p>
    <w:p w14:paraId="60375D99" w14:textId="5B0DEA5C" w:rsidR="00552AFC" w:rsidRDefault="00537E8D" w:rsidP="00537E8D">
      <w:pPr>
        <w:bidi w:val="0"/>
        <w:spacing w:line="240" w:lineRule="auto"/>
        <w:ind w:right="-57"/>
        <w:contextualSpacing/>
        <w:rPr>
          <w:rFonts w:asciiTheme="majorBidi" w:hAnsiTheme="majorBidi" w:cstheme="majorBidi"/>
          <w:color w:val="000000" w:themeColor="text1"/>
          <w:sz w:val="24"/>
          <w:szCs w:val="24"/>
        </w:rPr>
      </w:pPr>
      <w:ins w:id="274" w:author="Author">
        <w:r>
          <w:rPr>
            <w:rFonts w:asciiTheme="majorBidi" w:hAnsiTheme="majorBidi" w:cstheme="majorBidi"/>
            <w:color w:val="000000" w:themeColor="text1"/>
            <w:sz w:val="24"/>
            <w:szCs w:val="24"/>
          </w:rPr>
          <w:t xml:space="preserve">Despite the </w:t>
        </w:r>
      </w:ins>
      <w:del w:id="275" w:author="Author">
        <w:r w:rsidR="00372A60" w:rsidRPr="001D1DBA" w:rsidDel="00537E8D">
          <w:rPr>
            <w:rFonts w:asciiTheme="majorBidi" w:hAnsiTheme="majorBidi" w:cstheme="majorBidi"/>
            <w:color w:val="000000" w:themeColor="text1"/>
            <w:sz w:val="24"/>
            <w:szCs w:val="24"/>
          </w:rPr>
          <w:delText xml:space="preserve">For these reasons, </w:delText>
        </w:r>
      </w:del>
      <w:ins w:id="276" w:author="Author">
        <w:del w:id="277" w:author="Author">
          <w:r w:rsidR="00720625" w:rsidDel="00537E8D">
            <w:rPr>
              <w:rFonts w:asciiTheme="majorBidi" w:hAnsiTheme="majorBidi" w:cstheme="majorBidi"/>
              <w:color w:val="000000" w:themeColor="text1"/>
              <w:sz w:val="24"/>
              <w:szCs w:val="24"/>
            </w:rPr>
            <w:delText xml:space="preserve">also they have </w:delText>
          </w:r>
        </w:del>
        <w:r w:rsidR="00720625">
          <w:rPr>
            <w:rFonts w:asciiTheme="majorBidi" w:hAnsiTheme="majorBidi" w:cstheme="majorBidi"/>
            <w:color w:val="000000" w:themeColor="text1"/>
            <w:sz w:val="24"/>
            <w:szCs w:val="24"/>
          </w:rPr>
          <w:t xml:space="preserve">low command of the language, </w:t>
        </w:r>
      </w:ins>
      <w:r w:rsidR="00CB75AD" w:rsidRPr="001D1DBA">
        <w:rPr>
          <w:rFonts w:asciiTheme="majorBidi" w:hAnsiTheme="majorBidi" w:cstheme="majorBidi"/>
          <w:color w:val="000000" w:themeColor="text1"/>
          <w:sz w:val="24"/>
          <w:szCs w:val="24"/>
        </w:rPr>
        <w:t>motivation</w:t>
      </w:r>
      <w:r w:rsidR="00372A60" w:rsidRPr="001D1DBA">
        <w:rPr>
          <w:rFonts w:asciiTheme="majorBidi" w:hAnsiTheme="majorBidi" w:cstheme="majorBidi"/>
          <w:color w:val="000000" w:themeColor="text1"/>
          <w:sz w:val="24"/>
          <w:szCs w:val="24"/>
        </w:rPr>
        <w:t xml:space="preserve"> among residents</w:t>
      </w:r>
      <w:r w:rsidR="00CB75AD" w:rsidRPr="001D1DBA">
        <w:rPr>
          <w:rFonts w:asciiTheme="majorBidi" w:hAnsiTheme="majorBidi" w:cstheme="majorBidi"/>
          <w:color w:val="000000" w:themeColor="text1"/>
          <w:sz w:val="24"/>
          <w:szCs w:val="24"/>
        </w:rPr>
        <w:t xml:space="preserve"> to learn Hebrew is high (</w:t>
      </w:r>
      <w:r w:rsidR="00CB75AD" w:rsidRPr="001D1DBA">
        <w:rPr>
          <w:rStyle w:val="Hyperlink"/>
          <w:rFonts w:asciiTheme="majorBidi" w:hAnsiTheme="majorBidi" w:cstheme="majorBidi"/>
          <w:color w:val="000000" w:themeColor="text1"/>
          <w:sz w:val="24"/>
          <w:szCs w:val="24"/>
          <w:u w:val="none"/>
        </w:rPr>
        <w:t>Hasson, 2015</w:t>
      </w:r>
      <w:r w:rsidR="00CB75AD" w:rsidRPr="001D1DBA">
        <w:rPr>
          <w:rFonts w:asciiTheme="majorBidi" w:hAnsiTheme="majorBidi" w:cstheme="majorBidi"/>
          <w:color w:val="000000" w:themeColor="text1"/>
          <w:sz w:val="24"/>
          <w:szCs w:val="24"/>
        </w:rPr>
        <w:t xml:space="preserve">; </w:t>
      </w:r>
      <w:r w:rsidR="00CB75AD" w:rsidRPr="001D1DBA">
        <w:rPr>
          <w:rStyle w:val="Hyperlink"/>
          <w:rFonts w:asciiTheme="majorBidi" w:hAnsiTheme="majorBidi" w:cstheme="majorBidi"/>
          <w:color w:val="000000" w:themeColor="text1"/>
          <w:sz w:val="24"/>
          <w:szCs w:val="24"/>
          <w:u w:val="none"/>
        </w:rPr>
        <w:t>Stern, 2015</w:t>
      </w:r>
      <w:r w:rsidR="00CB75AD" w:rsidRPr="001D1DBA">
        <w:rPr>
          <w:rFonts w:asciiTheme="majorBidi" w:hAnsiTheme="majorBidi" w:cstheme="majorBidi"/>
          <w:color w:val="000000" w:themeColor="text1"/>
          <w:sz w:val="24"/>
          <w:szCs w:val="24"/>
        </w:rPr>
        <w:t>).</w:t>
      </w:r>
      <w:ins w:id="278" w:author="Author">
        <w:r w:rsidR="00C7510F">
          <w:rPr>
            <w:rFonts w:asciiTheme="majorBidi" w:hAnsiTheme="majorBidi" w:cstheme="majorBidi"/>
            <w:color w:val="000000" w:themeColor="text1"/>
            <w:sz w:val="24"/>
            <w:szCs w:val="24"/>
          </w:rPr>
          <w:t xml:space="preserve"> </w:t>
        </w:r>
      </w:ins>
    </w:p>
    <w:p w14:paraId="57D4BA8B" w14:textId="77777777" w:rsidR="00B623EB" w:rsidRPr="001D1DBA" w:rsidRDefault="00B623EB" w:rsidP="000E1A6C">
      <w:pPr>
        <w:bidi w:val="0"/>
        <w:spacing w:line="240" w:lineRule="auto"/>
        <w:ind w:right="-57"/>
        <w:contextualSpacing/>
        <w:rPr>
          <w:rFonts w:asciiTheme="majorBidi" w:hAnsiTheme="majorBidi" w:cstheme="majorBidi"/>
          <w:color w:val="000000" w:themeColor="text1"/>
          <w:sz w:val="24"/>
          <w:szCs w:val="24"/>
        </w:rPr>
      </w:pPr>
    </w:p>
    <w:p w14:paraId="2306F639" w14:textId="1705558B" w:rsidR="00502D78" w:rsidRDefault="00123768" w:rsidP="000E1A6C">
      <w:pPr>
        <w:bidi w:val="0"/>
        <w:spacing w:line="240" w:lineRule="auto"/>
        <w:ind w:right="-57"/>
        <w:contextualSpacing/>
        <w:rPr>
          <w:rFonts w:asciiTheme="majorBidi" w:hAnsiTheme="majorBidi" w:cstheme="majorBidi"/>
          <w:color w:val="000000" w:themeColor="text1"/>
          <w:sz w:val="24"/>
          <w:szCs w:val="24"/>
        </w:rPr>
      </w:pPr>
      <w:r w:rsidRPr="001D1DBA">
        <w:rPr>
          <w:rFonts w:asciiTheme="majorBidi" w:hAnsiTheme="majorBidi" w:cstheme="majorBidi"/>
          <w:color w:val="000000" w:themeColor="text1"/>
          <w:sz w:val="24"/>
          <w:szCs w:val="24"/>
        </w:rPr>
        <w:t>A</w:t>
      </w:r>
      <w:r w:rsidR="00502D78" w:rsidRPr="001D1DBA">
        <w:rPr>
          <w:rFonts w:asciiTheme="majorBidi" w:hAnsiTheme="majorBidi" w:cstheme="majorBidi"/>
          <w:color w:val="000000" w:themeColor="text1"/>
          <w:sz w:val="24"/>
          <w:szCs w:val="24"/>
        </w:rPr>
        <w:t xml:space="preserve">mong </w:t>
      </w:r>
      <w:r w:rsidRPr="001D1DBA">
        <w:rPr>
          <w:rFonts w:asciiTheme="majorBidi" w:hAnsiTheme="majorBidi" w:cstheme="majorBidi"/>
          <w:color w:val="000000" w:themeColor="text1"/>
          <w:sz w:val="24"/>
          <w:szCs w:val="24"/>
        </w:rPr>
        <w:t>the</w:t>
      </w:r>
      <w:r w:rsidR="00502D78" w:rsidRPr="001D1DBA">
        <w:rPr>
          <w:rFonts w:asciiTheme="majorBidi" w:hAnsiTheme="majorBidi" w:cstheme="majorBidi"/>
          <w:color w:val="000000" w:themeColor="text1"/>
          <w:sz w:val="24"/>
          <w:szCs w:val="24"/>
        </w:rPr>
        <w:t xml:space="preserve"> Arab population</w:t>
      </w:r>
      <w:r w:rsidRPr="001D1DBA">
        <w:rPr>
          <w:rFonts w:asciiTheme="majorBidi" w:hAnsiTheme="majorBidi" w:cstheme="majorBidi"/>
          <w:color w:val="000000" w:themeColor="text1"/>
          <w:sz w:val="24"/>
          <w:szCs w:val="24"/>
        </w:rPr>
        <w:t xml:space="preserve"> of East Jerusalem, </w:t>
      </w:r>
      <w:r w:rsidR="00502D78" w:rsidRPr="001D1DBA">
        <w:rPr>
          <w:rFonts w:asciiTheme="majorBidi" w:hAnsiTheme="majorBidi" w:cstheme="majorBidi"/>
          <w:color w:val="000000" w:themeColor="text1"/>
          <w:sz w:val="24"/>
          <w:szCs w:val="24"/>
        </w:rPr>
        <w:t>31% understand Hebrew at a good or very good level, 39% at a medium</w:t>
      </w:r>
      <w:r w:rsidRPr="001D1DBA">
        <w:rPr>
          <w:rFonts w:asciiTheme="majorBidi" w:hAnsiTheme="majorBidi" w:cstheme="majorBidi"/>
          <w:color w:val="000000" w:themeColor="text1"/>
          <w:sz w:val="24"/>
          <w:szCs w:val="24"/>
        </w:rPr>
        <w:t xml:space="preserve"> </w:t>
      </w:r>
      <w:r w:rsidR="00502D78" w:rsidRPr="001D1DBA">
        <w:rPr>
          <w:rFonts w:asciiTheme="majorBidi" w:hAnsiTheme="majorBidi" w:cstheme="majorBidi"/>
          <w:color w:val="000000" w:themeColor="text1"/>
          <w:sz w:val="24"/>
          <w:szCs w:val="24"/>
        </w:rPr>
        <w:t>to</w:t>
      </w:r>
      <w:r w:rsidRPr="001D1DBA">
        <w:rPr>
          <w:rFonts w:asciiTheme="majorBidi" w:hAnsiTheme="majorBidi" w:cstheme="majorBidi"/>
          <w:color w:val="000000" w:themeColor="text1"/>
          <w:sz w:val="24"/>
          <w:szCs w:val="24"/>
        </w:rPr>
        <w:t xml:space="preserve"> </w:t>
      </w:r>
      <w:r w:rsidR="00502D78" w:rsidRPr="001D1DBA">
        <w:rPr>
          <w:rFonts w:asciiTheme="majorBidi" w:hAnsiTheme="majorBidi" w:cstheme="majorBidi"/>
          <w:color w:val="000000" w:themeColor="text1"/>
          <w:sz w:val="24"/>
          <w:szCs w:val="24"/>
        </w:rPr>
        <w:t>low level, and 30% don’t understand Hebrew at all</w:t>
      </w:r>
      <w:r w:rsidR="002B46E8" w:rsidRPr="001D1DBA">
        <w:rPr>
          <w:rFonts w:asciiTheme="majorBidi" w:hAnsiTheme="majorBidi" w:cstheme="majorBidi"/>
          <w:color w:val="000000" w:themeColor="text1"/>
          <w:sz w:val="24"/>
          <w:szCs w:val="24"/>
        </w:rPr>
        <w:t>, while</w:t>
      </w:r>
      <w:r w:rsidRPr="001D1DBA">
        <w:rPr>
          <w:rFonts w:asciiTheme="majorBidi" w:hAnsiTheme="majorBidi" w:cstheme="majorBidi"/>
          <w:color w:val="000000" w:themeColor="text1"/>
          <w:sz w:val="24"/>
          <w:szCs w:val="24"/>
        </w:rPr>
        <w:t xml:space="preserve"> </w:t>
      </w:r>
      <w:r w:rsidR="00502D78" w:rsidRPr="001D1DBA">
        <w:rPr>
          <w:rFonts w:asciiTheme="majorBidi" w:hAnsiTheme="majorBidi" w:cstheme="majorBidi"/>
          <w:color w:val="000000" w:themeColor="text1"/>
          <w:sz w:val="24"/>
          <w:szCs w:val="24"/>
        </w:rPr>
        <w:t>37% reported speaking Hebrew at their place of work</w:t>
      </w:r>
      <w:r w:rsidR="00F23E43" w:rsidRPr="001D1DBA">
        <w:rPr>
          <w:rFonts w:asciiTheme="majorBidi" w:hAnsiTheme="majorBidi" w:cstheme="majorBidi"/>
          <w:color w:val="000000" w:themeColor="text1"/>
          <w:sz w:val="24"/>
          <w:szCs w:val="24"/>
        </w:rPr>
        <w:t xml:space="preserve"> and </w:t>
      </w:r>
      <w:r w:rsidR="00502D78" w:rsidRPr="001D1DBA">
        <w:rPr>
          <w:rFonts w:asciiTheme="majorBidi" w:hAnsiTheme="majorBidi" w:cstheme="majorBidi"/>
          <w:color w:val="000000" w:themeColor="text1"/>
          <w:sz w:val="24"/>
          <w:szCs w:val="24"/>
        </w:rPr>
        <w:t>64% attested to having difficulties filling out forms or writing official letters in Hebre</w:t>
      </w:r>
      <w:r w:rsidR="00F23E43" w:rsidRPr="001D1DBA">
        <w:rPr>
          <w:rFonts w:asciiTheme="majorBidi" w:hAnsiTheme="majorBidi" w:cstheme="majorBidi"/>
          <w:color w:val="000000" w:themeColor="text1"/>
          <w:sz w:val="24"/>
          <w:szCs w:val="24"/>
        </w:rPr>
        <w:t>w (</w:t>
      </w:r>
      <w:r w:rsidR="00F23E43" w:rsidRPr="001D1DBA">
        <w:rPr>
          <w:rStyle w:val="Hyperlink"/>
          <w:rFonts w:asciiTheme="majorBidi" w:hAnsiTheme="majorBidi" w:cstheme="majorBidi"/>
          <w:color w:val="000000" w:themeColor="text1"/>
          <w:sz w:val="24"/>
          <w:szCs w:val="24"/>
          <w:u w:val="none"/>
        </w:rPr>
        <w:t>Lehrs, 2012</w:t>
      </w:r>
      <w:r w:rsidR="00F23E43" w:rsidRPr="001D1DBA">
        <w:rPr>
          <w:rFonts w:asciiTheme="majorBidi" w:hAnsiTheme="majorBidi" w:cstheme="majorBidi"/>
          <w:color w:val="000000" w:themeColor="text1"/>
          <w:sz w:val="24"/>
          <w:szCs w:val="24"/>
        </w:rPr>
        <w:t>)</w:t>
      </w:r>
      <w:r w:rsidR="00502D78" w:rsidRPr="001D1DBA">
        <w:rPr>
          <w:rFonts w:asciiTheme="majorBidi" w:hAnsiTheme="majorBidi" w:cstheme="majorBidi"/>
          <w:color w:val="000000" w:themeColor="text1"/>
          <w:sz w:val="24"/>
          <w:szCs w:val="24"/>
        </w:rPr>
        <w:t xml:space="preserve">. Nevertheless, 83% expressed that they </w:t>
      </w:r>
      <w:r w:rsidR="00C114A4" w:rsidRPr="001D1DBA">
        <w:rPr>
          <w:rFonts w:asciiTheme="majorBidi" w:hAnsiTheme="majorBidi" w:cstheme="majorBidi"/>
          <w:color w:val="000000" w:themeColor="text1"/>
          <w:sz w:val="24"/>
          <w:szCs w:val="24"/>
        </w:rPr>
        <w:t>would like their children to learn to use Hebrew proficiently</w:t>
      </w:r>
      <w:r w:rsidR="00F23E43" w:rsidRPr="001D1DBA">
        <w:rPr>
          <w:rFonts w:asciiTheme="majorBidi" w:hAnsiTheme="majorBidi" w:cstheme="majorBidi"/>
          <w:color w:val="000000" w:themeColor="text1"/>
          <w:sz w:val="24"/>
          <w:szCs w:val="24"/>
        </w:rPr>
        <w:t xml:space="preserve"> (</w:t>
      </w:r>
      <w:r w:rsidR="00F23E43" w:rsidRPr="001D1DBA">
        <w:rPr>
          <w:rStyle w:val="Hyperlink"/>
          <w:rFonts w:asciiTheme="majorBidi" w:hAnsiTheme="majorBidi" w:cstheme="majorBidi"/>
          <w:color w:val="000000" w:themeColor="text1"/>
          <w:sz w:val="24"/>
          <w:szCs w:val="24"/>
          <w:u w:val="none"/>
        </w:rPr>
        <w:t>Lehrs, 2012</w:t>
      </w:r>
      <w:r w:rsidR="00F23E43" w:rsidRPr="001D1DBA">
        <w:rPr>
          <w:rFonts w:asciiTheme="majorBidi" w:hAnsiTheme="majorBidi" w:cstheme="majorBidi"/>
          <w:color w:val="000000" w:themeColor="text1"/>
          <w:sz w:val="24"/>
          <w:szCs w:val="24"/>
        </w:rPr>
        <w:t>).</w:t>
      </w:r>
      <w:r w:rsidR="00502D78" w:rsidRPr="001D1DBA">
        <w:rPr>
          <w:rFonts w:asciiTheme="majorBidi" w:hAnsiTheme="majorBidi" w:cstheme="majorBidi"/>
          <w:color w:val="000000" w:themeColor="text1"/>
          <w:sz w:val="24"/>
          <w:szCs w:val="24"/>
        </w:rPr>
        <w:t xml:space="preserve"> </w:t>
      </w:r>
    </w:p>
    <w:p w14:paraId="42AF7051" w14:textId="77777777" w:rsidR="00B623EB" w:rsidRPr="001D1DBA" w:rsidRDefault="00B623EB" w:rsidP="000E1A6C">
      <w:pPr>
        <w:bidi w:val="0"/>
        <w:spacing w:line="240" w:lineRule="auto"/>
        <w:ind w:right="-57"/>
        <w:contextualSpacing/>
        <w:rPr>
          <w:rFonts w:asciiTheme="majorBidi" w:hAnsiTheme="majorBidi" w:cstheme="majorBidi"/>
          <w:color w:val="000000" w:themeColor="text1"/>
          <w:sz w:val="24"/>
          <w:szCs w:val="24"/>
        </w:rPr>
      </w:pPr>
    </w:p>
    <w:p w14:paraId="45561C3D" w14:textId="5F749D74" w:rsidR="009C4721" w:rsidRDefault="00F23E43" w:rsidP="000E1A6C">
      <w:pPr>
        <w:bidi w:val="0"/>
        <w:spacing w:line="240" w:lineRule="auto"/>
        <w:ind w:right="-57"/>
        <w:contextualSpacing/>
        <w:rPr>
          <w:rFonts w:asciiTheme="majorBidi" w:hAnsiTheme="majorBidi" w:cstheme="majorBidi"/>
          <w:color w:val="000000" w:themeColor="text1"/>
          <w:sz w:val="24"/>
          <w:szCs w:val="24"/>
        </w:rPr>
      </w:pPr>
      <w:r w:rsidRPr="001D1DBA">
        <w:rPr>
          <w:rFonts w:asciiTheme="majorBidi" w:hAnsiTheme="majorBidi" w:cstheme="majorBidi"/>
          <w:color w:val="000000" w:themeColor="text1"/>
          <w:sz w:val="24"/>
          <w:szCs w:val="24"/>
        </w:rPr>
        <w:t>Arab youths in Jerusalem</w:t>
      </w:r>
      <w:r w:rsidR="00C43EF3" w:rsidRPr="001D1DBA">
        <w:rPr>
          <w:rFonts w:asciiTheme="majorBidi" w:hAnsiTheme="majorBidi" w:cstheme="majorBidi"/>
          <w:color w:val="000000" w:themeColor="text1"/>
          <w:sz w:val="24"/>
          <w:szCs w:val="24"/>
        </w:rPr>
        <w:t xml:space="preserve"> have a better level of Hebrew than the adults</w:t>
      </w:r>
      <w:r w:rsidRPr="001D1DBA">
        <w:rPr>
          <w:rFonts w:asciiTheme="majorBidi" w:hAnsiTheme="majorBidi" w:cstheme="majorBidi"/>
          <w:color w:val="000000" w:themeColor="text1"/>
          <w:sz w:val="24"/>
          <w:szCs w:val="24"/>
        </w:rPr>
        <w:t xml:space="preserve"> due to more frequent contact with Hebrew speakers in their daily lives,</w:t>
      </w:r>
      <w:r w:rsidR="00C43EF3" w:rsidRPr="001D1DBA">
        <w:rPr>
          <w:rFonts w:asciiTheme="majorBidi" w:hAnsiTheme="majorBidi" w:cstheme="majorBidi"/>
          <w:color w:val="000000" w:themeColor="text1"/>
          <w:sz w:val="24"/>
          <w:szCs w:val="24"/>
        </w:rPr>
        <w:t xml:space="preserve"> and are more likely to have learned it </w:t>
      </w:r>
      <w:r w:rsidR="000F5247" w:rsidRPr="001D1DBA">
        <w:rPr>
          <w:rFonts w:asciiTheme="majorBidi" w:hAnsiTheme="majorBidi" w:cstheme="majorBidi"/>
          <w:color w:val="000000" w:themeColor="text1"/>
          <w:sz w:val="24"/>
          <w:szCs w:val="24"/>
        </w:rPr>
        <w:t>in</w:t>
      </w:r>
      <w:r w:rsidR="00C43EF3" w:rsidRPr="001D1DBA">
        <w:rPr>
          <w:rFonts w:asciiTheme="majorBidi" w:hAnsiTheme="majorBidi" w:cstheme="majorBidi"/>
          <w:color w:val="000000" w:themeColor="text1"/>
          <w:sz w:val="24"/>
          <w:szCs w:val="24"/>
        </w:rPr>
        <w:t xml:space="preserve"> expedited courses at private institutions and Hebrew </w:t>
      </w:r>
      <w:r w:rsidR="00C43EF3" w:rsidRPr="001D1DBA">
        <w:rPr>
          <w:rFonts w:asciiTheme="majorBidi" w:hAnsiTheme="majorBidi" w:cstheme="majorBidi"/>
          <w:i/>
          <w:iCs/>
          <w:color w:val="000000" w:themeColor="text1"/>
          <w:sz w:val="24"/>
          <w:szCs w:val="24"/>
        </w:rPr>
        <w:t>ulpanim</w:t>
      </w:r>
      <w:r w:rsidR="00C43EF3" w:rsidRPr="001D1DBA">
        <w:rPr>
          <w:rFonts w:asciiTheme="majorBidi" w:hAnsiTheme="majorBidi" w:cstheme="majorBidi"/>
          <w:color w:val="000000" w:themeColor="text1"/>
          <w:sz w:val="24"/>
          <w:szCs w:val="24"/>
        </w:rPr>
        <w:t xml:space="preserve"> (dedicated Hebrew language schools)</w:t>
      </w:r>
      <w:r w:rsidR="009A72CD" w:rsidRPr="001D1DBA">
        <w:rPr>
          <w:rFonts w:asciiTheme="majorBidi" w:hAnsiTheme="majorBidi" w:cstheme="majorBidi"/>
          <w:color w:val="000000" w:themeColor="text1"/>
          <w:sz w:val="24"/>
          <w:szCs w:val="24"/>
        </w:rPr>
        <w:t xml:space="preserve"> (Ha’aretz, 2013)</w:t>
      </w:r>
      <w:r w:rsidR="00C43EF3" w:rsidRPr="001D1DBA">
        <w:rPr>
          <w:rFonts w:asciiTheme="majorBidi" w:hAnsiTheme="majorBidi" w:cstheme="majorBidi"/>
          <w:color w:val="000000" w:themeColor="text1"/>
          <w:sz w:val="24"/>
          <w:szCs w:val="24"/>
        </w:rPr>
        <w:t xml:space="preserve">. In recent years, dozens of </w:t>
      </w:r>
      <w:r w:rsidR="00C43EF3" w:rsidRPr="001D1DBA">
        <w:rPr>
          <w:rFonts w:asciiTheme="majorBidi" w:hAnsiTheme="majorBidi" w:cstheme="majorBidi"/>
          <w:i/>
          <w:iCs/>
          <w:color w:val="000000" w:themeColor="text1"/>
          <w:sz w:val="24"/>
          <w:szCs w:val="24"/>
        </w:rPr>
        <w:t>ulpanim</w:t>
      </w:r>
      <w:r w:rsidR="00C43EF3" w:rsidRPr="001D1DBA">
        <w:rPr>
          <w:rFonts w:asciiTheme="majorBidi" w:hAnsiTheme="majorBidi" w:cstheme="majorBidi"/>
          <w:color w:val="000000" w:themeColor="text1"/>
          <w:sz w:val="24"/>
          <w:szCs w:val="24"/>
        </w:rPr>
        <w:t xml:space="preserve"> have opened in Palestinian neighborhoods and the number of attendees in Jerusalem has grown significantly</w:t>
      </w:r>
      <w:r w:rsidR="001A65C1" w:rsidRPr="001D1DBA">
        <w:rPr>
          <w:rFonts w:asciiTheme="majorBidi" w:hAnsiTheme="majorBidi" w:cstheme="majorBidi"/>
          <w:color w:val="000000" w:themeColor="text1"/>
          <w:sz w:val="24"/>
          <w:szCs w:val="24"/>
        </w:rPr>
        <w:t xml:space="preserve"> (Ha’aretz, 22.02.2016</w:t>
      </w:r>
      <w:r w:rsidR="002029AC" w:rsidRPr="001D1DBA">
        <w:rPr>
          <w:rFonts w:asciiTheme="majorBidi" w:hAnsiTheme="majorBidi" w:cstheme="majorBidi"/>
          <w:color w:val="000000" w:themeColor="text1"/>
          <w:sz w:val="24"/>
          <w:szCs w:val="24"/>
        </w:rPr>
        <w:t>: 6</w:t>
      </w:r>
      <w:r w:rsidR="001A65C1" w:rsidRPr="001D1DBA">
        <w:rPr>
          <w:rFonts w:asciiTheme="majorBidi" w:hAnsiTheme="majorBidi" w:cstheme="majorBidi"/>
          <w:color w:val="000000" w:themeColor="text1"/>
          <w:sz w:val="24"/>
          <w:szCs w:val="24"/>
        </w:rPr>
        <w:t>)</w:t>
      </w:r>
      <w:r w:rsidR="00C43EF3" w:rsidRPr="001D1DBA">
        <w:rPr>
          <w:rFonts w:asciiTheme="majorBidi" w:hAnsiTheme="majorBidi" w:cstheme="majorBidi"/>
          <w:color w:val="000000" w:themeColor="text1"/>
          <w:sz w:val="24"/>
          <w:szCs w:val="24"/>
        </w:rPr>
        <w:t>.</w:t>
      </w:r>
      <w:r w:rsidR="009C4721" w:rsidRPr="001D1DBA">
        <w:rPr>
          <w:rFonts w:asciiTheme="majorBidi" w:hAnsiTheme="majorBidi" w:cstheme="majorBidi"/>
          <w:color w:val="000000" w:themeColor="text1"/>
          <w:sz w:val="24"/>
          <w:szCs w:val="24"/>
        </w:rPr>
        <w:t xml:space="preserve"> </w:t>
      </w:r>
      <w:r w:rsidRPr="001D1DBA">
        <w:rPr>
          <w:rFonts w:asciiTheme="majorBidi" w:hAnsiTheme="majorBidi" w:cstheme="majorBidi"/>
          <w:color w:val="000000" w:themeColor="text1"/>
          <w:sz w:val="24"/>
          <w:szCs w:val="24"/>
        </w:rPr>
        <w:t>However,</w:t>
      </w:r>
      <w:r w:rsidR="009C4721" w:rsidRPr="001D1DBA">
        <w:rPr>
          <w:rFonts w:asciiTheme="majorBidi" w:hAnsiTheme="majorBidi" w:cstheme="majorBidi"/>
          <w:color w:val="000000" w:themeColor="text1"/>
          <w:sz w:val="24"/>
          <w:szCs w:val="24"/>
        </w:rPr>
        <w:t xml:space="preserve"> </w:t>
      </w:r>
      <w:r w:rsidRPr="001D1DBA">
        <w:rPr>
          <w:rFonts w:asciiTheme="majorBidi" w:hAnsiTheme="majorBidi" w:cstheme="majorBidi"/>
          <w:color w:val="000000" w:themeColor="text1"/>
          <w:sz w:val="24"/>
          <w:szCs w:val="24"/>
        </w:rPr>
        <w:t>the high cost of Hebrew courses is a limiting factor.</w:t>
      </w:r>
    </w:p>
    <w:p w14:paraId="68BAD836" w14:textId="77777777" w:rsidR="00CC5EDE" w:rsidRPr="001D1DBA" w:rsidRDefault="00CC5EDE" w:rsidP="00CC5EDE">
      <w:pPr>
        <w:bidi w:val="0"/>
        <w:spacing w:line="240" w:lineRule="auto"/>
        <w:ind w:right="-57"/>
        <w:contextualSpacing/>
        <w:rPr>
          <w:rFonts w:asciiTheme="majorBidi" w:hAnsiTheme="majorBidi" w:cstheme="majorBidi"/>
          <w:color w:val="000000" w:themeColor="text1"/>
          <w:sz w:val="24"/>
          <w:szCs w:val="24"/>
        </w:rPr>
      </w:pPr>
    </w:p>
    <w:p w14:paraId="330CC6A0" w14:textId="4A66D5EE" w:rsidR="00F77696" w:rsidRPr="001D1DBA" w:rsidRDefault="009C4721" w:rsidP="000E1A6C">
      <w:pPr>
        <w:bidi w:val="0"/>
        <w:spacing w:line="240" w:lineRule="auto"/>
        <w:ind w:right="-57"/>
        <w:contextualSpacing/>
        <w:rPr>
          <w:rFonts w:asciiTheme="majorBidi" w:hAnsiTheme="majorBidi" w:cstheme="majorBidi"/>
          <w:color w:val="000000" w:themeColor="text1"/>
          <w:sz w:val="24"/>
          <w:szCs w:val="24"/>
        </w:rPr>
      </w:pPr>
      <w:r w:rsidRPr="001D1DBA">
        <w:rPr>
          <w:rFonts w:asciiTheme="majorBidi" w:hAnsiTheme="majorBidi" w:cstheme="majorBidi"/>
          <w:color w:val="000000" w:themeColor="text1"/>
          <w:sz w:val="24"/>
          <w:szCs w:val="24"/>
        </w:rPr>
        <w:t xml:space="preserve">Elements in the </w:t>
      </w:r>
      <w:r w:rsidR="00330665" w:rsidRPr="001D1DBA">
        <w:rPr>
          <w:rFonts w:asciiTheme="majorBidi" w:hAnsiTheme="majorBidi" w:cstheme="majorBidi"/>
          <w:color w:val="000000" w:themeColor="text1"/>
          <w:sz w:val="24"/>
          <w:szCs w:val="24"/>
        </w:rPr>
        <w:t>G</w:t>
      </w:r>
      <w:r w:rsidRPr="001D1DBA">
        <w:rPr>
          <w:rFonts w:asciiTheme="majorBidi" w:hAnsiTheme="majorBidi" w:cstheme="majorBidi"/>
          <w:color w:val="000000" w:themeColor="text1"/>
          <w:sz w:val="24"/>
          <w:szCs w:val="24"/>
        </w:rPr>
        <w:t xml:space="preserve">overnment and </w:t>
      </w:r>
      <w:r w:rsidR="00330665" w:rsidRPr="001D1DBA">
        <w:rPr>
          <w:rFonts w:asciiTheme="majorBidi" w:hAnsiTheme="majorBidi" w:cstheme="majorBidi"/>
          <w:color w:val="000000" w:themeColor="text1"/>
          <w:sz w:val="24"/>
          <w:szCs w:val="24"/>
        </w:rPr>
        <w:t>C</w:t>
      </w:r>
      <w:r w:rsidRPr="001D1DBA">
        <w:rPr>
          <w:rFonts w:asciiTheme="majorBidi" w:hAnsiTheme="majorBidi" w:cstheme="majorBidi"/>
          <w:color w:val="000000" w:themeColor="text1"/>
          <w:sz w:val="24"/>
          <w:szCs w:val="24"/>
        </w:rPr>
        <w:t xml:space="preserve">ity </w:t>
      </w:r>
      <w:r w:rsidR="00330665" w:rsidRPr="001D1DBA">
        <w:rPr>
          <w:rFonts w:asciiTheme="majorBidi" w:hAnsiTheme="majorBidi" w:cstheme="majorBidi"/>
          <w:color w:val="000000" w:themeColor="text1"/>
          <w:sz w:val="24"/>
          <w:szCs w:val="24"/>
        </w:rPr>
        <w:t>H</w:t>
      </w:r>
      <w:r w:rsidRPr="001D1DBA">
        <w:rPr>
          <w:rFonts w:asciiTheme="majorBidi" w:hAnsiTheme="majorBidi" w:cstheme="majorBidi"/>
          <w:color w:val="000000" w:themeColor="text1"/>
          <w:sz w:val="24"/>
          <w:szCs w:val="24"/>
        </w:rPr>
        <w:t xml:space="preserve">all have identified the demand and the </w:t>
      </w:r>
      <w:r w:rsidR="00E43818" w:rsidRPr="001D1DBA">
        <w:rPr>
          <w:rFonts w:asciiTheme="majorBidi" w:hAnsiTheme="majorBidi" w:cstheme="majorBidi"/>
          <w:color w:val="000000" w:themeColor="text1"/>
          <w:sz w:val="24"/>
          <w:szCs w:val="24"/>
        </w:rPr>
        <w:t>G</w:t>
      </w:r>
      <w:r w:rsidRPr="001D1DBA">
        <w:rPr>
          <w:rFonts w:asciiTheme="majorBidi" w:hAnsiTheme="majorBidi" w:cstheme="majorBidi"/>
          <w:color w:val="000000" w:themeColor="text1"/>
          <w:sz w:val="24"/>
          <w:szCs w:val="24"/>
        </w:rPr>
        <w:t xml:space="preserve">overnment’s program for empowering East Jerusalem includes a large budget for encouraging </w:t>
      </w:r>
      <w:r w:rsidR="00E43818" w:rsidRPr="001D1DBA">
        <w:rPr>
          <w:rFonts w:asciiTheme="majorBidi" w:hAnsiTheme="majorBidi" w:cstheme="majorBidi"/>
          <w:color w:val="000000" w:themeColor="text1"/>
          <w:sz w:val="24"/>
          <w:szCs w:val="24"/>
        </w:rPr>
        <w:t xml:space="preserve">the learning of </w:t>
      </w:r>
      <w:r w:rsidRPr="001D1DBA">
        <w:rPr>
          <w:rFonts w:asciiTheme="majorBidi" w:hAnsiTheme="majorBidi" w:cstheme="majorBidi"/>
          <w:color w:val="000000" w:themeColor="text1"/>
          <w:sz w:val="24"/>
          <w:szCs w:val="24"/>
        </w:rPr>
        <w:t xml:space="preserve">Hebrew. In May 2018, </w:t>
      </w:r>
      <w:r w:rsidR="00713569" w:rsidRPr="001D1DBA">
        <w:rPr>
          <w:rFonts w:asciiTheme="majorBidi" w:hAnsiTheme="majorBidi" w:cstheme="majorBidi"/>
          <w:color w:val="000000" w:themeColor="text1"/>
          <w:sz w:val="24"/>
          <w:szCs w:val="24"/>
        </w:rPr>
        <w:t>G</w:t>
      </w:r>
      <w:r w:rsidRPr="001D1DBA">
        <w:rPr>
          <w:rFonts w:asciiTheme="majorBidi" w:hAnsiTheme="majorBidi" w:cstheme="majorBidi"/>
          <w:color w:val="000000" w:themeColor="text1"/>
          <w:sz w:val="24"/>
          <w:szCs w:val="24"/>
        </w:rPr>
        <w:t xml:space="preserve">overnment </w:t>
      </w:r>
      <w:r w:rsidR="00713569" w:rsidRPr="001D1DBA">
        <w:rPr>
          <w:rFonts w:asciiTheme="majorBidi" w:hAnsiTheme="majorBidi" w:cstheme="majorBidi"/>
          <w:color w:val="000000" w:themeColor="text1"/>
          <w:sz w:val="24"/>
          <w:szCs w:val="24"/>
        </w:rPr>
        <w:t>R</w:t>
      </w:r>
      <w:r w:rsidRPr="001D1DBA">
        <w:rPr>
          <w:rFonts w:asciiTheme="majorBidi" w:hAnsiTheme="majorBidi" w:cstheme="majorBidi"/>
          <w:color w:val="000000" w:themeColor="text1"/>
          <w:sz w:val="24"/>
          <w:szCs w:val="24"/>
        </w:rPr>
        <w:t xml:space="preserve">esolution </w:t>
      </w:r>
      <w:r w:rsidR="00713569" w:rsidRPr="001D1DBA">
        <w:rPr>
          <w:rFonts w:asciiTheme="majorBidi" w:hAnsiTheme="majorBidi" w:cstheme="majorBidi"/>
          <w:color w:val="000000" w:themeColor="text1"/>
          <w:sz w:val="24"/>
          <w:szCs w:val="24"/>
        </w:rPr>
        <w:t>N</w:t>
      </w:r>
      <w:r w:rsidRPr="001D1DBA">
        <w:rPr>
          <w:rFonts w:asciiTheme="majorBidi" w:hAnsiTheme="majorBidi" w:cstheme="majorBidi"/>
          <w:color w:val="000000" w:themeColor="text1"/>
          <w:sz w:val="24"/>
          <w:szCs w:val="24"/>
        </w:rPr>
        <w:t>umber 3790 was passed with the aim of reducing socioeconomic disparities and boosting economic development in East Jerusalem. A large part of the budget for the resolution has been allotted to Hebrew instruction (</w:t>
      </w:r>
      <w:r w:rsidRPr="001D1DBA">
        <w:rPr>
          <w:rStyle w:val="Hyperlink"/>
          <w:rFonts w:asciiTheme="majorBidi" w:hAnsiTheme="majorBidi" w:cstheme="majorBidi"/>
          <w:color w:val="000000" w:themeColor="text1"/>
          <w:sz w:val="24"/>
          <w:szCs w:val="24"/>
          <w:u w:val="none"/>
        </w:rPr>
        <w:t>Lavi</w:t>
      </w:r>
      <w:r w:rsidR="002029AC" w:rsidRPr="001D1DBA">
        <w:rPr>
          <w:rStyle w:val="Hyperlink"/>
          <w:rFonts w:asciiTheme="majorBidi" w:hAnsiTheme="majorBidi" w:cstheme="majorBidi"/>
          <w:color w:val="000000" w:themeColor="text1"/>
          <w:sz w:val="24"/>
          <w:szCs w:val="24"/>
          <w:u w:val="none"/>
        </w:rPr>
        <w:t xml:space="preserve"> et al.</w:t>
      </w:r>
      <w:r w:rsidRPr="001D1DBA">
        <w:rPr>
          <w:rStyle w:val="Hyperlink"/>
          <w:rFonts w:asciiTheme="majorBidi" w:hAnsiTheme="majorBidi" w:cstheme="majorBidi"/>
          <w:color w:val="000000" w:themeColor="text1"/>
          <w:sz w:val="24"/>
          <w:szCs w:val="24"/>
          <w:u w:val="none"/>
        </w:rPr>
        <w:t>, 2018</w:t>
      </w:r>
      <w:r w:rsidRPr="001D1DBA">
        <w:rPr>
          <w:rFonts w:asciiTheme="majorBidi" w:hAnsiTheme="majorBidi" w:cstheme="majorBidi"/>
          <w:color w:val="000000" w:themeColor="text1"/>
          <w:sz w:val="24"/>
          <w:szCs w:val="24"/>
        </w:rPr>
        <w:t>). It should be noted that</w:t>
      </w:r>
      <w:r w:rsidR="00505399" w:rsidRPr="001D1DBA">
        <w:rPr>
          <w:rFonts w:asciiTheme="majorBidi" w:hAnsiTheme="majorBidi" w:cstheme="majorBidi"/>
          <w:color w:val="000000" w:themeColor="text1"/>
          <w:sz w:val="24"/>
          <w:szCs w:val="24"/>
        </w:rPr>
        <w:t>,</w:t>
      </w:r>
      <w:r w:rsidRPr="001D1DBA">
        <w:rPr>
          <w:rFonts w:asciiTheme="majorBidi" w:hAnsiTheme="majorBidi" w:cstheme="majorBidi"/>
          <w:color w:val="000000" w:themeColor="text1"/>
          <w:sz w:val="24"/>
          <w:szCs w:val="24"/>
        </w:rPr>
        <w:t xml:space="preserve"> while Hebrew fluency is common mainly among young men, women and older adults</w:t>
      </w:r>
      <w:r w:rsidR="007D7D50" w:rsidRPr="001D1DBA">
        <w:rPr>
          <w:rFonts w:asciiTheme="majorBidi" w:hAnsiTheme="majorBidi" w:cstheme="majorBidi"/>
          <w:color w:val="000000" w:themeColor="text1"/>
          <w:sz w:val="24"/>
          <w:szCs w:val="24"/>
        </w:rPr>
        <w:t xml:space="preserve"> find it hard to communicate in Hebrew, let alone read or write</w:t>
      </w:r>
      <w:r w:rsidR="00505399" w:rsidRPr="001D1DBA">
        <w:rPr>
          <w:rFonts w:asciiTheme="majorBidi" w:hAnsiTheme="majorBidi" w:cstheme="majorBidi"/>
          <w:color w:val="000000" w:themeColor="text1"/>
          <w:sz w:val="24"/>
          <w:szCs w:val="24"/>
        </w:rPr>
        <w:t xml:space="preserve"> the language</w:t>
      </w:r>
      <w:ins w:id="279" w:author="Author">
        <w:r w:rsidR="00FE6125">
          <w:rPr>
            <w:rFonts w:asciiTheme="majorBidi" w:hAnsiTheme="majorBidi" w:cstheme="majorBidi"/>
            <w:color w:val="000000" w:themeColor="text1"/>
            <w:sz w:val="24"/>
            <w:szCs w:val="24"/>
          </w:rPr>
          <w:t xml:space="preserve"> (Ronen, 2018)</w:t>
        </w:r>
      </w:ins>
      <w:r w:rsidR="007D7D50" w:rsidRPr="001D1DBA">
        <w:rPr>
          <w:rFonts w:asciiTheme="majorBidi" w:hAnsiTheme="majorBidi" w:cstheme="majorBidi"/>
          <w:color w:val="000000" w:themeColor="text1"/>
          <w:sz w:val="24"/>
          <w:szCs w:val="24"/>
        </w:rPr>
        <w:t>.</w:t>
      </w:r>
      <w:r w:rsidR="00502D78" w:rsidRPr="001D1DBA">
        <w:rPr>
          <w:rFonts w:asciiTheme="majorBidi" w:hAnsiTheme="majorBidi" w:cstheme="majorBidi"/>
          <w:color w:val="000000" w:themeColor="text1"/>
          <w:sz w:val="24"/>
          <w:szCs w:val="24"/>
        </w:rPr>
        <w:t xml:space="preserve"> </w:t>
      </w:r>
      <w:ins w:id="280" w:author="Author">
        <w:r w:rsidR="00C275AB">
          <w:rPr>
            <w:rFonts w:asciiTheme="majorBidi" w:hAnsiTheme="majorBidi" w:cstheme="majorBidi"/>
            <w:color w:val="000000" w:themeColor="text1"/>
            <w:sz w:val="24"/>
            <w:szCs w:val="24"/>
          </w:rPr>
          <w:t xml:space="preserve"> The decisive factor of electing to acquire the Hebrew language and to study the Israeli curriculum is obtaining the Israeli  matriculation certificate, recognized by Israeli institutes of higher education (Alayan, 2017).</w:t>
        </w:r>
      </w:ins>
    </w:p>
    <w:p w14:paraId="4186CCAE" w14:textId="5B78E89C" w:rsidR="00416468" w:rsidDel="00285092" w:rsidRDefault="003D5138" w:rsidP="000E1A6C">
      <w:pPr>
        <w:pStyle w:val="Heading2"/>
        <w:spacing w:before="0" w:line="240" w:lineRule="auto"/>
        <w:ind w:right="-57"/>
        <w:rPr>
          <w:del w:id="281" w:author="Author"/>
          <w:color w:val="000000" w:themeColor="text1"/>
        </w:rPr>
      </w:pPr>
      <w:del w:id="282" w:author="Author">
        <w:r w:rsidRPr="001D1DBA" w:rsidDel="00285092">
          <w:rPr>
            <w:color w:val="000000" w:themeColor="text1"/>
          </w:rPr>
          <w:delText>Hebrew in the Arab Education System in East Jerusalem</w:delText>
        </w:r>
      </w:del>
      <w:ins w:id="283" w:author="Author">
        <w:del w:id="284" w:author="Author">
          <w:r w:rsidR="00DF14F4" w:rsidDel="00285092">
            <w:rPr>
              <w:color w:val="000000" w:themeColor="text1"/>
            </w:rPr>
            <w:delText>Literature Review</w:delText>
          </w:r>
        </w:del>
      </w:ins>
    </w:p>
    <w:p w14:paraId="21F7A326" w14:textId="77777777" w:rsidR="00B623EB" w:rsidRPr="00B623EB" w:rsidRDefault="00B623EB" w:rsidP="000E1A6C"/>
    <w:p w14:paraId="1C536FAA" w14:textId="6CF20474" w:rsidR="0030162D" w:rsidRDefault="003D5138" w:rsidP="000E1A6C">
      <w:pPr>
        <w:bidi w:val="0"/>
        <w:spacing w:line="240" w:lineRule="auto"/>
        <w:ind w:right="-57"/>
        <w:contextualSpacing/>
        <w:rPr>
          <w:rFonts w:asciiTheme="majorBidi" w:hAnsiTheme="majorBidi" w:cstheme="majorBidi"/>
          <w:color w:val="000000" w:themeColor="text1"/>
          <w:sz w:val="24"/>
          <w:szCs w:val="24"/>
        </w:rPr>
      </w:pPr>
      <w:r w:rsidRPr="001D1DBA">
        <w:rPr>
          <w:rFonts w:asciiTheme="majorBidi" w:hAnsiTheme="majorBidi" w:cstheme="majorBidi"/>
          <w:color w:val="000000" w:themeColor="text1"/>
          <w:sz w:val="24"/>
          <w:szCs w:val="24"/>
        </w:rPr>
        <w:t>The Ministry of Education and the Education Board (</w:t>
      </w:r>
      <w:r w:rsidRPr="001D1DBA">
        <w:rPr>
          <w:rFonts w:asciiTheme="majorBidi" w:hAnsiTheme="majorBidi" w:cstheme="majorBidi"/>
          <w:i/>
          <w:iCs/>
          <w:color w:val="000000" w:themeColor="text1"/>
          <w:sz w:val="24"/>
          <w:szCs w:val="24"/>
        </w:rPr>
        <w:t>Manhi</w:t>
      </w:r>
      <w:r w:rsidRPr="001D1DBA">
        <w:rPr>
          <w:rFonts w:asciiTheme="majorBidi" w:hAnsiTheme="majorBidi" w:cstheme="majorBidi"/>
          <w:color w:val="000000" w:themeColor="text1"/>
          <w:sz w:val="24"/>
          <w:szCs w:val="24"/>
        </w:rPr>
        <w:t xml:space="preserve">) for the Arab sector </w:t>
      </w:r>
      <w:r w:rsidR="00991DC0" w:rsidRPr="001D1DBA">
        <w:rPr>
          <w:rFonts w:asciiTheme="majorBidi" w:hAnsiTheme="majorBidi" w:cstheme="majorBidi"/>
          <w:color w:val="000000" w:themeColor="text1"/>
          <w:sz w:val="24"/>
          <w:szCs w:val="24"/>
        </w:rPr>
        <w:t>in</w:t>
      </w:r>
      <w:r w:rsidRPr="001D1DBA">
        <w:rPr>
          <w:rFonts w:asciiTheme="majorBidi" w:hAnsiTheme="majorBidi" w:cstheme="majorBidi"/>
          <w:color w:val="000000" w:themeColor="text1"/>
          <w:sz w:val="24"/>
          <w:szCs w:val="24"/>
        </w:rPr>
        <w:t xml:space="preserve"> Jerusalem </w:t>
      </w:r>
      <w:r w:rsidR="00BA0972" w:rsidRPr="001D1DBA">
        <w:rPr>
          <w:rFonts w:asciiTheme="majorBidi" w:hAnsiTheme="majorBidi" w:cstheme="majorBidi"/>
          <w:color w:val="000000" w:themeColor="text1"/>
          <w:sz w:val="24"/>
          <w:szCs w:val="24"/>
        </w:rPr>
        <w:t>Municipality</w:t>
      </w:r>
      <w:r w:rsidRPr="001D1DBA">
        <w:rPr>
          <w:rFonts w:asciiTheme="majorBidi" w:hAnsiTheme="majorBidi" w:cstheme="majorBidi"/>
          <w:color w:val="000000" w:themeColor="text1"/>
          <w:sz w:val="24"/>
          <w:szCs w:val="24"/>
        </w:rPr>
        <w:t xml:space="preserve"> are responsible for educational infra</w:t>
      </w:r>
      <w:r w:rsidR="00A21197" w:rsidRPr="001D1DBA">
        <w:rPr>
          <w:rFonts w:asciiTheme="majorBidi" w:hAnsiTheme="majorBidi" w:cstheme="majorBidi"/>
          <w:color w:val="000000" w:themeColor="text1"/>
          <w:sz w:val="24"/>
          <w:szCs w:val="24"/>
        </w:rPr>
        <w:t xml:space="preserve">structure in East Jerusalem. This </w:t>
      </w:r>
      <w:r w:rsidRPr="001D1DBA">
        <w:rPr>
          <w:rFonts w:asciiTheme="majorBidi" w:hAnsiTheme="majorBidi" w:cstheme="majorBidi"/>
          <w:color w:val="000000" w:themeColor="text1"/>
          <w:sz w:val="24"/>
          <w:szCs w:val="24"/>
        </w:rPr>
        <w:t xml:space="preserve">infrastructure is based on three </w:t>
      </w:r>
      <w:r w:rsidR="0030162D" w:rsidRPr="001D1DBA">
        <w:rPr>
          <w:rFonts w:asciiTheme="majorBidi" w:hAnsiTheme="majorBidi" w:cstheme="majorBidi"/>
          <w:color w:val="000000" w:themeColor="text1"/>
          <w:sz w:val="24"/>
          <w:szCs w:val="24"/>
        </w:rPr>
        <w:t>tracks</w:t>
      </w:r>
      <w:r w:rsidRPr="001D1DBA">
        <w:rPr>
          <w:rFonts w:asciiTheme="majorBidi" w:hAnsiTheme="majorBidi" w:cstheme="majorBidi"/>
          <w:color w:val="000000" w:themeColor="text1"/>
          <w:sz w:val="24"/>
          <w:szCs w:val="24"/>
        </w:rPr>
        <w:t xml:space="preserve">, each </w:t>
      </w:r>
      <w:r w:rsidR="00680AB2" w:rsidRPr="001D1DBA">
        <w:rPr>
          <w:rFonts w:asciiTheme="majorBidi" w:hAnsiTheme="majorBidi" w:cstheme="majorBidi"/>
          <w:color w:val="000000" w:themeColor="text1"/>
          <w:sz w:val="24"/>
          <w:szCs w:val="24"/>
        </w:rPr>
        <w:t>representing</w:t>
      </w:r>
      <w:r w:rsidR="0030162D" w:rsidRPr="001D1DBA">
        <w:rPr>
          <w:rFonts w:asciiTheme="majorBidi" w:hAnsiTheme="majorBidi" w:cstheme="majorBidi"/>
          <w:color w:val="000000" w:themeColor="text1"/>
          <w:sz w:val="24"/>
          <w:szCs w:val="24"/>
        </w:rPr>
        <w:t xml:space="preserve"> a different type of school</w:t>
      </w:r>
      <w:r w:rsidR="007B4256" w:rsidRPr="001D1DBA">
        <w:rPr>
          <w:rFonts w:asciiTheme="majorBidi" w:hAnsiTheme="majorBidi" w:cstheme="majorBidi"/>
          <w:color w:val="000000" w:themeColor="text1"/>
          <w:sz w:val="24"/>
          <w:szCs w:val="24"/>
        </w:rPr>
        <w:t xml:space="preserve"> with different targets in terms of Hebrew language acquisition</w:t>
      </w:r>
      <w:ins w:id="285" w:author="Author">
        <w:r w:rsidR="00C40C3E">
          <w:rPr>
            <w:rFonts w:asciiTheme="majorBidi" w:hAnsiTheme="majorBidi" w:cstheme="majorBidi"/>
            <w:color w:val="000000" w:themeColor="text1"/>
            <w:sz w:val="24"/>
            <w:szCs w:val="24"/>
          </w:rPr>
          <w:t xml:space="preserve"> (Alayan, 2021)</w:t>
        </w:r>
      </w:ins>
      <w:r w:rsidR="007B4256" w:rsidRPr="001D1DBA">
        <w:rPr>
          <w:rFonts w:asciiTheme="majorBidi" w:hAnsiTheme="majorBidi" w:cstheme="majorBidi"/>
          <w:color w:val="000000" w:themeColor="text1"/>
          <w:sz w:val="24"/>
          <w:szCs w:val="24"/>
        </w:rPr>
        <w:t xml:space="preserve">. </w:t>
      </w:r>
      <w:r w:rsidRPr="001D1DBA">
        <w:rPr>
          <w:rFonts w:asciiTheme="majorBidi" w:hAnsiTheme="majorBidi" w:cstheme="majorBidi"/>
          <w:color w:val="000000" w:themeColor="text1"/>
          <w:sz w:val="24"/>
          <w:szCs w:val="24"/>
        </w:rPr>
        <w:t xml:space="preserve">The first </w:t>
      </w:r>
      <w:r w:rsidR="007B4256" w:rsidRPr="001D1DBA">
        <w:rPr>
          <w:rFonts w:asciiTheme="majorBidi" w:hAnsiTheme="majorBidi" w:cstheme="majorBidi"/>
          <w:color w:val="000000" w:themeColor="text1"/>
          <w:sz w:val="24"/>
          <w:szCs w:val="24"/>
        </w:rPr>
        <w:t>track concerns</w:t>
      </w:r>
      <w:r w:rsidRPr="001D1DBA">
        <w:rPr>
          <w:rFonts w:asciiTheme="majorBidi" w:hAnsiTheme="majorBidi" w:cstheme="majorBidi"/>
          <w:color w:val="000000" w:themeColor="text1"/>
          <w:sz w:val="24"/>
          <w:szCs w:val="24"/>
        </w:rPr>
        <w:t xml:space="preserve"> schools recognized by the Ministry of Education and under the supervision of the Jerusalem </w:t>
      </w:r>
      <w:r w:rsidR="001773AE" w:rsidRPr="001D1DBA">
        <w:rPr>
          <w:rFonts w:asciiTheme="majorBidi" w:hAnsiTheme="majorBidi" w:cstheme="majorBidi"/>
          <w:color w:val="000000" w:themeColor="text1"/>
          <w:sz w:val="24"/>
          <w:szCs w:val="24"/>
        </w:rPr>
        <w:t>M</w:t>
      </w:r>
      <w:r w:rsidRPr="001D1DBA">
        <w:rPr>
          <w:rFonts w:asciiTheme="majorBidi" w:hAnsiTheme="majorBidi" w:cstheme="majorBidi"/>
          <w:color w:val="000000" w:themeColor="text1"/>
          <w:sz w:val="24"/>
          <w:szCs w:val="24"/>
        </w:rPr>
        <w:t>unicipality</w:t>
      </w:r>
      <w:r w:rsidR="00CF7F5D" w:rsidRPr="001D1DBA">
        <w:rPr>
          <w:rFonts w:asciiTheme="majorBidi" w:hAnsiTheme="majorBidi" w:cstheme="majorBidi"/>
          <w:color w:val="000000" w:themeColor="text1"/>
          <w:sz w:val="24"/>
          <w:szCs w:val="24"/>
        </w:rPr>
        <w:t xml:space="preserve"> that</w:t>
      </w:r>
      <w:r w:rsidRPr="001D1DBA">
        <w:rPr>
          <w:rFonts w:asciiTheme="majorBidi" w:hAnsiTheme="majorBidi" w:cstheme="majorBidi"/>
          <w:color w:val="000000" w:themeColor="text1"/>
          <w:sz w:val="24"/>
          <w:szCs w:val="24"/>
        </w:rPr>
        <w:t xml:space="preserve"> teach the Israeli curriculum. </w:t>
      </w:r>
      <w:r w:rsidR="006B7D57" w:rsidRPr="001D1DBA">
        <w:rPr>
          <w:rFonts w:asciiTheme="majorBidi" w:hAnsiTheme="majorBidi" w:cstheme="majorBidi"/>
          <w:color w:val="000000" w:themeColor="text1"/>
          <w:sz w:val="24"/>
          <w:szCs w:val="24"/>
        </w:rPr>
        <w:t xml:space="preserve">These </w:t>
      </w:r>
      <w:r w:rsidRPr="001D1DBA">
        <w:rPr>
          <w:rFonts w:asciiTheme="majorBidi" w:hAnsiTheme="majorBidi" w:cstheme="majorBidi"/>
          <w:color w:val="000000" w:themeColor="text1"/>
          <w:sz w:val="24"/>
          <w:szCs w:val="24"/>
        </w:rPr>
        <w:t xml:space="preserve">schools are in the minority. They prepare students for the Israeli matriculation exam and </w:t>
      </w:r>
      <w:r w:rsidR="00E93914" w:rsidRPr="001D1DBA">
        <w:rPr>
          <w:rFonts w:asciiTheme="majorBidi" w:hAnsiTheme="majorBidi" w:cstheme="majorBidi"/>
          <w:color w:val="000000" w:themeColor="text1"/>
          <w:sz w:val="24"/>
          <w:szCs w:val="24"/>
        </w:rPr>
        <w:t>have</w:t>
      </w:r>
      <w:r w:rsidRPr="001D1DBA">
        <w:rPr>
          <w:rFonts w:asciiTheme="majorBidi" w:hAnsiTheme="majorBidi" w:cstheme="majorBidi"/>
          <w:color w:val="000000" w:themeColor="text1"/>
          <w:sz w:val="24"/>
          <w:szCs w:val="24"/>
        </w:rPr>
        <w:t xml:space="preserve"> Hebrew </w:t>
      </w:r>
      <w:r w:rsidR="00E93914" w:rsidRPr="001D1DBA">
        <w:rPr>
          <w:rFonts w:asciiTheme="majorBidi" w:hAnsiTheme="majorBidi" w:cstheme="majorBidi"/>
          <w:color w:val="000000" w:themeColor="text1"/>
          <w:sz w:val="24"/>
          <w:szCs w:val="24"/>
        </w:rPr>
        <w:t xml:space="preserve">lessons four to five days a week starting in the third grade. </w:t>
      </w:r>
      <w:r w:rsidR="00A21197" w:rsidRPr="001D1DBA">
        <w:rPr>
          <w:rFonts w:asciiTheme="majorBidi" w:hAnsiTheme="majorBidi" w:cstheme="majorBidi"/>
          <w:color w:val="000000" w:themeColor="text1"/>
          <w:sz w:val="24"/>
          <w:szCs w:val="24"/>
        </w:rPr>
        <w:t xml:space="preserve">Most of the teachers, administrators, and supervisors at these schools are Israeli Arabs. </w:t>
      </w:r>
      <w:r w:rsidR="00A21197" w:rsidRPr="001C6E93">
        <w:rPr>
          <w:rFonts w:asciiTheme="majorBidi" w:hAnsiTheme="majorBidi" w:cstheme="majorBidi"/>
          <w:color w:val="000000" w:themeColor="text1"/>
          <w:sz w:val="24"/>
          <w:szCs w:val="24"/>
        </w:rPr>
        <w:t xml:space="preserve">In </w:t>
      </w:r>
      <w:r w:rsidR="009F5851" w:rsidRPr="001C6E93">
        <w:rPr>
          <w:rFonts w:asciiTheme="majorBidi" w:hAnsiTheme="majorBidi" w:cstheme="majorBidi"/>
          <w:color w:val="000000" w:themeColor="text1"/>
          <w:sz w:val="24"/>
          <w:szCs w:val="24"/>
        </w:rPr>
        <w:t>contrast</w:t>
      </w:r>
      <w:r w:rsidR="00A21197" w:rsidRPr="001C6E93">
        <w:rPr>
          <w:rFonts w:asciiTheme="majorBidi" w:hAnsiTheme="majorBidi" w:cstheme="majorBidi"/>
          <w:color w:val="000000" w:themeColor="text1"/>
          <w:sz w:val="24"/>
          <w:szCs w:val="24"/>
        </w:rPr>
        <w:t xml:space="preserve"> to the Palestinian curriculum, </w:t>
      </w:r>
      <w:r w:rsidR="00680AB2" w:rsidRPr="001C6E93">
        <w:rPr>
          <w:rFonts w:asciiTheme="majorBidi" w:hAnsiTheme="majorBidi" w:cstheme="majorBidi"/>
          <w:color w:val="000000" w:themeColor="text1"/>
          <w:sz w:val="24"/>
          <w:szCs w:val="24"/>
        </w:rPr>
        <w:t>this</w:t>
      </w:r>
      <w:r w:rsidR="00A21197" w:rsidRPr="001C6E93">
        <w:rPr>
          <w:rFonts w:asciiTheme="majorBidi" w:hAnsiTheme="majorBidi" w:cstheme="majorBidi"/>
          <w:color w:val="000000" w:themeColor="text1"/>
          <w:sz w:val="24"/>
          <w:szCs w:val="24"/>
        </w:rPr>
        <w:t xml:space="preserve"> program</w:t>
      </w:r>
      <w:r w:rsidR="009F5851" w:rsidRPr="001C6E93">
        <w:rPr>
          <w:rFonts w:asciiTheme="majorBidi" w:hAnsiTheme="majorBidi" w:cstheme="majorBidi"/>
          <w:color w:val="000000" w:themeColor="text1"/>
          <w:sz w:val="24"/>
          <w:szCs w:val="24"/>
        </w:rPr>
        <w:t xml:space="preserve"> prepares</w:t>
      </w:r>
      <w:r w:rsidR="00A21197" w:rsidRPr="001C6E93">
        <w:rPr>
          <w:rFonts w:asciiTheme="majorBidi" w:hAnsiTheme="majorBidi" w:cstheme="majorBidi"/>
          <w:color w:val="000000" w:themeColor="text1"/>
          <w:sz w:val="24"/>
          <w:szCs w:val="24"/>
        </w:rPr>
        <w:t xml:space="preserve"> </w:t>
      </w:r>
      <w:r w:rsidR="009F5851" w:rsidRPr="001C6E93">
        <w:rPr>
          <w:rFonts w:asciiTheme="majorBidi" w:hAnsiTheme="majorBidi" w:cstheme="majorBidi"/>
          <w:color w:val="000000" w:themeColor="text1"/>
          <w:sz w:val="24"/>
          <w:szCs w:val="24"/>
        </w:rPr>
        <w:t xml:space="preserve">students to access </w:t>
      </w:r>
      <w:r w:rsidR="00A21197" w:rsidRPr="001C6E93">
        <w:rPr>
          <w:rFonts w:asciiTheme="majorBidi" w:hAnsiTheme="majorBidi" w:cstheme="majorBidi"/>
          <w:color w:val="000000" w:themeColor="text1"/>
          <w:sz w:val="24"/>
          <w:szCs w:val="24"/>
        </w:rPr>
        <w:t>the Israeli higher education system and job market</w:t>
      </w:r>
      <w:r w:rsidR="009F5851" w:rsidRPr="001C6E93">
        <w:rPr>
          <w:rFonts w:asciiTheme="majorBidi" w:hAnsiTheme="majorBidi" w:cstheme="majorBidi"/>
          <w:color w:val="000000" w:themeColor="text1"/>
          <w:sz w:val="24"/>
          <w:szCs w:val="24"/>
        </w:rPr>
        <w:t>.</w:t>
      </w:r>
    </w:p>
    <w:p w14:paraId="478D27B3" w14:textId="77777777" w:rsidR="00B623EB" w:rsidRPr="001D1DBA" w:rsidRDefault="00B623EB" w:rsidP="000E1A6C">
      <w:pPr>
        <w:bidi w:val="0"/>
        <w:spacing w:line="240" w:lineRule="auto"/>
        <w:ind w:right="-57"/>
        <w:contextualSpacing/>
        <w:rPr>
          <w:rFonts w:asciiTheme="majorBidi" w:hAnsiTheme="majorBidi" w:cstheme="majorBidi"/>
          <w:color w:val="000000" w:themeColor="text1"/>
          <w:sz w:val="24"/>
          <w:szCs w:val="24"/>
        </w:rPr>
      </w:pPr>
    </w:p>
    <w:p w14:paraId="023717EF" w14:textId="259834BD" w:rsidR="003D5138" w:rsidRPr="001D1DBA" w:rsidRDefault="00A21197" w:rsidP="000E1A6C">
      <w:pPr>
        <w:bidi w:val="0"/>
        <w:spacing w:line="240" w:lineRule="auto"/>
        <w:ind w:right="-57"/>
        <w:contextualSpacing/>
        <w:rPr>
          <w:rFonts w:asciiTheme="majorBidi" w:hAnsiTheme="majorBidi" w:cstheme="majorBidi"/>
          <w:color w:val="000000" w:themeColor="text1"/>
          <w:sz w:val="24"/>
          <w:szCs w:val="24"/>
        </w:rPr>
      </w:pPr>
      <w:r w:rsidRPr="001D1DBA">
        <w:rPr>
          <w:rFonts w:asciiTheme="majorBidi" w:hAnsiTheme="majorBidi" w:cstheme="majorBidi"/>
          <w:color w:val="000000" w:themeColor="text1"/>
          <w:sz w:val="24"/>
          <w:szCs w:val="24"/>
        </w:rPr>
        <w:t xml:space="preserve">The </w:t>
      </w:r>
      <w:r w:rsidR="005D286C">
        <w:rPr>
          <w:rFonts w:asciiTheme="majorBidi" w:hAnsiTheme="majorBidi" w:cstheme="majorBidi"/>
          <w:color w:val="000000" w:themeColor="text1"/>
          <w:sz w:val="24"/>
          <w:szCs w:val="24"/>
        </w:rPr>
        <w:t>foreign</w:t>
      </w:r>
      <w:r w:rsidRPr="001D1DBA">
        <w:rPr>
          <w:rFonts w:asciiTheme="majorBidi" w:hAnsiTheme="majorBidi" w:cstheme="majorBidi"/>
          <w:color w:val="000000" w:themeColor="text1"/>
          <w:sz w:val="24"/>
          <w:szCs w:val="24"/>
        </w:rPr>
        <w:t xml:space="preserve"> </w:t>
      </w:r>
      <w:r w:rsidR="00680AB2" w:rsidRPr="001D1DBA">
        <w:rPr>
          <w:rFonts w:asciiTheme="majorBidi" w:hAnsiTheme="majorBidi" w:cstheme="majorBidi"/>
          <w:color w:val="000000" w:themeColor="text1"/>
          <w:sz w:val="24"/>
          <w:szCs w:val="24"/>
        </w:rPr>
        <w:t>track</w:t>
      </w:r>
      <w:r w:rsidR="0030162D" w:rsidRPr="001D1DBA">
        <w:rPr>
          <w:rFonts w:asciiTheme="majorBidi" w:hAnsiTheme="majorBidi" w:cstheme="majorBidi"/>
          <w:color w:val="000000" w:themeColor="text1"/>
          <w:sz w:val="24"/>
          <w:szCs w:val="24"/>
        </w:rPr>
        <w:t xml:space="preserve"> </w:t>
      </w:r>
      <w:r w:rsidRPr="001D1DBA">
        <w:rPr>
          <w:rFonts w:asciiTheme="majorBidi" w:hAnsiTheme="majorBidi" w:cstheme="majorBidi"/>
          <w:color w:val="000000" w:themeColor="text1"/>
          <w:sz w:val="24"/>
          <w:szCs w:val="24"/>
        </w:rPr>
        <w:t>consists of recognized but unofficial institutions</w:t>
      </w:r>
      <w:r w:rsidR="00F01B52" w:rsidRPr="001D1DBA">
        <w:rPr>
          <w:rFonts w:asciiTheme="majorBidi" w:hAnsiTheme="majorBidi" w:cstheme="majorBidi"/>
          <w:color w:val="000000" w:themeColor="text1"/>
          <w:sz w:val="24"/>
          <w:szCs w:val="24"/>
        </w:rPr>
        <w:t xml:space="preserve"> – </w:t>
      </w:r>
      <w:r w:rsidRPr="001D1DBA">
        <w:rPr>
          <w:rFonts w:asciiTheme="majorBidi" w:hAnsiTheme="majorBidi" w:cstheme="majorBidi"/>
          <w:color w:val="000000" w:themeColor="text1"/>
          <w:sz w:val="24"/>
          <w:szCs w:val="24"/>
        </w:rPr>
        <w:t xml:space="preserve">schools that teach the Palestinian curriculum and operate outside of the Ministry of Education’s supervision. These schools teach only part of the Israeli curriculum and are mostly operated by Arab non-profits under the supervision of the Palestinian Authority. At the end of their studies, students take the </w:t>
      </w:r>
      <w:r w:rsidRPr="001D1DBA">
        <w:rPr>
          <w:rFonts w:asciiTheme="majorBidi" w:hAnsiTheme="majorBidi" w:cstheme="majorBidi"/>
          <w:i/>
          <w:iCs/>
          <w:color w:val="000000" w:themeColor="text1"/>
          <w:sz w:val="24"/>
          <w:szCs w:val="24"/>
        </w:rPr>
        <w:t>tawjihi</w:t>
      </w:r>
      <w:r w:rsidR="00F01B52" w:rsidRPr="001D1DBA">
        <w:rPr>
          <w:rFonts w:asciiTheme="majorBidi" w:hAnsiTheme="majorBidi" w:cstheme="majorBidi"/>
          <w:color w:val="000000" w:themeColor="text1"/>
          <w:sz w:val="24"/>
          <w:szCs w:val="24"/>
        </w:rPr>
        <w:t xml:space="preserve"> – </w:t>
      </w:r>
      <w:r w:rsidR="0030162D" w:rsidRPr="001D1DBA">
        <w:rPr>
          <w:rFonts w:asciiTheme="majorBidi" w:hAnsiTheme="majorBidi" w:cstheme="majorBidi"/>
          <w:color w:val="000000" w:themeColor="text1"/>
          <w:sz w:val="24"/>
          <w:szCs w:val="24"/>
        </w:rPr>
        <w:t>the Jordanian-Palestinian matriculation exam</w:t>
      </w:r>
      <w:r w:rsidR="00F01B52" w:rsidRPr="001D1DBA">
        <w:rPr>
          <w:rFonts w:asciiTheme="majorBidi" w:hAnsiTheme="majorBidi" w:cstheme="majorBidi"/>
          <w:color w:val="000000" w:themeColor="text1"/>
          <w:sz w:val="24"/>
          <w:szCs w:val="24"/>
        </w:rPr>
        <w:t xml:space="preserve"> – </w:t>
      </w:r>
      <w:r w:rsidR="0030162D" w:rsidRPr="001D1DBA">
        <w:rPr>
          <w:rFonts w:asciiTheme="majorBidi" w:hAnsiTheme="majorBidi" w:cstheme="majorBidi"/>
          <w:color w:val="000000" w:themeColor="text1"/>
          <w:sz w:val="24"/>
          <w:szCs w:val="24"/>
        </w:rPr>
        <w:t>as is the norm in the West Bank and the Gaza strip (</w:t>
      </w:r>
      <w:r w:rsidR="0030162D" w:rsidRPr="001D1DBA">
        <w:rPr>
          <w:rStyle w:val="Hyperlink"/>
          <w:rFonts w:asciiTheme="majorBidi" w:hAnsiTheme="majorBidi" w:cstheme="majorBidi"/>
          <w:color w:val="000000" w:themeColor="text1"/>
          <w:sz w:val="24"/>
          <w:szCs w:val="24"/>
          <w:u w:val="none"/>
        </w:rPr>
        <w:t>Yair and Alayan, 2009</w:t>
      </w:r>
      <w:r w:rsidR="0030162D" w:rsidRPr="001D1DBA">
        <w:rPr>
          <w:rFonts w:asciiTheme="majorBidi" w:hAnsiTheme="majorBidi" w:cstheme="majorBidi"/>
          <w:color w:val="000000" w:themeColor="text1"/>
          <w:sz w:val="24"/>
          <w:szCs w:val="24"/>
        </w:rPr>
        <w:t xml:space="preserve">). Over the last decade, the number of student at these schools has </w:t>
      </w:r>
      <w:r w:rsidR="006100BB" w:rsidRPr="001D1DBA">
        <w:rPr>
          <w:rFonts w:asciiTheme="majorBidi" w:hAnsiTheme="majorBidi" w:cstheme="majorBidi"/>
          <w:color w:val="000000" w:themeColor="text1"/>
          <w:sz w:val="24"/>
          <w:szCs w:val="24"/>
        </w:rPr>
        <w:t>increased</w:t>
      </w:r>
      <w:r w:rsidR="0030162D" w:rsidRPr="001D1DBA">
        <w:rPr>
          <w:rFonts w:asciiTheme="majorBidi" w:hAnsiTheme="majorBidi" w:cstheme="majorBidi"/>
          <w:color w:val="000000" w:themeColor="text1"/>
          <w:sz w:val="24"/>
          <w:szCs w:val="24"/>
        </w:rPr>
        <w:t xml:space="preserve"> by a factor </w:t>
      </w:r>
      <w:r w:rsidR="0030162D" w:rsidRPr="001D1DBA">
        <w:rPr>
          <w:rFonts w:asciiTheme="majorBidi" w:hAnsiTheme="majorBidi" w:cstheme="majorBidi"/>
          <w:color w:val="000000" w:themeColor="text1"/>
          <w:sz w:val="24"/>
          <w:szCs w:val="24"/>
        </w:rPr>
        <w:lastRenderedPageBreak/>
        <w:t xml:space="preserve">of almost fourteen. Importantly, for 92% of those studying in Palestinian-curriculum schools, the </w:t>
      </w:r>
      <w:r w:rsidR="00680AB2" w:rsidRPr="001D1DBA">
        <w:rPr>
          <w:rFonts w:asciiTheme="majorBidi" w:hAnsiTheme="majorBidi" w:cstheme="majorBidi"/>
          <w:color w:val="000000" w:themeColor="text1"/>
          <w:sz w:val="24"/>
          <w:szCs w:val="24"/>
        </w:rPr>
        <w:t>volume</w:t>
      </w:r>
      <w:r w:rsidR="0030162D" w:rsidRPr="001D1DBA">
        <w:rPr>
          <w:rFonts w:asciiTheme="majorBidi" w:hAnsiTheme="majorBidi" w:cstheme="majorBidi"/>
          <w:color w:val="000000" w:themeColor="text1"/>
          <w:sz w:val="24"/>
          <w:szCs w:val="24"/>
        </w:rPr>
        <w:t xml:space="preserve"> of Hebrew language instruction is low (</w:t>
      </w:r>
      <w:r w:rsidR="0030162D" w:rsidRPr="001D1DBA">
        <w:rPr>
          <w:rStyle w:val="Hyperlink"/>
          <w:rFonts w:asciiTheme="majorBidi" w:hAnsiTheme="majorBidi" w:cstheme="majorBidi"/>
          <w:color w:val="000000" w:themeColor="text1"/>
          <w:sz w:val="24"/>
          <w:szCs w:val="24"/>
          <w:u w:val="none"/>
        </w:rPr>
        <w:t>State Comptroller, 2019</w:t>
      </w:r>
      <w:r w:rsidR="0030162D" w:rsidRPr="001D1DBA">
        <w:rPr>
          <w:rFonts w:asciiTheme="majorBidi" w:hAnsiTheme="majorBidi" w:cstheme="majorBidi"/>
          <w:color w:val="000000" w:themeColor="text1"/>
          <w:sz w:val="24"/>
          <w:szCs w:val="24"/>
        </w:rPr>
        <w:t>).</w:t>
      </w:r>
    </w:p>
    <w:p w14:paraId="4EBA7A0E" w14:textId="47D04FEB" w:rsidR="0030162D" w:rsidRDefault="0030162D" w:rsidP="000E1A6C">
      <w:pPr>
        <w:bidi w:val="0"/>
        <w:spacing w:line="240" w:lineRule="auto"/>
        <w:ind w:right="-57"/>
        <w:contextualSpacing/>
        <w:rPr>
          <w:rFonts w:asciiTheme="majorBidi" w:hAnsiTheme="majorBidi" w:cstheme="majorBidi"/>
          <w:color w:val="000000" w:themeColor="text1"/>
          <w:sz w:val="24"/>
          <w:szCs w:val="24"/>
        </w:rPr>
      </w:pPr>
      <w:r w:rsidRPr="001D1DBA">
        <w:rPr>
          <w:rFonts w:asciiTheme="majorBidi" w:hAnsiTheme="majorBidi" w:cstheme="majorBidi"/>
          <w:color w:val="000000" w:themeColor="text1"/>
          <w:sz w:val="24"/>
          <w:szCs w:val="24"/>
        </w:rPr>
        <w:t xml:space="preserve">The third </w:t>
      </w:r>
      <w:r w:rsidR="00680AB2" w:rsidRPr="001D1DBA">
        <w:rPr>
          <w:rFonts w:asciiTheme="majorBidi" w:hAnsiTheme="majorBidi" w:cstheme="majorBidi"/>
          <w:color w:val="000000" w:themeColor="text1"/>
          <w:sz w:val="24"/>
          <w:szCs w:val="24"/>
        </w:rPr>
        <w:t>track</w:t>
      </w:r>
      <w:r w:rsidRPr="001D1DBA">
        <w:rPr>
          <w:rFonts w:asciiTheme="majorBidi" w:hAnsiTheme="majorBidi" w:cstheme="majorBidi"/>
          <w:color w:val="000000" w:themeColor="text1"/>
          <w:sz w:val="24"/>
          <w:szCs w:val="24"/>
        </w:rPr>
        <w:t xml:space="preserve"> consists of private schools run by churches, </w:t>
      </w:r>
      <w:r w:rsidRPr="001D1DBA">
        <w:rPr>
          <w:rFonts w:asciiTheme="majorBidi" w:hAnsiTheme="majorBidi" w:cstheme="majorBidi"/>
          <w:i/>
          <w:iCs/>
          <w:color w:val="000000" w:themeColor="text1"/>
          <w:sz w:val="24"/>
          <w:szCs w:val="24"/>
        </w:rPr>
        <w:t>waqf</w:t>
      </w:r>
      <w:r w:rsidRPr="001D1DBA">
        <w:rPr>
          <w:rFonts w:asciiTheme="majorBidi" w:hAnsiTheme="majorBidi" w:cstheme="majorBidi"/>
          <w:color w:val="000000" w:themeColor="text1"/>
          <w:sz w:val="24"/>
          <w:szCs w:val="24"/>
        </w:rPr>
        <w:t xml:space="preserve"> </w:t>
      </w:r>
      <w:r w:rsidR="00BA0972" w:rsidRPr="001D1DBA">
        <w:rPr>
          <w:rFonts w:asciiTheme="majorBidi" w:hAnsiTheme="majorBidi" w:cstheme="majorBidi"/>
          <w:color w:val="000000" w:themeColor="text1"/>
          <w:sz w:val="24"/>
          <w:szCs w:val="24"/>
        </w:rPr>
        <w:t xml:space="preserve">(Muslim charity </w:t>
      </w:r>
      <w:r w:rsidRPr="001D1DBA">
        <w:rPr>
          <w:rFonts w:asciiTheme="majorBidi" w:hAnsiTheme="majorBidi" w:cstheme="majorBidi"/>
          <w:color w:val="000000" w:themeColor="text1"/>
          <w:sz w:val="24"/>
          <w:szCs w:val="24"/>
        </w:rPr>
        <w:t>organizations</w:t>
      </w:r>
      <w:r w:rsidR="00BA0972" w:rsidRPr="001D1DBA">
        <w:rPr>
          <w:rFonts w:asciiTheme="majorBidi" w:hAnsiTheme="majorBidi" w:cstheme="majorBidi"/>
          <w:color w:val="000000" w:themeColor="text1"/>
          <w:sz w:val="24"/>
          <w:szCs w:val="24"/>
        </w:rPr>
        <w:t>), and the United Nations Relief and Works Agency for Palestine Refugees in the Near East (UNRWA), and funded by a variety of external bodies. These provide education to approximately 20,000 students, which account</w:t>
      </w:r>
      <w:r w:rsidR="00E1533F" w:rsidRPr="001D1DBA">
        <w:rPr>
          <w:rFonts w:asciiTheme="majorBidi" w:hAnsiTheme="majorBidi" w:cstheme="majorBidi"/>
          <w:color w:val="000000" w:themeColor="text1"/>
          <w:sz w:val="24"/>
          <w:szCs w:val="24"/>
        </w:rPr>
        <w:t>s</w:t>
      </w:r>
      <w:r w:rsidR="00BA0972" w:rsidRPr="001D1DBA">
        <w:rPr>
          <w:rFonts w:asciiTheme="majorBidi" w:hAnsiTheme="majorBidi" w:cstheme="majorBidi"/>
          <w:color w:val="000000" w:themeColor="text1"/>
          <w:sz w:val="24"/>
          <w:szCs w:val="24"/>
        </w:rPr>
        <w:t xml:space="preserve"> for about a quarter of all Palestinian students. Such schools teach very little Hebrew</w:t>
      </w:r>
      <w:ins w:id="286" w:author="Author">
        <w:r w:rsidR="00D76460">
          <w:rPr>
            <w:rFonts w:asciiTheme="majorBidi" w:hAnsiTheme="majorBidi" w:cstheme="majorBidi"/>
            <w:color w:val="000000" w:themeColor="text1"/>
            <w:sz w:val="24"/>
            <w:szCs w:val="24"/>
          </w:rPr>
          <w:t>; o</w:t>
        </w:r>
      </w:ins>
      <w:del w:id="287" w:author="Author">
        <w:r w:rsidR="00BA0972" w:rsidRPr="001D1DBA" w:rsidDel="00D76460">
          <w:rPr>
            <w:rFonts w:asciiTheme="majorBidi" w:hAnsiTheme="majorBidi" w:cstheme="majorBidi"/>
            <w:color w:val="000000" w:themeColor="text1"/>
            <w:sz w:val="24"/>
            <w:szCs w:val="24"/>
          </w:rPr>
          <w:delText xml:space="preserve"> (</w:delText>
        </w:r>
        <w:r w:rsidR="00A33E8C" w:rsidDel="00D76460">
          <w:rPr>
            <w:rStyle w:val="Hyperlink"/>
            <w:rFonts w:asciiTheme="majorBidi" w:hAnsiTheme="majorBidi" w:cstheme="majorBidi"/>
            <w:color w:val="000000" w:themeColor="text1"/>
            <w:sz w:val="24"/>
            <w:szCs w:val="24"/>
            <w:u w:val="none"/>
          </w:rPr>
          <w:delText>Alayan, 2021)</w:delText>
        </w:r>
        <w:r w:rsidR="00BA0972" w:rsidRPr="001D1DBA" w:rsidDel="00D76460">
          <w:rPr>
            <w:rFonts w:asciiTheme="majorBidi" w:hAnsiTheme="majorBidi" w:cstheme="majorBidi"/>
            <w:color w:val="000000" w:themeColor="text1"/>
            <w:sz w:val="24"/>
            <w:szCs w:val="24"/>
          </w:rPr>
          <w:delText>. O</w:delText>
        </w:r>
      </w:del>
      <w:r w:rsidR="00BA0972" w:rsidRPr="001D1DBA">
        <w:rPr>
          <w:rFonts w:asciiTheme="majorBidi" w:hAnsiTheme="majorBidi" w:cstheme="majorBidi"/>
          <w:color w:val="000000" w:themeColor="text1"/>
          <w:sz w:val="24"/>
          <w:szCs w:val="24"/>
        </w:rPr>
        <w:t xml:space="preserve">nly two of them teach the Hebrew curriculum in preparation for the Israeli matriculation exam; the rest prepare students for the </w:t>
      </w:r>
      <w:r w:rsidR="00BA0972" w:rsidRPr="001D1DBA">
        <w:rPr>
          <w:rFonts w:asciiTheme="majorBidi" w:hAnsiTheme="majorBidi" w:cstheme="majorBidi"/>
          <w:i/>
          <w:iCs/>
          <w:color w:val="000000" w:themeColor="text1"/>
          <w:sz w:val="24"/>
          <w:szCs w:val="24"/>
        </w:rPr>
        <w:t>tawjihi</w:t>
      </w:r>
      <w:del w:id="288" w:author="Author">
        <w:r w:rsidR="00BA0972" w:rsidRPr="001D1DBA" w:rsidDel="00D76460">
          <w:rPr>
            <w:rFonts w:asciiTheme="majorBidi" w:hAnsiTheme="majorBidi" w:cstheme="majorBidi"/>
            <w:color w:val="000000" w:themeColor="text1"/>
            <w:sz w:val="24"/>
            <w:szCs w:val="24"/>
          </w:rPr>
          <w:delText>.</w:delText>
        </w:r>
      </w:del>
      <w:ins w:id="289" w:author="Author">
        <w:r w:rsidR="00D76460" w:rsidRPr="00D76460">
          <w:rPr>
            <w:rFonts w:asciiTheme="majorBidi" w:hAnsiTheme="majorBidi" w:cstheme="majorBidi"/>
            <w:color w:val="000000" w:themeColor="text1"/>
            <w:sz w:val="24"/>
            <w:szCs w:val="24"/>
          </w:rPr>
          <w:t xml:space="preserve"> </w:t>
        </w:r>
        <w:r w:rsidR="00D76460" w:rsidRPr="001D1DBA">
          <w:rPr>
            <w:rFonts w:asciiTheme="majorBidi" w:hAnsiTheme="majorBidi" w:cstheme="majorBidi"/>
            <w:color w:val="000000" w:themeColor="text1"/>
            <w:sz w:val="24"/>
            <w:szCs w:val="24"/>
          </w:rPr>
          <w:t>(</w:t>
        </w:r>
        <w:r w:rsidR="00D76460">
          <w:rPr>
            <w:rStyle w:val="Hyperlink"/>
            <w:rFonts w:asciiTheme="majorBidi" w:hAnsiTheme="majorBidi" w:cstheme="majorBidi"/>
            <w:color w:val="000000" w:themeColor="text1"/>
            <w:sz w:val="24"/>
            <w:szCs w:val="24"/>
            <w:u w:val="none"/>
          </w:rPr>
          <w:t>Alayan, 2021)</w:t>
        </w:r>
        <w:r w:rsidR="00D76460" w:rsidRPr="001D1DBA">
          <w:rPr>
            <w:rFonts w:asciiTheme="majorBidi" w:hAnsiTheme="majorBidi" w:cstheme="majorBidi"/>
            <w:color w:val="000000" w:themeColor="text1"/>
            <w:sz w:val="24"/>
            <w:szCs w:val="24"/>
          </w:rPr>
          <w:t>.</w:t>
        </w:r>
      </w:ins>
    </w:p>
    <w:p w14:paraId="580ED935" w14:textId="77777777" w:rsidR="00B623EB" w:rsidRPr="001D1DBA" w:rsidRDefault="00B623EB" w:rsidP="000E1A6C">
      <w:pPr>
        <w:bidi w:val="0"/>
        <w:spacing w:line="240" w:lineRule="auto"/>
        <w:ind w:right="-57"/>
        <w:contextualSpacing/>
        <w:rPr>
          <w:rFonts w:asciiTheme="majorBidi" w:hAnsiTheme="majorBidi" w:cstheme="majorBidi"/>
          <w:color w:val="000000" w:themeColor="text1"/>
          <w:sz w:val="24"/>
          <w:szCs w:val="24"/>
        </w:rPr>
      </w:pPr>
    </w:p>
    <w:p w14:paraId="43971267" w14:textId="2B2FF983" w:rsidR="009C17ED" w:rsidRDefault="00BA0972" w:rsidP="000E1A6C">
      <w:pPr>
        <w:bidi w:val="0"/>
        <w:spacing w:line="240" w:lineRule="auto"/>
        <w:ind w:right="-57"/>
        <w:contextualSpacing/>
        <w:rPr>
          <w:rFonts w:asciiTheme="majorBidi" w:hAnsiTheme="majorBidi" w:cs="Times New Roman"/>
          <w:color w:val="000000" w:themeColor="text1"/>
          <w:sz w:val="24"/>
          <w:szCs w:val="24"/>
        </w:rPr>
      </w:pPr>
      <w:r w:rsidRPr="001D1DBA">
        <w:rPr>
          <w:rFonts w:asciiTheme="majorBidi" w:hAnsiTheme="majorBidi" w:cstheme="majorBidi"/>
          <w:color w:val="000000" w:themeColor="text1"/>
          <w:sz w:val="24"/>
          <w:szCs w:val="24"/>
        </w:rPr>
        <w:t>The majority of students in East Jerusalem study the curriculum mandated by the Palestinian Authority. The main reason for this is related to the political conflict and the fear that students will acquire knowledge that might distort their Palestinian identity and perception of the political reality.</w:t>
      </w:r>
      <w:r w:rsidR="009C17ED" w:rsidRPr="001D1DBA">
        <w:rPr>
          <w:rFonts w:asciiTheme="majorBidi" w:hAnsiTheme="majorBidi" w:cs="Times New Roman"/>
          <w:color w:val="000000" w:themeColor="text1"/>
          <w:sz w:val="24"/>
          <w:szCs w:val="24"/>
        </w:rPr>
        <w:t xml:space="preserve"> Social-cultural factors also influence willingness to learn a </w:t>
      </w:r>
      <w:del w:id="290" w:author="Author">
        <w:r w:rsidR="005D286C" w:rsidDel="0013031E">
          <w:rPr>
            <w:rFonts w:asciiTheme="majorBidi" w:hAnsiTheme="majorBidi" w:cs="Times New Roman"/>
            <w:color w:val="000000" w:themeColor="text1"/>
            <w:sz w:val="24"/>
            <w:szCs w:val="24"/>
          </w:rPr>
          <w:delText>foreign</w:delText>
        </w:r>
        <w:r w:rsidR="009C17ED" w:rsidRPr="001D1DBA" w:rsidDel="0013031E">
          <w:rPr>
            <w:rFonts w:asciiTheme="majorBidi" w:hAnsiTheme="majorBidi" w:cs="Times New Roman"/>
            <w:color w:val="000000" w:themeColor="text1"/>
            <w:sz w:val="24"/>
            <w:szCs w:val="24"/>
          </w:rPr>
          <w:delText xml:space="preserve"> </w:delText>
        </w:r>
      </w:del>
      <w:ins w:id="291" w:author="Author">
        <w:r w:rsidR="0013031E">
          <w:rPr>
            <w:rFonts w:asciiTheme="majorBidi" w:hAnsiTheme="majorBidi" w:cs="Times New Roman"/>
            <w:color w:val="000000" w:themeColor="text1"/>
            <w:sz w:val="24"/>
            <w:szCs w:val="24"/>
          </w:rPr>
          <w:t>second</w:t>
        </w:r>
        <w:r w:rsidR="0013031E" w:rsidRPr="001D1DBA">
          <w:rPr>
            <w:rFonts w:asciiTheme="majorBidi" w:hAnsiTheme="majorBidi" w:cs="Times New Roman"/>
            <w:color w:val="000000" w:themeColor="text1"/>
            <w:sz w:val="24"/>
            <w:szCs w:val="24"/>
          </w:rPr>
          <w:t xml:space="preserve"> </w:t>
        </w:r>
      </w:ins>
      <w:r w:rsidR="009C17ED" w:rsidRPr="001D1DBA">
        <w:rPr>
          <w:rFonts w:asciiTheme="majorBidi" w:hAnsiTheme="majorBidi" w:cs="Times New Roman"/>
          <w:color w:val="000000" w:themeColor="text1"/>
          <w:sz w:val="24"/>
          <w:szCs w:val="24"/>
        </w:rPr>
        <w:t>language when it is perceived as a threat to the learners’ identity</w:t>
      </w:r>
      <w:r w:rsidR="00292977">
        <w:rPr>
          <w:rFonts w:asciiTheme="majorBidi" w:hAnsiTheme="majorBidi" w:cs="Times New Roman"/>
          <w:color w:val="000000" w:themeColor="text1"/>
          <w:sz w:val="24"/>
          <w:szCs w:val="24"/>
        </w:rPr>
        <w:t xml:space="preserve">, while motivation and positive perceptions toward the </w:t>
      </w:r>
      <w:del w:id="292" w:author="Author">
        <w:r w:rsidR="00292977" w:rsidDel="0013031E">
          <w:rPr>
            <w:rFonts w:asciiTheme="majorBidi" w:hAnsiTheme="majorBidi" w:cs="Times New Roman"/>
            <w:color w:val="000000" w:themeColor="text1"/>
            <w:sz w:val="24"/>
            <w:szCs w:val="24"/>
          </w:rPr>
          <w:delText xml:space="preserve">foreign </w:delText>
        </w:r>
      </w:del>
      <w:ins w:id="293" w:author="Author">
        <w:r w:rsidR="0013031E">
          <w:rPr>
            <w:rFonts w:asciiTheme="majorBidi" w:hAnsiTheme="majorBidi" w:cs="Times New Roman"/>
            <w:color w:val="000000" w:themeColor="text1"/>
            <w:sz w:val="24"/>
            <w:szCs w:val="24"/>
          </w:rPr>
          <w:t xml:space="preserve">second </w:t>
        </w:r>
      </w:ins>
      <w:r w:rsidR="00292977">
        <w:rPr>
          <w:rFonts w:asciiTheme="majorBidi" w:hAnsiTheme="majorBidi" w:cs="Times New Roman"/>
          <w:color w:val="000000" w:themeColor="text1"/>
          <w:sz w:val="24"/>
          <w:szCs w:val="24"/>
        </w:rPr>
        <w:t>language highly contribute to its acquisition</w:t>
      </w:r>
      <w:r w:rsidR="009C17ED" w:rsidRPr="001D1DBA">
        <w:rPr>
          <w:rFonts w:asciiTheme="majorBidi" w:hAnsiTheme="majorBidi" w:cs="Times New Roman"/>
          <w:color w:val="000000" w:themeColor="text1"/>
          <w:sz w:val="24"/>
          <w:szCs w:val="24"/>
        </w:rPr>
        <w:t xml:space="preserve"> (</w:t>
      </w:r>
      <w:r w:rsidR="00292977">
        <w:rPr>
          <w:rStyle w:val="Hyperlink"/>
          <w:rFonts w:asciiTheme="majorBidi" w:hAnsiTheme="majorBidi" w:cs="Times New Roman"/>
          <w:color w:val="000000" w:themeColor="text1"/>
          <w:sz w:val="24"/>
          <w:szCs w:val="24"/>
          <w:u w:val="none"/>
        </w:rPr>
        <w:t>Ushida</w:t>
      </w:r>
      <w:r w:rsidR="00810C55">
        <w:rPr>
          <w:rStyle w:val="Hyperlink"/>
          <w:rFonts w:asciiTheme="majorBidi" w:hAnsiTheme="majorBidi" w:cs="Times New Roman"/>
          <w:color w:val="000000" w:themeColor="text1"/>
          <w:sz w:val="24"/>
          <w:szCs w:val="24"/>
          <w:u w:val="none"/>
        </w:rPr>
        <w:t>, 2005</w:t>
      </w:r>
      <w:r w:rsidR="009C17ED" w:rsidRPr="001D1DBA">
        <w:rPr>
          <w:rFonts w:asciiTheme="majorBidi" w:hAnsiTheme="majorBidi" w:cs="Times New Roman"/>
          <w:color w:val="000000" w:themeColor="text1"/>
          <w:sz w:val="24"/>
          <w:szCs w:val="24"/>
        </w:rPr>
        <w:t>). The cultural and political distance between minority groups and the target-language speaking population influences language learning: the greater the cultural divide between the two groups, the lower the success rate for effective language acquisition (</w:t>
      </w:r>
      <w:r w:rsidR="009C17ED" w:rsidRPr="001D1DBA">
        <w:rPr>
          <w:rStyle w:val="Hyperlink"/>
          <w:rFonts w:asciiTheme="majorBidi" w:hAnsiTheme="majorBidi" w:cs="Times New Roman"/>
          <w:color w:val="000000" w:themeColor="text1"/>
          <w:sz w:val="24"/>
          <w:szCs w:val="24"/>
          <w:u w:val="none"/>
        </w:rPr>
        <w:t>Bechor, 1992</w:t>
      </w:r>
      <w:r w:rsidR="009C17ED" w:rsidRPr="001D1DBA">
        <w:rPr>
          <w:rFonts w:asciiTheme="majorBidi" w:hAnsiTheme="majorBidi" w:cs="Times New Roman"/>
          <w:color w:val="000000" w:themeColor="text1"/>
          <w:sz w:val="24"/>
          <w:szCs w:val="24"/>
        </w:rPr>
        <w:t>). Individuals living under a foreign regime will wish to preserve their mother tongue because it is an important locus of their identity (</w:t>
      </w:r>
      <w:r w:rsidR="009C17ED" w:rsidRPr="001D1DBA">
        <w:rPr>
          <w:rStyle w:val="Hyperlink"/>
          <w:rFonts w:asciiTheme="majorBidi" w:hAnsiTheme="majorBidi" w:cs="Times New Roman"/>
          <w:color w:val="000000" w:themeColor="text1"/>
          <w:sz w:val="24"/>
          <w:szCs w:val="24"/>
          <w:u w:val="none"/>
        </w:rPr>
        <w:t>Taylor, 1994</w:t>
      </w:r>
      <w:r w:rsidR="009C17ED" w:rsidRPr="001D1DBA">
        <w:rPr>
          <w:rFonts w:asciiTheme="majorBidi" w:hAnsiTheme="majorBidi" w:cs="Times New Roman"/>
          <w:color w:val="000000" w:themeColor="text1"/>
          <w:sz w:val="24"/>
          <w:szCs w:val="24"/>
        </w:rPr>
        <w:t xml:space="preserve">; </w:t>
      </w:r>
      <w:r w:rsidR="009C17ED" w:rsidRPr="001D1DBA">
        <w:rPr>
          <w:rStyle w:val="Hyperlink"/>
          <w:rFonts w:asciiTheme="majorBidi" w:hAnsiTheme="majorBidi" w:cs="Times New Roman"/>
          <w:color w:val="000000" w:themeColor="text1"/>
          <w:sz w:val="24"/>
          <w:szCs w:val="24"/>
          <w:u w:val="none"/>
        </w:rPr>
        <w:t>Obeidat, 2005</w:t>
      </w:r>
      <w:r w:rsidR="009C17ED" w:rsidRPr="001D1DBA">
        <w:rPr>
          <w:rFonts w:asciiTheme="majorBidi" w:hAnsiTheme="majorBidi" w:cs="Times New Roman"/>
          <w:color w:val="000000" w:themeColor="text1"/>
          <w:sz w:val="24"/>
          <w:szCs w:val="24"/>
        </w:rPr>
        <w:t xml:space="preserve">). </w:t>
      </w:r>
      <w:ins w:id="294" w:author="Author">
        <w:r w:rsidR="00C1575B" w:rsidRPr="004B1FA4">
          <w:rPr>
            <w:rFonts w:asciiTheme="majorBidi" w:hAnsiTheme="majorBidi" w:cs="Times New Roman"/>
            <w:color w:val="000000" w:themeColor="text1"/>
            <w:sz w:val="24"/>
            <w:szCs w:val="24"/>
            <w:rPrChange w:id="295" w:author="Author">
              <w:rPr>
                <w:rFonts w:asciiTheme="majorBidi" w:hAnsiTheme="majorBidi" w:cs="Times New Roman"/>
                <w:color w:val="000000" w:themeColor="text1"/>
                <w:sz w:val="24"/>
                <w:szCs w:val="24"/>
                <w:highlight w:val="yellow"/>
              </w:rPr>
            </w:rPrChange>
          </w:rPr>
          <w:t>The prevalence of these factors in the context of Hebrew language acquisition among the Arabs of East Jerusalem is obvious but the matter is complicated by the economic advantages of learning Hebrew (Lavi, Hadad, Elran, 2018).</w:t>
        </w:r>
        <w:r w:rsidR="00C1575B" w:rsidRPr="004B1FA4">
          <w:rPr>
            <w:rFonts w:asciiTheme="majorBidi" w:hAnsiTheme="majorBidi" w:cs="Times New Roman"/>
            <w:color w:val="000000" w:themeColor="text1"/>
            <w:sz w:val="24"/>
            <w:szCs w:val="24"/>
          </w:rPr>
          <w:t xml:space="preserve">  As Schumann contents, learners hailing</w:t>
        </w:r>
        <w:r w:rsidR="00C1575B">
          <w:rPr>
            <w:rFonts w:asciiTheme="majorBidi" w:hAnsiTheme="majorBidi" w:cs="Times New Roman"/>
            <w:color w:val="000000" w:themeColor="text1"/>
            <w:sz w:val="24"/>
            <w:szCs w:val="24"/>
          </w:rPr>
          <w:t xml:space="preserve"> from socially and psychologically distanced groups </w:t>
        </w:r>
        <w:del w:id="296" w:author="Author">
          <w:r w:rsidR="00346F41" w:rsidDel="00C1575B">
            <w:rPr>
              <w:rFonts w:asciiTheme="majorBidi" w:hAnsiTheme="majorBidi" w:cs="Times New Roman"/>
              <w:color w:val="000000" w:themeColor="text1"/>
              <w:sz w:val="24"/>
              <w:szCs w:val="24"/>
            </w:rPr>
            <w:delText>They w</w:delText>
          </w:r>
        </w:del>
        <w:r w:rsidR="00C1575B">
          <w:rPr>
            <w:rFonts w:asciiTheme="majorBidi" w:hAnsiTheme="majorBidi" w:cs="Times New Roman"/>
            <w:color w:val="000000" w:themeColor="text1"/>
            <w:sz w:val="24"/>
            <w:szCs w:val="24"/>
          </w:rPr>
          <w:t>w</w:t>
        </w:r>
        <w:r w:rsidR="00346F41">
          <w:rPr>
            <w:rFonts w:asciiTheme="majorBidi" w:hAnsiTheme="majorBidi" w:cs="Times New Roman"/>
            <w:color w:val="000000" w:themeColor="text1"/>
            <w:sz w:val="24"/>
            <w:szCs w:val="24"/>
          </w:rPr>
          <w:t xml:space="preserve">ill struggle harder to acquire the </w:t>
        </w:r>
        <w:r w:rsidR="0013031E">
          <w:rPr>
            <w:rFonts w:asciiTheme="majorBidi" w:hAnsiTheme="majorBidi" w:cs="Times New Roman"/>
            <w:color w:val="000000" w:themeColor="text1"/>
            <w:sz w:val="24"/>
            <w:szCs w:val="24"/>
          </w:rPr>
          <w:t xml:space="preserve">second </w:t>
        </w:r>
        <w:del w:id="297" w:author="Author">
          <w:r w:rsidR="00C1575B" w:rsidDel="0013031E">
            <w:rPr>
              <w:rFonts w:asciiTheme="majorBidi" w:hAnsiTheme="majorBidi" w:cs="Times New Roman"/>
              <w:color w:val="000000" w:themeColor="text1"/>
              <w:sz w:val="24"/>
              <w:szCs w:val="24"/>
            </w:rPr>
            <w:delText xml:space="preserve">foreign </w:delText>
          </w:r>
        </w:del>
        <w:r w:rsidR="00346F41">
          <w:rPr>
            <w:rFonts w:asciiTheme="majorBidi" w:hAnsiTheme="majorBidi" w:cs="Times New Roman"/>
            <w:color w:val="000000" w:themeColor="text1"/>
            <w:sz w:val="24"/>
            <w:szCs w:val="24"/>
          </w:rPr>
          <w:t xml:space="preserve">language, and will employ </w:t>
        </w:r>
        <w:r w:rsidR="00B97403">
          <w:rPr>
            <w:rFonts w:asciiTheme="majorBidi" w:hAnsiTheme="majorBidi" w:cs="Times New Roman"/>
            <w:color w:val="000000" w:themeColor="text1"/>
            <w:sz w:val="24"/>
            <w:szCs w:val="24"/>
          </w:rPr>
          <w:t xml:space="preserve">specific </w:t>
        </w:r>
        <w:r w:rsidR="00346F41">
          <w:rPr>
            <w:rFonts w:asciiTheme="majorBidi" w:hAnsiTheme="majorBidi" w:cs="Times New Roman"/>
            <w:color w:val="000000" w:themeColor="text1"/>
            <w:sz w:val="24"/>
            <w:szCs w:val="24"/>
          </w:rPr>
          <w:t xml:space="preserve">strategies and techniques </w:t>
        </w:r>
        <w:r w:rsidR="00B97403">
          <w:rPr>
            <w:rFonts w:asciiTheme="majorBidi" w:hAnsiTheme="majorBidi" w:cs="Times New Roman"/>
            <w:color w:val="000000" w:themeColor="text1"/>
            <w:sz w:val="24"/>
            <w:szCs w:val="24"/>
          </w:rPr>
          <w:t xml:space="preserve">to </w:t>
        </w:r>
        <w:del w:id="298" w:author="Author">
          <w:r w:rsidR="00B97403" w:rsidDel="00056C0F">
            <w:rPr>
              <w:rFonts w:asciiTheme="majorBidi" w:hAnsiTheme="majorBidi" w:cs="Times New Roman"/>
              <w:color w:val="000000" w:themeColor="text1"/>
              <w:sz w:val="24"/>
              <w:szCs w:val="24"/>
            </w:rPr>
            <w:delText>shorten</w:delText>
          </w:r>
          <w:r w:rsidR="00056C0F" w:rsidDel="004B1FA4">
            <w:rPr>
              <w:rFonts w:asciiTheme="majorBidi" w:hAnsiTheme="majorBidi" w:cs="Times New Roman"/>
              <w:color w:val="000000" w:themeColor="text1"/>
              <w:sz w:val="24"/>
              <w:szCs w:val="24"/>
            </w:rPr>
            <w:delText>bridge</w:delText>
          </w:r>
        </w:del>
        <w:r w:rsidR="004B1FA4">
          <w:rPr>
            <w:rFonts w:asciiTheme="majorBidi" w:hAnsiTheme="majorBidi" w:cs="Times New Roman"/>
            <w:color w:val="000000" w:themeColor="text1"/>
            <w:sz w:val="24"/>
            <w:szCs w:val="24"/>
          </w:rPr>
          <w:t>shorten</w:t>
        </w:r>
        <w:r w:rsidR="00B97403">
          <w:rPr>
            <w:rFonts w:asciiTheme="majorBidi" w:hAnsiTheme="majorBidi" w:cs="Times New Roman"/>
            <w:color w:val="000000" w:themeColor="text1"/>
            <w:sz w:val="24"/>
            <w:szCs w:val="24"/>
          </w:rPr>
          <w:t xml:space="preserve"> the soci</w:t>
        </w:r>
        <w:r w:rsidR="00C1575B">
          <w:rPr>
            <w:rFonts w:asciiTheme="majorBidi" w:hAnsiTheme="majorBidi" w:cs="Times New Roman"/>
            <w:color w:val="000000" w:themeColor="text1"/>
            <w:sz w:val="24"/>
            <w:szCs w:val="24"/>
          </w:rPr>
          <w:t>o-</w:t>
        </w:r>
        <w:del w:id="299" w:author="Author">
          <w:r w:rsidR="00B97403" w:rsidDel="00C1575B">
            <w:rPr>
              <w:rFonts w:asciiTheme="majorBidi" w:hAnsiTheme="majorBidi" w:cs="Times New Roman"/>
              <w:color w:val="000000" w:themeColor="text1"/>
              <w:sz w:val="24"/>
              <w:szCs w:val="24"/>
            </w:rPr>
            <w:delText xml:space="preserve">al and </w:delText>
          </w:r>
        </w:del>
        <w:r w:rsidR="00B97403">
          <w:rPr>
            <w:rFonts w:asciiTheme="majorBidi" w:hAnsiTheme="majorBidi" w:cs="Times New Roman"/>
            <w:color w:val="000000" w:themeColor="text1"/>
            <w:sz w:val="24"/>
            <w:szCs w:val="24"/>
          </w:rPr>
          <w:t xml:space="preserve">psychological </w:t>
        </w:r>
        <w:del w:id="300" w:author="Author">
          <w:r w:rsidR="00B97403" w:rsidDel="00056C0F">
            <w:rPr>
              <w:rFonts w:asciiTheme="majorBidi" w:hAnsiTheme="majorBidi" w:cs="Times New Roman"/>
              <w:color w:val="000000" w:themeColor="text1"/>
              <w:sz w:val="24"/>
              <w:szCs w:val="24"/>
            </w:rPr>
            <w:delText>distance</w:delText>
          </w:r>
          <w:r w:rsidR="00056C0F" w:rsidDel="004B1FA4">
            <w:rPr>
              <w:rFonts w:asciiTheme="majorBidi" w:hAnsiTheme="majorBidi" w:cs="Times New Roman"/>
              <w:color w:val="000000" w:themeColor="text1"/>
              <w:sz w:val="24"/>
              <w:szCs w:val="24"/>
            </w:rPr>
            <w:delText>gap</w:delText>
          </w:r>
        </w:del>
        <w:r w:rsidR="004B1FA4">
          <w:rPr>
            <w:rFonts w:asciiTheme="majorBidi" w:hAnsiTheme="majorBidi" w:cs="Times New Roman"/>
            <w:color w:val="000000" w:themeColor="text1"/>
            <w:sz w:val="24"/>
            <w:szCs w:val="24"/>
          </w:rPr>
          <w:t>expanse</w:t>
        </w:r>
        <w:r w:rsidR="00B97403">
          <w:rPr>
            <w:rFonts w:asciiTheme="majorBidi" w:hAnsiTheme="majorBidi" w:cs="Times New Roman"/>
            <w:color w:val="000000" w:themeColor="text1"/>
            <w:sz w:val="24"/>
            <w:szCs w:val="24"/>
          </w:rPr>
          <w:t xml:space="preserve"> (Schumann, 2013).</w:t>
        </w:r>
      </w:ins>
      <w:del w:id="301" w:author="Author">
        <w:r w:rsidR="009C17ED" w:rsidRPr="00B97403" w:rsidDel="00C1575B">
          <w:rPr>
            <w:rFonts w:asciiTheme="majorBidi" w:hAnsiTheme="majorBidi" w:cs="Times New Roman"/>
            <w:color w:val="000000" w:themeColor="text1"/>
            <w:sz w:val="24"/>
            <w:szCs w:val="24"/>
            <w:highlight w:val="yellow"/>
            <w:rPrChange w:id="302" w:author="Author">
              <w:rPr>
                <w:rFonts w:asciiTheme="majorBidi" w:hAnsiTheme="majorBidi" w:cs="Times New Roman"/>
                <w:color w:val="000000" w:themeColor="text1"/>
                <w:sz w:val="24"/>
                <w:szCs w:val="24"/>
              </w:rPr>
            </w:rPrChange>
          </w:rPr>
          <w:delText>The significance of these factors in the context of Hebrew language acquisition among the Arabs of East Jerusalem are obvious but the matter is complicated by the economic advantages of learning Hebrew.</w:delText>
        </w:r>
        <w:r w:rsidR="009C17ED" w:rsidRPr="001D1DBA" w:rsidDel="00C1575B">
          <w:rPr>
            <w:rFonts w:asciiTheme="majorBidi" w:hAnsiTheme="majorBidi" w:cs="Times New Roman"/>
            <w:color w:val="000000" w:themeColor="text1"/>
            <w:sz w:val="24"/>
            <w:szCs w:val="24"/>
          </w:rPr>
          <w:delText xml:space="preserve"> </w:delText>
        </w:r>
      </w:del>
      <w:r w:rsidR="009C17ED" w:rsidRPr="001D1DBA">
        <w:rPr>
          <w:rFonts w:asciiTheme="majorBidi" w:hAnsiTheme="majorBidi" w:cs="Times New Roman"/>
          <w:color w:val="000000" w:themeColor="text1"/>
          <w:sz w:val="24"/>
          <w:szCs w:val="24"/>
        </w:rPr>
        <w:t xml:space="preserve"> </w:t>
      </w:r>
    </w:p>
    <w:p w14:paraId="0BB9C692" w14:textId="77777777" w:rsidR="00B623EB" w:rsidRPr="001D1DBA" w:rsidRDefault="00B623EB" w:rsidP="000E1A6C">
      <w:pPr>
        <w:bidi w:val="0"/>
        <w:spacing w:line="240" w:lineRule="auto"/>
        <w:ind w:right="-57"/>
        <w:contextualSpacing/>
        <w:rPr>
          <w:rFonts w:asciiTheme="majorBidi" w:hAnsiTheme="majorBidi" w:cs="Times New Roman"/>
          <w:color w:val="000000" w:themeColor="text1"/>
          <w:sz w:val="24"/>
          <w:szCs w:val="24"/>
        </w:rPr>
      </w:pPr>
    </w:p>
    <w:p w14:paraId="7D858128" w14:textId="4196257A" w:rsidR="00BA0972" w:rsidRDefault="00BA0972" w:rsidP="000E1A6C">
      <w:pPr>
        <w:bidi w:val="0"/>
        <w:spacing w:line="240" w:lineRule="auto"/>
        <w:ind w:right="-57"/>
        <w:contextualSpacing/>
        <w:rPr>
          <w:rFonts w:asciiTheme="majorBidi" w:hAnsiTheme="majorBidi" w:cstheme="majorBidi"/>
          <w:color w:val="000000" w:themeColor="text1"/>
          <w:sz w:val="24"/>
          <w:szCs w:val="24"/>
        </w:rPr>
      </w:pPr>
      <w:r w:rsidRPr="004B1FA4">
        <w:rPr>
          <w:rFonts w:asciiTheme="majorBidi" w:hAnsiTheme="majorBidi" w:cstheme="majorBidi"/>
          <w:color w:val="000000" w:themeColor="text1"/>
          <w:sz w:val="24"/>
          <w:szCs w:val="24"/>
        </w:rPr>
        <w:t xml:space="preserve">From the point of view of the decision-makers in the Ministry of Education and the Jerusalem Municipality, on the other hand, </w:t>
      </w:r>
      <w:ins w:id="303" w:author="Author">
        <w:r w:rsidR="004B1FA4" w:rsidRPr="004B1FA4">
          <w:rPr>
            <w:rFonts w:asciiTheme="majorBidi" w:hAnsiTheme="majorBidi" w:cstheme="majorBidi"/>
            <w:color w:val="000000" w:themeColor="text1"/>
            <w:sz w:val="24"/>
            <w:szCs w:val="24"/>
            <w:rPrChange w:id="304" w:author="Author">
              <w:rPr>
                <w:rFonts w:asciiTheme="majorBidi" w:hAnsiTheme="majorBidi" w:cstheme="majorBidi"/>
                <w:color w:val="000000" w:themeColor="text1"/>
                <w:sz w:val="24"/>
                <w:szCs w:val="24"/>
                <w:highlight w:val="yellow"/>
              </w:rPr>
            </w:rPrChange>
          </w:rPr>
          <w:t xml:space="preserve">studying the Palestinian curriculum </w:t>
        </w:r>
      </w:ins>
      <w:del w:id="305" w:author="Author">
        <w:r w:rsidRPr="004B1FA4" w:rsidDel="004B1FA4">
          <w:rPr>
            <w:rFonts w:asciiTheme="majorBidi" w:hAnsiTheme="majorBidi" w:cstheme="majorBidi"/>
            <w:color w:val="000000" w:themeColor="text1"/>
            <w:sz w:val="24"/>
            <w:szCs w:val="24"/>
          </w:rPr>
          <w:delText>this</w:delText>
        </w:r>
      </w:del>
      <w:r w:rsidRPr="004B1FA4">
        <w:rPr>
          <w:rFonts w:asciiTheme="majorBidi" w:hAnsiTheme="majorBidi" w:cstheme="majorBidi"/>
          <w:color w:val="000000" w:themeColor="text1"/>
          <w:sz w:val="24"/>
          <w:szCs w:val="24"/>
        </w:rPr>
        <w:t xml:space="preserve"> constitutes a violation of Israeli sovereignty</w:t>
      </w:r>
      <w:ins w:id="306" w:author="Author">
        <w:r w:rsidR="004B1FA4" w:rsidRPr="004B1FA4">
          <w:rPr>
            <w:rFonts w:asciiTheme="majorBidi" w:hAnsiTheme="majorBidi" w:cstheme="majorBidi"/>
            <w:color w:val="000000" w:themeColor="text1"/>
            <w:sz w:val="24"/>
            <w:szCs w:val="24"/>
            <w:rPrChange w:id="307" w:author="Author">
              <w:rPr>
                <w:rFonts w:asciiTheme="majorBidi" w:hAnsiTheme="majorBidi" w:cstheme="majorBidi"/>
                <w:color w:val="000000" w:themeColor="text1"/>
                <w:sz w:val="24"/>
                <w:szCs w:val="24"/>
                <w:highlight w:val="yellow"/>
              </w:rPr>
            </w:rPrChange>
          </w:rPr>
          <w:t xml:space="preserve"> (Ronen, 2020)</w:t>
        </w:r>
      </w:ins>
      <w:r w:rsidRPr="004B1FA4">
        <w:rPr>
          <w:rFonts w:asciiTheme="majorBidi" w:hAnsiTheme="majorBidi" w:cstheme="majorBidi"/>
          <w:color w:val="000000" w:themeColor="text1"/>
          <w:sz w:val="24"/>
          <w:szCs w:val="24"/>
        </w:rPr>
        <w:t>. Nevertheless, there is</w:t>
      </w:r>
      <w:r w:rsidRPr="001D1DBA">
        <w:rPr>
          <w:rFonts w:asciiTheme="majorBidi" w:hAnsiTheme="majorBidi" w:cstheme="majorBidi"/>
          <w:color w:val="000000" w:themeColor="text1"/>
          <w:sz w:val="24"/>
          <w:szCs w:val="24"/>
        </w:rPr>
        <w:t xml:space="preserve"> a percentage of the population that </w:t>
      </w:r>
      <w:r w:rsidR="00680AB2" w:rsidRPr="001D1DBA">
        <w:rPr>
          <w:rFonts w:asciiTheme="majorBidi" w:hAnsiTheme="majorBidi" w:cstheme="majorBidi"/>
          <w:color w:val="000000" w:themeColor="text1"/>
          <w:sz w:val="24"/>
          <w:szCs w:val="24"/>
        </w:rPr>
        <w:t>studies</w:t>
      </w:r>
      <w:r w:rsidRPr="001D1DBA">
        <w:rPr>
          <w:rFonts w:asciiTheme="majorBidi" w:hAnsiTheme="majorBidi" w:cstheme="majorBidi"/>
          <w:color w:val="000000" w:themeColor="text1"/>
          <w:sz w:val="24"/>
          <w:szCs w:val="24"/>
        </w:rPr>
        <w:t xml:space="preserve"> the Israeli curriculum, despite receiving threats from political elements in the community (</w:t>
      </w:r>
      <w:r w:rsidRPr="001D1DBA">
        <w:rPr>
          <w:rStyle w:val="Hyperlink"/>
          <w:rFonts w:asciiTheme="majorBidi" w:hAnsiTheme="majorBidi" w:cstheme="majorBidi"/>
          <w:color w:val="000000" w:themeColor="text1"/>
          <w:sz w:val="24"/>
          <w:szCs w:val="24"/>
          <w:u w:val="none"/>
        </w:rPr>
        <w:t>Ronen, 2018</w:t>
      </w:r>
      <w:r w:rsidRPr="001D1DBA">
        <w:rPr>
          <w:rFonts w:asciiTheme="majorBidi" w:hAnsiTheme="majorBidi" w:cstheme="majorBidi"/>
          <w:color w:val="000000" w:themeColor="text1"/>
          <w:sz w:val="24"/>
          <w:szCs w:val="24"/>
        </w:rPr>
        <w:t xml:space="preserve">). According to a survey conducted by the Jerusalem Municipality in 2017, 48% of parents of students in East Jerusalem would prefer </w:t>
      </w:r>
      <w:r w:rsidR="00680AB2" w:rsidRPr="001D1DBA">
        <w:rPr>
          <w:rFonts w:asciiTheme="majorBidi" w:hAnsiTheme="majorBidi" w:cstheme="majorBidi"/>
          <w:color w:val="000000" w:themeColor="text1"/>
          <w:sz w:val="24"/>
          <w:szCs w:val="24"/>
        </w:rPr>
        <w:t>for</w:t>
      </w:r>
      <w:r w:rsidRPr="001D1DBA">
        <w:rPr>
          <w:rFonts w:asciiTheme="majorBidi" w:hAnsiTheme="majorBidi" w:cstheme="majorBidi"/>
          <w:color w:val="000000" w:themeColor="text1"/>
          <w:sz w:val="24"/>
          <w:szCs w:val="24"/>
        </w:rPr>
        <w:t xml:space="preserve"> their children </w:t>
      </w:r>
      <w:r w:rsidR="00680AB2" w:rsidRPr="001D1DBA">
        <w:rPr>
          <w:rFonts w:asciiTheme="majorBidi" w:hAnsiTheme="majorBidi" w:cstheme="majorBidi"/>
          <w:color w:val="000000" w:themeColor="text1"/>
          <w:sz w:val="24"/>
          <w:szCs w:val="24"/>
        </w:rPr>
        <w:t xml:space="preserve">to </w:t>
      </w:r>
      <w:r w:rsidRPr="001D1DBA">
        <w:rPr>
          <w:rFonts w:asciiTheme="majorBidi" w:hAnsiTheme="majorBidi" w:cstheme="majorBidi"/>
          <w:color w:val="000000" w:themeColor="text1"/>
          <w:sz w:val="24"/>
          <w:szCs w:val="24"/>
        </w:rPr>
        <w:t>study the Israeli curriculum. However, the Israeli curriculum is considered a political threat</w:t>
      </w:r>
      <w:r w:rsidR="009B7889" w:rsidRPr="001D1DBA">
        <w:rPr>
          <w:rFonts w:asciiTheme="majorBidi" w:hAnsiTheme="majorBidi" w:cstheme="majorBidi"/>
          <w:color w:val="000000" w:themeColor="text1"/>
          <w:sz w:val="24"/>
          <w:szCs w:val="24"/>
        </w:rPr>
        <w:t>.</w:t>
      </w:r>
      <w:r w:rsidRPr="001D1DBA">
        <w:rPr>
          <w:rFonts w:asciiTheme="majorBidi" w:hAnsiTheme="majorBidi" w:cstheme="majorBidi"/>
          <w:color w:val="000000" w:themeColor="text1"/>
          <w:sz w:val="24"/>
          <w:szCs w:val="24"/>
        </w:rPr>
        <w:t xml:space="preserve"> </w:t>
      </w:r>
      <w:r w:rsidR="009B7889" w:rsidRPr="001D1DBA">
        <w:rPr>
          <w:rFonts w:asciiTheme="majorBidi" w:hAnsiTheme="majorBidi" w:cstheme="majorBidi"/>
          <w:color w:val="000000" w:themeColor="text1"/>
          <w:sz w:val="24"/>
          <w:szCs w:val="24"/>
        </w:rPr>
        <w:t>F</w:t>
      </w:r>
      <w:r w:rsidRPr="001D1DBA">
        <w:rPr>
          <w:rFonts w:asciiTheme="majorBidi" w:hAnsiTheme="majorBidi" w:cstheme="majorBidi"/>
          <w:color w:val="000000" w:themeColor="text1"/>
          <w:sz w:val="24"/>
          <w:szCs w:val="24"/>
        </w:rPr>
        <w:t>ollowing the survey, a Muslim ruling was issued stating that “the Israeli curriculum must not be taught</w:t>
      </w:r>
      <w:r w:rsidR="00A46940" w:rsidRPr="001D1DBA">
        <w:rPr>
          <w:rFonts w:asciiTheme="majorBidi" w:hAnsiTheme="majorBidi" w:cstheme="majorBidi"/>
          <w:color w:val="000000" w:themeColor="text1"/>
          <w:sz w:val="24"/>
          <w:szCs w:val="24"/>
        </w:rPr>
        <w:t xml:space="preserve"> in East Jerusalem”</w:t>
      </w:r>
      <w:r w:rsidRPr="001D1DBA">
        <w:rPr>
          <w:rFonts w:asciiTheme="majorBidi" w:hAnsiTheme="majorBidi" w:cstheme="majorBidi"/>
          <w:color w:val="000000" w:themeColor="text1"/>
          <w:sz w:val="24"/>
          <w:szCs w:val="24"/>
        </w:rPr>
        <w:t xml:space="preserve"> (</w:t>
      </w:r>
      <w:r w:rsidRPr="001D1DBA">
        <w:rPr>
          <w:rStyle w:val="Hyperlink"/>
          <w:rFonts w:asciiTheme="majorBidi" w:hAnsiTheme="majorBidi" w:cstheme="majorBidi"/>
          <w:color w:val="000000" w:themeColor="text1"/>
          <w:sz w:val="24"/>
          <w:szCs w:val="24"/>
          <w:u w:val="none"/>
        </w:rPr>
        <w:t>Y</w:t>
      </w:r>
      <w:r w:rsidR="00A46940" w:rsidRPr="001D1DBA">
        <w:rPr>
          <w:rStyle w:val="Hyperlink"/>
          <w:rFonts w:asciiTheme="majorBidi" w:hAnsiTheme="majorBidi" w:cstheme="majorBidi"/>
          <w:color w:val="000000" w:themeColor="text1"/>
          <w:sz w:val="24"/>
          <w:szCs w:val="24"/>
          <w:u w:val="none"/>
        </w:rPr>
        <w:t>e</w:t>
      </w:r>
      <w:r w:rsidRPr="001D1DBA">
        <w:rPr>
          <w:rStyle w:val="Hyperlink"/>
          <w:rFonts w:asciiTheme="majorBidi" w:hAnsiTheme="majorBidi" w:cstheme="majorBidi"/>
          <w:color w:val="000000" w:themeColor="text1"/>
          <w:sz w:val="24"/>
          <w:szCs w:val="24"/>
          <w:u w:val="none"/>
        </w:rPr>
        <w:t>lon, 2017</w:t>
      </w:r>
      <w:r w:rsidRPr="001D1DBA">
        <w:rPr>
          <w:rFonts w:asciiTheme="majorBidi" w:hAnsiTheme="majorBidi" w:cstheme="majorBidi"/>
          <w:color w:val="000000" w:themeColor="text1"/>
          <w:sz w:val="24"/>
          <w:szCs w:val="24"/>
        </w:rPr>
        <w:t>).</w:t>
      </w:r>
    </w:p>
    <w:p w14:paraId="3008E43D" w14:textId="77777777" w:rsidR="00B623EB" w:rsidRPr="001D1DBA" w:rsidRDefault="00B623EB" w:rsidP="000E1A6C">
      <w:pPr>
        <w:bidi w:val="0"/>
        <w:spacing w:line="240" w:lineRule="auto"/>
        <w:ind w:right="-57"/>
        <w:contextualSpacing/>
        <w:rPr>
          <w:rFonts w:asciiTheme="majorBidi" w:hAnsiTheme="majorBidi" w:cstheme="majorBidi"/>
          <w:color w:val="000000" w:themeColor="text1"/>
          <w:sz w:val="24"/>
          <w:szCs w:val="24"/>
        </w:rPr>
      </w:pPr>
    </w:p>
    <w:p w14:paraId="7ABC81F7" w14:textId="0E2D75A9" w:rsidR="00584DFC" w:rsidRDefault="00584DFC" w:rsidP="000E1A6C">
      <w:pPr>
        <w:bidi w:val="0"/>
        <w:spacing w:line="240" w:lineRule="auto"/>
        <w:ind w:right="-57"/>
        <w:contextualSpacing/>
        <w:rPr>
          <w:rFonts w:asciiTheme="majorBidi" w:hAnsiTheme="majorBidi" w:cstheme="majorBidi"/>
          <w:color w:val="000000" w:themeColor="text1"/>
          <w:sz w:val="24"/>
          <w:szCs w:val="24"/>
        </w:rPr>
      </w:pPr>
      <w:r w:rsidRPr="001D1DBA">
        <w:rPr>
          <w:rFonts w:asciiTheme="majorBidi" w:hAnsiTheme="majorBidi" w:cstheme="majorBidi"/>
          <w:color w:val="000000" w:themeColor="text1"/>
          <w:sz w:val="24"/>
          <w:szCs w:val="24"/>
        </w:rPr>
        <w:t>Masry-Harzallah</w:t>
      </w:r>
      <w:r w:rsidR="00671EC8" w:rsidRPr="001D1DBA">
        <w:rPr>
          <w:rFonts w:asciiTheme="majorBidi" w:hAnsiTheme="majorBidi" w:cstheme="majorBidi"/>
          <w:color w:val="000000" w:themeColor="text1"/>
          <w:sz w:val="24"/>
          <w:szCs w:val="24"/>
        </w:rPr>
        <w:t xml:space="preserve"> et al.</w:t>
      </w:r>
      <w:r w:rsidRPr="001D1DBA">
        <w:rPr>
          <w:rFonts w:asciiTheme="majorBidi" w:hAnsiTheme="majorBidi" w:cstheme="majorBidi"/>
          <w:color w:val="000000" w:themeColor="text1"/>
          <w:sz w:val="24"/>
          <w:szCs w:val="24"/>
        </w:rPr>
        <w:t xml:space="preserve"> (</w:t>
      </w:r>
      <w:r w:rsidRPr="001D1DBA">
        <w:rPr>
          <w:rStyle w:val="Hyperlink"/>
          <w:rFonts w:asciiTheme="majorBidi" w:hAnsiTheme="majorBidi" w:cstheme="majorBidi"/>
          <w:color w:val="000000" w:themeColor="text1"/>
          <w:sz w:val="24"/>
          <w:szCs w:val="24"/>
          <w:u w:val="none"/>
        </w:rPr>
        <w:t>2011</w:t>
      </w:r>
      <w:r w:rsidR="00671EC8" w:rsidRPr="001D1DBA">
        <w:rPr>
          <w:rFonts w:asciiTheme="majorBidi" w:hAnsiTheme="majorBidi" w:cstheme="majorBidi"/>
          <w:color w:val="000000" w:themeColor="text1"/>
          <w:sz w:val="24"/>
          <w:szCs w:val="24"/>
        </w:rPr>
        <w:t xml:space="preserve">: </w:t>
      </w:r>
      <w:r w:rsidRPr="001D1DBA">
        <w:rPr>
          <w:rFonts w:asciiTheme="majorBidi" w:hAnsiTheme="majorBidi" w:cstheme="majorBidi"/>
          <w:color w:val="000000" w:themeColor="text1"/>
          <w:sz w:val="24"/>
          <w:szCs w:val="24"/>
        </w:rPr>
        <w:t>92) point out that students in East Jerusalem learn Hebrew as a third language, after Arabic and English, sometimes even as a fourth language, after French or German. It is not surprising then that the overall proficiency in Hebrew in East Jerusalem is at a level that does not allow East-Jerusalemites to work in the Western part of the city or even hold a basic conversation (</w:t>
      </w:r>
      <w:r w:rsidRPr="001D1DBA">
        <w:rPr>
          <w:rStyle w:val="Hyperlink"/>
          <w:rFonts w:asciiTheme="majorBidi" w:hAnsiTheme="majorBidi" w:cstheme="majorBidi"/>
          <w:color w:val="000000" w:themeColor="text1"/>
          <w:sz w:val="24"/>
          <w:szCs w:val="24"/>
          <w:u w:val="none"/>
        </w:rPr>
        <w:t>Spolsky and Shohamy, 1999</w:t>
      </w:r>
      <w:r w:rsidRPr="001D1DBA">
        <w:rPr>
          <w:rFonts w:asciiTheme="majorBidi" w:hAnsiTheme="majorBidi" w:cstheme="majorBidi"/>
          <w:color w:val="000000" w:themeColor="text1"/>
          <w:sz w:val="24"/>
          <w:szCs w:val="24"/>
        </w:rPr>
        <w:t xml:space="preserve">). The </w:t>
      </w:r>
      <w:del w:id="308" w:author="Author">
        <w:r w:rsidRPr="001D1DBA" w:rsidDel="00983D52">
          <w:rPr>
            <w:rFonts w:asciiTheme="majorBidi" w:hAnsiTheme="majorBidi" w:cstheme="majorBidi"/>
            <w:color w:val="000000" w:themeColor="text1"/>
            <w:sz w:val="24"/>
            <w:szCs w:val="24"/>
          </w:rPr>
          <w:delText xml:space="preserve">biggest </w:delText>
        </w:r>
      </w:del>
      <w:r w:rsidRPr="001D1DBA">
        <w:rPr>
          <w:rFonts w:asciiTheme="majorBidi" w:hAnsiTheme="majorBidi" w:cstheme="majorBidi"/>
          <w:color w:val="000000" w:themeColor="text1"/>
          <w:sz w:val="24"/>
          <w:szCs w:val="24"/>
        </w:rPr>
        <w:t xml:space="preserve">problem in the field of </w:t>
      </w:r>
      <w:ins w:id="309" w:author="Author">
        <w:r w:rsidR="00983D52">
          <w:rPr>
            <w:rFonts w:asciiTheme="majorBidi" w:hAnsiTheme="majorBidi" w:cstheme="majorBidi"/>
            <w:color w:val="000000" w:themeColor="text1"/>
            <w:sz w:val="24"/>
            <w:szCs w:val="24"/>
          </w:rPr>
          <w:t xml:space="preserve">Hebrew </w:t>
        </w:r>
      </w:ins>
      <w:r w:rsidRPr="001D1DBA">
        <w:rPr>
          <w:rFonts w:asciiTheme="majorBidi" w:hAnsiTheme="majorBidi" w:cstheme="majorBidi"/>
          <w:color w:val="000000" w:themeColor="text1"/>
          <w:sz w:val="24"/>
          <w:szCs w:val="24"/>
        </w:rPr>
        <w:t>language instruction</w:t>
      </w:r>
      <w:ins w:id="310" w:author="Author">
        <w:r w:rsidR="00983D52">
          <w:rPr>
            <w:rFonts w:asciiTheme="majorBidi" w:hAnsiTheme="majorBidi" w:cstheme="majorBidi"/>
            <w:color w:val="000000" w:themeColor="text1"/>
            <w:sz w:val="24"/>
            <w:szCs w:val="24"/>
          </w:rPr>
          <w:t>, however,</w:t>
        </w:r>
      </w:ins>
      <w:r w:rsidRPr="001D1DBA">
        <w:rPr>
          <w:rFonts w:asciiTheme="majorBidi" w:hAnsiTheme="majorBidi" w:cstheme="majorBidi"/>
          <w:color w:val="000000" w:themeColor="text1"/>
          <w:sz w:val="24"/>
          <w:szCs w:val="24"/>
        </w:rPr>
        <w:t xml:space="preserve"> is the shortage of quality teachers (</w:t>
      </w:r>
      <w:r w:rsidRPr="001D1DBA">
        <w:rPr>
          <w:rStyle w:val="Hyperlink"/>
          <w:rFonts w:asciiTheme="majorBidi" w:hAnsiTheme="majorBidi" w:cstheme="majorBidi"/>
          <w:color w:val="000000" w:themeColor="text1"/>
          <w:sz w:val="24"/>
          <w:szCs w:val="24"/>
          <w:u w:val="none"/>
        </w:rPr>
        <w:t>State Comptroller, 2018</w:t>
      </w:r>
      <w:r w:rsidRPr="001D1DBA">
        <w:rPr>
          <w:rFonts w:asciiTheme="majorBidi" w:hAnsiTheme="majorBidi" w:cstheme="majorBidi"/>
          <w:color w:val="000000" w:themeColor="text1"/>
          <w:sz w:val="24"/>
          <w:szCs w:val="24"/>
        </w:rPr>
        <w:t xml:space="preserve">), as well as the lack of textbooks suitable for this particular </w:t>
      </w:r>
      <w:r w:rsidR="00C731F4" w:rsidRPr="001D1DBA">
        <w:rPr>
          <w:rFonts w:asciiTheme="majorBidi" w:hAnsiTheme="majorBidi" w:cstheme="majorBidi"/>
          <w:color w:val="000000" w:themeColor="text1"/>
          <w:sz w:val="24"/>
          <w:szCs w:val="24"/>
        </w:rPr>
        <w:t>population</w:t>
      </w:r>
      <w:r w:rsidRPr="001D1DBA">
        <w:rPr>
          <w:rFonts w:asciiTheme="majorBidi" w:hAnsiTheme="majorBidi" w:cstheme="majorBidi"/>
          <w:color w:val="000000" w:themeColor="text1"/>
          <w:sz w:val="24"/>
          <w:szCs w:val="24"/>
        </w:rPr>
        <w:t xml:space="preserve">. Many Hebrew teachers in East Jerusalem schools have not been trained for Hebrew language instruction and do not </w:t>
      </w:r>
      <w:r w:rsidR="00EA1DCD" w:rsidRPr="001D1DBA">
        <w:rPr>
          <w:rFonts w:asciiTheme="majorBidi" w:hAnsiTheme="majorBidi" w:cstheme="majorBidi"/>
          <w:color w:val="000000" w:themeColor="text1"/>
          <w:sz w:val="24"/>
          <w:szCs w:val="24"/>
        </w:rPr>
        <w:lastRenderedPageBreak/>
        <w:t>practice</w:t>
      </w:r>
      <w:r w:rsidRPr="001D1DBA">
        <w:rPr>
          <w:rFonts w:asciiTheme="majorBidi" w:hAnsiTheme="majorBidi" w:cstheme="majorBidi"/>
          <w:color w:val="000000" w:themeColor="text1"/>
          <w:sz w:val="24"/>
          <w:szCs w:val="24"/>
        </w:rPr>
        <w:t xml:space="preserve"> it as their profession. The few Hebrew acquisition textbooks that are available were designed for Jewish immigrants and contain overt </w:t>
      </w:r>
      <w:del w:id="311" w:author="Author">
        <w:r w:rsidRPr="001D1DBA" w:rsidDel="00983D52">
          <w:rPr>
            <w:rFonts w:asciiTheme="majorBidi" w:hAnsiTheme="majorBidi" w:cstheme="majorBidi"/>
            <w:color w:val="000000" w:themeColor="text1"/>
            <w:sz w:val="24"/>
            <w:szCs w:val="24"/>
          </w:rPr>
          <w:delText>political</w:delText>
        </w:r>
      </w:del>
      <w:ins w:id="312" w:author="Author">
        <w:r w:rsidR="00620AA0">
          <w:rPr>
            <w:rFonts w:asciiTheme="majorBidi" w:hAnsiTheme="majorBidi" w:cstheme="majorBidi"/>
            <w:color w:val="000000" w:themeColor="text1"/>
            <w:sz w:val="24"/>
            <w:szCs w:val="24"/>
          </w:rPr>
          <w:t>political</w:t>
        </w:r>
      </w:ins>
      <w:del w:id="313" w:author="Author">
        <w:r w:rsidRPr="001D1DBA" w:rsidDel="00983D52">
          <w:rPr>
            <w:rFonts w:asciiTheme="majorBidi" w:hAnsiTheme="majorBidi" w:cstheme="majorBidi"/>
            <w:color w:val="000000" w:themeColor="text1"/>
            <w:sz w:val="24"/>
            <w:szCs w:val="24"/>
          </w:rPr>
          <w:delText xml:space="preserve"> </w:delText>
        </w:r>
      </w:del>
      <w:ins w:id="314" w:author="Author">
        <w:del w:id="315" w:author="Author">
          <w:r w:rsidR="00983D52" w:rsidDel="00620AA0">
            <w:rPr>
              <w:rFonts w:asciiTheme="majorBidi" w:hAnsiTheme="majorBidi" w:cstheme="majorBidi"/>
              <w:color w:val="000000" w:themeColor="text1"/>
              <w:sz w:val="24"/>
              <w:szCs w:val="24"/>
            </w:rPr>
            <w:delText>ideological</w:delText>
          </w:r>
        </w:del>
        <w:r w:rsidR="00983D52" w:rsidRPr="001D1DBA">
          <w:rPr>
            <w:rFonts w:asciiTheme="majorBidi" w:hAnsiTheme="majorBidi" w:cstheme="majorBidi"/>
            <w:color w:val="000000" w:themeColor="text1"/>
            <w:sz w:val="24"/>
            <w:szCs w:val="24"/>
          </w:rPr>
          <w:t xml:space="preserve"> </w:t>
        </w:r>
      </w:ins>
      <w:r w:rsidRPr="001D1DBA">
        <w:rPr>
          <w:rFonts w:asciiTheme="majorBidi" w:hAnsiTheme="majorBidi" w:cstheme="majorBidi"/>
          <w:color w:val="000000" w:themeColor="text1"/>
          <w:sz w:val="24"/>
          <w:szCs w:val="24"/>
        </w:rPr>
        <w:t>messages that are hard to swallow for Palestinian students.</w:t>
      </w:r>
    </w:p>
    <w:p w14:paraId="147E102E" w14:textId="77777777" w:rsidR="00B623EB" w:rsidRPr="001D1DBA" w:rsidRDefault="00B623EB" w:rsidP="000E1A6C">
      <w:pPr>
        <w:bidi w:val="0"/>
        <w:spacing w:line="240" w:lineRule="auto"/>
        <w:ind w:right="-57"/>
        <w:contextualSpacing/>
        <w:rPr>
          <w:rFonts w:asciiTheme="majorBidi" w:hAnsiTheme="majorBidi" w:cstheme="majorBidi"/>
          <w:color w:val="000000" w:themeColor="text1"/>
          <w:sz w:val="24"/>
          <w:szCs w:val="24"/>
        </w:rPr>
      </w:pPr>
    </w:p>
    <w:p w14:paraId="3BC8AB86" w14:textId="3DC82E87" w:rsidR="00584DFC" w:rsidRPr="001D1DBA" w:rsidDel="00B15273" w:rsidRDefault="009B7889">
      <w:pPr>
        <w:bidi w:val="0"/>
        <w:spacing w:line="240" w:lineRule="auto"/>
        <w:ind w:right="-57"/>
        <w:contextualSpacing/>
        <w:rPr>
          <w:del w:id="316" w:author="Author"/>
          <w:rFonts w:asciiTheme="majorBidi" w:hAnsiTheme="majorBidi" w:cstheme="majorBidi"/>
          <w:color w:val="000000" w:themeColor="text1"/>
          <w:sz w:val="24"/>
          <w:szCs w:val="24"/>
        </w:rPr>
      </w:pPr>
      <w:r w:rsidRPr="001D1DBA">
        <w:rPr>
          <w:rFonts w:asciiTheme="majorBidi" w:hAnsiTheme="majorBidi" w:cstheme="majorBidi"/>
          <w:color w:val="000000" w:themeColor="text1"/>
          <w:sz w:val="24"/>
          <w:szCs w:val="24"/>
        </w:rPr>
        <w:t>East Jerusalemite h</w:t>
      </w:r>
      <w:r w:rsidR="00584DFC" w:rsidRPr="001D1DBA">
        <w:rPr>
          <w:rFonts w:asciiTheme="majorBidi" w:hAnsiTheme="majorBidi" w:cstheme="majorBidi"/>
          <w:color w:val="000000" w:themeColor="text1"/>
          <w:sz w:val="24"/>
          <w:szCs w:val="24"/>
        </w:rPr>
        <w:t xml:space="preserve">igh school graduates </w:t>
      </w:r>
      <w:r w:rsidRPr="001D1DBA">
        <w:rPr>
          <w:rFonts w:asciiTheme="majorBidi" w:hAnsiTheme="majorBidi" w:cstheme="majorBidi"/>
          <w:color w:val="000000" w:themeColor="text1"/>
          <w:sz w:val="24"/>
          <w:szCs w:val="24"/>
        </w:rPr>
        <w:t>tend</w:t>
      </w:r>
      <w:r w:rsidR="00584DFC" w:rsidRPr="001D1DBA">
        <w:rPr>
          <w:rFonts w:asciiTheme="majorBidi" w:hAnsiTheme="majorBidi" w:cstheme="majorBidi"/>
          <w:color w:val="000000" w:themeColor="text1"/>
          <w:sz w:val="24"/>
          <w:szCs w:val="24"/>
        </w:rPr>
        <w:t xml:space="preserve"> to pursue </w:t>
      </w:r>
      <w:r w:rsidR="00AE0516" w:rsidRPr="001D1DBA">
        <w:rPr>
          <w:rFonts w:asciiTheme="majorBidi" w:hAnsiTheme="majorBidi" w:cstheme="majorBidi"/>
          <w:color w:val="000000" w:themeColor="text1"/>
          <w:sz w:val="24"/>
          <w:szCs w:val="24"/>
        </w:rPr>
        <w:t>further</w:t>
      </w:r>
      <w:r w:rsidR="00584DFC" w:rsidRPr="001D1DBA">
        <w:rPr>
          <w:rFonts w:asciiTheme="majorBidi" w:hAnsiTheme="majorBidi" w:cstheme="majorBidi"/>
          <w:color w:val="000000" w:themeColor="text1"/>
          <w:sz w:val="24"/>
          <w:szCs w:val="24"/>
        </w:rPr>
        <w:t xml:space="preserve"> studies at the Al-Quds University, universities in the West Bank</w:t>
      </w:r>
      <w:r w:rsidR="00AE0516" w:rsidRPr="001D1DBA">
        <w:rPr>
          <w:rFonts w:asciiTheme="majorBidi" w:hAnsiTheme="majorBidi" w:cstheme="majorBidi"/>
          <w:color w:val="000000" w:themeColor="text1"/>
          <w:sz w:val="24"/>
          <w:szCs w:val="24"/>
        </w:rPr>
        <w:t>,</w:t>
      </w:r>
      <w:r w:rsidR="00584DFC" w:rsidRPr="001D1DBA">
        <w:rPr>
          <w:rFonts w:asciiTheme="majorBidi" w:hAnsiTheme="majorBidi" w:cstheme="majorBidi"/>
          <w:color w:val="000000" w:themeColor="text1"/>
          <w:sz w:val="24"/>
          <w:szCs w:val="24"/>
        </w:rPr>
        <w:t xml:space="preserve"> or </w:t>
      </w:r>
      <w:r w:rsidR="00AE0516" w:rsidRPr="001D1DBA">
        <w:rPr>
          <w:rFonts w:asciiTheme="majorBidi" w:hAnsiTheme="majorBidi" w:cstheme="majorBidi"/>
          <w:color w:val="000000" w:themeColor="text1"/>
          <w:sz w:val="24"/>
          <w:szCs w:val="24"/>
        </w:rPr>
        <w:t>academic</w:t>
      </w:r>
      <w:r w:rsidR="00584DFC" w:rsidRPr="001D1DBA">
        <w:rPr>
          <w:rFonts w:asciiTheme="majorBidi" w:hAnsiTheme="majorBidi" w:cstheme="majorBidi"/>
          <w:color w:val="000000" w:themeColor="text1"/>
          <w:sz w:val="24"/>
          <w:szCs w:val="24"/>
        </w:rPr>
        <w:t xml:space="preserve"> institutions in other Arab countries because they find it difficult to get accepted into Israeli universities, even</w:t>
      </w:r>
      <w:r w:rsidR="00AE0516" w:rsidRPr="001D1DBA">
        <w:rPr>
          <w:rFonts w:asciiTheme="majorBidi" w:hAnsiTheme="majorBidi" w:cstheme="majorBidi"/>
          <w:color w:val="000000" w:themeColor="text1"/>
          <w:sz w:val="24"/>
          <w:szCs w:val="24"/>
        </w:rPr>
        <w:t xml:space="preserve"> with an Israeli matriculation certificate. Following their studies they still find it hard to integrate into the Israeli job market because </w:t>
      </w:r>
      <w:r w:rsidR="00EA1DCD" w:rsidRPr="001D1DBA">
        <w:rPr>
          <w:rFonts w:asciiTheme="majorBidi" w:hAnsiTheme="majorBidi" w:cstheme="majorBidi"/>
          <w:color w:val="000000" w:themeColor="text1"/>
          <w:sz w:val="24"/>
          <w:szCs w:val="24"/>
        </w:rPr>
        <w:t>this often requires further</w:t>
      </w:r>
      <w:r w:rsidR="00AE0516" w:rsidRPr="001D1DBA">
        <w:rPr>
          <w:rFonts w:asciiTheme="majorBidi" w:hAnsiTheme="majorBidi" w:cstheme="majorBidi"/>
          <w:color w:val="000000" w:themeColor="text1"/>
          <w:sz w:val="24"/>
          <w:szCs w:val="24"/>
        </w:rPr>
        <w:t xml:space="preserve"> credentials officially recognized in Israel. Therefore, many graduates invest significant financial resources and spend a year or more learning Hebrew and completing their </w:t>
      </w:r>
      <w:r w:rsidR="00AE0516" w:rsidRPr="001D1DBA">
        <w:rPr>
          <w:rFonts w:asciiTheme="majorBidi" w:hAnsiTheme="majorBidi" w:cstheme="majorBidi"/>
          <w:i/>
          <w:iCs/>
          <w:color w:val="000000" w:themeColor="text1"/>
          <w:sz w:val="24"/>
          <w:szCs w:val="24"/>
        </w:rPr>
        <w:t>bagrut</w:t>
      </w:r>
      <w:r w:rsidR="00AE0516" w:rsidRPr="001D1DBA">
        <w:rPr>
          <w:rFonts w:asciiTheme="majorBidi" w:hAnsiTheme="majorBidi" w:cstheme="majorBidi"/>
          <w:color w:val="000000" w:themeColor="text1"/>
          <w:sz w:val="24"/>
          <w:szCs w:val="24"/>
        </w:rPr>
        <w:t xml:space="preserve"> requirements at the Hebrew University preparatory program or other similar privately-run programs in East Jerusalem in order to get into Israeli academic institutions (</w:t>
      </w:r>
      <w:r w:rsidR="00AE0516" w:rsidRPr="001D1DBA">
        <w:rPr>
          <w:rStyle w:val="Hyperlink"/>
          <w:rFonts w:asciiTheme="majorBidi" w:hAnsiTheme="majorBidi" w:cstheme="majorBidi"/>
          <w:color w:val="000000" w:themeColor="text1"/>
          <w:sz w:val="24"/>
          <w:szCs w:val="24"/>
          <w:u w:val="none"/>
        </w:rPr>
        <w:t>Hasson, 2015</w:t>
      </w:r>
      <w:r w:rsidR="00AE0516" w:rsidRPr="001D1DBA">
        <w:rPr>
          <w:rFonts w:asciiTheme="majorBidi" w:hAnsiTheme="majorBidi" w:cstheme="majorBidi"/>
          <w:color w:val="000000" w:themeColor="text1"/>
          <w:sz w:val="24"/>
          <w:szCs w:val="24"/>
        </w:rPr>
        <w:t>).</w:t>
      </w:r>
    </w:p>
    <w:p w14:paraId="429A0EE3" w14:textId="43ADB8D3" w:rsidR="00AE0516" w:rsidDel="00B15273" w:rsidRDefault="0019537D">
      <w:pPr>
        <w:bidi w:val="0"/>
        <w:spacing w:line="240" w:lineRule="auto"/>
        <w:ind w:right="-57"/>
        <w:contextualSpacing/>
        <w:rPr>
          <w:del w:id="317" w:author="Author"/>
          <w:color w:val="000000" w:themeColor="text1"/>
        </w:rPr>
        <w:pPrChange w:id="318" w:author="Author">
          <w:pPr>
            <w:pStyle w:val="Heading2"/>
            <w:spacing w:before="0" w:line="240" w:lineRule="auto"/>
            <w:ind w:right="-57"/>
          </w:pPr>
        </w:pPrChange>
      </w:pPr>
      <w:del w:id="319" w:author="Author">
        <w:r w:rsidRPr="001D1DBA" w:rsidDel="00B15273">
          <w:rPr>
            <w:color w:val="000000" w:themeColor="text1"/>
          </w:rPr>
          <w:delText>Attitudes to Hebrew Language Acquisition among the Arab Population</w:delText>
        </w:r>
      </w:del>
    </w:p>
    <w:p w14:paraId="76022346" w14:textId="77777777" w:rsidR="00B623EB" w:rsidRPr="00B623EB" w:rsidRDefault="00B623EB">
      <w:pPr>
        <w:bidi w:val="0"/>
        <w:spacing w:line="240" w:lineRule="auto"/>
        <w:ind w:right="-57"/>
        <w:contextualSpacing/>
        <w:pPrChange w:id="320" w:author="Author">
          <w:pPr/>
        </w:pPrChange>
      </w:pPr>
    </w:p>
    <w:p w14:paraId="487502A8" w14:textId="3726F2A9" w:rsidR="001C67AF" w:rsidRPr="001D1DBA" w:rsidRDefault="009C17ED" w:rsidP="004B1FA4">
      <w:pPr>
        <w:bidi w:val="0"/>
        <w:spacing w:line="240" w:lineRule="auto"/>
        <w:ind w:right="-57"/>
        <w:contextualSpacing/>
        <w:rPr>
          <w:rFonts w:asciiTheme="majorBidi" w:hAnsiTheme="majorBidi" w:cstheme="majorBidi"/>
          <w:color w:val="000000" w:themeColor="text1"/>
          <w:sz w:val="24"/>
          <w:szCs w:val="24"/>
        </w:rPr>
      </w:pPr>
      <w:r w:rsidRPr="001D1DBA">
        <w:rPr>
          <w:rFonts w:asciiTheme="majorBidi" w:hAnsiTheme="majorBidi" w:cstheme="majorBidi"/>
          <w:color w:val="000000" w:themeColor="text1"/>
          <w:sz w:val="24"/>
          <w:szCs w:val="24"/>
        </w:rPr>
        <w:t xml:space="preserve">Despite the reservations of the Palestinian educational authorities discussed above, a number of studies have demonstrated that </w:t>
      </w:r>
      <w:r w:rsidR="00A47702" w:rsidRPr="001D1DBA">
        <w:rPr>
          <w:rFonts w:asciiTheme="majorBidi" w:hAnsiTheme="majorBidi" w:cs="Times New Roman"/>
          <w:color w:val="000000" w:themeColor="text1"/>
          <w:sz w:val="24"/>
          <w:szCs w:val="24"/>
        </w:rPr>
        <w:t xml:space="preserve">Arabic speakers in Israel attribute great importance to proficiency in Hebrew because </w:t>
      </w:r>
      <w:r w:rsidR="008E5259" w:rsidRPr="001D1DBA">
        <w:rPr>
          <w:rFonts w:asciiTheme="majorBidi" w:hAnsiTheme="majorBidi" w:cs="Times New Roman"/>
          <w:color w:val="000000" w:themeColor="text1"/>
          <w:sz w:val="24"/>
          <w:szCs w:val="24"/>
        </w:rPr>
        <w:t>of its many social and economic advantages</w:t>
      </w:r>
      <w:r w:rsidR="001C67AF" w:rsidRPr="001D1DBA">
        <w:rPr>
          <w:rFonts w:asciiTheme="majorBidi" w:hAnsiTheme="majorBidi" w:cs="Times New Roman"/>
          <w:color w:val="000000" w:themeColor="text1"/>
          <w:sz w:val="24"/>
          <w:szCs w:val="24"/>
        </w:rPr>
        <w:t xml:space="preserve"> (</w:t>
      </w:r>
      <w:r w:rsidR="001C67AF" w:rsidRPr="001D1DBA">
        <w:rPr>
          <w:rStyle w:val="Hyperlink"/>
          <w:rFonts w:asciiTheme="majorBidi" w:hAnsiTheme="majorBidi" w:cstheme="majorBidi"/>
          <w:color w:val="000000" w:themeColor="text1"/>
          <w:sz w:val="24"/>
          <w:szCs w:val="24"/>
          <w:u w:val="none"/>
        </w:rPr>
        <w:t>Abu-Asbah</w:t>
      </w:r>
      <w:r w:rsidR="00E06EF9" w:rsidRPr="001D1DBA">
        <w:rPr>
          <w:rStyle w:val="Hyperlink"/>
          <w:rFonts w:asciiTheme="majorBidi" w:hAnsiTheme="majorBidi" w:cstheme="majorBidi"/>
          <w:color w:val="000000" w:themeColor="text1"/>
          <w:sz w:val="24"/>
          <w:szCs w:val="24"/>
          <w:u w:val="none"/>
        </w:rPr>
        <w:t xml:space="preserve"> et al.</w:t>
      </w:r>
      <w:r w:rsidR="001C67AF" w:rsidRPr="001D1DBA">
        <w:rPr>
          <w:rStyle w:val="Hyperlink"/>
          <w:rFonts w:asciiTheme="majorBidi" w:hAnsiTheme="majorBidi" w:cstheme="majorBidi"/>
          <w:color w:val="000000" w:themeColor="text1"/>
          <w:sz w:val="24"/>
          <w:szCs w:val="24"/>
          <w:u w:val="none"/>
        </w:rPr>
        <w:t>, 2011</w:t>
      </w:r>
      <w:r w:rsidR="001C67AF" w:rsidRPr="001D1DBA">
        <w:rPr>
          <w:rFonts w:asciiTheme="majorBidi" w:hAnsiTheme="majorBidi" w:cstheme="majorBidi"/>
          <w:color w:val="000000" w:themeColor="text1"/>
          <w:sz w:val="24"/>
          <w:szCs w:val="24"/>
        </w:rPr>
        <w:t xml:space="preserve">; </w:t>
      </w:r>
      <w:r w:rsidR="001C67AF" w:rsidRPr="001D1DBA">
        <w:rPr>
          <w:rStyle w:val="Hyperlink"/>
          <w:rFonts w:asciiTheme="majorBidi" w:hAnsiTheme="majorBidi" w:cs="Times New Roman"/>
          <w:color w:val="000000" w:themeColor="text1"/>
          <w:sz w:val="24"/>
          <w:szCs w:val="24"/>
          <w:u w:val="none"/>
        </w:rPr>
        <w:t>Amara and Mar’I, 2002</w:t>
      </w:r>
      <w:r w:rsidR="001C67AF" w:rsidRPr="001D1DBA">
        <w:rPr>
          <w:rFonts w:asciiTheme="majorBidi" w:hAnsiTheme="majorBidi" w:cs="Times New Roman"/>
          <w:color w:val="000000" w:themeColor="text1"/>
          <w:sz w:val="24"/>
          <w:szCs w:val="24"/>
        </w:rPr>
        <w:t xml:space="preserve">; </w:t>
      </w:r>
      <w:r w:rsidR="001C67AF" w:rsidRPr="001D1DBA">
        <w:rPr>
          <w:rStyle w:val="Hyperlink"/>
          <w:rFonts w:asciiTheme="majorBidi" w:hAnsiTheme="majorBidi" w:cs="Times New Roman"/>
          <w:color w:val="000000" w:themeColor="text1"/>
          <w:sz w:val="24"/>
          <w:szCs w:val="24"/>
          <w:u w:val="none"/>
        </w:rPr>
        <w:t>Atily, 2004</w:t>
      </w:r>
      <w:r w:rsidR="00CF3046" w:rsidRPr="001D1DBA">
        <w:rPr>
          <w:rStyle w:val="Hyperlink"/>
          <w:rFonts w:asciiTheme="majorBidi" w:hAnsiTheme="majorBidi" w:cs="Times New Roman"/>
          <w:color w:val="000000" w:themeColor="text1"/>
          <w:sz w:val="24"/>
          <w:szCs w:val="24"/>
          <w:u w:val="none"/>
        </w:rPr>
        <w:t>:</w:t>
      </w:r>
      <w:r w:rsidR="001C67AF" w:rsidRPr="001D1DBA">
        <w:rPr>
          <w:rStyle w:val="Hyperlink"/>
          <w:rFonts w:asciiTheme="majorBidi" w:hAnsiTheme="majorBidi" w:cs="Times New Roman"/>
          <w:color w:val="000000" w:themeColor="text1"/>
          <w:sz w:val="24"/>
          <w:szCs w:val="24"/>
          <w:u w:val="none"/>
        </w:rPr>
        <w:t xml:space="preserve"> 342</w:t>
      </w:r>
      <w:r w:rsidR="001C67AF" w:rsidRPr="001D1DBA">
        <w:rPr>
          <w:rFonts w:asciiTheme="majorBidi" w:hAnsiTheme="majorBidi" w:cs="Times New Roman"/>
          <w:color w:val="000000" w:themeColor="text1"/>
          <w:sz w:val="24"/>
          <w:szCs w:val="24"/>
        </w:rPr>
        <w:t>;</w:t>
      </w:r>
      <w:r w:rsidR="001C67AF" w:rsidRPr="001D1DBA">
        <w:rPr>
          <w:rFonts w:asciiTheme="majorBidi" w:hAnsiTheme="majorBidi" w:cstheme="majorBidi"/>
          <w:color w:val="000000" w:themeColor="text1"/>
          <w:sz w:val="24"/>
          <w:szCs w:val="24"/>
        </w:rPr>
        <w:t xml:space="preserve"> </w:t>
      </w:r>
      <w:r w:rsidR="001C67AF" w:rsidRPr="001D1DBA">
        <w:rPr>
          <w:rStyle w:val="Hyperlink"/>
          <w:rFonts w:asciiTheme="majorBidi" w:hAnsiTheme="majorBidi" w:cstheme="majorBidi"/>
          <w:color w:val="000000" w:themeColor="text1"/>
          <w:sz w:val="24"/>
          <w:szCs w:val="24"/>
          <w:u w:val="none"/>
        </w:rPr>
        <w:t>Ministry of Education, 2015</w:t>
      </w:r>
      <w:r w:rsidR="001C67AF" w:rsidRPr="001D1DBA">
        <w:rPr>
          <w:rFonts w:asciiTheme="majorBidi" w:hAnsiTheme="majorBidi" w:cstheme="majorBidi"/>
          <w:color w:val="000000" w:themeColor="text1"/>
          <w:sz w:val="24"/>
          <w:szCs w:val="24"/>
        </w:rPr>
        <w:t>)</w:t>
      </w:r>
      <w:r w:rsidRPr="001D1DBA">
        <w:rPr>
          <w:rFonts w:asciiTheme="majorBidi" w:hAnsiTheme="majorBidi" w:cstheme="majorBidi"/>
          <w:color w:val="000000" w:themeColor="text1"/>
          <w:sz w:val="24"/>
          <w:szCs w:val="24"/>
        </w:rPr>
        <w:t xml:space="preserve">. </w:t>
      </w:r>
      <w:r w:rsidR="00E2342D" w:rsidRPr="001D1DBA">
        <w:rPr>
          <w:rFonts w:asciiTheme="majorBidi" w:hAnsiTheme="majorBidi" w:cstheme="majorBidi"/>
          <w:color w:val="000000" w:themeColor="text1"/>
          <w:sz w:val="24"/>
          <w:szCs w:val="24"/>
        </w:rPr>
        <w:t xml:space="preserve">Ilaiyan and Abu Hussain’s </w:t>
      </w:r>
      <w:r w:rsidR="00FA4709" w:rsidRPr="001D1DBA">
        <w:rPr>
          <w:rFonts w:asciiTheme="majorBidi" w:hAnsiTheme="majorBidi" w:cstheme="majorBidi"/>
          <w:color w:val="000000" w:themeColor="text1"/>
          <w:sz w:val="24"/>
          <w:szCs w:val="24"/>
        </w:rPr>
        <w:t>(</w:t>
      </w:r>
      <w:r w:rsidR="001C67AF" w:rsidRPr="001D1DBA">
        <w:rPr>
          <w:rStyle w:val="Hyperlink"/>
          <w:rFonts w:asciiTheme="majorBidi" w:hAnsiTheme="majorBidi" w:cstheme="majorBidi"/>
          <w:color w:val="000000" w:themeColor="text1"/>
          <w:sz w:val="24"/>
          <w:szCs w:val="24"/>
          <w:u w:val="none"/>
        </w:rPr>
        <w:t>2012</w:t>
      </w:r>
      <w:r w:rsidR="00FA4709" w:rsidRPr="001D1DBA">
        <w:rPr>
          <w:rFonts w:asciiTheme="majorBidi" w:hAnsiTheme="majorBidi" w:cstheme="majorBidi"/>
          <w:color w:val="000000" w:themeColor="text1"/>
          <w:sz w:val="24"/>
          <w:szCs w:val="24"/>
        </w:rPr>
        <w:t>)</w:t>
      </w:r>
      <w:r w:rsidR="001C67AF" w:rsidRPr="001D1DBA">
        <w:rPr>
          <w:rFonts w:asciiTheme="majorBidi" w:hAnsiTheme="majorBidi" w:cstheme="majorBidi"/>
          <w:color w:val="000000" w:themeColor="text1"/>
          <w:sz w:val="24"/>
          <w:szCs w:val="24"/>
        </w:rPr>
        <w:t xml:space="preserve"> study examining the attitudes of Arab students in East Jerusalem toward Hebrew found</w:t>
      </w:r>
      <w:r w:rsidR="00E2342D" w:rsidRPr="001D1DBA">
        <w:rPr>
          <w:rFonts w:asciiTheme="majorBidi" w:hAnsiTheme="majorBidi" w:cstheme="majorBidi"/>
          <w:color w:val="000000" w:themeColor="text1"/>
          <w:sz w:val="24"/>
          <w:szCs w:val="24"/>
        </w:rPr>
        <w:t xml:space="preserve"> positive </w:t>
      </w:r>
      <w:del w:id="321" w:author="Author">
        <w:r w:rsidR="00E2342D" w:rsidRPr="001D1DBA" w:rsidDel="00B15273">
          <w:rPr>
            <w:rFonts w:asciiTheme="majorBidi" w:hAnsiTheme="majorBidi" w:cstheme="majorBidi"/>
            <w:color w:val="000000" w:themeColor="text1"/>
            <w:sz w:val="24"/>
            <w:szCs w:val="24"/>
          </w:rPr>
          <w:delText xml:space="preserve">attitudes </w:delText>
        </w:r>
      </w:del>
      <w:ins w:id="322" w:author="Author">
        <w:r w:rsidR="00B15273">
          <w:rPr>
            <w:rFonts w:asciiTheme="majorBidi" w:hAnsiTheme="majorBidi" w:cstheme="majorBidi"/>
            <w:color w:val="000000" w:themeColor="text1"/>
            <w:sz w:val="24"/>
            <w:szCs w:val="24"/>
          </w:rPr>
          <w:t>perceptions</w:t>
        </w:r>
        <w:r w:rsidR="00B15273" w:rsidRPr="001D1DBA">
          <w:rPr>
            <w:rFonts w:asciiTheme="majorBidi" w:hAnsiTheme="majorBidi" w:cstheme="majorBidi"/>
            <w:color w:val="000000" w:themeColor="text1"/>
            <w:sz w:val="24"/>
            <w:szCs w:val="24"/>
          </w:rPr>
          <w:t xml:space="preserve"> </w:t>
        </w:r>
      </w:ins>
      <w:r w:rsidR="00E2342D" w:rsidRPr="001D1DBA">
        <w:rPr>
          <w:rFonts w:asciiTheme="majorBidi" w:hAnsiTheme="majorBidi" w:cstheme="majorBidi"/>
          <w:color w:val="000000" w:themeColor="text1"/>
          <w:sz w:val="24"/>
          <w:szCs w:val="24"/>
        </w:rPr>
        <w:t xml:space="preserve">both toward the study of Hebrew as a </w:t>
      </w:r>
      <w:del w:id="323" w:author="Author">
        <w:r w:rsidR="005D286C" w:rsidDel="0013031E">
          <w:rPr>
            <w:rFonts w:asciiTheme="majorBidi" w:hAnsiTheme="majorBidi" w:cstheme="majorBidi"/>
            <w:color w:val="000000" w:themeColor="text1"/>
            <w:sz w:val="24"/>
            <w:szCs w:val="24"/>
          </w:rPr>
          <w:delText>foreign</w:delText>
        </w:r>
        <w:r w:rsidR="00E2342D" w:rsidRPr="001D1DBA" w:rsidDel="0013031E">
          <w:rPr>
            <w:rFonts w:asciiTheme="majorBidi" w:hAnsiTheme="majorBidi" w:cstheme="majorBidi"/>
            <w:color w:val="000000" w:themeColor="text1"/>
            <w:sz w:val="24"/>
            <w:szCs w:val="24"/>
          </w:rPr>
          <w:delText xml:space="preserve"> </w:delText>
        </w:r>
      </w:del>
      <w:ins w:id="324" w:author="Author">
        <w:r w:rsidR="0013031E">
          <w:rPr>
            <w:rFonts w:asciiTheme="majorBidi" w:hAnsiTheme="majorBidi" w:cstheme="majorBidi"/>
            <w:color w:val="000000" w:themeColor="text1"/>
            <w:sz w:val="24"/>
            <w:szCs w:val="24"/>
          </w:rPr>
          <w:t>second</w:t>
        </w:r>
      </w:ins>
      <w:del w:id="325" w:author="Author">
        <w:r w:rsidR="00E2342D" w:rsidRPr="001D1DBA" w:rsidDel="0013031E">
          <w:rPr>
            <w:rFonts w:asciiTheme="majorBidi" w:hAnsiTheme="majorBidi" w:cstheme="majorBidi"/>
            <w:color w:val="000000" w:themeColor="text1"/>
            <w:sz w:val="24"/>
            <w:szCs w:val="24"/>
          </w:rPr>
          <w:delText>or foreign</w:delText>
        </w:r>
      </w:del>
      <w:r w:rsidR="00E2342D" w:rsidRPr="001D1DBA">
        <w:rPr>
          <w:rFonts w:asciiTheme="majorBidi" w:hAnsiTheme="majorBidi" w:cstheme="majorBidi"/>
          <w:color w:val="000000" w:themeColor="text1"/>
          <w:sz w:val="24"/>
          <w:szCs w:val="24"/>
        </w:rPr>
        <w:t xml:space="preserve"> language, and in terms of the students’ willingness to communicate in this language outside of the classroom. Some of the parents also supported their children’s Hebrew language studies, mainly in light of the instrumental-pragmatic advantages the language could give their children in the future (</w:t>
      </w:r>
      <w:r w:rsidR="00E2342D" w:rsidRPr="001D1DBA">
        <w:rPr>
          <w:rStyle w:val="Hyperlink"/>
          <w:rFonts w:asciiTheme="majorBidi" w:hAnsiTheme="majorBidi" w:cstheme="majorBidi"/>
          <w:color w:val="000000" w:themeColor="text1"/>
          <w:sz w:val="24"/>
          <w:szCs w:val="24"/>
          <w:u w:val="none"/>
        </w:rPr>
        <w:t>Ilaiyan, 2012</w:t>
      </w:r>
      <w:r w:rsidR="00E2342D" w:rsidRPr="001D1DBA">
        <w:rPr>
          <w:rFonts w:asciiTheme="majorBidi" w:hAnsiTheme="majorBidi" w:cstheme="majorBidi"/>
          <w:color w:val="000000" w:themeColor="text1"/>
          <w:sz w:val="24"/>
          <w:szCs w:val="24"/>
        </w:rPr>
        <w:t xml:space="preserve">). </w:t>
      </w:r>
      <w:del w:id="326" w:author="Author">
        <w:r w:rsidR="00E2342D" w:rsidRPr="001D1DBA" w:rsidDel="004B1FA4">
          <w:rPr>
            <w:rFonts w:asciiTheme="majorBidi" w:hAnsiTheme="majorBidi" w:cstheme="majorBidi"/>
            <w:color w:val="000000" w:themeColor="text1"/>
            <w:sz w:val="24"/>
            <w:szCs w:val="24"/>
          </w:rPr>
          <w:delText>It is important to note that this positive attitude related to the Hebrew language itself and to the study of Hebrew as part of the school curriculum, as opposed to its Jewish speakers.</w:delText>
        </w:r>
      </w:del>
    </w:p>
    <w:p w14:paraId="59797835" w14:textId="6B65F883" w:rsidR="000D04DB" w:rsidRDefault="00C033B9" w:rsidP="000E1A6C">
      <w:pPr>
        <w:pStyle w:val="Heading2"/>
        <w:spacing w:before="0" w:line="240" w:lineRule="auto"/>
        <w:ind w:right="-57"/>
        <w:rPr>
          <w:color w:val="000000" w:themeColor="text1"/>
        </w:rPr>
      </w:pPr>
      <w:del w:id="327" w:author="Author">
        <w:r w:rsidRPr="001D1DBA" w:rsidDel="00BE4DD1">
          <w:rPr>
            <w:color w:val="000000" w:themeColor="text1"/>
          </w:rPr>
          <w:delText xml:space="preserve">Research Objectives and </w:delText>
        </w:r>
      </w:del>
      <w:r w:rsidRPr="001D1DBA">
        <w:rPr>
          <w:color w:val="000000" w:themeColor="text1"/>
        </w:rPr>
        <w:t>Methodology</w:t>
      </w:r>
    </w:p>
    <w:p w14:paraId="7255FC53" w14:textId="77777777" w:rsidR="000E1A6C" w:rsidRPr="000E1A6C" w:rsidRDefault="000E1A6C" w:rsidP="000E1A6C"/>
    <w:p w14:paraId="2362F50F" w14:textId="71C3CE16" w:rsidR="00344A85" w:rsidRPr="001D1DBA" w:rsidRDefault="00E902CB" w:rsidP="000E1A6C">
      <w:pPr>
        <w:bidi w:val="0"/>
        <w:spacing w:line="240" w:lineRule="auto"/>
        <w:ind w:right="-57"/>
        <w:contextualSpacing/>
        <w:rPr>
          <w:rFonts w:asciiTheme="majorBidi" w:hAnsiTheme="majorBidi" w:cstheme="majorBidi"/>
          <w:color w:val="000000" w:themeColor="text1"/>
          <w:sz w:val="24"/>
          <w:szCs w:val="24"/>
        </w:rPr>
      </w:pPr>
      <w:del w:id="328" w:author="Author">
        <w:r w:rsidRPr="001D1DBA" w:rsidDel="00AC6291">
          <w:rPr>
            <w:rFonts w:asciiTheme="majorBidi" w:hAnsiTheme="majorBidi" w:cstheme="majorBidi"/>
            <w:color w:val="000000" w:themeColor="text1"/>
            <w:sz w:val="24"/>
            <w:szCs w:val="24"/>
          </w:rPr>
          <w:delText>Unlike the studies reviewed above focusing on students,</w:delText>
        </w:r>
        <w:r w:rsidR="006E1004" w:rsidRPr="001D1DBA" w:rsidDel="00AC6291">
          <w:rPr>
            <w:rFonts w:asciiTheme="majorBidi" w:hAnsiTheme="majorBidi" w:cstheme="majorBidi"/>
            <w:color w:val="000000" w:themeColor="text1"/>
            <w:sz w:val="24"/>
            <w:szCs w:val="24"/>
          </w:rPr>
          <w:delText xml:space="preserve"> </w:delText>
        </w:r>
        <w:r w:rsidRPr="001D1DBA" w:rsidDel="00AC6291">
          <w:rPr>
            <w:rFonts w:asciiTheme="majorBidi" w:hAnsiTheme="majorBidi" w:cstheme="majorBidi"/>
            <w:color w:val="000000" w:themeColor="text1"/>
            <w:sz w:val="24"/>
            <w:szCs w:val="24"/>
          </w:rPr>
          <w:delText>t</w:delText>
        </w:r>
        <w:r w:rsidR="000900F2" w:rsidRPr="001D1DBA" w:rsidDel="00AC6291">
          <w:rPr>
            <w:rFonts w:asciiTheme="majorBidi" w:hAnsiTheme="majorBidi" w:cstheme="majorBidi"/>
            <w:color w:val="000000" w:themeColor="text1"/>
            <w:sz w:val="24"/>
            <w:szCs w:val="24"/>
          </w:rPr>
          <w:delText>he purpose of this qualitative study was to examine the attitudes of teachers</w:delText>
        </w:r>
        <w:r w:rsidR="00E66AF8" w:rsidRPr="001D1DBA" w:rsidDel="00AC6291">
          <w:rPr>
            <w:rFonts w:asciiTheme="majorBidi" w:hAnsiTheme="majorBidi" w:cstheme="majorBidi"/>
            <w:color w:val="000000" w:themeColor="text1"/>
            <w:sz w:val="24"/>
            <w:szCs w:val="24"/>
          </w:rPr>
          <w:delText xml:space="preserve">. </w:delText>
        </w:r>
        <w:r w:rsidR="006E1004" w:rsidRPr="001D1DBA" w:rsidDel="00AC6291">
          <w:rPr>
            <w:rFonts w:asciiTheme="majorBidi" w:hAnsiTheme="majorBidi" w:cstheme="majorBidi"/>
            <w:color w:val="000000" w:themeColor="text1"/>
            <w:sz w:val="24"/>
            <w:szCs w:val="24"/>
          </w:rPr>
          <w:delText xml:space="preserve">It is crucial to understand the teachers’ attitudes toward this subject in light of the prevalent assumption in recent decades that pedagogues have </w:delText>
        </w:r>
        <w:r w:rsidR="0055766F" w:rsidRPr="001D1DBA" w:rsidDel="00AC6291">
          <w:rPr>
            <w:rFonts w:asciiTheme="majorBidi" w:hAnsiTheme="majorBidi" w:cstheme="majorBidi"/>
            <w:color w:val="000000" w:themeColor="text1"/>
            <w:sz w:val="24"/>
            <w:szCs w:val="24"/>
          </w:rPr>
          <w:delText>significant</w:delText>
        </w:r>
        <w:r w:rsidR="00000A69" w:rsidRPr="001D1DBA" w:rsidDel="00AC6291">
          <w:rPr>
            <w:rFonts w:asciiTheme="majorBidi" w:hAnsiTheme="majorBidi" w:cstheme="majorBidi"/>
            <w:color w:val="000000" w:themeColor="text1"/>
            <w:sz w:val="24"/>
            <w:szCs w:val="24"/>
          </w:rPr>
          <w:delText xml:space="preserve"> experience </w:delText>
        </w:r>
        <w:r w:rsidR="0055766F" w:rsidRPr="001D1DBA" w:rsidDel="00AC6291">
          <w:rPr>
            <w:rFonts w:asciiTheme="majorBidi" w:hAnsiTheme="majorBidi" w:cstheme="majorBidi"/>
            <w:color w:val="000000" w:themeColor="text1"/>
            <w:sz w:val="24"/>
            <w:szCs w:val="24"/>
          </w:rPr>
          <w:delText xml:space="preserve">and </w:delText>
        </w:r>
        <w:r w:rsidR="006E1004" w:rsidRPr="001D1DBA" w:rsidDel="00AC6291">
          <w:rPr>
            <w:rFonts w:asciiTheme="majorBidi" w:hAnsiTheme="majorBidi" w:cstheme="majorBidi"/>
            <w:color w:val="000000" w:themeColor="text1"/>
            <w:sz w:val="24"/>
            <w:szCs w:val="24"/>
          </w:rPr>
          <w:delText xml:space="preserve">knowledge that is </w:delText>
        </w:r>
        <w:r w:rsidR="004B6669" w:rsidRPr="001D1DBA" w:rsidDel="00AC6291">
          <w:rPr>
            <w:rFonts w:asciiTheme="majorBidi" w:hAnsiTheme="majorBidi" w:cstheme="majorBidi"/>
            <w:color w:val="000000" w:themeColor="text1"/>
            <w:sz w:val="24"/>
            <w:szCs w:val="24"/>
          </w:rPr>
          <w:delText>invaluable for understanding</w:delText>
        </w:r>
        <w:r w:rsidR="006E1004" w:rsidRPr="001D1DBA" w:rsidDel="00AC6291">
          <w:rPr>
            <w:rFonts w:asciiTheme="majorBidi" w:hAnsiTheme="majorBidi" w:cstheme="majorBidi"/>
            <w:color w:val="000000" w:themeColor="text1"/>
            <w:sz w:val="24"/>
            <w:szCs w:val="24"/>
          </w:rPr>
          <w:delText xml:space="preserve"> the situation on the ground</w:delText>
        </w:r>
      </w:del>
      <w:ins w:id="329" w:author="Author">
        <w:del w:id="330" w:author="Author">
          <w:r w:rsidR="00162EA2" w:rsidDel="00AC6291">
            <w:rPr>
              <w:rFonts w:asciiTheme="majorBidi" w:hAnsiTheme="majorBidi" w:cstheme="majorBidi"/>
              <w:color w:val="000000" w:themeColor="text1"/>
              <w:sz w:val="24"/>
              <w:szCs w:val="24"/>
            </w:rPr>
            <w:delText>complex nature of language policy and practice</w:delText>
          </w:r>
        </w:del>
      </w:ins>
      <w:del w:id="331" w:author="Author">
        <w:r w:rsidR="006E1004" w:rsidRPr="001D1DBA" w:rsidDel="00AC6291">
          <w:rPr>
            <w:rFonts w:asciiTheme="majorBidi" w:hAnsiTheme="majorBidi" w:cstheme="majorBidi"/>
            <w:color w:val="000000" w:themeColor="text1"/>
            <w:sz w:val="24"/>
            <w:szCs w:val="24"/>
          </w:rPr>
          <w:delText xml:space="preserve"> (</w:delText>
        </w:r>
        <w:r w:rsidR="006E1004" w:rsidRPr="001D1DBA" w:rsidDel="00AC6291">
          <w:rPr>
            <w:rStyle w:val="Hyperlink"/>
            <w:rFonts w:asciiTheme="majorBidi" w:hAnsiTheme="majorBidi" w:cstheme="majorBidi"/>
            <w:color w:val="000000" w:themeColor="text1"/>
            <w:sz w:val="24"/>
            <w:szCs w:val="24"/>
            <w:u w:val="none"/>
          </w:rPr>
          <w:delText>Levy-Gazenfrantz and Shapira-Lischinsky, 2017</w:delText>
        </w:r>
        <w:r w:rsidR="00CF3046" w:rsidRPr="001D1DBA" w:rsidDel="00AC6291">
          <w:rPr>
            <w:rStyle w:val="Hyperlink"/>
            <w:rFonts w:asciiTheme="majorBidi" w:hAnsiTheme="majorBidi" w:cstheme="majorBidi"/>
            <w:color w:val="000000" w:themeColor="text1"/>
            <w:sz w:val="24"/>
            <w:szCs w:val="24"/>
            <w:u w:val="none"/>
          </w:rPr>
          <w:delText xml:space="preserve">: </w:delText>
        </w:r>
        <w:r w:rsidR="006E1004" w:rsidRPr="001D1DBA" w:rsidDel="00AC6291">
          <w:rPr>
            <w:rStyle w:val="Hyperlink"/>
            <w:rFonts w:asciiTheme="majorBidi" w:hAnsiTheme="majorBidi" w:cstheme="majorBidi"/>
            <w:color w:val="000000" w:themeColor="text1"/>
            <w:sz w:val="24"/>
            <w:szCs w:val="24"/>
            <w:u w:val="none"/>
          </w:rPr>
          <w:delText>232</w:delText>
        </w:r>
        <w:r w:rsidR="00000A69" w:rsidRPr="001D1DBA" w:rsidDel="00AC6291">
          <w:rPr>
            <w:rFonts w:asciiTheme="majorBidi" w:hAnsiTheme="majorBidi" w:cstheme="majorBidi"/>
            <w:color w:val="000000" w:themeColor="text1"/>
            <w:sz w:val="24"/>
            <w:szCs w:val="24"/>
          </w:rPr>
          <w:delText>).</w:delText>
        </w:r>
        <w:r w:rsidR="006E1004" w:rsidRPr="001D1DBA" w:rsidDel="00AC6291">
          <w:rPr>
            <w:rFonts w:asciiTheme="majorBidi" w:hAnsiTheme="majorBidi" w:cstheme="majorBidi"/>
            <w:color w:val="000000" w:themeColor="text1"/>
            <w:sz w:val="24"/>
            <w:szCs w:val="24"/>
          </w:rPr>
          <w:delText xml:space="preserve"> </w:delText>
        </w:r>
      </w:del>
      <w:r w:rsidR="00CA27CA" w:rsidRPr="001D1DBA">
        <w:rPr>
          <w:rFonts w:asciiTheme="majorBidi" w:hAnsiTheme="majorBidi" w:cstheme="majorBidi"/>
          <w:color w:val="000000" w:themeColor="text1"/>
          <w:sz w:val="24"/>
          <w:szCs w:val="24"/>
        </w:rPr>
        <w:t>The present study is based on the qualitative research paradigm. Qualitative-interpretative research is an analytical rather than statistical process. The analysis performed by the researchers is partially intuitive and its goal is to obtain insights that may lead to a wider understanding of the studied phenomena (</w:t>
      </w:r>
      <w:r w:rsidR="00CA27CA" w:rsidRPr="00C40C3E">
        <w:rPr>
          <w:rStyle w:val="Hyperlink"/>
          <w:rFonts w:asciiTheme="majorBidi" w:hAnsiTheme="majorBidi" w:cstheme="majorBidi"/>
          <w:color w:val="000000" w:themeColor="text1"/>
          <w:sz w:val="24"/>
          <w:szCs w:val="24"/>
          <w:u w:val="none"/>
        </w:rPr>
        <w:t xml:space="preserve">Corbin and Strauss, </w:t>
      </w:r>
      <w:del w:id="332" w:author="Author">
        <w:r w:rsidR="00CA27CA" w:rsidRPr="00C40C3E" w:rsidDel="005B0AE0">
          <w:rPr>
            <w:rStyle w:val="Hyperlink"/>
            <w:rFonts w:asciiTheme="majorBidi" w:hAnsiTheme="majorBidi" w:cstheme="majorBidi"/>
            <w:color w:val="000000" w:themeColor="text1"/>
            <w:sz w:val="24"/>
            <w:szCs w:val="24"/>
            <w:u w:val="none"/>
          </w:rPr>
          <w:delText>1990</w:delText>
        </w:r>
      </w:del>
      <w:ins w:id="333" w:author="Author">
        <w:r w:rsidR="005B0AE0">
          <w:rPr>
            <w:rStyle w:val="Hyperlink"/>
            <w:rFonts w:asciiTheme="majorBidi" w:hAnsiTheme="majorBidi" w:cstheme="majorBidi"/>
            <w:color w:val="000000" w:themeColor="text1"/>
            <w:sz w:val="24"/>
            <w:szCs w:val="24"/>
            <w:u w:val="none"/>
          </w:rPr>
          <w:t>2015</w:t>
        </w:r>
      </w:ins>
      <w:r w:rsidR="00CA27CA" w:rsidRPr="00C40C3E">
        <w:rPr>
          <w:rFonts w:asciiTheme="majorBidi" w:hAnsiTheme="majorBidi" w:cstheme="majorBidi"/>
          <w:color w:val="000000" w:themeColor="text1"/>
          <w:sz w:val="24"/>
          <w:szCs w:val="24"/>
        </w:rPr>
        <w:t>)</w:t>
      </w:r>
      <w:r w:rsidR="00CA27CA" w:rsidRPr="00BE4DD1">
        <w:rPr>
          <w:rFonts w:asciiTheme="majorBidi" w:hAnsiTheme="majorBidi" w:cstheme="majorBidi"/>
          <w:color w:val="000000" w:themeColor="text1"/>
          <w:sz w:val="24"/>
          <w:szCs w:val="24"/>
          <w:highlight w:val="yellow"/>
          <w:rPrChange w:id="334" w:author="Author">
            <w:rPr>
              <w:rFonts w:asciiTheme="majorBidi" w:hAnsiTheme="majorBidi" w:cstheme="majorBidi"/>
              <w:color w:val="000000" w:themeColor="text1"/>
              <w:sz w:val="24"/>
              <w:szCs w:val="24"/>
            </w:rPr>
          </w:rPrChange>
        </w:rPr>
        <w:t>.</w:t>
      </w:r>
      <w:r w:rsidR="00CA27CA" w:rsidRPr="001D1DBA">
        <w:rPr>
          <w:rFonts w:asciiTheme="majorBidi" w:hAnsiTheme="majorBidi" w:cstheme="majorBidi"/>
          <w:color w:val="000000" w:themeColor="text1"/>
          <w:sz w:val="24"/>
          <w:szCs w:val="24"/>
        </w:rPr>
        <w:t xml:space="preserve"> This type of research encourages creativity within the analytical process, while recognizing its limitations. The analysis is inherently limited by the context in which it is performed. The choice to focus on the interpretative approach (</w:t>
      </w:r>
      <w:r w:rsidR="00CA27CA" w:rsidRPr="001D1DBA">
        <w:rPr>
          <w:rStyle w:val="Hyperlink"/>
          <w:rFonts w:asciiTheme="majorBidi" w:hAnsiTheme="majorBidi" w:cstheme="majorBidi"/>
          <w:color w:val="000000" w:themeColor="text1"/>
          <w:sz w:val="24"/>
          <w:szCs w:val="24"/>
          <w:u w:val="none"/>
        </w:rPr>
        <w:t>Spector-Mersel, 2011</w:t>
      </w:r>
      <w:r w:rsidR="00CA27CA" w:rsidRPr="001D1DBA">
        <w:rPr>
          <w:rFonts w:asciiTheme="majorBidi" w:hAnsiTheme="majorBidi" w:cstheme="majorBidi"/>
          <w:color w:val="000000" w:themeColor="text1"/>
          <w:sz w:val="24"/>
          <w:szCs w:val="24"/>
        </w:rPr>
        <w:t>) stems from our focus on elements that are politically and socially charged and which include a narrative aspect.</w:t>
      </w:r>
      <w:r w:rsidR="00344A85" w:rsidRPr="001D1DBA">
        <w:rPr>
          <w:rFonts w:asciiTheme="majorBidi" w:hAnsiTheme="majorBidi" w:cstheme="majorBidi"/>
          <w:color w:val="000000" w:themeColor="text1"/>
          <w:sz w:val="24"/>
          <w:szCs w:val="24"/>
        </w:rPr>
        <w:tab/>
      </w:r>
      <w:r w:rsidR="00C56951" w:rsidRPr="001D1DBA">
        <w:rPr>
          <w:rFonts w:asciiTheme="majorBidi" w:hAnsiTheme="majorBidi" w:cstheme="majorBidi"/>
          <w:color w:val="000000" w:themeColor="text1"/>
          <w:sz w:val="24"/>
          <w:szCs w:val="24"/>
        </w:rPr>
        <w:t xml:space="preserve"> </w:t>
      </w:r>
    </w:p>
    <w:p w14:paraId="119EE7BE" w14:textId="2412B8EA" w:rsidR="00DE7E8B" w:rsidDel="00BE4DD1" w:rsidRDefault="00DE7E8B" w:rsidP="000E1A6C">
      <w:pPr>
        <w:pStyle w:val="Heading2"/>
        <w:spacing w:before="0" w:line="240" w:lineRule="auto"/>
        <w:ind w:right="-57"/>
        <w:rPr>
          <w:del w:id="335" w:author="Author"/>
          <w:color w:val="000000" w:themeColor="text1"/>
        </w:rPr>
      </w:pPr>
      <w:del w:id="336" w:author="Author">
        <w:r w:rsidRPr="001D1DBA" w:rsidDel="00BE4DD1">
          <w:rPr>
            <w:color w:val="000000" w:themeColor="text1"/>
          </w:rPr>
          <w:delText>Participants</w:delText>
        </w:r>
      </w:del>
    </w:p>
    <w:p w14:paraId="7EE2FCAA" w14:textId="77777777" w:rsidR="000E1A6C" w:rsidRPr="000E1A6C" w:rsidRDefault="000E1A6C" w:rsidP="000E1A6C"/>
    <w:p w14:paraId="3B62116F" w14:textId="6503FBB1" w:rsidR="003B5455" w:rsidRDefault="00DE7E8B" w:rsidP="000E1A6C">
      <w:pPr>
        <w:bidi w:val="0"/>
        <w:spacing w:after="0" w:line="240" w:lineRule="auto"/>
        <w:ind w:right="-57"/>
        <w:contextualSpacing/>
        <w:rPr>
          <w:rFonts w:asciiTheme="majorBidi" w:hAnsiTheme="majorBidi" w:cstheme="majorBidi"/>
          <w:color w:val="000000" w:themeColor="text1"/>
          <w:sz w:val="24"/>
          <w:szCs w:val="24"/>
        </w:rPr>
      </w:pPr>
      <w:r w:rsidRPr="001D1DBA">
        <w:rPr>
          <w:rFonts w:asciiTheme="majorBidi" w:hAnsiTheme="majorBidi" w:cstheme="majorBidi"/>
          <w:color w:val="000000" w:themeColor="text1"/>
          <w:sz w:val="24"/>
          <w:szCs w:val="24"/>
        </w:rPr>
        <w:t xml:space="preserve">The study was conducted among </w:t>
      </w:r>
      <w:r w:rsidR="00853ECF" w:rsidRPr="001D1DBA">
        <w:rPr>
          <w:rFonts w:asciiTheme="majorBidi" w:hAnsiTheme="majorBidi" w:cstheme="majorBidi"/>
          <w:color w:val="000000" w:themeColor="text1"/>
          <w:sz w:val="24"/>
          <w:szCs w:val="24"/>
        </w:rPr>
        <w:t xml:space="preserve">29 </w:t>
      </w:r>
      <w:r w:rsidRPr="001D1DBA">
        <w:rPr>
          <w:rFonts w:asciiTheme="majorBidi" w:hAnsiTheme="majorBidi" w:cstheme="majorBidi"/>
          <w:color w:val="000000" w:themeColor="text1"/>
          <w:sz w:val="24"/>
          <w:szCs w:val="24"/>
        </w:rPr>
        <w:t>teachers, all residents of East Jerusalem, who were recruit</w:t>
      </w:r>
      <w:r w:rsidR="00000A69" w:rsidRPr="001D1DBA">
        <w:rPr>
          <w:rFonts w:asciiTheme="majorBidi" w:hAnsiTheme="majorBidi" w:cstheme="majorBidi"/>
          <w:color w:val="000000" w:themeColor="text1"/>
          <w:sz w:val="24"/>
          <w:szCs w:val="24"/>
        </w:rPr>
        <w:t>ed</w:t>
      </w:r>
      <w:r w:rsidRPr="001D1DBA">
        <w:rPr>
          <w:rFonts w:asciiTheme="majorBidi" w:hAnsiTheme="majorBidi" w:cstheme="majorBidi"/>
          <w:color w:val="000000" w:themeColor="text1"/>
          <w:sz w:val="24"/>
          <w:szCs w:val="24"/>
        </w:rPr>
        <w:t xml:space="preserve"> using the convenience sampling method, having participated in a “Hebrew language and expression” course at one of the Arab colleges in Israel’s central region. The participants teach various subjects at East</w:t>
      </w:r>
      <w:r w:rsidR="001773AE" w:rsidRPr="001D1DBA">
        <w:rPr>
          <w:rFonts w:asciiTheme="majorBidi" w:hAnsiTheme="majorBidi" w:cstheme="majorBidi"/>
          <w:color w:val="000000" w:themeColor="text1"/>
          <w:sz w:val="24"/>
          <w:szCs w:val="24"/>
        </w:rPr>
        <w:t xml:space="preserve"> </w:t>
      </w:r>
      <w:r w:rsidRPr="001D1DBA">
        <w:rPr>
          <w:rFonts w:asciiTheme="majorBidi" w:hAnsiTheme="majorBidi" w:cstheme="majorBidi"/>
          <w:color w:val="000000" w:themeColor="text1"/>
          <w:sz w:val="24"/>
          <w:szCs w:val="24"/>
        </w:rPr>
        <w:t>Jerusalem schools, from primary school up to high school.</w:t>
      </w:r>
      <w:r w:rsidR="004D5809" w:rsidRPr="001D1DBA">
        <w:rPr>
          <w:rFonts w:asciiTheme="majorBidi" w:hAnsiTheme="majorBidi" w:cstheme="majorBidi"/>
          <w:color w:val="000000" w:themeColor="text1"/>
          <w:sz w:val="24"/>
          <w:szCs w:val="24"/>
        </w:rPr>
        <w:t xml:space="preserve"> Among these teachers 4% (1 teacher) was employed by the Israeli Ministry of Education, 23% (4 teachers) were employed by the Jerusalem Municipality, 14% (3 teachers) were employed by the Palestinian Authority; and 59% (11 teachers) were employed by private institutions. Their teaching experience ranged between 4 and 25 years. The overwhelming majority of </w:t>
      </w:r>
      <w:r w:rsidR="004D5809" w:rsidRPr="001D1DBA">
        <w:rPr>
          <w:rFonts w:asciiTheme="majorBidi" w:hAnsiTheme="majorBidi" w:cstheme="majorBidi"/>
          <w:color w:val="000000" w:themeColor="text1"/>
          <w:sz w:val="24"/>
          <w:szCs w:val="24"/>
        </w:rPr>
        <w:lastRenderedPageBreak/>
        <w:t>respondents were women (91%). The average age of the participants was 31.78 (SD = 5.86).</w:t>
      </w:r>
    </w:p>
    <w:p w14:paraId="64DBB1E8" w14:textId="77777777" w:rsidR="000E1A6C" w:rsidRPr="001D1DBA" w:rsidRDefault="000E1A6C" w:rsidP="000E1A6C">
      <w:pPr>
        <w:bidi w:val="0"/>
        <w:spacing w:after="0" w:line="240" w:lineRule="auto"/>
        <w:ind w:right="-57"/>
        <w:contextualSpacing/>
        <w:rPr>
          <w:rFonts w:asciiTheme="majorBidi" w:hAnsiTheme="majorBidi" w:cstheme="majorBidi"/>
          <w:color w:val="000000" w:themeColor="text1"/>
          <w:sz w:val="24"/>
          <w:szCs w:val="24"/>
        </w:rPr>
      </w:pPr>
    </w:p>
    <w:p w14:paraId="57538651" w14:textId="3EF84164" w:rsidR="004D5809" w:rsidRDefault="004D5809" w:rsidP="000E1A6C">
      <w:pPr>
        <w:bidi w:val="0"/>
        <w:spacing w:after="0" w:line="240" w:lineRule="auto"/>
        <w:ind w:right="-57"/>
        <w:contextualSpacing/>
        <w:rPr>
          <w:rFonts w:asciiTheme="majorBidi" w:hAnsiTheme="majorBidi" w:cstheme="majorBidi"/>
          <w:color w:val="000000" w:themeColor="text1"/>
          <w:sz w:val="24"/>
          <w:szCs w:val="24"/>
        </w:rPr>
      </w:pPr>
      <w:r w:rsidRPr="001D1DBA">
        <w:rPr>
          <w:rFonts w:asciiTheme="majorBidi" w:hAnsiTheme="majorBidi" w:cstheme="majorBidi"/>
          <w:color w:val="000000" w:themeColor="text1"/>
          <w:sz w:val="24"/>
          <w:szCs w:val="24"/>
        </w:rPr>
        <w:t>The participants</w:t>
      </w:r>
      <w:ins w:id="337" w:author="Author">
        <w:r w:rsidR="00372252">
          <w:rPr>
            <w:rFonts w:asciiTheme="majorBidi" w:hAnsiTheme="majorBidi" w:cstheme="majorBidi"/>
            <w:color w:val="000000" w:themeColor="text1"/>
            <w:sz w:val="24"/>
            <w:szCs w:val="24"/>
          </w:rPr>
          <w:t>’</w:t>
        </w:r>
      </w:ins>
      <w:r w:rsidRPr="001D1DBA">
        <w:rPr>
          <w:rFonts w:asciiTheme="majorBidi" w:hAnsiTheme="majorBidi" w:cstheme="majorBidi"/>
          <w:color w:val="000000" w:themeColor="text1"/>
          <w:sz w:val="24"/>
          <w:szCs w:val="24"/>
        </w:rPr>
        <w:t xml:space="preserve"> proficiency in Hebrew was very basic, consisting of letter recognition and familiarity with a few words. They found it difficult to construct a simple sentence or conduct a short conversation in Hebrew. The</w:t>
      </w:r>
      <w:r w:rsidR="00344D73" w:rsidRPr="001D1DBA">
        <w:rPr>
          <w:rFonts w:asciiTheme="majorBidi" w:hAnsiTheme="majorBidi" w:cstheme="majorBidi"/>
          <w:color w:val="000000" w:themeColor="text1"/>
          <w:sz w:val="24"/>
          <w:szCs w:val="24"/>
        </w:rPr>
        <w:t xml:space="preserve"> contexts in which they had previously learned Hebrew were</w:t>
      </w:r>
      <w:del w:id="338" w:author="Author">
        <w:r w:rsidR="00344D73" w:rsidRPr="001D1DBA" w:rsidDel="00372252">
          <w:rPr>
            <w:rFonts w:asciiTheme="majorBidi" w:hAnsiTheme="majorBidi" w:cstheme="majorBidi"/>
            <w:color w:val="000000" w:themeColor="text1"/>
            <w:sz w:val="24"/>
            <w:szCs w:val="24"/>
          </w:rPr>
          <w:delText>:</w:delText>
        </w:r>
      </w:del>
      <w:r w:rsidR="00344D73" w:rsidRPr="001D1DBA">
        <w:rPr>
          <w:rFonts w:asciiTheme="majorBidi" w:hAnsiTheme="majorBidi" w:cstheme="majorBidi"/>
          <w:color w:val="000000" w:themeColor="text1"/>
          <w:sz w:val="24"/>
          <w:szCs w:val="24"/>
        </w:rPr>
        <w:t xml:space="preserve"> public education institutions</w:t>
      </w:r>
      <w:r w:rsidR="00C9458D" w:rsidRPr="001D1DBA">
        <w:rPr>
          <w:rFonts w:asciiTheme="majorBidi" w:hAnsiTheme="majorBidi" w:cstheme="majorBidi"/>
          <w:color w:val="000000" w:themeColor="text1"/>
          <w:sz w:val="24"/>
          <w:szCs w:val="24"/>
        </w:rPr>
        <w:t xml:space="preserve"> – </w:t>
      </w:r>
      <w:r w:rsidR="00344D73" w:rsidRPr="001D1DBA">
        <w:rPr>
          <w:rFonts w:asciiTheme="majorBidi" w:hAnsiTheme="majorBidi" w:cstheme="majorBidi"/>
          <w:color w:val="000000" w:themeColor="text1"/>
          <w:sz w:val="24"/>
          <w:szCs w:val="24"/>
        </w:rPr>
        <w:t xml:space="preserve">schools under the supervision of the Jerusalem Municipality and the Israeli Ministry of Education, where there are </w:t>
      </w:r>
      <w:ins w:id="339" w:author="Author">
        <w:r w:rsidR="00372252">
          <w:rPr>
            <w:rFonts w:asciiTheme="majorBidi" w:hAnsiTheme="majorBidi" w:cstheme="majorBidi"/>
            <w:color w:val="000000" w:themeColor="text1"/>
            <w:sz w:val="24"/>
            <w:szCs w:val="24"/>
          </w:rPr>
          <w:t xml:space="preserve">but </w:t>
        </w:r>
      </w:ins>
      <w:r w:rsidR="00344D73" w:rsidRPr="001D1DBA">
        <w:rPr>
          <w:rFonts w:asciiTheme="majorBidi" w:hAnsiTheme="majorBidi" w:cstheme="majorBidi"/>
          <w:color w:val="000000" w:themeColor="text1"/>
          <w:sz w:val="24"/>
          <w:szCs w:val="24"/>
        </w:rPr>
        <w:t xml:space="preserve">few hours dedicated to Hebrew learning and the instruction is done </w:t>
      </w:r>
      <w:r w:rsidR="00BC613A" w:rsidRPr="001D1DBA">
        <w:rPr>
          <w:rFonts w:asciiTheme="majorBidi" w:hAnsiTheme="majorBidi" w:cstheme="majorBidi"/>
          <w:color w:val="000000" w:themeColor="text1"/>
          <w:sz w:val="24"/>
          <w:szCs w:val="24"/>
        </w:rPr>
        <w:t>at</w:t>
      </w:r>
      <w:r w:rsidR="00344D73" w:rsidRPr="001D1DBA">
        <w:rPr>
          <w:rFonts w:asciiTheme="majorBidi" w:hAnsiTheme="majorBidi" w:cstheme="majorBidi"/>
          <w:color w:val="000000" w:themeColor="text1"/>
          <w:sz w:val="24"/>
          <w:szCs w:val="24"/>
        </w:rPr>
        <w:t xml:space="preserve"> the most basic level; private centers/institutes in East Jerusalem, at the “first steps toward Hebrew acquisition” level; academic courses as part of the general electives</w:t>
      </w:r>
      <w:r w:rsidR="00F224E6" w:rsidRPr="001D1DBA">
        <w:rPr>
          <w:rFonts w:asciiTheme="majorBidi" w:hAnsiTheme="majorBidi" w:cstheme="majorBidi"/>
          <w:color w:val="000000" w:themeColor="text1"/>
          <w:sz w:val="24"/>
          <w:szCs w:val="24"/>
        </w:rPr>
        <w:t xml:space="preserve"> curriculum</w:t>
      </w:r>
      <w:r w:rsidR="00344D73" w:rsidRPr="001D1DBA">
        <w:rPr>
          <w:rFonts w:asciiTheme="majorBidi" w:hAnsiTheme="majorBidi" w:cstheme="majorBidi"/>
          <w:color w:val="000000" w:themeColor="text1"/>
          <w:sz w:val="24"/>
          <w:szCs w:val="24"/>
        </w:rPr>
        <w:t xml:space="preserve"> at Palestinian universities and colleges; and via informal channels, as a result of work or contact with Jews in West Jerusalem.</w:t>
      </w:r>
    </w:p>
    <w:p w14:paraId="7E617167" w14:textId="77777777" w:rsidR="000E1A6C" w:rsidRPr="001D1DBA" w:rsidDel="00372252" w:rsidRDefault="000E1A6C" w:rsidP="000E1A6C">
      <w:pPr>
        <w:bidi w:val="0"/>
        <w:spacing w:after="0" w:line="240" w:lineRule="auto"/>
        <w:ind w:right="-57"/>
        <w:contextualSpacing/>
        <w:rPr>
          <w:del w:id="340" w:author="Author"/>
          <w:rFonts w:asciiTheme="majorBidi" w:hAnsiTheme="majorBidi" w:cstheme="majorBidi"/>
          <w:color w:val="000000" w:themeColor="text1"/>
          <w:sz w:val="24"/>
          <w:szCs w:val="24"/>
        </w:rPr>
      </w:pPr>
    </w:p>
    <w:p w14:paraId="0304D4D6" w14:textId="04FE07B5" w:rsidR="00072190" w:rsidDel="00372252" w:rsidRDefault="00C9458D" w:rsidP="000E1A6C">
      <w:pPr>
        <w:pStyle w:val="Heading2"/>
        <w:spacing w:before="0" w:line="240" w:lineRule="auto"/>
        <w:ind w:right="-57"/>
        <w:rPr>
          <w:del w:id="341" w:author="Author"/>
          <w:color w:val="000000" w:themeColor="text1"/>
        </w:rPr>
      </w:pPr>
      <w:del w:id="342" w:author="Author">
        <w:r w:rsidRPr="001D1DBA" w:rsidDel="00372252">
          <w:rPr>
            <w:color w:val="000000" w:themeColor="text1"/>
          </w:rPr>
          <w:delText>Instruments</w:delText>
        </w:r>
      </w:del>
    </w:p>
    <w:p w14:paraId="2832024E" w14:textId="77777777" w:rsidR="000E1A6C" w:rsidRPr="000E1A6C" w:rsidRDefault="000E1A6C" w:rsidP="000E1A6C"/>
    <w:p w14:paraId="0166BAEB" w14:textId="218F2E00" w:rsidR="00513309" w:rsidRDefault="00072190" w:rsidP="000E1A6C">
      <w:pPr>
        <w:bidi w:val="0"/>
        <w:spacing w:after="0" w:line="240" w:lineRule="auto"/>
        <w:ind w:right="-57"/>
        <w:contextualSpacing/>
        <w:rPr>
          <w:rFonts w:asciiTheme="majorBidi" w:hAnsiTheme="majorBidi" w:cstheme="majorBidi"/>
          <w:color w:val="000000" w:themeColor="text1"/>
          <w:sz w:val="24"/>
          <w:szCs w:val="24"/>
        </w:rPr>
      </w:pPr>
      <w:r w:rsidRPr="001D1DBA">
        <w:rPr>
          <w:rFonts w:asciiTheme="majorBidi" w:hAnsiTheme="majorBidi" w:cstheme="majorBidi"/>
          <w:color w:val="000000" w:themeColor="text1"/>
          <w:sz w:val="24"/>
          <w:szCs w:val="24"/>
        </w:rPr>
        <w:t xml:space="preserve">The study used an open-ended question survey developed especially for </w:t>
      </w:r>
      <w:r w:rsidR="00BA0143" w:rsidRPr="001D1DBA">
        <w:rPr>
          <w:rFonts w:asciiTheme="majorBidi" w:hAnsiTheme="majorBidi" w:cstheme="majorBidi"/>
          <w:color w:val="000000" w:themeColor="text1"/>
          <w:sz w:val="24"/>
          <w:szCs w:val="24"/>
        </w:rPr>
        <w:t>the purposes of this study</w:t>
      </w:r>
      <w:r w:rsidRPr="001D1DBA">
        <w:rPr>
          <w:rFonts w:asciiTheme="majorBidi" w:hAnsiTheme="majorBidi" w:cstheme="majorBidi"/>
          <w:color w:val="000000" w:themeColor="text1"/>
          <w:sz w:val="24"/>
          <w:szCs w:val="24"/>
        </w:rPr>
        <w:t>. The survey was composed in Arabic by Ab’d El-Rahman Mar’</w:t>
      </w:r>
      <w:r w:rsidR="00F224E6" w:rsidRPr="001D1DBA">
        <w:rPr>
          <w:rFonts w:asciiTheme="majorBidi" w:hAnsiTheme="majorBidi" w:cstheme="majorBidi"/>
          <w:color w:val="000000" w:themeColor="text1"/>
          <w:sz w:val="24"/>
          <w:szCs w:val="24"/>
        </w:rPr>
        <w:t>i</w:t>
      </w:r>
      <w:r w:rsidRPr="001D1DBA">
        <w:rPr>
          <w:rFonts w:asciiTheme="majorBidi" w:hAnsiTheme="majorBidi" w:cstheme="majorBidi"/>
          <w:color w:val="000000" w:themeColor="text1"/>
          <w:sz w:val="24"/>
          <w:szCs w:val="24"/>
        </w:rPr>
        <w:t xml:space="preserve"> and distributed at the end of the 2018–2019 school year (summer of 2019) after the teachers had completed the</w:t>
      </w:r>
      <w:r w:rsidR="00E85126" w:rsidRPr="001D1DBA">
        <w:rPr>
          <w:rFonts w:asciiTheme="majorBidi" w:hAnsiTheme="majorBidi" w:cstheme="majorBidi"/>
          <w:color w:val="000000" w:themeColor="text1"/>
          <w:sz w:val="24"/>
          <w:szCs w:val="24"/>
        </w:rPr>
        <w:t>ir Hebrew course.</w:t>
      </w:r>
      <w:r w:rsidR="00D70D95" w:rsidRPr="001D1DBA">
        <w:rPr>
          <w:rFonts w:asciiTheme="majorBidi" w:hAnsiTheme="majorBidi" w:cstheme="majorBidi"/>
          <w:color w:val="000000" w:themeColor="text1"/>
          <w:sz w:val="24"/>
          <w:szCs w:val="24"/>
        </w:rPr>
        <w:t xml:space="preserve"> </w:t>
      </w:r>
      <w:r w:rsidRPr="001D1DBA">
        <w:rPr>
          <w:rFonts w:asciiTheme="majorBidi" w:hAnsiTheme="majorBidi" w:cstheme="majorBidi"/>
          <w:color w:val="000000" w:themeColor="text1"/>
          <w:sz w:val="24"/>
          <w:szCs w:val="24"/>
        </w:rPr>
        <w:t xml:space="preserve">Participants were asked to answer 10 open-ended questions (see Appendix) that encompassed key aspects of the teachers’ willingness to acquire the Hebrew language and </w:t>
      </w:r>
      <w:r w:rsidR="00513309" w:rsidRPr="001D1DBA">
        <w:rPr>
          <w:rFonts w:asciiTheme="majorBidi" w:hAnsiTheme="majorBidi" w:cstheme="majorBidi"/>
          <w:color w:val="000000" w:themeColor="text1"/>
          <w:sz w:val="24"/>
          <w:szCs w:val="24"/>
        </w:rPr>
        <w:t>revealed</w:t>
      </w:r>
      <w:r w:rsidRPr="001D1DBA">
        <w:rPr>
          <w:rFonts w:asciiTheme="majorBidi" w:hAnsiTheme="majorBidi" w:cstheme="majorBidi"/>
          <w:color w:val="000000" w:themeColor="text1"/>
          <w:sz w:val="24"/>
          <w:szCs w:val="24"/>
        </w:rPr>
        <w:t xml:space="preserve"> their perceptions and the factors that influenced their studies.</w:t>
      </w:r>
      <w:r w:rsidR="00513309" w:rsidRPr="001D1DBA">
        <w:rPr>
          <w:rFonts w:asciiTheme="majorBidi" w:hAnsiTheme="majorBidi" w:cstheme="majorBidi"/>
          <w:color w:val="000000" w:themeColor="text1"/>
          <w:sz w:val="24"/>
          <w:szCs w:val="24"/>
        </w:rPr>
        <w:t xml:space="preserve"> </w:t>
      </w:r>
    </w:p>
    <w:p w14:paraId="0CE46A4E" w14:textId="74343DAE" w:rsidR="000E1A6C" w:rsidDel="002901B2" w:rsidRDefault="000517EF" w:rsidP="002901B2">
      <w:pPr>
        <w:bidi w:val="0"/>
        <w:spacing w:after="0" w:line="240" w:lineRule="auto"/>
        <w:ind w:right="-57"/>
        <w:contextualSpacing/>
        <w:rPr>
          <w:del w:id="343" w:author="Author"/>
          <w:color w:val="000000" w:themeColor="text1"/>
        </w:rPr>
      </w:pPr>
      <w:ins w:id="344" w:author="Author">
        <w:r w:rsidRPr="006F50AD">
          <w:rPr>
            <w:rFonts w:asciiTheme="majorBidi" w:hAnsiTheme="majorBidi" w:cstheme="majorBidi"/>
            <w:color w:val="000000" w:themeColor="text1"/>
            <w:sz w:val="24"/>
            <w:szCs w:val="24"/>
          </w:rPr>
          <w:t xml:space="preserve">The questionnaire was developed based on </w:t>
        </w:r>
        <w:r w:rsidR="001C6E93" w:rsidRPr="006F50AD">
          <w:rPr>
            <w:rFonts w:asciiTheme="majorBidi" w:hAnsiTheme="majorBidi" w:cstheme="majorBidi"/>
            <w:color w:val="000000" w:themeColor="text1"/>
            <w:sz w:val="24"/>
            <w:szCs w:val="24"/>
            <w:rPrChange w:id="345" w:author="Author">
              <w:rPr>
                <w:rFonts w:asciiTheme="majorBidi" w:hAnsiTheme="majorBidi" w:cstheme="majorBidi"/>
                <w:color w:val="000000" w:themeColor="text1"/>
                <w:sz w:val="24"/>
                <w:szCs w:val="24"/>
                <w:highlight w:val="green"/>
              </w:rPr>
            </w:rPrChange>
          </w:rPr>
          <w:t>a previous</w:t>
        </w:r>
        <w:del w:id="346" w:author="Author">
          <w:r w:rsidRPr="006F50AD" w:rsidDel="001C6E93">
            <w:rPr>
              <w:rFonts w:asciiTheme="majorBidi" w:hAnsiTheme="majorBidi" w:cstheme="majorBidi"/>
              <w:color w:val="000000" w:themeColor="text1"/>
              <w:sz w:val="24"/>
              <w:szCs w:val="24"/>
            </w:rPr>
            <w:delText>the</w:delText>
          </w:r>
        </w:del>
        <w:r w:rsidRPr="006F50AD">
          <w:rPr>
            <w:rFonts w:asciiTheme="majorBidi" w:hAnsiTheme="majorBidi" w:cstheme="majorBidi"/>
            <w:color w:val="000000" w:themeColor="text1"/>
            <w:sz w:val="24"/>
            <w:szCs w:val="24"/>
          </w:rPr>
          <w:t xml:space="preserve"> </w:t>
        </w:r>
        <w:r w:rsidR="006F50AD" w:rsidRPr="006F50AD">
          <w:rPr>
            <w:rFonts w:asciiTheme="majorBidi" w:hAnsiTheme="majorBidi" w:cstheme="majorBidi"/>
            <w:color w:val="000000" w:themeColor="text1"/>
            <w:sz w:val="24"/>
            <w:szCs w:val="24"/>
            <w:rPrChange w:id="347" w:author="Author">
              <w:rPr>
                <w:rFonts w:asciiTheme="majorBidi" w:hAnsiTheme="majorBidi" w:cstheme="majorBidi"/>
                <w:color w:val="000000" w:themeColor="text1"/>
                <w:sz w:val="24"/>
                <w:szCs w:val="24"/>
                <w:highlight w:val="green"/>
              </w:rPr>
            </w:rPrChange>
          </w:rPr>
          <w:t xml:space="preserve">questionnaire developed for a </w:t>
        </w:r>
        <w:r w:rsidRPr="006F50AD">
          <w:rPr>
            <w:rFonts w:asciiTheme="majorBidi" w:hAnsiTheme="majorBidi" w:cstheme="majorBidi"/>
            <w:color w:val="000000" w:themeColor="text1"/>
            <w:sz w:val="24"/>
            <w:szCs w:val="24"/>
          </w:rPr>
          <w:t xml:space="preserve">research conducted by the Israeli National Authority (RAMA) in May 2018 following government resolution on “reducing socio-economic gaps and </w:t>
        </w:r>
        <w:del w:id="348" w:author="Author">
          <w:r w:rsidRPr="006F50AD" w:rsidDel="001C6E93">
            <w:rPr>
              <w:rFonts w:asciiTheme="majorBidi" w:hAnsiTheme="majorBidi" w:cstheme="majorBidi"/>
              <w:color w:val="000000" w:themeColor="text1"/>
              <w:sz w:val="24"/>
              <w:szCs w:val="24"/>
            </w:rPr>
            <w:delText>economiclal</w:delText>
          </w:r>
        </w:del>
        <w:r w:rsidR="001C6E93" w:rsidRPr="006F50AD">
          <w:rPr>
            <w:rFonts w:asciiTheme="majorBidi" w:hAnsiTheme="majorBidi" w:cstheme="majorBidi"/>
            <w:color w:val="000000" w:themeColor="text1"/>
            <w:sz w:val="24"/>
            <w:szCs w:val="24"/>
            <w:rPrChange w:id="349" w:author="Author">
              <w:rPr>
                <w:rFonts w:asciiTheme="majorBidi" w:hAnsiTheme="majorBidi" w:cstheme="majorBidi"/>
                <w:color w:val="000000" w:themeColor="text1"/>
                <w:sz w:val="24"/>
                <w:szCs w:val="24"/>
                <w:highlight w:val="green"/>
              </w:rPr>
            </w:rPrChange>
          </w:rPr>
          <w:t>economical</w:t>
        </w:r>
        <w:r w:rsidRPr="006F50AD">
          <w:rPr>
            <w:rFonts w:asciiTheme="majorBidi" w:hAnsiTheme="majorBidi" w:cstheme="majorBidi"/>
            <w:color w:val="000000" w:themeColor="text1"/>
            <w:sz w:val="24"/>
            <w:szCs w:val="24"/>
          </w:rPr>
          <w:t xml:space="preserve"> development in East Jerusalem”</w:t>
        </w:r>
        <w:r w:rsidR="006F50AD" w:rsidRPr="006F50AD">
          <w:rPr>
            <w:rFonts w:asciiTheme="majorBidi" w:hAnsiTheme="majorBidi" w:cstheme="majorBidi"/>
            <w:color w:val="000000" w:themeColor="text1"/>
            <w:sz w:val="24"/>
            <w:szCs w:val="24"/>
            <w:rPrChange w:id="350" w:author="Author">
              <w:rPr>
                <w:rFonts w:asciiTheme="majorBidi" w:hAnsiTheme="majorBidi" w:cstheme="majorBidi"/>
                <w:color w:val="000000" w:themeColor="text1"/>
                <w:sz w:val="24"/>
                <w:szCs w:val="24"/>
                <w:highlight w:val="green"/>
              </w:rPr>
            </w:rPrChange>
          </w:rPr>
          <w:t>; it s</w:t>
        </w:r>
        <w:r w:rsidR="001C6E93" w:rsidRPr="006F50AD">
          <w:rPr>
            <w:rFonts w:asciiTheme="majorBidi" w:hAnsiTheme="majorBidi" w:cstheme="majorBidi"/>
            <w:color w:val="000000" w:themeColor="text1"/>
            <w:sz w:val="24"/>
            <w:szCs w:val="24"/>
            <w:rPrChange w:id="351" w:author="Author">
              <w:rPr>
                <w:rFonts w:asciiTheme="majorBidi" w:hAnsiTheme="majorBidi" w:cstheme="majorBidi"/>
                <w:color w:val="000000" w:themeColor="text1"/>
                <w:sz w:val="24"/>
                <w:szCs w:val="24"/>
                <w:highlight w:val="green"/>
              </w:rPr>
            </w:rPrChange>
          </w:rPr>
          <w:t xml:space="preserve">tressed as one of its main four declarative goals the </w:t>
        </w:r>
        <w:del w:id="352" w:author="Author">
          <w:r w:rsidRPr="006F50AD" w:rsidDel="001C6E93">
            <w:rPr>
              <w:rFonts w:asciiTheme="majorBidi" w:hAnsiTheme="majorBidi" w:cstheme="majorBidi"/>
              <w:color w:val="000000" w:themeColor="text1"/>
              <w:sz w:val="24"/>
              <w:szCs w:val="24"/>
            </w:rPr>
            <w:delText xml:space="preserve">, with the </w:delText>
          </w:r>
        </w:del>
        <w:r w:rsidRPr="006F50AD">
          <w:rPr>
            <w:rFonts w:asciiTheme="majorBidi" w:hAnsiTheme="majorBidi" w:cstheme="majorBidi"/>
            <w:color w:val="000000" w:themeColor="text1"/>
            <w:sz w:val="24"/>
            <w:szCs w:val="24"/>
          </w:rPr>
          <w:t>prom</w:t>
        </w:r>
        <w:r w:rsidR="001C6E93" w:rsidRPr="006F50AD">
          <w:rPr>
            <w:rFonts w:asciiTheme="majorBidi" w:hAnsiTheme="majorBidi" w:cstheme="majorBidi"/>
            <w:color w:val="000000" w:themeColor="text1"/>
            <w:sz w:val="24"/>
            <w:szCs w:val="24"/>
            <w:rPrChange w:id="353" w:author="Author">
              <w:rPr>
                <w:rFonts w:asciiTheme="majorBidi" w:hAnsiTheme="majorBidi" w:cstheme="majorBidi"/>
                <w:color w:val="000000" w:themeColor="text1"/>
                <w:sz w:val="24"/>
                <w:szCs w:val="24"/>
                <w:highlight w:val="green"/>
              </w:rPr>
            </w:rPrChange>
          </w:rPr>
          <w:t>oti</w:t>
        </w:r>
        <w:del w:id="354" w:author="Author">
          <w:r w:rsidRPr="006F50AD" w:rsidDel="001C6E93">
            <w:rPr>
              <w:rFonts w:asciiTheme="majorBidi" w:hAnsiTheme="majorBidi" w:cstheme="majorBidi"/>
              <w:color w:val="000000" w:themeColor="text1"/>
              <w:sz w:val="24"/>
              <w:szCs w:val="24"/>
            </w:rPr>
            <w:delText>oht</w:delText>
          </w:r>
        </w:del>
        <w:r w:rsidRPr="006F50AD">
          <w:rPr>
            <w:rFonts w:asciiTheme="majorBidi" w:hAnsiTheme="majorBidi" w:cstheme="majorBidi"/>
            <w:color w:val="000000" w:themeColor="text1"/>
            <w:sz w:val="24"/>
            <w:szCs w:val="24"/>
          </w:rPr>
          <w:t>on of Hebrew teaching</w:t>
        </w:r>
        <w:del w:id="355" w:author="Author">
          <w:r w:rsidRPr="006F50AD" w:rsidDel="001C6E93">
            <w:rPr>
              <w:rFonts w:asciiTheme="majorBidi" w:hAnsiTheme="majorBidi" w:cstheme="majorBidi"/>
              <w:color w:val="000000" w:themeColor="text1"/>
              <w:sz w:val="24"/>
              <w:szCs w:val="24"/>
            </w:rPr>
            <w:delText xml:space="preserve"> </w:delText>
          </w:r>
        </w:del>
        <w:r w:rsidR="001C6E93" w:rsidRPr="006F50AD">
          <w:rPr>
            <w:rFonts w:asciiTheme="majorBidi" w:hAnsiTheme="majorBidi" w:cstheme="majorBidi"/>
            <w:color w:val="000000" w:themeColor="text1"/>
            <w:sz w:val="24"/>
            <w:szCs w:val="24"/>
            <w:rPrChange w:id="356" w:author="Author">
              <w:rPr>
                <w:rFonts w:asciiTheme="majorBidi" w:hAnsiTheme="majorBidi" w:cstheme="majorBidi"/>
                <w:color w:val="000000" w:themeColor="text1"/>
                <w:sz w:val="24"/>
                <w:szCs w:val="24"/>
                <w:highlight w:val="green"/>
              </w:rPr>
            </w:rPrChange>
          </w:rPr>
          <w:t xml:space="preserve">.  </w:t>
        </w:r>
        <w:del w:id="357" w:author="Author">
          <w:r w:rsidRPr="006F50AD" w:rsidDel="001C6E93">
            <w:rPr>
              <w:rFonts w:asciiTheme="majorBidi" w:hAnsiTheme="majorBidi" w:cstheme="majorBidi"/>
              <w:color w:val="000000" w:themeColor="text1"/>
              <w:sz w:val="24"/>
              <w:szCs w:val="24"/>
            </w:rPr>
            <w:delText xml:space="preserve">one of the four major goals. </w:delText>
          </w:r>
          <w:r w:rsidRPr="006F50AD" w:rsidDel="006F50AD">
            <w:rPr>
              <w:rFonts w:asciiTheme="majorBidi" w:hAnsiTheme="majorBidi" w:cstheme="majorBidi"/>
              <w:color w:val="000000" w:themeColor="text1"/>
              <w:sz w:val="24"/>
              <w:szCs w:val="24"/>
            </w:rPr>
            <w:delText xml:space="preserve"> This</w:delText>
          </w:r>
        </w:del>
        <w:r w:rsidR="006F50AD" w:rsidRPr="006F50AD">
          <w:rPr>
            <w:rFonts w:asciiTheme="majorBidi" w:hAnsiTheme="majorBidi" w:cstheme="majorBidi"/>
            <w:color w:val="000000" w:themeColor="text1"/>
            <w:sz w:val="24"/>
            <w:szCs w:val="24"/>
            <w:rPrChange w:id="358" w:author="Author">
              <w:rPr>
                <w:rFonts w:asciiTheme="majorBidi" w:hAnsiTheme="majorBidi" w:cstheme="majorBidi"/>
                <w:color w:val="000000" w:themeColor="text1"/>
                <w:sz w:val="24"/>
                <w:szCs w:val="24"/>
                <w:highlight w:val="green"/>
              </w:rPr>
            </w:rPrChange>
          </w:rPr>
          <w:t>The</w:t>
        </w:r>
        <w:r w:rsidRPr="006F50AD">
          <w:rPr>
            <w:rFonts w:asciiTheme="majorBidi" w:hAnsiTheme="majorBidi" w:cstheme="majorBidi"/>
            <w:color w:val="000000" w:themeColor="text1"/>
            <w:sz w:val="24"/>
            <w:szCs w:val="24"/>
          </w:rPr>
          <w:t xml:space="preserve"> research included an attitude survey</w:t>
        </w:r>
        <w:r w:rsidR="006F50AD" w:rsidRPr="006F50AD">
          <w:rPr>
            <w:rFonts w:asciiTheme="majorBidi" w:hAnsiTheme="majorBidi" w:cstheme="majorBidi"/>
            <w:color w:val="000000" w:themeColor="text1"/>
            <w:sz w:val="24"/>
            <w:szCs w:val="24"/>
            <w:rPrChange w:id="359" w:author="Author">
              <w:rPr>
                <w:rFonts w:asciiTheme="majorBidi" w:hAnsiTheme="majorBidi" w:cstheme="majorBidi"/>
                <w:color w:val="000000" w:themeColor="text1"/>
                <w:sz w:val="24"/>
                <w:szCs w:val="24"/>
                <w:highlight w:val="green"/>
              </w:rPr>
            </w:rPrChange>
          </w:rPr>
          <w:t>, distributed</w:t>
        </w:r>
        <w:r w:rsidRPr="006F50AD">
          <w:rPr>
            <w:rFonts w:asciiTheme="majorBidi" w:hAnsiTheme="majorBidi" w:cstheme="majorBidi"/>
            <w:color w:val="000000" w:themeColor="text1"/>
            <w:sz w:val="24"/>
            <w:szCs w:val="24"/>
          </w:rPr>
          <w:t xml:space="preserve"> among educators and principles </w:t>
        </w:r>
        <w:r w:rsidR="006F50AD" w:rsidRPr="006F50AD">
          <w:rPr>
            <w:rFonts w:asciiTheme="majorBidi" w:hAnsiTheme="majorBidi" w:cstheme="majorBidi"/>
            <w:color w:val="000000" w:themeColor="text1"/>
            <w:sz w:val="24"/>
            <w:szCs w:val="24"/>
            <w:rPrChange w:id="360" w:author="Author">
              <w:rPr>
                <w:rFonts w:asciiTheme="majorBidi" w:hAnsiTheme="majorBidi" w:cstheme="majorBidi"/>
                <w:color w:val="000000" w:themeColor="text1"/>
                <w:sz w:val="24"/>
                <w:szCs w:val="24"/>
                <w:highlight w:val="green"/>
              </w:rPr>
            </w:rPrChange>
          </w:rPr>
          <w:t xml:space="preserve">in order </w:t>
        </w:r>
        <w:del w:id="361" w:author="Author">
          <w:r w:rsidRPr="006F50AD" w:rsidDel="006F50AD">
            <w:rPr>
              <w:rFonts w:asciiTheme="majorBidi" w:hAnsiTheme="majorBidi" w:cstheme="majorBidi"/>
              <w:color w:val="000000" w:themeColor="text1"/>
              <w:sz w:val="24"/>
              <w:szCs w:val="24"/>
            </w:rPr>
            <w:delText xml:space="preserve">designed </w:delText>
          </w:r>
        </w:del>
        <w:r w:rsidRPr="006F50AD">
          <w:rPr>
            <w:rFonts w:asciiTheme="majorBidi" w:hAnsiTheme="majorBidi" w:cstheme="majorBidi"/>
            <w:color w:val="000000" w:themeColor="text1"/>
            <w:sz w:val="24"/>
            <w:szCs w:val="24"/>
          </w:rPr>
          <w:t xml:space="preserve">to </w:t>
        </w:r>
        <w:r w:rsidR="006F50AD" w:rsidRPr="006F50AD">
          <w:rPr>
            <w:rFonts w:asciiTheme="majorBidi" w:hAnsiTheme="majorBidi" w:cstheme="majorBidi"/>
            <w:color w:val="000000" w:themeColor="text1"/>
            <w:sz w:val="24"/>
            <w:szCs w:val="24"/>
            <w:rPrChange w:id="362" w:author="Author">
              <w:rPr>
                <w:rFonts w:asciiTheme="majorBidi" w:hAnsiTheme="majorBidi" w:cstheme="majorBidi"/>
                <w:color w:val="000000" w:themeColor="text1"/>
                <w:sz w:val="24"/>
                <w:szCs w:val="24"/>
                <w:highlight w:val="green"/>
              </w:rPr>
            </w:rPrChange>
          </w:rPr>
          <w:t xml:space="preserve">garner and </w:t>
        </w:r>
        <w:r w:rsidRPr="006F50AD">
          <w:rPr>
            <w:rFonts w:asciiTheme="majorBidi" w:hAnsiTheme="majorBidi" w:cstheme="majorBidi"/>
            <w:color w:val="000000" w:themeColor="text1"/>
            <w:sz w:val="24"/>
            <w:szCs w:val="24"/>
          </w:rPr>
          <w:t>map their needs (Ratner</w:t>
        </w:r>
        <w:r w:rsidR="002A5AF3" w:rsidRPr="006F50AD">
          <w:rPr>
            <w:rFonts w:asciiTheme="majorBidi" w:hAnsiTheme="majorBidi" w:cstheme="majorBidi"/>
            <w:color w:val="000000" w:themeColor="text1"/>
            <w:sz w:val="24"/>
            <w:szCs w:val="24"/>
            <w:rPrChange w:id="363" w:author="Author">
              <w:rPr>
                <w:rFonts w:asciiTheme="majorBidi" w:hAnsiTheme="majorBidi" w:cstheme="majorBidi"/>
                <w:color w:val="000000" w:themeColor="text1"/>
                <w:sz w:val="24"/>
                <w:szCs w:val="24"/>
                <w:highlight w:val="green"/>
              </w:rPr>
            </w:rPrChange>
          </w:rPr>
          <w:t xml:space="preserve"> et. al.</w:t>
        </w:r>
        <w:r w:rsidRPr="006F50AD">
          <w:rPr>
            <w:rFonts w:asciiTheme="majorBidi" w:hAnsiTheme="majorBidi" w:cstheme="majorBidi"/>
            <w:color w:val="000000" w:themeColor="text1"/>
            <w:sz w:val="24"/>
            <w:szCs w:val="24"/>
          </w:rPr>
          <w:t xml:space="preserve">, </w:t>
        </w:r>
        <w:del w:id="364" w:author="Author">
          <w:r w:rsidRPr="006F50AD" w:rsidDel="002A5AF3">
            <w:rPr>
              <w:rFonts w:asciiTheme="majorBidi" w:hAnsiTheme="majorBidi" w:cstheme="majorBidi"/>
              <w:color w:val="000000" w:themeColor="text1"/>
              <w:sz w:val="24"/>
              <w:szCs w:val="24"/>
            </w:rPr>
            <w:delText xml:space="preserve">--- </w:delText>
          </w:r>
        </w:del>
        <w:r w:rsidR="002A5AF3" w:rsidRPr="006F50AD">
          <w:rPr>
            <w:rFonts w:asciiTheme="majorBidi" w:hAnsiTheme="majorBidi" w:cstheme="majorBidi"/>
            <w:color w:val="000000" w:themeColor="text1"/>
            <w:sz w:val="24"/>
            <w:szCs w:val="24"/>
            <w:rPrChange w:id="365" w:author="Author">
              <w:rPr>
                <w:rFonts w:asciiTheme="majorBidi" w:hAnsiTheme="majorBidi" w:cstheme="majorBidi"/>
                <w:color w:val="000000" w:themeColor="text1"/>
                <w:sz w:val="24"/>
                <w:szCs w:val="24"/>
                <w:highlight w:val="green"/>
              </w:rPr>
            </w:rPrChange>
          </w:rPr>
          <w:t xml:space="preserve">2019: </w:t>
        </w:r>
        <w:r w:rsidRPr="006F50AD">
          <w:rPr>
            <w:rFonts w:asciiTheme="majorBidi" w:hAnsiTheme="majorBidi" w:cstheme="majorBidi"/>
            <w:color w:val="000000" w:themeColor="text1"/>
            <w:sz w:val="24"/>
            <w:szCs w:val="24"/>
          </w:rPr>
          <w:t xml:space="preserve">20-27). </w:t>
        </w:r>
        <w:del w:id="366" w:author="Author">
          <w:r w:rsidRPr="006F50AD" w:rsidDel="006F50AD">
            <w:rPr>
              <w:rFonts w:asciiTheme="majorBidi" w:hAnsiTheme="majorBidi" w:cstheme="majorBidi"/>
              <w:color w:val="000000" w:themeColor="text1"/>
              <w:sz w:val="24"/>
              <w:szCs w:val="24"/>
            </w:rPr>
            <w:delText>The</w:delText>
          </w:r>
        </w:del>
        <w:r w:rsidR="006F50AD" w:rsidRPr="006F50AD">
          <w:rPr>
            <w:rFonts w:asciiTheme="majorBidi" w:hAnsiTheme="majorBidi" w:cstheme="majorBidi"/>
            <w:color w:val="000000" w:themeColor="text1"/>
            <w:sz w:val="24"/>
            <w:szCs w:val="24"/>
            <w:rPrChange w:id="367" w:author="Author">
              <w:rPr>
                <w:rFonts w:asciiTheme="majorBidi" w:hAnsiTheme="majorBidi" w:cstheme="majorBidi"/>
                <w:color w:val="000000" w:themeColor="text1"/>
                <w:sz w:val="24"/>
                <w:szCs w:val="24"/>
                <w:highlight w:val="green"/>
              </w:rPr>
            </w:rPrChange>
          </w:rPr>
          <w:t xml:space="preserve">The current </w:t>
        </w:r>
        <w:del w:id="368" w:author="Author">
          <w:r w:rsidRPr="006F50AD" w:rsidDel="006F50AD">
            <w:rPr>
              <w:rFonts w:asciiTheme="majorBidi" w:hAnsiTheme="majorBidi" w:cstheme="majorBidi"/>
              <w:color w:val="000000" w:themeColor="text1"/>
              <w:sz w:val="24"/>
              <w:szCs w:val="24"/>
            </w:rPr>
            <w:delText xml:space="preserve"> </w:delText>
          </w:r>
        </w:del>
        <w:r w:rsidRPr="006F50AD">
          <w:rPr>
            <w:rFonts w:asciiTheme="majorBidi" w:hAnsiTheme="majorBidi" w:cstheme="majorBidi"/>
            <w:color w:val="000000" w:themeColor="text1"/>
            <w:sz w:val="24"/>
            <w:szCs w:val="24"/>
          </w:rPr>
          <w:t xml:space="preserve">questionnaire was </w:t>
        </w:r>
        <w:r w:rsidR="006F50AD" w:rsidRPr="006F50AD">
          <w:rPr>
            <w:rFonts w:asciiTheme="majorBidi" w:hAnsiTheme="majorBidi" w:cstheme="majorBidi"/>
            <w:color w:val="000000" w:themeColor="text1"/>
            <w:sz w:val="24"/>
            <w:szCs w:val="24"/>
            <w:rPrChange w:id="369" w:author="Author">
              <w:rPr>
                <w:rFonts w:asciiTheme="majorBidi" w:hAnsiTheme="majorBidi" w:cstheme="majorBidi"/>
                <w:color w:val="000000" w:themeColor="text1"/>
                <w:sz w:val="24"/>
                <w:szCs w:val="24"/>
                <w:highlight w:val="green"/>
              </w:rPr>
            </w:rPrChange>
          </w:rPr>
          <w:t xml:space="preserve">also </w:t>
        </w:r>
        <w:r w:rsidRPr="006F50AD">
          <w:rPr>
            <w:rFonts w:asciiTheme="majorBidi" w:hAnsiTheme="majorBidi" w:cstheme="majorBidi"/>
            <w:color w:val="000000" w:themeColor="text1"/>
            <w:sz w:val="24"/>
            <w:szCs w:val="24"/>
          </w:rPr>
          <w:t xml:space="preserve">developed </w:t>
        </w:r>
        <w:del w:id="370" w:author="Author">
          <w:r w:rsidRPr="006F50AD" w:rsidDel="006F50AD">
            <w:rPr>
              <w:rFonts w:asciiTheme="majorBidi" w:hAnsiTheme="majorBidi" w:cstheme="majorBidi"/>
              <w:color w:val="000000" w:themeColor="text1"/>
              <w:sz w:val="24"/>
              <w:szCs w:val="24"/>
            </w:rPr>
            <w:delText xml:space="preserve">also </w:delText>
          </w:r>
        </w:del>
        <w:r w:rsidRPr="006F50AD">
          <w:rPr>
            <w:rFonts w:asciiTheme="majorBidi" w:hAnsiTheme="majorBidi" w:cstheme="majorBidi"/>
            <w:color w:val="000000" w:themeColor="text1"/>
            <w:sz w:val="24"/>
            <w:szCs w:val="24"/>
          </w:rPr>
          <w:t>base</w:t>
        </w:r>
        <w:r w:rsidR="006F50AD" w:rsidRPr="006F50AD">
          <w:rPr>
            <w:rFonts w:asciiTheme="majorBidi" w:hAnsiTheme="majorBidi" w:cstheme="majorBidi"/>
            <w:color w:val="000000" w:themeColor="text1"/>
            <w:sz w:val="24"/>
            <w:szCs w:val="24"/>
            <w:rPrChange w:id="371" w:author="Author">
              <w:rPr>
                <w:rFonts w:asciiTheme="majorBidi" w:hAnsiTheme="majorBidi" w:cstheme="majorBidi"/>
                <w:color w:val="000000" w:themeColor="text1"/>
                <w:sz w:val="24"/>
                <w:szCs w:val="24"/>
                <w:highlight w:val="green"/>
              </w:rPr>
            </w:rPrChange>
          </w:rPr>
          <w:t>d</w:t>
        </w:r>
        <w:r w:rsidRPr="006F50AD">
          <w:rPr>
            <w:rFonts w:asciiTheme="majorBidi" w:hAnsiTheme="majorBidi" w:cstheme="majorBidi"/>
            <w:color w:val="000000" w:themeColor="text1"/>
            <w:sz w:val="24"/>
            <w:szCs w:val="24"/>
          </w:rPr>
          <w:t xml:space="preserve"> on the accumulated experience of the authors </w:t>
        </w:r>
        <w:del w:id="372" w:author="Author">
          <w:r w:rsidRPr="006F50AD" w:rsidDel="006F50AD">
            <w:rPr>
              <w:rFonts w:asciiTheme="majorBidi" w:hAnsiTheme="majorBidi" w:cstheme="majorBidi"/>
              <w:color w:val="000000" w:themeColor="text1"/>
              <w:sz w:val="24"/>
              <w:szCs w:val="24"/>
            </w:rPr>
            <w:delText>o</w:delText>
          </w:r>
        </w:del>
        <w:r w:rsidR="006F50AD" w:rsidRPr="006F50AD">
          <w:rPr>
            <w:rFonts w:asciiTheme="majorBidi" w:hAnsiTheme="majorBidi" w:cstheme="majorBidi"/>
            <w:color w:val="000000" w:themeColor="text1"/>
            <w:sz w:val="24"/>
            <w:szCs w:val="24"/>
            <w:rPrChange w:id="373" w:author="Author">
              <w:rPr>
                <w:rFonts w:asciiTheme="majorBidi" w:hAnsiTheme="majorBidi" w:cstheme="majorBidi"/>
                <w:color w:val="000000" w:themeColor="text1"/>
                <w:sz w:val="24"/>
                <w:szCs w:val="24"/>
                <w:highlight w:val="green"/>
              </w:rPr>
            </w:rPrChange>
          </w:rPr>
          <w:t>i</w:t>
        </w:r>
        <w:r w:rsidRPr="006F50AD">
          <w:rPr>
            <w:rFonts w:asciiTheme="majorBidi" w:hAnsiTheme="majorBidi" w:cstheme="majorBidi"/>
            <w:color w:val="000000" w:themeColor="text1"/>
            <w:sz w:val="24"/>
            <w:szCs w:val="24"/>
          </w:rPr>
          <w:t xml:space="preserve">n Hebrew language and literature teaching and in </w:t>
        </w:r>
        <w:r w:rsidR="006F50AD" w:rsidRPr="006F50AD">
          <w:rPr>
            <w:rFonts w:asciiTheme="majorBidi" w:hAnsiTheme="majorBidi" w:cstheme="majorBidi"/>
            <w:color w:val="000000" w:themeColor="text1"/>
            <w:sz w:val="24"/>
            <w:szCs w:val="24"/>
            <w:rPrChange w:id="374" w:author="Author">
              <w:rPr>
                <w:rFonts w:asciiTheme="majorBidi" w:hAnsiTheme="majorBidi" w:cstheme="majorBidi"/>
                <w:color w:val="000000" w:themeColor="text1"/>
                <w:sz w:val="24"/>
                <w:szCs w:val="24"/>
                <w:highlight w:val="green"/>
              </w:rPr>
            </w:rPrChange>
          </w:rPr>
          <w:t xml:space="preserve">in-depth </w:t>
        </w:r>
        <w:r w:rsidRPr="006F50AD">
          <w:rPr>
            <w:rFonts w:asciiTheme="majorBidi" w:hAnsiTheme="majorBidi" w:cstheme="majorBidi"/>
            <w:color w:val="000000" w:themeColor="text1"/>
            <w:sz w:val="24"/>
            <w:szCs w:val="24"/>
          </w:rPr>
          <w:t>consultation with two qualitative research experts</w:t>
        </w:r>
        <w:r w:rsidR="006F50AD" w:rsidRPr="006F50AD">
          <w:rPr>
            <w:rFonts w:asciiTheme="majorBidi" w:hAnsiTheme="majorBidi" w:cstheme="majorBidi"/>
            <w:color w:val="000000" w:themeColor="text1"/>
            <w:sz w:val="24"/>
            <w:szCs w:val="24"/>
            <w:rPrChange w:id="375" w:author="Author">
              <w:rPr>
                <w:rFonts w:asciiTheme="majorBidi" w:hAnsiTheme="majorBidi" w:cstheme="majorBidi"/>
                <w:color w:val="000000" w:themeColor="text1"/>
                <w:sz w:val="24"/>
                <w:szCs w:val="24"/>
                <w:highlight w:val="green"/>
              </w:rPr>
            </w:rPrChange>
          </w:rPr>
          <w:t>,</w:t>
        </w:r>
        <w:r w:rsidR="002D2F5B" w:rsidRPr="006F50AD">
          <w:rPr>
            <w:rFonts w:asciiTheme="majorBidi" w:hAnsiTheme="majorBidi" w:cstheme="majorBidi"/>
            <w:color w:val="000000" w:themeColor="text1"/>
            <w:sz w:val="24"/>
            <w:szCs w:val="24"/>
            <w:rPrChange w:id="376" w:author="Author">
              <w:rPr>
                <w:rFonts w:asciiTheme="majorBidi" w:hAnsiTheme="majorBidi" w:cstheme="majorBidi"/>
                <w:color w:val="000000" w:themeColor="text1"/>
                <w:sz w:val="24"/>
                <w:szCs w:val="24"/>
                <w:highlight w:val="green"/>
              </w:rPr>
            </w:rPrChange>
          </w:rPr>
          <w:t xml:space="preserve"> in order to ensure the validity of the responses</w:t>
        </w:r>
        <w:r w:rsidRPr="006F50AD">
          <w:rPr>
            <w:rFonts w:asciiTheme="majorBidi" w:hAnsiTheme="majorBidi" w:cstheme="majorBidi"/>
            <w:color w:val="000000" w:themeColor="text1"/>
            <w:sz w:val="24"/>
            <w:szCs w:val="24"/>
          </w:rPr>
          <w:t xml:space="preserve">.  </w:t>
        </w:r>
        <w:r w:rsidR="00C140F8" w:rsidRPr="006F50AD">
          <w:rPr>
            <w:rFonts w:asciiTheme="majorBidi" w:hAnsiTheme="majorBidi" w:cstheme="majorBidi"/>
            <w:color w:val="000000" w:themeColor="text1"/>
            <w:sz w:val="24"/>
            <w:szCs w:val="24"/>
            <w:rPrChange w:id="377" w:author="Author">
              <w:rPr>
                <w:rFonts w:asciiTheme="majorBidi" w:hAnsiTheme="majorBidi" w:cstheme="majorBidi"/>
                <w:color w:val="000000" w:themeColor="text1"/>
                <w:sz w:val="24"/>
                <w:szCs w:val="24"/>
                <w:highlight w:val="green"/>
              </w:rPr>
            </w:rPrChange>
          </w:rPr>
          <w:t xml:space="preserve">The </w:t>
        </w:r>
        <w:r w:rsidR="002D2F5B" w:rsidRPr="006F50AD">
          <w:rPr>
            <w:rFonts w:asciiTheme="majorBidi" w:hAnsiTheme="majorBidi" w:cstheme="majorBidi"/>
            <w:color w:val="000000" w:themeColor="text1"/>
            <w:sz w:val="24"/>
            <w:szCs w:val="24"/>
            <w:rPrChange w:id="378" w:author="Author">
              <w:rPr>
                <w:rFonts w:asciiTheme="majorBidi" w:hAnsiTheme="majorBidi" w:cstheme="majorBidi"/>
                <w:color w:val="000000" w:themeColor="text1"/>
                <w:sz w:val="24"/>
                <w:szCs w:val="24"/>
                <w:highlight w:val="green"/>
              </w:rPr>
            </w:rPrChange>
          </w:rPr>
          <w:t xml:space="preserve">data was transcribed by the authors and inspected for reliable transcription by a qualitative research expert and a quantitative research expert.  </w:t>
        </w:r>
        <w:r w:rsidR="006F50AD" w:rsidRPr="006F50AD">
          <w:rPr>
            <w:rFonts w:asciiTheme="majorBidi" w:hAnsiTheme="majorBidi" w:cstheme="majorBidi"/>
            <w:color w:val="000000" w:themeColor="text1"/>
            <w:sz w:val="24"/>
            <w:szCs w:val="24"/>
            <w:rPrChange w:id="379" w:author="Author">
              <w:rPr>
                <w:rFonts w:asciiTheme="majorBidi" w:hAnsiTheme="majorBidi" w:cstheme="majorBidi"/>
                <w:color w:val="000000" w:themeColor="text1"/>
                <w:sz w:val="24"/>
                <w:szCs w:val="24"/>
                <w:highlight w:val="green"/>
              </w:rPr>
            </w:rPrChange>
          </w:rPr>
          <w:t>The c</w:t>
        </w:r>
        <w:del w:id="380" w:author="Author">
          <w:r w:rsidR="002D2F5B" w:rsidRPr="006F50AD" w:rsidDel="006F50AD">
            <w:rPr>
              <w:rFonts w:asciiTheme="majorBidi" w:hAnsiTheme="majorBidi" w:cstheme="majorBidi"/>
              <w:color w:val="000000" w:themeColor="text1"/>
              <w:sz w:val="24"/>
              <w:szCs w:val="24"/>
              <w:rPrChange w:id="381" w:author="Author">
                <w:rPr>
                  <w:rFonts w:asciiTheme="majorBidi" w:hAnsiTheme="majorBidi" w:cstheme="majorBidi"/>
                  <w:color w:val="000000" w:themeColor="text1"/>
                  <w:sz w:val="24"/>
                  <w:szCs w:val="24"/>
                  <w:highlight w:val="green"/>
                </w:rPr>
              </w:rPrChange>
            </w:rPr>
            <w:delText>C</w:delText>
          </w:r>
        </w:del>
        <w:r w:rsidR="002D2F5B" w:rsidRPr="006F50AD">
          <w:rPr>
            <w:rFonts w:asciiTheme="majorBidi" w:hAnsiTheme="majorBidi" w:cstheme="majorBidi"/>
            <w:color w:val="000000" w:themeColor="text1"/>
            <w:sz w:val="24"/>
            <w:szCs w:val="24"/>
            <w:rPrChange w:id="382" w:author="Author">
              <w:rPr>
                <w:rFonts w:asciiTheme="majorBidi" w:hAnsiTheme="majorBidi" w:cstheme="majorBidi"/>
                <w:color w:val="000000" w:themeColor="text1"/>
                <w:sz w:val="24"/>
                <w:szCs w:val="24"/>
                <w:highlight w:val="green"/>
              </w:rPr>
            </w:rPrChange>
          </w:rPr>
          <w:t xml:space="preserve">oding of the data and </w:t>
        </w:r>
        <w:del w:id="383" w:author="Author">
          <w:r w:rsidR="00C140F8" w:rsidRPr="006F50AD" w:rsidDel="002D2F5B">
            <w:rPr>
              <w:rFonts w:asciiTheme="majorBidi" w:hAnsiTheme="majorBidi" w:cstheme="majorBidi"/>
              <w:color w:val="000000" w:themeColor="text1"/>
              <w:sz w:val="24"/>
              <w:szCs w:val="24"/>
              <w:rPrChange w:id="384" w:author="Author">
                <w:rPr>
                  <w:rFonts w:asciiTheme="majorBidi" w:hAnsiTheme="majorBidi" w:cstheme="majorBidi"/>
                  <w:color w:val="000000" w:themeColor="text1"/>
                  <w:sz w:val="24"/>
                  <w:szCs w:val="24"/>
                  <w:highlight w:val="green"/>
                </w:rPr>
              </w:rPrChange>
            </w:rPr>
            <w:delText xml:space="preserve">coding of the responsess well as </w:delText>
          </w:r>
        </w:del>
        <w:r w:rsidR="00C140F8" w:rsidRPr="006F50AD">
          <w:rPr>
            <w:rFonts w:asciiTheme="majorBidi" w:hAnsiTheme="majorBidi" w:cstheme="majorBidi"/>
            <w:color w:val="000000" w:themeColor="text1"/>
            <w:sz w:val="24"/>
            <w:szCs w:val="24"/>
            <w:rPrChange w:id="385" w:author="Author">
              <w:rPr>
                <w:rFonts w:asciiTheme="majorBidi" w:hAnsiTheme="majorBidi" w:cstheme="majorBidi"/>
                <w:color w:val="000000" w:themeColor="text1"/>
                <w:sz w:val="24"/>
                <w:szCs w:val="24"/>
                <w:highlight w:val="green"/>
              </w:rPr>
            </w:rPrChange>
          </w:rPr>
          <w:t xml:space="preserve">the extraction of </w:t>
        </w:r>
        <w:r w:rsidR="002D2F5B" w:rsidRPr="006F50AD">
          <w:rPr>
            <w:rFonts w:asciiTheme="majorBidi" w:hAnsiTheme="majorBidi" w:cstheme="majorBidi"/>
            <w:color w:val="000000" w:themeColor="text1"/>
            <w:sz w:val="24"/>
            <w:szCs w:val="24"/>
            <w:rPrChange w:id="386" w:author="Author">
              <w:rPr>
                <w:rFonts w:asciiTheme="majorBidi" w:hAnsiTheme="majorBidi" w:cstheme="majorBidi"/>
                <w:color w:val="000000" w:themeColor="text1"/>
                <w:sz w:val="24"/>
                <w:szCs w:val="24"/>
                <w:highlight w:val="green"/>
              </w:rPr>
            </w:rPrChange>
          </w:rPr>
          <w:t>valid and reliable t</w:t>
        </w:r>
        <w:del w:id="387" w:author="Author">
          <w:r w:rsidR="00C140F8" w:rsidRPr="006F50AD" w:rsidDel="002D2F5B">
            <w:rPr>
              <w:rFonts w:asciiTheme="majorBidi" w:hAnsiTheme="majorBidi" w:cstheme="majorBidi"/>
              <w:color w:val="000000" w:themeColor="text1"/>
              <w:sz w:val="24"/>
              <w:szCs w:val="24"/>
              <w:rPrChange w:id="388" w:author="Author">
                <w:rPr>
                  <w:rFonts w:asciiTheme="majorBidi" w:hAnsiTheme="majorBidi" w:cstheme="majorBidi"/>
                  <w:color w:val="000000" w:themeColor="text1"/>
                  <w:sz w:val="24"/>
                  <w:szCs w:val="24"/>
                  <w:highlight w:val="green"/>
                </w:rPr>
              </w:rPrChange>
            </w:rPr>
            <w:delText>t</w:delText>
          </w:r>
        </w:del>
        <w:r w:rsidR="00C140F8" w:rsidRPr="006F50AD">
          <w:rPr>
            <w:rFonts w:asciiTheme="majorBidi" w:hAnsiTheme="majorBidi" w:cstheme="majorBidi"/>
            <w:color w:val="000000" w:themeColor="text1"/>
            <w:sz w:val="24"/>
            <w:szCs w:val="24"/>
            <w:rPrChange w:id="389" w:author="Author">
              <w:rPr>
                <w:rFonts w:asciiTheme="majorBidi" w:hAnsiTheme="majorBidi" w:cstheme="majorBidi"/>
                <w:color w:val="000000" w:themeColor="text1"/>
                <w:sz w:val="24"/>
                <w:szCs w:val="24"/>
                <w:highlight w:val="green"/>
              </w:rPr>
            </w:rPrChange>
          </w:rPr>
          <w:t xml:space="preserve">hemes </w:t>
        </w:r>
        <w:del w:id="390" w:author="Author">
          <w:r w:rsidR="00C140F8" w:rsidRPr="006F50AD" w:rsidDel="002D2F5B">
            <w:rPr>
              <w:rFonts w:asciiTheme="majorBidi" w:hAnsiTheme="majorBidi" w:cstheme="majorBidi"/>
              <w:color w:val="000000" w:themeColor="text1"/>
              <w:sz w:val="24"/>
              <w:szCs w:val="24"/>
              <w:rPrChange w:id="391" w:author="Author">
                <w:rPr>
                  <w:rFonts w:asciiTheme="majorBidi" w:hAnsiTheme="majorBidi" w:cstheme="majorBidi"/>
                  <w:color w:val="000000" w:themeColor="text1"/>
                  <w:sz w:val="24"/>
                  <w:szCs w:val="24"/>
                  <w:highlight w:val="green"/>
                </w:rPr>
              </w:rPrChange>
            </w:rPr>
            <w:delText xml:space="preserve">and topics </w:delText>
          </w:r>
          <w:r w:rsidRPr="006F50AD" w:rsidDel="002D2F5B">
            <w:rPr>
              <w:rFonts w:asciiTheme="majorBidi" w:hAnsiTheme="majorBidi" w:cstheme="majorBidi"/>
              <w:color w:val="000000" w:themeColor="text1"/>
              <w:sz w:val="24"/>
              <w:szCs w:val="24"/>
            </w:rPr>
            <w:delText xml:space="preserve"> </w:delText>
          </w:r>
          <w:r w:rsidR="00C140F8" w:rsidRPr="006F50AD" w:rsidDel="002D2F5B">
            <w:rPr>
              <w:rFonts w:asciiTheme="majorBidi" w:hAnsiTheme="majorBidi" w:cstheme="majorBidi"/>
              <w:color w:val="000000" w:themeColor="text1"/>
              <w:sz w:val="24"/>
              <w:szCs w:val="24"/>
              <w:rPrChange w:id="392" w:author="Author">
                <w:rPr>
                  <w:rFonts w:asciiTheme="majorBidi" w:hAnsiTheme="majorBidi" w:cstheme="majorBidi"/>
                  <w:color w:val="000000" w:themeColor="text1"/>
                  <w:sz w:val="24"/>
                  <w:szCs w:val="24"/>
                  <w:highlight w:val="green"/>
                </w:rPr>
              </w:rPrChange>
            </w:rPr>
            <w:delText xml:space="preserve"> </w:delText>
          </w:r>
        </w:del>
        <w:r w:rsidR="00C140F8" w:rsidRPr="006F50AD">
          <w:rPr>
            <w:rFonts w:asciiTheme="majorBidi" w:hAnsiTheme="majorBidi" w:cstheme="majorBidi"/>
            <w:color w:val="000000" w:themeColor="text1"/>
            <w:sz w:val="24"/>
            <w:szCs w:val="24"/>
            <w:rPrChange w:id="393" w:author="Author">
              <w:rPr>
                <w:rFonts w:asciiTheme="majorBidi" w:hAnsiTheme="majorBidi" w:cstheme="majorBidi"/>
                <w:color w:val="000000" w:themeColor="text1"/>
                <w:sz w:val="24"/>
                <w:szCs w:val="24"/>
                <w:highlight w:val="green"/>
              </w:rPr>
            </w:rPrChange>
          </w:rPr>
          <w:t xml:space="preserve">were determined in conjunction with </w:t>
        </w:r>
        <w:r w:rsidR="002D2F5B" w:rsidRPr="006F50AD">
          <w:rPr>
            <w:rFonts w:asciiTheme="majorBidi" w:hAnsiTheme="majorBidi" w:cstheme="majorBidi"/>
            <w:color w:val="000000" w:themeColor="text1"/>
            <w:sz w:val="24"/>
            <w:szCs w:val="24"/>
            <w:rPrChange w:id="394" w:author="Author">
              <w:rPr>
                <w:rFonts w:asciiTheme="majorBidi" w:hAnsiTheme="majorBidi" w:cstheme="majorBidi"/>
                <w:color w:val="000000" w:themeColor="text1"/>
                <w:sz w:val="24"/>
                <w:szCs w:val="24"/>
                <w:highlight w:val="green"/>
              </w:rPr>
            </w:rPrChange>
          </w:rPr>
          <w:t xml:space="preserve">the qualitative and quantitative </w:t>
        </w:r>
        <w:r w:rsidR="00C140F8" w:rsidRPr="006F50AD">
          <w:rPr>
            <w:rFonts w:asciiTheme="majorBidi" w:hAnsiTheme="majorBidi" w:cstheme="majorBidi"/>
            <w:color w:val="000000" w:themeColor="text1"/>
            <w:sz w:val="24"/>
            <w:szCs w:val="24"/>
            <w:rPrChange w:id="395" w:author="Author">
              <w:rPr>
                <w:rFonts w:asciiTheme="majorBidi" w:hAnsiTheme="majorBidi" w:cstheme="majorBidi"/>
                <w:color w:val="000000" w:themeColor="text1"/>
                <w:sz w:val="24"/>
                <w:szCs w:val="24"/>
                <w:highlight w:val="green"/>
              </w:rPr>
            </w:rPrChange>
          </w:rPr>
          <w:t xml:space="preserve">experts </w:t>
        </w:r>
        <w:r w:rsidR="002D2F5B" w:rsidRPr="006F50AD">
          <w:rPr>
            <w:rFonts w:asciiTheme="majorBidi" w:hAnsiTheme="majorBidi" w:cstheme="majorBidi"/>
            <w:color w:val="000000" w:themeColor="text1"/>
            <w:sz w:val="24"/>
            <w:szCs w:val="24"/>
            <w:rPrChange w:id="396" w:author="Author">
              <w:rPr>
                <w:rFonts w:asciiTheme="majorBidi" w:hAnsiTheme="majorBidi" w:cstheme="majorBidi"/>
                <w:color w:val="000000" w:themeColor="text1"/>
                <w:sz w:val="24"/>
                <w:szCs w:val="24"/>
                <w:highlight w:val="green"/>
              </w:rPr>
            </w:rPrChange>
          </w:rPr>
          <w:t>.</w:t>
        </w:r>
        <w:del w:id="397" w:author="Author">
          <w:r w:rsidR="00C140F8" w:rsidRPr="006F50AD" w:rsidDel="002D2F5B">
            <w:rPr>
              <w:rFonts w:asciiTheme="majorBidi" w:hAnsiTheme="majorBidi" w:cstheme="majorBidi"/>
              <w:color w:val="000000" w:themeColor="text1"/>
              <w:sz w:val="24"/>
              <w:szCs w:val="24"/>
              <w:rPrChange w:id="398" w:author="Author">
                <w:rPr>
                  <w:rFonts w:asciiTheme="majorBidi" w:hAnsiTheme="majorBidi" w:cstheme="majorBidi"/>
                  <w:color w:val="000000" w:themeColor="text1"/>
                  <w:sz w:val="24"/>
                  <w:szCs w:val="24"/>
                  <w:highlight w:val="green"/>
                </w:rPr>
              </w:rPrChange>
            </w:rPr>
            <w:delText>on</w:delText>
          </w:r>
        </w:del>
        <w:r w:rsidR="00C140F8" w:rsidRPr="006F50AD">
          <w:rPr>
            <w:rFonts w:asciiTheme="majorBidi" w:hAnsiTheme="majorBidi" w:cstheme="majorBidi"/>
            <w:color w:val="000000" w:themeColor="text1"/>
            <w:sz w:val="24"/>
            <w:szCs w:val="24"/>
            <w:rPrChange w:id="399" w:author="Author">
              <w:rPr>
                <w:rFonts w:asciiTheme="majorBidi" w:hAnsiTheme="majorBidi" w:cstheme="majorBidi"/>
                <w:color w:val="000000" w:themeColor="text1"/>
                <w:sz w:val="24"/>
                <w:szCs w:val="24"/>
                <w:highlight w:val="green"/>
              </w:rPr>
            </w:rPrChange>
          </w:rPr>
          <w:t xml:space="preserve"> </w:t>
        </w:r>
        <w:del w:id="400" w:author="Author">
          <w:r w:rsidR="00C140F8" w:rsidRPr="006F50AD" w:rsidDel="002D2F5B">
            <w:rPr>
              <w:rFonts w:asciiTheme="majorBidi" w:hAnsiTheme="majorBidi" w:cstheme="majorBidi"/>
              <w:color w:val="000000" w:themeColor="text1"/>
              <w:sz w:val="24"/>
              <w:szCs w:val="24"/>
              <w:rPrChange w:id="401" w:author="Author">
                <w:rPr>
                  <w:rFonts w:asciiTheme="majorBidi" w:hAnsiTheme="majorBidi" w:cstheme="majorBidi"/>
                  <w:color w:val="000000" w:themeColor="text1"/>
                  <w:sz w:val="24"/>
                  <w:szCs w:val="24"/>
                  <w:highlight w:val="green"/>
                </w:rPr>
              </w:rPrChange>
            </w:rPr>
            <w:delText xml:space="preserve">qualitative and quantitative research experts.  </w:delText>
          </w:r>
        </w:del>
      </w:ins>
    </w:p>
    <w:p w14:paraId="396E72A5" w14:textId="77777777" w:rsidR="002901B2" w:rsidRPr="006F50AD" w:rsidRDefault="002901B2" w:rsidP="002901B2">
      <w:pPr>
        <w:bidi w:val="0"/>
        <w:spacing w:after="0" w:line="240" w:lineRule="auto"/>
        <w:ind w:right="-57"/>
        <w:contextualSpacing/>
        <w:rPr>
          <w:ins w:id="402" w:author="Author"/>
          <w:rFonts w:asciiTheme="majorBidi" w:hAnsiTheme="majorBidi" w:cstheme="majorBidi"/>
          <w:color w:val="000000" w:themeColor="text1"/>
          <w:sz w:val="24"/>
          <w:szCs w:val="24"/>
          <w:lang w:val="de-DE"/>
          <w:rPrChange w:id="403" w:author="Author">
            <w:rPr>
              <w:ins w:id="404" w:author="Author"/>
              <w:rFonts w:asciiTheme="majorBidi" w:hAnsiTheme="majorBidi" w:cstheme="majorBidi"/>
              <w:color w:val="000000" w:themeColor="text1"/>
              <w:sz w:val="24"/>
              <w:szCs w:val="24"/>
            </w:rPr>
          </w:rPrChange>
        </w:rPr>
      </w:pPr>
    </w:p>
    <w:p w14:paraId="5C29CC65" w14:textId="755D53D8" w:rsidR="00513309" w:rsidDel="00372252" w:rsidRDefault="00513309" w:rsidP="002901B2">
      <w:pPr>
        <w:pStyle w:val="Heading2"/>
        <w:spacing w:before="0" w:line="240" w:lineRule="auto"/>
        <w:ind w:right="-57"/>
        <w:rPr>
          <w:del w:id="405" w:author="Author"/>
          <w:color w:val="000000" w:themeColor="text1"/>
        </w:rPr>
      </w:pPr>
      <w:del w:id="406" w:author="Author">
        <w:r w:rsidRPr="00C140F8" w:rsidDel="00372252">
          <w:rPr>
            <w:b w:val="0"/>
            <w:bCs w:val="0"/>
            <w:color w:val="000000" w:themeColor="text1"/>
            <w:highlight w:val="green"/>
            <w:rPrChange w:id="407" w:author="Author">
              <w:rPr>
                <w:b w:val="0"/>
                <w:bCs w:val="0"/>
                <w:color w:val="000000" w:themeColor="text1"/>
              </w:rPr>
            </w:rPrChange>
          </w:rPr>
          <w:delText>Procedure</w:delText>
        </w:r>
      </w:del>
    </w:p>
    <w:p w14:paraId="6816FC75" w14:textId="77777777" w:rsidR="000E1A6C" w:rsidRPr="000E1A6C" w:rsidRDefault="000E1A6C">
      <w:pPr>
        <w:bidi w:val="0"/>
        <w:spacing w:after="0" w:line="240" w:lineRule="auto"/>
        <w:ind w:right="-57"/>
        <w:contextualSpacing/>
        <w:pPrChange w:id="408" w:author="Author">
          <w:pPr/>
        </w:pPrChange>
      </w:pPr>
    </w:p>
    <w:p w14:paraId="214B2DD3" w14:textId="27281064" w:rsidR="00513309" w:rsidRDefault="00513309" w:rsidP="000E1A6C">
      <w:pPr>
        <w:bidi w:val="0"/>
        <w:spacing w:line="240" w:lineRule="auto"/>
        <w:ind w:right="-57"/>
        <w:contextualSpacing/>
        <w:rPr>
          <w:rFonts w:asciiTheme="majorBidi" w:hAnsiTheme="majorBidi" w:cstheme="majorBidi"/>
          <w:color w:val="000000" w:themeColor="text1"/>
          <w:sz w:val="24"/>
          <w:szCs w:val="24"/>
        </w:rPr>
      </w:pPr>
      <w:r w:rsidRPr="001D1DBA">
        <w:rPr>
          <w:rFonts w:asciiTheme="majorBidi" w:hAnsiTheme="majorBidi" w:cstheme="majorBidi"/>
          <w:color w:val="000000" w:themeColor="text1"/>
          <w:sz w:val="24"/>
          <w:szCs w:val="24"/>
        </w:rPr>
        <w:t xml:space="preserve">The Arabic-language survey questionnaire was distributed to </w:t>
      </w:r>
      <w:r w:rsidR="00C444D2" w:rsidRPr="001D1DBA">
        <w:rPr>
          <w:rFonts w:asciiTheme="majorBidi" w:hAnsiTheme="majorBidi" w:cstheme="majorBidi"/>
          <w:color w:val="000000" w:themeColor="text1"/>
          <w:sz w:val="24"/>
          <w:szCs w:val="24"/>
        </w:rPr>
        <w:t xml:space="preserve">graduates of the </w:t>
      </w:r>
      <w:r w:rsidRPr="001D1DBA">
        <w:rPr>
          <w:rFonts w:asciiTheme="majorBidi" w:hAnsiTheme="majorBidi" w:cstheme="majorBidi"/>
          <w:color w:val="000000" w:themeColor="text1"/>
          <w:sz w:val="24"/>
          <w:szCs w:val="24"/>
        </w:rPr>
        <w:t xml:space="preserve">“Hebrew </w:t>
      </w:r>
      <w:r w:rsidR="00C444D2" w:rsidRPr="001D1DBA">
        <w:rPr>
          <w:rFonts w:asciiTheme="majorBidi" w:hAnsiTheme="majorBidi" w:cstheme="majorBidi"/>
          <w:color w:val="000000" w:themeColor="text1"/>
          <w:sz w:val="24"/>
          <w:szCs w:val="24"/>
        </w:rPr>
        <w:t xml:space="preserve">Language </w:t>
      </w:r>
      <w:r w:rsidRPr="001D1DBA">
        <w:rPr>
          <w:rFonts w:asciiTheme="majorBidi" w:hAnsiTheme="majorBidi" w:cstheme="majorBidi"/>
          <w:color w:val="000000" w:themeColor="text1"/>
          <w:sz w:val="24"/>
          <w:szCs w:val="24"/>
        </w:rPr>
        <w:t xml:space="preserve">and </w:t>
      </w:r>
      <w:r w:rsidR="00C444D2" w:rsidRPr="001D1DBA">
        <w:rPr>
          <w:rFonts w:asciiTheme="majorBidi" w:hAnsiTheme="majorBidi" w:cstheme="majorBidi"/>
          <w:color w:val="000000" w:themeColor="text1"/>
          <w:sz w:val="24"/>
          <w:szCs w:val="24"/>
        </w:rPr>
        <w:t>Expression</w:t>
      </w:r>
      <w:r w:rsidRPr="001D1DBA">
        <w:rPr>
          <w:rFonts w:asciiTheme="majorBidi" w:hAnsiTheme="majorBidi" w:cstheme="majorBidi"/>
          <w:color w:val="000000" w:themeColor="text1"/>
          <w:sz w:val="24"/>
          <w:szCs w:val="24"/>
        </w:rPr>
        <w:t xml:space="preserve">” </w:t>
      </w:r>
      <w:r w:rsidR="00C444D2" w:rsidRPr="001D1DBA">
        <w:rPr>
          <w:rFonts w:asciiTheme="majorBidi" w:hAnsiTheme="majorBidi" w:cstheme="majorBidi"/>
          <w:color w:val="000000" w:themeColor="text1"/>
          <w:sz w:val="24"/>
          <w:szCs w:val="24"/>
        </w:rPr>
        <w:t>course</w:t>
      </w:r>
      <w:ins w:id="409" w:author="Author">
        <w:r w:rsidR="00C140F8">
          <w:rPr>
            <w:rFonts w:asciiTheme="majorBidi" w:hAnsiTheme="majorBidi" w:cstheme="majorBidi"/>
            <w:color w:val="000000" w:themeColor="text1"/>
            <w:sz w:val="24"/>
            <w:szCs w:val="24"/>
          </w:rPr>
          <w:t xml:space="preserve"> with permission and authorization of the college’s academic administration</w:t>
        </w:r>
      </w:ins>
      <w:r w:rsidR="00C444D2" w:rsidRPr="001D1DBA">
        <w:rPr>
          <w:rFonts w:asciiTheme="majorBidi" w:hAnsiTheme="majorBidi" w:cstheme="majorBidi"/>
          <w:color w:val="000000" w:themeColor="text1"/>
          <w:sz w:val="24"/>
          <w:szCs w:val="24"/>
        </w:rPr>
        <w:t xml:space="preserve">. </w:t>
      </w:r>
      <w:r w:rsidRPr="001D1DBA">
        <w:rPr>
          <w:rFonts w:asciiTheme="majorBidi" w:hAnsiTheme="majorBidi" w:cstheme="majorBidi"/>
          <w:color w:val="000000" w:themeColor="text1"/>
          <w:sz w:val="24"/>
          <w:szCs w:val="24"/>
        </w:rPr>
        <w:t xml:space="preserve"> </w:t>
      </w:r>
      <w:r w:rsidR="00C444D2" w:rsidRPr="001D1DBA">
        <w:rPr>
          <w:rFonts w:asciiTheme="majorBidi" w:hAnsiTheme="majorBidi" w:cstheme="majorBidi"/>
          <w:color w:val="000000" w:themeColor="text1"/>
          <w:sz w:val="24"/>
          <w:szCs w:val="24"/>
        </w:rPr>
        <w:t>The</w:t>
      </w:r>
      <w:r w:rsidRPr="001D1DBA">
        <w:rPr>
          <w:rFonts w:asciiTheme="majorBidi" w:hAnsiTheme="majorBidi" w:cstheme="majorBidi"/>
          <w:color w:val="000000" w:themeColor="text1"/>
          <w:sz w:val="24"/>
          <w:szCs w:val="24"/>
        </w:rPr>
        <w:t xml:space="preserve"> essence of </w:t>
      </w:r>
      <w:r w:rsidR="00C444D2" w:rsidRPr="001D1DBA">
        <w:rPr>
          <w:rFonts w:asciiTheme="majorBidi" w:hAnsiTheme="majorBidi" w:cstheme="majorBidi"/>
          <w:color w:val="000000" w:themeColor="text1"/>
          <w:sz w:val="24"/>
          <w:szCs w:val="24"/>
        </w:rPr>
        <w:t xml:space="preserve">the </w:t>
      </w:r>
      <w:r w:rsidRPr="001D1DBA">
        <w:rPr>
          <w:rFonts w:asciiTheme="majorBidi" w:hAnsiTheme="majorBidi" w:cstheme="majorBidi"/>
          <w:color w:val="000000" w:themeColor="text1"/>
          <w:sz w:val="24"/>
          <w:szCs w:val="24"/>
        </w:rPr>
        <w:t xml:space="preserve">research, its goals, and </w:t>
      </w:r>
      <w:r w:rsidR="00C444D2" w:rsidRPr="001D1DBA">
        <w:rPr>
          <w:rFonts w:asciiTheme="majorBidi" w:hAnsiTheme="majorBidi" w:cstheme="majorBidi"/>
          <w:color w:val="000000" w:themeColor="text1"/>
          <w:sz w:val="24"/>
          <w:szCs w:val="24"/>
        </w:rPr>
        <w:t xml:space="preserve">the </w:t>
      </w:r>
      <w:r w:rsidRPr="001D1DBA">
        <w:rPr>
          <w:rFonts w:asciiTheme="majorBidi" w:hAnsiTheme="majorBidi" w:cstheme="majorBidi"/>
          <w:color w:val="000000" w:themeColor="text1"/>
          <w:sz w:val="24"/>
          <w:szCs w:val="24"/>
        </w:rPr>
        <w:t>commitment to pr</w:t>
      </w:r>
      <w:r w:rsidR="00F224E6" w:rsidRPr="001D1DBA">
        <w:rPr>
          <w:rFonts w:asciiTheme="majorBidi" w:hAnsiTheme="majorBidi" w:cstheme="majorBidi"/>
          <w:color w:val="000000" w:themeColor="text1"/>
          <w:sz w:val="24"/>
          <w:szCs w:val="24"/>
        </w:rPr>
        <w:t>otect</w:t>
      </w:r>
      <w:r w:rsidRPr="001D1DBA">
        <w:rPr>
          <w:rFonts w:asciiTheme="majorBidi" w:hAnsiTheme="majorBidi" w:cstheme="majorBidi"/>
          <w:color w:val="000000" w:themeColor="text1"/>
          <w:sz w:val="24"/>
          <w:szCs w:val="24"/>
        </w:rPr>
        <w:t xml:space="preserve"> their privacy and anonymity, as well as their right to opt out of the questionnaire at any point</w:t>
      </w:r>
      <w:r w:rsidR="00C444D2" w:rsidRPr="001D1DBA">
        <w:rPr>
          <w:rFonts w:asciiTheme="majorBidi" w:hAnsiTheme="majorBidi" w:cstheme="majorBidi"/>
          <w:color w:val="000000" w:themeColor="text1"/>
          <w:sz w:val="24"/>
          <w:szCs w:val="24"/>
        </w:rPr>
        <w:t xml:space="preserve">, was explained. The respondents </w:t>
      </w:r>
      <w:r w:rsidRPr="001D1DBA">
        <w:rPr>
          <w:rFonts w:asciiTheme="majorBidi" w:hAnsiTheme="majorBidi" w:cstheme="majorBidi"/>
          <w:color w:val="000000" w:themeColor="text1"/>
          <w:sz w:val="24"/>
          <w:szCs w:val="24"/>
        </w:rPr>
        <w:t xml:space="preserve">were given </w:t>
      </w:r>
      <w:ins w:id="410" w:author="Author">
        <w:r w:rsidR="00C140F8">
          <w:rPr>
            <w:rFonts w:asciiTheme="majorBidi" w:hAnsiTheme="majorBidi" w:cstheme="majorBidi"/>
            <w:color w:val="000000" w:themeColor="text1"/>
            <w:sz w:val="24"/>
            <w:szCs w:val="24"/>
          </w:rPr>
          <w:t xml:space="preserve">a </w:t>
        </w:r>
      </w:ins>
      <w:del w:id="411" w:author="Author">
        <w:r w:rsidRPr="001D1DBA" w:rsidDel="00C140F8">
          <w:rPr>
            <w:rFonts w:asciiTheme="majorBidi" w:hAnsiTheme="majorBidi" w:cstheme="majorBidi"/>
            <w:color w:val="000000" w:themeColor="text1"/>
            <w:sz w:val="24"/>
            <w:szCs w:val="24"/>
          </w:rPr>
          <w:delText>an hour</w:delText>
        </w:r>
      </w:del>
      <w:ins w:id="412" w:author="Author">
        <w:r w:rsidR="00C140F8">
          <w:rPr>
            <w:rFonts w:asciiTheme="majorBidi" w:hAnsiTheme="majorBidi" w:cstheme="majorBidi"/>
            <w:color w:val="000000" w:themeColor="text1"/>
            <w:sz w:val="24"/>
            <w:szCs w:val="24"/>
          </w:rPr>
          <w:t>full class session (1.5 hours)</w:t>
        </w:r>
      </w:ins>
      <w:r w:rsidRPr="001D1DBA">
        <w:rPr>
          <w:rFonts w:asciiTheme="majorBidi" w:hAnsiTheme="majorBidi" w:cstheme="majorBidi"/>
          <w:color w:val="000000" w:themeColor="text1"/>
          <w:sz w:val="24"/>
          <w:szCs w:val="24"/>
        </w:rPr>
        <w:t xml:space="preserve"> to fill in the survey</w:t>
      </w:r>
      <w:ins w:id="413" w:author="Author">
        <w:r w:rsidR="00C140F8">
          <w:rPr>
            <w:rFonts w:asciiTheme="majorBidi" w:hAnsiTheme="majorBidi" w:cstheme="majorBidi"/>
            <w:color w:val="000000" w:themeColor="text1"/>
            <w:sz w:val="24"/>
            <w:szCs w:val="24"/>
          </w:rPr>
          <w:t>, which is sufficient time for experienced teachers.</w:t>
        </w:r>
      </w:ins>
      <w:del w:id="414" w:author="Author">
        <w:r w:rsidRPr="001D1DBA" w:rsidDel="00C140F8">
          <w:rPr>
            <w:rFonts w:asciiTheme="majorBidi" w:hAnsiTheme="majorBidi" w:cstheme="majorBidi"/>
            <w:color w:val="000000" w:themeColor="text1"/>
            <w:sz w:val="24"/>
            <w:szCs w:val="24"/>
          </w:rPr>
          <w:delText>.</w:delText>
        </w:r>
      </w:del>
      <w:r w:rsidRPr="001D1DBA">
        <w:rPr>
          <w:rFonts w:asciiTheme="majorBidi" w:hAnsiTheme="majorBidi" w:cstheme="majorBidi"/>
          <w:color w:val="000000" w:themeColor="text1"/>
          <w:sz w:val="24"/>
          <w:szCs w:val="24"/>
        </w:rPr>
        <w:t xml:space="preserve"> There was no word limit</w:t>
      </w:r>
      <w:r w:rsidR="00CF7BBC" w:rsidRPr="001D1DBA">
        <w:rPr>
          <w:rFonts w:asciiTheme="majorBidi" w:hAnsiTheme="majorBidi" w:cstheme="majorBidi"/>
          <w:color w:val="000000" w:themeColor="text1"/>
          <w:sz w:val="24"/>
          <w:szCs w:val="24"/>
        </w:rPr>
        <w:t xml:space="preserve">, everyone was encouraged to write down their thoughts freely. </w:t>
      </w:r>
      <w:ins w:id="415" w:author="Author">
        <w:r w:rsidR="002D2F5B">
          <w:rPr>
            <w:rFonts w:asciiTheme="majorBidi" w:hAnsiTheme="majorBidi" w:cstheme="majorBidi"/>
            <w:color w:val="000000" w:themeColor="text1"/>
            <w:sz w:val="24"/>
            <w:szCs w:val="24"/>
          </w:rPr>
          <w:t xml:space="preserve">The participants were allowed to opt-out without providing an explanation.  </w:t>
        </w:r>
      </w:ins>
      <w:r w:rsidR="00CF7BBC" w:rsidRPr="001D1DBA">
        <w:rPr>
          <w:rFonts w:asciiTheme="majorBidi" w:hAnsiTheme="majorBidi" w:cstheme="majorBidi"/>
          <w:color w:val="000000" w:themeColor="text1"/>
          <w:sz w:val="24"/>
          <w:szCs w:val="24"/>
        </w:rPr>
        <w:t xml:space="preserve">Out of the </w:t>
      </w:r>
      <w:r w:rsidR="00C444D2" w:rsidRPr="001D1DBA">
        <w:rPr>
          <w:rFonts w:asciiTheme="majorBidi" w:hAnsiTheme="majorBidi" w:cstheme="majorBidi"/>
          <w:color w:val="000000" w:themeColor="text1"/>
          <w:sz w:val="24"/>
          <w:szCs w:val="24"/>
        </w:rPr>
        <w:t xml:space="preserve">33 </w:t>
      </w:r>
      <w:r w:rsidR="00CF7BBC" w:rsidRPr="001D1DBA">
        <w:rPr>
          <w:rFonts w:asciiTheme="majorBidi" w:hAnsiTheme="majorBidi" w:cstheme="majorBidi"/>
          <w:color w:val="000000" w:themeColor="text1"/>
          <w:sz w:val="24"/>
          <w:szCs w:val="24"/>
        </w:rPr>
        <w:t xml:space="preserve">distributed questionnaires, </w:t>
      </w:r>
      <w:r w:rsidR="00C444D2" w:rsidRPr="001D1DBA">
        <w:rPr>
          <w:rFonts w:asciiTheme="majorBidi" w:hAnsiTheme="majorBidi" w:cstheme="majorBidi"/>
          <w:color w:val="000000" w:themeColor="text1"/>
          <w:sz w:val="24"/>
          <w:szCs w:val="24"/>
        </w:rPr>
        <w:t xml:space="preserve">29 </w:t>
      </w:r>
      <w:r w:rsidR="00CF7BBC" w:rsidRPr="001D1DBA">
        <w:rPr>
          <w:rFonts w:asciiTheme="majorBidi" w:hAnsiTheme="majorBidi" w:cstheme="majorBidi"/>
          <w:color w:val="000000" w:themeColor="text1"/>
          <w:sz w:val="24"/>
          <w:szCs w:val="24"/>
        </w:rPr>
        <w:t xml:space="preserve">were filled out. Our analysis of the answers produced four themes that served us in the data processing stage: the contexts in which Hebrew language acquisition occurred (Q1, Q2, Q6); the involvement of the Israeli Ministry of Education in the Hebrew instruction process </w:t>
      </w:r>
      <w:r w:rsidR="00CF7BBC" w:rsidRPr="001D1DBA">
        <w:rPr>
          <w:rFonts w:asciiTheme="majorBidi" w:hAnsiTheme="majorBidi" w:cstheme="majorBidi"/>
          <w:color w:val="000000" w:themeColor="text1"/>
          <w:sz w:val="24"/>
          <w:szCs w:val="24"/>
        </w:rPr>
        <w:lastRenderedPageBreak/>
        <w:t xml:space="preserve">(Q3, Q8); the </w:t>
      </w:r>
      <w:r w:rsidR="00555A21" w:rsidRPr="001D1DBA">
        <w:rPr>
          <w:rFonts w:asciiTheme="majorBidi" w:hAnsiTheme="majorBidi" w:cstheme="majorBidi"/>
          <w:color w:val="000000" w:themeColor="text1"/>
          <w:sz w:val="24"/>
          <w:szCs w:val="24"/>
        </w:rPr>
        <w:t>benefit</w:t>
      </w:r>
      <w:r w:rsidR="00CF7BBC" w:rsidRPr="001D1DBA">
        <w:rPr>
          <w:rFonts w:asciiTheme="majorBidi" w:hAnsiTheme="majorBidi" w:cstheme="majorBidi"/>
          <w:color w:val="000000" w:themeColor="text1"/>
          <w:sz w:val="24"/>
          <w:szCs w:val="24"/>
        </w:rPr>
        <w:t xml:space="preserve"> of </w:t>
      </w:r>
      <w:r w:rsidR="00555A21" w:rsidRPr="001D1DBA">
        <w:rPr>
          <w:rFonts w:asciiTheme="majorBidi" w:hAnsiTheme="majorBidi" w:cstheme="majorBidi"/>
          <w:color w:val="000000" w:themeColor="text1"/>
          <w:sz w:val="24"/>
          <w:szCs w:val="24"/>
        </w:rPr>
        <w:t xml:space="preserve">learning </w:t>
      </w:r>
      <w:r w:rsidR="00CF7BBC" w:rsidRPr="001D1DBA">
        <w:rPr>
          <w:rFonts w:asciiTheme="majorBidi" w:hAnsiTheme="majorBidi" w:cstheme="majorBidi"/>
          <w:color w:val="000000" w:themeColor="text1"/>
          <w:sz w:val="24"/>
          <w:szCs w:val="24"/>
        </w:rPr>
        <w:t>Hebrew based on instrumental considerations (Q4, Q5); the political and identity aspects of Hebrew acquisition (Q7, Q9, Q10).</w:t>
      </w:r>
    </w:p>
    <w:p w14:paraId="521AB6DC" w14:textId="77777777" w:rsidR="000E1A6C" w:rsidRPr="001D1DBA" w:rsidRDefault="000E1A6C" w:rsidP="000E1A6C">
      <w:pPr>
        <w:bidi w:val="0"/>
        <w:spacing w:line="240" w:lineRule="auto"/>
        <w:ind w:right="-57"/>
        <w:contextualSpacing/>
        <w:rPr>
          <w:rFonts w:asciiTheme="majorBidi" w:hAnsiTheme="majorBidi" w:cstheme="majorBidi"/>
          <w:color w:val="000000" w:themeColor="text1"/>
          <w:sz w:val="24"/>
          <w:szCs w:val="24"/>
        </w:rPr>
      </w:pPr>
    </w:p>
    <w:p w14:paraId="6BF4D06C" w14:textId="6F1EA3C1" w:rsidR="00CF7BBC" w:rsidRDefault="00CF7BBC" w:rsidP="000E1A6C">
      <w:pPr>
        <w:pStyle w:val="Heading1"/>
        <w:spacing w:before="0" w:line="240" w:lineRule="auto"/>
        <w:ind w:right="-57"/>
        <w:rPr>
          <w:color w:val="000000" w:themeColor="text1"/>
        </w:rPr>
      </w:pPr>
      <w:del w:id="416" w:author="Author">
        <w:r w:rsidRPr="001D1DBA" w:rsidDel="00372252">
          <w:rPr>
            <w:color w:val="000000" w:themeColor="text1"/>
          </w:rPr>
          <w:delText>Findings</w:delText>
        </w:r>
      </w:del>
      <w:ins w:id="417" w:author="Author">
        <w:r w:rsidR="00372252">
          <w:rPr>
            <w:color w:val="000000" w:themeColor="text1"/>
          </w:rPr>
          <w:t>Results</w:t>
        </w:r>
      </w:ins>
    </w:p>
    <w:p w14:paraId="3267C25C" w14:textId="77777777" w:rsidR="000E1A6C" w:rsidRPr="000E1A6C" w:rsidRDefault="000E1A6C" w:rsidP="000E1A6C"/>
    <w:p w14:paraId="6BEBA93E" w14:textId="56005208" w:rsidR="00CF7BBC" w:rsidRPr="001D1DBA" w:rsidRDefault="00CF7BBC">
      <w:pPr>
        <w:pStyle w:val="Heading3"/>
        <w:numPr>
          <w:ilvl w:val="0"/>
          <w:numId w:val="0"/>
        </w:numPr>
        <w:spacing w:before="0" w:line="240" w:lineRule="auto"/>
        <w:ind w:right="-57"/>
        <w:rPr>
          <w:color w:val="000000" w:themeColor="text1"/>
        </w:rPr>
        <w:pPrChange w:id="418" w:author="Author">
          <w:pPr>
            <w:pStyle w:val="Heading3"/>
            <w:spacing w:before="0" w:line="240" w:lineRule="auto"/>
            <w:ind w:left="0" w:right="-57" w:firstLine="0"/>
          </w:pPr>
        </w:pPrChange>
      </w:pPr>
      <w:r w:rsidRPr="001D1DBA">
        <w:rPr>
          <w:color w:val="000000" w:themeColor="text1"/>
        </w:rPr>
        <w:t>Hebrew acquisition contexts</w:t>
      </w:r>
    </w:p>
    <w:p w14:paraId="40454CF3" w14:textId="65E5E891" w:rsidR="00B271AD" w:rsidRDefault="00CF7BBC" w:rsidP="000E1A6C">
      <w:pPr>
        <w:bidi w:val="0"/>
        <w:spacing w:line="240" w:lineRule="auto"/>
        <w:ind w:right="-57"/>
        <w:contextualSpacing/>
        <w:rPr>
          <w:rFonts w:asciiTheme="majorBidi" w:hAnsiTheme="majorBidi" w:cstheme="majorBidi"/>
          <w:color w:val="000000" w:themeColor="text1"/>
          <w:sz w:val="24"/>
          <w:szCs w:val="24"/>
        </w:rPr>
      </w:pPr>
      <w:r w:rsidRPr="001D1DBA">
        <w:rPr>
          <w:rFonts w:asciiTheme="majorBidi" w:hAnsiTheme="majorBidi" w:cstheme="majorBidi"/>
          <w:color w:val="000000" w:themeColor="text1"/>
          <w:sz w:val="24"/>
          <w:szCs w:val="24"/>
        </w:rPr>
        <w:t xml:space="preserve">Only half of the teachers in the study had </w:t>
      </w:r>
      <w:r w:rsidR="004603AE" w:rsidRPr="001D1DBA">
        <w:rPr>
          <w:rFonts w:asciiTheme="majorBidi" w:hAnsiTheme="majorBidi" w:cstheme="majorBidi"/>
          <w:color w:val="000000" w:themeColor="text1"/>
          <w:sz w:val="24"/>
          <w:szCs w:val="24"/>
        </w:rPr>
        <w:t>studied</w:t>
      </w:r>
      <w:r w:rsidRPr="001D1DBA">
        <w:rPr>
          <w:rFonts w:asciiTheme="majorBidi" w:hAnsiTheme="majorBidi" w:cstheme="majorBidi"/>
          <w:color w:val="000000" w:themeColor="text1"/>
          <w:sz w:val="24"/>
          <w:szCs w:val="24"/>
        </w:rPr>
        <w:t xml:space="preserve"> Hebrew before enrolling at the college. When asked about the </w:t>
      </w:r>
      <w:r w:rsidR="000A4D9C" w:rsidRPr="001D1DBA">
        <w:rPr>
          <w:rFonts w:asciiTheme="majorBidi" w:hAnsiTheme="majorBidi" w:cstheme="majorBidi"/>
          <w:color w:val="000000" w:themeColor="text1"/>
          <w:sz w:val="24"/>
          <w:szCs w:val="24"/>
        </w:rPr>
        <w:t>role</w:t>
      </w:r>
      <w:r w:rsidRPr="001D1DBA">
        <w:rPr>
          <w:rFonts w:asciiTheme="majorBidi" w:hAnsiTheme="majorBidi" w:cstheme="majorBidi"/>
          <w:color w:val="000000" w:themeColor="text1"/>
          <w:sz w:val="24"/>
          <w:szCs w:val="24"/>
        </w:rPr>
        <w:t xml:space="preserve"> of </w:t>
      </w:r>
      <w:r w:rsidR="000A4D9C" w:rsidRPr="001D1DBA">
        <w:rPr>
          <w:rFonts w:asciiTheme="majorBidi" w:hAnsiTheme="majorBidi" w:cstheme="majorBidi"/>
          <w:color w:val="000000" w:themeColor="text1"/>
          <w:sz w:val="24"/>
          <w:szCs w:val="24"/>
        </w:rPr>
        <w:t xml:space="preserve">language </w:t>
      </w:r>
      <w:r w:rsidRPr="001D1DBA">
        <w:rPr>
          <w:rFonts w:asciiTheme="majorBidi" w:hAnsiTheme="majorBidi" w:cstheme="majorBidi"/>
          <w:color w:val="000000" w:themeColor="text1"/>
          <w:sz w:val="24"/>
          <w:szCs w:val="24"/>
        </w:rPr>
        <w:t xml:space="preserve">centers/institutes </w:t>
      </w:r>
      <w:r w:rsidR="000A4D9C" w:rsidRPr="001D1DBA">
        <w:rPr>
          <w:rFonts w:asciiTheme="majorBidi" w:hAnsiTheme="majorBidi" w:cstheme="majorBidi"/>
          <w:color w:val="000000" w:themeColor="text1"/>
          <w:sz w:val="24"/>
          <w:szCs w:val="24"/>
        </w:rPr>
        <w:t>in</w:t>
      </w:r>
      <w:r w:rsidRPr="001D1DBA">
        <w:rPr>
          <w:rFonts w:asciiTheme="majorBidi" w:hAnsiTheme="majorBidi" w:cstheme="majorBidi"/>
          <w:color w:val="000000" w:themeColor="text1"/>
          <w:sz w:val="24"/>
          <w:szCs w:val="24"/>
        </w:rPr>
        <w:t xml:space="preserve"> Hebrew acquisition (Q6), a common answer was that their contribution was minimal: “Most of the centers/institutes are for commercial and economic goals”; “What matters is the money, not the teaching”; “They don’t focus on the teaching and stay at the basic level of learning the </w:t>
      </w:r>
      <w:r w:rsidR="00D03619" w:rsidRPr="001D1DBA">
        <w:rPr>
          <w:rFonts w:asciiTheme="majorBidi" w:hAnsiTheme="majorBidi" w:cstheme="majorBidi"/>
          <w:color w:val="000000" w:themeColor="text1"/>
          <w:sz w:val="24"/>
          <w:szCs w:val="24"/>
        </w:rPr>
        <w:t>alphabet</w:t>
      </w:r>
      <w:r w:rsidRPr="001D1DBA">
        <w:rPr>
          <w:rFonts w:asciiTheme="majorBidi" w:hAnsiTheme="majorBidi" w:cstheme="majorBidi"/>
          <w:color w:val="000000" w:themeColor="text1"/>
          <w:sz w:val="24"/>
          <w:szCs w:val="24"/>
        </w:rPr>
        <w:t>.” A significant portion of the instruction remained on the theoretical level. As one respondent put it: “I can read a text in Hebrew, but I cannot conduct a short con</w:t>
      </w:r>
      <w:r w:rsidR="000A4D9C" w:rsidRPr="001D1DBA">
        <w:rPr>
          <w:rFonts w:asciiTheme="majorBidi" w:hAnsiTheme="majorBidi" w:cstheme="majorBidi"/>
          <w:color w:val="000000" w:themeColor="text1"/>
          <w:sz w:val="24"/>
          <w:szCs w:val="24"/>
        </w:rPr>
        <w:t xml:space="preserve">versation.” A few mentioned that they are exposed to and acquire Hebrew through work and contact with Jews, and therefore there is no need for these centers/institutes. They either learn Hebrew at the </w:t>
      </w:r>
      <w:r w:rsidR="000A4D9C" w:rsidRPr="001D1DBA">
        <w:rPr>
          <w:rFonts w:asciiTheme="majorBidi" w:hAnsiTheme="majorBidi" w:cstheme="majorBidi"/>
          <w:i/>
          <w:iCs/>
          <w:color w:val="000000" w:themeColor="text1"/>
          <w:sz w:val="24"/>
          <w:szCs w:val="24"/>
        </w:rPr>
        <w:t>ulpans</w:t>
      </w:r>
      <w:r w:rsidR="000A4D9C" w:rsidRPr="001D1DBA">
        <w:rPr>
          <w:rFonts w:asciiTheme="majorBidi" w:hAnsiTheme="majorBidi" w:cstheme="majorBidi"/>
          <w:color w:val="000000" w:themeColor="text1"/>
          <w:sz w:val="24"/>
          <w:szCs w:val="24"/>
        </w:rPr>
        <w:t xml:space="preserve"> for immigrants in West Jerusalem in order to get accepted into academic institutions, or volunteer for civil-national service where they learn Hebrew at an </w:t>
      </w:r>
      <w:r w:rsidR="000A4D9C" w:rsidRPr="001D1DBA">
        <w:rPr>
          <w:rFonts w:asciiTheme="majorBidi" w:hAnsiTheme="majorBidi" w:cstheme="majorBidi"/>
          <w:i/>
          <w:iCs/>
          <w:color w:val="000000" w:themeColor="text1"/>
          <w:sz w:val="24"/>
          <w:szCs w:val="24"/>
        </w:rPr>
        <w:t>ulpan</w:t>
      </w:r>
      <w:r w:rsidR="000A4D9C" w:rsidRPr="001D1DBA">
        <w:rPr>
          <w:rFonts w:asciiTheme="majorBidi" w:hAnsiTheme="majorBidi" w:cstheme="majorBidi"/>
          <w:color w:val="000000" w:themeColor="text1"/>
          <w:sz w:val="24"/>
          <w:szCs w:val="24"/>
        </w:rPr>
        <w:t xml:space="preserve"> established specifically to help young people in East Jerusalem integrate into academic and professional arenas (Piotrkowski, 2013).</w:t>
      </w:r>
    </w:p>
    <w:p w14:paraId="4017E9ED" w14:textId="77777777" w:rsidR="000E1A6C" w:rsidRPr="001D1DBA" w:rsidRDefault="000E1A6C" w:rsidP="000E1A6C">
      <w:pPr>
        <w:bidi w:val="0"/>
        <w:spacing w:line="240" w:lineRule="auto"/>
        <w:ind w:right="-57"/>
        <w:contextualSpacing/>
        <w:rPr>
          <w:rFonts w:asciiTheme="majorBidi" w:hAnsiTheme="majorBidi" w:cstheme="majorBidi"/>
          <w:color w:val="000000" w:themeColor="text1"/>
          <w:sz w:val="24"/>
          <w:szCs w:val="24"/>
        </w:rPr>
      </w:pPr>
    </w:p>
    <w:p w14:paraId="312D25C7" w14:textId="70760E79" w:rsidR="00072190" w:rsidRDefault="00F55D79" w:rsidP="000E1A6C">
      <w:pPr>
        <w:bidi w:val="0"/>
        <w:spacing w:line="240" w:lineRule="auto"/>
        <w:ind w:right="-57"/>
        <w:contextualSpacing/>
        <w:rPr>
          <w:rFonts w:asciiTheme="majorBidi" w:hAnsiTheme="majorBidi" w:cstheme="majorBidi"/>
          <w:color w:val="000000" w:themeColor="text1"/>
          <w:sz w:val="24"/>
          <w:szCs w:val="24"/>
        </w:rPr>
      </w:pPr>
      <w:r w:rsidRPr="001D1DBA">
        <w:rPr>
          <w:rFonts w:asciiTheme="majorBidi" w:hAnsiTheme="majorBidi" w:cstheme="majorBidi"/>
          <w:color w:val="000000" w:themeColor="text1"/>
          <w:sz w:val="24"/>
          <w:szCs w:val="24"/>
        </w:rPr>
        <w:t>A f</w:t>
      </w:r>
      <w:r w:rsidR="000A4D9C" w:rsidRPr="001D1DBA">
        <w:rPr>
          <w:rFonts w:asciiTheme="majorBidi" w:hAnsiTheme="majorBidi" w:cstheme="majorBidi"/>
          <w:color w:val="000000" w:themeColor="text1"/>
          <w:sz w:val="24"/>
          <w:szCs w:val="24"/>
        </w:rPr>
        <w:t>ew participants referred to the positive contribution of the institutes: “They</w:t>
      </w:r>
      <w:r w:rsidR="00B271AD" w:rsidRPr="001D1DBA">
        <w:rPr>
          <w:rFonts w:asciiTheme="majorBidi" w:hAnsiTheme="majorBidi" w:cstheme="majorBidi"/>
          <w:color w:val="000000" w:themeColor="text1"/>
          <w:sz w:val="24"/>
          <w:szCs w:val="24"/>
        </w:rPr>
        <w:t xml:space="preserve"> teach very well and it depends on the degree of willingness and motivation of the learner to invest in acquiring the language”; “The instruction is very high level and they help the applicants get into Israeli colleges and universities and work in the Israeli job market”; “There are a few reputable institutes in the city that have Jewish teachers.” They also mentioned that</w:t>
      </w:r>
      <w:r w:rsidR="00250FB8" w:rsidRPr="001D1DBA">
        <w:rPr>
          <w:rFonts w:asciiTheme="majorBidi" w:hAnsiTheme="majorBidi" w:cstheme="majorBidi"/>
          <w:color w:val="000000" w:themeColor="text1"/>
          <w:sz w:val="24"/>
          <w:szCs w:val="24"/>
        </w:rPr>
        <w:t xml:space="preserve">, </w:t>
      </w:r>
      <w:r w:rsidR="00B271AD" w:rsidRPr="001D1DBA">
        <w:rPr>
          <w:rFonts w:asciiTheme="majorBidi" w:hAnsiTheme="majorBidi" w:cstheme="majorBidi"/>
          <w:color w:val="000000" w:themeColor="text1"/>
          <w:sz w:val="24"/>
          <w:szCs w:val="24"/>
        </w:rPr>
        <w:t xml:space="preserve">even though the centers are good, they are expensive, and it would be fitting for the </w:t>
      </w:r>
      <w:r w:rsidRPr="001D1DBA">
        <w:rPr>
          <w:rFonts w:asciiTheme="majorBidi" w:hAnsiTheme="majorBidi" w:cstheme="majorBidi"/>
          <w:color w:val="000000" w:themeColor="text1"/>
          <w:sz w:val="24"/>
          <w:szCs w:val="24"/>
        </w:rPr>
        <w:t>S</w:t>
      </w:r>
      <w:r w:rsidR="00B271AD" w:rsidRPr="001D1DBA">
        <w:rPr>
          <w:rFonts w:asciiTheme="majorBidi" w:hAnsiTheme="majorBidi" w:cstheme="majorBidi"/>
          <w:color w:val="000000" w:themeColor="text1"/>
          <w:sz w:val="24"/>
          <w:szCs w:val="24"/>
        </w:rPr>
        <w:t>tate to provide free Hebrew courses.</w:t>
      </w:r>
    </w:p>
    <w:p w14:paraId="7C162EF1" w14:textId="77777777" w:rsidR="000E1A6C" w:rsidRPr="001D1DBA" w:rsidRDefault="000E1A6C" w:rsidP="000E1A6C">
      <w:pPr>
        <w:bidi w:val="0"/>
        <w:spacing w:line="240" w:lineRule="auto"/>
        <w:ind w:right="-57"/>
        <w:contextualSpacing/>
        <w:rPr>
          <w:rFonts w:asciiTheme="majorBidi" w:hAnsiTheme="majorBidi" w:cstheme="majorBidi"/>
          <w:color w:val="000000" w:themeColor="text1"/>
          <w:sz w:val="24"/>
          <w:szCs w:val="24"/>
        </w:rPr>
      </w:pPr>
    </w:p>
    <w:p w14:paraId="3D59FCD5" w14:textId="26C48820" w:rsidR="00B271AD" w:rsidRPr="001D1DBA" w:rsidRDefault="00B271AD" w:rsidP="000E1A6C">
      <w:pPr>
        <w:bidi w:val="0"/>
        <w:spacing w:line="240" w:lineRule="auto"/>
        <w:ind w:right="-57"/>
        <w:contextualSpacing/>
        <w:rPr>
          <w:rFonts w:asciiTheme="majorBidi" w:hAnsiTheme="majorBidi" w:cstheme="majorBidi"/>
          <w:color w:val="000000" w:themeColor="text1"/>
          <w:sz w:val="24"/>
          <w:szCs w:val="24"/>
        </w:rPr>
      </w:pPr>
      <w:r w:rsidRPr="001D1DBA">
        <w:rPr>
          <w:rFonts w:asciiTheme="majorBidi" w:hAnsiTheme="majorBidi" w:cstheme="majorBidi"/>
          <w:color w:val="000000" w:themeColor="text1"/>
          <w:sz w:val="24"/>
          <w:szCs w:val="24"/>
        </w:rPr>
        <w:t>When it came to participants who had not studied Hebrew previously (Q1), common statements among their answers included: “I went to a private school where there were no Hebrew lessons”; “I haven’t got the time to learn Hebrew at a private institute”; “</w:t>
      </w:r>
      <w:r w:rsidR="00F224E6" w:rsidRPr="001D1DBA">
        <w:rPr>
          <w:rFonts w:asciiTheme="majorBidi" w:hAnsiTheme="majorBidi" w:cstheme="majorBidi"/>
          <w:color w:val="000000" w:themeColor="text1"/>
          <w:sz w:val="24"/>
          <w:szCs w:val="24"/>
        </w:rPr>
        <w:t>M</w:t>
      </w:r>
      <w:r w:rsidRPr="001D1DBA">
        <w:rPr>
          <w:rFonts w:asciiTheme="majorBidi" w:hAnsiTheme="majorBidi" w:cstheme="majorBidi"/>
          <w:color w:val="000000" w:themeColor="text1"/>
          <w:sz w:val="24"/>
          <w:szCs w:val="24"/>
        </w:rPr>
        <w:t>y parents don’t care about learning the language.” One teacher remarked that she “does</w:t>
      </w:r>
      <w:r w:rsidR="00F224E6" w:rsidRPr="001D1DBA">
        <w:rPr>
          <w:rFonts w:asciiTheme="majorBidi" w:hAnsiTheme="majorBidi" w:cstheme="majorBidi"/>
          <w:color w:val="000000" w:themeColor="text1"/>
          <w:sz w:val="24"/>
          <w:szCs w:val="24"/>
        </w:rPr>
        <w:t xml:space="preserve"> not</w:t>
      </w:r>
      <w:r w:rsidRPr="001D1DBA">
        <w:rPr>
          <w:rFonts w:asciiTheme="majorBidi" w:hAnsiTheme="majorBidi" w:cstheme="majorBidi"/>
          <w:color w:val="000000" w:themeColor="text1"/>
          <w:sz w:val="24"/>
          <w:szCs w:val="24"/>
        </w:rPr>
        <w:t xml:space="preserve"> like learning Hebrew.”</w:t>
      </w:r>
    </w:p>
    <w:p w14:paraId="3605ADE4" w14:textId="25C250AF" w:rsidR="00B271AD" w:rsidRPr="001D1DBA" w:rsidRDefault="00B271AD">
      <w:pPr>
        <w:pStyle w:val="Heading3"/>
        <w:numPr>
          <w:ilvl w:val="0"/>
          <w:numId w:val="0"/>
        </w:numPr>
        <w:spacing w:before="0" w:line="240" w:lineRule="auto"/>
        <w:ind w:right="-57"/>
        <w:rPr>
          <w:color w:val="000000" w:themeColor="text1"/>
        </w:rPr>
        <w:pPrChange w:id="419" w:author="Author">
          <w:pPr>
            <w:pStyle w:val="Heading3"/>
            <w:spacing w:before="0" w:line="240" w:lineRule="auto"/>
            <w:ind w:left="0" w:right="-57" w:firstLine="0"/>
          </w:pPr>
        </w:pPrChange>
      </w:pPr>
      <w:r w:rsidRPr="001D1DBA">
        <w:rPr>
          <w:color w:val="000000" w:themeColor="text1"/>
        </w:rPr>
        <w:t>The involvement of the Israeli Ministry of Education in Hebrew instruction</w:t>
      </w:r>
    </w:p>
    <w:p w14:paraId="5F8759CD" w14:textId="7A13BE78" w:rsidR="00B271AD" w:rsidRDefault="00BD77A1" w:rsidP="000E1A6C">
      <w:pPr>
        <w:bidi w:val="0"/>
        <w:spacing w:line="240" w:lineRule="auto"/>
        <w:ind w:right="-57"/>
        <w:contextualSpacing/>
        <w:rPr>
          <w:rFonts w:asciiTheme="majorBidi" w:hAnsiTheme="majorBidi" w:cstheme="majorBidi"/>
          <w:color w:val="000000" w:themeColor="text1"/>
          <w:sz w:val="24"/>
          <w:szCs w:val="24"/>
        </w:rPr>
      </w:pPr>
      <w:r w:rsidRPr="001D1DBA">
        <w:rPr>
          <w:rFonts w:asciiTheme="majorBidi" w:hAnsiTheme="majorBidi" w:cstheme="majorBidi"/>
          <w:color w:val="000000" w:themeColor="text1"/>
          <w:sz w:val="24"/>
          <w:szCs w:val="24"/>
        </w:rPr>
        <w:t>The Ministry of Education bears the responsibility for Hebrew instruction in schools. Among the survey answers, prominent reasons given for why the Ministry is interested in teaching the language (Q3) included: “To strengthen Hebrew education and weaken the status of the Arabic language in the city”; “To create contact between the two peoples”; “To give Hebrew the status of exclusive official language in institutions run by the Ministry of Education and make it a given”; “To prepare learners for integration in the Israeli job market.” It was also a common understanding among learners that Hebrew is a basic condition for obtaining a job in public service.</w:t>
      </w:r>
    </w:p>
    <w:p w14:paraId="627F0996" w14:textId="77777777" w:rsidR="000E1A6C" w:rsidRPr="001D1DBA" w:rsidRDefault="000E1A6C" w:rsidP="000E1A6C">
      <w:pPr>
        <w:bidi w:val="0"/>
        <w:spacing w:line="240" w:lineRule="auto"/>
        <w:ind w:right="-57"/>
        <w:contextualSpacing/>
        <w:rPr>
          <w:rFonts w:asciiTheme="majorBidi" w:hAnsiTheme="majorBidi" w:cstheme="majorBidi"/>
          <w:color w:val="000000" w:themeColor="text1"/>
          <w:sz w:val="24"/>
          <w:szCs w:val="24"/>
        </w:rPr>
      </w:pPr>
    </w:p>
    <w:p w14:paraId="461DFFE5" w14:textId="3E9FB368" w:rsidR="00BD77A1" w:rsidRDefault="00BD77A1" w:rsidP="000E1A6C">
      <w:pPr>
        <w:bidi w:val="0"/>
        <w:spacing w:line="240" w:lineRule="auto"/>
        <w:ind w:right="-57"/>
        <w:contextualSpacing/>
        <w:rPr>
          <w:rFonts w:asciiTheme="majorBidi" w:hAnsiTheme="majorBidi" w:cstheme="majorBidi"/>
          <w:color w:val="000000" w:themeColor="text1"/>
          <w:sz w:val="24"/>
          <w:szCs w:val="24"/>
        </w:rPr>
      </w:pPr>
      <w:r w:rsidRPr="001D1DBA">
        <w:rPr>
          <w:rFonts w:asciiTheme="majorBidi" w:hAnsiTheme="majorBidi" w:cstheme="majorBidi"/>
          <w:color w:val="000000" w:themeColor="text1"/>
          <w:sz w:val="24"/>
          <w:szCs w:val="24"/>
        </w:rPr>
        <w:t xml:space="preserve">A significant portion of the respondents </w:t>
      </w:r>
      <w:r w:rsidR="00D03619" w:rsidRPr="001D1DBA">
        <w:rPr>
          <w:rFonts w:asciiTheme="majorBidi" w:hAnsiTheme="majorBidi" w:cstheme="majorBidi"/>
          <w:color w:val="000000" w:themeColor="text1"/>
          <w:sz w:val="24"/>
          <w:szCs w:val="24"/>
        </w:rPr>
        <w:t>maintained</w:t>
      </w:r>
      <w:r w:rsidRPr="001D1DBA">
        <w:rPr>
          <w:rFonts w:asciiTheme="majorBidi" w:hAnsiTheme="majorBidi" w:cstheme="majorBidi"/>
          <w:color w:val="000000" w:themeColor="text1"/>
          <w:sz w:val="24"/>
          <w:szCs w:val="24"/>
        </w:rPr>
        <w:t xml:space="preserve"> that, on the face of it, the</w:t>
      </w:r>
      <w:r w:rsidR="00D03619" w:rsidRPr="001D1DBA">
        <w:rPr>
          <w:rFonts w:asciiTheme="majorBidi" w:hAnsiTheme="majorBidi" w:cstheme="majorBidi"/>
          <w:color w:val="000000" w:themeColor="text1"/>
          <w:sz w:val="24"/>
          <w:szCs w:val="24"/>
        </w:rPr>
        <w:t xml:space="preserve"> Ministry claims to be interested in Hebrew acquisition, but in practice, it does not </w:t>
      </w:r>
      <w:r w:rsidR="00F224E6" w:rsidRPr="001D1DBA">
        <w:rPr>
          <w:rFonts w:asciiTheme="majorBidi" w:hAnsiTheme="majorBidi" w:cstheme="majorBidi"/>
          <w:color w:val="000000" w:themeColor="text1"/>
          <w:sz w:val="24"/>
          <w:szCs w:val="24"/>
        </w:rPr>
        <w:t>do</w:t>
      </w:r>
      <w:r w:rsidR="00D03619" w:rsidRPr="001D1DBA">
        <w:rPr>
          <w:rFonts w:asciiTheme="majorBidi" w:hAnsiTheme="majorBidi" w:cstheme="majorBidi"/>
          <w:color w:val="000000" w:themeColor="text1"/>
          <w:sz w:val="24"/>
          <w:szCs w:val="24"/>
        </w:rPr>
        <w:t xml:space="preserve"> much toward this aim since there are not enough regimented hours or qualified Hebrew </w:t>
      </w:r>
      <w:r w:rsidR="00D03619" w:rsidRPr="001D1DBA">
        <w:rPr>
          <w:rFonts w:asciiTheme="majorBidi" w:hAnsiTheme="majorBidi" w:cstheme="majorBidi"/>
          <w:color w:val="000000" w:themeColor="text1"/>
          <w:sz w:val="24"/>
          <w:szCs w:val="24"/>
        </w:rPr>
        <w:lastRenderedPageBreak/>
        <w:t>teachers. In their explanations for why this may be the case, the following reasons stood out: “So that the residents of East Jerusalem don’t know their social rights”; “To deepen the discrimination between Jews and Arabs in the city”; “So that the Jerusalem Arabs can’t face the enemy”; “To implement the policy of marginalizing Arab schools.”</w:t>
      </w:r>
    </w:p>
    <w:p w14:paraId="0FB2768C" w14:textId="77777777" w:rsidR="000E1A6C" w:rsidRPr="001D1DBA" w:rsidRDefault="000E1A6C" w:rsidP="000E1A6C">
      <w:pPr>
        <w:bidi w:val="0"/>
        <w:spacing w:line="240" w:lineRule="auto"/>
        <w:ind w:right="-57"/>
        <w:contextualSpacing/>
        <w:rPr>
          <w:rFonts w:asciiTheme="majorBidi" w:hAnsiTheme="majorBidi" w:cstheme="majorBidi"/>
          <w:color w:val="000000" w:themeColor="text1"/>
          <w:sz w:val="24"/>
          <w:szCs w:val="24"/>
        </w:rPr>
      </w:pPr>
    </w:p>
    <w:p w14:paraId="282ABAE0" w14:textId="0951963D" w:rsidR="00D03619" w:rsidRPr="001D1DBA" w:rsidRDefault="00D03619" w:rsidP="000E1A6C">
      <w:pPr>
        <w:bidi w:val="0"/>
        <w:spacing w:line="240" w:lineRule="auto"/>
        <w:ind w:right="-57"/>
        <w:contextualSpacing/>
        <w:rPr>
          <w:rFonts w:asciiTheme="majorBidi" w:hAnsiTheme="majorBidi" w:cstheme="majorBidi"/>
          <w:color w:val="000000" w:themeColor="text1"/>
          <w:sz w:val="24"/>
          <w:szCs w:val="24"/>
        </w:rPr>
      </w:pPr>
      <w:r w:rsidRPr="001D1DBA">
        <w:rPr>
          <w:rFonts w:asciiTheme="majorBidi" w:hAnsiTheme="majorBidi" w:cstheme="majorBidi"/>
          <w:color w:val="000000" w:themeColor="text1"/>
          <w:sz w:val="24"/>
          <w:szCs w:val="24"/>
        </w:rPr>
        <w:t>Concerning the professional level of Hebrew teachers in East Jerusalem schools and their nationality (Q8), only a few said they were happy with the teachers. The overwhelming majority were unequivocally dissatisfied in this regard. Among their answers, there were widespread claims that Eas</w:t>
      </w:r>
      <w:r w:rsidR="00F55D79" w:rsidRPr="001D1DBA">
        <w:rPr>
          <w:rFonts w:asciiTheme="majorBidi" w:hAnsiTheme="majorBidi" w:cstheme="majorBidi"/>
          <w:color w:val="000000" w:themeColor="text1"/>
          <w:sz w:val="24"/>
          <w:szCs w:val="24"/>
        </w:rPr>
        <w:t>t</w:t>
      </w:r>
      <w:r w:rsidRPr="001D1DBA">
        <w:rPr>
          <w:rFonts w:asciiTheme="majorBidi" w:hAnsiTheme="majorBidi" w:cstheme="majorBidi"/>
          <w:color w:val="000000" w:themeColor="text1"/>
          <w:sz w:val="24"/>
          <w:szCs w:val="24"/>
        </w:rPr>
        <w:t xml:space="preserve"> Jerusalem teachers “are not proficient in Hebrew,” “can hardly read or write,” and “spend most of their time teaching the alphabet.” On the other hand, Arab Israeli teachers, most of whom are students at academic institutions in Jerusalem were seen as “having proficiency in Hebrew, but lacking pedagogical knowledge” or “having a hard time controlling the students and teaching the course material.” The following statements also caught our attention: “The passing grade in Hebrew is 50”; “The tests focus on knowledge of the alphabet and a few vocabulary words”; “They pass everyone so they don’t have a fail </w:t>
      </w:r>
      <w:r w:rsidR="00555A21" w:rsidRPr="001D1DBA">
        <w:rPr>
          <w:rFonts w:asciiTheme="majorBidi" w:hAnsiTheme="majorBidi" w:cstheme="majorBidi"/>
          <w:color w:val="000000" w:themeColor="text1"/>
          <w:sz w:val="24"/>
          <w:szCs w:val="24"/>
        </w:rPr>
        <w:t xml:space="preserve">on their grade card.” Likewise, the majority of participants who had studied Hebrew </w:t>
      </w:r>
      <w:r w:rsidR="00F224E6" w:rsidRPr="001D1DBA">
        <w:rPr>
          <w:rFonts w:asciiTheme="majorBidi" w:hAnsiTheme="majorBidi" w:cstheme="majorBidi"/>
          <w:color w:val="000000" w:themeColor="text1"/>
          <w:sz w:val="24"/>
          <w:szCs w:val="24"/>
        </w:rPr>
        <w:t>at school</w:t>
      </w:r>
      <w:r w:rsidR="00555A21" w:rsidRPr="001D1DBA">
        <w:rPr>
          <w:rFonts w:asciiTheme="majorBidi" w:hAnsiTheme="majorBidi" w:cstheme="majorBidi"/>
          <w:color w:val="000000" w:themeColor="text1"/>
          <w:sz w:val="24"/>
          <w:szCs w:val="24"/>
        </w:rPr>
        <w:t xml:space="preserve"> claimed that the lesson content was repetitive, mostly focused on the alphabet, and that it did </w:t>
      </w:r>
      <w:r w:rsidR="00F224E6" w:rsidRPr="001D1DBA">
        <w:rPr>
          <w:rFonts w:asciiTheme="majorBidi" w:hAnsiTheme="majorBidi" w:cstheme="majorBidi"/>
          <w:color w:val="000000" w:themeColor="text1"/>
          <w:sz w:val="24"/>
          <w:szCs w:val="24"/>
        </w:rPr>
        <w:t>not</w:t>
      </w:r>
      <w:r w:rsidR="00555A21" w:rsidRPr="001D1DBA">
        <w:rPr>
          <w:rFonts w:asciiTheme="majorBidi" w:hAnsiTheme="majorBidi" w:cstheme="majorBidi"/>
          <w:color w:val="000000" w:themeColor="text1"/>
          <w:sz w:val="24"/>
          <w:szCs w:val="24"/>
        </w:rPr>
        <w:t xml:space="preserve"> help them learn the language.</w:t>
      </w:r>
    </w:p>
    <w:p w14:paraId="6EAAFED6" w14:textId="305C039B" w:rsidR="00555A21" w:rsidRPr="001D1DBA" w:rsidRDefault="00555A21" w:rsidP="000E1A6C">
      <w:pPr>
        <w:pStyle w:val="Heading3"/>
        <w:spacing w:before="0" w:line="240" w:lineRule="auto"/>
        <w:ind w:left="0" w:right="-57" w:firstLine="0"/>
        <w:rPr>
          <w:color w:val="000000" w:themeColor="text1"/>
        </w:rPr>
      </w:pPr>
      <w:r w:rsidRPr="001D1DBA">
        <w:rPr>
          <w:color w:val="000000" w:themeColor="text1"/>
        </w:rPr>
        <w:t xml:space="preserve">The </w:t>
      </w:r>
      <w:r w:rsidR="00F224E6" w:rsidRPr="001D1DBA">
        <w:rPr>
          <w:color w:val="000000" w:themeColor="text1"/>
        </w:rPr>
        <w:t xml:space="preserve">instrumental </w:t>
      </w:r>
      <w:r w:rsidRPr="001D1DBA">
        <w:rPr>
          <w:color w:val="000000" w:themeColor="text1"/>
        </w:rPr>
        <w:t>benefit</w:t>
      </w:r>
      <w:r w:rsidR="00F224E6" w:rsidRPr="001D1DBA">
        <w:rPr>
          <w:color w:val="000000" w:themeColor="text1"/>
        </w:rPr>
        <w:t>s</w:t>
      </w:r>
      <w:r w:rsidRPr="001D1DBA">
        <w:rPr>
          <w:color w:val="000000" w:themeColor="text1"/>
        </w:rPr>
        <w:t xml:space="preserve"> of lea</w:t>
      </w:r>
      <w:r w:rsidR="00F224E6" w:rsidRPr="001D1DBA">
        <w:rPr>
          <w:color w:val="000000" w:themeColor="text1"/>
        </w:rPr>
        <w:t>rning Hebrew</w:t>
      </w:r>
    </w:p>
    <w:p w14:paraId="1B6AE39F" w14:textId="4C7AA390" w:rsidR="00555A21" w:rsidRDefault="00555A21" w:rsidP="000E1A6C">
      <w:pPr>
        <w:bidi w:val="0"/>
        <w:spacing w:line="240" w:lineRule="auto"/>
        <w:ind w:right="-57"/>
        <w:contextualSpacing/>
        <w:rPr>
          <w:rFonts w:asciiTheme="majorBidi" w:hAnsiTheme="majorBidi" w:cstheme="majorBidi"/>
          <w:color w:val="000000" w:themeColor="text1"/>
          <w:sz w:val="24"/>
          <w:szCs w:val="24"/>
        </w:rPr>
      </w:pPr>
      <w:r w:rsidRPr="001D1DBA">
        <w:rPr>
          <w:rFonts w:asciiTheme="majorBidi" w:hAnsiTheme="majorBidi" w:cstheme="majorBidi"/>
          <w:color w:val="000000" w:themeColor="text1"/>
          <w:sz w:val="24"/>
          <w:szCs w:val="24"/>
        </w:rPr>
        <w:t>Most respondents maintained that Hebrew use had been imposed on residents of East Jerusalem (Q4) following the seizure of control by the Israeli authorities and the transfer of municipal services under the responsibility of the Jerusalem Municipality, and in light of their dependence on the Israeli economy. Participants emphasized the importance of Hebrew in day-to-day life, for example: “Knowing Hebrew gives me more opportunities to work in government facilities in Israel as well as private institutions”; “Knowing Hebrew makes it easier for Arabs in East Jerusalem to know their rights and obligations”; “Hebrew gives me the ability to fill out forms”; “Hebrew helps me manage my personal affairs</w:t>
      </w:r>
      <w:r w:rsidR="00F55D79" w:rsidRPr="001D1DBA">
        <w:rPr>
          <w:rFonts w:asciiTheme="majorBidi" w:hAnsiTheme="majorBidi" w:cstheme="majorBidi"/>
          <w:color w:val="000000" w:themeColor="text1"/>
          <w:sz w:val="24"/>
          <w:szCs w:val="24"/>
        </w:rPr>
        <w:t xml:space="preserve">, </w:t>
      </w:r>
      <w:r w:rsidRPr="001D1DBA">
        <w:rPr>
          <w:rFonts w:asciiTheme="majorBidi" w:hAnsiTheme="majorBidi" w:cstheme="majorBidi"/>
          <w:color w:val="000000" w:themeColor="text1"/>
          <w:sz w:val="24"/>
          <w:szCs w:val="24"/>
        </w:rPr>
        <w:t>read letters, talk to Hebrew-speaking officials, etc.”; “Knowing Hebrew</w:t>
      </w:r>
      <w:r w:rsidR="00E661F3" w:rsidRPr="001D1DBA">
        <w:rPr>
          <w:rFonts w:asciiTheme="majorBidi" w:hAnsiTheme="majorBidi" w:cstheme="majorBidi"/>
          <w:color w:val="000000" w:themeColor="text1"/>
          <w:sz w:val="24"/>
          <w:szCs w:val="24"/>
        </w:rPr>
        <w:t xml:space="preserve"> helps me get service at the Ministry of the Interior, the Ministry of Health, Social Security, etc.”; “Hebrew helps me communicate with Jews in the public sphere.” A few outlying participants presented different reasons for </w:t>
      </w:r>
      <w:r w:rsidR="00F224E6" w:rsidRPr="001D1DBA">
        <w:rPr>
          <w:rFonts w:asciiTheme="majorBidi" w:hAnsiTheme="majorBidi" w:cstheme="majorBidi"/>
          <w:color w:val="000000" w:themeColor="text1"/>
          <w:sz w:val="24"/>
          <w:szCs w:val="24"/>
        </w:rPr>
        <w:t>learning</w:t>
      </w:r>
      <w:r w:rsidR="00E661F3" w:rsidRPr="001D1DBA">
        <w:rPr>
          <w:rFonts w:asciiTheme="majorBidi" w:hAnsiTheme="majorBidi" w:cstheme="majorBidi"/>
          <w:color w:val="000000" w:themeColor="text1"/>
          <w:sz w:val="24"/>
          <w:szCs w:val="24"/>
        </w:rPr>
        <w:t xml:space="preserve"> Hebrew: “According to Islam you must learn the language of your enemy”; “Knowing Hebrew arms me with tools that make it possible for me to deal with the enemy and understand him.” One teacher claimed that “under the current conditions, they can’t force their curriculum on us. The Israelis want to integrate East Jerusalem into Israeli society, but discrimination in </w:t>
      </w:r>
      <w:r w:rsidR="0048158A" w:rsidRPr="001D1DBA">
        <w:rPr>
          <w:rFonts w:asciiTheme="majorBidi" w:hAnsiTheme="majorBidi" w:cstheme="majorBidi"/>
          <w:color w:val="000000" w:themeColor="text1"/>
          <w:sz w:val="24"/>
          <w:szCs w:val="24"/>
        </w:rPr>
        <w:t xml:space="preserve">terms of </w:t>
      </w:r>
      <w:r w:rsidR="00E661F3" w:rsidRPr="001D1DBA">
        <w:rPr>
          <w:rFonts w:asciiTheme="majorBidi" w:hAnsiTheme="majorBidi" w:cstheme="majorBidi"/>
          <w:color w:val="000000" w:themeColor="text1"/>
          <w:sz w:val="24"/>
          <w:szCs w:val="24"/>
        </w:rPr>
        <w:t>services prevents this from happening.”</w:t>
      </w:r>
    </w:p>
    <w:p w14:paraId="17E1A8D3" w14:textId="77777777" w:rsidR="000E1A6C" w:rsidRPr="001D1DBA" w:rsidRDefault="000E1A6C" w:rsidP="000E1A6C">
      <w:pPr>
        <w:bidi w:val="0"/>
        <w:spacing w:line="240" w:lineRule="auto"/>
        <w:ind w:right="-57"/>
        <w:contextualSpacing/>
        <w:rPr>
          <w:rFonts w:asciiTheme="majorBidi" w:hAnsiTheme="majorBidi" w:cstheme="majorBidi"/>
          <w:color w:val="000000" w:themeColor="text1"/>
          <w:sz w:val="24"/>
          <w:szCs w:val="24"/>
        </w:rPr>
      </w:pPr>
    </w:p>
    <w:p w14:paraId="46D56DA9" w14:textId="511DEED0" w:rsidR="0048158A" w:rsidRPr="001D1DBA" w:rsidRDefault="0048158A" w:rsidP="000E1A6C">
      <w:pPr>
        <w:bidi w:val="0"/>
        <w:spacing w:line="240" w:lineRule="auto"/>
        <w:ind w:right="-57"/>
        <w:contextualSpacing/>
        <w:rPr>
          <w:rFonts w:asciiTheme="majorBidi" w:hAnsiTheme="majorBidi" w:cstheme="majorBidi"/>
          <w:color w:val="000000" w:themeColor="text1"/>
          <w:sz w:val="24"/>
          <w:szCs w:val="24"/>
        </w:rPr>
      </w:pPr>
      <w:r w:rsidRPr="001D1DBA">
        <w:rPr>
          <w:rFonts w:asciiTheme="majorBidi" w:hAnsiTheme="majorBidi" w:cstheme="majorBidi"/>
          <w:color w:val="000000" w:themeColor="text1"/>
          <w:sz w:val="24"/>
          <w:szCs w:val="24"/>
        </w:rPr>
        <w:t xml:space="preserve">The fragile security situation in East Jerusalem, the Israeli West Bank barrier, and the checkpoints contribute to the feeling of constant fear and affect the residents’ self-confidence (Q5). A large part of respondents gave serious weight to the link between the language and the security situation, as evidenced by the following examples: “Knowing Hebrew boosts </w:t>
      </w:r>
      <w:r w:rsidR="00F224E6" w:rsidRPr="001D1DBA">
        <w:rPr>
          <w:rFonts w:asciiTheme="majorBidi" w:hAnsiTheme="majorBidi" w:cstheme="majorBidi"/>
          <w:color w:val="000000" w:themeColor="text1"/>
          <w:sz w:val="24"/>
          <w:szCs w:val="24"/>
        </w:rPr>
        <w:t xml:space="preserve">your </w:t>
      </w:r>
      <w:r w:rsidRPr="001D1DBA">
        <w:rPr>
          <w:rFonts w:asciiTheme="majorBidi" w:hAnsiTheme="majorBidi" w:cstheme="majorBidi"/>
          <w:color w:val="000000" w:themeColor="text1"/>
          <w:sz w:val="24"/>
          <w:szCs w:val="24"/>
        </w:rPr>
        <w:t>confidence when you’re at a checkpoint or you see soldiers walking around the Old City alleys”; “Proficiency in Hebrew gives me the strength and the courage to defend myself, so I won’t find myself mute, embarrassed, and tense when facing a Jew”; “Knowing Hebrew breaks</w:t>
      </w:r>
      <w:r w:rsidR="00F224E6" w:rsidRPr="001D1DBA">
        <w:rPr>
          <w:rFonts w:asciiTheme="majorBidi" w:hAnsiTheme="majorBidi" w:cstheme="majorBidi"/>
          <w:color w:val="000000" w:themeColor="text1"/>
          <w:sz w:val="24"/>
          <w:szCs w:val="24"/>
        </w:rPr>
        <w:t xml:space="preserve"> down</w:t>
      </w:r>
      <w:r w:rsidRPr="001D1DBA">
        <w:rPr>
          <w:rFonts w:asciiTheme="majorBidi" w:hAnsiTheme="majorBidi" w:cstheme="majorBidi"/>
          <w:color w:val="000000" w:themeColor="text1"/>
          <w:sz w:val="24"/>
          <w:szCs w:val="24"/>
        </w:rPr>
        <w:t xml:space="preserve"> the barrier of fear </w:t>
      </w:r>
      <w:r w:rsidRPr="001D1DBA">
        <w:rPr>
          <w:rFonts w:asciiTheme="majorBidi" w:hAnsiTheme="majorBidi" w:cstheme="majorBidi"/>
          <w:color w:val="000000" w:themeColor="text1"/>
          <w:sz w:val="24"/>
          <w:szCs w:val="24"/>
        </w:rPr>
        <w:lastRenderedPageBreak/>
        <w:t>toward the other”; “The checkpoint is a big problem for young people, so I am studying Hebrew because of the security situation in order to communicate with the military or the border police at checkpoints”; “Knowing Hebrew gives me inner confidence for when I go to the Jewish neighborhood to take care of personal matters.” Only a few respondents saw the matter in a different light: “Fear and confidence are psychological matters, but it’s important to learn the language”; “We live in Jerusalem together, the fear is created by security incidents”; “The kids are scared of the soldiers anyway.”</w:t>
      </w:r>
    </w:p>
    <w:p w14:paraId="50AE8011" w14:textId="40BCD7FC" w:rsidR="0048158A" w:rsidRPr="001D1DBA" w:rsidRDefault="0048158A">
      <w:pPr>
        <w:pStyle w:val="Heading3"/>
        <w:numPr>
          <w:ilvl w:val="0"/>
          <w:numId w:val="0"/>
        </w:numPr>
        <w:spacing w:before="0" w:line="240" w:lineRule="auto"/>
        <w:ind w:right="-57"/>
        <w:rPr>
          <w:color w:val="000000" w:themeColor="text1"/>
        </w:rPr>
        <w:pPrChange w:id="420" w:author="Author">
          <w:pPr>
            <w:pStyle w:val="Heading3"/>
            <w:spacing w:before="0" w:line="240" w:lineRule="auto"/>
            <w:ind w:left="0" w:right="-57" w:firstLine="0"/>
          </w:pPr>
        </w:pPrChange>
      </w:pPr>
      <w:r w:rsidRPr="001D1DBA">
        <w:rPr>
          <w:color w:val="000000" w:themeColor="text1"/>
        </w:rPr>
        <w:t>Political and identity aspects of Hebrew acquisition</w:t>
      </w:r>
    </w:p>
    <w:p w14:paraId="0A3FE7DB" w14:textId="47167481" w:rsidR="0048158A" w:rsidRDefault="0048158A" w:rsidP="000E1A6C">
      <w:pPr>
        <w:bidi w:val="0"/>
        <w:spacing w:line="240" w:lineRule="auto"/>
        <w:ind w:right="-57"/>
        <w:contextualSpacing/>
        <w:rPr>
          <w:rFonts w:asciiTheme="majorBidi" w:hAnsiTheme="majorBidi" w:cstheme="majorBidi"/>
          <w:color w:val="000000" w:themeColor="text1"/>
          <w:sz w:val="24"/>
          <w:szCs w:val="24"/>
        </w:rPr>
      </w:pPr>
      <w:r w:rsidRPr="001D1DBA">
        <w:rPr>
          <w:rFonts w:asciiTheme="majorBidi" w:hAnsiTheme="majorBidi" w:cstheme="majorBidi"/>
          <w:color w:val="000000" w:themeColor="text1"/>
          <w:sz w:val="24"/>
          <w:szCs w:val="24"/>
        </w:rPr>
        <w:t xml:space="preserve">We wished to examine the influence language had on the learners’ sense of identity, both directly and indirectly. First we honed in on the participants’ perceptions by having them compare themselves to Palestinian Arabs in the West Bank (Q7). Most respondents stated that there is a fundamental difference in the perception of Hebrew between the two groups, for example: </w:t>
      </w:r>
      <w:r w:rsidR="00BB2AB7" w:rsidRPr="001D1DBA">
        <w:rPr>
          <w:rFonts w:asciiTheme="majorBidi" w:hAnsiTheme="majorBidi" w:cstheme="majorBidi"/>
          <w:color w:val="000000" w:themeColor="text1"/>
          <w:sz w:val="24"/>
          <w:szCs w:val="24"/>
        </w:rPr>
        <w:t xml:space="preserve">“In the West Bank they disregard the language </w:t>
      </w:r>
      <w:r w:rsidR="00F224E6" w:rsidRPr="001D1DBA">
        <w:rPr>
          <w:rFonts w:asciiTheme="majorBidi" w:hAnsiTheme="majorBidi" w:cstheme="majorBidi"/>
          <w:color w:val="000000" w:themeColor="text1"/>
          <w:sz w:val="24"/>
          <w:szCs w:val="24"/>
        </w:rPr>
        <w:t>due to</w:t>
      </w:r>
      <w:r w:rsidR="00BB2AB7" w:rsidRPr="001D1DBA">
        <w:rPr>
          <w:rFonts w:asciiTheme="majorBidi" w:hAnsiTheme="majorBidi" w:cstheme="majorBidi"/>
          <w:color w:val="000000" w:themeColor="text1"/>
          <w:sz w:val="24"/>
          <w:szCs w:val="24"/>
        </w:rPr>
        <w:t xml:space="preserve"> the</w:t>
      </w:r>
      <w:r w:rsidR="00F224E6" w:rsidRPr="001D1DBA">
        <w:rPr>
          <w:rFonts w:asciiTheme="majorBidi" w:hAnsiTheme="majorBidi" w:cstheme="majorBidi"/>
          <w:color w:val="000000" w:themeColor="text1"/>
          <w:sz w:val="24"/>
          <w:szCs w:val="24"/>
        </w:rPr>
        <w:t>ir</w:t>
      </w:r>
      <w:r w:rsidR="00BB2AB7" w:rsidRPr="001D1DBA">
        <w:rPr>
          <w:rFonts w:asciiTheme="majorBidi" w:hAnsiTheme="majorBidi" w:cstheme="majorBidi"/>
          <w:color w:val="000000" w:themeColor="text1"/>
          <w:sz w:val="24"/>
          <w:szCs w:val="24"/>
        </w:rPr>
        <w:t xml:space="preserve"> nationalist </w:t>
      </w:r>
      <w:r w:rsidR="00F224E6" w:rsidRPr="001D1DBA">
        <w:rPr>
          <w:rFonts w:asciiTheme="majorBidi" w:hAnsiTheme="majorBidi" w:cstheme="majorBidi"/>
          <w:color w:val="000000" w:themeColor="text1"/>
          <w:sz w:val="24"/>
          <w:szCs w:val="24"/>
        </w:rPr>
        <w:t>outlook</w:t>
      </w:r>
      <w:r w:rsidR="00BB2AB7" w:rsidRPr="001D1DBA">
        <w:rPr>
          <w:rFonts w:asciiTheme="majorBidi" w:hAnsiTheme="majorBidi" w:cstheme="majorBidi"/>
          <w:color w:val="000000" w:themeColor="text1"/>
          <w:sz w:val="24"/>
          <w:szCs w:val="24"/>
        </w:rPr>
        <w:t>, because they are under the occupation, and we, the Jerusalemites, are less so”; “Some of the young people in East Jerusalem are proficient in Hebrew and proud of it, whereas in the West Bank being proficient in Hebrew is seen as collaborationism and giving up your Palestinian nationality”; “In East Jerusalem Hebrew is a necessary part of reality, and in the West Bank it’s considered the language of the enemy that is unrequired”; “In East Jerusalem people know more Hebrew than the West Bank due to the economic and political reality”; “In East Jerusalem knowing Hebrew is necessary to know your social rights, while in the West Bank, Hebrew helps them get work in Israel.” A small minority of teachers claimed there was no difference between the two populations. One teacher emphasized that “the two groups are equally interested in learning Hebrew so they can know the enemy from up close.”</w:t>
      </w:r>
    </w:p>
    <w:p w14:paraId="43804823" w14:textId="77777777" w:rsidR="000E1A6C" w:rsidRPr="001D1DBA" w:rsidRDefault="000E1A6C" w:rsidP="000E1A6C">
      <w:pPr>
        <w:bidi w:val="0"/>
        <w:spacing w:line="240" w:lineRule="auto"/>
        <w:ind w:right="-57"/>
        <w:contextualSpacing/>
        <w:rPr>
          <w:rFonts w:asciiTheme="majorBidi" w:hAnsiTheme="majorBidi" w:cstheme="majorBidi"/>
          <w:color w:val="000000" w:themeColor="text1"/>
          <w:sz w:val="24"/>
          <w:szCs w:val="24"/>
        </w:rPr>
      </w:pPr>
    </w:p>
    <w:p w14:paraId="518EC39F" w14:textId="2B5C474D" w:rsidR="00BB2AB7" w:rsidRDefault="00BB2AB7" w:rsidP="000E1A6C">
      <w:pPr>
        <w:bidi w:val="0"/>
        <w:spacing w:line="240" w:lineRule="auto"/>
        <w:ind w:right="-57"/>
        <w:contextualSpacing/>
        <w:rPr>
          <w:rFonts w:asciiTheme="majorBidi" w:hAnsiTheme="majorBidi" w:cstheme="majorBidi"/>
          <w:color w:val="000000" w:themeColor="text1"/>
          <w:sz w:val="24"/>
          <w:szCs w:val="24"/>
        </w:rPr>
      </w:pPr>
      <w:r w:rsidRPr="001D1DBA">
        <w:rPr>
          <w:rFonts w:asciiTheme="majorBidi" w:hAnsiTheme="majorBidi" w:cstheme="majorBidi"/>
          <w:color w:val="000000" w:themeColor="text1"/>
          <w:sz w:val="24"/>
          <w:szCs w:val="24"/>
        </w:rPr>
        <w:t xml:space="preserve">The participants were also asked to assess </w:t>
      </w:r>
      <w:r w:rsidR="002074DE" w:rsidRPr="001D1DBA">
        <w:rPr>
          <w:rFonts w:asciiTheme="majorBidi" w:hAnsiTheme="majorBidi" w:cstheme="majorBidi"/>
          <w:color w:val="000000" w:themeColor="text1"/>
          <w:sz w:val="24"/>
          <w:szCs w:val="24"/>
        </w:rPr>
        <w:t>how being offered</w:t>
      </w:r>
      <w:r w:rsidRPr="001D1DBA">
        <w:rPr>
          <w:rFonts w:asciiTheme="majorBidi" w:hAnsiTheme="majorBidi" w:cstheme="majorBidi"/>
          <w:color w:val="000000" w:themeColor="text1"/>
          <w:sz w:val="24"/>
          <w:szCs w:val="24"/>
        </w:rPr>
        <w:t xml:space="preserve"> full Israeli citizenship</w:t>
      </w:r>
      <w:r w:rsidR="002074DE" w:rsidRPr="001D1DBA">
        <w:rPr>
          <w:rFonts w:asciiTheme="majorBidi" w:hAnsiTheme="majorBidi" w:cstheme="majorBidi"/>
          <w:color w:val="000000" w:themeColor="text1"/>
          <w:sz w:val="24"/>
          <w:szCs w:val="24"/>
        </w:rPr>
        <w:t>,</w:t>
      </w:r>
      <w:r w:rsidRPr="001D1DBA">
        <w:rPr>
          <w:rFonts w:asciiTheme="majorBidi" w:hAnsiTheme="majorBidi" w:cstheme="majorBidi"/>
          <w:color w:val="000000" w:themeColor="text1"/>
          <w:sz w:val="24"/>
          <w:szCs w:val="24"/>
        </w:rPr>
        <w:t xml:space="preserve"> </w:t>
      </w:r>
      <w:r w:rsidR="002074DE" w:rsidRPr="001D1DBA">
        <w:rPr>
          <w:rFonts w:asciiTheme="majorBidi" w:hAnsiTheme="majorBidi" w:cstheme="majorBidi"/>
          <w:color w:val="000000" w:themeColor="text1"/>
          <w:sz w:val="24"/>
          <w:szCs w:val="24"/>
        </w:rPr>
        <w:t>like the Israeli Arabs, might affect their attitude toward the Hebrew language</w:t>
      </w:r>
      <w:r w:rsidRPr="001D1DBA">
        <w:rPr>
          <w:rFonts w:asciiTheme="majorBidi" w:hAnsiTheme="majorBidi" w:cstheme="majorBidi"/>
          <w:color w:val="000000" w:themeColor="text1"/>
          <w:sz w:val="24"/>
          <w:szCs w:val="24"/>
        </w:rPr>
        <w:t xml:space="preserve"> (Q9). The majority of respondents answered that they </w:t>
      </w:r>
      <w:r w:rsidR="002074DE" w:rsidRPr="001D1DBA">
        <w:rPr>
          <w:rFonts w:asciiTheme="majorBidi" w:hAnsiTheme="majorBidi" w:cstheme="majorBidi"/>
          <w:color w:val="000000" w:themeColor="text1"/>
          <w:sz w:val="24"/>
          <w:szCs w:val="24"/>
        </w:rPr>
        <w:t>were</w:t>
      </w:r>
      <w:r w:rsidRPr="001D1DBA">
        <w:rPr>
          <w:rFonts w:asciiTheme="majorBidi" w:hAnsiTheme="majorBidi" w:cstheme="majorBidi"/>
          <w:color w:val="000000" w:themeColor="text1"/>
          <w:sz w:val="24"/>
          <w:szCs w:val="24"/>
        </w:rPr>
        <w:t xml:space="preserve"> willing to learn Hebrew regardless of citizenship, for reasons including: “Knowing the enemy’s language”; “We are under occupation and want to know what the enemy thinks of us”; “To broaden my education;” “To communicate with the other, like people do in English”; </w:t>
      </w:r>
      <w:r w:rsidR="00F279A2" w:rsidRPr="001D1DBA">
        <w:rPr>
          <w:rFonts w:asciiTheme="majorBidi" w:hAnsiTheme="majorBidi" w:cstheme="majorBidi"/>
          <w:color w:val="000000" w:themeColor="text1"/>
          <w:sz w:val="24"/>
          <w:szCs w:val="24"/>
        </w:rPr>
        <w:t>“It’s an important local language and you can’t communicate with the Jews without it.” A few participants disclosed willingness to learn Hebrew for the sake of citizenship, citing the following reasons: “It makes it easier for me to integrate into life in the State of Israel”; “I am willing to invest in learning the language and make contact with the Jews, which contributes to proficiency”; “It’s an opportunity to be proficient in the language and to meet Jews.” On the other hand, about a quarter of the participants noted that they would refuse Israeli citizenship at any rate for the following reasons: “I am unwilling to give up my Palestinian identity”; “Hebrew is the language of occupation, and acquiring it is for the sake of resistance”; “If I had citizenship it would have a negative effect on me.”</w:t>
      </w:r>
    </w:p>
    <w:p w14:paraId="0E280D9F" w14:textId="77777777" w:rsidR="000E1A6C" w:rsidRPr="001D1DBA" w:rsidRDefault="000E1A6C" w:rsidP="000E1A6C">
      <w:pPr>
        <w:bidi w:val="0"/>
        <w:spacing w:line="240" w:lineRule="auto"/>
        <w:ind w:right="-57"/>
        <w:contextualSpacing/>
        <w:rPr>
          <w:rFonts w:asciiTheme="majorBidi" w:hAnsiTheme="majorBidi" w:cstheme="majorBidi"/>
          <w:color w:val="000000" w:themeColor="text1"/>
          <w:sz w:val="24"/>
          <w:szCs w:val="24"/>
        </w:rPr>
      </w:pPr>
    </w:p>
    <w:p w14:paraId="398BD8D1" w14:textId="12B29866" w:rsidR="00F279A2" w:rsidRPr="001D1DBA" w:rsidRDefault="00F279A2" w:rsidP="000E1A6C">
      <w:pPr>
        <w:bidi w:val="0"/>
        <w:spacing w:line="240" w:lineRule="auto"/>
        <w:ind w:right="-57"/>
        <w:contextualSpacing/>
        <w:rPr>
          <w:rFonts w:asciiTheme="majorBidi" w:hAnsiTheme="majorBidi" w:cstheme="majorBidi"/>
          <w:color w:val="000000" w:themeColor="text1"/>
          <w:sz w:val="24"/>
          <w:szCs w:val="24"/>
        </w:rPr>
      </w:pPr>
      <w:r w:rsidRPr="001D1DBA">
        <w:rPr>
          <w:rFonts w:asciiTheme="majorBidi" w:hAnsiTheme="majorBidi" w:cstheme="majorBidi"/>
          <w:color w:val="000000" w:themeColor="text1"/>
          <w:sz w:val="24"/>
          <w:szCs w:val="24"/>
        </w:rPr>
        <w:t xml:space="preserve">The participants were also asked to state their opinion about whether learning Hebrew impairs their national identity (Q10). Most participants determined that it did not weaken or impair their Palestinian identity, as evidenced by the following examples: “Hebrew is the colonial language designated for conducting the lives of citizens and </w:t>
      </w:r>
      <w:r w:rsidRPr="001D1DBA">
        <w:rPr>
          <w:rFonts w:asciiTheme="majorBidi" w:hAnsiTheme="majorBidi" w:cstheme="majorBidi"/>
          <w:color w:val="000000" w:themeColor="text1"/>
          <w:sz w:val="24"/>
          <w:szCs w:val="24"/>
        </w:rPr>
        <w:lastRenderedPageBreak/>
        <w:t>distancing them from the Palestinian people”; “We are under exploitation and oppression because of the Israeli occupation and the language is part of that system”; “Better proficiency in Hebrew is not an indication of giving up Palestinian nationality”; “Proficiency in Hebrew was designed to hurt the city of Al-Quds and weaken the Arabic lang</w:t>
      </w:r>
      <w:r w:rsidR="00787D8B" w:rsidRPr="001D1DBA">
        <w:rPr>
          <w:rFonts w:asciiTheme="majorBidi" w:hAnsiTheme="majorBidi" w:cstheme="majorBidi"/>
          <w:color w:val="000000" w:themeColor="text1"/>
          <w:sz w:val="24"/>
          <w:szCs w:val="24"/>
        </w:rPr>
        <w:t>ua</w:t>
      </w:r>
      <w:r w:rsidRPr="001D1DBA">
        <w:rPr>
          <w:rFonts w:asciiTheme="majorBidi" w:hAnsiTheme="majorBidi" w:cstheme="majorBidi"/>
          <w:color w:val="000000" w:themeColor="text1"/>
          <w:sz w:val="24"/>
          <w:szCs w:val="24"/>
        </w:rPr>
        <w:t>ge</w:t>
      </w:r>
      <w:r w:rsidR="00787D8B" w:rsidRPr="001D1DBA">
        <w:rPr>
          <w:rFonts w:asciiTheme="majorBidi" w:hAnsiTheme="majorBidi" w:cstheme="majorBidi"/>
          <w:color w:val="000000" w:themeColor="text1"/>
          <w:sz w:val="24"/>
          <w:szCs w:val="24"/>
        </w:rPr>
        <w:t xml:space="preserve"> from the start, and I am aware of it.” Only a few teachers determined that it could harm their identity, as evidenced in the following examples: “Knowing Hebrew at a higher level may bolster Israelization”; “It might affect young people more, in that they’ll worry about their own personal welfare and will drift away from the Palestinian people.”</w:t>
      </w:r>
    </w:p>
    <w:p w14:paraId="43BABCDD" w14:textId="319F4C87" w:rsidR="00787D8B" w:rsidRDefault="00787D8B" w:rsidP="000E1A6C">
      <w:pPr>
        <w:pStyle w:val="Heading1"/>
        <w:spacing w:before="0" w:line="240" w:lineRule="auto"/>
        <w:ind w:right="-57"/>
        <w:rPr>
          <w:rFonts w:eastAsia="Times New Roman"/>
          <w:color w:val="000000" w:themeColor="text1"/>
        </w:rPr>
      </w:pPr>
      <w:r w:rsidRPr="001D1DBA">
        <w:rPr>
          <w:rFonts w:eastAsia="Times New Roman"/>
          <w:color w:val="000000" w:themeColor="text1"/>
        </w:rPr>
        <w:t>Discussion</w:t>
      </w:r>
    </w:p>
    <w:p w14:paraId="4747A09F" w14:textId="77777777" w:rsidR="000E1A6C" w:rsidRPr="000E1A6C" w:rsidRDefault="000E1A6C" w:rsidP="000E1A6C"/>
    <w:p w14:paraId="3C03F0CC" w14:textId="70DDD51C" w:rsidR="00C3629F" w:rsidRPr="00FD31F8" w:rsidDel="002C7661" w:rsidRDefault="00783238" w:rsidP="002C7661">
      <w:pPr>
        <w:bidi w:val="0"/>
        <w:spacing w:line="240" w:lineRule="auto"/>
        <w:ind w:right="-57"/>
        <w:contextualSpacing/>
        <w:rPr>
          <w:del w:id="421" w:author="Author"/>
          <w:rFonts w:asciiTheme="majorBidi" w:hAnsiTheme="majorBidi" w:cstheme="majorBidi"/>
          <w:color w:val="000000" w:themeColor="text1"/>
          <w:sz w:val="24"/>
          <w:szCs w:val="24"/>
        </w:rPr>
      </w:pPr>
      <w:del w:id="422" w:author="Author">
        <w:r w:rsidRPr="00FD31F8" w:rsidDel="002C7661">
          <w:rPr>
            <w:rFonts w:asciiTheme="majorBidi" w:hAnsiTheme="majorBidi" w:cstheme="majorBidi"/>
            <w:color w:val="000000" w:themeColor="text1"/>
            <w:sz w:val="24"/>
            <w:szCs w:val="24"/>
          </w:rPr>
          <w:delText>The purpose of the present study was to understand the perceptions of Arab teachers in East Jerusalem regarding Hebrew language acquisition in light of the growing interest in learning Hebrew in this part of the city. Yet</w:delText>
        </w:r>
        <w:r w:rsidR="002074DE" w:rsidRPr="00FD31F8" w:rsidDel="002C7661">
          <w:rPr>
            <w:rFonts w:asciiTheme="majorBidi" w:hAnsiTheme="majorBidi" w:cstheme="majorBidi"/>
            <w:color w:val="000000" w:themeColor="text1"/>
            <w:sz w:val="24"/>
            <w:szCs w:val="24"/>
          </w:rPr>
          <w:delText>,</w:delText>
        </w:r>
        <w:r w:rsidRPr="00FD31F8" w:rsidDel="002C7661">
          <w:rPr>
            <w:rFonts w:asciiTheme="majorBidi" w:hAnsiTheme="majorBidi" w:cstheme="majorBidi"/>
            <w:color w:val="000000" w:themeColor="text1"/>
            <w:sz w:val="24"/>
            <w:szCs w:val="24"/>
          </w:rPr>
          <w:delText xml:space="preserve"> while the Ministry of Education has set itself the goal of strengthening the education system in East Jerusalem and encouraging students to obtain an Israeli rather than Palestinian matriculation certificate, it has not invested adequately in this endeavor. Hebrew instruction, under its supervision, is substandard and </w:delText>
        </w:r>
        <w:r w:rsidR="00514885" w:rsidRPr="00FD31F8" w:rsidDel="002C7661">
          <w:rPr>
            <w:rFonts w:asciiTheme="majorBidi" w:hAnsiTheme="majorBidi" w:cstheme="majorBidi"/>
            <w:color w:val="000000" w:themeColor="text1"/>
            <w:sz w:val="24"/>
            <w:szCs w:val="24"/>
          </w:rPr>
          <w:delText xml:space="preserve">has a negative image among learners. Some even </w:delText>
        </w:r>
        <w:r w:rsidR="002074DE" w:rsidRPr="00FD31F8" w:rsidDel="002C7661">
          <w:rPr>
            <w:rFonts w:asciiTheme="majorBidi" w:hAnsiTheme="majorBidi" w:cstheme="majorBidi"/>
            <w:color w:val="000000" w:themeColor="text1"/>
            <w:sz w:val="24"/>
            <w:szCs w:val="24"/>
          </w:rPr>
          <w:delText>suspect</w:delText>
        </w:r>
        <w:r w:rsidR="00514885" w:rsidRPr="00FD31F8" w:rsidDel="002C7661">
          <w:rPr>
            <w:rFonts w:asciiTheme="majorBidi" w:hAnsiTheme="majorBidi" w:cstheme="majorBidi"/>
            <w:color w:val="000000" w:themeColor="text1"/>
            <w:sz w:val="24"/>
            <w:szCs w:val="24"/>
          </w:rPr>
          <w:delText xml:space="preserve"> that the Ministry is neglecting this field intentionally to prevent Arabs from knowing their rights.</w:delText>
        </w:r>
      </w:del>
    </w:p>
    <w:p w14:paraId="23A3860C" w14:textId="77777777" w:rsidR="000E1A6C" w:rsidRPr="00FD31F8" w:rsidRDefault="000E1A6C" w:rsidP="000E1A6C">
      <w:pPr>
        <w:bidi w:val="0"/>
        <w:spacing w:line="240" w:lineRule="auto"/>
        <w:ind w:right="-57"/>
        <w:contextualSpacing/>
        <w:rPr>
          <w:rFonts w:asciiTheme="majorBidi" w:hAnsiTheme="majorBidi" w:cstheme="majorBidi"/>
          <w:color w:val="000000" w:themeColor="text1"/>
          <w:sz w:val="24"/>
          <w:szCs w:val="24"/>
        </w:rPr>
      </w:pPr>
    </w:p>
    <w:p w14:paraId="5848E080" w14:textId="3A0DFB93" w:rsidR="00514885" w:rsidRDefault="00514885" w:rsidP="002604A3">
      <w:pPr>
        <w:bidi w:val="0"/>
        <w:spacing w:line="240" w:lineRule="auto"/>
        <w:ind w:right="-57"/>
        <w:contextualSpacing/>
        <w:rPr>
          <w:rFonts w:asciiTheme="majorBidi" w:hAnsiTheme="majorBidi" w:cstheme="majorBidi"/>
          <w:color w:val="000000" w:themeColor="text1"/>
          <w:sz w:val="24"/>
          <w:szCs w:val="24"/>
        </w:rPr>
      </w:pPr>
      <w:r w:rsidRPr="00FD31F8">
        <w:rPr>
          <w:rFonts w:asciiTheme="majorBidi" w:hAnsiTheme="majorBidi" w:cstheme="majorBidi"/>
          <w:color w:val="000000" w:themeColor="text1"/>
          <w:sz w:val="24"/>
          <w:szCs w:val="24"/>
        </w:rPr>
        <w:t>Based on the respondents’ answers, it is possible to assert that an improvement</w:t>
      </w:r>
      <w:r w:rsidR="00EF3D1C" w:rsidRPr="00FD31F8">
        <w:rPr>
          <w:rFonts w:asciiTheme="majorBidi" w:hAnsiTheme="majorBidi" w:cstheme="majorBidi"/>
          <w:color w:val="000000" w:themeColor="text1"/>
          <w:sz w:val="24"/>
          <w:szCs w:val="24"/>
        </w:rPr>
        <w:t xml:space="preserve"> in the level of instruction would boost the motivation for Hebrew acquisition among students. It is worth noting that the Ministry of Education and the Jerusalem Municipality </w:t>
      </w:r>
      <w:del w:id="423" w:author="Author">
        <w:r w:rsidR="00EF3D1C" w:rsidRPr="00FD31F8" w:rsidDel="00C35149">
          <w:rPr>
            <w:rFonts w:asciiTheme="majorBidi" w:hAnsiTheme="majorBidi" w:cstheme="majorBidi"/>
            <w:color w:val="000000" w:themeColor="text1"/>
            <w:sz w:val="24"/>
            <w:szCs w:val="24"/>
          </w:rPr>
          <w:delText xml:space="preserve">give </w:delText>
        </w:r>
      </w:del>
      <w:ins w:id="424" w:author="Author">
        <w:r w:rsidR="00C35149" w:rsidRPr="00FD31F8">
          <w:rPr>
            <w:rFonts w:asciiTheme="majorBidi" w:hAnsiTheme="majorBidi" w:cstheme="majorBidi"/>
            <w:color w:val="000000" w:themeColor="text1"/>
            <w:sz w:val="24"/>
            <w:szCs w:val="24"/>
          </w:rPr>
          <w:t xml:space="preserve">allot </w:t>
        </w:r>
      </w:ins>
      <w:r w:rsidR="00EF3D1C" w:rsidRPr="00FD31F8">
        <w:rPr>
          <w:rFonts w:asciiTheme="majorBidi" w:hAnsiTheme="majorBidi" w:cstheme="majorBidi"/>
          <w:color w:val="000000" w:themeColor="text1"/>
          <w:sz w:val="24"/>
          <w:szCs w:val="24"/>
        </w:rPr>
        <w:t xml:space="preserve">students in Palestinian school programs </w:t>
      </w:r>
      <w:ins w:id="425" w:author="Author">
        <w:r w:rsidR="00AC4408" w:rsidRPr="00FD31F8">
          <w:rPr>
            <w:rFonts w:asciiTheme="majorBidi" w:hAnsiTheme="majorBidi" w:cstheme="majorBidi"/>
            <w:color w:val="000000" w:themeColor="text1"/>
            <w:sz w:val="24"/>
            <w:szCs w:val="24"/>
          </w:rPr>
          <w:t xml:space="preserve">a </w:t>
        </w:r>
      </w:ins>
      <w:del w:id="426" w:author="Author">
        <w:r w:rsidR="00EF3D1C" w:rsidRPr="00FD31F8" w:rsidDel="00C35149">
          <w:rPr>
            <w:rFonts w:asciiTheme="majorBidi" w:hAnsiTheme="majorBidi" w:cstheme="majorBidi"/>
            <w:color w:val="000000" w:themeColor="text1"/>
            <w:sz w:val="24"/>
            <w:szCs w:val="24"/>
          </w:rPr>
          <w:delText xml:space="preserve">only partial Hebrew </w:delText>
        </w:r>
      </w:del>
      <w:ins w:id="427" w:author="Author">
        <w:r w:rsidR="00C35149" w:rsidRPr="00FD31F8">
          <w:rPr>
            <w:rFonts w:asciiTheme="majorBidi" w:hAnsiTheme="majorBidi" w:cstheme="majorBidi"/>
            <w:color w:val="000000" w:themeColor="text1"/>
            <w:sz w:val="24"/>
            <w:szCs w:val="24"/>
          </w:rPr>
          <w:t>partial</w:t>
        </w:r>
        <w:r w:rsidR="00AC4408" w:rsidRPr="00FD31F8">
          <w:rPr>
            <w:rFonts w:asciiTheme="majorBidi" w:hAnsiTheme="majorBidi" w:cstheme="majorBidi"/>
            <w:color w:val="000000" w:themeColor="text1"/>
            <w:sz w:val="24"/>
            <w:szCs w:val="24"/>
          </w:rPr>
          <w:t xml:space="preserve"> budget, whereas those studying in Israeli school programs are allotted a prioritized budget, as well as a development budget designed to encourage them to switch to the Israeli programs</w:t>
        </w:r>
        <w:r w:rsidR="004F0A9B" w:rsidRPr="00FD31F8">
          <w:rPr>
            <w:rFonts w:asciiTheme="majorBidi" w:hAnsiTheme="majorBidi" w:cstheme="majorBidi"/>
            <w:color w:val="000000" w:themeColor="text1"/>
            <w:sz w:val="24"/>
            <w:szCs w:val="24"/>
          </w:rPr>
          <w:t xml:space="preserve"> (</w:t>
        </w:r>
        <w:del w:id="428" w:author="Author">
          <w:r w:rsidR="004F0A9B" w:rsidRPr="00FD31F8" w:rsidDel="00E220A4">
            <w:rPr>
              <w:rFonts w:asciiTheme="majorBidi" w:hAnsiTheme="majorBidi" w:cstheme="majorBidi"/>
              <w:color w:val="000000" w:themeColor="text1"/>
              <w:sz w:val="24"/>
              <w:szCs w:val="24"/>
            </w:rPr>
            <w:delText>Ratner et. al 2019</w:delText>
          </w:r>
        </w:del>
        <w:r w:rsidR="00E220A4" w:rsidRPr="00FD31F8">
          <w:rPr>
            <w:rFonts w:asciiTheme="majorBidi" w:hAnsiTheme="majorBidi" w:cstheme="majorBidi"/>
            <w:color w:val="000000" w:themeColor="text1"/>
            <w:sz w:val="24"/>
            <w:szCs w:val="24"/>
          </w:rPr>
          <w:t>Ronen</w:t>
        </w:r>
        <w:r w:rsidR="002604A3" w:rsidRPr="00FD31F8">
          <w:rPr>
            <w:rFonts w:asciiTheme="majorBidi" w:hAnsiTheme="majorBidi" w:cstheme="majorBidi"/>
            <w:color w:val="000000" w:themeColor="text1"/>
            <w:sz w:val="24"/>
            <w:szCs w:val="24"/>
          </w:rPr>
          <w:t xml:space="preserve">, </w:t>
        </w:r>
        <w:del w:id="429" w:author="Author">
          <w:r w:rsidR="00E220A4" w:rsidRPr="00FD31F8" w:rsidDel="002604A3">
            <w:rPr>
              <w:rFonts w:asciiTheme="majorBidi" w:hAnsiTheme="majorBidi" w:cstheme="majorBidi"/>
              <w:color w:val="000000" w:themeColor="text1"/>
              <w:sz w:val="24"/>
              <w:szCs w:val="24"/>
            </w:rPr>
            <w:delText xml:space="preserve"> </w:delText>
          </w:r>
        </w:del>
        <w:r w:rsidR="00E220A4" w:rsidRPr="00FD31F8">
          <w:rPr>
            <w:rFonts w:asciiTheme="majorBidi" w:hAnsiTheme="majorBidi" w:cstheme="majorBidi"/>
            <w:color w:val="000000" w:themeColor="text1"/>
            <w:sz w:val="24"/>
            <w:szCs w:val="24"/>
          </w:rPr>
          <w:t>2018</w:t>
        </w:r>
        <w:r w:rsidR="004F0A9B" w:rsidRPr="00FD31F8">
          <w:rPr>
            <w:rFonts w:asciiTheme="majorBidi" w:hAnsiTheme="majorBidi" w:cstheme="majorBidi"/>
            <w:color w:val="000000" w:themeColor="text1"/>
            <w:sz w:val="24"/>
            <w:szCs w:val="24"/>
          </w:rPr>
          <w:t>)</w:t>
        </w:r>
        <w:r w:rsidR="00AC4408" w:rsidRPr="00FD31F8">
          <w:rPr>
            <w:rFonts w:asciiTheme="majorBidi" w:hAnsiTheme="majorBidi" w:cstheme="majorBidi"/>
            <w:color w:val="000000" w:themeColor="text1"/>
            <w:sz w:val="24"/>
            <w:szCs w:val="24"/>
          </w:rPr>
          <w:t xml:space="preserve">. </w:t>
        </w:r>
        <w:del w:id="430" w:author="Author">
          <w:r w:rsidR="00AC4408" w:rsidRPr="00FD31F8" w:rsidDel="002604A3">
            <w:rPr>
              <w:rFonts w:asciiTheme="majorBidi" w:hAnsiTheme="majorBidi" w:cstheme="majorBidi"/>
              <w:color w:val="000000" w:themeColor="text1"/>
              <w:sz w:val="24"/>
              <w:szCs w:val="24"/>
            </w:rPr>
            <w:delText xml:space="preserve"> </w:delText>
          </w:r>
        </w:del>
      </w:ins>
      <w:del w:id="431" w:author="Author">
        <w:r w:rsidR="00EF3D1C" w:rsidRPr="00FD31F8" w:rsidDel="002604A3">
          <w:rPr>
            <w:rFonts w:asciiTheme="majorBidi" w:hAnsiTheme="majorBidi" w:cstheme="majorBidi"/>
            <w:color w:val="000000" w:themeColor="text1"/>
            <w:sz w:val="24"/>
            <w:szCs w:val="24"/>
          </w:rPr>
          <w:delText>tuition or none at all.</w:delText>
        </w:r>
      </w:del>
      <w:r w:rsidR="00EF3D1C" w:rsidRPr="00FD31F8">
        <w:rPr>
          <w:rFonts w:asciiTheme="majorBidi" w:hAnsiTheme="majorBidi" w:cstheme="majorBidi"/>
          <w:color w:val="000000" w:themeColor="text1"/>
          <w:sz w:val="24"/>
          <w:szCs w:val="24"/>
        </w:rPr>
        <w:t xml:space="preserve"> As a result, East </w:t>
      </w:r>
      <w:r w:rsidR="00A13F21" w:rsidRPr="00FD31F8">
        <w:rPr>
          <w:rFonts w:asciiTheme="majorBidi" w:hAnsiTheme="majorBidi" w:cstheme="majorBidi"/>
          <w:color w:val="000000" w:themeColor="text1"/>
          <w:sz w:val="24"/>
          <w:szCs w:val="24"/>
        </w:rPr>
        <w:t>Jerusalem</w:t>
      </w:r>
      <w:r w:rsidR="00EF3D1C" w:rsidRPr="00FD31F8">
        <w:rPr>
          <w:rFonts w:asciiTheme="majorBidi" w:hAnsiTheme="majorBidi" w:cstheme="majorBidi"/>
          <w:color w:val="000000" w:themeColor="text1"/>
          <w:sz w:val="24"/>
          <w:szCs w:val="24"/>
        </w:rPr>
        <w:t xml:space="preserve"> </w:t>
      </w:r>
      <w:ins w:id="432" w:author="Author">
        <w:r w:rsidR="002604A3" w:rsidRPr="00FD31F8">
          <w:rPr>
            <w:rFonts w:asciiTheme="majorBidi" w:hAnsiTheme="majorBidi" w:cstheme="majorBidi"/>
            <w:color w:val="000000" w:themeColor="text1"/>
            <w:sz w:val="24"/>
            <w:szCs w:val="24"/>
          </w:rPr>
          <w:t xml:space="preserve">students studying the Palestinian curriculum </w:t>
        </w:r>
      </w:ins>
      <w:del w:id="433" w:author="Author">
        <w:r w:rsidR="00EF3D1C" w:rsidRPr="00FD31F8" w:rsidDel="002604A3">
          <w:rPr>
            <w:rFonts w:asciiTheme="majorBidi" w:hAnsiTheme="majorBidi" w:cstheme="majorBidi"/>
            <w:color w:val="000000" w:themeColor="text1"/>
            <w:sz w:val="24"/>
            <w:szCs w:val="24"/>
          </w:rPr>
          <w:delText xml:space="preserve">Arabs </w:delText>
        </w:r>
      </w:del>
      <w:r w:rsidR="00EF3D1C" w:rsidRPr="00FD31F8">
        <w:rPr>
          <w:rFonts w:asciiTheme="majorBidi" w:hAnsiTheme="majorBidi" w:cstheme="majorBidi"/>
          <w:color w:val="000000" w:themeColor="text1"/>
          <w:sz w:val="24"/>
          <w:szCs w:val="24"/>
        </w:rPr>
        <w:t xml:space="preserve">are </w:t>
      </w:r>
      <w:ins w:id="434" w:author="Author">
        <w:r w:rsidR="002604A3" w:rsidRPr="00FD31F8">
          <w:rPr>
            <w:rFonts w:asciiTheme="majorBidi" w:hAnsiTheme="majorBidi" w:cstheme="majorBidi"/>
            <w:color w:val="000000" w:themeColor="text1"/>
            <w:sz w:val="24"/>
            <w:szCs w:val="24"/>
          </w:rPr>
          <w:t xml:space="preserve">particularly challenged </w:t>
        </w:r>
      </w:ins>
      <w:del w:id="435" w:author="Author">
        <w:r w:rsidR="00EF3D1C" w:rsidRPr="00FD31F8" w:rsidDel="002604A3">
          <w:rPr>
            <w:rFonts w:asciiTheme="majorBidi" w:hAnsiTheme="majorBidi" w:cstheme="majorBidi"/>
            <w:color w:val="000000" w:themeColor="text1"/>
            <w:sz w:val="24"/>
            <w:szCs w:val="24"/>
          </w:rPr>
          <w:delText>forced</w:delText>
        </w:r>
      </w:del>
      <w:r w:rsidR="00EF3D1C" w:rsidRPr="00FD31F8">
        <w:rPr>
          <w:rFonts w:asciiTheme="majorBidi" w:hAnsiTheme="majorBidi" w:cstheme="majorBidi"/>
          <w:color w:val="000000" w:themeColor="text1"/>
          <w:sz w:val="24"/>
          <w:szCs w:val="24"/>
        </w:rPr>
        <w:t xml:space="preserve"> </w:t>
      </w:r>
      <w:ins w:id="436" w:author="Author">
        <w:r w:rsidR="002604A3" w:rsidRPr="00FD31F8">
          <w:rPr>
            <w:rFonts w:asciiTheme="majorBidi" w:hAnsiTheme="majorBidi" w:cstheme="majorBidi"/>
            <w:color w:val="000000" w:themeColor="text1"/>
            <w:sz w:val="24"/>
            <w:szCs w:val="24"/>
          </w:rPr>
          <w:t xml:space="preserve">by </w:t>
        </w:r>
      </w:ins>
      <w:del w:id="437" w:author="Author">
        <w:r w:rsidR="00EF3D1C" w:rsidRPr="00FD31F8" w:rsidDel="002604A3">
          <w:rPr>
            <w:rFonts w:asciiTheme="majorBidi" w:hAnsiTheme="majorBidi" w:cstheme="majorBidi"/>
            <w:color w:val="000000" w:themeColor="text1"/>
            <w:sz w:val="24"/>
            <w:szCs w:val="24"/>
          </w:rPr>
          <w:delText>to deal with a</w:delText>
        </w:r>
      </w:del>
      <w:ins w:id="438" w:author="Author">
        <w:r w:rsidR="002604A3" w:rsidRPr="00FD31F8">
          <w:rPr>
            <w:rFonts w:asciiTheme="majorBidi" w:hAnsiTheme="majorBidi" w:cstheme="majorBidi"/>
            <w:color w:val="000000" w:themeColor="text1"/>
            <w:sz w:val="24"/>
            <w:szCs w:val="24"/>
          </w:rPr>
          <w:t>the</w:t>
        </w:r>
      </w:ins>
      <w:r w:rsidR="00EF3D1C" w:rsidRPr="00FD31F8">
        <w:rPr>
          <w:rFonts w:asciiTheme="majorBidi" w:hAnsiTheme="majorBidi" w:cstheme="majorBidi"/>
          <w:color w:val="000000" w:themeColor="text1"/>
          <w:sz w:val="24"/>
          <w:szCs w:val="24"/>
        </w:rPr>
        <w:t xml:space="preserve"> language barrier.</w:t>
      </w:r>
      <w:ins w:id="439" w:author="Author">
        <w:r w:rsidR="00337C04" w:rsidRPr="00FD31F8">
          <w:rPr>
            <w:rStyle w:val="EndnoteReference"/>
            <w:rFonts w:asciiTheme="majorBidi" w:hAnsiTheme="majorBidi" w:cstheme="majorBidi"/>
            <w:color w:val="000000" w:themeColor="text1"/>
            <w:sz w:val="24"/>
            <w:szCs w:val="24"/>
            <w:rPrChange w:id="440" w:author="Author">
              <w:rPr>
                <w:rStyle w:val="EndnoteReference"/>
                <w:rFonts w:asciiTheme="majorBidi" w:hAnsiTheme="majorBidi" w:cstheme="majorBidi"/>
                <w:color w:val="000000" w:themeColor="text1"/>
                <w:sz w:val="24"/>
                <w:szCs w:val="24"/>
                <w:highlight w:val="yellow"/>
              </w:rPr>
            </w:rPrChange>
          </w:rPr>
          <w:endnoteReference w:id="2"/>
        </w:r>
      </w:ins>
      <w:r w:rsidR="00EF3D1C" w:rsidRPr="00FD31F8">
        <w:rPr>
          <w:rFonts w:asciiTheme="majorBidi" w:hAnsiTheme="majorBidi" w:cstheme="majorBidi"/>
          <w:color w:val="000000" w:themeColor="text1"/>
          <w:sz w:val="24"/>
          <w:szCs w:val="24"/>
        </w:rPr>
        <w:t xml:space="preserve"> </w:t>
      </w:r>
      <w:del w:id="443" w:author="Author">
        <w:r w:rsidR="00EF3D1C" w:rsidRPr="000263AB" w:rsidDel="002604A3">
          <w:rPr>
            <w:rFonts w:asciiTheme="majorBidi" w:hAnsiTheme="majorBidi" w:cstheme="majorBidi"/>
            <w:color w:val="000000" w:themeColor="text1"/>
            <w:sz w:val="24"/>
            <w:szCs w:val="24"/>
            <w:highlight w:val="yellow"/>
            <w:rPrChange w:id="444" w:author="Author">
              <w:rPr>
                <w:rFonts w:asciiTheme="majorBidi" w:hAnsiTheme="majorBidi" w:cstheme="majorBidi"/>
                <w:color w:val="000000" w:themeColor="text1"/>
                <w:sz w:val="24"/>
                <w:szCs w:val="24"/>
              </w:rPr>
            </w:rPrChange>
          </w:rPr>
          <w:delText>They do not speak Hebrew with those around them; some of them view it as the language of the enemy and prefer to study English instead.</w:delText>
        </w:r>
      </w:del>
    </w:p>
    <w:p w14:paraId="48F01622" w14:textId="77777777" w:rsidR="000E1A6C" w:rsidRPr="001D1DBA" w:rsidRDefault="000E1A6C" w:rsidP="000E1A6C">
      <w:pPr>
        <w:bidi w:val="0"/>
        <w:spacing w:line="240" w:lineRule="auto"/>
        <w:ind w:right="-57"/>
        <w:contextualSpacing/>
        <w:rPr>
          <w:rFonts w:asciiTheme="majorBidi" w:hAnsiTheme="majorBidi" w:cstheme="majorBidi"/>
          <w:color w:val="000000" w:themeColor="text1"/>
          <w:sz w:val="24"/>
          <w:szCs w:val="24"/>
        </w:rPr>
      </w:pPr>
    </w:p>
    <w:p w14:paraId="7237C39F" w14:textId="637C18A8" w:rsidR="00EF3D1C" w:rsidRDefault="00EF3D1C" w:rsidP="00185632">
      <w:pPr>
        <w:bidi w:val="0"/>
        <w:spacing w:line="240" w:lineRule="auto"/>
        <w:ind w:right="-57"/>
        <w:contextualSpacing/>
        <w:rPr>
          <w:rFonts w:asciiTheme="majorBidi" w:hAnsiTheme="majorBidi" w:cstheme="majorBidi"/>
          <w:color w:val="000000" w:themeColor="text1"/>
          <w:sz w:val="24"/>
          <w:szCs w:val="24"/>
        </w:rPr>
      </w:pPr>
      <w:r w:rsidRPr="001D1DBA">
        <w:rPr>
          <w:rFonts w:asciiTheme="majorBidi" w:hAnsiTheme="majorBidi" w:cstheme="majorBidi"/>
          <w:color w:val="000000" w:themeColor="text1"/>
          <w:sz w:val="24"/>
          <w:szCs w:val="24"/>
        </w:rPr>
        <w:t xml:space="preserve">Instrumental considerations bear a </w:t>
      </w:r>
      <w:del w:id="445" w:author="Author">
        <w:r w:rsidRPr="001D1DBA" w:rsidDel="000263AB">
          <w:rPr>
            <w:rFonts w:asciiTheme="majorBidi" w:hAnsiTheme="majorBidi" w:cstheme="majorBidi"/>
            <w:color w:val="000000" w:themeColor="text1"/>
            <w:sz w:val="24"/>
            <w:szCs w:val="24"/>
          </w:rPr>
          <w:delText xml:space="preserve">lot of </w:delText>
        </w:r>
      </w:del>
      <w:r w:rsidRPr="001D1DBA">
        <w:rPr>
          <w:rFonts w:asciiTheme="majorBidi" w:hAnsiTheme="majorBidi" w:cstheme="majorBidi"/>
          <w:color w:val="000000" w:themeColor="text1"/>
          <w:sz w:val="24"/>
          <w:szCs w:val="24"/>
        </w:rPr>
        <w:t xml:space="preserve">weight in acquiring the language of the </w:t>
      </w:r>
      <w:del w:id="446" w:author="Author">
        <w:r w:rsidRPr="001D1DBA" w:rsidDel="00185632">
          <w:rPr>
            <w:rFonts w:asciiTheme="majorBidi" w:hAnsiTheme="majorBidi" w:cstheme="majorBidi"/>
            <w:color w:val="000000" w:themeColor="text1"/>
            <w:sz w:val="24"/>
            <w:szCs w:val="24"/>
          </w:rPr>
          <w:delText>other</w:delText>
        </w:r>
      </w:del>
      <w:ins w:id="447" w:author="Author">
        <w:r w:rsidR="00185632">
          <w:rPr>
            <w:rFonts w:asciiTheme="majorBidi" w:hAnsiTheme="majorBidi" w:cstheme="majorBidi"/>
            <w:color w:val="000000" w:themeColor="text1"/>
            <w:sz w:val="24"/>
            <w:szCs w:val="24"/>
          </w:rPr>
          <w:t>O</w:t>
        </w:r>
        <w:r w:rsidR="00185632" w:rsidRPr="001D1DBA">
          <w:rPr>
            <w:rFonts w:asciiTheme="majorBidi" w:hAnsiTheme="majorBidi" w:cstheme="majorBidi"/>
            <w:color w:val="000000" w:themeColor="text1"/>
            <w:sz w:val="24"/>
            <w:szCs w:val="24"/>
          </w:rPr>
          <w:t>ther</w:t>
        </w:r>
      </w:ins>
      <w:r w:rsidRPr="001D1DBA">
        <w:rPr>
          <w:rFonts w:asciiTheme="majorBidi" w:hAnsiTheme="majorBidi" w:cstheme="majorBidi"/>
          <w:color w:val="000000" w:themeColor="text1"/>
          <w:sz w:val="24"/>
          <w:szCs w:val="24"/>
        </w:rPr>
        <w:t xml:space="preserve">, especially for a minority (Ben-David, 2017; </w:t>
      </w:r>
      <w:r w:rsidRPr="001D1DBA">
        <w:rPr>
          <w:rStyle w:val="Hyperlink"/>
          <w:rFonts w:asciiTheme="majorBidi" w:hAnsiTheme="majorBidi" w:cstheme="majorBidi"/>
          <w:color w:val="000000" w:themeColor="text1"/>
          <w:sz w:val="24"/>
          <w:szCs w:val="24"/>
          <w:u w:val="none"/>
        </w:rPr>
        <w:t>Dubiner, 2012</w:t>
      </w:r>
      <w:r w:rsidRPr="001D1DBA">
        <w:rPr>
          <w:rFonts w:asciiTheme="majorBidi" w:hAnsiTheme="majorBidi" w:cstheme="majorBidi"/>
          <w:color w:val="000000" w:themeColor="text1"/>
          <w:sz w:val="24"/>
          <w:szCs w:val="24"/>
        </w:rPr>
        <w:t>). The majority of study participants agreed that Hebrew is important for getting by in a space where it is the dominant language. They are motivated to learn Hebrew for pragmatic goals, such as communicating with authorities, obtaining government services, integrating into the Israeli job market, and studying at academic institutions in Israel.</w:t>
      </w:r>
      <w:r w:rsidR="004E14A3" w:rsidRPr="001D1DBA">
        <w:rPr>
          <w:rFonts w:asciiTheme="majorBidi" w:hAnsiTheme="majorBidi" w:cstheme="majorBidi"/>
          <w:color w:val="000000" w:themeColor="text1"/>
          <w:sz w:val="24"/>
          <w:szCs w:val="24"/>
        </w:rPr>
        <w:t xml:space="preserve"> </w:t>
      </w:r>
      <w:moveFromRangeStart w:id="448" w:author="Author" w:name="move133948536"/>
      <w:moveFrom w:id="449" w:author="Author">
        <w:r w:rsidR="004E14A3" w:rsidRPr="001D1DBA" w:rsidDel="00185632">
          <w:rPr>
            <w:rFonts w:asciiTheme="majorBidi" w:hAnsiTheme="majorBidi" w:cstheme="majorBidi"/>
            <w:color w:val="000000" w:themeColor="text1"/>
            <w:sz w:val="24"/>
            <w:szCs w:val="24"/>
          </w:rPr>
          <w:t>It is common for people with degrees, work experience, and talent to work as waiters or cleaners only because their Hebrew is not good enough (</w:t>
        </w:r>
        <w:r w:rsidR="004E14A3" w:rsidRPr="001D1DBA" w:rsidDel="00185632">
          <w:rPr>
            <w:rStyle w:val="Hyperlink"/>
            <w:rFonts w:asciiTheme="majorBidi" w:hAnsiTheme="majorBidi" w:cstheme="majorBidi"/>
            <w:color w:val="000000" w:themeColor="text1"/>
            <w:sz w:val="24"/>
            <w:szCs w:val="24"/>
            <w:u w:val="none"/>
          </w:rPr>
          <w:t>Jaber, 2020</w:t>
        </w:r>
        <w:r w:rsidR="004E14A3" w:rsidRPr="001D1DBA" w:rsidDel="00185632">
          <w:rPr>
            <w:rFonts w:asciiTheme="majorBidi" w:hAnsiTheme="majorBidi" w:cstheme="majorBidi"/>
            <w:color w:val="000000" w:themeColor="text1"/>
            <w:sz w:val="24"/>
            <w:szCs w:val="24"/>
          </w:rPr>
          <w:t>).</w:t>
        </w:r>
      </w:moveFrom>
      <w:moveFromRangeEnd w:id="448"/>
    </w:p>
    <w:p w14:paraId="0A5E0CCD" w14:textId="77777777" w:rsidR="000E1A6C" w:rsidRPr="001D1DBA" w:rsidRDefault="000E1A6C" w:rsidP="000E1A6C">
      <w:pPr>
        <w:bidi w:val="0"/>
        <w:spacing w:line="240" w:lineRule="auto"/>
        <w:ind w:right="-57"/>
        <w:contextualSpacing/>
        <w:rPr>
          <w:rFonts w:asciiTheme="majorBidi" w:hAnsiTheme="majorBidi" w:cstheme="majorBidi"/>
          <w:color w:val="000000" w:themeColor="text1"/>
          <w:sz w:val="24"/>
          <w:szCs w:val="24"/>
        </w:rPr>
      </w:pPr>
    </w:p>
    <w:p w14:paraId="5C53E0AC" w14:textId="4DFF1334" w:rsidR="00AB124A" w:rsidDel="002901B2" w:rsidRDefault="004E14A3">
      <w:pPr>
        <w:bidi w:val="0"/>
        <w:spacing w:line="240" w:lineRule="auto"/>
        <w:ind w:right="-57"/>
        <w:contextualSpacing/>
        <w:rPr>
          <w:del w:id="450" w:author="Author"/>
          <w:rFonts w:asciiTheme="majorBidi" w:hAnsiTheme="majorBidi" w:cstheme="majorBidi"/>
          <w:color w:val="000000" w:themeColor="text1"/>
          <w:sz w:val="24"/>
          <w:szCs w:val="24"/>
        </w:rPr>
      </w:pPr>
      <w:r w:rsidRPr="001D1DBA">
        <w:rPr>
          <w:rFonts w:asciiTheme="majorBidi" w:hAnsiTheme="majorBidi" w:cstheme="majorBidi"/>
          <w:color w:val="000000" w:themeColor="text1"/>
          <w:sz w:val="24"/>
          <w:szCs w:val="24"/>
        </w:rPr>
        <w:t>However, whether driven by instrumental or integrative motivation, language acquisition has social impacts: it is the first step toward integration in a society and its culture (</w:t>
      </w:r>
      <w:r w:rsidRPr="001D1DBA">
        <w:rPr>
          <w:rStyle w:val="Hyperlink"/>
          <w:rFonts w:asciiTheme="majorBidi" w:hAnsiTheme="majorBidi" w:cstheme="majorBidi"/>
          <w:color w:val="000000" w:themeColor="text1"/>
          <w:sz w:val="24"/>
          <w:szCs w:val="24"/>
          <w:u w:val="none"/>
        </w:rPr>
        <w:t>Gardner, 1980</w:t>
      </w:r>
      <w:r w:rsidRPr="001D1DBA">
        <w:rPr>
          <w:rFonts w:asciiTheme="majorBidi" w:hAnsiTheme="majorBidi" w:cstheme="majorBidi"/>
          <w:color w:val="000000" w:themeColor="text1"/>
          <w:sz w:val="24"/>
          <w:szCs w:val="24"/>
        </w:rPr>
        <w:t xml:space="preserve">; </w:t>
      </w:r>
      <w:r w:rsidRPr="001D1DBA">
        <w:rPr>
          <w:rStyle w:val="Hyperlink"/>
          <w:rFonts w:asciiTheme="majorBidi" w:hAnsiTheme="majorBidi" w:cstheme="majorBidi"/>
          <w:color w:val="000000" w:themeColor="text1"/>
          <w:sz w:val="24"/>
          <w:szCs w:val="24"/>
          <w:u w:val="none"/>
        </w:rPr>
        <w:t>Macintyre et al, 2003</w:t>
      </w:r>
      <w:r w:rsidRPr="001D1DBA">
        <w:rPr>
          <w:rFonts w:asciiTheme="majorBidi" w:hAnsiTheme="majorBidi" w:cstheme="majorBidi"/>
          <w:color w:val="000000" w:themeColor="text1"/>
          <w:sz w:val="24"/>
          <w:szCs w:val="24"/>
        </w:rPr>
        <w:t xml:space="preserve">). </w:t>
      </w:r>
      <w:r w:rsidR="00AB124A" w:rsidRPr="001D1DBA">
        <w:rPr>
          <w:rFonts w:asciiTheme="majorBidi" w:hAnsiTheme="majorBidi" w:cstheme="majorBidi"/>
          <w:color w:val="000000" w:themeColor="text1"/>
          <w:sz w:val="24"/>
          <w:szCs w:val="24"/>
        </w:rPr>
        <w:t xml:space="preserve">One of the teachers noted that Hebrew is a social motivator, i.e., a cultural bridge toward better familiarity with Jewish culture, and emphasized that learning a new language and exposure to the culture of the other expand the learner’s personal knowledge. Others, however, refrained from addressing the cultural aspect due to the Israeli-Palestinian conflict, which prevents the learners from accepting the </w:t>
      </w:r>
      <w:del w:id="451" w:author="Author">
        <w:r w:rsidR="00AB124A" w:rsidRPr="001D1DBA" w:rsidDel="002901B2">
          <w:rPr>
            <w:rFonts w:asciiTheme="majorBidi" w:hAnsiTheme="majorBidi" w:cstheme="majorBidi"/>
            <w:color w:val="000000" w:themeColor="text1"/>
            <w:sz w:val="24"/>
            <w:szCs w:val="24"/>
          </w:rPr>
          <w:delText xml:space="preserve">other </w:delText>
        </w:r>
      </w:del>
      <w:ins w:id="452" w:author="Author">
        <w:r w:rsidR="002901B2">
          <w:rPr>
            <w:rFonts w:asciiTheme="majorBidi" w:hAnsiTheme="majorBidi" w:cstheme="majorBidi"/>
            <w:color w:val="000000" w:themeColor="text1"/>
            <w:sz w:val="24"/>
            <w:szCs w:val="24"/>
          </w:rPr>
          <w:t>O</w:t>
        </w:r>
        <w:r w:rsidR="002901B2" w:rsidRPr="001D1DBA">
          <w:rPr>
            <w:rFonts w:asciiTheme="majorBidi" w:hAnsiTheme="majorBidi" w:cstheme="majorBidi"/>
            <w:color w:val="000000" w:themeColor="text1"/>
            <w:sz w:val="24"/>
            <w:szCs w:val="24"/>
          </w:rPr>
          <w:t xml:space="preserve">ther </w:t>
        </w:r>
      </w:ins>
      <w:r w:rsidR="00AB124A" w:rsidRPr="001D1DBA">
        <w:rPr>
          <w:rFonts w:asciiTheme="majorBidi" w:hAnsiTheme="majorBidi" w:cstheme="majorBidi"/>
          <w:color w:val="000000" w:themeColor="text1"/>
          <w:sz w:val="24"/>
          <w:szCs w:val="24"/>
        </w:rPr>
        <w:t>and assimilating into their culture (</w:t>
      </w:r>
      <w:r w:rsidR="00AB124A" w:rsidRPr="001D1DBA">
        <w:rPr>
          <w:rStyle w:val="Hyperlink"/>
          <w:rFonts w:asciiTheme="majorBidi" w:hAnsiTheme="majorBidi" w:cstheme="majorBidi"/>
          <w:color w:val="000000" w:themeColor="text1"/>
          <w:sz w:val="24"/>
          <w:szCs w:val="24"/>
          <w:u w:val="none"/>
        </w:rPr>
        <w:t>Bechor, 1992</w:t>
      </w:r>
      <w:r w:rsidR="00AB124A" w:rsidRPr="001D1DBA">
        <w:rPr>
          <w:rFonts w:asciiTheme="majorBidi" w:hAnsiTheme="majorBidi" w:cstheme="majorBidi"/>
          <w:color w:val="000000" w:themeColor="text1"/>
          <w:sz w:val="24"/>
          <w:szCs w:val="24"/>
        </w:rPr>
        <w:t xml:space="preserve">). </w:t>
      </w:r>
      <w:del w:id="453" w:author="Author">
        <w:r w:rsidR="002074DE" w:rsidRPr="004758AF" w:rsidDel="002901B2">
          <w:rPr>
            <w:rFonts w:asciiTheme="majorBidi" w:hAnsiTheme="majorBidi" w:cstheme="majorBidi"/>
            <w:color w:val="000000" w:themeColor="text1"/>
            <w:sz w:val="24"/>
            <w:szCs w:val="24"/>
            <w:highlight w:val="yellow"/>
            <w:rPrChange w:id="454" w:author="Author">
              <w:rPr>
                <w:rFonts w:asciiTheme="majorBidi" w:hAnsiTheme="majorBidi" w:cstheme="majorBidi"/>
                <w:color w:val="000000" w:themeColor="text1"/>
                <w:sz w:val="24"/>
                <w:szCs w:val="24"/>
              </w:rPr>
            </w:rPrChange>
          </w:rPr>
          <w:delText xml:space="preserve">Likewise, </w:delText>
        </w:r>
        <w:r w:rsidR="00AB124A" w:rsidRPr="004758AF" w:rsidDel="002901B2">
          <w:rPr>
            <w:rFonts w:asciiTheme="majorBidi" w:hAnsiTheme="majorBidi" w:cstheme="majorBidi"/>
            <w:color w:val="000000" w:themeColor="text1"/>
            <w:sz w:val="24"/>
            <w:szCs w:val="24"/>
            <w:highlight w:val="yellow"/>
            <w:rPrChange w:id="455" w:author="Author">
              <w:rPr>
                <w:rFonts w:asciiTheme="majorBidi" w:hAnsiTheme="majorBidi" w:cstheme="majorBidi"/>
                <w:color w:val="000000" w:themeColor="text1"/>
                <w:sz w:val="24"/>
                <w:szCs w:val="24"/>
              </w:rPr>
            </w:rPrChange>
          </w:rPr>
          <w:delText>Israeli culture is more Western compared to that of Jerusalem’s Arab community, which is more traditional and Palestinian</w:delText>
        </w:r>
      </w:del>
      <w:ins w:id="456" w:author="Author">
        <w:del w:id="457" w:author="Author">
          <w:r w:rsidR="005D0914" w:rsidDel="002901B2">
            <w:rPr>
              <w:rFonts w:asciiTheme="majorBidi" w:hAnsiTheme="majorBidi" w:cstheme="majorBidi"/>
              <w:color w:val="000000" w:themeColor="text1"/>
              <w:sz w:val="24"/>
              <w:szCs w:val="24"/>
              <w:highlight w:val="yellow"/>
            </w:rPr>
            <w:delText>.</w:delText>
          </w:r>
        </w:del>
      </w:ins>
      <w:del w:id="458" w:author="Author">
        <w:r w:rsidR="00AB124A" w:rsidRPr="004758AF" w:rsidDel="002901B2">
          <w:rPr>
            <w:rFonts w:asciiTheme="majorBidi" w:hAnsiTheme="majorBidi" w:cstheme="majorBidi"/>
            <w:color w:val="000000" w:themeColor="text1"/>
            <w:sz w:val="24"/>
            <w:szCs w:val="24"/>
            <w:highlight w:val="yellow"/>
            <w:rPrChange w:id="459" w:author="Author">
              <w:rPr>
                <w:rFonts w:asciiTheme="majorBidi" w:hAnsiTheme="majorBidi" w:cstheme="majorBidi"/>
                <w:color w:val="000000" w:themeColor="text1"/>
                <w:sz w:val="24"/>
                <w:szCs w:val="24"/>
              </w:rPr>
            </w:rPrChange>
          </w:rPr>
          <w:delText>.</w:delText>
        </w:r>
      </w:del>
    </w:p>
    <w:p w14:paraId="7532E86D" w14:textId="4D9087D5" w:rsidR="000E1A6C" w:rsidRPr="001D1DBA" w:rsidDel="002901B2" w:rsidRDefault="000E1A6C">
      <w:pPr>
        <w:bidi w:val="0"/>
        <w:spacing w:line="240" w:lineRule="auto"/>
        <w:ind w:right="-57"/>
        <w:contextualSpacing/>
        <w:rPr>
          <w:del w:id="460" w:author="Author"/>
          <w:rFonts w:asciiTheme="majorBidi" w:hAnsiTheme="majorBidi" w:cstheme="majorBidi"/>
          <w:color w:val="000000" w:themeColor="text1"/>
          <w:sz w:val="24"/>
          <w:szCs w:val="24"/>
        </w:rPr>
      </w:pPr>
    </w:p>
    <w:p w14:paraId="2DAEABF8" w14:textId="3CB7DD55" w:rsidR="00AB124A" w:rsidRDefault="005D0914" w:rsidP="002901B2">
      <w:pPr>
        <w:bidi w:val="0"/>
        <w:spacing w:line="240" w:lineRule="auto"/>
        <w:ind w:right="-57"/>
        <w:contextualSpacing/>
        <w:rPr>
          <w:rFonts w:asciiTheme="majorBidi" w:hAnsiTheme="majorBidi" w:cstheme="majorBidi"/>
          <w:color w:val="000000" w:themeColor="text1"/>
          <w:sz w:val="24"/>
          <w:szCs w:val="24"/>
        </w:rPr>
      </w:pPr>
      <w:ins w:id="461" w:author="Author">
        <w:del w:id="462" w:author="Author">
          <w:r w:rsidDel="002901B2">
            <w:rPr>
              <w:rFonts w:asciiTheme="majorBidi" w:hAnsiTheme="majorBidi" w:cstheme="majorBidi"/>
              <w:color w:val="000000" w:themeColor="text1"/>
              <w:sz w:val="24"/>
              <w:szCs w:val="24"/>
            </w:rPr>
            <w:delText xml:space="preserve"> </w:delText>
          </w:r>
        </w:del>
      </w:ins>
      <w:r w:rsidR="00AB124A" w:rsidRPr="001D1DBA">
        <w:rPr>
          <w:rFonts w:asciiTheme="majorBidi" w:hAnsiTheme="majorBidi" w:cstheme="majorBidi"/>
          <w:color w:val="000000" w:themeColor="text1"/>
          <w:sz w:val="24"/>
          <w:szCs w:val="24"/>
        </w:rPr>
        <w:t>Some of the teachers saw Hebrew acquisition as a religious duty, since Islam obliges worshippers to know the language of those with whom they come in</w:t>
      </w:r>
      <w:r w:rsidR="002074DE" w:rsidRPr="001D1DBA">
        <w:rPr>
          <w:rFonts w:asciiTheme="majorBidi" w:hAnsiTheme="majorBidi" w:cstheme="majorBidi"/>
          <w:color w:val="000000" w:themeColor="text1"/>
          <w:sz w:val="24"/>
          <w:szCs w:val="24"/>
        </w:rPr>
        <w:t>to</w:t>
      </w:r>
      <w:r w:rsidR="00AB124A" w:rsidRPr="001D1DBA">
        <w:rPr>
          <w:rFonts w:asciiTheme="majorBidi" w:hAnsiTheme="majorBidi" w:cstheme="majorBidi"/>
          <w:color w:val="000000" w:themeColor="text1"/>
          <w:sz w:val="24"/>
          <w:szCs w:val="24"/>
        </w:rPr>
        <w:t xml:space="preserve"> contact.</w:t>
      </w:r>
      <w:ins w:id="463" w:author="Author">
        <w:r w:rsidR="004758AF">
          <w:rPr>
            <w:rStyle w:val="EndnoteReference"/>
            <w:rFonts w:asciiTheme="majorBidi" w:hAnsiTheme="majorBidi" w:cstheme="majorBidi"/>
            <w:color w:val="000000" w:themeColor="text1"/>
            <w:sz w:val="24"/>
            <w:szCs w:val="24"/>
          </w:rPr>
          <w:endnoteReference w:id="3"/>
        </w:r>
      </w:ins>
      <w:r w:rsidR="00AB124A" w:rsidRPr="001D1DBA">
        <w:rPr>
          <w:rFonts w:asciiTheme="majorBidi" w:hAnsiTheme="majorBidi" w:cstheme="majorBidi"/>
          <w:color w:val="000000" w:themeColor="text1"/>
          <w:sz w:val="24"/>
          <w:szCs w:val="24"/>
        </w:rPr>
        <w:t xml:space="preserve"> </w:t>
      </w:r>
      <w:del w:id="476" w:author="Author">
        <w:r w:rsidR="00AB124A" w:rsidRPr="001D1DBA" w:rsidDel="004758AF">
          <w:rPr>
            <w:rFonts w:asciiTheme="majorBidi" w:hAnsiTheme="majorBidi" w:cstheme="majorBidi"/>
            <w:color w:val="000000" w:themeColor="text1"/>
            <w:sz w:val="24"/>
            <w:szCs w:val="24"/>
          </w:rPr>
          <w:delText>There is a well-known saying in Arabic—“He who learns the language of the others will be saved from woe”—and Arabic tradition even tells of Zayd ibn Thabit, the prophet Muhammad’s personal scribe, who was ordered to learn Hebrew in order to communicate with the Jews and managed to learn it in three months.</w:delText>
        </w:r>
      </w:del>
    </w:p>
    <w:p w14:paraId="7F9AEB45" w14:textId="77777777" w:rsidR="000E1A6C" w:rsidRPr="001D1DBA" w:rsidRDefault="000E1A6C" w:rsidP="000E1A6C">
      <w:pPr>
        <w:bidi w:val="0"/>
        <w:spacing w:line="240" w:lineRule="auto"/>
        <w:ind w:right="-57"/>
        <w:contextualSpacing/>
        <w:rPr>
          <w:rFonts w:asciiTheme="majorBidi" w:hAnsiTheme="majorBidi" w:cstheme="majorBidi"/>
          <w:color w:val="000000" w:themeColor="text1"/>
          <w:sz w:val="24"/>
          <w:szCs w:val="24"/>
        </w:rPr>
      </w:pPr>
    </w:p>
    <w:p w14:paraId="3B042C24" w14:textId="745DCA07" w:rsidR="003C463C" w:rsidRPr="001D1DBA" w:rsidRDefault="003C463C" w:rsidP="00C40C3E">
      <w:pPr>
        <w:bidi w:val="0"/>
        <w:spacing w:line="240" w:lineRule="auto"/>
        <w:ind w:right="-57"/>
        <w:contextualSpacing/>
        <w:rPr>
          <w:rFonts w:asciiTheme="majorBidi" w:hAnsiTheme="majorBidi" w:cstheme="majorBidi"/>
          <w:color w:val="000000" w:themeColor="text1"/>
          <w:sz w:val="24"/>
          <w:szCs w:val="24"/>
        </w:rPr>
      </w:pPr>
      <w:r w:rsidRPr="001D1DBA">
        <w:rPr>
          <w:rFonts w:asciiTheme="majorBidi" w:hAnsiTheme="majorBidi" w:cstheme="majorBidi"/>
          <w:color w:val="000000" w:themeColor="text1"/>
          <w:sz w:val="24"/>
          <w:szCs w:val="24"/>
        </w:rPr>
        <w:t>In terms of the link between language and national identity, a significant percentage of participants said that</w:t>
      </w:r>
      <w:r w:rsidR="002074DE" w:rsidRPr="001D1DBA">
        <w:rPr>
          <w:rFonts w:asciiTheme="majorBidi" w:hAnsiTheme="majorBidi" w:cstheme="majorBidi"/>
          <w:color w:val="000000" w:themeColor="text1"/>
          <w:sz w:val="24"/>
          <w:szCs w:val="24"/>
        </w:rPr>
        <w:t>,</w:t>
      </w:r>
      <w:r w:rsidRPr="001D1DBA">
        <w:rPr>
          <w:rFonts w:asciiTheme="majorBidi" w:hAnsiTheme="majorBidi" w:cstheme="majorBidi"/>
          <w:color w:val="000000" w:themeColor="text1"/>
          <w:sz w:val="24"/>
          <w:szCs w:val="24"/>
        </w:rPr>
        <w:t xml:space="preserve"> while Hebrew serves them in communicating with Jews, they still consider it the language of the enemy, forced upon them </w:t>
      </w:r>
      <w:r w:rsidR="002074DE" w:rsidRPr="001D1DBA">
        <w:rPr>
          <w:rFonts w:asciiTheme="majorBidi" w:hAnsiTheme="majorBidi" w:cstheme="majorBidi"/>
          <w:color w:val="000000" w:themeColor="text1"/>
          <w:sz w:val="24"/>
          <w:szCs w:val="24"/>
        </w:rPr>
        <w:t>by</w:t>
      </w:r>
      <w:r w:rsidRPr="001D1DBA">
        <w:rPr>
          <w:rFonts w:asciiTheme="majorBidi" w:hAnsiTheme="majorBidi" w:cstheme="majorBidi"/>
          <w:color w:val="000000" w:themeColor="text1"/>
          <w:sz w:val="24"/>
          <w:szCs w:val="24"/>
        </w:rPr>
        <w:t xml:space="preserve"> the occupation. The teachers in East Jerusalem therefore prefer not to go too far in their Hebrew studies since proficiency in Hebrew is viewed as damaging to their Palestinian nationalist stance and a st</w:t>
      </w:r>
      <w:r w:rsidR="002074DE" w:rsidRPr="001D1DBA">
        <w:rPr>
          <w:rFonts w:asciiTheme="majorBidi" w:hAnsiTheme="majorBidi" w:cstheme="majorBidi"/>
          <w:color w:val="000000" w:themeColor="text1"/>
          <w:sz w:val="24"/>
          <w:szCs w:val="24"/>
        </w:rPr>
        <w:t>e</w:t>
      </w:r>
      <w:r w:rsidRPr="001D1DBA">
        <w:rPr>
          <w:rFonts w:asciiTheme="majorBidi" w:hAnsiTheme="majorBidi" w:cstheme="majorBidi"/>
          <w:color w:val="000000" w:themeColor="text1"/>
          <w:sz w:val="24"/>
          <w:szCs w:val="24"/>
        </w:rPr>
        <w:t>p toward Israeli citizenship. The complex political reality around them</w:t>
      </w:r>
      <w:r w:rsidR="00EF388B" w:rsidRPr="001D1DBA">
        <w:rPr>
          <w:rFonts w:asciiTheme="majorBidi" w:hAnsiTheme="majorBidi" w:cstheme="majorBidi"/>
          <w:color w:val="000000" w:themeColor="text1"/>
          <w:sz w:val="24"/>
          <w:szCs w:val="24"/>
        </w:rPr>
        <w:t xml:space="preserve"> – </w:t>
      </w:r>
      <w:r w:rsidRPr="001D1DBA">
        <w:rPr>
          <w:rFonts w:asciiTheme="majorBidi" w:hAnsiTheme="majorBidi" w:cstheme="majorBidi"/>
          <w:color w:val="000000" w:themeColor="text1"/>
          <w:sz w:val="24"/>
          <w:szCs w:val="24"/>
        </w:rPr>
        <w:t>their ambiguous political status, the split between Palestinian and Israeli institutions in the education system, discrimination against citizens of East Jerusalem</w:t>
      </w:r>
      <w:r w:rsidR="00EF388B" w:rsidRPr="001D1DBA">
        <w:rPr>
          <w:rFonts w:asciiTheme="majorBidi" w:hAnsiTheme="majorBidi" w:cstheme="majorBidi"/>
          <w:color w:val="000000" w:themeColor="text1"/>
          <w:sz w:val="24"/>
          <w:szCs w:val="24"/>
        </w:rPr>
        <w:t xml:space="preserve"> – </w:t>
      </w:r>
      <w:r w:rsidRPr="001D1DBA">
        <w:rPr>
          <w:rFonts w:asciiTheme="majorBidi" w:hAnsiTheme="majorBidi" w:cstheme="majorBidi"/>
          <w:color w:val="000000" w:themeColor="text1"/>
          <w:sz w:val="24"/>
          <w:szCs w:val="24"/>
        </w:rPr>
        <w:t xml:space="preserve">all these </w:t>
      </w:r>
      <w:r w:rsidRPr="001D1DBA">
        <w:rPr>
          <w:rFonts w:asciiTheme="majorBidi" w:hAnsiTheme="majorBidi" w:cstheme="majorBidi"/>
          <w:color w:val="000000" w:themeColor="text1"/>
          <w:sz w:val="24"/>
          <w:szCs w:val="24"/>
        </w:rPr>
        <w:lastRenderedPageBreak/>
        <w:t>strengthen their Palestinian identity. They see themselves as part of West Bank Palestinian society and are committed to the Palestinian nationalist ambition (</w:t>
      </w:r>
      <w:r w:rsidRPr="001D1DBA">
        <w:rPr>
          <w:rStyle w:val="Hyperlink"/>
          <w:rFonts w:asciiTheme="majorBidi" w:hAnsiTheme="majorBidi" w:cstheme="majorBidi"/>
          <w:color w:val="000000" w:themeColor="text1"/>
          <w:sz w:val="24"/>
          <w:szCs w:val="24"/>
          <w:u w:val="none"/>
        </w:rPr>
        <w:t>Yair and Alayan, 2009</w:t>
      </w:r>
      <w:r w:rsidRPr="001D1DBA">
        <w:rPr>
          <w:rFonts w:asciiTheme="majorBidi" w:hAnsiTheme="majorBidi" w:cstheme="majorBidi"/>
          <w:color w:val="000000" w:themeColor="text1"/>
          <w:sz w:val="24"/>
          <w:szCs w:val="24"/>
        </w:rPr>
        <w:t xml:space="preserve">). Hebrew is perceived by them as part of the occupation. The nationalist issue, the Israeli control over East Jerusalem, and the hostile power relations between the parties do not allow for a real building of trust, closeness, or connection. Therefore, they are not interested in reaching a situation similar to that of Israeli Arabs, </w:t>
      </w:r>
      <w:r w:rsidR="008258DA" w:rsidRPr="001D1DBA">
        <w:rPr>
          <w:rFonts w:asciiTheme="majorBidi" w:hAnsiTheme="majorBidi" w:cstheme="majorBidi"/>
          <w:color w:val="000000" w:themeColor="text1"/>
          <w:sz w:val="24"/>
          <w:szCs w:val="24"/>
        </w:rPr>
        <w:t xml:space="preserve">who </w:t>
      </w:r>
      <w:r w:rsidR="006E2E4B" w:rsidRPr="001D1DBA">
        <w:rPr>
          <w:rFonts w:asciiTheme="majorBidi" w:hAnsiTheme="majorBidi" w:cstheme="majorBidi"/>
          <w:color w:val="000000" w:themeColor="text1"/>
          <w:sz w:val="24"/>
          <w:szCs w:val="24"/>
        </w:rPr>
        <w:t>have</w:t>
      </w:r>
      <w:r w:rsidR="008258DA" w:rsidRPr="001D1DBA">
        <w:rPr>
          <w:rFonts w:asciiTheme="majorBidi" w:hAnsiTheme="majorBidi" w:cstheme="majorBidi"/>
          <w:color w:val="000000" w:themeColor="text1"/>
          <w:sz w:val="24"/>
          <w:szCs w:val="24"/>
        </w:rPr>
        <w:t xml:space="preserve"> undergone</w:t>
      </w:r>
      <w:r w:rsidR="00B10D01" w:rsidRPr="001D1DBA">
        <w:rPr>
          <w:rFonts w:asciiTheme="majorBidi" w:hAnsiTheme="majorBidi" w:cstheme="majorBidi"/>
          <w:color w:val="000000" w:themeColor="text1"/>
          <w:sz w:val="24"/>
          <w:szCs w:val="24"/>
        </w:rPr>
        <w:t xml:space="preserve"> a process of Israeli</w:t>
      </w:r>
      <w:r w:rsidRPr="001D1DBA">
        <w:rPr>
          <w:rFonts w:asciiTheme="majorBidi" w:hAnsiTheme="majorBidi" w:cstheme="majorBidi"/>
          <w:color w:val="000000" w:themeColor="text1"/>
          <w:sz w:val="24"/>
          <w:szCs w:val="24"/>
        </w:rPr>
        <w:t xml:space="preserve">zation, which included increased Hebrew learning and </w:t>
      </w:r>
      <w:r w:rsidR="008258DA" w:rsidRPr="001D1DBA">
        <w:rPr>
          <w:rFonts w:asciiTheme="majorBidi" w:hAnsiTheme="majorBidi" w:cstheme="majorBidi"/>
          <w:color w:val="000000" w:themeColor="text1"/>
          <w:sz w:val="24"/>
          <w:szCs w:val="24"/>
        </w:rPr>
        <w:t>the adoption of Israeli culture (</w:t>
      </w:r>
      <w:r w:rsidR="008258DA" w:rsidRPr="001D1DBA">
        <w:rPr>
          <w:rStyle w:val="Hyperlink"/>
          <w:rFonts w:asciiTheme="majorBidi" w:hAnsiTheme="majorBidi" w:cstheme="majorBidi"/>
          <w:color w:val="000000" w:themeColor="text1"/>
          <w:sz w:val="24"/>
          <w:szCs w:val="24"/>
          <w:u w:val="none"/>
        </w:rPr>
        <w:t>Amara and Mar’I, 2002</w:t>
      </w:r>
      <w:r w:rsidR="008258DA" w:rsidRPr="001D1DBA">
        <w:rPr>
          <w:rFonts w:asciiTheme="majorBidi" w:hAnsiTheme="majorBidi" w:cstheme="majorBidi"/>
          <w:color w:val="000000" w:themeColor="text1"/>
          <w:sz w:val="24"/>
          <w:szCs w:val="24"/>
        </w:rPr>
        <w:t xml:space="preserve">; </w:t>
      </w:r>
      <w:r w:rsidR="008258DA" w:rsidRPr="001D1DBA">
        <w:rPr>
          <w:rStyle w:val="Hyperlink"/>
          <w:rFonts w:asciiTheme="majorBidi" w:hAnsiTheme="majorBidi" w:cstheme="majorBidi"/>
          <w:color w:val="000000" w:themeColor="text1"/>
          <w:sz w:val="24"/>
          <w:szCs w:val="24"/>
          <w:u w:val="none"/>
        </w:rPr>
        <w:t>Mar’I, 2013</w:t>
      </w:r>
      <w:r w:rsidR="008258DA" w:rsidRPr="001D1DBA">
        <w:rPr>
          <w:rFonts w:asciiTheme="majorBidi" w:hAnsiTheme="majorBidi" w:cstheme="majorBidi"/>
          <w:color w:val="000000" w:themeColor="text1"/>
          <w:sz w:val="24"/>
          <w:szCs w:val="24"/>
        </w:rPr>
        <w:t xml:space="preserve">). </w:t>
      </w:r>
      <w:del w:id="477" w:author="Author">
        <w:r w:rsidR="008258DA" w:rsidRPr="001D1DBA" w:rsidDel="00C40C3E">
          <w:rPr>
            <w:rFonts w:asciiTheme="majorBidi" w:hAnsiTheme="majorBidi" w:cstheme="majorBidi"/>
            <w:color w:val="000000" w:themeColor="text1"/>
            <w:sz w:val="24"/>
            <w:szCs w:val="24"/>
          </w:rPr>
          <w:delText>The Arabs in East Jerusalem view Hebrew as a purely functional necessity of their everyday lives, the same as English used to be in Palestine under the British Mandate (</w:delText>
        </w:r>
        <w:r w:rsidR="008258DA" w:rsidRPr="006114FA" w:rsidDel="00C40C3E">
          <w:rPr>
            <w:rStyle w:val="Hyperlink"/>
            <w:rFonts w:asciiTheme="majorBidi" w:hAnsiTheme="majorBidi" w:cstheme="majorBidi"/>
            <w:color w:val="000000" w:themeColor="text1"/>
            <w:sz w:val="24"/>
            <w:szCs w:val="24"/>
            <w:highlight w:val="yellow"/>
            <w:u w:val="none"/>
            <w:rPrChange w:id="478" w:author="Author">
              <w:rPr>
                <w:rStyle w:val="Hyperlink"/>
                <w:rFonts w:asciiTheme="majorBidi" w:hAnsiTheme="majorBidi" w:cstheme="majorBidi"/>
                <w:color w:val="000000" w:themeColor="text1"/>
                <w:sz w:val="24"/>
                <w:szCs w:val="24"/>
                <w:u w:val="none"/>
              </w:rPr>
            </w:rPrChange>
          </w:rPr>
          <w:delText>Badir</w:delText>
        </w:r>
        <w:r w:rsidR="008258DA" w:rsidRPr="001D1DBA" w:rsidDel="00C40C3E">
          <w:rPr>
            <w:rStyle w:val="Hyperlink"/>
            <w:rFonts w:asciiTheme="majorBidi" w:hAnsiTheme="majorBidi" w:cstheme="majorBidi"/>
            <w:color w:val="000000" w:themeColor="text1"/>
            <w:sz w:val="24"/>
            <w:szCs w:val="24"/>
            <w:u w:val="none"/>
          </w:rPr>
          <w:delText>, 1990</w:delText>
        </w:r>
        <w:r w:rsidR="008258DA" w:rsidRPr="001D1DBA" w:rsidDel="00C40C3E">
          <w:rPr>
            <w:rFonts w:asciiTheme="majorBidi" w:hAnsiTheme="majorBidi" w:cstheme="majorBidi"/>
            <w:color w:val="000000" w:themeColor="text1"/>
            <w:sz w:val="24"/>
            <w:szCs w:val="24"/>
          </w:rPr>
          <w:delText>).</w:delText>
        </w:r>
      </w:del>
    </w:p>
    <w:p w14:paraId="6E5AEFA2" w14:textId="7540BC09" w:rsidR="00B10D01" w:rsidRDefault="00B10D01" w:rsidP="000E1A6C">
      <w:pPr>
        <w:pStyle w:val="Heading1"/>
        <w:spacing w:before="0" w:line="240" w:lineRule="auto"/>
        <w:ind w:right="-57"/>
        <w:rPr>
          <w:rFonts w:eastAsia="Times New Roman"/>
          <w:color w:val="000000" w:themeColor="text1"/>
        </w:rPr>
      </w:pPr>
      <w:r w:rsidRPr="001D1DBA">
        <w:rPr>
          <w:rFonts w:eastAsia="Times New Roman"/>
          <w:color w:val="000000" w:themeColor="text1"/>
        </w:rPr>
        <w:t>Conclusion</w:t>
      </w:r>
    </w:p>
    <w:p w14:paraId="4F7A9CC8" w14:textId="77777777" w:rsidR="000E1A6C" w:rsidRPr="000E1A6C" w:rsidRDefault="000E1A6C" w:rsidP="000E1A6C"/>
    <w:p w14:paraId="6E7ED5D0" w14:textId="127D9CC3" w:rsidR="00EE6B4D" w:rsidRPr="001D1DBA" w:rsidDel="005D0914" w:rsidRDefault="00F73E5D" w:rsidP="000E1A6C">
      <w:pPr>
        <w:bidi w:val="0"/>
        <w:spacing w:line="240" w:lineRule="auto"/>
        <w:ind w:right="-57"/>
        <w:contextualSpacing/>
        <w:rPr>
          <w:del w:id="479" w:author="Author"/>
          <w:rFonts w:asciiTheme="majorBidi" w:hAnsiTheme="majorBidi" w:cstheme="majorBidi"/>
          <w:color w:val="000000" w:themeColor="text1"/>
          <w:sz w:val="24"/>
          <w:szCs w:val="24"/>
        </w:rPr>
      </w:pPr>
      <w:r w:rsidRPr="001D1DBA">
        <w:rPr>
          <w:rFonts w:asciiTheme="majorBidi" w:hAnsiTheme="majorBidi" w:cstheme="majorBidi"/>
          <w:color w:val="000000" w:themeColor="text1"/>
          <w:sz w:val="24"/>
          <w:szCs w:val="24"/>
        </w:rPr>
        <w:t>One of the study’s mo</w:t>
      </w:r>
      <w:r w:rsidR="002074DE" w:rsidRPr="001D1DBA">
        <w:rPr>
          <w:rFonts w:asciiTheme="majorBidi" w:hAnsiTheme="majorBidi" w:cstheme="majorBidi"/>
          <w:color w:val="000000" w:themeColor="text1"/>
          <w:sz w:val="24"/>
          <w:szCs w:val="24"/>
        </w:rPr>
        <w:t>st</w:t>
      </w:r>
      <w:r w:rsidRPr="001D1DBA">
        <w:rPr>
          <w:rFonts w:asciiTheme="majorBidi" w:hAnsiTheme="majorBidi" w:cstheme="majorBidi"/>
          <w:color w:val="000000" w:themeColor="text1"/>
          <w:sz w:val="24"/>
          <w:szCs w:val="24"/>
        </w:rPr>
        <w:t xml:space="preserve"> important findings is that, while there is a</w:t>
      </w:r>
      <w:ins w:id="480" w:author="Author">
        <w:r w:rsidR="005D0914">
          <w:rPr>
            <w:rFonts w:asciiTheme="majorBidi" w:hAnsiTheme="majorBidi" w:cstheme="majorBidi"/>
            <w:color w:val="000000" w:themeColor="text1"/>
            <w:sz w:val="24"/>
            <w:szCs w:val="24"/>
          </w:rPr>
          <w:t xml:space="preserve">n inclination </w:t>
        </w:r>
      </w:ins>
      <w:del w:id="481" w:author="Author">
        <w:r w:rsidRPr="001D1DBA" w:rsidDel="005D0914">
          <w:rPr>
            <w:rFonts w:asciiTheme="majorBidi" w:hAnsiTheme="majorBidi" w:cstheme="majorBidi"/>
            <w:color w:val="000000" w:themeColor="text1"/>
            <w:sz w:val="24"/>
            <w:szCs w:val="24"/>
          </w:rPr>
          <w:delText xml:space="preserve"> willingness </w:delText>
        </w:r>
      </w:del>
      <w:r w:rsidRPr="001D1DBA">
        <w:rPr>
          <w:rFonts w:asciiTheme="majorBidi" w:hAnsiTheme="majorBidi" w:cstheme="majorBidi"/>
          <w:color w:val="000000" w:themeColor="text1"/>
          <w:sz w:val="24"/>
          <w:szCs w:val="24"/>
        </w:rPr>
        <w:t xml:space="preserve">among Arabs in East Jerusalem to learn Hebrew, </w:t>
      </w:r>
      <w:del w:id="482" w:author="Author">
        <w:r w:rsidRPr="001D1DBA" w:rsidDel="005D0914">
          <w:rPr>
            <w:rFonts w:asciiTheme="majorBidi" w:hAnsiTheme="majorBidi" w:cstheme="majorBidi"/>
            <w:color w:val="000000" w:themeColor="text1"/>
            <w:sz w:val="24"/>
            <w:szCs w:val="24"/>
          </w:rPr>
          <w:delText>this willingness</w:delText>
        </w:r>
      </w:del>
      <w:ins w:id="483" w:author="Author">
        <w:r w:rsidR="005D0914">
          <w:rPr>
            <w:rFonts w:asciiTheme="majorBidi" w:hAnsiTheme="majorBidi" w:cstheme="majorBidi"/>
            <w:color w:val="000000" w:themeColor="text1"/>
            <w:sz w:val="24"/>
            <w:szCs w:val="24"/>
          </w:rPr>
          <w:t>it</w:t>
        </w:r>
      </w:ins>
      <w:r w:rsidRPr="001D1DBA">
        <w:rPr>
          <w:rFonts w:asciiTheme="majorBidi" w:hAnsiTheme="majorBidi" w:cstheme="majorBidi"/>
          <w:color w:val="000000" w:themeColor="text1"/>
          <w:sz w:val="24"/>
          <w:szCs w:val="24"/>
        </w:rPr>
        <w:t xml:space="preserve"> stems from instrumental considerations, for practical communication purposes. On the other hand, there is a nationalist resistance in this community to normalization of relations with Israel, thus, even though there is no opposition to learning the Hebrew language, identification with the Palestinian nationalist cause certainly serves as an obstacle to its acquisition. </w:t>
      </w:r>
      <w:ins w:id="484" w:author="Author">
        <w:r w:rsidR="005D0914">
          <w:rPr>
            <w:rFonts w:asciiTheme="majorBidi" w:hAnsiTheme="majorBidi" w:cstheme="majorBidi"/>
            <w:color w:val="000000" w:themeColor="text1"/>
            <w:sz w:val="24"/>
            <w:szCs w:val="24"/>
          </w:rPr>
          <w:t xml:space="preserve">These are currents that  run contrary to each other. </w:t>
        </w:r>
      </w:ins>
    </w:p>
    <w:p w14:paraId="09E080B2" w14:textId="2DDD73B5" w:rsidR="00783238" w:rsidRDefault="00F73E5D" w:rsidP="005D0914">
      <w:pPr>
        <w:bidi w:val="0"/>
        <w:spacing w:line="240" w:lineRule="auto"/>
        <w:ind w:right="-57"/>
        <w:contextualSpacing/>
        <w:rPr>
          <w:rFonts w:asciiTheme="majorBidi" w:hAnsiTheme="majorBidi" w:cstheme="majorBidi"/>
          <w:color w:val="000000" w:themeColor="text1"/>
          <w:sz w:val="24"/>
          <w:szCs w:val="24"/>
        </w:rPr>
      </w:pPr>
      <w:r w:rsidRPr="001D1DBA">
        <w:rPr>
          <w:rFonts w:asciiTheme="majorBidi" w:hAnsiTheme="majorBidi" w:cstheme="majorBidi"/>
          <w:color w:val="000000" w:themeColor="text1"/>
          <w:sz w:val="24"/>
          <w:szCs w:val="24"/>
        </w:rPr>
        <w:t>The study likewise shows that knowledge of Hebrew facilitates unmediated communication with institutions and individuals in Israel</w:t>
      </w:r>
      <w:r w:rsidR="00EE6B4D" w:rsidRPr="001D1DBA">
        <w:rPr>
          <w:rFonts w:asciiTheme="majorBidi" w:hAnsiTheme="majorBidi" w:cstheme="majorBidi"/>
          <w:color w:val="000000" w:themeColor="text1"/>
          <w:sz w:val="24"/>
          <w:szCs w:val="24"/>
        </w:rPr>
        <w:t xml:space="preserve"> that could</w:t>
      </w:r>
      <w:r w:rsidRPr="001D1DBA">
        <w:rPr>
          <w:rFonts w:asciiTheme="majorBidi" w:hAnsiTheme="majorBidi" w:cstheme="majorBidi"/>
          <w:color w:val="000000" w:themeColor="text1"/>
          <w:sz w:val="24"/>
          <w:szCs w:val="24"/>
        </w:rPr>
        <w:t xml:space="preserve"> eventually lead to a change of attitude toward Hebrew speakers as a whole.</w:t>
      </w:r>
    </w:p>
    <w:p w14:paraId="23ACB26F" w14:textId="77777777" w:rsidR="000E1A6C" w:rsidRPr="001D1DBA" w:rsidRDefault="000E1A6C" w:rsidP="000E1A6C">
      <w:pPr>
        <w:bidi w:val="0"/>
        <w:spacing w:line="240" w:lineRule="auto"/>
        <w:ind w:right="-57"/>
        <w:contextualSpacing/>
        <w:rPr>
          <w:rFonts w:asciiTheme="majorBidi" w:hAnsiTheme="majorBidi" w:cstheme="majorBidi"/>
          <w:color w:val="000000" w:themeColor="text1"/>
          <w:sz w:val="24"/>
          <w:szCs w:val="24"/>
        </w:rPr>
      </w:pPr>
    </w:p>
    <w:p w14:paraId="0647EF2E" w14:textId="39CED952" w:rsidR="00F87B0C" w:rsidRPr="001D1DBA" w:rsidRDefault="00F73E5D" w:rsidP="000E1A6C">
      <w:pPr>
        <w:bidi w:val="0"/>
        <w:spacing w:line="240" w:lineRule="auto"/>
        <w:ind w:right="-57"/>
        <w:contextualSpacing/>
        <w:rPr>
          <w:rFonts w:asciiTheme="majorBidi" w:hAnsiTheme="majorBidi" w:cstheme="majorBidi"/>
          <w:color w:val="000000" w:themeColor="text1"/>
          <w:sz w:val="24"/>
          <w:szCs w:val="24"/>
        </w:rPr>
      </w:pPr>
      <w:del w:id="485" w:author="Author">
        <w:r w:rsidRPr="001D1DBA" w:rsidDel="008542B4">
          <w:rPr>
            <w:rFonts w:asciiTheme="majorBidi" w:hAnsiTheme="majorBidi" w:cstheme="majorBidi"/>
            <w:color w:val="000000" w:themeColor="text1"/>
            <w:sz w:val="24"/>
            <w:szCs w:val="24"/>
          </w:rPr>
          <w:delText xml:space="preserve">As </w:delText>
        </w:r>
      </w:del>
      <w:ins w:id="486" w:author="Author">
        <w:r w:rsidR="008542B4">
          <w:rPr>
            <w:rFonts w:asciiTheme="majorBidi" w:hAnsiTheme="majorBidi" w:cstheme="majorBidi"/>
            <w:color w:val="000000" w:themeColor="text1"/>
            <w:sz w:val="24"/>
            <w:szCs w:val="24"/>
          </w:rPr>
          <w:t xml:space="preserve">The limitations of the article are its status as a </w:t>
        </w:r>
      </w:ins>
      <w:del w:id="487" w:author="Author">
        <w:r w:rsidRPr="001D1DBA" w:rsidDel="008542B4">
          <w:rPr>
            <w:rFonts w:asciiTheme="majorBidi" w:hAnsiTheme="majorBidi" w:cstheme="majorBidi"/>
            <w:color w:val="000000" w:themeColor="text1"/>
            <w:sz w:val="24"/>
            <w:szCs w:val="24"/>
          </w:rPr>
          <w:delText xml:space="preserve">this is a </w:delText>
        </w:r>
      </w:del>
      <w:r w:rsidRPr="001D1DBA">
        <w:rPr>
          <w:rFonts w:asciiTheme="majorBidi" w:hAnsiTheme="majorBidi" w:cstheme="majorBidi"/>
          <w:color w:val="000000" w:themeColor="text1"/>
          <w:sz w:val="24"/>
          <w:szCs w:val="24"/>
        </w:rPr>
        <w:t xml:space="preserve">preliminary study, </w:t>
      </w:r>
      <w:ins w:id="488" w:author="Author">
        <w:r w:rsidR="008542B4">
          <w:rPr>
            <w:rFonts w:asciiTheme="majorBidi" w:hAnsiTheme="majorBidi" w:cstheme="majorBidi"/>
            <w:color w:val="000000" w:themeColor="text1"/>
            <w:sz w:val="24"/>
            <w:szCs w:val="24"/>
          </w:rPr>
          <w:t xml:space="preserve">and the limited number of participants.  29 respondents </w:t>
        </w:r>
        <w:del w:id="489" w:author="Author">
          <w:r w:rsidR="008542B4" w:rsidDel="003A418F">
            <w:rPr>
              <w:rFonts w:asciiTheme="majorBidi" w:hAnsiTheme="majorBidi" w:cstheme="majorBidi"/>
              <w:color w:val="000000" w:themeColor="text1"/>
              <w:sz w:val="24"/>
              <w:szCs w:val="24"/>
            </w:rPr>
            <w:delText xml:space="preserve">can </w:delText>
          </w:r>
        </w:del>
        <w:r w:rsidR="003A418F">
          <w:rPr>
            <w:rFonts w:asciiTheme="majorBidi" w:hAnsiTheme="majorBidi" w:cstheme="majorBidi"/>
            <w:color w:val="000000" w:themeColor="text1"/>
            <w:sz w:val="24"/>
            <w:szCs w:val="24"/>
          </w:rPr>
          <w:t xml:space="preserve">do </w:t>
        </w:r>
        <w:r w:rsidR="008542B4">
          <w:rPr>
            <w:rFonts w:asciiTheme="majorBidi" w:hAnsiTheme="majorBidi" w:cstheme="majorBidi"/>
            <w:color w:val="000000" w:themeColor="text1"/>
            <w:sz w:val="24"/>
            <w:szCs w:val="24"/>
          </w:rPr>
          <w:t>not constitute a representative sample. Hence, c</w:t>
        </w:r>
      </w:ins>
      <w:del w:id="490" w:author="Author">
        <w:r w:rsidRPr="001D1DBA" w:rsidDel="006B52E1">
          <w:rPr>
            <w:rFonts w:asciiTheme="majorBidi" w:hAnsiTheme="majorBidi" w:cstheme="majorBidi"/>
            <w:color w:val="000000" w:themeColor="text1"/>
            <w:sz w:val="24"/>
            <w:szCs w:val="24"/>
          </w:rPr>
          <w:delText xml:space="preserve">we would </w:delText>
        </w:r>
      </w:del>
      <w:ins w:id="491" w:author="Author">
        <w:del w:id="492" w:author="Author">
          <w:r w:rsidR="006B52E1" w:rsidDel="008542B4">
            <w:rPr>
              <w:rFonts w:asciiTheme="majorBidi" w:hAnsiTheme="majorBidi" w:cstheme="majorBidi"/>
              <w:color w:val="000000" w:themeColor="text1"/>
              <w:sz w:val="24"/>
              <w:szCs w:val="24"/>
            </w:rPr>
            <w:delText>c</w:delText>
          </w:r>
        </w:del>
        <w:r w:rsidR="006B52E1">
          <w:rPr>
            <w:rFonts w:asciiTheme="majorBidi" w:hAnsiTheme="majorBidi" w:cstheme="majorBidi"/>
            <w:color w:val="000000" w:themeColor="text1"/>
            <w:sz w:val="24"/>
            <w:szCs w:val="24"/>
          </w:rPr>
          <w:t xml:space="preserve">onducting </w:t>
        </w:r>
      </w:ins>
      <w:del w:id="493" w:author="Author">
        <w:r w:rsidRPr="001D1DBA" w:rsidDel="006B52E1">
          <w:rPr>
            <w:rFonts w:asciiTheme="majorBidi" w:hAnsiTheme="majorBidi" w:cstheme="majorBidi"/>
            <w:color w:val="000000" w:themeColor="text1"/>
            <w:sz w:val="24"/>
            <w:szCs w:val="24"/>
          </w:rPr>
          <w:delText xml:space="preserve">recommend conducting </w:delText>
        </w:r>
      </w:del>
      <w:r w:rsidRPr="001D1DBA">
        <w:rPr>
          <w:rFonts w:asciiTheme="majorBidi" w:hAnsiTheme="majorBidi" w:cstheme="majorBidi"/>
          <w:color w:val="000000" w:themeColor="text1"/>
          <w:sz w:val="24"/>
          <w:szCs w:val="24"/>
        </w:rPr>
        <w:t>follow-up studies using systematic sampling of all the Palestinian teachers in East Jerusalem</w:t>
      </w:r>
      <w:ins w:id="494" w:author="Author">
        <w:r w:rsidR="006B52E1">
          <w:rPr>
            <w:rFonts w:asciiTheme="majorBidi" w:hAnsiTheme="majorBidi" w:cstheme="majorBidi"/>
            <w:color w:val="000000" w:themeColor="text1"/>
            <w:sz w:val="24"/>
            <w:szCs w:val="24"/>
          </w:rPr>
          <w:t xml:space="preserve"> is recommended</w:t>
        </w:r>
      </w:ins>
      <w:r w:rsidRPr="001D1DBA">
        <w:rPr>
          <w:rFonts w:asciiTheme="majorBidi" w:hAnsiTheme="majorBidi" w:cstheme="majorBidi"/>
          <w:color w:val="000000" w:themeColor="text1"/>
          <w:sz w:val="24"/>
          <w:szCs w:val="24"/>
        </w:rPr>
        <w:t>. Such a broad-sample study would confirm the representation of the true values of the population and allows conclusions to be drawn from additional factors.</w:t>
      </w:r>
      <w:ins w:id="495" w:author="Author">
        <w:r w:rsidR="005D0914">
          <w:rPr>
            <w:rFonts w:asciiTheme="majorBidi" w:hAnsiTheme="majorBidi" w:cstheme="majorBidi"/>
            <w:color w:val="000000" w:themeColor="text1"/>
            <w:sz w:val="24"/>
            <w:szCs w:val="24"/>
          </w:rPr>
          <w:t xml:space="preserve"> The study paves the way to an ensuing research, which will focus on the influence of national language policy on educators who teach a second language and on those engaged in teaching languages other than their mother tongue. </w:t>
        </w:r>
      </w:ins>
    </w:p>
    <w:p w14:paraId="1A33461F" w14:textId="3C15CE28" w:rsidR="00A40F63" w:rsidRPr="001D1DBA" w:rsidRDefault="00A40F63" w:rsidP="000E1A6C">
      <w:pPr>
        <w:bidi w:val="0"/>
        <w:spacing w:line="240" w:lineRule="auto"/>
        <w:ind w:right="-57"/>
        <w:contextualSpacing/>
        <w:rPr>
          <w:rFonts w:asciiTheme="majorBidi" w:hAnsiTheme="majorBidi" w:cstheme="majorBidi"/>
          <w:color w:val="000000" w:themeColor="text1"/>
          <w:sz w:val="24"/>
          <w:szCs w:val="24"/>
        </w:rPr>
      </w:pPr>
    </w:p>
    <w:p w14:paraId="2B92A588" w14:textId="6F64E387" w:rsidR="00A40F63" w:rsidRPr="001D1DBA" w:rsidRDefault="00A40F63" w:rsidP="000E1A6C">
      <w:pPr>
        <w:bidi w:val="0"/>
        <w:spacing w:line="240" w:lineRule="auto"/>
        <w:ind w:right="-57"/>
        <w:contextualSpacing/>
        <w:rPr>
          <w:rFonts w:asciiTheme="majorBidi" w:hAnsiTheme="majorBidi" w:cstheme="majorBidi"/>
          <w:color w:val="000000" w:themeColor="text1"/>
          <w:sz w:val="24"/>
          <w:szCs w:val="24"/>
        </w:rPr>
      </w:pPr>
    </w:p>
    <w:p w14:paraId="0C799DDE" w14:textId="72ED2191" w:rsidR="00A40F63" w:rsidRPr="001D1DBA" w:rsidRDefault="00A40F63" w:rsidP="000E1A6C">
      <w:pPr>
        <w:bidi w:val="0"/>
        <w:spacing w:line="240" w:lineRule="auto"/>
        <w:ind w:right="-57"/>
        <w:contextualSpacing/>
        <w:rPr>
          <w:rFonts w:asciiTheme="majorBidi" w:hAnsiTheme="majorBidi" w:cstheme="majorBidi"/>
          <w:color w:val="000000" w:themeColor="text1"/>
          <w:sz w:val="24"/>
          <w:szCs w:val="24"/>
        </w:rPr>
      </w:pPr>
    </w:p>
    <w:p w14:paraId="7BE7289C" w14:textId="45D6924B" w:rsidR="00B91C38" w:rsidRPr="001D1DBA" w:rsidRDefault="0086386B" w:rsidP="000E1A6C">
      <w:pPr>
        <w:pStyle w:val="Heading1"/>
        <w:spacing w:before="0" w:line="240" w:lineRule="auto"/>
        <w:ind w:right="-57"/>
        <w:rPr>
          <w:color w:val="000000" w:themeColor="text1"/>
        </w:rPr>
      </w:pPr>
      <w:bookmarkStart w:id="496" w:name="_Hlk101343655"/>
      <w:r w:rsidRPr="001D1DBA">
        <w:rPr>
          <w:color w:val="000000" w:themeColor="text1"/>
        </w:rPr>
        <w:t>Bibliography</w:t>
      </w:r>
    </w:p>
    <w:p w14:paraId="36C74E8D" w14:textId="532E2472" w:rsidR="00F37B6B" w:rsidRDefault="00F37B6B" w:rsidP="000E1A6C">
      <w:pPr>
        <w:bidi w:val="0"/>
        <w:spacing w:line="240" w:lineRule="auto"/>
        <w:ind w:right="-57"/>
        <w:contextualSpacing/>
        <w:rPr>
          <w:ins w:id="497" w:author="Author"/>
          <w:rFonts w:asciiTheme="majorBidi" w:hAnsiTheme="majorBidi" w:cstheme="majorBidi"/>
          <w:color w:val="000000" w:themeColor="text1"/>
          <w:sz w:val="24"/>
          <w:szCs w:val="24"/>
        </w:rPr>
      </w:pPr>
      <w:bookmarkStart w:id="498" w:name="AbuAsbah2011"/>
      <w:r w:rsidRPr="001D1DBA">
        <w:rPr>
          <w:rFonts w:asciiTheme="majorBidi" w:hAnsiTheme="majorBidi" w:cstheme="majorBidi"/>
          <w:color w:val="000000" w:themeColor="text1"/>
          <w:sz w:val="24"/>
          <w:szCs w:val="24"/>
        </w:rPr>
        <w:t xml:space="preserve">Abu-Asbah, K., Jayusi, W. and Sabar-Ben Yehoshua, N. (2011). Zehutam shel bnei noar palestinim ezrahei medinat Israel, midat hizdahutam im hamedina veim hatarbut hayehudit vehahishtam’uyot lema’arechet hachinuch [Identity of Israeli-nationals Palestinian youths, how much they identify with the state and Jewish culture, and ramifications for the education system]. </w:t>
      </w:r>
      <w:r w:rsidRPr="001D1DBA">
        <w:rPr>
          <w:rFonts w:asciiTheme="majorBidi" w:hAnsiTheme="majorBidi" w:cstheme="majorBidi"/>
          <w:i/>
          <w:iCs/>
          <w:color w:val="000000" w:themeColor="text1"/>
          <w:sz w:val="24"/>
          <w:szCs w:val="24"/>
        </w:rPr>
        <w:t>Dapim</w:t>
      </w:r>
      <w:r w:rsidRPr="001D1DBA">
        <w:rPr>
          <w:rFonts w:asciiTheme="majorBidi" w:hAnsiTheme="majorBidi" w:cstheme="majorBidi"/>
          <w:color w:val="000000" w:themeColor="text1"/>
          <w:sz w:val="24"/>
          <w:szCs w:val="24"/>
        </w:rPr>
        <w:t>, 52, pp. 11–45.</w:t>
      </w:r>
    </w:p>
    <w:p w14:paraId="1E8D5D39" w14:textId="4EF5873D" w:rsidR="00BB6A13" w:rsidDel="00237CFA" w:rsidRDefault="0002070D">
      <w:pPr>
        <w:bidi w:val="0"/>
        <w:spacing w:line="240" w:lineRule="auto"/>
        <w:ind w:right="-57"/>
        <w:contextualSpacing/>
        <w:rPr>
          <w:ins w:id="499" w:author="Author"/>
          <w:del w:id="500" w:author="Author"/>
          <w:color w:val="000000"/>
          <w:rtl/>
        </w:rPr>
        <w:pPrChange w:id="501" w:author="Author">
          <w:pPr>
            <w:pStyle w:val="NormalWeb"/>
            <w:shd w:val="clear" w:color="auto" w:fill="FFFFFF"/>
            <w:bidi/>
            <w:spacing w:line="360" w:lineRule="atLeast"/>
            <w:jc w:val="both"/>
          </w:pPr>
        </w:pPrChange>
      </w:pPr>
      <w:ins w:id="502" w:author="Author">
        <w:r>
          <w:rPr>
            <w:rFonts w:asciiTheme="majorBidi" w:hAnsiTheme="majorBidi" w:cstheme="majorBidi"/>
            <w:color w:val="000000" w:themeColor="text1"/>
            <w:sz w:val="24"/>
            <w:szCs w:val="24"/>
          </w:rPr>
          <w:t xml:space="preserve">Alayan, S. (2017). White pages: Israeli censorship of Palestinian textbooks in East Jerusalem.  </w:t>
        </w:r>
        <w:r w:rsidRPr="00237CFA">
          <w:rPr>
            <w:rFonts w:asciiTheme="majorBidi" w:hAnsiTheme="majorBidi" w:cstheme="majorBidi"/>
            <w:color w:val="000000" w:themeColor="text1"/>
            <w:sz w:val="24"/>
            <w:szCs w:val="24"/>
          </w:rPr>
          <w:t>Social</w:t>
        </w:r>
        <w:r w:rsidR="00BB6A13">
          <w:rPr>
            <w:rFonts w:asciiTheme="majorBidi" w:hAnsiTheme="majorBidi" w:cstheme="majorBidi"/>
            <w:color w:val="000000" w:themeColor="text1"/>
            <w:sz w:val="24"/>
            <w:szCs w:val="24"/>
          </w:rPr>
          <w:t xml:space="preserve"> </w:t>
        </w:r>
        <w:del w:id="503" w:author="Author">
          <w:r w:rsidRPr="00237CFA" w:rsidDel="00BB6A13">
            <w:rPr>
              <w:rFonts w:asciiTheme="majorBidi" w:hAnsiTheme="majorBidi" w:cstheme="majorBidi"/>
              <w:color w:val="000000" w:themeColor="text1"/>
              <w:sz w:val="24"/>
              <w:szCs w:val="24"/>
            </w:rPr>
            <w:delText xml:space="preserve"> Se</w:delText>
          </w:r>
        </w:del>
        <w:r w:rsidR="00BB6A13">
          <w:rPr>
            <w:rFonts w:asciiTheme="majorBidi" w:hAnsiTheme="majorBidi" w:cstheme="majorBidi"/>
            <w:color w:val="000000" w:themeColor="text1"/>
            <w:sz w:val="24"/>
            <w:szCs w:val="24"/>
          </w:rPr>
          <w:t>Se</w:t>
        </w:r>
        <w:r w:rsidRPr="00237CFA">
          <w:rPr>
            <w:rFonts w:asciiTheme="majorBidi" w:hAnsiTheme="majorBidi" w:cstheme="majorBidi"/>
            <w:color w:val="000000" w:themeColor="text1"/>
            <w:sz w:val="24"/>
            <w:szCs w:val="24"/>
          </w:rPr>
          <w:t>miotics</w:t>
        </w:r>
        <w:del w:id="504" w:author="Author">
          <w:r w:rsidDel="00BB6A13">
            <w:rPr>
              <w:rFonts w:asciiTheme="majorBidi" w:hAnsiTheme="majorBidi" w:cstheme="majorBidi"/>
              <w:color w:val="000000" w:themeColor="text1"/>
              <w:sz w:val="24"/>
              <w:szCs w:val="24"/>
            </w:rPr>
            <w:delText xml:space="preserve"> </w:delText>
          </w:r>
        </w:del>
        <w:r w:rsidR="00BB6A13" w:rsidRPr="00BB6A13">
          <w:rPr>
            <w:rFonts w:asciiTheme="majorBidi" w:hAnsiTheme="majorBidi" w:cstheme="majorBidi"/>
            <w:color w:val="000000" w:themeColor="text1"/>
            <w:rtl/>
            <w:rPrChange w:id="505" w:author="Author">
              <w:rPr>
                <w:rStyle w:val="contentpasted0"/>
                <w:color w:val="00B0F0"/>
                <w:rtl/>
              </w:rPr>
            </w:rPrChange>
          </w:rPr>
          <w:t> </w:t>
        </w:r>
        <w:r w:rsidR="00BB6A13" w:rsidRPr="00BB6A13">
          <w:rPr>
            <w:rFonts w:asciiTheme="majorBidi" w:hAnsiTheme="majorBidi" w:cstheme="majorBidi"/>
            <w:color w:val="000000" w:themeColor="text1"/>
            <w:sz w:val="20"/>
            <w:szCs w:val="20"/>
            <w:rtl/>
            <w:rPrChange w:id="506" w:author="Author">
              <w:rPr>
                <w:rStyle w:val="contentpasted0"/>
                <w:color w:val="00B0F0"/>
                <w:rtl/>
              </w:rPr>
            </w:rPrChange>
          </w:rPr>
          <w:t>                       </w:t>
        </w:r>
        <w:r w:rsidR="00BB6A13" w:rsidRPr="00BB6A13">
          <w:rPr>
            <w:rStyle w:val="contentpasted0"/>
            <w:color w:val="00B0F0"/>
            <w:sz w:val="20"/>
            <w:szCs w:val="20"/>
            <w:rtl/>
            <w:rPrChange w:id="507" w:author="Author">
              <w:rPr>
                <w:rStyle w:val="contentpasted0"/>
                <w:color w:val="00B0F0"/>
                <w:rtl/>
              </w:rPr>
            </w:rPrChange>
          </w:rPr>
          <w:fldChar w:fldCharType="begin"/>
        </w:r>
        <w:r w:rsidR="00BB6A13" w:rsidRPr="00BB6A13">
          <w:rPr>
            <w:rStyle w:val="contentpasted0"/>
            <w:color w:val="00B0F0"/>
            <w:sz w:val="20"/>
            <w:szCs w:val="20"/>
            <w:rtl/>
            <w:rPrChange w:id="508" w:author="Author">
              <w:rPr>
                <w:rStyle w:val="contentpasted0"/>
                <w:color w:val="00B0F0"/>
                <w:rtl/>
              </w:rPr>
            </w:rPrChange>
          </w:rPr>
          <w:instrText xml:space="preserve"> </w:instrText>
        </w:r>
        <w:r w:rsidR="00BB6A13" w:rsidRPr="00BB6A13">
          <w:rPr>
            <w:rStyle w:val="contentpasted0"/>
            <w:color w:val="00B0F0"/>
            <w:sz w:val="20"/>
            <w:szCs w:val="20"/>
            <w:rPrChange w:id="509" w:author="Author">
              <w:rPr>
                <w:rStyle w:val="contentpasted0"/>
                <w:color w:val="00B0F0"/>
              </w:rPr>
            </w:rPrChange>
          </w:rPr>
          <w:instrText>HYPERLINK "http://dx.dio.org/10.1080/10350330.2017.1339470</w:instrText>
        </w:r>
        <w:r w:rsidR="00BB6A13" w:rsidRPr="00BB6A13">
          <w:rPr>
            <w:rStyle w:val="contentpasted0"/>
            <w:color w:val="00B0F0"/>
            <w:sz w:val="20"/>
            <w:szCs w:val="20"/>
            <w:rtl/>
            <w:rPrChange w:id="510" w:author="Author">
              <w:rPr>
                <w:rStyle w:val="contentpasted0"/>
                <w:color w:val="00B0F0"/>
                <w:rtl/>
              </w:rPr>
            </w:rPrChange>
          </w:rPr>
          <w:instrText xml:space="preserve">" </w:instrText>
        </w:r>
        <w:r w:rsidR="00BB6A13" w:rsidRPr="00736829">
          <w:rPr>
            <w:rStyle w:val="contentpasted0"/>
            <w:color w:val="00B0F0"/>
            <w:sz w:val="20"/>
            <w:szCs w:val="20"/>
            <w:rtl/>
          </w:rPr>
        </w:r>
        <w:r w:rsidR="00BB6A13" w:rsidRPr="00BB6A13">
          <w:rPr>
            <w:rStyle w:val="contentpasted0"/>
            <w:color w:val="00B0F0"/>
            <w:sz w:val="20"/>
            <w:szCs w:val="20"/>
            <w:rtl/>
            <w:rPrChange w:id="511" w:author="Author">
              <w:rPr>
                <w:rStyle w:val="contentpasted0"/>
                <w:color w:val="00B0F0"/>
                <w:rtl/>
              </w:rPr>
            </w:rPrChange>
          </w:rPr>
          <w:fldChar w:fldCharType="separate"/>
        </w:r>
        <w:r w:rsidR="00BB6A13" w:rsidRPr="00BB6A13">
          <w:rPr>
            <w:rStyle w:val="Hyperlink"/>
            <w:sz w:val="20"/>
            <w:szCs w:val="20"/>
            <w:rPrChange w:id="512" w:author="Author">
              <w:rPr>
                <w:rStyle w:val="Hyperlink"/>
              </w:rPr>
            </w:rPrChange>
          </w:rPr>
          <w:t>http://dx.dio.org/10.1080/10350330.2017.1339470</w:t>
        </w:r>
        <w:r w:rsidR="00BB6A13" w:rsidRPr="00BB6A13">
          <w:rPr>
            <w:rStyle w:val="contentpasted0"/>
            <w:color w:val="00B0F0"/>
            <w:sz w:val="20"/>
            <w:szCs w:val="20"/>
            <w:rtl/>
            <w:rPrChange w:id="513" w:author="Author">
              <w:rPr>
                <w:rStyle w:val="contentpasted0"/>
                <w:color w:val="00B0F0"/>
                <w:rtl/>
              </w:rPr>
            </w:rPrChange>
          </w:rPr>
          <w:fldChar w:fldCharType="end"/>
        </w:r>
        <w:r w:rsidR="00BB6A13">
          <w:rPr>
            <w:rStyle w:val="contentpasted0"/>
            <w:color w:val="00B0F0"/>
            <w:rtl/>
          </w:rPr>
          <w:t>           </w:t>
        </w:r>
        <w:r w:rsidR="00BB6A13">
          <w:rPr>
            <w:rStyle w:val="apple-converted-space"/>
            <w:color w:val="00B0F0"/>
            <w:rtl/>
          </w:rPr>
          <w:t> </w:t>
        </w:r>
        <w:r w:rsidR="00BB6A13">
          <w:rPr>
            <w:rStyle w:val="contentpasted0"/>
            <w:color w:val="00B0F0"/>
            <w:rtl/>
          </w:rPr>
          <w:t>                     </w:t>
        </w:r>
        <w:del w:id="514" w:author="Author">
          <w:r w:rsidR="00BB6A13" w:rsidDel="00346F41">
            <w:rPr>
              <w:rStyle w:val="contentpasted0"/>
              <w:color w:val="00B0F0"/>
              <w:rtl/>
            </w:rPr>
            <w:delText> </w:delText>
          </w:r>
          <w:r w:rsidR="00BB6A13" w:rsidDel="00237CFA">
            <w:rPr>
              <w:rStyle w:val="contentpasted0"/>
              <w:rFonts w:hint="cs"/>
              <w:color w:val="00B0F0"/>
              <w:rtl/>
            </w:rPr>
            <w:delText> </w:delText>
          </w:r>
        </w:del>
      </w:ins>
    </w:p>
    <w:p w14:paraId="303E083C" w14:textId="560EA1EA" w:rsidR="00BB6A13" w:rsidDel="00237CFA" w:rsidRDefault="00BB6A13">
      <w:pPr>
        <w:bidi w:val="0"/>
        <w:rPr>
          <w:ins w:id="515" w:author="Author"/>
          <w:del w:id="516" w:author="Author"/>
          <w:rtl/>
        </w:rPr>
      </w:pPr>
    </w:p>
    <w:p w14:paraId="2ED4C79F" w14:textId="296164CC" w:rsidR="0002070D" w:rsidDel="00237CFA" w:rsidRDefault="0002070D" w:rsidP="0002070D">
      <w:pPr>
        <w:bidi w:val="0"/>
        <w:spacing w:line="240" w:lineRule="auto"/>
        <w:ind w:right="-57"/>
        <w:contextualSpacing/>
        <w:rPr>
          <w:ins w:id="517" w:author="Author"/>
          <w:del w:id="518" w:author="Author"/>
          <w:rFonts w:asciiTheme="majorBidi" w:hAnsiTheme="majorBidi" w:cstheme="majorBidi"/>
          <w:color w:val="000000" w:themeColor="text1"/>
          <w:sz w:val="24"/>
          <w:szCs w:val="24"/>
        </w:rPr>
      </w:pPr>
    </w:p>
    <w:p w14:paraId="010FB734" w14:textId="33B3FCD7" w:rsidR="00800345" w:rsidRPr="00800345" w:rsidRDefault="00800345" w:rsidP="00800345">
      <w:pPr>
        <w:bidi w:val="0"/>
        <w:spacing w:line="240" w:lineRule="auto"/>
        <w:ind w:right="-57"/>
        <w:contextualSpacing/>
        <w:rPr>
          <w:rFonts w:asciiTheme="majorBidi" w:hAnsiTheme="majorBidi" w:cstheme="majorBidi"/>
          <w:color w:val="000000" w:themeColor="text1"/>
          <w:sz w:val="24"/>
          <w:szCs w:val="24"/>
        </w:rPr>
      </w:pPr>
      <w:ins w:id="519" w:author="Author">
        <w:del w:id="520" w:author="Author">
          <w:r w:rsidRPr="0002070D" w:rsidDel="00346F41">
            <w:rPr>
              <w:rFonts w:asciiTheme="majorBidi" w:hAnsiTheme="majorBidi" w:cstheme="majorBidi"/>
              <w:color w:val="000000" w:themeColor="text1"/>
              <w:sz w:val="24"/>
              <w:szCs w:val="24"/>
            </w:rPr>
            <w:delText>A</w:delText>
          </w:r>
        </w:del>
        <w:r w:rsidR="00346F41">
          <w:rPr>
            <w:rFonts w:asciiTheme="majorBidi" w:hAnsiTheme="majorBidi" w:cstheme="majorBidi"/>
            <w:color w:val="000000" w:themeColor="text1"/>
            <w:sz w:val="24"/>
            <w:szCs w:val="24"/>
          </w:rPr>
          <w:t>A</w:t>
        </w:r>
        <w:r w:rsidRPr="0002070D">
          <w:rPr>
            <w:rFonts w:asciiTheme="majorBidi" w:hAnsiTheme="majorBidi" w:cstheme="majorBidi"/>
            <w:color w:val="000000" w:themeColor="text1"/>
            <w:sz w:val="24"/>
            <w:szCs w:val="24"/>
          </w:rPr>
          <w:t xml:space="preserve">layan, S. (2019). </w:t>
        </w:r>
        <w:r w:rsidRPr="00800345">
          <w:rPr>
            <w:rFonts w:asciiTheme="majorBidi" w:hAnsiTheme="majorBidi" w:cstheme="majorBidi"/>
            <w:color w:val="000000" w:themeColor="text1"/>
            <w:sz w:val="24"/>
            <w:szCs w:val="24"/>
          </w:rPr>
          <w:t>E</w:t>
        </w:r>
        <w:r w:rsidRPr="00800345">
          <w:rPr>
            <w:rFonts w:asciiTheme="majorBidi" w:hAnsiTheme="majorBidi" w:cstheme="majorBidi"/>
            <w:color w:val="000000" w:themeColor="text1"/>
            <w:sz w:val="24"/>
            <w:szCs w:val="24"/>
            <w:rPrChange w:id="521" w:author="Author">
              <w:rPr>
                <w:rFonts w:asciiTheme="majorBidi" w:hAnsiTheme="majorBidi" w:cstheme="majorBidi"/>
                <w:color w:val="000000" w:themeColor="text1"/>
                <w:sz w:val="24"/>
                <w:szCs w:val="24"/>
                <w:lang w:val="de-DE"/>
              </w:rPr>
            </w:rPrChange>
          </w:rPr>
          <w:t>ducation in East Jerusalem: O</w:t>
        </w:r>
        <w:r>
          <w:rPr>
            <w:rFonts w:asciiTheme="majorBidi" w:hAnsiTheme="majorBidi" w:cstheme="majorBidi"/>
            <w:color w:val="000000" w:themeColor="text1"/>
            <w:sz w:val="24"/>
            <w:szCs w:val="24"/>
          </w:rPr>
          <w:t>ccupation, Political Power and Struggle. London and New York: Routledge.</w:t>
        </w:r>
      </w:ins>
    </w:p>
    <w:p w14:paraId="177D2F73" w14:textId="598139F9" w:rsidR="00980760" w:rsidRPr="00980760" w:rsidRDefault="00980760" w:rsidP="00980760">
      <w:pPr>
        <w:bidi w:val="0"/>
        <w:spacing w:line="240" w:lineRule="auto"/>
        <w:ind w:right="-57"/>
        <w:contextualSpacing/>
        <w:rPr>
          <w:rFonts w:asciiTheme="majorBidi" w:hAnsiTheme="majorBidi" w:cstheme="majorBidi"/>
          <w:color w:val="000000" w:themeColor="text1"/>
          <w:sz w:val="24"/>
          <w:szCs w:val="24"/>
        </w:rPr>
      </w:pPr>
      <w:r w:rsidRPr="00800345">
        <w:rPr>
          <w:rFonts w:asciiTheme="majorBidi" w:hAnsiTheme="majorBidi" w:cstheme="majorBidi"/>
          <w:color w:val="000000" w:themeColor="text1"/>
          <w:sz w:val="24"/>
          <w:szCs w:val="24"/>
          <w:lang w:val="de-DE"/>
          <w:rPrChange w:id="522" w:author="Author">
            <w:rPr>
              <w:rFonts w:asciiTheme="majorBidi" w:hAnsiTheme="majorBidi" w:cstheme="majorBidi"/>
              <w:color w:val="000000" w:themeColor="text1"/>
              <w:sz w:val="24"/>
              <w:szCs w:val="24"/>
            </w:rPr>
          </w:rPrChange>
        </w:rPr>
        <w:t xml:space="preserve">Alayan, S. (2021). </w:t>
      </w:r>
      <w:r w:rsidRPr="00980760">
        <w:rPr>
          <w:rFonts w:asciiTheme="majorBidi" w:hAnsiTheme="majorBidi" w:cstheme="majorBidi"/>
          <w:color w:val="000000" w:themeColor="text1"/>
          <w:sz w:val="24"/>
          <w:szCs w:val="24"/>
        </w:rPr>
        <w:t>Hamaavak al toch</w:t>
      </w:r>
      <w:r>
        <w:rPr>
          <w:rFonts w:asciiTheme="majorBidi" w:hAnsiTheme="majorBidi" w:cstheme="majorBidi"/>
          <w:color w:val="000000" w:themeColor="text1"/>
          <w:sz w:val="24"/>
          <w:szCs w:val="24"/>
        </w:rPr>
        <w:t xml:space="preserve">niyot halimudim bemizrah Yerushalyim: tochnit halimudim haphalastinit leumat tochnit halimudim hayisraelit [The struggle over the </w:t>
      </w:r>
      <w:r>
        <w:rPr>
          <w:rFonts w:asciiTheme="majorBidi" w:hAnsiTheme="majorBidi" w:cstheme="majorBidi"/>
          <w:color w:val="000000" w:themeColor="text1"/>
          <w:sz w:val="24"/>
          <w:szCs w:val="24"/>
        </w:rPr>
        <w:lastRenderedPageBreak/>
        <w:t>curriculum in East Jerusalem: the Palestinian curriculum vs. the Israeli curriculum]. Jerusalem: Yalin Academic College.</w:t>
      </w:r>
    </w:p>
    <w:p w14:paraId="72BDAE3A" w14:textId="08F3FCE3" w:rsidR="00F37B6B" w:rsidRPr="001D1DBA" w:rsidRDefault="00F37B6B" w:rsidP="000E1A6C">
      <w:pPr>
        <w:bidi w:val="0"/>
        <w:spacing w:line="240" w:lineRule="auto"/>
        <w:ind w:left="785" w:right="-57" w:hangingChars="327" w:hanging="785"/>
        <w:contextualSpacing/>
        <w:rPr>
          <w:rFonts w:asciiTheme="majorBidi" w:hAnsiTheme="majorBidi" w:cstheme="majorBidi"/>
          <w:color w:val="000000" w:themeColor="text1"/>
          <w:sz w:val="24"/>
          <w:szCs w:val="24"/>
        </w:rPr>
      </w:pPr>
      <w:bookmarkStart w:id="523" w:name="Amara2002"/>
      <w:bookmarkEnd w:id="498"/>
      <w:r w:rsidRPr="001D1DBA">
        <w:rPr>
          <w:rFonts w:asciiTheme="majorBidi" w:hAnsiTheme="majorBidi" w:cstheme="majorBidi"/>
          <w:color w:val="000000" w:themeColor="text1"/>
          <w:sz w:val="24"/>
          <w:szCs w:val="24"/>
        </w:rPr>
        <w:t xml:space="preserve">Amara, M. and Mar’i, A. (2002). </w:t>
      </w:r>
      <w:r w:rsidRPr="001D1DBA">
        <w:rPr>
          <w:rFonts w:asciiTheme="majorBidi" w:hAnsiTheme="majorBidi" w:cstheme="majorBidi"/>
          <w:i/>
          <w:iCs/>
          <w:color w:val="000000" w:themeColor="text1"/>
          <w:sz w:val="24"/>
          <w:szCs w:val="24"/>
        </w:rPr>
        <w:t>Language Education Policy: The Arab Minority in Israel.</w:t>
      </w:r>
      <w:r w:rsidRPr="001D1DBA">
        <w:rPr>
          <w:rFonts w:asciiTheme="majorBidi" w:hAnsiTheme="majorBidi" w:cstheme="majorBidi"/>
          <w:color w:val="000000" w:themeColor="text1"/>
          <w:sz w:val="24"/>
          <w:szCs w:val="24"/>
        </w:rPr>
        <w:t xml:space="preserve"> Kluwer Academic Publisher.</w:t>
      </w:r>
    </w:p>
    <w:p w14:paraId="4042A374" w14:textId="2BB69B53" w:rsidR="00B91C38" w:rsidRPr="001D1DBA" w:rsidRDefault="00A64784" w:rsidP="000E1A6C">
      <w:pPr>
        <w:bidi w:val="0"/>
        <w:spacing w:line="240" w:lineRule="auto"/>
        <w:ind w:right="-57"/>
        <w:contextualSpacing/>
        <w:rPr>
          <w:rFonts w:asciiTheme="majorBidi" w:hAnsiTheme="majorBidi" w:cstheme="majorBidi"/>
          <w:color w:val="000000" w:themeColor="text1"/>
          <w:sz w:val="24"/>
          <w:szCs w:val="24"/>
          <w:rtl/>
        </w:rPr>
      </w:pPr>
      <w:bookmarkStart w:id="524" w:name="Atily2004"/>
      <w:bookmarkEnd w:id="523"/>
      <w:r w:rsidRPr="001D1DBA">
        <w:rPr>
          <w:rFonts w:asciiTheme="majorBidi" w:hAnsiTheme="majorBidi" w:cstheme="majorBidi"/>
          <w:color w:val="000000" w:themeColor="text1"/>
          <w:sz w:val="24"/>
          <w:szCs w:val="24"/>
        </w:rPr>
        <w:t xml:space="preserve">Atily, L. (2004). Hakesher beyn emdot klapey hasafa ha’ivrit dovreya vetarbutam, uvein hahesegim basafa ha’ivrit bebatey sefer aravim al yesodiyeim beisrael [The link between </w:t>
      </w:r>
      <w:r w:rsidR="00AE0516" w:rsidRPr="001D1DBA">
        <w:rPr>
          <w:rFonts w:asciiTheme="majorBidi" w:hAnsiTheme="majorBidi" w:cstheme="majorBidi"/>
          <w:color w:val="000000" w:themeColor="text1"/>
          <w:sz w:val="24"/>
          <w:szCs w:val="24"/>
        </w:rPr>
        <w:t>attitudes</w:t>
      </w:r>
      <w:r w:rsidRPr="001D1DBA">
        <w:rPr>
          <w:rFonts w:asciiTheme="majorBidi" w:hAnsiTheme="majorBidi" w:cstheme="majorBidi"/>
          <w:color w:val="000000" w:themeColor="text1"/>
          <w:sz w:val="24"/>
          <w:szCs w:val="24"/>
        </w:rPr>
        <w:t xml:space="preserve"> regarding the Hebrew language, its speakers and their culture, and Hebrew language accomplishments in post-primary Arab schools in Israel]. </w:t>
      </w:r>
      <w:r w:rsidRPr="001D1DBA">
        <w:rPr>
          <w:rFonts w:asciiTheme="majorBidi" w:hAnsiTheme="majorBidi" w:cstheme="majorBidi"/>
          <w:i/>
          <w:iCs/>
          <w:color w:val="000000" w:themeColor="text1"/>
          <w:sz w:val="24"/>
          <w:szCs w:val="24"/>
        </w:rPr>
        <w:t>Jama’a</w:t>
      </w:r>
      <w:r w:rsidRPr="001D1DBA">
        <w:rPr>
          <w:rFonts w:asciiTheme="majorBidi" w:hAnsiTheme="majorBidi" w:cstheme="majorBidi"/>
          <w:color w:val="000000" w:themeColor="text1"/>
          <w:sz w:val="24"/>
          <w:szCs w:val="24"/>
        </w:rPr>
        <w:t>, 8, pp. 339–349.</w:t>
      </w:r>
    </w:p>
    <w:p w14:paraId="6234654D" w14:textId="55DE8037" w:rsidR="00F37B6B" w:rsidRPr="001D1DBA" w:rsidDel="00C40C3E" w:rsidRDefault="00F37B6B" w:rsidP="000E1A6C">
      <w:pPr>
        <w:bidi w:val="0"/>
        <w:spacing w:line="240" w:lineRule="auto"/>
        <w:ind w:right="-57"/>
        <w:contextualSpacing/>
        <w:rPr>
          <w:del w:id="525" w:author="Author"/>
          <w:rFonts w:asciiTheme="majorBidi" w:eastAsia="Times New Roman" w:hAnsiTheme="majorBidi" w:cstheme="majorBidi"/>
          <w:color w:val="000000" w:themeColor="text1"/>
          <w:sz w:val="24"/>
          <w:szCs w:val="24"/>
        </w:rPr>
      </w:pPr>
      <w:bookmarkStart w:id="526" w:name="Badir1990"/>
      <w:bookmarkEnd w:id="524"/>
      <w:del w:id="527" w:author="Author">
        <w:r w:rsidRPr="001D1DBA" w:rsidDel="00C40C3E">
          <w:rPr>
            <w:rFonts w:asciiTheme="majorBidi" w:eastAsia="Times New Roman" w:hAnsiTheme="majorBidi" w:cstheme="majorBidi"/>
            <w:color w:val="000000" w:themeColor="text1"/>
            <w:sz w:val="24"/>
            <w:szCs w:val="24"/>
          </w:rPr>
          <w:delText>Badir, S. (1990). Emdot vehasifa lesfat haya’ad vehakesher beinehen lebein hatzlaha belimud safa shniya [</w:delText>
        </w:r>
        <w:r w:rsidR="00AE0516" w:rsidRPr="001D1DBA" w:rsidDel="00C40C3E">
          <w:rPr>
            <w:rFonts w:asciiTheme="majorBidi" w:eastAsia="Times New Roman" w:hAnsiTheme="majorBidi" w:cstheme="majorBidi"/>
            <w:color w:val="000000" w:themeColor="text1"/>
            <w:sz w:val="24"/>
            <w:szCs w:val="24"/>
          </w:rPr>
          <w:delText>Attitudes</w:delText>
        </w:r>
        <w:r w:rsidRPr="001D1DBA" w:rsidDel="00C40C3E">
          <w:rPr>
            <w:rFonts w:asciiTheme="majorBidi" w:eastAsia="Times New Roman" w:hAnsiTheme="majorBidi" w:cstheme="majorBidi"/>
            <w:color w:val="000000" w:themeColor="text1"/>
            <w:sz w:val="24"/>
            <w:szCs w:val="24"/>
          </w:rPr>
          <w:delText xml:space="preserve"> and exposure to the target language and how they correlate with success in learning a </w:delText>
        </w:r>
        <w:r w:rsidR="005D286C" w:rsidDel="00C40C3E">
          <w:rPr>
            <w:rFonts w:asciiTheme="majorBidi" w:eastAsia="Times New Roman" w:hAnsiTheme="majorBidi" w:cstheme="majorBidi"/>
            <w:color w:val="000000" w:themeColor="text1"/>
            <w:sz w:val="24"/>
            <w:szCs w:val="24"/>
          </w:rPr>
          <w:delText>foreign</w:delText>
        </w:r>
        <w:r w:rsidRPr="001D1DBA" w:rsidDel="00C40C3E">
          <w:rPr>
            <w:rFonts w:asciiTheme="majorBidi" w:eastAsia="Times New Roman" w:hAnsiTheme="majorBidi" w:cstheme="majorBidi"/>
            <w:color w:val="000000" w:themeColor="text1"/>
            <w:sz w:val="24"/>
            <w:szCs w:val="24"/>
          </w:rPr>
          <w:delText xml:space="preserve"> language]. Unpublished dissertation. Tel Aviv: Tel Aviv University.</w:delText>
        </w:r>
      </w:del>
    </w:p>
    <w:p w14:paraId="12B28175" w14:textId="5D606F68" w:rsidR="00552AFC" w:rsidRPr="001D1DBA" w:rsidRDefault="00552AFC" w:rsidP="000E1A6C">
      <w:pPr>
        <w:bidi w:val="0"/>
        <w:spacing w:line="240" w:lineRule="auto"/>
        <w:ind w:right="-57"/>
        <w:contextualSpacing/>
        <w:rPr>
          <w:rFonts w:asciiTheme="majorBidi" w:eastAsia="Times New Roman" w:hAnsiTheme="majorBidi" w:cstheme="majorBidi"/>
          <w:color w:val="000000" w:themeColor="text1"/>
          <w:sz w:val="24"/>
          <w:szCs w:val="24"/>
        </w:rPr>
      </w:pPr>
      <w:bookmarkStart w:id="528" w:name="Bassul2016"/>
      <w:bookmarkEnd w:id="526"/>
      <w:r w:rsidRPr="001D1DBA">
        <w:rPr>
          <w:rFonts w:asciiTheme="majorBidi" w:eastAsia="Times New Roman" w:hAnsiTheme="majorBidi" w:cstheme="majorBidi"/>
          <w:color w:val="000000" w:themeColor="text1"/>
          <w:sz w:val="24"/>
          <w:szCs w:val="24"/>
        </w:rPr>
        <w:t>Bassul, J. (2016, June 29). Irgun ha’ovdim ma’an: muchrachim lif’ol lehangasha leshonit ufizit shel lishkat ha’ta’asuka bemizrah yerushalaim [Ma’an workers’ organization: we must act for the linguistic and physical accessibility of the employment office in East Jerusalem]. Retrieved from: https://www.themarker.com/career/1.2991228</w:t>
      </w:r>
    </w:p>
    <w:p w14:paraId="40ADAF8C" w14:textId="1E8F4E60" w:rsidR="00F37B6B" w:rsidRPr="001D1DBA" w:rsidRDefault="00F37B6B" w:rsidP="000E1A6C">
      <w:pPr>
        <w:bidi w:val="0"/>
        <w:spacing w:line="240" w:lineRule="auto"/>
        <w:ind w:right="-57"/>
        <w:contextualSpacing/>
        <w:rPr>
          <w:rFonts w:asciiTheme="majorBidi" w:hAnsiTheme="majorBidi" w:cstheme="majorBidi"/>
          <w:color w:val="000000" w:themeColor="text1"/>
          <w:sz w:val="24"/>
          <w:szCs w:val="24"/>
        </w:rPr>
      </w:pPr>
      <w:bookmarkStart w:id="529" w:name="Bechor1992"/>
      <w:bookmarkEnd w:id="528"/>
      <w:r w:rsidRPr="001D1DBA">
        <w:rPr>
          <w:rFonts w:asciiTheme="majorBidi" w:hAnsiTheme="majorBidi" w:cstheme="majorBidi"/>
          <w:color w:val="000000" w:themeColor="text1"/>
          <w:sz w:val="24"/>
          <w:szCs w:val="24"/>
        </w:rPr>
        <w:t>Bechor, D. (1992). Emdot vehesegim bearavit ktuva bekerev talmidey kitot vav halomdim bekitot me’uravot ubilti me’uravot [</w:t>
      </w:r>
      <w:r w:rsidR="00AE0516" w:rsidRPr="001D1DBA">
        <w:rPr>
          <w:rFonts w:asciiTheme="majorBidi" w:hAnsiTheme="majorBidi" w:cstheme="majorBidi"/>
          <w:color w:val="000000" w:themeColor="text1"/>
          <w:sz w:val="24"/>
          <w:szCs w:val="24"/>
        </w:rPr>
        <w:t>Attitudes</w:t>
      </w:r>
      <w:r w:rsidRPr="001D1DBA">
        <w:rPr>
          <w:rFonts w:asciiTheme="majorBidi" w:hAnsiTheme="majorBidi" w:cstheme="majorBidi"/>
          <w:color w:val="000000" w:themeColor="text1"/>
          <w:sz w:val="24"/>
          <w:szCs w:val="24"/>
        </w:rPr>
        <w:t xml:space="preserve"> and achievements in written Arabic among sixth grade students studying in mixed and non-mixed classrooms]. Unpublished dissertation. Faculty of Humanities. Tel Aviv: Tel Aviv University.</w:t>
      </w:r>
    </w:p>
    <w:p w14:paraId="7ABE7A36" w14:textId="6C9F4B3F" w:rsidR="00E24EC3" w:rsidRPr="001D1DBA" w:rsidRDefault="00E24EC3" w:rsidP="005B0AE0">
      <w:pPr>
        <w:bidi w:val="0"/>
        <w:spacing w:line="240" w:lineRule="auto"/>
        <w:ind w:left="785" w:right="-57" w:hangingChars="327" w:hanging="785"/>
        <w:contextualSpacing/>
        <w:rPr>
          <w:rFonts w:asciiTheme="majorBidi" w:hAnsiTheme="majorBidi" w:cstheme="majorBidi"/>
          <w:color w:val="000000" w:themeColor="text1"/>
          <w:sz w:val="24"/>
          <w:szCs w:val="24"/>
        </w:rPr>
      </w:pPr>
      <w:bookmarkStart w:id="530" w:name="Corbin1990"/>
      <w:r w:rsidRPr="001D1DBA">
        <w:rPr>
          <w:rFonts w:asciiTheme="majorBidi" w:hAnsiTheme="majorBidi" w:cstheme="majorBidi"/>
          <w:color w:val="000000" w:themeColor="text1"/>
          <w:sz w:val="24"/>
          <w:szCs w:val="24"/>
        </w:rPr>
        <w:t xml:space="preserve">Corbin, J. and Strauss, A. </w:t>
      </w:r>
      <w:ins w:id="531" w:author="Author">
        <w:r w:rsidR="005B0AE0">
          <w:rPr>
            <w:rFonts w:asciiTheme="majorBidi" w:hAnsiTheme="majorBidi" w:cstheme="majorBidi"/>
            <w:color w:val="000000" w:themeColor="text1"/>
            <w:sz w:val="24"/>
            <w:szCs w:val="24"/>
          </w:rPr>
          <w:t>L.</w:t>
        </w:r>
      </w:ins>
      <w:r w:rsidRPr="001D1DBA">
        <w:rPr>
          <w:rFonts w:asciiTheme="majorBidi" w:hAnsiTheme="majorBidi" w:cstheme="majorBidi"/>
          <w:color w:val="000000" w:themeColor="text1"/>
          <w:sz w:val="24"/>
          <w:szCs w:val="24"/>
        </w:rPr>
        <w:t>(</w:t>
      </w:r>
      <w:del w:id="532" w:author="Author">
        <w:r w:rsidRPr="001D1DBA" w:rsidDel="005B0AE0">
          <w:rPr>
            <w:rFonts w:asciiTheme="majorBidi" w:hAnsiTheme="majorBidi" w:cstheme="majorBidi"/>
            <w:color w:val="000000" w:themeColor="text1"/>
            <w:sz w:val="24"/>
            <w:szCs w:val="24"/>
          </w:rPr>
          <w:delText>1990</w:delText>
        </w:r>
      </w:del>
      <w:ins w:id="533" w:author="Author">
        <w:r w:rsidR="005B0AE0">
          <w:rPr>
            <w:rFonts w:asciiTheme="majorBidi" w:hAnsiTheme="majorBidi" w:cstheme="majorBidi"/>
            <w:color w:val="000000" w:themeColor="text1"/>
            <w:sz w:val="24"/>
            <w:szCs w:val="24"/>
          </w:rPr>
          <w:t>2015</w:t>
        </w:r>
      </w:ins>
      <w:r w:rsidRPr="001D1DBA">
        <w:rPr>
          <w:rFonts w:asciiTheme="majorBidi" w:hAnsiTheme="majorBidi" w:cstheme="majorBidi"/>
          <w:color w:val="000000" w:themeColor="text1"/>
          <w:sz w:val="24"/>
          <w:szCs w:val="24"/>
        </w:rPr>
        <w:t xml:space="preserve">). </w:t>
      </w:r>
      <w:ins w:id="534" w:author="Author">
        <w:r w:rsidR="005B0AE0">
          <w:rPr>
            <w:rFonts w:asciiTheme="majorBidi" w:hAnsiTheme="majorBidi" w:cstheme="majorBidi"/>
            <w:color w:val="000000" w:themeColor="text1"/>
            <w:sz w:val="24"/>
            <w:szCs w:val="24"/>
          </w:rPr>
          <w:t>Basics of Qualitative research: techniques and procedures for developing grounded theory (4</w:t>
        </w:r>
        <w:r w:rsidR="005B0AE0" w:rsidRPr="005B0AE0">
          <w:rPr>
            <w:rFonts w:asciiTheme="majorBidi" w:hAnsiTheme="majorBidi" w:cstheme="majorBidi"/>
            <w:color w:val="000000" w:themeColor="text1"/>
            <w:sz w:val="24"/>
            <w:szCs w:val="24"/>
            <w:vertAlign w:val="superscript"/>
            <w:rPrChange w:id="535" w:author="Author">
              <w:rPr>
                <w:rFonts w:asciiTheme="majorBidi" w:hAnsiTheme="majorBidi" w:cstheme="majorBidi"/>
                <w:color w:val="000000" w:themeColor="text1"/>
                <w:sz w:val="24"/>
                <w:szCs w:val="24"/>
              </w:rPr>
            </w:rPrChange>
          </w:rPr>
          <w:t>th</w:t>
        </w:r>
        <w:r w:rsidR="005B0AE0">
          <w:rPr>
            <w:rFonts w:asciiTheme="majorBidi" w:hAnsiTheme="majorBidi" w:cstheme="majorBidi"/>
            <w:color w:val="000000" w:themeColor="text1"/>
            <w:sz w:val="24"/>
            <w:szCs w:val="24"/>
          </w:rPr>
          <w:t xml:space="preserve"> edition). Thousand Oaks: Sage Publications.  </w:t>
        </w:r>
      </w:ins>
      <w:del w:id="536" w:author="Author">
        <w:r w:rsidRPr="001D1DBA" w:rsidDel="005B0AE0">
          <w:rPr>
            <w:rFonts w:asciiTheme="majorBidi" w:hAnsiTheme="majorBidi" w:cstheme="majorBidi"/>
            <w:color w:val="000000" w:themeColor="text1"/>
            <w:sz w:val="24"/>
            <w:szCs w:val="24"/>
          </w:rPr>
          <w:delText xml:space="preserve">Grounded Theory Research: Procedures, Canons and Evaluative Criteria. </w:delText>
        </w:r>
        <w:r w:rsidRPr="001D1DBA" w:rsidDel="005B0AE0">
          <w:rPr>
            <w:rFonts w:asciiTheme="majorBidi" w:hAnsiTheme="majorBidi" w:cstheme="majorBidi"/>
            <w:i/>
            <w:iCs/>
            <w:color w:val="000000" w:themeColor="text1"/>
            <w:sz w:val="24"/>
            <w:szCs w:val="24"/>
          </w:rPr>
          <w:delText>Qualitative Sociology</w:delText>
        </w:r>
        <w:r w:rsidRPr="001D1DBA" w:rsidDel="005B0AE0">
          <w:rPr>
            <w:rFonts w:asciiTheme="majorBidi" w:hAnsiTheme="majorBidi" w:cstheme="majorBidi"/>
            <w:color w:val="000000" w:themeColor="text1"/>
            <w:sz w:val="24"/>
            <w:szCs w:val="24"/>
          </w:rPr>
          <w:delText>, 13 (1), pp. 3–21.</w:delText>
        </w:r>
      </w:del>
    </w:p>
    <w:p w14:paraId="6C1F6310" w14:textId="0E8961EB" w:rsidR="00F37B6B" w:rsidRPr="001D1DBA" w:rsidRDefault="00F37B6B" w:rsidP="000E1A6C">
      <w:pPr>
        <w:bidi w:val="0"/>
        <w:spacing w:line="240" w:lineRule="auto"/>
        <w:ind w:right="-57"/>
        <w:contextualSpacing/>
        <w:rPr>
          <w:rFonts w:asciiTheme="majorBidi" w:hAnsiTheme="majorBidi" w:cstheme="majorBidi"/>
          <w:color w:val="000000" w:themeColor="text1"/>
          <w:sz w:val="24"/>
          <w:szCs w:val="24"/>
        </w:rPr>
      </w:pPr>
      <w:bookmarkStart w:id="537" w:name="Dubiner2012"/>
      <w:bookmarkEnd w:id="529"/>
      <w:bookmarkEnd w:id="530"/>
      <w:r w:rsidRPr="001D1DBA">
        <w:rPr>
          <w:rFonts w:asciiTheme="majorBidi" w:hAnsiTheme="majorBidi" w:cstheme="majorBidi"/>
          <w:color w:val="000000" w:themeColor="text1"/>
          <w:sz w:val="24"/>
          <w:szCs w:val="24"/>
        </w:rPr>
        <w:t xml:space="preserve">Dubiner, D. (2012). </w:t>
      </w:r>
      <w:r w:rsidRPr="001D1DBA">
        <w:rPr>
          <w:rFonts w:asciiTheme="majorBidi" w:hAnsiTheme="majorBidi" w:cstheme="majorBidi"/>
          <w:i/>
          <w:iCs/>
          <w:color w:val="000000" w:themeColor="text1"/>
          <w:sz w:val="24"/>
          <w:szCs w:val="24"/>
        </w:rPr>
        <w:t>Hatna’im hanidrashim lerechishat safot vehora’atan</w:t>
      </w:r>
      <w:r w:rsidRPr="001D1DBA">
        <w:rPr>
          <w:rFonts w:asciiTheme="majorBidi" w:hAnsiTheme="majorBidi" w:cstheme="majorBidi"/>
          <w:color w:val="000000" w:themeColor="text1"/>
          <w:sz w:val="24"/>
          <w:szCs w:val="24"/>
        </w:rPr>
        <w:t xml:space="preserve"> [The conditions required for language acquisition and teaching]. Jerusalem: The Israeli National Academy of Science.</w:t>
      </w:r>
    </w:p>
    <w:p w14:paraId="0F13E105" w14:textId="06CE781F" w:rsidR="00B91C38" w:rsidRPr="001D1DBA" w:rsidRDefault="00B91C38" w:rsidP="000E1A6C">
      <w:pPr>
        <w:bidi w:val="0"/>
        <w:spacing w:line="240" w:lineRule="auto"/>
        <w:ind w:left="785" w:right="-57" w:hangingChars="327" w:hanging="785"/>
        <w:contextualSpacing/>
        <w:rPr>
          <w:rFonts w:asciiTheme="majorBidi" w:hAnsiTheme="majorBidi" w:cstheme="majorBidi"/>
          <w:color w:val="000000" w:themeColor="text1"/>
          <w:sz w:val="24"/>
          <w:szCs w:val="24"/>
        </w:rPr>
      </w:pPr>
      <w:bookmarkStart w:id="538" w:name="Dunbar2001"/>
      <w:bookmarkEnd w:id="537"/>
      <w:r w:rsidRPr="001D1DBA">
        <w:rPr>
          <w:rFonts w:asciiTheme="majorBidi" w:hAnsiTheme="majorBidi" w:cstheme="majorBidi"/>
          <w:color w:val="000000" w:themeColor="text1"/>
          <w:sz w:val="24"/>
          <w:szCs w:val="24"/>
        </w:rPr>
        <w:t>Dunbar, R. (2001). Minority Langu</w:t>
      </w:r>
      <w:r w:rsidR="00711529" w:rsidRPr="001D1DBA">
        <w:rPr>
          <w:rFonts w:asciiTheme="majorBidi" w:hAnsiTheme="majorBidi" w:cstheme="majorBidi"/>
          <w:color w:val="000000" w:themeColor="text1"/>
          <w:sz w:val="24"/>
          <w:szCs w:val="24"/>
        </w:rPr>
        <w:t>age Rights in International Law</w:t>
      </w:r>
      <w:r w:rsidRPr="001D1DBA">
        <w:rPr>
          <w:rFonts w:asciiTheme="majorBidi" w:hAnsiTheme="majorBidi" w:cstheme="majorBidi"/>
          <w:color w:val="000000" w:themeColor="text1"/>
          <w:sz w:val="24"/>
          <w:szCs w:val="24"/>
        </w:rPr>
        <w:t xml:space="preserve">. </w:t>
      </w:r>
      <w:r w:rsidRPr="001D1DBA">
        <w:rPr>
          <w:rFonts w:asciiTheme="majorBidi" w:hAnsiTheme="majorBidi" w:cstheme="majorBidi"/>
          <w:i/>
          <w:iCs/>
          <w:color w:val="000000" w:themeColor="text1"/>
          <w:sz w:val="24"/>
          <w:szCs w:val="24"/>
        </w:rPr>
        <w:t>International and Comparative Law Quarterly</w:t>
      </w:r>
      <w:r w:rsidRPr="001D1DBA">
        <w:rPr>
          <w:rFonts w:asciiTheme="majorBidi" w:hAnsiTheme="majorBidi" w:cstheme="majorBidi"/>
          <w:color w:val="000000" w:themeColor="text1"/>
          <w:sz w:val="24"/>
          <w:szCs w:val="24"/>
        </w:rPr>
        <w:t>, 50, pp. 90</w:t>
      </w:r>
      <w:r w:rsidR="00711529" w:rsidRPr="001D1DBA">
        <w:rPr>
          <w:rFonts w:asciiTheme="majorBidi" w:hAnsiTheme="majorBidi" w:cstheme="majorBidi"/>
          <w:color w:val="000000" w:themeColor="text1"/>
          <w:sz w:val="24"/>
          <w:szCs w:val="24"/>
        </w:rPr>
        <w:t>–</w:t>
      </w:r>
      <w:r w:rsidRPr="001D1DBA">
        <w:rPr>
          <w:rFonts w:asciiTheme="majorBidi" w:hAnsiTheme="majorBidi" w:cstheme="majorBidi"/>
          <w:color w:val="000000" w:themeColor="text1"/>
          <w:sz w:val="24"/>
          <w:szCs w:val="24"/>
        </w:rPr>
        <w:t>120.</w:t>
      </w:r>
    </w:p>
    <w:p w14:paraId="53F2FA51" w14:textId="77C0EBA1" w:rsidR="00B91C38" w:rsidRPr="001D1DBA" w:rsidRDefault="00711529" w:rsidP="000E1A6C">
      <w:pPr>
        <w:bidi w:val="0"/>
        <w:spacing w:line="240" w:lineRule="auto"/>
        <w:ind w:left="785" w:right="-57" w:hangingChars="327" w:hanging="785"/>
        <w:contextualSpacing/>
        <w:rPr>
          <w:rFonts w:asciiTheme="majorBidi" w:hAnsiTheme="majorBidi" w:cstheme="majorBidi"/>
          <w:color w:val="000000" w:themeColor="text1"/>
          <w:sz w:val="24"/>
          <w:szCs w:val="24"/>
        </w:rPr>
      </w:pPr>
      <w:bookmarkStart w:id="539" w:name="Gardener1980"/>
      <w:bookmarkEnd w:id="538"/>
      <w:r w:rsidRPr="001D1DBA">
        <w:rPr>
          <w:rFonts w:asciiTheme="majorBidi" w:hAnsiTheme="majorBidi" w:cstheme="majorBidi"/>
          <w:color w:val="000000" w:themeColor="text1"/>
          <w:sz w:val="24"/>
          <w:szCs w:val="24"/>
        </w:rPr>
        <w:t xml:space="preserve">Gardner, R. C. (1980). </w:t>
      </w:r>
      <w:r w:rsidR="00B91C38" w:rsidRPr="001D1DBA">
        <w:rPr>
          <w:rFonts w:asciiTheme="majorBidi" w:hAnsiTheme="majorBidi" w:cstheme="majorBidi"/>
          <w:color w:val="000000" w:themeColor="text1"/>
          <w:sz w:val="24"/>
          <w:szCs w:val="24"/>
        </w:rPr>
        <w:t xml:space="preserve">On the Validity of Affective Variables in </w:t>
      </w:r>
      <w:r w:rsidR="005D286C">
        <w:rPr>
          <w:rFonts w:asciiTheme="majorBidi" w:hAnsiTheme="majorBidi" w:cstheme="majorBidi"/>
          <w:color w:val="000000" w:themeColor="text1"/>
          <w:sz w:val="24"/>
          <w:szCs w:val="24"/>
        </w:rPr>
        <w:t>Foreign</w:t>
      </w:r>
      <w:r w:rsidR="00B91C38" w:rsidRPr="001D1DBA">
        <w:rPr>
          <w:rFonts w:asciiTheme="majorBidi" w:hAnsiTheme="majorBidi" w:cstheme="majorBidi"/>
          <w:color w:val="000000" w:themeColor="text1"/>
          <w:sz w:val="24"/>
          <w:szCs w:val="24"/>
        </w:rPr>
        <w:t xml:space="preserve"> Language Acquisition: Conceptual, Contextual</w:t>
      </w:r>
      <w:r w:rsidRPr="001D1DBA">
        <w:rPr>
          <w:rFonts w:asciiTheme="majorBidi" w:hAnsiTheme="majorBidi" w:cstheme="majorBidi"/>
          <w:color w:val="000000" w:themeColor="text1"/>
          <w:sz w:val="24"/>
          <w:szCs w:val="24"/>
        </w:rPr>
        <w:t xml:space="preserve"> and Statistical Considerations</w:t>
      </w:r>
      <w:r w:rsidR="00B91C38" w:rsidRPr="001D1DBA">
        <w:rPr>
          <w:rFonts w:asciiTheme="majorBidi" w:hAnsiTheme="majorBidi" w:cstheme="majorBidi"/>
          <w:color w:val="000000" w:themeColor="text1"/>
          <w:sz w:val="24"/>
          <w:szCs w:val="24"/>
        </w:rPr>
        <w:t xml:space="preserve">. Language </w:t>
      </w:r>
      <w:r w:rsidR="00B91C38" w:rsidRPr="001D1DBA">
        <w:rPr>
          <w:rFonts w:asciiTheme="majorBidi" w:hAnsiTheme="majorBidi" w:cstheme="majorBidi"/>
          <w:i/>
          <w:iCs/>
          <w:color w:val="000000" w:themeColor="text1"/>
          <w:sz w:val="24"/>
          <w:szCs w:val="24"/>
        </w:rPr>
        <w:t>Learning</w:t>
      </w:r>
      <w:r w:rsidR="00B91C38" w:rsidRPr="001D1DBA">
        <w:rPr>
          <w:rFonts w:asciiTheme="majorBidi" w:hAnsiTheme="majorBidi" w:cstheme="majorBidi"/>
          <w:color w:val="000000" w:themeColor="text1"/>
          <w:sz w:val="24"/>
          <w:szCs w:val="24"/>
        </w:rPr>
        <w:t>, 30, pp. 255</w:t>
      </w:r>
      <w:r w:rsidRPr="001D1DBA">
        <w:rPr>
          <w:rFonts w:asciiTheme="majorBidi" w:hAnsiTheme="majorBidi" w:cstheme="majorBidi"/>
          <w:color w:val="000000" w:themeColor="text1"/>
          <w:sz w:val="24"/>
          <w:szCs w:val="24"/>
        </w:rPr>
        <w:t>–</w:t>
      </w:r>
      <w:r w:rsidR="00B91C38" w:rsidRPr="001D1DBA">
        <w:rPr>
          <w:rFonts w:asciiTheme="majorBidi" w:hAnsiTheme="majorBidi" w:cstheme="majorBidi"/>
          <w:color w:val="000000" w:themeColor="text1"/>
          <w:sz w:val="24"/>
          <w:szCs w:val="24"/>
        </w:rPr>
        <w:t>270.</w:t>
      </w:r>
    </w:p>
    <w:p w14:paraId="42CE721A" w14:textId="4131A481" w:rsidR="00F37B6B" w:rsidRPr="005D286C" w:rsidRDefault="00F37B6B" w:rsidP="000E1A6C">
      <w:pPr>
        <w:bidi w:val="0"/>
        <w:spacing w:line="240" w:lineRule="auto"/>
        <w:ind w:right="-57"/>
        <w:contextualSpacing/>
        <w:rPr>
          <w:rFonts w:asciiTheme="majorBidi" w:hAnsiTheme="majorBidi" w:cstheme="majorBidi"/>
          <w:color w:val="000000" w:themeColor="text1"/>
          <w:sz w:val="24"/>
          <w:szCs w:val="24"/>
        </w:rPr>
      </w:pPr>
      <w:bookmarkStart w:id="540" w:name="Hasson2015"/>
      <w:bookmarkEnd w:id="539"/>
      <w:r w:rsidRPr="001D1DBA">
        <w:rPr>
          <w:rFonts w:asciiTheme="majorBidi" w:hAnsiTheme="majorBidi" w:cstheme="majorBidi"/>
          <w:color w:val="000000" w:themeColor="text1"/>
          <w:sz w:val="24"/>
          <w:szCs w:val="24"/>
        </w:rPr>
        <w:t xml:space="preserve">Hasson, N. (2015, February 22). Kekhol shehaefsharut shel halukat yerushalaim mitraheket, kach goveret hadrisha ba’ir lelimud sfato shel hatzad hasheni [As the possibility of dividing Jerusalem grows more unlikely, there is rising demand for learning the language of the other side]. </w:t>
      </w:r>
      <w:r w:rsidRPr="005D286C">
        <w:rPr>
          <w:rFonts w:asciiTheme="majorBidi" w:hAnsiTheme="majorBidi" w:cstheme="majorBidi"/>
          <w:i/>
          <w:iCs/>
          <w:color w:val="000000" w:themeColor="text1"/>
          <w:sz w:val="24"/>
          <w:szCs w:val="24"/>
        </w:rPr>
        <w:t>Ha’aretz</w:t>
      </w:r>
      <w:r w:rsidRPr="005D286C">
        <w:rPr>
          <w:rFonts w:asciiTheme="majorBidi" w:hAnsiTheme="majorBidi" w:cstheme="majorBidi"/>
          <w:color w:val="000000" w:themeColor="text1"/>
          <w:sz w:val="24"/>
          <w:szCs w:val="24"/>
        </w:rPr>
        <w:t xml:space="preserve">. </w:t>
      </w:r>
      <w:r w:rsidRPr="005D286C">
        <w:rPr>
          <w:rStyle w:val="Hyperlink"/>
          <w:rFonts w:asciiTheme="majorBidi" w:hAnsiTheme="majorBidi" w:cstheme="majorBidi"/>
          <w:color w:val="000000" w:themeColor="text1"/>
          <w:sz w:val="24"/>
          <w:szCs w:val="24"/>
          <w:u w:val="none"/>
        </w:rPr>
        <w:t>https://www.haaretz.co.il/news/local/.premium-1.2571016</w:t>
      </w:r>
    </w:p>
    <w:p w14:paraId="56CDDB05" w14:textId="2B3C7CB0" w:rsidR="00B91C38" w:rsidRPr="001D1DBA" w:rsidRDefault="00711529" w:rsidP="000E1A6C">
      <w:pPr>
        <w:bidi w:val="0"/>
        <w:spacing w:line="240" w:lineRule="auto"/>
        <w:ind w:left="785" w:right="-57" w:hangingChars="327" w:hanging="785"/>
        <w:contextualSpacing/>
        <w:rPr>
          <w:rFonts w:asciiTheme="majorBidi" w:hAnsiTheme="majorBidi" w:cstheme="majorBidi"/>
          <w:color w:val="000000" w:themeColor="text1"/>
          <w:sz w:val="24"/>
          <w:szCs w:val="24"/>
          <w:rtl/>
        </w:rPr>
      </w:pPr>
      <w:bookmarkStart w:id="541" w:name="Ilaiyan2012"/>
      <w:bookmarkEnd w:id="540"/>
      <w:r w:rsidRPr="001D1DBA">
        <w:rPr>
          <w:rFonts w:asciiTheme="majorBidi" w:hAnsiTheme="majorBidi" w:cstheme="majorBidi"/>
          <w:color w:val="000000" w:themeColor="text1"/>
          <w:sz w:val="24"/>
          <w:szCs w:val="24"/>
        </w:rPr>
        <w:t xml:space="preserve">Ilaiyan, S. (2012). </w:t>
      </w:r>
      <w:r w:rsidR="00B91C38" w:rsidRPr="001D1DBA">
        <w:rPr>
          <w:rFonts w:asciiTheme="majorBidi" w:hAnsiTheme="majorBidi" w:cstheme="majorBidi"/>
          <w:color w:val="000000" w:themeColor="text1"/>
          <w:sz w:val="24"/>
          <w:szCs w:val="24"/>
        </w:rPr>
        <w:t>East Jerusalem Students</w:t>
      </w:r>
      <w:r w:rsidRPr="001D1DBA">
        <w:rPr>
          <w:rFonts w:asciiTheme="majorBidi" w:hAnsiTheme="majorBidi" w:cstheme="majorBidi"/>
          <w:color w:val="000000" w:themeColor="text1"/>
          <w:sz w:val="24"/>
          <w:szCs w:val="24"/>
        </w:rPr>
        <w:t>’</w:t>
      </w:r>
      <w:r w:rsidR="00B91C38" w:rsidRPr="001D1DBA">
        <w:rPr>
          <w:rFonts w:asciiTheme="majorBidi" w:hAnsiTheme="majorBidi" w:cstheme="majorBidi"/>
          <w:color w:val="000000" w:themeColor="text1"/>
          <w:sz w:val="24"/>
          <w:szCs w:val="24"/>
        </w:rPr>
        <w:t xml:space="preserve"> Attitudes towards the Acquisition of Hebrew as a </w:t>
      </w:r>
      <w:r w:rsidR="005D286C">
        <w:rPr>
          <w:rFonts w:asciiTheme="majorBidi" w:hAnsiTheme="majorBidi" w:cstheme="majorBidi"/>
          <w:color w:val="000000" w:themeColor="text1"/>
          <w:sz w:val="24"/>
          <w:szCs w:val="24"/>
        </w:rPr>
        <w:t>Foreign</w:t>
      </w:r>
      <w:r w:rsidR="00B91C38" w:rsidRPr="001D1DBA">
        <w:rPr>
          <w:rFonts w:asciiTheme="majorBidi" w:hAnsiTheme="majorBidi" w:cstheme="majorBidi"/>
          <w:color w:val="000000" w:themeColor="text1"/>
          <w:sz w:val="24"/>
          <w:szCs w:val="24"/>
        </w:rPr>
        <w:t xml:space="preserve"> or </w:t>
      </w:r>
      <w:del w:id="542" w:author="Author">
        <w:r w:rsidR="00B91C38" w:rsidRPr="001D1DBA" w:rsidDel="0013031E">
          <w:rPr>
            <w:rFonts w:asciiTheme="majorBidi" w:hAnsiTheme="majorBidi" w:cstheme="majorBidi"/>
            <w:color w:val="000000" w:themeColor="text1"/>
            <w:sz w:val="24"/>
            <w:szCs w:val="24"/>
          </w:rPr>
          <w:delText xml:space="preserve">Foreign </w:delText>
        </w:r>
      </w:del>
      <w:ins w:id="543" w:author="Author">
        <w:r w:rsidR="0013031E">
          <w:rPr>
            <w:rFonts w:asciiTheme="majorBidi" w:hAnsiTheme="majorBidi" w:cstheme="majorBidi"/>
            <w:color w:val="000000" w:themeColor="text1"/>
            <w:sz w:val="24"/>
            <w:szCs w:val="24"/>
          </w:rPr>
          <w:t>second</w:t>
        </w:r>
        <w:r w:rsidR="0013031E" w:rsidRPr="001D1DBA">
          <w:rPr>
            <w:rFonts w:asciiTheme="majorBidi" w:hAnsiTheme="majorBidi" w:cstheme="majorBidi"/>
            <w:color w:val="000000" w:themeColor="text1"/>
            <w:sz w:val="24"/>
            <w:szCs w:val="24"/>
          </w:rPr>
          <w:t xml:space="preserve"> </w:t>
        </w:r>
      </w:ins>
      <w:r w:rsidR="00B91C38" w:rsidRPr="001D1DBA">
        <w:rPr>
          <w:rFonts w:asciiTheme="majorBidi" w:hAnsiTheme="majorBidi" w:cstheme="majorBidi"/>
          <w:color w:val="000000" w:themeColor="text1"/>
          <w:sz w:val="24"/>
          <w:szCs w:val="24"/>
        </w:rPr>
        <w:t>L</w:t>
      </w:r>
      <w:r w:rsidR="009F47D6" w:rsidRPr="001D1DBA">
        <w:rPr>
          <w:rFonts w:asciiTheme="majorBidi" w:hAnsiTheme="majorBidi" w:cstheme="majorBidi"/>
          <w:color w:val="000000" w:themeColor="text1"/>
          <w:sz w:val="24"/>
          <w:szCs w:val="24"/>
        </w:rPr>
        <w:t>anguage in the Arab Educational</w:t>
      </w:r>
      <w:r w:rsidR="00B91C38" w:rsidRPr="001D1DBA">
        <w:rPr>
          <w:rFonts w:asciiTheme="majorBidi" w:hAnsiTheme="majorBidi" w:cstheme="majorBidi"/>
          <w:color w:val="000000" w:themeColor="text1"/>
          <w:sz w:val="24"/>
          <w:szCs w:val="24"/>
        </w:rPr>
        <w:t xml:space="preserve"> System of East Jerusalem and Society's Support. </w:t>
      </w:r>
      <w:r w:rsidR="00B91C38" w:rsidRPr="001D1DBA">
        <w:rPr>
          <w:rFonts w:asciiTheme="majorBidi" w:hAnsiTheme="majorBidi" w:cstheme="majorBidi"/>
          <w:i/>
          <w:iCs/>
          <w:color w:val="000000" w:themeColor="text1"/>
          <w:sz w:val="24"/>
          <w:szCs w:val="24"/>
        </w:rPr>
        <w:t>Scientific Research</w:t>
      </w:r>
      <w:r w:rsidR="00B91C38" w:rsidRPr="001D1DBA">
        <w:rPr>
          <w:rFonts w:asciiTheme="majorBidi" w:hAnsiTheme="majorBidi" w:cstheme="majorBidi"/>
          <w:color w:val="000000" w:themeColor="text1"/>
          <w:sz w:val="24"/>
          <w:szCs w:val="24"/>
        </w:rPr>
        <w:t>, 3, pp. 996</w:t>
      </w:r>
      <w:r w:rsidRPr="001D1DBA">
        <w:rPr>
          <w:rFonts w:asciiTheme="majorBidi" w:hAnsiTheme="majorBidi" w:cstheme="majorBidi"/>
          <w:color w:val="000000" w:themeColor="text1"/>
          <w:sz w:val="24"/>
          <w:szCs w:val="24"/>
        </w:rPr>
        <w:t>–</w:t>
      </w:r>
      <w:r w:rsidR="00B91C38" w:rsidRPr="001D1DBA">
        <w:rPr>
          <w:rFonts w:asciiTheme="majorBidi" w:hAnsiTheme="majorBidi" w:cstheme="majorBidi"/>
          <w:color w:val="000000" w:themeColor="text1"/>
          <w:sz w:val="24"/>
          <w:szCs w:val="24"/>
        </w:rPr>
        <w:t>1005.</w:t>
      </w:r>
    </w:p>
    <w:p w14:paraId="06980547" w14:textId="208389BE" w:rsidR="00E2342D" w:rsidRDefault="00E2342D" w:rsidP="000E1A6C">
      <w:pPr>
        <w:bidi w:val="0"/>
        <w:spacing w:line="240" w:lineRule="auto"/>
        <w:ind w:right="-57"/>
        <w:contextualSpacing/>
        <w:rPr>
          <w:ins w:id="544" w:author="Author"/>
          <w:rFonts w:asciiTheme="majorBidi" w:hAnsiTheme="majorBidi" w:cstheme="majorBidi"/>
          <w:color w:val="000000" w:themeColor="text1"/>
          <w:sz w:val="24"/>
          <w:szCs w:val="24"/>
        </w:rPr>
      </w:pPr>
      <w:bookmarkStart w:id="545" w:name="IlaiyanHussein2012"/>
      <w:bookmarkEnd w:id="541"/>
      <w:r w:rsidRPr="001D1DBA">
        <w:rPr>
          <w:rFonts w:asciiTheme="majorBidi" w:hAnsiTheme="majorBidi" w:cstheme="majorBidi"/>
          <w:color w:val="000000" w:themeColor="text1"/>
          <w:sz w:val="24"/>
          <w:szCs w:val="24"/>
        </w:rPr>
        <w:t>Ilaiyan, S. and Abu Huss</w:t>
      </w:r>
      <w:r w:rsidR="00E13DF7" w:rsidRPr="001D1DBA">
        <w:rPr>
          <w:rFonts w:asciiTheme="majorBidi" w:hAnsiTheme="majorBidi" w:cstheme="majorBidi"/>
          <w:color w:val="000000" w:themeColor="text1"/>
          <w:sz w:val="24"/>
          <w:szCs w:val="24"/>
        </w:rPr>
        <w:t>e</w:t>
      </w:r>
      <w:r w:rsidRPr="001D1DBA">
        <w:rPr>
          <w:rFonts w:asciiTheme="majorBidi" w:hAnsiTheme="majorBidi" w:cstheme="majorBidi"/>
          <w:color w:val="000000" w:themeColor="text1"/>
          <w:sz w:val="24"/>
          <w:szCs w:val="24"/>
        </w:rPr>
        <w:t xml:space="preserve">in, J. (2012). Emdot talmidim benoseh rechishat ha’ivrit kesafa zara o shniya bema’arechet hachinuch ha’aravit bemizrah yerushalaim [Pupils’ attitudes toward the acquisition of Hebrew as a foreign or </w:t>
      </w:r>
      <w:del w:id="546" w:author="Author">
        <w:r w:rsidR="005D286C" w:rsidDel="0013031E">
          <w:rPr>
            <w:rFonts w:asciiTheme="majorBidi" w:hAnsiTheme="majorBidi" w:cstheme="majorBidi"/>
            <w:color w:val="000000" w:themeColor="text1"/>
            <w:sz w:val="24"/>
            <w:szCs w:val="24"/>
          </w:rPr>
          <w:delText>foreign</w:delText>
        </w:r>
        <w:r w:rsidRPr="001D1DBA" w:rsidDel="0013031E">
          <w:rPr>
            <w:rFonts w:asciiTheme="majorBidi" w:hAnsiTheme="majorBidi" w:cstheme="majorBidi"/>
            <w:color w:val="000000" w:themeColor="text1"/>
            <w:sz w:val="24"/>
            <w:szCs w:val="24"/>
          </w:rPr>
          <w:delText xml:space="preserve"> </w:delText>
        </w:r>
      </w:del>
      <w:ins w:id="547" w:author="Author">
        <w:r w:rsidR="0013031E">
          <w:rPr>
            <w:rFonts w:asciiTheme="majorBidi" w:hAnsiTheme="majorBidi" w:cstheme="majorBidi"/>
            <w:color w:val="000000" w:themeColor="text1"/>
            <w:sz w:val="24"/>
            <w:szCs w:val="24"/>
          </w:rPr>
          <w:t xml:space="preserve">second </w:t>
        </w:r>
      </w:ins>
      <w:r w:rsidRPr="001D1DBA">
        <w:rPr>
          <w:rFonts w:asciiTheme="majorBidi" w:hAnsiTheme="majorBidi" w:cstheme="majorBidi"/>
          <w:color w:val="000000" w:themeColor="text1"/>
          <w:sz w:val="24"/>
          <w:szCs w:val="24"/>
        </w:rPr>
        <w:t xml:space="preserve">language in the Arab education system in East Jerusalem]. </w:t>
      </w:r>
      <w:r w:rsidRPr="001D1DBA">
        <w:rPr>
          <w:rFonts w:asciiTheme="majorBidi" w:hAnsiTheme="majorBidi" w:cstheme="majorBidi"/>
          <w:i/>
          <w:iCs/>
          <w:color w:val="000000" w:themeColor="text1"/>
          <w:sz w:val="24"/>
          <w:szCs w:val="24"/>
        </w:rPr>
        <w:t>Dapim</w:t>
      </w:r>
      <w:r w:rsidRPr="001D1DBA">
        <w:rPr>
          <w:rFonts w:asciiTheme="majorBidi" w:hAnsiTheme="majorBidi" w:cstheme="majorBidi"/>
          <w:color w:val="000000" w:themeColor="text1"/>
          <w:sz w:val="24"/>
          <w:szCs w:val="24"/>
        </w:rPr>
        <w:t>, 53, pp. 98–119.</w:t>
      </w:r>
    </w:p>
    <w:p w14:paraId="37BC2E04" w14:textId="4F7D683B" w:rsidR="00D57ECB" w:rsidRPr="001D1DBA" w:rsidRDefault="00D57ECB" w:rsidP="00D57ECB">
      <w:pPr>
        <w:bidi w:val="0"/>
        <w:spacing w:line="240" w:lineRule="auto"/>
        <w:ind w:right="-57"/>
        <w:contextualSpacing/>
        <w:rPr>
          <w:rFonts w:asciiTheme="majorBidi" w:hAnsiTheme="majorBidi" w:cstheme="majorBidi"/>
          <w:color w:val="000000" w:themeColor="text1"/>
          <w:sz w:val="24"/>
          <w:szCs w:val="24"/>
        </w:rPr>
      </w:pPr>
      <w:ins w:id="548" w:author="Author">
        <w:r>
          <w:rPr>
            <w:rFonts w:asciiTheme="majorBidi" w:hAnsiTheme="majorBidi" w:cstheme="majorBidi"/>
            <w:color w:val="000000" w:themeColor="text1"/>
            <w:sz w:val="24"/>
            <w:szCs w:val="24"/>
          </w:rPr>
          <w:t>Ir Amim (2022). Education report: East Jerusalm, 2012-2022.  https://www.ir-amim.org.il/sites/default/files</w:t>
        </w:r>
      </w:ins>
    </w:p>
    <w:p w14:paraId="6FD35A72" w14:textId="68462D8F" w:rsidR="00F37B6B" w:rsidRPr="001D1DBA" w:rsidRDefault="00F37B6B" w:rsidP="000E1A6C">
      <w:pPr>
        <w:bidi w:val="0"/>
        <w:spacing w:line="240" w:lineRule="auto"/>
        <w:ind w:right="-57"/>
        <w:contextualSpacing/>
        <w:rPr>
          <w:rFonts w:asciiTheme="majorBidi" w:hAnsiTheme="majorBidi" w:cstheme="majorBidi"/>
          <w:color w:val="000000" w:themeColor="text1"/>
          <w:sz w:val="24"/>
          <w:szCs w:val="24"/>
          <w:lang w:val="fr-FR"/>
        </w:rPr>
      </w:pPr>
      <w:bookmarkStart w:id="549" w:name="Jaber2020"/>
      <w:bookmarkEnd w:id="545"/>
      <w:r w:rsidRPr="001D1DBA">
        <w:rPr>
          <w:rFonts w:asciiTheme="majorBidi" w:hAnsiTheme="majorBidi" w:cstheme="majorBidi"/>
          <w:color w:val="000000" w:themeColor="text1"/>
          <w:sz w:val="24"/>
          <w:szCs w:val="24"/>
        </w:rPr>
        <w:t xml:space="preserve">Jaber, R. (2020, February 25). De’a: ha’aravim beyerushalaim tzrichim lilmod ivrit [Opinion: The Arabs in Jerusalem need to learn Hebrew]. </w:t>
      </w:r>
      <w:r w:rsidRPr="001D1DBA">
        <w:rPr>
          <w:rFonts w:asciiTheme="majorBidi" w:hAnsiTheme="majorBidi" w:cstheme="majorBidi"/>
          <w:i/>
          <w:iCs/>
          <w:color w:val="000000" w:themeColor="text1"/>
          <w:sz w:val="24"/>
          <w:szCs w:val="24"/>
          <w:lang w:val="fr-FR"/>
        </w:rPr>
        <w:t>Globes</w:t>
      </w:r>
      <w:r w:rsidRPr="001D1DBA">
        <w:rPr>
          <w:rFonts w:asciiTheme="majorBidi" w:hAnsiTheme="majorBidi" w:cstheme="majorBidi"/>
          <w:color w:val="000000" w:themeColor="text1"/>
          <w:sz w:val="24"/>
          <w:szCs w:val="24"/>
          <w:lang w:val="fr-FR"/>
        </w:rPr>
        <w:t xml:space="preserve">. </w:t>
      </w:r>
      <w:r w:rsidRPr="001D1DBA">
        <w:rPr>
          <w:rStyle w:val="Hyperlink"/>
          <w:rFonts w:asciiTheme="majorBidi" w:hAnsiTheme="majorBidi" w:cstheme="majorBidi"/>
          <w:color w:val="000000" w:themeColor="text1"/>
          <w:sz w:val="24"/>
          <w:szCs w:val="24"/>
          <w:u w:val="none"/>
          <w:lang w:val="fr-FR"/>
        </w:rPr>
        <w:t>https://www.globes.co.il/news/article.aspx?did=1001319661</w:t>
      </w:r>
    </w:p>
    <w:p w14:paraId="75BFEE28" w14:textId="0C36D382" w:rsidR="00A07540" w:rsidRPr="001D1DBA" w:rsidRDefault="00A07540" w:rsidP="000E1A6C">
      <w:pPr>
        <w:bidi w:val="0"/>
        <w:spacing w:line="240" w:lineRule="auto"/>
        <w:ind w:right="-57"/>
        <w:contextualSpacing/>
        <w:rPr>
          <w:rFonts w:asciiTheme="majorBidi" w:hAnsiTheme="majorBidi" w:cstheme="majorBidi"/>
          <w:color w:val="000000" w:themeColor="text1"/>
          <w:sz w:val="24"/>
          <w:szCs w:val="24"/>
        </w:rPr>
      </w:pPr>
      <w:bookmarkStart w:id="550" w:name="Koren2017"/>
      <w:bookmarkEnd w:id="549"/>
      <w:r w:rsidRPr="001D1DBA">
        <w:rPr>
          <w:rFonts w:asciiTheme="majorBidi" w:hAnsiTheme="majorBidi" w:cstheme="majorBidi"/>
          <w:color w:val="000000" w:themeColor="text1"/>
          <w:sz w:val="24"/>
          <w:szCs w:val="24"/>
        </w:rPr>
        <w:t xml:space="preserve">Koren, D. and Abrahami, B. (2017). Arviyey mizrah yerushalaim: beyn Erdoğan lekahol lavan [The Arabs of East Jerusalem: between Erdoğan and blue and white]. </w:t>
      </w:r>
      <w:r w:rsidRPr="001D1DBA">
        <w:rPr>
          <w:rFonts w:asciiTheme="majorBidi" w:hAnsiTheme="majorBidi" w:cstheme="majorBidi"/>
          <w:i/>
          <w:iCs/>
          <w:color w:val="000000" w:themeColor="text1"/>
          <w:sz w:val="24"/>
          <w:szCs w:val="24"/>
        </w:rPr>
        <w:t>HaShiloah</w:t>
      </w:r>
      <w:r w:rsidRPr="001D1DBA">
        <w:rPr>
          <w:rFonts w:asciiTheme="majorBidi" w:hAnsiTheme="majorBidi" w:cstheme="majorBidi"/>
          <w:color w:val="000000" w:themeColor="text1"/>
          <w:sz w:val="24"/>
          <w:szCs w:val="24"/>
        </w:rPr>
        <w:t>, 4, pp. 75–98.</w:t>
      </w:r>
    </w:p>
    <w:p w14:paraId="3C171970" w14:textId="2E5CE8E3" w:rsidR="00F37B6B" w:rsidRPr="001D1DBA" w:rsidRDefault="00F37B6B" w:rsidP="000E1A6C">
      <w:pPr>
        <w:bidi w:val="0"/>
        <w:spacing w:line="240" w:lineRule="auto"/>
        <w:ind w:right="-57"/>
        <w:contextualSpacing/>
        <w:rPr>
          <w:rFonts w:asciiTheme="majorBidi" w:hAnsiTheme="majorBidi" w:cstheme="majorBidi"/>
          <w:color w:val="000000" w:themeColor="text1"/>
          <w:sz w:val="24"/>
          <w:szCs w:val="24"/>
        </w:rPr>
      </w:pPr>
      <w:bookmarkStart w:id="551" w:name="Lavi2018"/>
      <w:bookmarkEnd w:id="550"/>
      <w:r w:rsidRPr="001D1DBA">
        <w:rPr>
          <w:rFonts w:asciiTheme="majorBidi" w:hAnsiTheme="majorBidi" w:cstheme="majorBidi"/>
          <w:color w:val="000000" w:themeColor="text1"/>
          <w:sz w:val="24"/>
          <w:szCs w:val="24"/>
        </w:rPr>
        <w:lastRenderedPageBreak/>
        <w:t xml:space="preserve">Lavi, E., Hadad, S., Elran, M. (2018). Hatochnit haisraelit letzimtzum pe’arim hevratiyim vekalkaliyim bemizrah yerushalaim: mashma’uyot vehamlatzot [The Israeli plan for minimizing social and economic gaps in East Jerusalem: implications and recommendations]. </w:t>
      </w:r>
      <w:r w:rsidRPr="001D1DBA">
        <w:rPr>
          <w:rFonts w:asciiTheme="majorBidi" w:hAnsiTheme="majorBidi" w:cstheme="majorBidi"/>
          <w:i/>
          <w:iCs/>
          <w:color w:val="000000" w:themeColor="text1"/>
          <w:sz w:val="24"/>
          <w:szCs w:val="24"/>
        </w:rPr>
        <w:t>Strategic Assessment</w:t>
      </w:r>
      <w:r w:rsidRPr="001D1DBA">
        <w:rPr>
          <w:rFonts w:asciiTheme="majorBidi" w:hAnsiTheme="majorBidi" w:cstheme="majorBidi"/>
          <w:color w:val="000000" w:themeColor="text1"/>
          <w:sz w:val="24"/>
          <w:szCs w:val="24"/>
        </w:rPr>
        <w:t>, 21:3, pp. 3–14.</w:t>
      </w:r>
    </w:p>
    <w:p w14:paraId="65AC6482" w14:textId="600B92C0" w:rsidR="00F77696" w:rsidRPr="001D1DBA" w:rsidRDefault="00F77696" w:rsidP="000E1A6C">
      <w:pPr>
        <w:bidi w:val="0"/>
        <w:spacing w:line="240" w:lineRule="auto"/>
        <w:ind w:right="-57"/>
        <w:contextualSpacing/>
        <w:rPr>
          <w:rFonts w:asciiTheme="majorBidi" w:hAnsiTheme="majorBidi" w:cstheme="majorBidi"/>
          <w:color w:val="000000" w:themeColor="text1"/>
          <w:sz w:val="24"/>
          <w:szCs w:val="24"/>
        </w:rPr>
      </w:pPr>
      <w:bookmarkStart w:id="552" w:name="Lehrs2012"/>
      <w:bookmarkEnd w:id="551"/>
      <w:r w:rsidRPr="001D1DBA">
        <w:rPr>
          <w:rFonts w:asciiTheme="majorBidi" w:hAnsiTheme="majorBidi" w:cstheme="majorBidi"/>
          <w:color w:val="000000" w:themeColor="text1"/>
          <w:sz w:val="24"/>
          <w:szCs w:val="24"/>
        </w:rPr>
        <w:t>Lehrs, L. (2012, August 20). Yerushalaim safot rabot la [Jerusalem, city of many languages]. Retrieved from: http://jiis-jerusalem.blogspot.com/2012/08/blog-post_20.html</w:t>
      </w:r>
    </w:p>
    <w:p w14:paraId="1701D362" w14:textId="3D5F0AF5" w:rsidR="00F37B6B" w:rsidRPr="001D1DBA" w:rsidRDefault="00F37B6B" w:rsidP="000E1A6C">
      <w:pPr>
        <w:bidi w:val="0"/>
        <w:spacing w:line="240" w:lineRule="auto"/>
        <w:ind w:right="-57"/>
        <w:contextualSpacing/>
        <w:rPr>
          <w:rFonts w:asciiTheme="majorBidi" w:hAnsiTheme="majorBidi" w:cstheme="majorBidi"/>
          <w:color w:val="000000" w:themeColor="text1"/>
          <w:sz w:val="24"/>
          <w:szCs w:val="24"/>
        </w:rPr>
      </w:pPr>
      <w:bookmarkStart w:id="553" w:name="LevyGazenfrantz2017"/>
      <w:bookmarkEnd w:id="552"/>
      <w:r w:rsidRPr="001D1DBA">
        <w:rPr>
          <w:rFonts w:asciiTheme="majorBidi" w:hAnsiTheme="majorBidi" w:cstheme="majorBidi"/>
          <w:color w:val="000000" w:themeColor="text1"/>
          <w:sz w:val="24"/>
          <w:szCs w:val="24"/>
        </w:rPr>
        <w:t xml:space="preserve">Levy-Gazenfrantz, T. and Shapira-Lischinsky, O. (2017). Tfisot morim: madrichim kemanhigim otentiyim [Teachers’ perceptions: instructors as authentic leaders]. </w:t>
      </w:r>
      <w:r w:rsidRPr="001D1DBA">
        <w:rPr>
          <w:rFonts w:asciiTheme="majorBidi" w:hAnsiTheme="majorBidi" w:cstheme="majorBidi"/>
          <w:i/>
          <w:iCs/>
          <w:color w:val="000000" w:themeColor="text1"/>
          <w:sz w:val="24"/>
          <w:szCs w:val="24"/>
        </w:rPr>
        <w:t>Studies in Educational Administration and Organization</w:t>
      </w:r>
      <w:r w:rsidRPr="001D1DBA">
        <w:rPr>
          <w:rFonts w:asciiTheme="majorBidi" w:hAnsiTheme="majorBidi" w:cstheme="majorBidi"/>
          <w:color w:val="000000" w:themeColor="text1"/>
          <w:sz w:val="24"/>
          <w:szCs w:val="24"/>
        </w:rPr>
        <w:t>, 35, pp. 223–258.</w:t>
      </w:r>
    </w:p>
    <w:p w14:paraId="7F7214C8" w14:textId="50C31420" w:rsidR="00B91C38" w:rsidRPr="001D1DBA" w:rsidRDefault="00B91C38" w:rsidP="000E1A6C">
      <w:pPr>
        <w:bidi w:val="0"/>
        <w:spacing w:line="240" w:lineRule="auto"/>
        <w:ind w:left="785" w:right="-57" w:hangingChars="327" w:hanging="785"/>
        <w:contextualSpacing/>
        <w:rPr>
          <w:rFonts w:asciiTheme="majorBidi" w:hAnsiTheme="majorBidi" w:cstheme="majorBidi"/>
          <w:color w:val="000000" w:themeColor="text1"/>
          <w:sz w:val="24"/>
          <w:szCs w:val="24"/>
        </w:rPr>
      </w:pPr>
      <w:bookmarkStart w:id="554" w:name="Macintyre2003"/>
      <w:bookmarkEnd w:id="553"/>
      <w:r w:rsidRPr="001D1DBA">
        <w:rPr>
          <w:rFonts w:asciiTheme="majorBidi" w:hAnsiTheme="majorBidi" w:cstheme="majorBidi"/>
          <w:color w:val="000000" w:themeColor="text1"/>
          <w:sz w:val="24"/>
          <w:szCs w:val="24"/>
        </w:rPr>
        <w:t>Macintyre, P.D., Baker, S.C., Clem</w:t>
      </w:r>
      <w:r w:rsidR="00711529" w:rsidRPr="001D1DBA">
        <w:rPr>
          <w:rFonts w:asciiTheme="majorBidi" w:hAnsiTheme="majorBidi" w:cstheme="majorBidi"/>
          <w:color w:val="000000" w:themeColor="text1"/>
          <w:sz w:val="24"/>
          <w:szCs w:val="24"/>
        </w:rPr>
        <w:t xml:space="preserve">ent, R </w:t>
      </w:r>
      <w:r w:rsidR="00A07540" w:rsidRPr="001D1DBA">
        <w:rPr>
          <w:rFonts w:asciiTheme="majorBidi" w:hAnsiTheme="majorBidi" w:cstheme="majorBidi"/>
          <w:color w:val="000000" w:themeColor="text1"/>
          <w:sz w:val="24"/>
          <w:szCs w:val="24"/>
        </w:rPr>
        <w:t>and</w:t>
      </w:r>
      <w:r w:rsidR="00711529" w:rsidRPr="001D1DBA">
        <w:rPr>
          <w:rFonts w:asciiTheme="majorBidi" w:hAnsiTheme="majorBidi" w:cstheme="majorBidi"/>
          <w:color w:val="000000" w:themeColor="text1"/>
          <w:sz w:val="24"/>
          <w:szCs w:val="24"/>
        </w:rPr>
        <w:t xml:space="preserve"> Donovan, L.A. (2003). </w:t>
      </w:r>
      <w:r w:rsidRPr="001D1DBA">
        <w:rPr>
          <w:rFonts w:asciiTheme="majorBidi" w:hAnsiTheme="majorBidi" w:cstheme="majorBidi"/>
          <w:color w:val="000000" w:themeColor="text1"/>
          <w:sz w:val="24"/>
          <w:szCs w:val="24"/>
        </w:rPr>
        <w:t xml:space="preserve">Talking in Order to Learn: Willingness to Communicate </w:t>
      </w:r>
      <w:r w:rsidR="00711529" w:rsidRPr="001D1DBA">
        <w:rPr>
          <w:rFonts w:asciiTheme="majorBidi" w:hAnsiTheme="majorBidi" w:cstheme="majorBidi"/>
          <w:color w:val="000000" w:themeColor="text1"/>
          <w:sz w:val="24"/>
          <w:szCs w:val="24"/>
        </w:rPr>
        <w:t>and Intensive Language Programs</w:t>
      </w:r>
      <w:r w:rsidRPr="001D1DBA">
        <w:rPr>
          <w:rFonts w:asciiTheme="majorBidi" w:hAnsiTheme="majorBidi" w:cstheme="majorBidi"/>
          <w:color w:val="000000" w:themeColor="text1"/>
          <w:sz w:val="24"/>
          <w:szCs w:val="24"/>
        </w:rPr>
        <w:t xml:space="preserve">. </w:t>
      </w:r>
      <w:r w:rsidRPr="001D1DBA">
        <w:rPr>
          <w:rFonts w:asciiTheme="majorBidi" w:hAnsiTheme="majorBidi" w:cstheme="majorBidi"/>
          <w:i/>
          <w:iCs/>
          <w:color w:val="000000" w:themeColor="text1"/>
          <w:sz w:val="24"/>
          <w:szCs w:val="24"/>
        </w:rPr>
        <w:t>Canadian Modern Language Review</w:t>
      </w:r>
      <w:r w:rsidRPr="001D1DBA">
        <w:rPr>
          <w:rFonts w:asciiTheme="majorBidi" w:hAnsiTheme="majorBidi" w:cstheme="majorBidi"/>
          <w:color w:val="000000" w:themeColor="text1"/>
          <w:sz w:val="24"/>
          <w:szCs w:val="24"/>
        </w:rPr>
        <w:t>, 59, pp. 589</w:t>
      </w:r>
      <w:r w:rsidR="00711529" w:rsidRPr="001D1DBA">
        <w:rPr>
          <w:rFonts w:asciiTheme="majorBidi" w:hAnsiTheme="majorBidi" w:cstheme="majorBidi"/>
          <w:color w:val="000000" w:themeColor="text1"/>
          <w:sz w:val="24"/>
          <w:szCs w:val="24"/>
        </w:rPr>
        <w:t>–</w:t>
      </w:r>
      <w:r w:rsidRPr="001D1DBA">
        <w:rPr>
          <w:rFonts w:asciiTheme="majorBidi" w:hAnsiTheme="majorBidi" w:cstheme="majorBidi"/>
          <w:color w:val="000000" w:themeColor="text1"/>
          <w:sz w:val="24"/>
          <w:szCs w:val="24"/>
        </w:rPr>
        <w:t>607.</w:t>
      </w:r>
    </w:p>
    <w:p w14:paraId="57E865A9" w14:textId="40FD409E" w:rsidR="00F37B6B" w:rsidRPr="001D1DBA" w:rsidRDefault="00F37B6B" w:rsidP="000E1A6C">
      <w:pPr>
        <w:bidi w:val="0"/>
        <w:spacing w:line="240" w:lineRule="auto"/>
        <w:ind w:right="-57"/>
        <w:contextualSpacing/>
        <w:rPr>
          <w:rFonts w:asciiTheme="majorBidi" w:hAnsiTheme="majorBidi" w:cstheme="majorBidi"/>
          <w:color w:val="000000" w:themeColor="text1"/>
          <w:sz w:val="24"/>
          <w:szCs w:val="24"/>
        </w:rPr>
      </w:pPr>
      <w:bookmarkStart w:id="555" w:name="Mari2021"/>
      <w:bookmarkEnd w:id="554"/>
      <w:r w:rsidRPr="001D1DBA">
        <w:rPr>
          <w:rFonts w:asciiTheme="majorBidi" w:hAnsiTheme="majorBidi" w:cstheme="majorBidi"/>
          <w:color w:val="000000" w:themeColor="text1"/>
          <w:sz w:val="24"/>
          <w:szCs w:val="24"/>
        </w:rPr>
        <w:t>Mar’i, A. and Buchweitz, N. (</w:t>
      </w:r>
      <w:r w:rsidR="00C56951" w:rsidRPr="001D1DBA">
        <w:rPr>
          <w:rFonts w:asciiTheme="majorBidi" w:hAnsiTheme="majorBidi" w:cstheme="majorBidi"/>
          <w:color w:val="000000" w:themeColor="text1"/>
          <w:sz w:val="24"/>
          <w:szCs w:val="24"/>
        </w:rPr>
        <w:t>2021</w:t>
      </w:r>
      <w:r w:rsidRPr="001D1DBA">
        <w:rPr>
          <w:rFonts w:asciiTheme="majorBidi" w:hAnsiTheme="majorBidi" w:cstheme="majorBidi"/>
          <w:color w:val="000000" w:themeColor="text1"/>
          <w:sz w:val="24"/>
          <w:szCs w:val="24"/>
        </w:rPr>
        <w:t xml:space="preserve">). </w:t>
      </w:r>
      <w:r w:rsidRPr="001D1DBA">
        <w:rPr>
          <w:rFonts w:asciiTheme="majorBidi" w:hAnsiTheme="majorBidi" w:cstheme="majorBidi"/>
          <w:i/>
          <w:iCs/>
          <w:color w:val="000000" w:themeColor="text1"/>
          <w:sz w:val="24"/>
          <w:szCs w:val="24"/>
        </w:rPr>
        <w:t>Emdot klapey rechishat hasafa ha’ivrit bekerev morim memizrach yerushalaim vehamuchanut letaksher ba</w:t>
      </w:r>
      <w:r w:rsidRPr="001D1DBA">
        <w:rPr>
          <w:rFonts w:asciiTheme="majorBidi" w:hAnsiTheme="majorBidi" w:cstheme="majorBidi"/>
          <w:color w:val="000000" w:themeColor="text1"/>
          <w:sz w:val="24"/>
          <w:szCs w:val="24"/>
        </w:rPr>
        <w:t xml:space="preserve"> [</w:t>
      </w:r>
      <w:r w:rsidR="00AE0516" w:rsidRPr="001D1DBA">
        <w:rPr>
          <w:rFonts w:asciiTheme="majorBidi" w:hAnsiTheme="majorBidi" w:cstheme="majorBidi"/>
          <w:color w:val="000000" w:themeColor="text1"/>
          <w:sz w:val="24"/>
          <w:szCs w:val="24"/>
        </w:rPr>
        <w:t>Attitudes</w:t>
      </w:r>
      <w:r w:rsidRPr="001D1DBA">
        <w:rPr>
          <w:rFonts w:asciiTheme="majorBidi" w:hAnsiTheme="majorBidi" w:cstheme="majorBidi"/>
          <w:color w:val="000000" w:themeColor="text1"/>
          <w:sz w:val="24"/>
          <w:szCs w:val="24"/>
        </w:rPr>
        <w:t xml:space="preserve"> regarding Hebrew language acquisition and willingness to use it among teachers in East Jerusalem]. </w:t>
      </w:r>
      <w:r w:rsidR="00C56951" w:rsidRPr="001D1DBA">
        <w:rPr>
          <w:rFonts w:asciiTheme="majorBidi" w:hAnsiTheme="majorBidi" w:cstheme="majorBidi"/>
          <w:i/>
          <w:iCs/>
          <w:color w:val="000000" w:themeColor="text1"/>
          <w:sz w:val="24"/>
          <w:szCs w:val="24"/>
        </w:rPr>
        <w:t>Dappim</w:t>
      </w:r>
      <w:r w:rsidR="00C56951" w:rsidRPr="001D1DBA">
        <w:rPr>
          <w:rFonts w:asciiTheme="majorBidi" w:hAnsiTheme="majorBidi" w:cstheme="majorBidi"/>
          <w:color w:val="000000" w:themeColor="text1"/>
          <w:sz w:val="24"/>
          <w:szCs w:val="24"/>
        </w:rPr>
        <w:t>, 75, pp. 189-209.</w:t>
      </w:r>
    </w:p>
    <w:p w14:paraId="5A30B428" w14:textId="76CEAE81" w:rsidR="00B91C38" w:rsidRPr="001D1DBA" w:rsidRDefault="00711529" w:rsidP="000E1A6C">
      <w:pPr>
        <w:bidi w:val="0"/>
        <w:spacing w:line="240" w:lineRule="auto"/>
        <w:ind w:right="-57"/>
        <w:contextualSpacing/>
        <w:rPr>
          <w:rFonts w:asciiTheme="majorBidi" w:hAnsiTheme="majorBidi" w:cstheme="majorBidi"/>
          <w:color w:val="000000" w:themeColor="text1"/>
          <w:sz w:val="24"/>
          <w:szCs w:val="24"/>
          <w:shd w:val="clear" w:color="auto" w:fill="FFFFFF"/>
        </w:rPr>
      </w:pPr>
      <w:bookmarkStart w:id="556" w:name="May2017"/>
      <w:bookmarkEnd w:id="555"/>
      <w:r w:rsidRPr="001D1DBA">
        <w:rPr>
          <w:rFonts w:asciiTheme="majorBidi" w:hAnsiTheme="majorBidi" w:cstheme="majorBidi"/>
          <w:color w:val="000000" w:themeColor="text1"/>
          <w:sz w:val="24"/>
          <w:szCs w:val="24"/>
          <w:shd w:val="clear" w:color="auto" w:fill="FFFFFF"/>
        </w:rPr>
        <w:t xml:space="preserve">May, S. (2017). </w:t>
      </w:r>
      <w:r w:rsidR="00B91C38" w:rsidRPr="001D1DBA">
        <w:rPr>
          <w:rFonts w:asciiTheme="majorBidi" w:hAnsiTheme="majorBidi" w:cstheme="majorBidi"/>
          <w:color w:val="000000" w:themeColor="text1"/>
          <w:sz w:val="24"/>
          <w:szCs w:val="24"/>
          <w:shd w:val="clear" w:color="auto" w:fill="FFFFFF"/>
        </w:rPr>
        <w:t>Language, Imperialism and the Modern Nation-State System:   I</w:t>
      </w:r>
      <w:r w:rsidRPr="001D1DBA">
        <w:rPr>
          <w:rFonts w:asciiTheme="majorBidi" w:hAnsiTheme="majorBidi" w:cstheme="majorBidi"/>
          <w:color w:val="000000" w:themeColor="text1"/>
          <w:sz w:val="24"/>
          <w:szCs w:val="24"/>
          <w:shd w:val="clear" w:color="auto" w:fill="FFFFFF"/>
        </w:rPr>
        <w:t>mplications for Language Rights. I</w:t>
      </w:r>
      <w:r w:rsidR="00B91C38" w:rsidRPr="001D1DBA">
        <w:rPr>
          <w:rFonts w:asciiTheme="majorBidi" w:hAnsiTheme="majorBidi" w:cstheme="majorBidi"/>
          <w:color w:val="000000" w:themeColor="text1"/>
          <w:sz w:val="24"/>
          <w:szCs w:val="24"/>
          <w:shd w:val="clear" w:color="auto" w:fill="FFFFFF"/>
        </w:rPr>
        <w:t xml:space="preserve">n Ofelia García, Nelson Flores and Massimiliano Spotti (Eds.) </w:t>
      </w:r>
      <w:r w:rsidR="00B91C38" w:rsidRPr="001D1DBA">
        <w:rPr>
          <w:rFonts w:asciiTheme="majorBidi" w:hAnsiTheme="majorBidi" w:cstheme="majorBidi"/>
          <w:i/>
          <w:iCs/>
          <w:color w:val="000000" w:themeColor="text1"/>
          <w:sz w:val="24"/>
          <w:szCs w:val="24"/>
          <w:shd w:val="clear" w:color="auto" w:fill="FFFFFF"/>
        </w:rPr>
        <w:t>The Oxford Handbook of Language and Society</w:t>
      </w:r>
      <w:r w:rsidRPr="001D1DBA">
        <w:rPr>
          <w:rFonts w:asciiTheme="majorBidi" w:hAnsiTheme="majorBidi" w:cstheme="majorBidi"/>
          <w:color w:val="000000" w:themeColor="text1"/>
          <w:sz w:val="24"/>
          <w:szCs w:val="24"/>
          <w:shd w:val="clear" w:color="auto" w:fill="FFFFFF"/>
        </w:rPr>
        <w:t>. (pp. 35–53). Oxfor</w:t>
      </w:r>
      <w:r w:rsidR="00F41A7F">
        <w:rPr>
          <w:rFonts w:asciiTheme="majorBidi" w:hAnsiTheme="majorBidi" w:cstheme="majorBidi"/>
          <w:color w:val="000000" w:themeColor="text1"/>
          <w:sz w:val="24"/>
          <w:szCs w:val="24"/>
          <w:shd w:val="clear" w:color="auto" w:fill="FFFFFF"/>
        </w:rPr>
        <w:t>d</w:t>
      </w:r>
      <w:r w:rsidRPr="001D1DBA">
        <w:rPr>
          <w:rFonts w:asciiTheme="majorBidi" w:hAnsiTheme="majorBidi" w:cstheme="majorBidi"/>
          <w:color w:val="000000" w:themeColor="text1"/>
          <w:sz w:val="24"/>
          <w:szCs w:val="24"/>
          <w:shd w:val="clear" w:color="auto" w:fill="FFFFFF"/>
        </w:rPr>
        <w:t>:</w:t>
      </w:r>
      <w:r w:rsidR="00B91C38" w:rsidRPr="001D1DBA">
        <w:rPr>
          <w:rFonts w:asciiTheme="majorBidi" w:hAnsiTheme="majorBidi" w:cstheme="majorBidi"/>
          <w:color w:val="000000" w:themeColor="text1"/>
          <w:sz w:val="24"/>
          <w:szCs w:val="24"/>
          <w:shd w:val="clear" w:color="auto" w:fill="FFFFFF"/>
        </w:rPr>
        <w:t xml:space="preserve"> Oxford University Press.</w:t>
      </w:r>
    </w:p>
    <w:p w14:paraId="48A10674" w14:textId="670EFC54" w:rsidR="00B87811" w:rsidRPr="001D1DBA" w:rsidRDefault="00B87811" w:rsidP="000E1A6C">
      <w:pPr>
        <w:bidi w:val="0"/>
        <w:spacing w:line="240" w:lineRule="auto"/>
        <w:ind w:right="-57"/>
        <w:contextualSpacing/>
        <w:rPr>
          <w:rFonts w:asciiTheme="majorBidi" w:hAnsiTheme="majorBidi" w:cstheme="majorBidi"/>
          <w:color w:val="000000" w:themeColor="text1"/>
          <w:sz w:val="24"/>
          <w:szCs w:val="24"/>
          <w:shd w:val="clear" w:color="auto" w:fill="FFFFFF"/>
          <w:rtl/>
        </w:rPr>
      </w:pPr>
      <w:bookmarkStart w:id="557" w:name="Obeidat2005"/>
      <w:bookmarkEnd w:id="556"/>
      <w:r w:rsidRPr="001D1DBA">
        <w:rPr>
          <w:rFonts w:asciiTheme="majorBidi" w:hAnsiTheme="majorBidi" w:cstheme="majorBidi"/>
          <w:color w:val="000000" w:themeColor="text1"/>
          <w:sz w:val="24"/>
          <w:szCs w:val="24"/>
          <w:shd w:val="clear" w:color="auto" w:fill="FFFFFF"/>
        </w:rPr>
        <w:t xml:space="preserve">Obeidat, M. (2005). Attitudes and Motivation in </w:t>
      </w:r>
      <w:r w:rsidR="005D286C">
        <w:rPr>
          <w:rFonts w:asciiTheme="majorBidi" w:hAnsiTheme="majorBidi" w:cstheme="majorBidi"/>
          <w:color w:val="000000" w:themeColor="text1"/>
          <w:sz w:val="24"/>
          <w:szCs w:val="24"/>
          <w:shd w:val="clear" w:color="auto" w:fill="FFFFFF"/>
        </w:rPr>
        <w:t>Foreign</w:t>
      </w:r>
      <w:r w:rsidRPr="001D1DBA">
        <w:rPr>
          <w:rFonts w:asciiTheme="majorBidi" w:hAnsiTheme="majorBidi" w:cstheme="majorBidi"/>
          <w:color w:val="000000" w:themeColor="text1"/>
          <w:sz w:val="24"/>
          <w:szCs w:val="24"/>
          <w:shd w:val="clear" w:color="auto" w:fill="FFFFFF"/>
        </w:rPr>
        <w:t xml:space="preserve"> Language </w:t>
      </w:r>
      <w:r w:rsidR="00711529" w:rsidRPr="001D1DBA">
        <w:rPr>
          <w:rFonts w:asciiTheme="majorBidi" w:hAnsiTheme="majorBidi" w:cstheme="majorBidi"/>
          <w:color w:val="000000" w:themeColor="text1"/>
          <w:sz w:val="24"/>
          <w:szCs w:val="24"/>
          <w:shd w:val="clear" w:color="auto" w:fill="FFFFFF"/>
        </w:rPr>
        <w:t>Learning</w:t>
      </w:r>
      <w:r w:rsidRPr="001D1DBA">
        <w:rPr>
          <w:rFonts w:asciiTheme="majorBidi" w:hAnsiTheme="majorBidi" w:cstheme="majorBidi"/>
          <w:color w:val="000000" w:themeColor="text1"/>
          <w:sz w:val="24"/>
          <w:szCs w:val="24"/>
          <w:shd w:val="clear" w:color="auto" w:fill="FFFFFF"/>
        </w:rPr>
        <w:t xml:space="preserve">. </w:t>
      </w:r>
      <w:r w:rsidRPr="001D1DBA">
        <w:rPr>
          <w:rFonts w:asciiTheme="majorBidi" w:hAnsiTheme="majorBidi" w:cstheme="majorBidi"/>
          <w:i/>
          <w:iCs/>
          <w:color w:val="000000" w:themeColor="text1"/>
          <w:sz w:val="24"/>
          <w:szCs w:val="24"/>
          <w:shd w:val="clear" w:color="auto" w:fill="FFFFFF"/>
        </w:rPr>
        <w:t>Journal of Faculty of Education</w:t>
      </w:r>
      <w:r w:rsidRPr="001D1DBA">
        <w:rPr>
          <w:rFonts w:asciiTheme="majorBidi" w:hAnsiTheme="majorBidi" w:cstheme="majorBidi"/>
          <w:color w:val="000000" w:themeColor="text1"/>
          <w:sz w:val="24"/>
          <w:szCs w:val="24"/>
          <w:shd w:val="clear" w:color="auto" w:fill="FFFFFF"/>
        </w:rPr>
        <w:t xml:space="preserve">, 18 (22), </w:t>
      </w:r>
      <w:r w:rsidR="00F1131F" w:rsidRPr="001D1DBA">
        <w:rPr>
          <w:rFonts w:asciiTheme="majorBidi" w:hAnsiTheme="majorBidi" w:cstheme="majorBidi"/>
          <w:color w:val="000000" w:themeColor="text1"/>
          <w:sz w:val="24"/>
          <w:szCs w:val="24"/>
          <w:shd w:val="clear" w:color="auto" w:fill="FFFFFF"/>
        </w:rPr>
        <w:t>pp. 1</w:t>
      </w:r>
      <w:r w:rsidR="00711529" w:rsidRPr="001D1DBA">
        <w:rPr>
          <w:rFonts w:asciiTheme="majorBidi" w:hAnsiTheme="majorBidi" w:cstheme="majorBidi"/>
          <w:color w:val="000000" w:themeColor="text1"/>
          <w:sz w:val="24"/>
          <w:szCs w:val="24"/>
          <w:shd w:val="clear" w:color="auto" w:fill="FFFFFF"/>
        </w:rPr>
        <w:t>–</w:t>
      </w:r>
      <w:r w:rsidR="00F1131F" w:rsidRPr="001D1DBA">
        <w:rPr>
          <w:rFonts w:asciiTheme="majorBidi" w:hAnsiTheme="majorBidi" w:cstheme="majorBidi"/>
          <w:color w:val="000000" w:themeColor="text1"/>
          <w:sz w:val="24"/>
          <w:szCs w:val="24"/>
          <w:shd w:val="clear" w:color="auto" w:fill="FFFFFF"/>
        </w:rPr>
        <w:t>17.</w:t>
      </w:r>
    </w:p>
    <w:p w14:paraId="1089FD3B" w14:textId="2F3CC6AA" w:rsidR="000A4D9C" w:rsidRDefault="000A4D9C" w:rsidP="000E1A6C">
      <w:pPr>
        <w:bidi w:val="0"/>
        <w:spacing w:line="240" w:lineRule="auto"/>
        <w:ind w:right="-57"/>
        <w:contextualSpacing/>
        <w:rPr>
          <w:ins w:id="558" w:author="Author"/>
          <w:rFonts w:asciiTheme="majorBidi" w:hAnsiTheme="majorBidi" w:cstheme="majorBidi"/>
          <w:color w:val="000000" w:themeColor="text1"/>
          <w:sz w:val="24"/>
          <w:szCs w:val="24"/>
        </w:rPr>
      </w:pPr>
      <w:bookmarkStart w:id="559" w:name="Piotrkowski2013"/>
      <w:bookmarkEnd w:id="557"/>
      <w:r w:rsidRPr="001D1DBA">
        <w:rPr>
          <w:rFonts w:asciiTheme="majorBidi" w:hAnsiTheme="majorBidi" w:cstheme="majorBidi"/>
          <w:color w:val="000000" w:themeColor="text1"/>
          <w:sz w:val="24"/>
          <w:szCs w:val="24"/>
        </w:rPr>
        <w:t xml:space="preserve">Piotrkowski, S. (2013, October 1). Larishona: ulpan ivrit bemizrah yerushalaim [The first Hebrew ulpan opens in East Jerusalem]. Retrieved from: </w:t>
      </w:r>
      <w:hyperlink r:id="rId8" w:history="1">
        <w:r w:rsidRPr="001D1DBA">
          <w:rPr>
            <w:rStyle w:val="Hyperlink"/>
            <w:rFonts w:asciiTheme="majorBidi" w:hAnsiTheme="majorBidi" w:cstheme="majorBidi"/>
            <w:color w:val="000000" w:themeColor="text1"/>
            <w:sz w:val="24"/>
            <w:szCs w:val="24"/>
            <w:u w:val="none"/>
          </w:rPr>
          <w:t>https://www.inn.co.il/news/263024</w:t>
        </w:r>
      </w:hyperlink>
      <w:r w:rsidRPr="001D1DBA">
        <w:rPr>
          <w:rFonts w:asciiTheme="majorBidi" w:hAnsiTheme="majorBidi" w:cstheme="majorBidi"/>
          <w:color w:val="000000" w:themeColor="text1"/>
          <w:sz w:val="24"/>
          <w:szCs w:val="24"/>
        </w:rPr>
        <w:t>.</w:t>
      </w:r>
    </w:p>
    <w:p w14:paraId="0966AD84" w14:textId="2E973BA7" w:rsidR="00A25B17" w:rsidRPr="00A25B17" w:rsidDel="00C62942" w:rsidRDefault="00A25B17" w:rsidP="00A25B17">
      <w:pPr>
        <w:bidi w:val="0"/>
        <w:spacing w:line="240" w:lineRule="auto"/>
        <w:ind w:right="-57"/>
        <w:contextualSpacing/>
        <w:rPr>
          <w:del w:id="560" w:author="Author"/>
          <w:rFonts w:asciiTheme="majorBidi" w:hAnsiTheme="majorBidi" w:cstheme="majorBidi"/>
          <w:color w:val="000000" w:themeColor="text1"/>
          <w:sz w:val="24"/>
          <w:szCs w:val="24"/>
        </w:rPr>
      </w:pPr>
      <w:ins w:id="561" w:author="Author">
        <w:r w:rsidRPr="00C62942">
          <w:rPr>
            <w:rFonts w:asciiTheme="majorBidi" w:hAnsiTheme="majorBidi" w:cstheme="majorBidi"/>
            <w:color w:val="000000" w:themeColor="text1"/>
            <w:sz w:val="24"/>
            <w:szCs w:val="24"/>
            <w:lang w:val="de-DE"/>
            <w:rPrChange w:id="562" w:author="Author">
              <w:rPr>
                <w:rFonts w:asciiTheme="majorBidi" w:hAnsiTheme="majorBidi" w:cstheme="majorBidi"/>
                <w:color w:val="000000" w:themeColor="text1"/>
                <w:sz w:val="24"/>
                <w:szCs w:val="24"/>
              </w:rPr>
            </w:rPrChange>
          </w:rPr>
          <w:t>Ratner, D. et. a</w:t>
        </w:r>
        <w:r w:rsidRPr="00C62942">
          <w:rPr>
            <w:rFonts w:asciiTheme="majorBidi" w:hAnsiTheme="majorBidi" w:cstheme="majorBidi"/>
            <w:color w:val="000000" w:themeColor="text1"/>
            <w:sz w:val="24"/>
            <w:szCs w:val="24"/>
            <w:lang w:val="de-DE"/>
            <w:rPrChange w:id="563" w:author="Author">
              <w:rPr>
                <w:rFonts w:asciiTheme="majorBidi" w:hAnsiTheme="majorBidi" w:cstheme="majorBidi"/>
                <w:color w:val="000000" w:themeColor="text1"/>
                <w:sz w:val="24"/>
                <w:szCs w:val="24"/>
                <w:lang w:val="fr-FR"/>
              </w:rPr>
            </w:rPrChange>
          </w:rPr>
          <w:t xml:space="preserve">l. (2019). </w:t>
        </w:r>
        <w:r w:rsidRPr="00C62942">
          <w:rPr>
            <w:rFonts w:asciiTheme="majorBidi" w:hAnsiTheme="majorBidi" w:cstheme="majorBidi"/>
            <w:color w:val="000000" w:themeColor="text1"/>
            <w:sz w:val="24"/>
            <w:szCs w:val="24"/>
            <w:rPrChange w:id="564" w:author="Author">
              <w:rPr>
                <w:rFonts w:asciiTheme="majorBidi" w:hAnsiTheme="majorBidi" w:cstheme="majorBidi"/>
                <w:color w:val="000000" w:themeColor="text1"/>
                <w:sz w:val="24"/>
                <w:szCs w:val="24"/>
                <w:lang w:val="fr-FR"/>
              </w:rPr>
            </w:rPrChange>
          </w:rPr>
          <w:t>Hatoch</w:t>
        </w:r>
        <w:r w:rsidRPr="00C62942">
          <w:rPr>
            <w:rFonts w:asciiTheme="majorBidi" w:hAnsiTheme="majorBidi" w:cstheme="majorBidi"/>
            <w:color w:val="000000" w:themeColor="text1"/>
            <w:sz w:val="24"/>
            <w:szCs w:val="24"/>
            <w:rPrChange w:id="565" w:author="Author">
              <w:rPr>
                <w:rFonts w:asciiTheme="majorBidi" w:hAnsiTheme="majorBidi" w:cstheme="majorBidi"/>
                <w:color w:val="000000" w:themeColor="text1"/>
                <w:sz w:val="24"/>
                <w:szCs w:val="24"/>
                <w:lang w:val="de-DE"/>
              </w:rPr>
            </w:rPrChange>
          </w:rPr>
          <w:t xml:space="preserve">nit haastrategit lekiddum maarechet hahinuch bemizrach Yerushalayim- seker morim umenahalim bishnat limudim 2019 [The Strategic Plan to promote the educatjonl system in East Jerusalem – a </w:t>
        </w:r>
        <w:r w:rsidRPr="00A25B17">
          <w:rPr>
            <w:rFonts w:asciiTheme="majorBidi" w:hAnsiTheme="majorBidi" w:cstheme="majorBidi"/>
            <w:color w:val="000000" w:themeColor="text1"/>
            <w:sz w:val="24"/>
            <w:szCs w:val="24"/>
          </w:rPr>
          <w:t>sur</w:t>
        </w:r>
        <w:r w:rsidRPr="00C62942">
          <w:rPr>
            <w:rFonts w:asciiTheme="majorBidi" w:hAnsiTheme="majorBidi" w:cstheme="majorBidi"/>
            <w:color w:val="000000" w:themeColor="text1"/>
            <w:sz w:val="24"/>
            <w:szCs w:val="24"/>
            <w:rPrChange w:id="566" w:author="Author">
              <w:rPr>
                <w:rFonts w:asciiTheme="majorBidi" w:hAnsiTheme="majorBidi" w:cstheme="majorBidi"/>
                <w:color w:val="000000" w:themeColor="text1"/>
                <w:sz w:val="24"/>
                <w:szCs w:val="24"/>
                <w:lang w:val="de-DE"/>
              </w:rPr>
            </w:rPrChange>
          </w:rPr>
          <w:t xml:space="preserve">vey </w:t>
        </w:r>
        <w:r w:rsidR="00C62942">
          <w:rPr>
            <w:rFonts w:asciiTheme="majorBidi" w:hAnsiTheme="majorBidi" w:cstheme="majorBidi"/>
            <w:color w:val="000000" w:themeColor="text1"/>
            <w:sz w:val="24"/>
            <w:szCs w:val="24"/>
          </w:rPr>
          <w:t xml:space="preserve">of teachers and principals </w:t>
        </w:r>
        <w:r w:rsidRPr="00C62942">
          <w:rPr>
            <w:rFonts w:asciiTheme="majorBidi" w:hAnsiTheme="majorBidi" w:cstheme="majorBidi"/>
            <w:color w:val="000000" w:themeColor="text1"/>
            <w:sz w:val="24"/>
            <w:szCs w:val="24"/>
            <w:rPrChange w:id="567" w:author="Author">
              <w:rPr>
                <w:rFonts w:asciiTheme="majorBidi" w:hAnsiTheme="majorBidi" w:cstheme="majorBidi"/>
                <w:color w:val="000000" w:themeColor="text1"/>
                <w:sz w:val="24"/>
                <w:szCs w:val="24"/>
                <w:lang w:val="de-DE"/>
              </w:rPr>
            </w:rPrChange>
          </w:rPr>
          <w:t xml:space="preserve">conducted </w:t>
        </w:r>
        <w:r w:rsidR="00C62942">
          <w:rPr>
            <w:rFonts w:asciiTheme="majorBidi" w:hAnsiTheme="majorBidi" w:cstheme="majorBidi"/>
            <w:color w:val="000000" w:themeColor="text1"/>
            <w:sz w:val="24"/>
            <w:szCs w:val="24"/>
          </w:rPr>
          <w:t xml:space="preserve">in the 2019 academic year]. Jerusalem: ministry of education and the national authority of educational assessment. </w:t>
        </w:r>
      </w:ins>
    </w:p>
    <w:p w14:paraId="5348D43A" w14:textId="77777777" w:rsidR="00C62942" w:rsidRDefault="00C62942" w:rsidP="00C62942">
      <w:pPr>
        <w:bidi w:val="0"/>
        <w:spacing w:line="240" w:lineRule="auto"/>
        <w:ind w:right="-57"/>
        <w:contextualSpacing/>
        <w:rPr>
          <w:ins w:id="568" w:author="Author"/>
          <w:rFonts w:asciiTheme="majorBidi" w:hAnsiTheme="majorBidi" w:cstheme="majorBidi"/>
          <w:color w:val="000000" w:themeColor="text1"/>
          <w:sz w:val="24"/>
          <w:szCs w:val="24"/>
        </w:rPr>
      </w:pPr>
      <w:bookmarkStart w:id="569" w:name="Ronen2018"/>
      <w:bookmarkEnd w:id="559"/>
    </w:p>
    <w:p w14:paraId="75636155" w14:textId="5FDA42FD" w:rsidR="00A07540" w:rsidRDefault="00A07540" w:rsidP="00C62942">
      <w:pPr>
        <w:bidi w:val="0"/>
        <w:spacing w:line="240" w:lineRule="auto"/>
        <w:ind w:right="-57"/>
        <w:contextualSpacing/>
        <w:rPr>
          <w:ins w:id="570" w:author="Author"/>
          <w:rFonts w:asciiTheme="majorBidi" w:hAnsiTheme="majorBidi" w:cstheme="majorBidi"/>
          <w:color w:val="000000" w:themeColor="text1"/>
          <w:sz w:val="24"/>
          <w:szCs w:val="24"/>
        </w:rPr>
      </w:pPr>
      <w:r w:rsidRPr="00C62942">
        <w:rPr>
          <w:rFonts w:asciiTheme="majorBidi" w:hAnsiTheme="majorBidi" w:cstheme="majorBidi"/>
          <w:color w:val="000000" w:themeColor="text1"/>
          <w:sz w:val="24"/>
          <w:szCs w:val="24"/>
        </w:rPr>
        <w:t xml:space="preserve">Ronen, Y. (2018). </w:t>
      </w:r>
      <w:r w:rsidRPr="001D1DBA">
        <w:rPr>
          <w:rFonts w:asciiTheme="majorBidi" w:hAnsiTheme="majorBidi" w:cstheme="majorBidi"/>
          <w:color w:val="000000" w:themeColor="text1"/>
          <w:sz w:val="24"/>
          <w:szCs w:val="24"/>
        </w:rPr>
        <w:t xml:space="preserve">Meshilut halulah: ma’arechet hachinuch bemizrah yerushalaim [Hollow governance: the education system in East Jerusalem]. </w:t>
      </w:r>
      <w:r w:rsidRPr="001D1DBA">
        <w:rPr>
          <w:rFonts w:asciiTheme="majorBidi" w:hAnsiTheme="majorBidi" w:cstheme="majorBidi"/>
          <w:i/>
          <w:iCs/>
          <w:color w:val="000000" w:themeColor="text1"/>
          <w:sz w:val="24"/>
          <w:szCs w:val="24"/>
        </w:rPr>
        <w:t>Haifa Law Review</w:t>
      </w:r>
      <w:r w:rsidRPr="001D1DBA">
        <w:rPr>
          <w:rFonts w:asciiTheme="majorBidi" w:hAnsiTheme="majorBidi" w:cstheme="majorBidi"/>
          <w:color w:val="000000" w:themeColor="text1"/>
          <w:sz w:val="24"/>
          <w:szCs w:val="24"/>
        </w:rPr>
        <w:t>, 19 (1–2), pp. 7–42.</w:t>
      </w:r>
    </w:p>
    <w:p w14:paraId="51671DFE" w14:textId="7AA5C290" w:rsidR="0081097D" w:rsidRPr="000A7E9A" w:rsidRDefault="0081097D" w:rsidP="0081097D">
      <w:pPr>
        <w:bidi w:val="0"/>
        <w:spacing w:line="240" w:lineRule="auto"/>
        <w:ind w:right="-57"/>
        <w:contextualSpacing/>
        <w:rPr>
          <w:ins w:id="571" w:author="Author"/>
          <w:rFonts w:asciiTheme="majorBidi" w:hAnsiTheme="majorBidi" w:cstheme="majorBidi"/>
          <w:color w:val="000000" w:themeColor="text1"/>
          <w:sz w:val="24"/>
          <w:szCs w:val="24"/>
        </w:rPr>
      </w:pPr>
      <w:ins w:id="572" w:author="Author">
        <w:r w:rsidRPr="000A7E9A">
          <w:rPr>
            <w:rFonts w:asciiTheme="majorBidi" w:hAnsiTheme="majorBidi" w:cstheme="majorBidi"/>
            <w:color w:val="000000" w:themeColor="text1"/>
            <w:sz w:val="24"/>
            <w:szCs w:val="24"/>
            <w:lang w:val="de-DE"/>
            <w:rPrChange w:id="573" w:author="Author">
              <w:rPr>
                <w:rFonts w:asciiTheme="majorBidi" w:hAnsiTheme="majorBidi" w:cstheme="majorBidi"/>
                <w:color w:val="000000" w:themeColor="text1"/>
                <w:sz w:val="24"/>
                <w:szCs w:val="24"/>
              </w:rPr>
            </w:rPrChange>
          </w:rPr>
          <w:t>Ronen, Y</w:t>
        </w:r>
        <w:r>
          <w:rPr>
            <w:rFonts w:asciiTheme="majorBidi" w:hAnsiTheme="majorBidi" w:cstheme="majorBidi"/>
            <w:color w:val="000000" w:themeColor="text1"/>
            <w:sz w:val="24"/>
            <w:szCs w:val="24"/>
            <w:lang w:val="de-DE"/>
          </w:rPr>
          <w:t xml:space="preserve">. (2020). </w:t>
        </w:r>
        <w:r w:rsidRPr="000A7E9A">
          <w:rPr>
            <w:rFonts w:asciiTheme="majorBidi" w:hAnsiTheme="majorBidi" w:cstheme="majorBidi"/>
            <w:color w:val="000000" w:themeColor="text1"/>
            <w:sz w:val="24"/>
            <w:szCs w:val="24"/>
            <w:rPrChange w:id="574" w:author="Author">
              <w:rPr>
                <w:rFonts w:asciiTheme="majorBidi" w:hAnsiTheme="majorBidi" w:cstheme="majorBidi"/>
                <w:color w:val="000000" w:themeColor="text1"/>
                <w:sz w:val="24"/>
                <w:szCs w:val="24"/>
                <w:lang w:val="de-DE"/>
              </w:rPr>
            </w:rPrChange>
          </w:rPr>
          <w:t>Ribonut breiranit: techulat hamispat haisraeli bemizrah Yerushalaim [</w:t>
        </w:r>
        <w:r w:rsidR="000A7E9A" w:rsidRPr="000A7E9A">
          <w:rPr>
            <w:rFonts w:asciiTheme="majorBidi" w:hAnsiTheme="majorBidi" w:cstheme="majorBidi"/>
            <w:color w:val="000000" w:themeColor="text1"/>
            <w:sz w:val="24"/>
            <w:szCs w:val="24"/>
            <w:rPrChange w:id="575" w:author="Author">
              <w:rPr>
                <w:rFonts w:asciiTheme="majorBidi" w:hAnsiTheme="majorBidi" w:cstheme="majorBidi"/>
                <w:color w:val="000000" w:themeColor="text1"/>
                <w:sz w:val="24"/>
                <w:szCs w:val="24"/>
                <w:lang w:val="de-DE"/>
              </w:rPr>
            </w:rPrChange>
          </w:rPr>
          <w:t xml:space="preserve">Choice </w:t>
        </w:r>
        <w:del w:id="576" w:author="Author">
          <w:r w:rsidR="000A7E9A" w:rsidRPr="000A7E9A" w:rsidDel="00162EA2">
            <w:rPr>
              <w:rFonts w:asciiTheme="majorBidi" w:hAnsiTheme="majorBidi" w:cstheme="majorBidi"/>
              <w:color w:val="000000" w:themeColor="text1"/>
              <w:sz w:val="24"/>
              <w:szCs w:val="24"/>
              <w:rPrChange w:id="577" w:author="Author">
                <w:rPr>
                  <w:rFonts w:asciiTheme="majorBidi" w:hAnsiTheme="majorBidi" w:cstheme="majorBidi"/>
                  <w:color w:val="000000" w:themeColor="text1"/>
                  <w:sz w:val="24"/>
                  <w:szCs w:val="24"/>
                  <w:lang w:val="de-DE"/>
                </w:rPr>
              </w:rPrChange>
            </w:rPr>
            <w:delText>sovereig</w:delText>
          </w:r>
          <w:r w:rsidR="000A7E9A" w:rsidRPr="000A7E9A" w:rsidDel="00162EA2">
            <w:rPr>
              <w:rFonts w:asciiTheme="majorBidi" w:hAnsiTheme="majorBidi" w:cstheme="majorBidi"/>
              <w:color w:val="000000" w:themeColor="text1"/>
              <w:sz w:val="24"/>
              <w:szCs w:val="24"/>
            </w:rPr>
            <w:delText>ni</w:delText>
          </w:r>
          <w:r w:rsidR="000A7E9A" w:rsidRPr="000A7E9A" w:rsidDel="00162EA2">
            <w:rPr>
              <w:rFonts w:asciiTheme="majorBidi" w:hAnsiTheme="majorBidi" w:cstheme="majorBidi"/>
              <w:color w:val="000000" w:themeColor="text1"/>
              <w:sz w:val="24"/>
              <w:szCs w:val="24"/>
              <w:rPrChange w:id="578" w:author="Author">
                <w:rPr>
                  <w:rFonts w:asciiTheme="majorBidi" w:hAnsiTheme="majorBidi" w:cstheme="majorBidi"/>
                  <w:color w:val="000000" w:themeColor="text1"/>
                  <w:sz w:val="24"/>
                  <w:szCs w:val="24"/>
                  <w:lang w:val="de-DE"/>
                </w:rPr>
              </w:rPrChange>
            </w:rPr>
            <w:delText>ty</w:delText>
          </w:r>
        </w:del>
        <w:r w:rsidR="00162EA2" w:rsidRPr="00162EA2">
          <w:rPr>
            <w:rFonts w:asciiTheme="majorBidi" w:hAnsiTheme="majorBidi" w:cstheme="majorBidi"/>
            <w:color w:val="000000" w:themeColor="text1"/>
            <w:sz w:val="24"/>
            <w:szCs w:val="24"/>
          </w:rPr>
          <w:t>sovereig</w:t>
        </w:r>
        <w:r w:rsidR="00162EA2" w:rsidRPr="000A7E9A">
          <w:rPr>
            <w:rFonts w:asciiTheme="majorBidi" w:hAnsiTheme="majorBidi" w:cstheme="majorBidi"/>
            <w:color w:val="000000" w:themeColor="text1"/>
            <w:sz w:val="24"/>
            <w:szCs w:val="24"/>
          </w:rPr>
          <w:t>nt</w:t>
        </w:r>
        <w:r w:rsidR="00162EA2" w:rsidRPr="00162EA2">
          <w:rPr>
            <w:rFonts w:asciiTheme="majorBidi" w:hAnsiTheme="majorBidi" w:cstheme="majorBidi"/>
            <w:color w:val="000000" w:themeColor="text1"/>
            <w:sz w:val="24"/>
            <w:szCs w:val="24"/>
          </w:rPr>
          <w:t>y</w:t>
        </w:r>
        <w:r w:rsidR="000A7E9A" w:rsidRPr="000A7E9A">
          <w:rPr>
            <w:rFonts w:asciiTheme="majorBidi" w:hAnsiTheme="majorBidi" w:cstheme="majorBidi"/>
            <w:color w:val="000000" w:themeColor="text1"/>
            <w:sz w:val="24"/>
            <w:szCs w:val="24"/>
            <w:rPrChange w:id="579" w:author="Author">
              <w:rPr>
                <w:rFonts w:asciiTheme="majorBidi" w:hAnsiTheme="majorBidi" w:cstheme="majorBidi"/>
                <w:color w:val="000000" w:themeColor="text1"/>
                <w:sz w:val="24"/>
                <w:szCs w:val="24"/>
                <w:lang w:val="de-DE"/>
              </w:rPr>
            </w:rPrChange>
          </w:rPr>
          <w:t xml:space="preserve">: </w:t>
        </w:r>
        <w:r w:rsidR="000A7E9A">
          <w:rPr>
            <w:rFonts w:asciiTheme="majorBidi" w:hAnsiTheme="majorBidi" w:cstheme="majorBidi"/>
            <w:color w:val="000000" w:themeColor="text1"/>
            <w:sz w:val="24"/>
            <w:szCs w:val="24"/>
          </w:rPr>
          <w:t xml:space="preserve">the scope of Israeli law in East Jerusalem]. </w:t>
        </w:r>
        <w:r w:rsidR="000A7E9A" w:rsidRPr="00606125">
          <w:rPr>
            <w:rFonts w:asciiTheme="majorBidi" w:hAnsiTheme="majorBidi" w:cstheme="majorBidi"/>
            <w:i/>
            <w:iCs/>
            <w:color w:val="000000" w:themeColor="text1"/>
            <w:sz w:val="24"/>
            <w:szCs w:val="24"/>
            <w:rPrChange w:id="580" w:author="Author">
              <w:rPr>
                <w:rFonts w:asciiTheme="majorBidi" w:hAnsiTheme="majorBidi" w:cstheme="majorBidi"/>
                <w:color w:val="000000" w:themeColor="text1"/>
                <w:sz w:val="24"/>
                <w:szCs w:val="24"/>
              </w:rPr>
            </w:rPrChange>
          </w:rPr>
          <w:t>Mishpat Umimshal</w:t>
        </w:r>
        <w:r w:rsidR="000A7E9A">
          <w:rPr>
            <w:rFonts w:asciiTheme="majorBidi" w:hAnsiTheme="majorBidi" w:cstheme="majorBidi"/>
            <w:color w:val="000000" w:themeColor="text1"/>
            <w:sz w:val="24"/>
            <w:szCs w:val="24"/>
          </w:rPr>
          <w:t xml:space="preserve"> 21, pp. 267-309.</w:t>
        </w:r>
      </w:ins>
    </w:p>
    <w:p w14:paraId="565CC268" w14:textId="4CF74E76" w:rsidR="00C36A08" w:rsidRPr="001D1DBA" w:rsidRDefault="00C36A08" w:rsidP="00C36A08">
      <w:pPr>
        <w:bidi w:val="0"/>
        <w:spacing w:line="240" w:lineRule="auto"/>
        <w:ind w:right="-57"/>
        <w:contextualSpacing/>
        <w:rPr>
          <w:rFonts w:asciiTheme="majorBidi" w:hAnsiTheme="majorBidi" w:cstheme="majorBidi"/>
          <w:color w:val="000000" w:themeColor="text1"/>
          <w:sz w:val="24"/>
          <w:szCs w:val="24"/>
        </w:rPr>
      </w:pPr>
      <w:ins w:id="581" w:author="Author">
        <w:r w:rsidRPr="000A7E9A">
          <w:rPr>
            <w:rFonts w:asciiTheme="majorBidi" w:hAnsiTheme="majorBidi" w:cstheme="majorBidi"/>
            <w:color w:val="000000" w:themeColor="text1"/>
            <w:sz w:val="24"/>
            <w:szCs w:val="24"/>
            <w:lang w:val="de-DE"/>
            <w:rPrChange w:id="582" w:author="Author">
              <w:rPr>
                <w:rFonts w:asciiTheme="majorBidi" w:hAnsiTheme="majorBidi" w:cstheme="majorBidi"/>
                <w:color w:val="000000" w:themeColor="text1"/>
                <w:sz w:val="24"/>
                <w:szCs w:val="24"/>
              </w:rPr>
            </w:rPrChange>
          </w:rPr>
          <w:t xml:space="preserve">Schumann,  J.H. (2013). </w:t>
        </w:r>
        <w:r>
          <w:rPr>
            <w:rFonts w:asciiTheme="majorBidi" w:hAnsiTheme="majorBidi" w:cstheme="majorBidi"/>
            <w:color w:val="000000" w:themeColor="text1"/>
            <w:sz w:val="24"/>
            <w:szCs w:val="24"/>
          </w:rPr>
          <w:t>Societal Responses to Adult Difficulties in L2 Acquisition: toward an evolutionary perspective on language acquisition.  Journal of Research in Language Studied 63, pp. 190-209.</w:t>
        </w:r>
      </w:ins>
    </w:p>
    <w:p w14:paraId="0F42D12C" w14:textId="1ADFF11E" w:rsidR="00E24EC3" w:rsidRPr="001D1DBA" w:rsidRDefault="00E24EC3" w:rsidP="000E1A6C">
      <w:pPr>
        <w:bidi w:val="0"/>
        <w:spacing w:line="240" w:lineRule="auto"/>
        <w:ind w:right="-57"/>
        <w:contextualSpacing/>
        <w:rPr>
          <w:rFonts w:asciiTheme="majorBidi" w:hAnsiTheme="majorBidi" w:cstheme="majorBidi"/>
          <w:color w:val="000000" w:themeColor="text1"/>
          <w:sz w:val="24"/>
          <w:szCs w:val="24"/>
        </w:rPr>
      </w:pPr>
      <w:bookmarkStart w:id="583" w:name="Spector2011"/>
      <w:bookmarkStart w:id="584" w:name="Spolsky1989"/>
      <w:bookmarkEnd w:id="569"/>
      <w:r w:rsidRPr="001D1DBA">
        <w:rPr>
          <w:rFonts w:asciiTheme="majorBidi" w:hAnsiTheme="majorBidi" w:cstheme="majorBidi"/>
          <w:color w:val="000000" w:themeColor="text1"/>
          <w:sz w:val="24"/>
          <w:szCs w:val="24"/>
        </w:rPr>
        <w:t xml:space="preserve">Spector-Mersel, G. (2011). Hamehkar hanarativi keparadigmat mehkar parshani [Narrative research as a paradigm of interpretative research]. </w:t>
      </w:r>
      <w:r w:rsidRPr="001D1DBA">
        <w:rPr>
          <w:rFonts w:asciiTheme="majorBidi" w:hAnsiTheme="majorBidi" w:cstheme="majorBidi"/>
          <w:i/>
          <w:iCs/>
          <w:color w:val="000000" w:themeColor="text1"/>
          <w:sz w:val="24"/>
          <w:szCs w:val="24"/>
        </w:rPr>
        <w:t>Shviley Mehkar</w:t>
      </w:r>
      <w:r w:rsidRPr="001D1DBA">
        <w:rPr>
          <w:rFonts w:asciiTheme="majorBidi" w:hAnsiTheme="majorBidi" w:cstheme="majorBidi"/>
          <w:color w:val="000000" w:themeColor="text1"/>
          <w:sz w:val="24"/>
          <w:szCs w:val="24"/>
        </w:rPr>
        <w:t>, 17, pp. 63–72.</w:t>
      </w:r>
    </w:p>
    <w:bookmarkEnd w:id="583"/>
    <w:p w14:paraId="21F78DC5" w14:textId="35B9DA8D" w:rsidR="00B91C38" w:rsidRPr="001D1DBA" w:rsidRDefault="001269EA" w:rsidP="000E1A6C">
      <w:pPr>
        <w:bidi w:val="0"/>
        <w:spacing w:line="240" w:lineRule="auto"/>
        <w:ind w:right="-57"/>
        <w:contextualSpacing/>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Ushida, E. (2005) The role of students’ attitudes and motivation in second language learning in online language courses.  </w:t>
      </w:r>
      <w:r w:rsidRPr="00D62FAC">
        <w:rPr>
          <w:rFonts w:asciiTheme="majorBidi" w:hAnsiTheme="majorBidi" w:cstheme="majorBidi"/>
          <w:i/>
          <w:iCs/>
          <w:color w:val="000000" w:themeColor="text1"/>
          <w:sz w:val="24"/>
          <w:szCs w:val="24"/>
        </w:rPr>
        <w:t>CALICO journal</w:t>
      </w:r>
      <w:r>
        <w:rPr>
          <w:rFonts w:asciiTheme="majorBidi" w:hAnsiTheme="majorBidi" w:cstheme="majorBidi"/>
          <w:color w:val="000000" w:themeColor="text1"/>
          <w:sz w:val="24"/>
          <w:szCs w:val="24"/>
        </w:rPr>
        <w:t xml:space="preserve"> 23 (1), pp. 49-78.</w:t>
      </w:r>
    </w:p>
    <w:p w14:paraId="2539042F" w14:textId="3D57944D" w:rsidR="00410A22" w:rsidRPr="001D1DBA" w:rsidRDefault="00B91C38" w:rsidP="000E1A6C">
      <w:pPr>
        <w:bidi w:val="0"/>
        <w:spacing w:line="240" w:lineRule="auto"/>
        <w:ind w:right="-57"/>
        <w:contextualSpacing/>
        <w:rPr>
          <w:rFonts w:asciiTheme="majorBidi" w:hAnsiTheme="majorBidi" w:cstheme="majorBidi"/>
          <w:color w:val="000000" w:themeColor="text1"/>
          <w:sz w:val="24"/>
          <w:szCs w:val="24"/>
        </w:rPr>
      </w:pPr>
      <w:bookmarkStart w:id="585" w:name="Spolsky1999"/>
      <w:bookmarkEnd w:id="584"/>
      <w:r w:rsidRPr="001D1DBA">
        <w:rPr>
          <w:rFonts w:asciiTheme="majorBidi" w:hAnsiTheme="majorBidi" w:cstheme="majorBidi"/>
          <w:color w:val="000000" w:themeColor="text1"/>
          <w:sz w:val="24"/>
          <w:szCs w:val="24"/>
        </w:rPr>
        <w:t xml:space="preserve">Spolsky, B. </w:t>
      </w:r>
      <w:r w:rsidR="00A07540" w:rsidRPr="001D1DBA">
        <w:rPr>
          <w:rFonts w:asciiTheme="majorBidi" w:hAnsiTheme="majorBidi" w:cstheme="majorBidi"/>
          <w:color w:val="000000" w:themeColor="text1"/>
          <w:sz w:val="24"/>
          <w:szCs w:val="24"/>
        </w:rPr>
        <w:t>and</w:t>
      </w:r>
      <w:r w:rsidRPr="001D1DBA">
        <w:rPr>
          <w:rFonts w:asciiTheme="majorBidi" w:hAnsiTheme="majorBidi" w:cstheme="majorBidi"/>
          <w:color w:val="000000" w:themeColor="text1"/>
          <w:sz w:val="24"/>
          <w:szCs w:val="24"/>
        </w:rPr>
        <w:t xml:space="preserve"> Shohamy, E. (1999</w:t>
      </w:r>
      <w:r w:rsidR="009F6A90" w:rsidRPr="001D1DBA">
        <w:rPr>
          <w:rFonts w:asciiTheme="majorBidi" w:hAnsiTheme="majorBidi" w:cstheme="majorBidi"/>
          <w:color w:val="000000" w:themeColor="text1"/>
          <w:sz w:val="24"/>
          <w:szCs w:val="24"/>
        </w:rPr>
        <w:t xml:space="preserve">). </w:t>
      </w:r>
      <w:r w:rsidR="009F6A90" w:rsidRPr="001D1DBA">
        <w:rPr>
          <w:rFonts w:asciiTheme="majorBidi" w:hAnsiTheme="majorBidi" w:cstheme="majorBidi"/>
          <w:i/>
          <w:iCs/>
          <w:color w:val="000000" w:themeColor="text1"/>
          <w:sz w:val="24"/>
          <w:szCs w:val="24"/>
        </w:rPr>
        <w:t>The</w:t>
      </w:r>
      <w:r w:rsidRPr="001D1DBA">
        <w:rPr>
          <w:rFonts w:asciiTheme="majorBidi" w:hAnsiTheme="majorBidi" w:cstheme="majorBidi"/>
          <w:i/>
          <w:iCs/>
          <w:color w:val="000000" w:themeColor="text1"/>
          <w:sz w:val="24"/>
          <w:szCs w:val="24"/>
        </w:rPr>
        <w:t xml:space="preserve"> Languages of Israel: Policy, Ideology and Practice</w:t>
      </w:r>
      <w:r w:rsidRPr="001D1DBA">
        <w:rPr>
          <w:rFonts w:asciiTheme="majorBidi" w:hAnsiTheme="majorBidi" w:cstheme="majorBidi"/>
          <w:color w:val="000000" w:themeColor="text1"/>
          <w:sz w:val="24"/>
          <w:szCs w:val="24"/>
        </w:rPr>
        <w:t xml:space="preserve">. </w:t>
      </w:r>
      <w:r w:rsidR="00F37B6B" w:rsidRPr="001D1DBA">
        <w:rPr>
          <w:rFonts w:asciiTheme="majorBidi" w:hAnsiTheme="majorBidi" w:cstheme="majorBidi"/>
          <w:color w:val="000000" w:themeColor="text1"/>
          <w:sz w:val="24"/>
          <w:szCs w:val="24"/>
        </w:rPr>
        <w:t>Clevedon: Multilingual Matters.</w:t>
      </w:r>
    </w:p>
    <w:p w14:paraId="43FE5488" w14:textId="1C2FAACE" w:rsidR="00F37B6B" w:rsidRPr="001D1DBA" w:rsidRDefault="00F37B6B" w:rsidP="000E1A6C">
      <w:pPr>
        <w:bidi w:val="0"/>
        <w:spacing w:line="240" w:lineRule="auto"/>
        <w:ind w:right="-57"/>
        <w:contextualSpacing/>
        <w:rPr>
          <w:rFonts w:asciiTheme="majorBidi" w:hAnsiTheme="majorBidi" w:cstheme="majorBidi"/>
          <w:color w:val="000000" w:themeColor="text1"/>
          <w:sz w:val="24"/>
          <w:szCs w:val="24"/>
        </w:rPr>
      </w:pPr>
      <w:bookmarkStart w:id="586" w:name="StateComptroller2019"/>
      <w:bookmarkEnd w:id="585"/>
      <w:r w:rsidRPr="001D1DBA">
        <w:rPr>
          <w:rFonts w:asciiTheme="majorBidi" w:hAnsiTheme="majorBidi" w:cstheme="majorBidi"/>
          <w:color w:val="000000" w:themeColor="text1"/>
          <w:sz w:val="24"/>
          <w:szCs w:val="24"/>
        </w:rPr>
        <w:lastRenderedPageBreak/>
        <w:t xml:space="preserve">State Comptroller. (2019). </w:t>
      </w:r>
      <w:r w:rsidRPr="001D1DBA">
        <w:rPr>
          <w:rFonts w:asciiTheme="majorBidi" w:hAnsiTheme="majorBidi" w:cstheme="majorBidi"/>
          <w:i/>
          <w:iCs/>
          <w:color w:val="000000" w:themeColor="text1"/>
          <w:sz w:val="24"/>
          <w:szCs w:val="24"/>
        </w:rPr>
        <w:t>Doch bikoret meyuchad: pituach vechizuk ma’amada shel yerushalaim, perek sheni</w:t>
      </w:r>
      <w:r w:rsidRPr="001D1DBA">
        <w:rPr>
          <w:rFonts w:asciiTheme="majorBidi" w:hAnsiTheme="majorBidi" w:cstheme="majorBidi"/>
          <w:color w:val="000000" w:themeColor="text1"/>
          <w:sz w:val="24"/>
          <w:szCs w:val="24"/>
        </w:rPr>
        <w:t xml:space="preserve"> [Special audit report: development and strengthening of Jerusalem’s status, chapter two]. Jerusalem: Government Advertising Agency.</w:t>
      </w:r>
    </w:p>
    <w:p w14:paraId="6BB855F5" w14:textId="2BC39030" w:rsidR="00574A5F" w:rsidRPr="001D1DBA" w:rsidRDefault="00574A5F" w:rsidP="000E1A6C">
      <w:pPr>
        <w:bidi w:val="0"/>
        <w:spacing w:line="240" w:lineRule="auto"/>
        <w:ind w:right="-57"/>
        <w:contextualSpacing/>
        <w:rPr>
          <w:rFonts w:asciiTheme="majorBidi" w:hAnsiTheme="majorBidi" w:cstheme="majorBidi"/>
          <w:color w:val="000000" w:themeColor="text1"/>
          <w:sz w:val="24"/>
          <w:szCs w:val="24"/>
        </w:rPr>
      </w:pPr>
      <w:bookmarkStart w:id="587" w:name="Stern2015"/>
      <w:bookmarkEnd w:id="586"/>
      <w:r w:rsidRPr="001D1DBA">
        <w:rPr>
          <w:rFonts w:asciiTheme="majorBidi" w:hAnsiTheme="majorBidi" w:cstheme="majorBidi"/>
          <w:color w:val="000000" w:themeColor="text1"/>
          <w:sz w:val="24"/>
          <w:szCs w:val="24"/>
        </w:rPr>
        <w:t xml:space="preserve">Stern, M. (2015). </w:t>
      </w:r>
      <w:r w:rsidRPr="001D1DBA">
        <w:rPr>
          <w:rFonts w:asciiTheme="majorBidi" w:hAnsiTheme="majorBidi" w:cstheme="majorBidi"/>
          <w:i/>
          <w:iCs/>
          <w:color w:val="000000" w:themeColor="text1"/>
          <w:sz w:val="24"/>
          <w:szCs w:val="24"/>
        </w:rPr>
        <w:t>Shiluv ta’asukati bemetzi’ut nefitza: toshvey miztah yerushalaim beshuk hata’asuka ha’ironi</w:t>
      </w:r>
      <w:r w:rsidRPr="001D1DBA">
        <w:rPr>
          <w:rFonts w:asciiTheme="majorBidi" w:hAnsiTheme="majorBidi" w:cstheme="majorBidi"/>
          <w:color w:val="000000" w:themeColor="text1"/>
          <w:sz w:val="24"/>
          <w:szCs w:val="24"/>
        </w:rPr>
        <w:t xml:space="preserve"> [Occupational integration in a volatile reality: residents of East Jerusalem in the urban job market]. Jerusalem: Jerusalem Institute for Policy Research.</w:t>
      </w:r>
      <w:r w:rsidR="00067AFC" w:rsidRPr="001D1DBA">
        <w:rPr>
          <w:rFonts w:asciiTheme="majorBidi" w:hAnsiTheme="majorBidi" w:cstheme="majorBidi"/>
          <w:color w:val="000000" w:themeColor="text1"/>
          <w:sz w:val="24"/>
          <w:szCs w:val="24"/>
        </w:rPr>
        <w:t xml:space="preserve"> </w:t>
      </w:r>
    </w:p>
    <w:p w14:paraId="13859556" w14:textId="48C04D8E" w:rsidR="00B91C38" w:rsidRPr="001D1DBA" w:rsidRDefault="00097BE7" w:rsidP="000E1A6C">
      <w:pPr>
        <w:bidi w:val="0"/>
        <w:spacing w:line="240" w:lineRule="auto"/>
        <w:ind w:right="-57"/>
        <w:contextualSpacing/>
        <w:rPr>
          <w:rFonts w:asciiTheme="majorBidi" w:hAnsiTheme="majorBidi" w:cstheme="majorBidi"/>
          <w:color w:val="000000" w:themeColor="text1"/>
          <w:sz w:val="24"/>
          <w:szCs w:val="24"/>
        </w:rPr>
      </w:pPr>
      <w:bookmarkStart w:id="588" w:name="Taylor1994"/>
      <w:bookmarkEnd w:id="587"/>
      <w:r w:rsidRPr="001D1DBA">
        <w:rPr>
          <w:rFonts w:asciiTheme="majorBidi" w:hAnsiTheme="majorBidi" w:cstheme="majorBidi"/>
          <w:color w:val="000000" w:themeColor="text1"/>
          <w:sz w:val="24"/>
          <w:szCs w:val="24"/>
        </w:rPr>
        <w:t xml:space="preserve">Taylor, C. (1994). </w:t>
      </w:r>
      <w:r w:rsidRPr="001D1DBA">
        <w:rPr>
          <w:rFonts w:asciiTheme="majorBidi" w:hAnsiTheme="majorBidi" w:cstheme="majorBidi"/>
          <w:i/>
          <w:iCs/>
          <w:color w:val="000000" w:themeColor="text1"/>
          <w:sz w:val="24"/>
          <w:szCs w:val="24"/>
        </w:rPr>
        <w:t>Multiculturalism: Examini</w:t>
      </w:r>
      <w:r w:rsidR="00A07540" w:rsidRPr="001D1DBA">
        <w:rPr>
          <w:rFonts w:asciiTheme="majorBidi" w:hAnsiTheme="majorBidi" w:cstheme="majorBidi"/>
          <w:i/>
          <w:iCs/>
          <w:color w:val="000000" w:themeColor="text1"/>
          <w:sz w:val="24"/>
          <w:szCs w:val="24"/>
        </w:rPr>
        <w:t>ng the Politics of Recognition</w:t>
      </w:r>
      <w:r w:rsidR="00A07540" w:rsidRPr="001D1DBA">
        <w:rPr>
          <w:rFonts w:asciiTheme="majorBidi" w:hAnsiTheme="majorBidi" w:cstheme="majorBidi"/>
          <w:color w:val="000000" w:themeColor="text1"/>
          <w:sz w:val="24"/>
          <w:szCs w:val="24"/>
        </w:rPr>
        <w:t xml:space="preserve">. </w:t>
      </w:r>
      <w:r w:rsidRPr="001D1DBA">
        <w:rPr>
          <w:rFonts w:asciiTheme="majorBidi" w:hAnsiTheme="majorBidi" w:cstheme="majorBidi"/>
          <w:color w:val="000000" w:themeColor="text1"/>
          <w:sz w:val="24"/>
          <w:szCs w:val="24"/>
        </w:rPr>
        <w:t>Princeton: Princeton University Press.</w:t>
      </w:r>
    </w:p>
    <w:p w14:paraId="5FE75AF1" w14:textId="5055A281" w:rsidR="00B91C38" w:rsidRPr="001D1DBA" w:rsidRDefault="00B91C38" w:rsidP="000E1A6C">
      <w:pPr>
        <w:bidi w:val="0"/>
        <w:spacing w:line="240" w:lineRule="auto"/>
        <w:ind w:right="-57"/>
        <w:contextualSpacing/>
        <w:rPr>
          <w:rFonts w:asciiTheme="majorBidi" w:hAnsiTheme="majorBidi" w:cstheme="majorBidi"/>
          <w:color w:val="000000" w:themeColor="text1"/>
          <w:sz w:val="24"/>
          <w:szCs w:val="24"/>
        </w:rPr>
      </w:pPr>
      <w:bookmarkStart w:id="589" w:name="Yair2009"/>
      <w:bookmarkEnd w:id="588"/>
      <w:r w:rsidRPr="001D1DBA">
        <w:rPr>
          <w:rFonts w:asciiTheme="majorBidi" w:hAnsiTheme="majorBidi" w:cstheme="majorBidi"/>
          <w:color w:val="000000" w:themeColor="text1"/>
          <w:sz w:val="24"/>
          <w:szCs w:val="24"/>
        </w:rPr>
        <w:t xml:space="preserve">Yair, G. </w:t>
      </w:r>
      <w:r w:rsidR="00A07540" w:rsidRPr="001D1DBA">
        <w:rPr>
          <w:rFonts w:asciiTheme="majorBidi" w:hAnsiTheme="majorBidi" w:cstheme="majorBidi"/>
          <w:color w:val="000000" w:themeColor="text1"/>
          <w:sz w:val="24"/>
          <w:szCs w:val="24"/>
        </w:rPr>
        <w:t>and</w:t>
      </w:r>
      <w:r w:rsidRPr="001D1DBA">
        <w:rPr>
          <w:rFonts w:asciiTheme="majorBidi" w:hAnsiTheme="majorBidi" w:cstheme="majorBidi"/>
          <w:color w:val="000000" w:themeColor="text1"/>
          <w:sz w:val="24"/>
          <w:szCs w:val="24"/>
        </w:rPr>
        <w:t xml:space="preserve"> Alayan, S. (2009). Paralysis at the Top of a Roaring Volcano: Israel and the Schooling of Palestinian in East Jerus</w:t>
      </w:r>
      <w:r w:rsidR="00A07540" w:rsidRPr="001D1DBA">
        <w:rPr>
          <w:rFonts w:asciiTheme="majorBidi" w:hAnsiTheme="majorBidi" w:cstheme="majorBidi"/>
          <w:color w:val="000000" w:themeColor="text1"/>
          <w:sz w:val="24"/>
          <w:szCs w:val="24"/>
        </w:rPr>
        <w:t>alem</w:t>
      </w:r>
      <w:r w:rsidRPr="001D1DBA">
        <w:rPr>
          <w:rFonts w:asciiTheme="majorBidi" w:hAnsiTheme="majorBidi" w:cstheme="majorBidi"/>
          <w:color w:val="000000" w:themeColor="text1"/>
          <w:sz w:val="24"/>
          <w:szCs w:val="24"/>
        </w:rPr>
        <w:t xml:space="preserve">. </w:t>
      </w:r>
      <w:r w:rsidRPr="001D1DBA">
        <w:rPr>
          <w:rFonts w:asciiTheme="majorBidi" w:hAnsiTheme="majorBidi" w:cstheme="majorBidi"/>
          <w:i/>
          <w:iCs/>
          <w:color w:val="000000" w:themeColor="text1"/>
          <w:sz w:val="24"/>
          <w:szCs w:val="24"/>
        </w:rPr>
        <w:t>Comparative Education Review</w:t>
      </w:r>
      <w:r w:rsidR="00F37B6B" w:rsidRPr="001D1DBA">
        <w:rPr>
          <w:rFonts w:asciiTheme="majorBidi" w:hAnsiTheme="majorBidi" w:cstheme="majorBidi"/>
          <w:color w:val="000000" w:themeColor="text1"/>
          <w:sz w:val="24"/>
          <w:szCs w:val="24"/>
        </w:rPr>
        <w:t>, 53 (2), pp. 235- 257.</w:t>
      </w:r>
    </w:p>
    <w:p w14:paraId="00481272" w14:textId="3EDE0BFD" w:rsidR="00F37B6B" w:rsidRPr="001D1DBA" w:rsidRDefault="00F37B6B" w:rsidP="000E1A6C">
      <w:pPr>
        <w:bidi w:val="0"/>
        <w:spacing w:line="240" w:lineRule="auto"/>
        <w:ind w:right="-57"/>
        <w:contextualSpacing/>
        <w:rPr>
          <w:rFonts w:asciiTheme="majorBidi" w:hAnsiTheme="majorBidi" w:cstheme="majorBidi"/>
          <w:color w:val="000000" w:themeColor="text1"/>
          <w:sz w:val="24"/>
          <w:szCs w:val="24"/>
        </w:rPr>
      </w:pPr>
      <w:bookmarkStart w:id="590" w:name="Yelon2017"/>
      <w:bookmarkEnd w:id="589"/>
      <w:r w:rsidRPr="001D1DBA">
        <w:rPr>
          <w:rFonts w:asciiTheme="majorBidi" w:hAnsiTheme="majorBidi" w:cstheme="majorBidi"/>
          <w:color w:val="000000" w:themeColor="text1"/>
          <w:sz w:val="24"/>
          <w:szCs w:val="24"/>
        </w:rPr>
        <w:t xml:space="preserve">Yelon, Y. (2017, September 19). 48% mehahorim bemizrah yerushalaim be’ad tochnit halimudim haisraelit [48% of parents in East Jerusalem are for the Israeli curriculum]. </w:t>
      </w:r>
      <w:r w:rsidRPr="001D1DBA">
        <w:rPr>
          <w:rFonts w:asciiTheme="majorBidi" w:hAnsiTheme="majorBidi" w:cstheme="majorBidi"/>
          <w:i/>
          <w:iCs/>
          <w:color w:val="000000" w:themeColor="text1"/>
          <w:sz w:val="24"/>
          <w:szCs w:val="24"/>
        </w:rPr>
        <w:t>Israel Ha’Yom</w:t>
      </w:r>
      <w:r w:rsidRPr="001D1DBA">
        <w:rPr>
          <w:rFonts w:asciiTheme="majorBidi" w:hAnsiTheme="majorBidi" w:cstheme="majorBidi"/>
          <w:color w:val="000000" w:themeColor="text1"/>
          <w:sz w:val="24"/>
          <w:szCs w:val="24"/>
        </w:rPr>
        <w:t xml:space="preserve">. </w:t>
      </w:r>
      <w:hyperlink r:id="rId9" w:history="1">
        <w:r w:rsidRPr="001D1DBA">
          <w:rPr>
            <w:rStyle w:val="Hyperlink"/>
            <w:rFonts w:asciiTheme="majorBidi" w:hAnsiTheme="majorBidi" w:cstheme="majorBidi"/>
            <w:color w:val="000000" w:themeColor="text1"/>
            <w:sz w:val="24"/>
            <w:szCs w:val="24"/>
            <w:u w:val="none"/>
          </w:rPr>
          <w:t>https://www.israelhayom.co.il/article/504461</w:t>
        </w:r>
      </w:hyperlink>
    </w:p>
    <w:bookmarkEnd w:id="590"/>
    <w:p w14:paraId="6DC2E5D0" w14:textId="68F743E3" w:rsidR="00A07540" w:rsidRPr="001D1DBA" w:rsidRDefault="00A07540" w:rsidP="000E1A6C">
      <w:pPr>
        <w:bidi w:val="0"/>
        <w:spacing w:line="240" w:lineRule="auto"/>
        <w:ind w:right="-57"/>
        <w:rPr>
          <w:rFonts w:asciiTheme="majorBidi" w:hAnsiTheme="majorBidi" w:cstheme="majorBidi"/>
          <w:color w:val="000000" w:themeColor="text1"/>
          <w:sz w:val="24"/>
          <w:szCs w:val="24"/>
        </w:rPr>
      </w:pPr>
      <w:r w:rsidRPr="001D1DBA">
        <w:rPr>
          <w:rFonts w:asciiTheme="majorBidi" w:hAnsiTheme="majorBidi" w:cstheme="majorBidi"/>
          <w:color w:val="000000" w:themeColor="text1"/>
          <w:sz w:val="24"/>
          <w:szCs w:val="24"/>
        </w:rPr>
        <w:br w:type="page"/>
      </w:r>
    </w:p>
    <w:bookmarkEnd w:id="496"/>
    <w:p w14:paraId="76EB1D1D" w14:textId="782B6B89" w:rsidR="00B91C38" w:rsidRPr="001D1DBA" w:rsidRDefault="00B91C38" w:rsidP="000E1A6C">
      <w:pPr>
        <w:spacing w:after="0" w:line="240" w:lineRule="auto"/>
        <w:ind w:right="-57"/>
        <w:contextualSpacing/>
        <w:rPr>
          <w:rFonts w:asciiTheme="minorBidi" w:eastAsia="Times New Roman" w:hAnsiTheme="minorBidi"/>
          <w:color w:val="000000" w:themeColor="text1"/>
          <w:sz w:val="24"/>
          <w:szCs w:val="24"/>
          <w:rtl/>
        </w:rPr>
      </w:pPr>
    </w:p>
    <w:p w14:paraId="6BD681B5" w14:textId="7FCF2D4D" w:rsidR="00A3178F" w:rsidRPr="001D1DBA" w:rsidRDefault="00F37B6B" w:rsidP="000E1A6C">
      <w:pPr>
        <w:pStyle w:val="Heading1"/>
        <w:spacing w:before="0" w:line="240" w:lineRule="auto"/>
        <w:ind w:right="-57"/>
        <w:rPr>
          <w:rFonts w:eastAsia="Times New Roman"/>
          <w:color w:val="000000" w:themeColor="text1"/>
        </w:rPr>
      </w:pPr>
      <w:r w:rsidRPr="001D1DBA">
        <w:rPr>
          <w:rFonts w:eastAsia="Times New Roman"/>
          <w:color w:val="000000" w:themeColor="text1"/>
        </w:rPr>
        <w:t xml:space="preserve">Appendix: </w:t>
      </w:r>
      <w:r w:rsidR="00072190" w:rsidRPr="001D1DBA">
        <w:rPr>
          <w:rFonts w:eastAsia="Times New Roman"/>
          <w:color w:val="000000" w:themeColor="text1"/>
        </w:rPr>
        <w:t>Survey</w:t>
      </w:r>
      <w:r w:rsidRPr="001D1DBA">
        <w:rPr>
          <w:rFonts w:eastAsia="Times New Roman"/>
          <w:color w:val="000000" w:themeColor="text1"/>
        </w:rPr>
        <w:t xml:space="preserve"> Questions</w:t>
      </w:r>
    </w:p>
    <w:p w14:paraId="3DD21E0F" w14:textId="77777777" w:rsidR="00F37B6B" w:rsidRPr="001D1DBA" w:rsidRDefault="00F37B6B" w:rsidP="000E1A6C">
      <w:pPr>
        <w:bidi w:val="0"/>
        <w:spacing w:line="240" w:lineRule="auto"/>
        <w:ind w:right="-57"/>
        <w:rPr>
          <w:color w:val="000000" w:themeColor="text1"/>
        </w:rPr>
      </w:pPr>
    </w:p>
    <w:p w14:paraId="40D7EC1B" w14:textId="4A599341" w:rsidR="00F37B6B" w:rsidRPr="001D1DBA" w:rsidRDefault="00F37B6B" w:rsidP="000E1A6C">
      <w:pPr>
        <w:bidi w:val="0"/>
        <w:spacing w:line="240" w:lineRule="auto"/>
        <w:ind w:right="-57"/>
        <w:contextualSpacing/>
        <w:rPr>
          <w:rFonts w:asciiTheme="majorBidi" w:hAnsiTheme="majorBidi" w:cstheme="majorBidi"/>
          <w:color w:val="000000" w:themeColor="text1"/>
          <w:sz w:val="24"/>
          <w:szCs w:val="24"/>
        </w:rPr>
      </w:pPr>
      <w:r w:rsidRPr="001D1DBA">
        <w:rPr>
          <w:rFonts w:asciiTheme="majorBidi" w:hAnsiTheme="majorBidi" w:cstheme="majorBidi"/>
          <w:color w:val="000000" w:themeColor="text1"/>
          <w:sz w:val="24"/>
          <w:szCs w:val="24"/>
        </w:rPr>
        <w:t>Question 1: Why have you not studied Hebrew until now? (If you have please skip to the next question).</w:t>
      </w:r>
    </w:p>
    <w:p w14:paraId="71558270" w14:textId="55C21DF0" w:rsidR="00F37B6B" w:rsidRPr="001D1DBA" w:rsidRDefault="00F37B6B" w:rsidP="000E1A6C">
      <w:pPr>
        <w:bidi w:val="0"/>
        <w:spacing w:line="240" w:lineRule="auto"/>
        <w:ind w:right="-57"/>
        <w:contextualSpacing/>
        <w:rPr>
          <w:rFonts w:asciiTheme="majorBidi" w:hAnsiTheme="majorBidi" w:cstheme="majorBidi"/>
          <w:color w:val="000000" w:themeColor="text1"/>
          <w:sz w:val="24"/>
          <w:szCs w:val="24"/>
        </w:rPr>
      </w:pPr>
      <w:r w:rsidRPr="001D1DBA">
        <w:rPr>
          <w:rFonts w:asciiTheme="majorBidi" w:hAnsiTheme="majorBidi" w:cstheme="majorBidi"/>
          <w:color w:val="000000" w:themeColor="text1"/>
          <w:sz w:val="24"/>
          <w:szCs w:val="24"/>
        </w:rPr>
        <w:t>Question 2: Have you studied Hebrew before? In what context and at what level?</w:t>
      </w:r>
    </w:p>
    <w:p w14:paraId="13035F0D" w14:textId="4C823396" w:rsidR="00F37B6B" w:rsidRPr="001D1DBA" w:rsidRDefault="00F37B6B" w:rsidP="000E1A6C">
      <w:pPr>
        <w:bidi w:val="0"/>
        <w:spacing w:line="240" w:lineRule="auto"/>
        <w:ind w:right="-57"/>
        <w:contextualSpacing/>
        <w:rPr>
          <w:rFonts w:asciiTheme="majorBidi" w:hAnsiTheme="majorBidi" w:cstheme="majorBidi"/>
          <w:color w:val="000000" w:themeColor="text1"/>
          <w:sz w:val="24"/>
          <w:szCs w:val="24"/>
        </w:rPr>
      </w:pPr>
      <w:r w:rsidRPr="001D1DBA">
        <w:rPr>
          <w:rFonts w:asciiTheme="majorBidi" w:hAnsiTheme="majorBidi" w:cstheme="majorBidi"/>
          <w:color w:val="000000" w:themeColor="text1"/>
          <w:sz w:val="24"/>
          <w:szCs w:val="24"/>
        </w:rPr>
        <w:t>Question 3: In your opinion</w:t>
      </w:r>
      <w:r w:rsidR="0004007E" w:rsidRPr="001D1DBA">
        <w:rPr>
          <w:rFonts w:asciiTheme="majorBidi" w:hAnsiTheme="majorBidi" w:cstheme="majorBidi"/>
          <w:color w:val="000000" w:themeColor="text1"/>
          <w:sz w:val="24"/>
          <w:szCs w:val="24"/>
        </w:rPr>
        <w:t>, is the Israeli Ministry of Education interested in teaching the Arabs in East Jerusalem Hebrew? And why?</w:t>
      </w:r>
    </w:p>
    <w:p w14:paraId="3A01E67F" w14:textId="18D48C43" w:rsidR="0004007E" w:rsidRPr="001D1DBA" w:rsidRDefault="0004007E" w:rsidP="000E1A6C">
      <w:pPr>
        <w:bidi w:val="0"/>
        <w:spacing w:line="240" w:lineRule="auto"/>
        <w:ind w:right="-57"/>
        <w:contextualSpacing/>
        <w:rPr>
          <w:rFonts w:asciiTheme="majorBidi" w:hAnsiTheme="majorBidi" w:cstheme="majorBidi"/>
          <w:color w:val="000000" w:themeColor="text1"/>
          <w:sz w:val="24"/>
          <w:szCs w:val="24"/>
        </w:rPr>
      </w:pPr>
      <w:r w:rsidRPr="001D1DBA">
        <w:rPr>
          <w:rFonts w:asciiTheme="majorBidi" w:hAnsiTheme="majorBidi" w:cstheme="majorBidi"/>
          <w:color w:val="000000" w:themeColor="text1"/>
          <w:sz w:val="24"/>
          <w:szCs w:val="24"/>
        </w:rPr>
        <w:t>Question 4: What do you think about the following statement: “Hebrew has been imposed on the Arabs in East Jerusalem as a means of handling routine practical matters.”</w:t>
      </w:r>
    </w:p>
    <w:p w14:paraId="2D15A6C8" w14:textId="039E2552" w:rsidR="0004007E" w:rsidRPr="001D1DBA" w:rsidRDefault="0004007E" w:rsidP="000E1A6C">
      <w:pPr>
        <w:bidi w:val="0"/>
        <w:spacing w:line="240" w:lineRule="auto"/>
        <w:ind w:right="-57"/>
        <w:contextualSpacing/>
        <w:rPr>
          <w:rFonts w:asciiTheme="majorBidi" w:hAnsiTheme="majorBidi" w:cstheme="majorBidi"/>
          <w:color w:val="000000" w:themeColor="text1"/>
          <w:sz w:val="24"/>
          <w:szCs w:val="24"/>
        </w:rPr>
      </w:pPr>
      <w:r w:rsidRPr="001D1DBA">
        <w:rPr>
          <w:rFonts w:asciiTheme="majorBidi" w:hAnsiTheme="majorBidi" w:cstheme="majorBidi"/>
          <w:color w:val="000000" w:themeColor="text1"/>
          <w:sz w:val="24"/>
          <w:szCs w:val="24"/>
        </w:rPr>
        <w:t>Question 5: Do you agree with the claim that teaching Hebrew to children in East Jerusalem bolsters their confidence and makes them less afraid when they see Jews or encounter them?</w:t>
      </w:r>
    </w:p>
    <w:p w14:paraId="650A77EE" w14:textId="27D47ED0" w:rsidR="0004007E" w:rsidRPr="001D1DBA" w:rsidRDefault="0004007E" w:rsidP="000E1A6C">
      <w:pPr>
        <w:bidi w:val="0"/>
        <w:spacing w:line="240" w:lineRule="auto"/>
        <w:ind w:right="-57"/>
        <w:contextualSpacing/>
        <w:rPr>
          <w:rFonts w:asciiTheme="majorBidi" w:hAnsiTheme="majorBidi" w:cstheme="majorBidi"/>
          <w:color w:val="000000" w:themeColor="text1"/>
          <w:sz w:val="24"/>
          <w:szCs w:val="24"/>
        </w:rPr>
      </w:pPr>
      <w:r w:rsidRPr="001D1DBA">
        <w:rPr>
          <w:rFonts w:asciiTheme="majorBidi" w:hAnsiTheme="majorBidi" w:cstheme="majorBidi"/>
          <w:color w:val="000000" w:themeColor="text1"/>
          <w:sz w:val="24"/>
          <w:szCs w:val="24"/>
        </w:rPr>
        <w:t>Question 6: There are private Hebrew language schools in East Jerusalem. Do these institutions contribute to Hebrew language acquisition and fluency?</w:t>
      </w:r>
    </w:p>
    <w:p w14:paraId="1E11C389" w14:textId="2692F249" w:rsidR="0004007E" w:rsidRPr="001D1DBA" w:rsidRDefault="0004007E" w:rsidP="000E1A6C">
      <w:pPr>
        <w:bidi w:val="0"/>
        <w:spacing w:line="240" w:lineRule="auto"/>
        <w:ind w:right="-57"/>
        <w:contextualSpacing/>
        <w:rPr>
          <w:rFonts w:asciiTheme="majorBidi" w:hAnsiTheme="majorBidi" w:cstheme="majorBidi"/>
          <w:color w:val="000000" w:themeColor="text1"/>
          <w:sz w:val="24"/>
          <w:szCs w:val="24"/>
        </w:rPr>
      </w:pPr>
      <w:r w:rsidRPr="001D1DBA">
        <w:rPr>
          <w:rFonts w:asciiTheme="majorBidi" w:hAnsiTheme="majorBidi" w:cstheme="majorBidi"/>
          <w:color w:val="000000" w:themeColor="text1"/>
          <w:sz w:val="24"/>
          <w:szCs w:val="24"/>
        </w:rPr>
        <w:t>Question 7: In your opinion, are there differences in perceptions and attitudes toward the Hebrew language among Arabs in East Jerusalem and Arabs in the West Bank? Why?</w:t>
      </w:r>
    </w:p>
    <w:p w14:paraId="6E65A36C" w14:textId="5BE1CFDE" w:rsidR="0004007E" w:rsidRPr="001D1DBA" w:rsidRDefault="0004007E" w:rsidP="000E1A6C">
      <w:pPr>
        <w:bidi w:val="0"/>
        <w:spacing w:line="240" w:lineRule="auto"/>
        <w:ind w:right="-57"/>
        <w:contextualSpacing/>
        <w:rPr>
          <w:rFonts w:asciiTheme="majorBidi" w:hAnsiTheme="majorBidi" w:cstheme="majorBidi"/>
          <w:color w:val="000000" w:themeColor="text1"/>
          <w:sz w:val="24"/>
          <w:szCs w:val="24"/>
        </w:rPr>
      </w:pPr>
      <w:r w:rsidRPr="001D1DBA">
        <w:rPr>
          <w:rFonts w:asciiTheme="majorBidi" w:hAnsiTheme="majorBidi" w:cstheme="majorBidi"/>
          <w:color w:val="000000" w:themeColor="text1"/>
          <w:sz w:val="24"/>
          <w:szCs w:val="24"/>
        </w:rPr>
        <w:t>Question 8: Are you happy with the level of Hebrew teachers at the schools in East Jerusalem? What is these teacher’s nationality? Who funds them?</w:t>
      </w:r>
    </w:p>
    <w:p w14:paraId="00F06B44" w14:textId="0A826738" w:rsidR="0004007E" w:rsidRPr="001D1DBA" w:rsidRDefault="0004007E" w:rsidP="000E1A6C">
      <w:pPr>
        <w:bidi w:val="0"/>
        <w:spacing w:line="240" w:lineRule="auto"/>
        <w:ind w:right="-57"/>
        <w:contextualSpacing/>
        <w:rPr>
          <w:rFonts w:asciiTheme="majorBidi" w:hAnsiTheme="majorBidi" w:cstheme="majorBidi"/>
          <w:color w:val="000000" w:themeColor="text1"/>
          <w:sz w:val="24"/>
          <w:szCs w:val="24"/>
        </w:rPr>
      </w:pPr>
      <w:r w:rsidRPr="001D1DBA">
        <w:rPr>
          <w:rFonts w:asciiTheme="majorBidi" w:hAnsiTheme="majorBidi" w:cstheme="majorBidi"/>
          <w:color w:val="000000" w:themeColor="text1"/>
          <w:sz w:val="24"/>
          <w:szCs w:val="24"/>
        </w:rPr>
        <w:t>Question 9: If you were given full citizenship, like the Israeli Arabs, would you change your mind about the Hebrew language? Why?</w:t>
      </w:r>
    </w:p>
    <w:p w14:paraId="548A4F03" w14:textId="4E5317C4" w:rsidR="00A3178F" w:rsidRPr="001D1DBA" w:rsidRDefault="0004007E" w:rsidP="001D6661">
      <w:pPr>
        <w:bidi w:val="0"/>
        <w:spacing w:line="240" w:lineRule="auto"/>
        <w:ind w:right="-57"/>
        <w:contextualSpacing/>
        <w:rPr>
          <w:rFonts w:asciiTheme="majorBidi" w:hAnsiTheme="majorBidi" w:cstheme="majorBidi"/>
          <w:color w:val="000000" w:themeColor="text1"/>
          <w:sz w:val="24"/>
          <w:szCs w:val="24"/>
          <w:rtl/>
        </w:rPr>
      </w:pPr>
      <w:r w:rsidRPr="001D1DBA">
        <w:rPr>
          <w:rFonts w:asciiTheme="majorBidi" w:hAnsiTheme="majorBidi" w:cstheme="majorBidi"/>
          <w:color w:val="000000" w:themeColor="text1"/>
          <w:sz w:val="24"/>
          <w:szCs w:val="24"/>
        </w:rPr>
        <w:t>Question 10: How has Hebrew acquisition affected your national identity?</w:t>
      </w:r>
    </w:p>
    <w:sectPr w:rsidR="00A3178F" w:rsidRPr="001D1DBA" w:rsidSect="000C08ED">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4DA8B" w14:textId="77777777" w:rsidR="00751B0F" w:rsidRDefault="00751B0F" w:rsidP="002A4B64">
      <w:pPr>
        <w:spacing w:after="0" w:line="240" w:lineRule="auto"/>
      </w:pPr>
      <w:r>
        <w:separator/>
      </w:r>
    </w:p>
    <w:p w14:paraId="0950D241" w14:textId="77777777" w:rsidR="00751B0F" w:rsidRDefault="00751B0F"/>
  </w:endnote>
  <w:endnote w:type="continuationSeparator" w:id="0">
    <w:p w14:paraId="6E686AF3" w14:textId="77777777" w:rsidR="00751B0F" w:rsidRDefault="00751B0F" w:rsidP="002A4B64">
      <w:pPr>
        <w:spacing w:after="0" w:line="240" w:lineRule="auto"/>
      </w:pPr>
      <w:r>
        <w:continuationSeparator/>
      </w:r>
    </w:p>
    <w:p w14:paraId="36DBE73C" w14:textId="77777777" w:rsidR="00751B0F" w:rsidRDefault="00751B0F"/>
  </w:endnote>
  <w:endnote w:type="continuationNotice" w:id="1">
    <w:p w14:paraId="759EF3F8" w14:textId="77777777" w:rsidR="00751B0F" w:rsidRDefault="00751B0F">
      <w:pPr>
        <w:spacing w:after="0" w:line="240" w:lineRule="auto"/>
      </w:pPr>
    </w:p>
  </w:endnote>
  <w:endnote w:id="2">
    <w:p w14:paraId="45791ACE" w14:textId="48358121" w:rsidR="00337C04" w:rsidRDefault="00337C04">
      <w:pPr>
        <w:pStyle w:val="EndnoteText"/>
        <w:bidi w:val="0"/>
        <w:pPrChange w:id="441" w:author="Author">
          <w:pPr>
            <w:pStyle w:val="EndnoteText"/>
          </w:pPr>
        </w:pPrChange>
      </w:pPr>
      <w:ins w:id="442" w:author="Author">
        <w:r>
          <w:rPr>
            <w:rStyle w:val="EndnoteReference"/>
          </w:rPr>
          <w:endnoteRef/>
        </w:r>
        <w:r>
          <w:rPr>
            <w:rtl/>
          </w:rPr>
          <w:t xml:space="preserve"> </w:t>
        </w:r>
        <w:r>
          <w:t xml:space="preserve">According to the 2018 government program “Reducing social gaps and economic development in East Jerusalem”, more than 43% of the Israeli government budgeting allotted to education in East Jerusalem (approximately 193 milion NIS out of 445 million NIS) are contingent upon students switching to </w:t>
        </w:r>
        <w:r w:rsidR="007B6D1B">
          <w:t xml:space="preserve">study </w:t>
        </w:r>
        <w:r>
          <w:t>the Israeli curriculum (Ir Amim, 2020).</w:t>
        </w:r>
      </w:ins>
    </w:p>
  </w:endnote>
  <w:endnote w:id="3">
    <w:p w14:paraId="513793B9" w14:textId="08802704" w:rsidR="004758AF" w:rsidRPr="00401BE8" w:rsidDel="001D55EB" w:rsidRDefault="004758AF">
      <w:pPr>
        <w:pStyle w:val="EndnoteText"/>
        <w:bidi w:val="0"/>
        <w:rPr>
          <w:ins w:id="464" w:author="Author"/>
          <w:del w:id="465" w:author="Author"/>
          <w:rPrChange w:id="466" w:author="Author">
            <w:rPr>
              <w:ins w:id="467" w:author="Author"/>
              <w:del w:id="468" w:author="Author"/>
              <w:rFonts w:asciiTheme="majorBidi" w:hAnsiTheme="majorBidi" w:cstheme="majorBidi"/>
              <w:color w:val="000000" w:themeColor="text1"/>
              <w:sz w:val="24"/>
              <w:szCs w:val="24"/>
            </w:rPr>
          </w:rPrChange>
        </w:rPr>
        <w:pPrChange w:id="469" w:author="Author">
          <w:pPr>
            <w:bidi w:val="0"/>
            <w:spacing w:line="240" w:lineRule="auto"/>
            <w:ind w:right="-57"/>
            <w:contextualSpacing/>
          </w:pPr>
        </w:pPrChange>
      </w:pPr>
      <w:ins w:id="470" w:author="Author">
        <w:r>
          <w:rPr>
            <w:rStyle w:val="EndnoteReference"/>
          </w:rPr>
          <w:endnoteRef/>
        </w:r>
        <w:r>
          <w:rPr>
            <w:rtl/>
          </w:rPr>
          <w:t xml:space="preserve"> </w:t>
        </w:r>
        <w:r w:rsidRPr="00401BE8">
          <w:rPr>
            <w:rPrChange w:id="471" w:author="Author">
              <w:rPr>
                <w:rFonts w:asciiTheme="majorBidi" w:hAnsiTheme="majorBidi" w:cstheme="majorBidi"/>
                <w:color w:val="000000" w:themeColor="text1"/>
                <w:sz w:val="24"/>
                <w:szCs w:val="24"/>
              </w:rPr>
            </w:rPrChange>
          </w:rPr>
          <w:t xml:space="preserve">There is a well-known saying in Arabic—“He who learns the language of the others will be saved from woe”—and Arabic tradition even tells of Zayd ibn Thabit, </w:t>
        </w:r>
        <w:r w:rsidR="00285092">
          <w:t xml:space="preserve"> </w:t>
        </w:r>
        <w:r w:rsidRPr="00401BE8">
          <w:rPr>
            <w:rPrChange w:id="472" w:author="Author">
              <w:rPr>
                <w:rFonts w:asciiTheme="majorBidi" w:hAnsiTheme="majorBidi" w:cstheme="majorBidi"/>
                <w:color w:val="000000" w:themeColor="text1"/>
                <w:sz w:val="24"/>
                <w:szCs w:val="24"/>
              </w:rPr>
            </w:rPrChange>
          </w:rPr>
          <w:t>the prophet Muhammad’s personal scribe, who was ordered to learn Hebrew in order to communicate with the Jews and managed to learn it in three month</w:t>
        </w:r>
        <w:del w:id="473" w:author="Author">
          <w:r w:rsidRPr="00401BE8" w:rsidDel="001D55EB">
            <w:rPr>
              <w:rPrChange w:id="474" w:author="Author">
                <w:rPr>
                  <w:rFonts w:asciiTheme="majorBidi" w:hAnsiTheme="majorBidi" w:cstheme="majorBidi"/>
                  <w:color w:val="000000" w:themeColor="text1"/>
                  <w:sz w:val="24"/>
                  <w:szCs w:val="24"/>
                </w:rPr>
              </w:rPrChange>
            </w:rPr>
            <w:delText>s.</w:delText>
          </w:r>
        </w:del>
      </w:ins>
    </w:p>
    <w:p w14:paraId="4A28667C" w14:textId="3FBB30D9" w:rsidR="004758AF" w:rsidRDefault="004758AF">
      <w:pPr>
        <w:pStyle w:val="EndnoteText"/>
        <w:bidi w:val="0"/>
        <w:pPrChange w:id="475" w:author="Author">
          <w:pPr>
            <w:pStyle w:val="EndnoteText"/>
          </w:pPr>
        </w:pPrChange>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B1"/>
    <w:family w:val="swiss"/>
    <w:pitch w:val="variable"/>
    <w:sig w:usb0="00000803" w:usb1="00000000" w:usb2="00000000" w:usb3="00000000" w:csb0="0000002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58A6E" w14:textId="77777777" w:rsidR="008E4AEE" w:rsidRDefault="008E4A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303425982"/>
      <w:docPartObj>
        <w:docPartGallery w:val="Page Numbers (Bottom of Page)"/>
        <w:docPartUnique/>
      </w:docPartObj>
    </w:sdtPr>
    <w:sdtEndPr>
      <w:rPr>
        <w:cs/>
      </w:rPr>
    </w:sdtEndPr>
    <w:sdtContent>
      <w:p w14:paraId="6224AD82" w14:textId="5C3B343E" w:rsidR="003C463C" w:rsidRDefault="003C463C">
        <w:pPr>
          <w:pStyle w:val="Footer"/>
          <w:jc w:val="center"/>
          <w:rPr>
            <w:rtl/>
            <w:cs/>
          </w:rPr>
        </w:pPr>
        <w:r>
          <w:fldChar w:fldCharType="begin"/>
        </w:r>
        <w:r>
          <w:rPr>
            <w:rtl/>
            <w:cs/>
          </w:rPr>
          <w:instrText>PAGE   \* MERGEFORMAT</w:instrText>
        </w:r>
        <w:r>
          <w:fldChar w:fldCharType="separate"/>
        </w:r>
        <w:r w:rsidR="002B0014" w:rsidRPr="002B0014">
          <w:rPr>
            <w:noProof/>
            <w:rtl/>
            <w:lang w:val="he-IL"/>
          </w:rPr>
          <w:t>1</w:t>
        </w:r>
        <w:r>
          <w:fldChar w:fldCharType="end"/>
        </w:r>
      </w:p>
    </w:sdtContent>
  </w:sdt>
  <w:p w14:paraId="34213C9A" w14:textId="77777777" w:rsidR="003C463C" w:rsidRDefault="003C463C">
    <w:pPr>
      <w:pStyle w:val="Footer"/>
    </w:pPr>
  </w:p>
  <w:p w14:paraId="6C7C13F2" w14:textId="77777777" w:rsidR="003C463C" w:rsidRDefault="003C463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A8AB3" w14:textId="77777777" w:rsidR="008E4AEE" w:rsidRDefault="008E4A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41E40" w14:textId="77777777" w:rsidR="00751B0F" w:rsidRDefault="00751B0F" w:rsidP="00F23B6A">
      <w:pPr>
        <w:bidi w:val="0"/>
        <w:spacing w:after="0" w:line="240" w:lineRule="auto"/>
      </w:pPr>
      <w:r>
        <w:separator/>
      </w:r>
    </w:p>
    <w:p w14:paraId="3869452F" w14:textId="77777777" w:rsidR="00751B0F" w:rsidRDefault="00751B0F"/>
  </w:footnote>
  <w:footnote w:type="continuationSeparator" w:id="0">
    <w:p w14:paraId="5F420D10" w14:textId="77777777" w:rsidR="00751B0F" w:rsidRDefault="00751B0F" w:rsidP="002A4B64">
      <w:pPr>
        <w:spacing w:after="0" w:line="240" w:lineRule="auto"/>
      </w:pPr>
      <w:r>
        <w:continuationSeparator/>
      </w:r>
    </w:p>
    <w:p w14:paraId="03FC0698" w14:textId="77777777" w:rsidR="00751B0F" w:rsidRDefault="00751B0F"/>
  </w:footnote>
  <w:footnote w:type="continuationNotice" w:id="1">
    <w:p w14:paraId="640002A8" w14:textId="77777777" w:rsidR="00751B0F" w:rsidRDefault="00751B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1BC1F" w14:textId="77777777" w:rsidR="008E4AEE" w:rsidRDefault="008E4A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9073E" w14:textId="77777777" w:rsidR="008E4AEE" w:rsidRDefault="008E4A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D2250" w14:textId="77777777" w:rsidR="008E4AEE" w:rsidRDefault="008E4A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16A13"/>
    <w:multiLevelType w:val="hybridMultilevel"/>
    <w:tmpl w:val="D5583144"/>
    <w:lvl w:ilvl="0" w:tplc="8E20C7CC">
      <w:start w:val="1"/>
      <w:numFmt w:val="decimal"/>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C2DD7"/>
    <w:multiLevelType w:val="hybridMultilevel"/>
    <w:tmpl w:val="606EE7F6"/>
    <w:lvl w:ilvl="0" w:tplc="050AB45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6739C6"/>
    <w:multiLevelType w:val="hybridMultilevel"/>
    <w:tmpl w:val="C16E1288"/>
    <w:lvl w:ilvl="0" w:tplc="1DAA6248">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DC0F3B"/>
    <w:multiLevelType w:val="hybridMultilevel"/>
    <w:tmpl w:val="919EF458"/>
    <w:lvl w:ilvl="0" w:tplc="BBBA3F94">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170765"/>
    <w:multiLevelType w:val="multilevel"/>
    <w:tmpl w:val="B018F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2F0D1B"/>
    <w:multiLevelType w:val="hybridMultilevel"/>
    <w:tmpl w:val="D7244004"/>
    <w:lvl w:ilvl="0" w:tplc="3662BA8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2F0161"/>
    <w:multiLevelType w:val="hybridMultilevel"/>
    <w:tmpl w:val="B0C4F97E"/>
    <w:lvl w:ilvl="0" w:tplc="A370733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9BA633C"/>
    <w:multiLevelType w:val="hybridMultilevel"/>
    <w:tmpl w:val="0BCA892E"/>
    <w:lvl w:ilvl="0" w:tplc="504CDF82">
      <w:numFmt w:val="bullet"/>
      <w:lvlText w:val=""/>
      <w:lvlJc w:val="left"/>
      <w:pPr>
        <w:ind w:left="720" w:hanging="360"/>
      </w:pPr>
      <w:rPr>
        <w:rFonts w:ascii="Symbol" w:eastAsiaTheme="minorHAnsi" w:hAnsi="Symbol" w:cstheme="minorBidi" w:hint="default"/>
        <w:color w:val="000000" w:themeColor="text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3751699">
    <w:abstractNumId w:val="6"/>
  </w:num>
  <w:num w:numId="2" w16cid:durableId="1620917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58024009">
    <w:abstractNumId w:val="3"/>
  </w:num>
  <w:num w:numId="4" w16cid:durableId="1155145844">
    <w:abstractNumId w:val="7"/>
  </w:num>
  <w:num w:numId="5" w16cid:durableId="1861310708">
    <w:abstractNumId w:val="5"/>
  </w:num>
  <w:num w:numId="6" w16cid:durableId="419789916">
    <w:abstractNumId w:val="1"/>
  </w:num>
  <w:num w:numId="7" w16cid:durableId="91897966">
    <w:abstractNumId w:val="2"/>
  </w:num>
  <w:num w:numId="8" w16cid:durableId="644819248">
    <w:abstractNumId w:val="4"/>
  </w:num>
  <w:num w:numId="9" w16cid:durableId="1159464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ExNjc2tTQ3MrMAMpR0lIJTi4sz8/NACixrAZa9b4AsAAAA"/>
  </w:docVars>
  <w:rsids>
    <w:rsidRoot w:val="002A4B64"/>
    <w:rsid w:val="00000A69"/>
    <w:rsid w:val="000023EF"/>
    <w:rsid w:val="00002535"/>
    <w:rsid w:val="000064E0"/>
    <w:rsid w:val="00016241"/>
    <w:rsid w:val="000174FF"/>
    <w:rsid w:val="00017D94"/>
    <w:rsid w:val="0002070D"/>
    <w:rsid w:val="0002127A"/>
    <w:rsid w:val="0002230E"/>
    <w:rsid w:val="00022535"/>
    <w:rsid w:val="000226DB"/>
    <w:rsid w:val="0002337F"/>
    <w:rsid w:val="000233C5"/>
    <w:rsid w:val="00025592"/>
    <w:rsid w:val="00026301"/>
    <w:rsid w:val="000263AB"/>
    <w:rsid w:val="00026B30"/>
    <w:rsid w:val="00030275"/>
    <w:rsid w:val="00035054"/>
    <w:rsid w:val="000361B8"/>
    <w:rsid w:val="0003620D"/>
    <w:rsid w:val="00037005"/>
    <w:rsid w:val="0004007E"/>
    <w:rsid w:val="0004074B"/>
    <w:rsid w:val="000416B9"/>
    <w:rsid w:val="00041CE1"/>
    <w:rsid w:val="00041E19"/>
    <w:rsid w:val="000469F6"/>
    <w:rsid w:val="000517EF"/>
    <w:rsid w:val="000519C9"/>
    <w:rsid w:val="0005434E"/>
    <w:rsid w:val="000547D4"/>
    <w:rsid w:val="00056C0F"/>
    <w:rsid w:val="00061A37"/>
    <w:rsid w:val="00065E47"/>
    <w:rsid w:val="00067AFC"/>
    <w:rsid w:val="00070281"/>
    <w:rsid w:val="00072190"/>
    <w:rsid w:val="00072575"/>
    <w:rsid w:val="00080282"/>
    <w:rsid w:val="000816FE"/>
    <w:rsid w:val="00082C60"/>
    <w:rsid w:val="000871B0"/>
    <w:rsid w:val="000900F2"/>
    <w:rsid w:val="000910E5"/>
    <w:rsid w:val="00097BE7"/>
    <w:rsid w:val="000A4940"/>
    <w:rsid w:val="000A4D9C"/>
    <w:rsid w:val="000A50AC"/>
    <w:rsid w:val="000A7E9A"/>
    <w:rsid w:val="000B0C90"/>
    <w:rsid w:val="000B0CA8"/>
    <w:rsid w:val="000B3044"/>
    <w:rsid w:val="000B314A"/>
    <w:rsid w:val="000B42BC"/>
    <w:rsid w:val="000B45A5"/>
    <w:rsid w:val="000B58C1"/>
    <w:rsid w:val="000B7FB6"/>
    <w:rsid w:val="000C08ED"/>
    <w:rsid w:val="000C5585"/>
    <w:rsid w:val="000D04DB"/>
    <w:rsid w:val="000D0BE6"/>
    <w:rsid w:val="000D1D09"/>
    <w:rsid w:val="000D2050"/>
    <w:rsid w:val="000D24C3"/>
    <w:rsid w:val="000D5367"/>
    <w:rsid w:val="000E1A6C"/>
    <w:rsid w:val="000E1C63"/>
    <w:rsid w:val="000E37A9"/>
    <w:rsid w:val="000E6A84"/>
    <w:rsid w:val="000F0BC1"/>
    <w:rsid w:val="000F1192"/>
    <w:rsid w:val="000F42DE"/>
    <w:rsid w:val="000F5247"/>
    <w:rsid w:val="000F552A"/>
    <w:rsid w:val="00100304"/>
    <w:rsid w:val="00103199"/>
    <w:rsid w:val="001048F5"/>
    <w:rsid w:val="00104DC3"/>
    <w:rsid w:val="00106A00"/>
    <w:rsid w:val="00110781"/>
    <w:rsid w:val="00113F7C"/>
    <w:rsid w:val="00115D19"/>
    <w:rsid w:val="0012037A"/>
    <w:rsid w:val="001218A4"/>
    <w:rsid w:val="00121E6E"/>
    <w:rsid w:val="00123768"/>
    <w:rsid w:val="001269EA"/>
    <w:rsid w:val="0013031E"/>
    <w:rsid w:val="00136711"/>
    <w:rsid w:val="00141D1A"/>
    <w:rsid w:val="00143D10"/>
    <w:rsid w:val="00147318"/>
    <w:rsid w:val="00147ED7"/>
    <w:rsid w:val="001503AB"/>
    <w:rsid w:val="0015407E"/>
    <w:rsid w:val="00155B3A"/>
    <w:rsid w:val="00156D73"/>
    <w:rsid w:val="00157AA5"/>
    <w:rsid w:val="00162EA2"/>
    <w:rsid w:val="00164DFB"/>
    <w:rsid w:val="00170DFC"/>
    <w:rsid w:val="0017212D"/>
    <w:rsid w:val="00173EA1"/>
    <w:rsid w:val="0017606A"/>
    <w:rsid w:val="001773AE"/>
    <w:rsid w:val="001801E4"/>
    <w:rsid w:val="0018148A"/>
    <w:rsid w:val="0018416A"/>
    <w:rsid w:val="00185323"/>
    <w:rsid w:val="00185632"/>
    <w:rsid w:val="00187713"/>
    <w:rsid w:val="00190EA0"/>
    <w:rsid w:val="001919FC"/>
    <w:rsid w:val="00192C39"/>
    <w:rsid w:val="0019537D"/>
    <w:rsid w:val="0019572D"/>
    <w:rsid w:val="00196221"/>
    <w:rsid w:val="001A178F"/>
    <w:rsid w:val="001A2DF0"/>
    <w:rsid w:val="001A3D34"/>
    <w:rsid w:val="001A46D0"/>
    <w:rsid w:val="001A59D7"/>
    <w:rsid w:val="001A65C1"/>
    <w:rsid w:val="001B0608"/>
    <w:rsid w:val="001B1196"/>
    <w:rsid w:val="001B1236"/>
    <w:rsid w:val="001B41E7"/>
    <w:rsid w:val="001C2135"/>
    <w:rsid w:val="001C4209"/>
    <w:rsid w:val="001C47C4"/>
    <w:rsid w:val="001C5AAD"/>
    <w:rsid w:val="001C67AF"/>
    <w:rsid w:val="001C6E93"/>
    <w:rsid w:val="001C752D"/>
    <w:rsid w:val="001C761B"/>
    <w:rsid w:val="001C793E"/>
    <w:rsid w:val="001D0A65"/>
    <w:rsid w:val="001D1DBA"/>
    <w:rsid w:val="001D51AA"/>
    <w:rsid w:val="001D55EB"/>
    <w:rsid w:val="001D6171"/>
    <w:rsid w:val="001D6661"/>
    <w:rsid w:val="001D69D4"/>
    <w:rsid w:val="001E15D3"/>
    <w:rsid w:val="001E2FAF"/>
    <w:rsid w:val="001E52BA"/>
    <w:rsid w:val="001E64F8"/>
    <w:rsid w:val="001E738E"/>
    <w:rsid w:val="001E7950"/>
    <w:rsid w:val="001F07D4"/>
    <w:rsid w:val="001F0A0A"/>
    <w:rsid w:val="001F2A18"/>
    <w:rsid w:val="001F5F05"/>
    <w:rsid w:val="001F74AF"/>
    <w:rsid w:val="00200A8A"/>
    <w:rsid w:val="002019B0"/>
    <w:rsid w:val="002029AC"/>
    <w:rsid w:val="00204BAD"/>
    <w:rsid w:val="00204F1F"/>
    <w:rsid w:val="00205498"/>
    <w:rsid w:val="002071EC"/>
    <w:rsid w:val="002074DE"/>
    <w:rsid w:val="00207C84"/>
    <w:rsid w:val="00210D07"/>
    <w:rsid w:val="0021134B"/>
    <w:rsid w:val="0021146F"/>
    <w:rsid w:val="00211C53"/>
    <w:rsid w:val="0022314E"/>
    <w:rsid w:val="002255EC"/>
    <w:rsid w:val="00225B11"/>
    <w:rsid w:val="00226033"/>
    <w:rsid w:val="002304B5"/>
    <w:rsid w:val="00230A47"/>
    <w:rsid w:val="002377C9"/>
    <w:rsid w:val="00237CFA"/>
    <w:rsid w:val="00237FE2"/>
    <w:rsid w:val="0024017D"/>
    <w:rsid w:val="00241D17"/>
    <w:rsid w:val="00243BE4"/>
    <w:rsid w:val="002444E7"/>
    <w:rsid w:val="0024469C"/>
    <w:rsid w:val="0024538D"/>
    <w:rsid w:val="00246A83"/>
    <w:rsid w:val="00250FB8"/>
    <w:rsid w:val="0025139D"/>
    <w:rsid w:val="00251D74"/>
    <w:rsid w:val="00256E1C"/>
    <w:rsid w:val="00256F68"/>
    <w:rsid w:val="002604A3"/>
    <w:rsid w:val="00260CD0"/>
    <w:rsid w:val="00260DFC"/>
    <w:rsid w:val="00265ED1"/>
    <w:rsid w:val="002662AC"/>
    <w:rsid w:val="00272930"/>
    <w:rsid w:val="002764BE"/>
    <w:rsid w:val="0027726A"/>
    <w:rsid w:val="0027781F"/>
    <w:rsid w:val="00280A1C"/>
    <w:rsid w:val="00285092"/>
    <w:rsid w:val="002901B2"/>
    <w:rsid w:val="00292977"/>
    <w:rsid w:val="0029316D"/>
    <w:rsid w:val="0029445A"/>
    <w:rsid w:val="00294889"/>
    <w:rsid w:val="00296275"/>
    <w:rsid w:val="00296E91"/>
    <w:rsid w:val="00297D81"/>
    <w:rsid w:val="002A1FCC"/>
    <w:rsid w:val="002A3507"/>
    <w:rsid w:val="002A4B64"/>
    <w:rsid w:val="002A5675"/>
    <w:rsid w:val="002A5AF3"/>
    <w:rsid w:val="002A623B"/>
    <w:rsid w:val="002B0014"/>
    <w:rsid w:val="002B46E8"/>
    <w:rsid w:val="002B4A0A"/>
    <w:rsid w:val="002C2C80"/>
    <w:rsid w:val="002C3773"/>
    <w:rsid w:val="002C6802"/>
    <w:rsid w:val="002C708C"/>
    <w:rsid w:val="002C7661"/>
    <w:rsid w:val="002C7879"/>
    <w:rsid w:val="002D0906"/>
    <w:rsid w:val="002D2F5B"/>
    <w:rsid w:val="002D5661"/>
    <w:rsid w:val="002D5AB6"/>
    <w:rsid w:val="002E02A8"/>
    <w:rsid w:val="002E033E"/>
    <w:rsid w:val="002E40A3"/>
    <w:rsid w:val="002E52CC"/>
    <w:rsid w:val="002E62BA"/>
    <w:rsid w:val="002F147A"/>
    <w:rsid w:val="002F5E81"/>
    <w:rsid w:val="002F75B3"/>
    <w:rsid w:val="002F7D48"/>
    <w:rsid w:val="0030162D"/>
    <w:rsid w:val="00302DCE"/>
    <w:rsid w:val="00303F5F"/>
    <w:rsid w:val="00313368"/>
    <w:rsid w:val="003135C6"/>
    <w:rsid w:val="00323DCC"/>
    <w:rsid w:val="00326BCE"/>
    <w:rsid w:val="00330665"/>
    <w:rsid w:val="00331115"/>
    <w:rsid w:val="00333CAC"/>
    <w:rsid w:val="00334957"/>
    <w:rsid w:val="00337A54"/>
    <w:rsid w:val="00337C04"/>
    <w:rsid w:val="003406B7"/>
    <w:rsid w:val="00341922"/>
    <w:rsid w:val="00344A85"/>
    <w:rsid w:val="00344D73"/>
    <w:rsid w:val="00346F41"/>
    <w:rsid w:val="00351F5F"/>
    <w:rsid w:val="003533EA"/>
    <w:rsid w:val="0035550B"/>
    <w:rsid w:val="00355EAC"/>
    <w:rsid w:val="003573D5"/>
    <w:rsid w:val="003659FA"/>
    <w:rsid w:val="0036689A"/>
    <w:rsid w:val="00371E4C"/>
    <w:rsid w:val="00371FC5"/>
    <w:rsid w:val="00372252"/>
    <w:rsid w:val="00372A60"/>
    <w:rsid w:val="00374955"/>
    <w:rsid w:val="00375AC5"/>
    <w:rsid w:val="00385F07"/>
    <w:rsid w:val="003860AC"/>
    <w:rsid w:val="0038763E"/>
    <w:rsid w:val="00391095"/>
    <w:rsid w:val="00392AF8"/>
    <w:rsid w:val="00392D79"/>
    <w:rsid w:val="003958AD"/>
    <w:rsid w:val="00397C4D"/>
    <w:rsid w:val="00397EB9"/>
    <w:rsid w:val="003A090D"/>
    <w:rsid w:val="003A3205"/>
    <w:rsid w:val="003A418F"/>
    <w:rsid w:val="003A487A"/>
    <w:rsid w:val="003A7283"/>
    <w:rsid w:val="003A7779"/>
    <w:rsid w:val="003B0F06"/>
    <w:rsid w:val="003B2709"/>
    <w:rsid w:val="003B5455"/>
    <w:rsid w:val="003B5BB8"/>
    <w:rsid w:val="003B637F"/>
    <w:rsid w:val="003B6D0B"/>
    <w:rsid w:val="003B7A34"/>
    <w:rsid w:val="003C157C"/>
    <w:rsid w:val="003C2433"/>
    <w:rsid w:val="003C463C"/>
    <w:rsid w:val="003C514E"/>
    <w:rsid w:val="003C6642"/>
    <w:rsid w:val="003C7427"/>
    <w:rsid w:val="003D1331"/>
    <w:rsid w:val="003D1C1D"/>
    <w:rsid w:val="003D2C34"/>
    <w:rsid w:val="003D3CF5"/>
    <w:rsid w:val="003D5138"/>
    <w:rsid w:val="003E18B7"/>
    <w:rsid w:val="003E1BB9"/>
    <w:rsid w:val="003E2D9D"/>
    <w:rsid w:val="003E37BF"/>
    <w:rsid w:val="003E5493"/>
    <w:rsid w:val="003F00B5"/>
    <w:rsid w:val="003F6BA3"/>
    <w:rsid w:val="00401BE8"/>
    <w:rsid w:val="00403CF8"/>
    <w:rsid w:val="00406E65"/>
    <w:rsid w:val="00407517"/>
    <w:rsid w:val="00410A22"/>
    <w:rsid w:val="00411024"/>
    <w:rsid w:val="00411700"/>
    <w:rsid w:val="00411EB8"/>
    <w:rsid w:val="00415749"/>
    <w:rsid w:val="00416468"/>
    <w:rsid w:val="00416DBF"/>
    <w:rsid w:val="0041796E"/>
    <w:rsid w:val="00420A2F"/>
    <w:rsid w:val="00421D04"/>
    <w:rsid w:val="0042208C"/>
    <w:rsid w:val="004249BE"/>
    <w:rsid w:val="00425FA1"/>
    <w:rsid w:val="00430E59"/>
    <w:rsid w:val="004315F0"/>
    <w:rsid w:val="004348F6"/>
    <w:rsid w:val="00435CC9"/>
    <w:rsid w:val="00435D51"/>
    <w:rsid w:val="00436C77"/>
    <w:rsid w:val="004378A5"/>
    <w:rsid w:val="00440031"/>
    <w:rsid w:val="0044175B"/>
    <w:rsid w:val="00447ED3"/>
    <w:rsid w:val="004515B8"/>
    <w:rsid w:val="00457BBD"/>
    <w:rsid w:val="004601B5"/>
    <w:rsid w:val="004603AE"/>
    <w:rsid w:val="00461E66"/>
    <w:rsid w:val="00465969"/>
    <w:rsid w:val="0046676D"/>
    <w:rsid w:val="00466CBD"/>
    <w:rsid w:val="00470568"/>
    <w:rsid w:val="0047140C"/>
    <w:rsid w:val="004758AF"/>
    <w:rsid w:val="0048158A"/>
    <w:rsid w:val="00483255"/>
    <w:rsid w:val="00484CA8"/>
    <w:rsid w:val="0048507A"/>
    <w:rsid w:val="00487B87"/>
    <w:rsid w:val="00490ABB"/>
    <w:rsid w:val="00490CD2"/>
    <w:rsid w:val="00496CF3"/>
    <w:rsid w:val="004A5453"/>
    <w:rsid w:val="004A7707"/>
    <w:rsid w:val="004B135E"/>
    <w:rsid w:val="004B1FA4"/>
    <w:rsid w:val="004B373E"/>
    <w:rsid w:val="004B588B"/>
    <w:rsid w:val="004B597A"/>
    <w:rsid w:val="004B6669"/>
    <w:rsid w:val="004B7143"/>
    <w:rsid w:val="004B7D20"/>
    <w:rsid w:val="004C0852"/>
    <w:rsid w:val="004C2877"/>
    <w:rsid w:val="004C4503"/>
    <w:rsid w:val="004C4837"/>
    <w:rsid w:val="004D07AA"/>
    <w:rsid w:val="004D5809"/>
    <w:rsid w:val="004D5BB1"/>
    <w:rsid w:val="004D64FD"/>
    <w:rsid w:val="004D6CAD"/>
    <w:rsid w:val="004D6D00"/>
    <w:rsid w:val="004E14A3"/>
    <w:rsid w:val="004E218F"/>
    <w:rsid w:val="004E47D8"/>
    <w:rsid w:val="004E54DC"/>
    <w:rsid w:val="004E645E"/>
    <w:rsid w:val="004E7144"/>
    <w:rsid w:val="004F0404"/>
    <w:rsid w:val="004F0A9B"/>
    <w:rsid w:val="004F23EF"/>
    <w:rsid w:val="00500078"/>
    <w:rsid w:val="00502D78"/>
    <w:rsid w:val="00503053"/>
    <w:rsid w:val="0050307C"/>
    <w:rsid w:val="00504D5B"/>
    <w:rsid w:val="00505399"/>
    <w:rsid w:val="005058FB"/>
    <w:rsid w:val="005101AE"/>
    <w:rsid w:val="00510699"/>
    <w:rsid w:val="005110E0"/>
    <w:rsid w:val="005122BE"/>
    <w:rsid w:val="00512907"/>
    <w:rsid w:val="00513309"/>
    <w:rsid w:val="00513915"/>
    <w:rsid w:val="00513BDA"/>
    <w:rsid w:val="00514885"/>
    <w:rsid w:val="00515CA8"/>
    <w:rsid w:val="005160F7"/>
    <w:rsid w:val="00517F8F"/>
    <w:rsid w:val="00520520"/>
    <w:rsid w:val="00522E5C"/>
    <w:rsid w:val="00524829"/>
    <w:rsid w:val="00526DF2"/>
    <w:rsid w:val="00527309"/>
    <w:rsid w:val="00527D3C"/>
    <w:rsid w:val="0053046E"/>
    <w:rsid w:val="00531474"/>
    <w:rsid w:val="005329AB"/>
    <w:rsid w:val="00536A04"/>
    <w:rsid w:val="00536B1E"/>
    <w:rsid w:val="00537735"/>
    <w:rsid w:val="00537E8D"/>
    <w:rsid w:val="005440E0"/>
    <w:rsid w:val="00547A1E"/>
    <w:rsid w:val="005529DE"/>
    <w:rsid w:val="00552AFC"/>
    <w:rsid w:val="00555A21"/>
    <w:rsid w:val="00555C17"/>
    <w:rsid w:val="00556548"/>
    <w:rsid w:val="0055766F"/>
    <w:rsid w:val="00564223"/>
    <w:rsid w:val="005665A9"/>
    <w:rsid w:val="005700FE"/>
    <w:rsid w:val="005706A1"/>
    <w:rsid w:val="00571971"/>
    <w:rsid w:val="00572D77"/>
    <w:rsid w:val="00572E59"/>
    <w:rsid w:val="00574A5F"/>
    <w:rsid w:val="00575F91"/>
    <w:rsid w:val="00576009"/>
    <w:rsid w:val="0058085E"/>
    <w:rsid w:val="0058089A"/>
    <w:rsid w:val="005826FF"/>
    <w:rsid w:val="0058288F"/>
    <w:rsid w:val="00584DFC"/>
    <w:rsid w:val="00587B81"/>
    <w:rsid w:val="005910B0"/>
    <w:rsid w:val="00591C58"/>
    <w:rsid w:val="00592996"/>
    <w:rsid w:val="0059453B"/>
    <w:rsid w:val="00594FB8"/>
    <w:rsid w:val="005955C1"/>
    <w:rsid w:val="005A0B49"/>
    <w:rsid w:val="005A223E"/>
    <w:rsid w:val="005A3BEA"/>
    <w:rsid w:val="005A5493"/>
    <w:rsid w:val="005B0AE0"/>
    <w:rsid w:val="005B27D7"/>
    <w:rsid w:val="005B364A"/>
    <w:rsid w:val="005B54BB"/>
    <w:rsid w:val="005B5541"/>
    <w:rsid w:val="005C1314"/>
    <w:rsid w:val="005C2E3D"/>
    <w:rsid w:val="005C4AC3"/>
    <w:rsid w:val="005C7ADF"/>
    <w:rsid w:val="005D04C9"/>
    <w:rsid w:val="005D0914"/>
    <w:rsid w:val="005D0E6C"/>
    <w:rsid w:val="005D24AB"/>
    <w:rsid w:val="005D286C"/>
    <w:rsid w:val="005E1A6D"/>
    <w:rsid w:val="005E2285"/>
    <w:rsid w:val="005E25C8"/>
    <w:rsid w:val="005E3761"/>
    <w:rsid w:val="005E3F03"/>
    <w:rsid w:val="005E61B0"/>
    <w:rsid w:val="005E6FF9"/>
    <w:rsid w:val="005E7240"/>
    <w:rsid w:val="005F00C0"/>
    <w:rsid w:val="005F154E"/>
    <w:rsid w:val="005F398D"/>
    <w:rsid w:val="005F6C36"/>
    <w:rsid w:val="005F7D50"/>
    <w:rsid w:val="005F7DA2"/>
    <w:rsid w:val="00601F91"/>
    <w:rsid w:val="00604BE9"/>
    <w:rsid w:val="00606125"/>
    <w:rsid w:val="006070FB"/>
    <w:rsid w:val="006100BB"/>
    <w:rsid w:val="006100BE"/>
    <w:rsid w:val="00610255"/>
    <w:rsid w:val="006114FA"/>
    <w:rsid w:val="0061194C"/>
    <w:rsid w:val="00612436"/>
    <w:rsid w:val="00616075"/>
    <w:rsid w:val="00616CDC"/>
    <w:rsid w:val="00616CF2"/>
    <w:rsid w:val="00620AA0"/>
    <w:rsid w:val="00624AB8"/>
    <w:rsid w:val="006267CA"/>
    <w:rsid w:val="00630A19"/>
    <w:rsid w:val="00633B8A"/>
    <w:rsid w:val="00641CA5"/>
    <w:rsid w:val="00642EED"/>
    <w:rsid w:val="006452AC"/>
    <w:rsid w:val="0064777B"/>
    <w:rsid w:val="00651429"/>
    <w:rsid w:val="00651D3D"/>
    <w:rsid w:val="00653330"/>
    <w:rsid w:val="0065371D"/>
    <w:rsid w:val="0065550B"/>
    <w:rsid w:val="00660AA2"/>
    <w:rsid w:val="00661309"/>
    <w:rsid w:val="00662C7C"/>
    <w:rsid w:val="00664F69"/>
    <w:rsid w:val="006714F5"/>
    <w:rsid w:val="00671EC8"/>
    <w:rsid w:val="00673090"/>
    <w:rsid w:val="00675714"/>
    <w:rsid w:val="00676074"/>
    <w:rsid w:val="00676356"/>
    <w:rsid w:val="0067696B"/>
    <w:rsid w:val="0067704A"/>
    <w:rsid w:val="00680AB2"/>
    <w:rsid w:val="00685020"/>
    <w:rsid w:val="006936F2"/>
    <w:rsid w:val="00694998"/>
    <w:rsid w:val="00697487"/>
    <w:rsid w:val="006A5DAB"/>
    <w:rsid w:val="006B52E1"/>
    <w:rsid w:val="006B7D57"/>
    <w:rsid w:val="006C1CA0"/>
    <w:rsid w:val="006C722A"/>
    <w:rsid w:val="006C73E0"/>
    <w:rsid w:val="006C7C39"/>
    <w:rsid w:val="006D101C"/>
    <w:rsid w:val="006D1453"/>
    <w:rsid w:val="006D24CD"/>
    <w:rsid w:val="006D55A1"/>
    <w:rsid w:val="006D5AC5"/>
    <w:rsid w:val="006D7674"/>
    <w:rsid w:val="006E1004"/>
    <w:rsid w:val="006E24AE"/>
    <w:rsid w:val="006E29B4"/>
    <w:rsid w:val="006E2E4B"/>
    <w:rsid w:val="006E3662"/>
    <w:rsid w:val="006E56D1"/>
    <w:rsid w:val="006E713D"/>
    <w:rsid w:val="006E77F1"/>
    <w:rsid w:val="006F0FD9"/>
    <w:rsid w:val="006F1EA8"/>
    <w:rsid w:val="006F50AD"/>
    <w:rsid w:val="007003BA"/>
    <w:rsid w:val="00703E6C"/>
    <w:rsid w:val="00706250"/>
    <w:rsid w:val="007065D9"/>
    <w:rsid w:val="007067B1"/>
    <w:rsid w:val="00706FB8"/>
    <w:rsid w:val="00707287"/>
    <w:rsid w:val="007079B5"/>
    <w:rsid w:val="00711529"/>
    <w:rsid w:val="00713407"/>
    <w:rsid w:val="00713569"/>
    <w:rsid w:val="00716C7C"/>
    <w:rsid w:val="00720625"/>
    <w:rsid w:val="0072086D"/>
    <w:rsid w:val="00721A92"/>
    <w:rsid w:val="007231B2"/>
    <w:rsid w:val="00723517"/>
    <w:rsid w:val="007241F5"/>
    <w:rsid w:val="00724958"/>
    <w:rsid w:val="007258B4"/>
    <w:rsid w:val="00726853"/>
    <w:rsid w:val="007273A6"/>
    <w:rsid w:val="00730497"/>
    <w:rsid w:val="0073386C"/>
    <w:rsid w:val="0073392B"/>
    <w:rsid w:val="00733E31"/>
    <w:rsid w:val="00735B0E"/>
    <w:rsid w:val="00736829"/>
    <w:rsid w:val="007408FE"/>
    <w:rsid w:val="00740C96"/>
    <w:rsid w:val="00740D45"/>
    <w:rsid w:val="00741499"/>
    <w:rsid w:val="007472CA"/>
    <w:rsid w:val="00751B0F"/>
    <w:rsid w:val="007565A7"/>
    <w:rsid w:val="0076130E"/>
    <w:rsid w:val="00763A0C"/>
    <w:rsid w:val="00764983"/>
    <w:rsid w:val="00764E2D"/>
    <w:rsid w:val="007657C3"/>
    <w:rsid w:val="0076655B"/>
    <w:rsid w:val="00766C7C"/>
    <w:rsid w:val="00767529"/>
    <w:rsid w:val="00767D42"/>
    <w:rsid w:val="00770753"/>
    <w:rsid w:val="00771D4C"/>
    <w:rsid w:val="007732E3"/>
    <w:rsid w:val="00773472"/>
    <w:rsid w:val="00780BC2"/>
    <w:rsid w:val="00782F3F"/>
    <w:rsid w:val="00783238"/>
    <w:rsid w:val="00784206"/>
    <w:rsid w:val="00787D8B"/>
    <w:rsid w:val="00793451"/>
    <w:rsid w:val="00793695"/>
    <w:rsid w:val="00793B4C"/>
    <w:rsid w:val="00795FC4"/>
    <w:rsid w:val="00796A6F"/>
    <w:rsid w:val="007A2B44"/>
    <w:rsid w:val="007A5609"/>
    <w:rsid w:val="007A74C4"/>
    <w:rsid w:val="007B2BD1"/>
    <w:rsid w:val="007B35EE"/>
    <w:rsid w:val="007B4256"/>
    <w:rsid w:val="007B481F"/>
    <w:rsid w:val="007B6D1B"/>
    <w:rsid w:val="007B7B14"/>
    <w:rsid w:val="007C022D"/>
    <w:rsid w:val="007C4258"/>
    <w:rsid w:val="007C5147"/>
    <w:rsid w:val="007C555B"/>
    <w:rsid w:val="007C6354"/>
    <w:rsid w:val="007D0587"/>
    <w:rsid w:val="007D1DC1"/>
    <w:rsid w:val="007D3FDD"/>
    <w:rsid w:val="007D5055"/>
    <w:rsid w:val="007D7D50"/>
    <w:rsid w:val="007E3A5C"/>
    <w:rsid w:val="007E4697"/>
    <w:rsid w:val="007E7B10"/>
    <w:rsid w:val="007F20A1"/>
    <w:rsid w:val="007F2137"/>
    <w:rsid w:val="007F7652"/>
    <w:rsid w:val="007F7700"/>
    <w:rsid w:val="007F7EEB"/>
    <w:rsid w:val="00800345"/>
    <w:rsid w:val="008036B8"/>
    <w:rsid w:val="00805B00"/>
    <w:rsid w:val="008065C4"/>
    <w:rsid w:val="0081097D"/>
    <w:rsid w:val="00810C55"/>
    <w:rsid w:val="0081382F"/>
    <w:rsid w:val="00813BA6"/>
    <w:rsid w:val="00816707"/>
    <w:rsid w:val="00817277"/>
    <w:rsid w:val="00817A66"/>
    <w:rsid w:val="00817F04"/>
    <w:rsid w:val="00820837"/>
    <w:rsid w:val="00822798"/>
    <w:rsid w:val="00823B93"/>
    <w:rsid w:val="008258DA"/>
    <w:rsid w:val="00826083"/>
    <w:rsid w:val="00827E65"/>
    <w:rsid w:val="00831962"/>
    <w:rsid w:val="00832F6E"/>
    <w:rsid w:val="00833598"/>
    <w:rsid w:val="00835215"/>
    <w:rsid w:val="00836FEA"/>
    <w:rsid w:val="008402F1"/>
    <w:rsid w:val="008424A7"/>
    <w:rsid w:val="0084399E"/>
    <w:rsid w:val="00846976"/>
    <w:rsid w:val="00851562"/>
    <w:rsid w:val="008516F2"/>
    <w:rsid w:val="00852209"/>
    <w:rsid w:val="008537C3"/>
    <w:rsid w:val="00853ECF"/>
    <w:rsid w:val="008542B4"/>
    <w:rsid w:val="0085544E"/>
    <w:rsid w:val="008560F6"/>
    <w:rsid w:val="00857851"/>
    <w:rsid w:val="0086386B"/>
    <w:rsid w:val="00863956"/>
    <w:rsid w:val="00865A71"/>
    <w:rsid w:val="00867A7E"/>
    <w:rsid w:val="00874501"/>
    <w:rsid w:val="00886AFA"/>
    <w:rsid w:val="00887624"/>
    <w:rsid w:val="00893C40"/>
    <w:rsid w:val="00893E73"/>
    <w:rsid w:val="00896F20"/>
    <w:rsid w:val="00897548"/>
    <w:rsid w:val="00897EE8"/>
    <w:rsid w:val="008A1EC8"/>
    <w:rsid w:val="008A3357"/>
    <w:rsid w:val="008A62FC"/>
    <w:rsid w:val="008B26AD"/>
    <w:rsid w:val="008B2BC7"/>
    <w:rsid w:val="008B2F98"/>
    <w:rsid w:val="008C0989"/>
    <w:rsid w:val="008C0B1B"/>
    <w:rsid w:val="008C4BD1"/>
    <w:rsid w:val="008C6218"/>
    <w:rsid w:val="008C65DE"/>
    <w:rsid w:val="008C7EC8"/>
    <w:rsid w:val="008D17FC"/>
    <w:rsid w:val="008D2A71"/>
    <w:rsid w:val="008D4B85"/>
    <w:rsid w:val="008E320C"/>
    <w:rsid w:val="008E369E"/>
    <w:rsid w:val="008E4AEE"/>
    <w:rsid w:val="008E5259"/>
    <w:rsid w:val="008E5B4B"/>
    <w:rsid w:val="008E60B3"/>
    <w:rsid w:val="008F0922"/>
    <w:rsid w:val="008F49B3"/>
    <w:rsid w:val="008F5821"/>
    <w:rsid w:val="008F6392"/>
    <w:rsid w:val="008F6A67"/>
    <w:rsid w:val="00901208"/>
    <w:rsid w:val="009015E9"/>
    <w:rsid w:val="00902039"/>
    <w:rsid w:val="009048D1"/>
    <w:rsid w:val="009070CE"/>
    <w:rsid w:val="00907C7C"/>
    <w:rsid w:val="00910475"/>
    <w:rsid w:val="00910930"/>
    <w:rsid w:val="009119B9"/>
    <w:rsid w:val="00912622"/>
    <w:rsid w:val="0091286E"/>
    <w:rsid w:val="00921D20"/>
    <w:rsid w:val="0092407B"/>
    <w:rsid w:val="00925520"/>
    <w:rsid w:val="00925A1F"/>
    <w:rsid w:val="00925DA7"/>
    <w:rsid w:val="00926C01"/>
    <w:rsid w:val="00926FB6"/>
    <w:rsid w:val="00927472"/>
    <w:rsid w:val="0093086B"/>
    <w:rsid w:val="00930F74"/>
    <w:rsid w:val="009310DC"/>
    <w:rsid w:val="00933077"/>
    <w:rsid w:val="00933204"/>
    <w:rsid w:val="009373BF"/>
    <w:rsid w:val="00937F39"/>
    <w:rsid w:val="00940A54"/>
    <w:rsid w:val="009438EE"/>
    <w:rsid w:val="0094412D"/>
    <w:rsid w:val="009441A9"/>
    <w:rsid w:val="00944F4F"/>
    <w:rsid w:val="00947446"/>
    <w:rsid w:val="00953931"/>
    <w:rsid w:val="00954F0D"/>
    <w:rsid w:val="00956733"/>
    <w:rsid w:val="009573D4"/>
    <w:rsid w:val="00957647"/>
    <w:rsid w:val="0095778E"/>
    <w:rsid w:val="00963F18"/>
    <w:rsid w:val="009648A3"/>
    <w:rsid w:val="00964F54"/>
    <w:rsid w:val="0096651A"/>
    <w:rsid w:val="009666DB"/>
    <w:rsid w:val="0097118C"/>
    <w:rsid w:val="00973468"/>
    <w:rsid w:val="00973932"/>
    <w:rsid w:val="00974751"/>
    <w:rsid w:val="009749C8"/>
    <w:rsid w:val="00976076"/>
    <w:rsid w:val="00980760"/>
    <w:rsid w:val="009815EF"/>
    <w:rsid w:val="009818F5"/>
    <w:rsid w:val="00983D52"/>
    <w:rsid w:val="00985CDF"/>
    <w:rsid w:val="00986DBC"/>
    <w:rsid w:val="00990FFF"/>
    <w:rsid w:val="009910FE"/>
    <w:rsid w:val="00991DC0"/>
    <w:rsid w:val="00992BEB"/>
    <w:rsid w:val="00993558"/>
    <w:rsid w:val="009937F5"/>
    <w:rsid w:val="00995ADD"/>
    <w:rsid w:val="009962E4"/>
    <w:rsid w:val="009A0D1A"/>
    <w:rsid w:val="009A3C71"/>
    <w:rsid w:val="009A3D92"/>
    <w:rsid w:val="009A3DFB"/>
    <w:rsid w:val="009A7036"/>
    <w:rsid w:val="009A72CD"/>
    <w:rsid w:val="009B7889"/>
    <w:rsid w:val="009C02E7"/>
    <w:rsid w:val="009C09C8"/>
    <w:rsid w:val="009C17ED"/>
    <w:rsid w:val="009C4721"/>
    <w:rsid w:val="009C4AED"/>
    <w:rsid w:val="009C52F1"/>
    <w:rsid w:val="009C555E"/>
    <w:rsid w:val="009C6D08"/>
    <w:rsid w:val="009D047F"/>
    <w:rsid w:val="009D1FFE"/>
    <w:rsid w:val="009D5588"/>
    <w:rsid w:val="009D5A0D"/>
    <w:rsid w:val="009D6AD9"/>
    <w:rsid w:val="009D6EF0"/>
    <w:rsid w:val="009D77C8"/>
    <w:rsid w:val="009E4FF0"/>
    <w:rsid w:val="009F0988"/>
    <w:rsid w:val="009F47D6"/>
    <w:rsid w:val="009F5851"/>
    <w:rsid w:val="009F663C"/>
    <w:rsid w:val="009F6A90"/>
    <w:rsid w:val="00A0214A"/>
    <w:rsid w:val="00A026AA"/>
    <w:rsid w:val="00A07540"/>
    <w:rsid w:val="00A10549"/>
    <w:rsid w:val="00A12E25"/>
    <w:rsid w:val="00A13B12"/>
    <w:rsid w:val="00A13F21"/>
    <w:rsid w:val="00A16513"/>
    <w:rsid w:val="00A21197"/>
    <w:rsid w:val="00A22337"/>
    <w:rsid w:val="00A23270"/>
    <w:rsid w:val="00A23C39"/>
    <w:rsid w:val="00A25B17"/>
    <w:rsid w:val="00A25D56"/>
    <w:rsid w:val="00A3178F"/>
    <w:rsid w:val="00A33E8C"/>
    <w:rsid w:val="00A35A41"/>
    <w:rsid w:val="00A379F1"/>
    <w:rsid w:val="00A40F63"/>
    <w:rsid w:val="00A42927"/>
    <w:rsid w:val="00A441E8"/>
    <w:rsid w:val="00A4621A"/>
    <w:rsid w:val="00A46940"/>
    <w:rsid w:val="00A469CE"/>
    <w:rsid w:val="00A47702"/>
    <w:rsid w:val="00A47C70"/>
    <w:rsid w:val="00A52F2A"/>
    <w:rsid w:val="00A57911"/>
    <w:rsid w:val="00A64784"/>
    <w:rsid w:val="00A648E1"/>
    <w:rsid w:val="00A651E4"/>
    <w:rsid w:val="00A72463"/>
    <w:rsid w:val="00A72D12"/>
    <w:rsid w:val="00A7336D"/>
    <w:rsid w:val="00A76FA0"/>
    <w:rsid w:val="00A83DA8"/>
    <w:rsid w:val="00A851DD"/>
    <w:rsid w:val="00A85BD4"/>
    <w:rsid w:val="00A86272"/>
    <w:rsid w:val="00A86402"/>
    <w:rsid w:val="00A8676C"/>
    <w:rsid w:val="00A87AA8"/>
    <w:rsid w:val="00A9190D"/>
    <w:rsid w:val="00A92116"/>
    <w:rsid w:val="00A93D66"/>
    <w:rsid w:val="00A94E5E"/>
    <w:rsid w:val="00A95E82"/>
    <w:rsid w:val="00A96AC1"/>
    <w:rsid w:val="00AA1087"/>
    <w:rsid w:val="00AA4346"/>
    <w:rsid w:val="00AA4FC2"/>
    <w:rsid w:val="00AA5DB7"/>
    <w:rsid w:val="00AB124A"/>
    <w:rsid w:val="00AB19AF"/>
    <w:rsid w:val="00AB282E"/>
    <w:rsid w:val="00AB4BCE"/>
    <w:rsid w:val="00AC4408"/>
    <w:rsid w:val="00AC4FE6"/>
    <w:rsid w:val="00AC6291"/>
    <w:rsid w:val="00AC74AE"/>
    <w:rsid w:val="00AD2306"/>
    <w:rsid w:val="00AD2DC4"/>
    <w:rsid w:val="00AD2F4C"/>
    <w:rsid w:val="00AD3753"/>
    <w:rsid w:val="00AD4912"/>
    <w:rsid w:val="00AD72EE"/>
    <w:rsid w:val="00AE0516"/>
    <w:rsid w:val="00AE0A2F"/>
    <w:rsid w:val="00AE19CA"/>
    <w:rsid w:val="00AE2249"/>
    <w:rsid w:val="00AE61C8"/>
    <w:rsid w:val="00AF374B"/>
    <w:rsid w:val="00B016DD"/>
    <w:rsid w:val="00B020D0"/>
    <w:rsid w:val="00B07150"/>
    <w:rsid w:val="00B075EE"/>
    <w:rsid w:val="00B078CA"/>
    <w:rsid w:val="00B10D01"/>
    <w:rsid w:val="00B11165"/>
    <w:rsid w:val="00B1280A"/>
    <w:rsid w:val="00B15273"/>
    <w:rsid w:val="00B20CD0"/>
    <w:rsid w:val="00B22026"/>
    <w:rsid w:val="00B2598C"/>
    <w:rsid w:val="00B271AD"/>
    <w:rsid w:val="00B27763"/>
    <w:rsid w:val="00B35200"/>
    <w:rsid w:val="00B3658C"/>
    <w:rsid w:val="00B37341"/>
    <w:rsid w:val="00B3793E"/>
    <w:rsid w:val="00B37C98"/>
    <w:rsid w:val="00B40636"/>
    <w:rsid w:val="00B42BDA"/>
    <w:rsid w:val="00B43ADE"/>
    <w:rsid w:val="00B4543E"/>
    <w:rsid w:val="00B50410"/>
    <w:rsid w:val="00B51208"/>
    <w:rsid w:val="00B5489B"/>
    <w:rsid w:val="00B569FD"/>
    <w:rsid w:val="00B6160F"/>
    <w:rsid w:val="00B623EB"/>
    <w:rsid w:val="00B62AAC"/>
    <w:rsid w:val="00B6405E"/>
    <w:rsid w:val="00B65956"/>
    <w:rsid w:val="00B665D1"/>
    <w:rsid w:val="00B71087"/>
    <w:rsid w:val="00B71C97"/>
    <w:rsid w:val="00B726C5"/>
    <w:rsid w:val="00B733CF"/>
    <w:rsid w:val="00B74DF0"/>
    <w:rsid w:val="00B83C3D"/>
    <w:rsid w:val="00B86568"/>
    <w:rsid w:val="00B87811"/>
    <w:rsid w:val="00B90CF6"/>
    <w:rsid w:val="00B91C38"/>
    <w:rsid w:val="00B92708"/>
    <w:rsid w:val="00B93C4D"/>
    <w:rsid w:val="00B946CD"/>
    <w:rsid w:val="00B96AE2"/>
    <w:rsid w:val="00B97403"/>
    <w:rsid w:val="00B9767E"/>
    <w:rsid w:val="00BA0143"/>
    <w:rsid w:val="00BA0972"/>
    <w:rsid w:val="00BA4193"/>
    <w:rsid w:val="00BA449D"/>
    <w:rsid w:val="00BA5964"/>
    <w:rsid w:val="00BA663F"/>
    <w:rsid w:val="00BB01D8"/>
    <w:rsid w:val="00BB20AF"/>
    <w:rsid w:val="00BB26B1"/>
    <w:rsid w:val="00BB2AB7"/>
    <w:rsid w:val="00BB6415"/>
    <w:rsid w:val="00BB64D3"/>
    <w:rsid w:val="00BB6A13"/>
    <w:rsid w:val="00BB719D"/>
    <w:rsid w:val="00BC1F65"/>
    <w:rsid w:val="00BC419D"/>
    <w:rsid w:val="00BC4952"/>
    <w:rsid w:val="00BC613A"/>
    <w:rsid w:val="00BD2D26"/>
    <w:rsid w:val="00BD4CE3"/>
    <w:rsid w:val="00BD77A1"/>
    <w:rsid w:val="00BE25B5"/>
    <w:rsid w:val="00BE26C2"/>
    <w:rsid w:val="00BE2BE0"/>
    <w:rsid w:val="00BE2F54"/>
    <w:rsid w:val="00BE4DD1"/>
    <w:rsid w:val="00BE662F"/>
    <w:rsid w:val="00BE6ACD"/>
    <w:rsid w:val="00BE78AC"/>
    <w:rsid w:val="00BF06BA"/>
    <w:rsid w:val="00BF256C"/>
    <w:rsid w:val="00BF42A7"/>
    <w:rsid w:val="00BF4ACA"/>
    <w:rsid w:val="00BF5041"/>
    <w:rsid w:val="00BF600E"/>
    <w:rsid w:val="00BF702C"/>
    <w:rsid w:val="00BF7CDA"/>
    <w:rsid w:val="00C022BC"/>
    <w:rsid w:val="00C03182"/>
    <w:rsid w:val="00C033B9"/>
    <w:rsid w:val="00C0406B"/>
    <w:rsid w:val="00C045C5"/>
    <w:rsid w:val="00C05182"/>
    <w:rsid w:val="00C060FC"/>
    <w:rsid w:val="00C0746B"/>
    <w:rsid w:val="00C114A4"/>
    <w:rsid w:val="00C12BF4"/>
    <w:rsid w:val="00C13879"/>
    <w:rsid w:val="00C140F8"/>
    <w:rsid w:val="00C14B6E"/>
    <w:rsid w:val="00C1575B"/>
    <w:rsid w:val="00C15B87"/>
    <w:rsid w:val="00C168B8"/>
    <w:rsid w:val="00C172B2"/>
    <w:rsid w:val="00C2063C"/>
    <w:rsid w:val="00C21C1E"/>
    <w:rsid w:val="00C22321"/>
    <w:rsid w:val="00C22DBF"/>
    <w:rsid w:val="00C230F1"/>
    <w:rsid w:val="00C23C01"/>
    <w:rsid w:val="00C241FE"/>
    <w:rsid w:val="00C24ACF"/>
    <w:rsid w:val="00C24F9D"/>
    <w:rsid w:val="00C25E7E"/>
    <w:rsid w:val="00C25FDF"/>
    <w:rsid w:val="00C275AB"/>
    <w:rsid w:val="00C30A66"/>
    <w:rsid w:val="00C30FA5"/>
    <w:rsid w:val="00C31445"/>
    <w:rsid w:val="00C329E1"/>
    <w:rsid w:val="00C32E61"/>
    <w:rsid w:val="00C35149"/>
    <w:rsid w:val="00C35E20"/>
    <w:rsid w:val="00C35EB9"/>
    <w:rsid w:val="00C3629F"/>
    <w:rsid w:val="00C36A08"/>
    <w:rsid w:val="00C37C63"/>
    <w:rsid w:val="00C40C3E"/>
    <w:rsid w:val="00C42D05"/>
    <w:rsid w:val="00C43A0F"/>
    <w:rsid w:val="00C43EF3"/>
    <w:rsid w:val="00C444D2"/>
    <w:rsid w:val="00C47026"/>
    <w:rsid w:val="00C505A6"/>
    <w:rsid w:val="00C54379"/>
    <w:rsid w:val="00C56951"/>
    <w:rsid w:val="00C56EFB"/>
    <w:rsid w:val="00C57351"/>
    <w:rsid w:val="00C61EB3"/>
    <w:rsid w:val="00C62942"/>
    <w:rsid w:val="00C6478A"/>
    <w:rsid w:val="00C64ACE"/>
    <w:rsid w:val="00C66465"/>
    <w:rsid w:val="00C66DAF"/>
    <w:rsid w:val="00C720DE"/>
    <w:rsid w:val="00C731F4"/>
    <w:rsid w:val="00C7510F"/>
    <w:rsid w:val="00C81690"/>
    <w:rsid w:val="00C8539A"/>
    <w:rsid w:val="00C854A9"/>
    <w:rsid w:val="00C85D74"/>
    <w:rsid w:val="00C86816"/>
    <w:rsid w:val="00C9458D"/>
    <w:rsid w:val="00CA27CA"/>
    <w:rsid w:val="00CA43AB"/>
    <w:rsid w:val="00CA6EA9"/>
    <w:rsid w:val="00CB0C3E"/>
    <w:rsid w:val="00CB1837"/>
    <w:rsid w:val="00CB1AF0"/>
    <w:rsid w:val="00CB2D6D"/>
    <w:rsid w:val="00CB3BE4"/>
    <w:rsid w:val="00CB4319"/>
    <w:rsid w:val="00CB75AD"/>
    <w:rsid w:val="00CC0EC0"/>
    <w:rsid w:val="00CC22F2"/>
    <w:rsid w:val="00CC31B6"/>
    <w:rsid w:val="00CC4CFA"/>
    <w:rsid w:val="00CC5EDE"/>
    <w:rsid w:val="00CD02F1"/>
    <w:rsid w:val="00CD3133"/>
    <w:rsid w:val="00CD435C"/>
    <w:rsid w:val="00CD57A6"/>
    <w:rsid w:val="00CE1D1B"/>
    <w:rsid w:val="00CE38FA"/>
    <w:rsid w:val="00CE4122"/>
    <w:rsid w:val="00CE5602"/>
    <w:rsid w:val="00CE59F2"/>
    <w:rsid w:val="00CE622D"/>
    <w:rsid w:val="00CE6285"/>
    <w:rsid w:val="00CE67FE"/>
    <w:rsid w:val="00CF3046"/>
    <w:rsid w:val="00CF7B79"/>
    <w:rsid w:val="00CF7BBC"/>
    <w:rsid w:val="00CF7F5D"/>
    <w:rsid w:val="00D01559"/>
    <w:rsid w:val="00D03619"/>
    <w:rsid w:val="00D045EE"/>
    <w:rsid w:val="00D04B91"/>
    <w:rsid w:val="00D0671F"/>
    <w:rsid w:val="00D115BB"/>
    <w:rsid w:val="00D11A40"/>
    <w:rsid w:val="00D1483F"/>
    <w:rsid w:val="00D20AAD"/>
    <w:rsid w:val="00D228B2"/>
    <w:rsid w:val="00D237F5"/>
    <w:rsid w:val="00D23912"/>
    <w:rsid w:val="00D244C1"/>
    <w:rsid w:val="00D25042"/>
    <w:rsid w:val="00D308EB"/>
    <w:rsid w:val="00D33F8A"/>
    <w:rsid w:val="00D42620"/>
    <w:rsid w:val="00D462E6"/>
    <w:rsid w:val="00D46BB1"/>
    <w:rsid w:val="00D47061"/>
    <w:rsid w:val="00D47829"/>
    <w:rsid w:val="00D5220E"/>
    <w:rsid w:val="00D54134"/>
    <w:rsid w:val="00D54C31"/>
    <w:rsid w:val="00D556CD"/>
    <w:rsid w:val="00D57119"/>
    <w:rsid w:val="00D57660"/>
    <w:rsid w:val="00D57ECB"/>
    <w:rsid w:val="00D62030"/>
    <w:rsid w:val="00D6247F"/>
    <w:rsid w:val="00D62FAC"/>
    <w:rsid w:val="00D63524"/>
    <w:rsid w:val="00D70D95"/>
    <w:rsid w:val="00D755B8"/>
    <w:rsid w:val="00D76460"/>
    <w:rsid w:val="00D76FC0"/>
    <w:rsid w:val="00D879EB"/>
    <w:rsid w:val="00D87C73"/>
    <w:rsid w:val="00D93AD1"/>
    <w:rsid w:val="00D97CB9"/>
    <w:rsid w:val="00DA18A4"/>
    <w:rsid w:val="00DA4DBB"/>
    <w:rsid w:val="00DA730E"/>
    <w:rsid w:val="00DA7B87"/>
    <w:rsid w:val="00DB0104"/>
    <w:rsid w:val="00DB1345"/>
    <w:rsid w:val="00DB1ABB"/>
    <w:rsid w:val="00DB20A4"/>
    <w:rsid w:val="00DB2F1B"/>
    <w:rsid w:val="00DB46AA"/>
    <w:rsid w:val="00DC3FAF"/>
    <w:rsid w:val="00DC3FD4"/>
    <w:rsid w:val="00DC487D"/>
    <w:rsid w:val="00DC4F16"/>
    <w:rsid w:val="00DD3ABE"/>
    <w:rsid w:val="00DD47CA"/>
    <w:rsid w:val="00DD59C8"/>
    <w:rsid w:val="00DE21EE"/>
    <w:rsid w:val="00DE232F"/>
    <w:rsid w:val="00DE2DD3"/>
    <w:rsid w:val="00DE7E8B"/>
    <w:rsid w:val="00DF1016"/>
    <w:rsid w:val="00DF14F4"/>
    <w:rsid w:val="00DF1514"/>
    <w:rsid w:val="00DF1E8F"/>
    <w:rsid w:val="00E02E7F"/>
    <w:rsid w:val="00E06EF9"/>
    <w:rsid w:val="00E07A75"/>
    <w:rsid w:val="00E124BC"/>
    <w:rsid w:val="00E13DF7"/>
    <w:rsid w:val="00E1533F"/>
    <w:rsid w:val="00E175D5"/>
    <w:rsid w:val="00E17E68"/>
    <w:rsid w:val="00E2126C"/>
    <w:rsid w:val="00E212F3"/>
    <w:rsid w:val="00E220A4"/>
    <w:rsid w:val="00E2342D"/>
    <w:rsid w:val="00E23EBC"/>
    <w:rsid w:val="00E24EC3"/>
    <w:rsid w:val="00E25F1F"/>
    <w:rsid w:val="00E30A59"/>
    <w:rsid w:val="00E316B8"/>
    <w:rsid w:val="00E36C88"/>
    <w:rsid w:val="00E43818"/>
    <w:rsid w:val="00E4473A"/>
    <w:rsid w:val="00E44F54"/>
    <w:rsid w:val="00E5013E"/>
    <w:rsid w:val="00E60BFA"/>
    <w:rsid w:val="00E6306F"/>
    <w:rsid w:val="00E63356"/>
    <w:rsid w:val="00E661F3"/>
    <w:rsid w:val="00E66AF8"/>
    <w:rsid w:val="00E67EC2"/>
    <w:rsid w:val="00E73B78"/>
    <w:rsid w:val="00E7445D"/>
    <w:rsid w:val="00E74570"/>
    <w:rsid w:val="00E80523"/>
    <w:rsid w:val="00E81238"/>
    <w:rsid w:val="00E83D4C"/>
    <w:rsid w:val="00E85126"/>
    <w:rsid w:val="00E85B71"/>
    <w:rsid w:val="00E85FA5"/>
    <w:rsid w:val="00E902CB"/>
    <w:rsid w:val="00E93914"/>
    <w:rsid w:val="00E93C85"/>
    <w:rsid w:val="00E94164"/>
    <w:rsid w:val="00E956D4"/>
    <w:rsid w:val="00E9640E"/>
    <w:rsid w:val="00E96717"/>
    <w:rsid w:val="00E97174"/>
    <w:rsid w:val="00EA0DA1"/>
    <w:rsid w:val="00EA1DCD"/>
    <w:rsid w:val="00EA1E13"/>
    <w:rsid w:val="00EA2032"/>
    <w:rsid w:val="00EA4A1E"/>
    <w:rsid w:val="00EA7E4B"/>
    <w:rsid w:val="00EB0D29"/>
    <w:rsid w:val="00EB421B"/>
    <w:rsid w:val="00EB6DF5"/>
    <w:rsid w:val="00EB7373"/>
    <w:rsid w:val="00EC049F"/>
    <w:rsid w:val="00EC37A4"/>
    <w:rsid w:val="00EC42DD"/>
    <w:rsid w:val="00EC5A24"/>
    <w:rsid w:val="00EC606C"/>
    <w:rsid w:val="00EC67BA"/>
    <w:rsid w:val="00EC6A5A"/>
    <w:rsid w:val="00EC7014"/>
    <w:rsid w:val="00EC7A87"/>
    <w:rsid w:val="00EC7EA9"/>
    <w:rsid w:val="00ED06CF"/>
    <w:rsid w:val="00EE05AD"/>
    <w:rsid w:val="00EE090D"/>
    <w:rsid w:val="00EE4AB2"/>
    <w:rsid w:val="00EE6B4D"/>
    <w:rsid w:val="00EE79CD"/>
    <w:rsid w:val="00EF1109"/>
    <w:rsid w:val="00EF1499"/>
    <w:rsid w:val="00EF35CF"/>
    <w:rsid w:val="00EF388B"/>
    <w:rsid w:val="00EF3D1C"/>
    <w:rsid w:val="00EF4BEF"/>
    <w:rsid w:val="00EF6A0B"/>
    <w:rsid w:val="00F01B52"/>
    <w:rsid w:val="00F0240F"/>
    <w:rsid w:val="00F04776"/>
    <w:rsid w:val="00F1131F"/>
    <w:rsid w:val="00F12274"/>
    <w:rsid w:val="00F12DF1"/>
    <w:rsid w:val="00F147E2"/>
    <w:rsid w:val="00F14D44"/>
    <w:rsid w:val="00F20B0B"/>
    <w:rsid w:val="00F20DA5"/>
    <w:rsid w:val="00F224E6"/>
    <w:rsid w:val="00F23B6A"/>
    <w:rsid w:val="00F23E43"/>
    <w:rsid w:val="00F2446D"/>
    <w:rsid w:val="00F25AAF"/>
    <w:rsid w:val="00F279A2"/>
    <w:rsid w:val="00F30A50"/>
    <w:rsid w:val="00F31514"/>
    <w:rsid w:val="00F31AB2"/>
    <w:rsid w:val="00F3234F"/>
    <w:rsid w:val="00F36C5B"/>
    <w:rsid w:val="00F3771C"/>
    <w:rsid w:val="00F37B6B"/>
    <w:rsid w:val="00F41A7F"/>
    <w:rsid w:val="00F42819"/>
    <w:rsid w:val="00F42C80"/>
    <w:rsid w:val="00F43E7B"/>
    <w:rsid w:val="00F4630F"/>
    <w:rsid w:val="00F477D4"/>
    <w:rsid w:val="00F51DD4"/>
    <w:rsid w:val="00F520BC"/>
    <w:rsid w:val="00F530A6"/>
    <w:rsid w:val="00F535AB"/>
    <w:rsid w:val="00F53CBC"/>
    <w:rsid w:val="00F55C84"/>
    <w:rsid w:val="00F55D79"/>
    <w:rsid w:val="00F56B1C"/>
    <w:rsid w:val="00F57B9E"/>
    <w:rsid w:val="00F6172D"/>
    <w:rsid w:val="00F66560"/>
    <w:rsid w:val="00F668BB"/>
    <w:rsid w:val="00F67664"/>
    <w:rsid w:val="00F73264"/>
    <w:rsid w:val="00F73E5D"/>
    <w:rsid w:val="00F75088"/>
    <w:rsid w:val="00F75CAC"/>
    <w:rsid w:val="00F77696"/>
    <w:rsid w:val="00F80046"/>
    <w:rsid w:val="00F84EA8"/>
    <w:rsid w:val="00F858DD"/>
    <w:rsid w:val="00F86F16"/>
    <w:rsid w:val="00F87B0C"/>
    <w:rsid w:val="00F94036"/>
    <w:rsid w:val="00FA17C1"/>
    <w:rsid w:val="00FA2879"/>
    <w:rsid w:val="00FA2DE0"/>
    <w:rsid w:val="00FA4709"/>
    <w:rsid w:val="00FA5AB7"/>
    <w:rsid w:val="00FA63A1"/>
    <w:rsid w:val="00FA72EC"/>
    <w:rsid w:val="00FB06A0"/>
    <w:rsid w:val="00FB087E"/>
    <w:rsid w:val="00FB1383"/>
    <w:rsid w:val="00FB4DAB"/>
    <w:rsid w:val="00FC0880"/>
    <w:rsid w:val="00FC0B6D"/>
    <w:rsid w:val="00FC255C"/>
    <w:rsid w:val="00FC7492"/>
    <w:rsid w:val="00FD1223"/>
    <w:rsid w:val="00FD2900"/>
    <w:rsid w:val="00FD2BEF"/>
    <w:rsid w:val="00FD31F8"/>
    <w:rsid w:val="00FD5EBE"/>
    <w:rsid w:val="00FE0ADF"/>
    <w:rsid w:val="00FE27E4"/>
    <w:rsid w:val="00FE6125"/>
    <w:rsid w:val="00FF029C"/>
    <w:rsid w:val="00FF0855"/>
    <w:rsid w:val="00FF0BF9"/>
    <w:rsid w:val="00FF0E0E"/>
    <w:rsid w:val="00FF5AC1"/>
    <w:rsid w:val="00FF7B3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FA1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B64"/>
    <w:pPr>
      <w:bidi/>
    </w:pPr>
  </w:style>
  <w:style w:type="paragraph" w:styleId="Heading1">
    <w:name w:val="heading 1"/>
    <w:basedOn w:val="Normal"/>
    <w:next w:val="Normal"/>
    <w:link w:val="Heading1Char"/>
    <w:uiPriority w:val="9"/>
    <w:qFormat/>
    <w:rsid w:val="00B3658C"/>
    <w:pPr>
      <w:keepNext/>
      <w:keepLines/>
      <w:bidi w:val="0"/>
      <w:spacing w:before="480" w:after="0" w:line="480" w:lineRule="auto"/>
      <w:contextualSpacing/>
      <w:outlineLvl w:val="0"/>
    </w:pPr>
    <w:rPr>
      <w:rFonts w:asciiTheme="majorBidi" w:eastAsiaTheme="majorEastAsia" w:hAnsiTheme="majorBidi" w:cstheme="majorBidi"/>
      <w:b/>
      <w:bCs/>
      <w:sz w:val="24"/>
      <w:szCs w:val="24"/>
    </w:rPr>
  </w:style>
  <w:style w:type="paragraph" w:styleId="Heading2">
    <w:name w:val="heading 2"/>
    <w:basedOn w:val="Normal"/>
    <w:next w:val="Normal"/>
    <w:link w:val="Heading2Char"/>
    <w:uiPriority w:val="9"/>
    <w:unhideWhenUsed/>
    <w:qFormat/>
    <w:rsid w:val="00BB26B1"/>
    <w:pPr>
      <w:keepNext/>
      <w:keepLines/>
      <w:bidi w:val="0"/>
      <w:spacing w:before="200" w:after="0" w:line="480" w:lineRule="auto"/>
      <w:outlineLvl w:val="1"/>
    </w:pPr>
    <w:rPr>
      <w:rFonts w:asciiTheme="majorBidi" w:eastAsia="Times New Roman" w:hAnsiTheme="majorBidi" w:cstheme="majorBidi"/>
      <w:b/>
      <w:bCs/>
      <w:sz w:val="24"/>
      <w:szCs w:val="24"/>
    </w:rPr>
  </w:style>
  <w:style w:type="paragraph" w:styleId="Heading3">
    <w:name w:val="heading 3"/>
    <w:basedOn w:val="Normal"/>
    <w:next w:val="Normal"/>
    <w:link w:val="Heading3Char"/>
    <w:uiPriority w:val="9"/>
    <w:unhideWhenUsed/>
    <w:qFormat/>
    <w:rsid w:val="00CF7BBC"/>
    <w:pPr>
      <w:keepNext/>
      <w:keepLines/>
      <w:numPr>
        <w:numId w:val="9"/>
      </w:numPr>
      <w:bidi w:val="0"/>
      <w:spacing w:before="200" w:after="0" w:line="480" w:lineRule="auto"/>
      <w:outlineLvl w:val="2"/>
    </w:pPr>
    <w:rPr>
      <w:rFonts w:asciiTheme="majorBidi" w:eastAsiaTheme="majorEastAsia" w:hAnsiTheme="majorBidi" w:cstheme="majorBidi"/>
      <w:b/>
      <w:bCs/>
      <w:sz w:val="24"/>
      <w:szCs w:val="24"/>
    </w:rPr>
  </w:style>
  <w:style w:type="paragraph" w:styleId="Heading4">
    <w:name w:val="heading 4"/>
    <w:basedOn w:val="Normal"/>
    <w:link w:val="Heading4Char"/>
    <w:uiPriority w:val="9"/>
    <w:semiHidden/>
    <w:unhideWhenUsed/>
    <w:qFormat/>
    <w:rsid w:val="00766C7C"/>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2A4B64"/>
    <w:rPr>
      <w:color w:val="0000FF"/>
      <w:u w:val="single"/>
    </w:rPr>
  </w:style>
  <w:style w:type="paragraph" w:styleId="FootnoteText">
    <w:name w:val="footnote text"/>
    <w:basedOn w:val="Normal"/>
    <w:link w:val="FootnoteTextChar"/>
    <w:uiPriority w:val="99"/>
    <w:unhideWhenUsed/>
    <w:rsid w:val="002A4B64"/>
    <w:pPr>
      <w:spacing w:after="0" w:line="240" w:lineRule="auto"/>
    </w:pPr>
    <w:rPr>
      <w:sz w:val="20"/>
      <w:szCs w:val="20"/>
    </w:rPr>
  </w:style>
  <w:style w:type="character" w:customStyle="1" w:styleId="FootnoteTextChar">
    <w:name w:val="Footnote Text Char"/>
    <w:basedOn w:val="DefaultParagraphFont"/>
    <w:link w:val="FootnoteText"/>
    <w:uiPriority w:val="99"/>
    <w:rsid w:val="002A4B64"/>
    <w:rPr>
      <w:sz w:val="20"/>
      <w:szCs w:val="20"/>
    </w:rPr>
  </w:style>
  <w:style w:type="character" w:styleId="FootnoteReference">
    <w:name w:val="footnote reference"/>
    <w:basedOn w:val="DefaultParagraphFont"/>
    <w:unhideWhenUsed/>
    <w:rsid w:val="002A4B64"/>
    <w:rPr>
      <w:vertAlign w:val="superscript"/>
    </w:rPr>
  </w:style>
  <w:style w:type="character" w:customStyle="1" w:styleId="apple-converted-space">
    <w:name w:val="apple-converted-space"/>
    <w:basedOn w:val="DefaultParagraphFont"/>
    <w:rsid w:val="002A4B64"/>
  </w:style>
  <w:style w:type="paragraph" w:styleId="Header">
    <w:name w:val="header"/>
    <w:basedOn w:val="Normal"/>
    <w:link w:val="HeaderChar"/>
    <w:uiPriority w:val="99"/>
    <w:unhideWhenUsed/>
    <w:rsid w:val="002A4B64"/>
    <w:pPr>
      <w:tabs>
        <w:tab w:val="center" w:pos="4153"/>
        <w:tab w:val="right" w:pos="8306"/>
      </w:tabs>
      <w:spacing w:after="0" w:line="240" w:lineRule="auto"/>
    </w:pPr>
  </w:style>
  <w:style w:type="character" w:customStyle="1" w:styleId="HeaderChar">
    <w:name w:val="Header Char"/>
    <w:basedOn w:val="DefaultParagraphFont"/>
    <w:link w:val="Header"/>
    <w:uiPriority w:val="99"/>
    <w:rsid w:val="002A4B64"/>
  </w:style>
  <w:style w:type="paragraph" w:styleId="Footer">
    <w:name w:val="footer"/>
    <w:basedOn w:val="Normal"/>
    <w:link w:val="FooterChar"/>
    <w:uiPriority w:val="99"/>
    <w:unhideWhenUsed/>
    <w:rsid w:val="002A4B64"/>
    <w:pPr>
      <w:tabs>
        <w:tab w:val="center" w:pos="4153"/>
        <w:tab w:val="right" w:pos="8306"/>
      </w:tabs>
      <w:spacing w:after="0" w:line="240" w:lineRule="auto"/>
    </w:pPr>
  </w:style>
  <w:style w:type="character" w:customStyle="1" w:styleId="FooterChar">
    <w:name w:val="Footer Char"/>
    <w:basedOn w:val="DefaultParagraphFont"/>
    <w:link w:val="Footer"/>
    <w:uiPriority w:val="99"/>
    <w:rsid w:val="002A4B64"/>
  </w:style>
  <w:style w:type="character" w:customStyle="1" w:styleId="Heading4Char">
    <w:name w:val="Heading 4 Char"/>
    <w:basedOn w:val="DefaultParagraphFont"/>
    <w:link w:val="Heading4"/>
    <w:uiPriority w:val="9"/>
    <w:semiHidden/>
    <w:rsid w:val="00766C7C"/>
    <w:rPr>
      <w:rFonts w:ascii="Times New Roman" w:eastAsia="Times New Roman" w:hAnsi="Times New Roman" w:cs="Times New Roman"/>
      <w:b/>
      <w:bCs/>
      <w:sz w:val="24"/>
      <w:szCs w:val="24"/>
    </w:rPr>
  </w:style>
  <w:style w:type="character" w:customStyle="1" w:styleId="CommentTextChar">
    <w:name w:val="Comment Text Char"/>
    <w:basedOn w:val="DefaultParagraphFont"/>
    <w:link w:val="CommentText"/>
    <w:uiPriority w:val="99"/>
    <w:semiHidden/>
    <w:rsid w:val="00766C7C"/>
    <w:rPr>
      <w:rFonts w:ascii="Times New Roman" w:hAnsi="Times New Roman" w:cs="David"/>
      <w:sz w:val="20"/>
      <w:szCs w:val="20"/>
    </w:rPr>
  </w:style>
  <w:style w:type="paragraph" w:styleId="CommentText">
    <w:name w:val="annotation text"/>
    <w:basedOn w:val="Normal"/>
    <w:link w:val="CommentTextChar"/>
    <w:uiPriority w:val="99"/>
    <w:semiHidden/>
    <w:unhideWhenUsed/>
    <w:rsid w:val="00766C7C"/>
    <w:pPr>
      <w:spacing w:line="240" w:lineRule="auto"/>
    </w:pPr>
    <w:rPr>
      <w:rFonts w:ascii="Times New Roman" w:hAnsi="Times New Roman" w:cs="David"/>
      <w:sz w:val="20"/>
      <w:szCs w:val="20"/>
    </w:rPr>
  </w:style>
  <w:style w:type="character" w:customStyle="1" w:styleId="CommentTextChar1">
    <w:name w:val="Comment Text Char1"/>
    <w:basedOn w:val="DefaultParagraphFont"/>
    <w:uiPriority w:val="99"/>
    <w:semiHidden/>
    <w:rsid w:val="00766C7C"/>
    <w:rPr>
      <w:sz w:val="20"/>
      <w:szCs w:val="20"/>
    </w:rPr>
  </w:style>
  <w:style w:type="character" w:customStyle="1" w:styleId="BalloonTextChar">
    <w:name w:val="Balloon Text Char"/>
    <w:basedOn w:val="DefaultParagraphFont"/>
    <w:link w:val="BalloonText"/>
    <w:uiPriority w:val="99"/>
    <w:semiHidden/>
    <w:rsid w:val="00766C7C"/>
    <w:rPr>
      <w:rFonts w:ascii="Tahoma" w:hAnsi="Tahoma" w:cs="Tahoma"/>
      <w:sz w:val="16"/>
      <w:szCs w:val="16"/>
    </w:rPr>
  </w:style>
  <w:style w:type="paragraph" w:styleId="BalloonText">
    <w:name w:val="Balloon Text"/>
    <w:basedOn w:val="Normal"/>
    <w:link w:val="BalloonTextChar"/>
    <w:uiPriority w:val="99"/>
    <w:semiHidden/>
    <w:unhideWhenUsed/>
    <w:rsid w:val="00766C7C"/>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766C7C"/>
    <w:rPr>
      <w:rFonts w:ascii="Segoe UI" w:hAnsi="Segoe UI" w:cs="Segoe UI"/>
      <w:sz w:val="18"/>
      <w:szCs w:val="18"/>
    </w:rPr>
  </w:style>
  <w:style w:type="paragraph" w:styleId="ListParagraph">
    <w:name w:val="List Paragraph"/>
    <w:basedOn w:val="Normal"/>
    <w:uiPriority w:val="34"/>
    <w:qFormat/>
    <w:rsid w:val="00766C7C"/>
    <w:pPr>
      <w:ind w:left="720"/>
      <w:contextualSpacing/>
    </w:pPr>
  </w:style>
  <w:style w:type="paragraph" w:customStyle="1" w:styleId="xmsonormal">
    <w:name w:val="x_msonormal"/>
    <w:basedOn w:val="Normal"/>
    <w:rsid w:val="00766C7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766C7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body-text">
    <w:name w:val="t-body-text"/>
    <w:basedOn w:val="Normal"/>
    <w:rsid w:val="00766C7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erence-text">
    <w:name w:val="reference-text"/>
    <w:basedOn w:val="DefaultParagraphFont"/>
    <w:rsid w:val="00766C7C"/>
  </w:style>
  <w:style w:type="character" w:customStyle="1" w:styleId="mw-headline">
    <w:name w:val="mw-headline"/>
    <w:basedOn w:val="DefaultParagraphFont"/>
    <w:rsid w:val="00766C7C"/>
  </w:style>
  <w:style w:type="table" w:styleId="TableGrid">
    <w:name w:val="Table Grid"/>
    <w:basedOn w:val="TableNormal"/>
    <w:uiPriority w:val="59"/>
    <w:rsid w:val="00766C7C"/>
    <w:pPr>
      <w:spacing w:after="0" w:line="240" w:lineRule="auto"/>
    </w:pPr>
    <w:rPr>
      <w:rFonts w:ascii="Times New Roman" w:hAnsi="Times New Roman" w:cs="David"/>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66C7C"/>
    <w:rPr>
      <w:i/>
      <w:iCs/>
    </w:rPr>
  </w:style>
  <w:style w:type="character" w:styleId="CommentReference">
    <w:name w:val="annotation reference"/>
    <w:basedOn w:val="DefaultParagraphFont"/>
    <w:uiPriority w:val="99"/>
    <w:semiHidden/>
    <w:unhideWhenUsed/>
    <w:rsid w:val="00673090"/>
    <w:rPr>
      <w:sz w:val="16"/>
      <w:szCs w:val="16"/>
    </w:rPr>
  </w:style>
  <w:style w:type="paragraph" w:styleId="CommentSubject">
    <w:name w:val="annotation subject"/>
    <w:basedOn w:val="CommentText"/>
    <w:next w:val="CommentText"/>
    <w:link w:val="CommentSubjectChar"/>
    <w:uiPriority w:val="99"/>
    <w:semiHidden/>
    <w:unhideWhenUsed/>
    <w:rsid w:val="00673090"/>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673090"/>
    <w:rPr>
      <w:rFonts w:ascii="Times New Roman" w:hAnsi="Times New Roman" w:cs="David"/>
      <w:b/>
      <w:bCs/>
      <w:sz w:val="20"/>
      <w:szCs w:val="20"/>
    </w:rPr>
  </w:style>
  <w:style w:type="paragraph" w:styleId="Revision">
    <w:name w:val="Revision"/>
    <w:hidden/>
    <w:uiPriority w:val="99"/>
    <w:semiHidden/>
    <w:rsid w:val="006C722A"/>
    <w:pPr>
      <w:spacing w:after="0" w:line="240" w:lineRule="auto"/>
    </w:pPr>
  </w:style>
  <w:style w:type="paragraph" w:styleId="NormalWeb">
    <w:name w:val="Normal (Web)"/>
    <w:basedOn w:val="Normal"/>
    <w:uiPriority w:val="99"/>
    <w:semiHidden/>
    <w:unhideWhenUsed/>
    <w:rsid w:val="00BB719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B6DF5"/>
    <w:rPr>
      <w:b/>
      <w:bCs/>
    </w:rPr>
  </w:style>
  <w:style w:type="paragraph" w:styleId="HTMLPreformatted">
    <w:name w:val="HTML Preformatted"/>
    <w:basedOn w:val="Normal"/>
    <w:link w:val="HTMLPreformattedChar"/>
    <w:uiPriority w:val="99"/>
    <w:semiHidden/>
    <w:unhideWhenUsed/>
    <w:rsid w:val="00374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74955"/>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B3658C"/>
    <w:rPr>
      <w:rFonts w:asciiTheme="majorBidi" w:eastAsiaTheme="majorEastAsia" w:hAnsiTheme="majorBidi" w:cstheme="majorBidi"/>
      <w:b/>
      <w:bCs/>
      <w:sz w:val="24"/>
      <w:szCs w:val="24"/>
    </w:rPr>
  </w:style>
  <w:style w:type="character" w:customStyle="1" w:styleId="Heading3Char">
    <w:name w:val="Heading 3 Char"/>
    <w:basedOn w:val="DefaultParagraphFont"/>
    <w:link w:val="Heading3"/>
    <w:uiPriority w:val="9"/>
    <w:rsid w:val="00CF7BBC"/>
    <w:rPr>
      <w:rFonts w:asciiTheme="majorBidi" w:eastAsiaTheme="majorEastAsia" w:hAnsiTheme="majorBidi" w:cstheme="majorBidi"/>
      <w:b/>
      <w:bCs/>
      <w:sz w:val="24"/>
      <w:szCs w:val="24"/>
    </w:rPr>
  </w:style>
  <w:style w:type="character" w:customStyle="1" w:styleId="Heading2Char">
    <w:name w:val="Heading 2 Char"/>
    <w:basedOn w:val="DefaultParagraphFont"/>
    <w:link w:val="Heading2"/>
    <w:uiPriority w:val="9"/>
    <w:rsid w:val="00BB26B1"/>
    <w:rPr>
      <w:rFonts w:asciiTheme="majorBidi" w:eastAsia="Times New Roman" w:hAnsiTheme="majorBidi" w:cstheme="majorBidi"/>
      <w:b/>
      <w:bCs/>
      <w:sz w:val="24"/>
      <w:szCs w:val="24"/>
    </w:rPr>
  </w:style>
  <w:style w:type="character" w:styleId="FollowedHyperlink">
    <w:name w:val="FollowedHyperlink"/>
    <w:basedOn w:val="DefaultParagraphFont"/>
    <w:uiPriority w:val="99"/>
    <w:semiHidden/>
    <w:unhideWhenUsed/>
    <w:rsid w:val="00552AFC"/>
    <w:rPr>
      <w:color w:val="800080" w:themeColor="followedHyperlink"/>
      <w:u w:val="single"/>
    </w:rPr>
  </w:style>
  <w:style w:type="character" w:styleId="UnresolvedMention">
    <w:name w:val="Unresolved Mention"/>
    <w:basedOn w:val="DefaultParagraphFont"/>
    <w:uiPriority w:val="99"/>
    <w:semiHidden/>
    <w:unhideWhenUsed/>
    <w:rsid w:val="00E175D5"/>
    <w:rPr>
      <w:color w:val="605E5C"/>
      <w:shd w:val="clear" w:color="auto" w:fill="E1DFDD"/>
    </w:rPr>
  </w:style>
  <w:style w:type="character" w:customStyle="1" w:styleId="contentpasted0">
    <w:name w:val="contentpasted0"/>
    <w:basedOn w:val="DefaultParagraphFont"/>
    <w:rsid w:val="00BB6A13"/>
  </w:style>
  <w:style w:type="paragraph" w:styleId="EndnoteText">
    <w:name w:val="endnote text"/>
    <w:basedOn w:val="Normal"/>
    <w:link w:val="EndnoteTextChar"/>
    <w:uiPriority w:val="99"/>
    <w:semiHidden/>
    <w:unhideWhenUsed/>
    <w:rsid w:val="00337C0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37C04"/>
    <w:rPr>
      <w:sz w:val="20"/>
      <w:szCs w:val="20"/>
    </w:rPr>
  </w:style>
  <w:style w:type="character" w:styleId="EndnoteReference">
    <w:name w:val="endnote reference"/>
    <w:basedOn w:val="DefaultParagraphFont"/>
    <w:uiPriority w:val="99"/>
    <w:semiHidden/>
    <w:unhideWhenUsed/>
    <w:rsid w:val="00337C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880964">
      <w:bodyDiv w:val="1"/>
      <w:marLeft w:val="0"/>
      <w:marRight w:val="0"/>
      <w:marTop w:val="0"/>
      <w:marBottom w:val="0"/>
      <w:divBdr>
        <w:top w:val="none" w:sz="0" w:space="0" w:color="auto"/>
        <w:left w:val="none" w:sz="0" w:space="0" w:color="auto"/>
        <w:bottom w:val="none" w:sz="0" w:space="0" w:color="auto"/>
        <w:right w:val="none" w:sz="0" w:space="0" w:color="auto"/>
      </w:divBdr>
    </w:div>
    <w:div w:id="680396056">
      <w:bodyDiv w:val="1"/>
      <w:marLeft w:val="0"/>
      <w:marRight w:val="0"/>
      <w:marTop w:val="0"/>
      <w:marBottom w:val="0"/>
      <w:divBdr>
        <w:top w:val="none" w:sz="0" w:space="0" w:color="auto"/>
        <w:left w:val="none" w:sz="0" w:space="0" w:color="auto"/>
        <w:bottom w:val="none" w:sz="0" w:space="0" w:color="auto"/>
        <w:right w:val="none" w:sz="0" w:space="0" w:color="auto"/>
      </w:divBdr>
    </w:div>
    <w:div w:id="718432890">
      <w:bodyDiv w:val="1"/>
      <w:marLeft w:val="0"/>
      <w:marRight w:val="0"/>
      <w:marTop w:val="0"/>
      <w:marBottom w:val="0"/>
      <w:divBdr>
        <w:top w:val="none" w:sz="0" w:space="0" w:color="auto"/>
        <w:left w:val="none" w:sz="0" w:space="0" w:color="auto"/>
        <w:bottom w:val="none" w:sz="0" w:space="0" w:color="auto"/>
        <w:right w:val="none" w:sz="0" w:space="0" w:color="auto"/>
      </w:divBdr>
    </w:div>
    <w:div w:id="829708720">
      <w:bodyDiv w:val="1"/>
      <w:marLeft w:val="0"/>
      <w:marRight w:val="0"/>
      <w:marTop w:val="0"/>
      <w:marBottom w:val="0"/>
      <w:divBdr>
        <w:top w:val="none" w:sz="0" w:space="0" w:color="auto"/>
        <w:left w:val="none" w:sz="0" w:space="0" w:color="auto"/>
        <w:bottom w:val="none" w:sz="0" w:space="0" w:color="auto"/>
        <w:right w:val="none" w:sz="0" w:space="0" w:color="auto"/>
      </w:divBdr>
      <w:divsChild>
        <w:div w:id="1816070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3726681">
              <w:marLeft w:val="0"/>
              <w:marRight w:val="0"/>
              <w:marTop w:val="0"/>
              <w:marBottom w:val="0"/>
              <w:divBdr>
                <w:top w:val="none" w:sz="0" w:space="0" w:color="auto"/>
                <w:left w:val="none" w:sz="0" w:space="0" w:color="auto"/>
                <w:bottom w:val="none" w:sz="0" w:space="0" w:color="auto"/>
                <w:right w:val="none" w:sz="0" w:space="0" w:color="auto"/>
              </w:divBdr>
              <w:divsChild>
                <w:div w:id="169557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615359">
      <w:bodyDiv w:val="1"/>
      <w:marLeft w:val="0"/>
      <w:marRight w:val="0"/>
      <w:marTop w:val="0"/>
      <w:marBottom w:val="0"/>
      <w:divBdr>
        <w:top w:val="none" w:sz="0" w:space="0" w:color="auto"/>
        <w:left w:val="none" w:sz="0" w:space="0" w:color="auto"/>
        <w:bottom w:val="none" w:sz="0" w:space="0" w:color="auto"/>
        <w:right w:val="none" w:sz="0" w:space="0" w:color="auto"/>
      </w:divBdr>
    </w:div>
    <w:div w:id="1591616982">
      <w:bodyDiv w:val="1"/>
      <w:marLeft w:val="0"/>
      <w:marRight w:val="0"/>
      <w:marTop w:val="0"/>
      <w:marBottom w:val="0"/>
      <w:divBdr>
        <w:top w:val="none" w:sz="0" w:space="0" w:color="auto"/>
        <w:left w:val="none" w:sz="0" w:space="0" w:color="auto"/>
        <w:bottom w:val="none" w:sz="0" w:space="0" w:color="auto"/>
        <w:right w:val="none" w:sz="0" w:space="0" w:color="auto"/>
      </w:divBdr>
    </w:div>
    <w:div w:id="1796216797">
      <w:bodyDiv w:val="1"/>
      <w:marLeft w:val="0"/>
      <w:marRight w:val="0"/>
      <w:marTop w:val="0"/>
      <w:marBottom w:val="0"/>
      <w:divBdr>
        <w:top w:val="none" w:sz="0" w:space="0" w:color="auto"/>
        <w:left w:val="none" w:sz="0" w:space="0" w:color="auto"/>
        <w:bottom w:val="none" w:sz="0" w:space="0" w:color="auto"/>
        <w:right w:val="none" w:sz="0" w:space="0" w:color="auto"/>
      </w:divBdr>
      <w:divsChild>
        <w:div w:id="264465047">
          <w:marLeft w:val="0"/>
          <w:marRight w:val="0"/>
          <w:marTop w:val="0"/>
          <w:marBottom w:val="60"/>
          <w:divBdr>
            <w:top w:val="none" w:sz="0" w:space="0" w:color="auto"/>
            <w:left w:val="none" w:sz="0" w:space="0" w:color="auto"/>
            <w:bottom w:val="single" w:sz="6" w:space="3" w:color="AAAAAA"/>
            <w:right w:val="none" w:sz="0" w:space="0" w:color="auto"/>
          </w:divBdr>
          <w:divsChild>
            <w:div w:id="1686588354">
              <w:marLeft w:val="0"/>
              <w:marRight w:val="0"/>
              <w:marTop w:val="0"/>
              <w:marBottom w:val="0"/>
              <w:divBdr>
                <w:top w:val="none" w:sz="0" w:space="0" w:color="auto"/>
                <w:left w:val="none" w:sz="0" w:space="0" w:color="auto"/>
                <w:bottom w:val="none" w:sz="0" w:space="0" w:color="auto"/>
                <w:right w:val="none" w:sz="0" w:space="0" w:color="auto"/>
              </w:divBdr>
            </w:div>
            <w:div w:id="1730297630">
              <w:marLeft w:val="0"/>
              <w:marRight w:val="0"/>
              <w:marTop w:val="0"/>
              <w:marBottom w:val="0"/>
              <w:divBdr>
                <w:top w:val="none" w:sz="0" w:space="0" w:color="auto"/>
                <w:left w:val="none" w:sz="0" w:space="0" w:color="auto"/>
                <w:bottom w:val="none" w:sz="0" w:space="0" w:color="auto"/>
                <w:right w:val="none" w:sz="0" w:space="0" w:color="auto"/>
              </w:divBdr>
            </w:div>
          </w:divsChild>
        </w:div>
        <w:div w:id="1157379522">
          <w:marLeft w:val="0"/>
          <w:marRight w:val="0"/>
          <w:marTop w:val="0"/>
          <w:marBottom w:val="60"/>
          <w:divBdr>
            <w:top w:val="none" w:sz="0" w:space="0" w:color="auto"/>
            <w:left w:val="none" w:sz="0" w:space="0" w:color="auto"/>
            <w:bottom w:val="single" w:sz="6" w:space="3" w:color="AAAAAA"/>
            <w:right w:val="none" w:sz="0" w:space="0" w:color="auto"/>
          </w:divBdr>
          <w:divsChild>
            <w:div w:id="1111508492">
              <w:marLeft w:val="0"/>
              <w:marRight w:val="0"/>
              <w:marTop w:val="0"/>
              <w:marBottom w:val="0"/>
              <w:divBdr>
                <w:top w:val="none" w:sz="0" w:space="0" w:color="auto"/>
                <w:left w:val="none" w:sz="0" w:space="0" w:color="auto"/>
                <w:bottom w:val="none" w:sz="0" w:space="0" w:color="auto"/>
                <w:right w:val="none" w:sz="0" w:space="0" w:color="auto"/>
              </w:divBdr>
            </w:div>
            <w:div w:id="1688798774">
              <w:marLeft w:val="0"/>
              <w:marRight w:val="0"/>
              <w:marTop w:val="0"/>
              <w:marBottom w:val="0"/>
              <w:divBdr>
                <w:top w:val="none" w:sz="0" w:space="0" w:color="auto"/>
                <w:left w:val="none" w:sz="0" w:space="0" w:color="auto"/>
                <w:bottom w:val="none" w:sz="0" w:space="0" w:color="auto"/>
                <w:right w:val="none" w:sz="0" w:space="0" w:color="auto"/>
              </w:divBdr>
            </w:div>
          </w:divsChild>
        </w:div>
        <w:div w:id="2046638744">
          <w:marLeft w:val="0"/>
          <w:marRight w:val="0"/>
          <w:marTop w:val="0"/>
          <w:marBottom w:val="60"/>
          <w:divBdr>
            <w:top w:val="none" w:sz="0" w:space="0" w:color="auto"/>
            <w:left w:val="none" w:sz="0" w:space="0" w:color="auto"/>
            <w:bottom w:val="single" w:sz="6" w:space="3" w:color="AAAAAA"/>
            <w:right w:val="none" w:sz="0" w:space="0" w:color="auto"/>
          </w:divBdr>
          <w:divsChild>
            <w:div w:id="345983935">
              <w:marLeft w:val="0"/>
              <w:marRight w:val="0"/>
              <w:marTop w:val="0"/>
              <w:marBottom w:val="0"/>
              <w:divBdr>
                <w:top w:val="none" w:sz="0" w:space="0" w:color="auto"/>
                <w:left w:val="none" w:sz="0" w:space="0" w:color="auto"/>
                <w:bottom w:val="none" w:sz="0" w:space="0" w:color="auto"/>
                <w:right w:val="none" w:sz="0" w:space="0" w:color="auto"/>
              </w:divBdr>
            </w:div>
            <w:div w:id="210803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7567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eader" Target="head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CA889-8433-A344-A6F6-AEA0CF471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7955</Words>
  <Characters>45347</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2023-05-03T10:51:00Z</dcterms:created>
  <dcterms:modified xsi:type="dcterms:W3CDTF">2023-05-03T10:51:00Z</dcterms:modified>
</cp:coreProperties>
</file>