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18D9" w14:textId="7B381ACC" w:rsidR="00751E34" w:rsidRPr="00EB56BF" w:rsidRDefault="00751E34" w:rsidP="00DE5C0D">
      <w:pPr>
        <w:pStyle w:val="NormalWeb"/>
        <w:shd w:val="clear" w:color="auto" w:fill="FFFFFF"/>
        <w:rPr>
          <w:rStyle w:val="Strong"/>
          <w:rFonts w:ascii="Open Sans" w:hAnsi="Open Sans" w:cs="Open Sans"/>
          <w:color w:val="1C1D1E"/>
          <w:sz w:val="16"/>
          <w:szCs w:val="16"/>
        </w:rPr>
      </w:pPr>
      <w:r w:rsidRPr="00EB56BF">
        <w:rPr>
          <w:rStyle w:val="Strong"/>
          <w:rFonts w:ascii="Open Sans" w:hAnsi="Open Sans" w:cs="Open Sans"/>
          <w:color w:val="1C1D1E"/>
          <w:sz w:val="16"/>
          <w:szCs w:val="16"/>
        </w:rPr>
        <w:t>Talya, please see yellow for the BIG changes. All else is smaller.</w:t>
      </w:r>
    </w:p>
    <w:p w14:paraId="4E70B819" w14:textId="0D4FFE9D" w:rsidR="00741BDC" w:rsidRPr="00EB56BF" w:rsidRDefault="00741BDC" w:rsidP="00741BDC">
      <w:pPr>
        <w:pStyle w:val="NormalWeb"/>
        <w:shd w:val="clear" w:color="auto" w:fill="FFFFFF"/>
        <w:rPr>
          <w:rStyle w:val="Strong"/>
          <w:rFonts w:ascii="Open Sans" w:hAnsi="Open Sans" w:cs="Open Sans"/>
          <w:color w:val="8064A2" w:themeColor="accent4"/>
          <w:sz w:val="16"/>
          <w:szCs w:val="16"/>
        </w:rPr>
      </w:pPr>
      <w:r w:rsidRPr="00EB56BF">
        <w:rPr>
          <w:rStyle w:val="Strong"/>
          <w:rFonts w:ascii="Open Sans" w:hAnsi="Open Sans" w:cs="Open Sans"/>
          <w:color w:val="8064A2" w:themeColor="accent4"/>
          <w:sz w:val="16"/>
          <w:szCs w:val="16"/>
        </w:rPr>
        <w:t>Editing notes:</w:t>
      </w:r>
    </w:p>
    <w:p w14:paraId="5AA1811F" w14:textId="77777777" w:rsidR="00741BDC" w:rsidRPr="00EB56BF" w:rsidRDefault="00741BDC" w:rsidP="00741BDC">
      <w:pPr>
        <w:pStyle w:val="NormalWeb"/>
        <w:shd w:val="clear" w:color="auto" w:fill="FFFFFF"/>
        <w:rPr>
          <w:rStyle w:val="Strong"/>
          <w:rFonts w:ascii="Open Sans" w:hAnsi="Open Sans" w:cs="Open Sans"/>
          <w:color w:val="8064A2" w:themeColor="accent4"/>
          <w:sz w:val="16"/>
          <w:szCs w:val="16"/>
        </w:rPr>
      </w:pPr>
      <w:r w:rsidRPr="00EB56BF">
        <w:rPr>
          <w:rStyle w:val="Strong"/>
          <w:rFonts w:ascii="Open Sans" w:hAnsi="Open Sans" w:cs="Open Sans"/>
          <w:color w:val="8064A2" w:themeColor="accent4"/>
          <w:sz w:val="16"/>
          <w:szCs w:val="16"/>
        </w:rPr>
        <w:t xml:space="preserve">Only 50 references. </w:t>
      </w:r>
    </w:p>
    <w:p w14:paraId="60101633" w14:textId="2D957B22" w:rsidR="00CC21D3" w:rsidRPr="00EB56BF" w:rsidRDefault="009A4322" w:rsidP="00741BDC">
      <w:pPr>
        <w:pStyle w:val="NormalWeb"/>
        <w:shd w:val="clear" w:color="auto" w:fill="FFFFFF"/>
        <w:rPr>
          <w:rFonts w:ascii="Verdana" w:hAnsi="Verdana"/>
          <w:b/>
          <w:bCs/>
          <w:color w:val="8064A2" w:themeColor="accent4"/>
          <w:sz w:val="16"/>
          <w:szCs w:val="16"/>
        </w:rPr>
      </w:pPr>
      <w:r w:rsidRPr="00EB56BF">
        <w:rPr>
          <w:rFonts w:ascii="Open Sans" w:hAnsi="Open Sans" w:cs="Open Sans"/>
          <w:color w:val="8064A2" w:themeColor="accent4"/>
          <w:sz w:val="16"/>
          <w:szCs w:val="16"/>
          <w:shd w:val="clear" w:color="auto" w:fill="FFFFFF"/>
        </w:rPr>
        <w:t> Uniform Requirements for Manuscripts Submitted to Biomedical Journals established by the International Committee of Medical Journal Editors (ICMJE). Detailed instructions for authors and the ICMJE guidelines can be found at http://www.icmje.org/.</w:t>
      </w:r>
      <w:r w:rsidR="00BA2142" w:rsidRPr="00EB56BF">
        <w:rPr>
          <w:rFonts w:ascii="Verdana" w:hAnsi="Verdana"/>
          <w:color w:val="8064A2" w:themeColor="accent4"/>
          <w:sz w:val="16"/>
          <w:szCs w:val="16"/>
        </w:rPr>
        <w:br/>
      </w:r>
    </w:p>
    <w:p w14:paraId="4146A807" w14:textId="77777777" w:rsidR="00CC21D3" w:rsidRPr="00EB56BF" w:rsidRDefault="00CC21D3" w:rsidP="00CC21D3">
      <w:pPr>
        <w:pStyle w:val="NormalWeb"/>
        <w:shd w:val="clear" w:color="auto" w:fill="FFFFFF"/>
        <w:rPr>
          <w:rFonts w:ascii="Open Sans" w:hAnsi="Open Sans" w:cs="Open Sans"/>
          <w:b/>
          <w:bCs/>
          <w:color w:val="8064A2" w:themeColor="accent4"/>
          <w:sz w:val="16"/>
          <w:szCs w:val="16"/>
        </w:rPr>
      </w:pPr>
      <w:r w:rsidRPr="00EB56BF">
        <w:rPr>
          <w:rFonts w:ascii="Open Sans" w:hAnsi="Open Sans" w:cs="Open Sans"/>
          <w:b/>
          <w:bCs/>
          <w:color w:val="8064A2" w:themeColor="accent4"/>
          <w:sz w:val="16"/>
          <w:szCs w:val="16"/>
        </w:rPr>
        <w:t>1. Submissions should be double-spaced, with 1-inch margins and 12-point type.</w:t>
      </w:r>
      <w:r w:rsidRPr="00EB56BF">
        <w:rPr>
          <w:rFonts w:ascii="Open Sans" w:hAnsi="Open Sans" w:cs="Open Sans"/>
          <w:b/>
          <w:bCs/>
          <w:color w:val="8064A2" w:themeColor="accent4"/>
          <w:sz w:val="16"/>
          <w:szCs w:val="16"/>
        </w:rPr>
        <w:br/>
        <w:t>2. Delete running headers and footers.</w:t>
      </w:r>
      <w:r w:rsidRPr="00EB56BF">
        <w:rPr>
          <w:rFonts w:ascii="Open Sans" w:hAnsi="Open Sans" w:cs="Open Sans"/>
          <w:b/>
          <w:bCs/>
          <w:color w:val="8064A2" w:themeColor="accent4"/>
          <w:sz w:val="16"/>
          <w:szCs w:val="16"/>
        </w:rPr>
        <w:br/>
        <w:t>3. Delete all types of embedded and hidden formatting.</w:t>
      </w:r>
      <w:r w:rsidRPr="00EB56BF">
        <w:rPr>
          <w:rFonts w:ascii="Open Sans" w:hAnsi="Open Sans" w:cs="Open Sans"/>
          <w:b/>
          <w:bCs/>
          <w:color w:val="8064A2" w:themeColor="accent4"/>
          <w:sz w:val="16"/>
          <w:szCs w:val="16"/>
        </w:rPr>
        <w:br/>
        <w:t>4. Number all pages and lines consecutively.</w:t>
      </w:r>
      <w:r w:rsidRPr="00EB56BF">
        <w:rPr>
          <w:rFonts w:ascii="Open Sans" w:hAnsi="Open Sans" w:cs="Open Sans"/>
          <w:b/>
          <w:bCs/>
          <w:color w:val="8064A2" w:themeColor="accent4"/>
          <w:sz w:val="16"/>
          <w:szCs w:val="16"/>
        </w:rPr>
        <w:br/>
        <w:t>5. Do not use footnotes; incorporate material into the text or delete.</w:t>
      </w:r>
      <w:r w:rsidRPr="00EB56BF">
        <w:rPr>
          <w:rFonts w:ascii="Open Sans" w:hAnsi="Open Sans" w:cs="Open Sans"/>
          <w:b/>
          <w:bCs/>
          <w:color w:val="8064A2" w:themeColor="accent4"/>
          <w:sz w:val="16"/>
          <w:szCs w:val="16"/>
        </w:rPr>
        <w:br/>
        <w:t>6. Add Acknowledgments only to your title page, to preserve the double-blind review process.</w:t>
      </w:r>
    </w:p>
    <w:p w14:paraId="37B77045" w14:textId="77777777" w:rsidR="00CC21D3" w:rsidRPr="00EB56BF" w:rsidRDefault="00CC21D3" w:rsidP="00CC21D3">
      <w:pPr>
        <w:pStyle w:val="NormalWeb"/>
        <w:shd w:val="clear" w:color="auto" w:fill="FFFFFF"/>
        <w:rPr>
          <w:rFonts w:ascii="Open Sans" w:hAnsi="Open Sans" w:cs="Open Sans"/>
          <w:color w:val="8064A2" w:themeColor="accent4"/>
          <w:sz w:val="16"/>
          <w:szCs w:val="16"/>
        </w:rPr>
      </w:pPr>
      <w:r w:rsidRPr="00EB56BF">
        <w:rPr>
          <w:rStyle w:val="Emphasis"/>
          <w:rFonts w:ascii="Open Sans" w:hAnsi="Open Sans" w:cs="Open Sans"/>
          <w:color w:val="8064A2" w:themeColor="accent4"/>
          <w:sz w:val="16"/>
          <w:szCs w:val="16"/>
        </w:rPr>
        <w:t>References</w:t>
      </w:r>
      <w:r w:rsidRPr="00EB56BF">
        <w:rPr>
          <w:rFonts w:ascii="Open Sans" w:hAnsi="Open Sans" w:cs="Open Sans"/>
          <w:color w:val="8064A2" w:themeColor="accent4"/>
          <w:sz w:val="16"/>
          <w:szCs w:val="16"/>
        </w:rPr>
        <w:br/>
      </w:r>
      <w:proofErr w:type="spellStart"/>
      <w:r w:rsidRPr="00EB56BF">
        <w:rPr>
          <w:rStyle w:val="Strong"/>
          <w:rFonts w:ascii="Open Sans" w:hAnsi="Open Sans" w:cs="Open Sans"/>
          <w:color w:val="8064A2" w:themeColor="accent4"/>
          <w:sz w:val="16"/>
          <w:szCs w:val="16"/>
        </w:rPr>
        <w:t>References</w:t>
      </w:r>
      <w:proofErr w:type="spellEnd"/>
      <w:r w:rsidRPr="00EB56BF">
        <w:rPr>
          <w:rStyle w:val="Strong"/>
          <w:rFonts w:ascii="Open Sans" w:hAnsi="Open Sans" w:cs="Open Sans"/>
          <w:color w:val="8064A2" w:themeColor="accent4"/>
          <w:sz w:val="16"/>
          <w:szCs w:val="16"/>
        </w:rPr>
        <w:t xml:space="preserve"> - American Medical Association (AMA)</w:t>
      </w:r>
      <w:r w:rsidRPr="00EB56BF">
        <w:rPr>
          <w:rFonts w:ascii="Open Sans" w:hAnsi="Open Sans" w:cs="Open Sans"/>
          <w:color w:val="8064A2" w:themeColor="accent4"/>
          <w:sz w:val="16"/>
          <w:szCs w:val="16"/>
        </w:rPr>
        <w:t>: All references should be numbered consecutively in order of appearance and should be as complete as possible. In text citations should cite references in consecutive order using Arabic superscript numerals. Sample references follow:</w:t>
      </w:r>
      <w:r w:rsidRPr="00EB56BF">
        <w:rPr>
          <w:rFonts w:ascii="Open Sans" w:hAnsi="Open Sans" w:cs="Open Sans"/>
          <w:color w:val="8064A2" w:themeColor="accent4"/>
          <w:sz w:val="16"/>
          <w:szCs w:val="16"/>
        </w:rPr>
        <w:br/>
      </w:r>
      <w:r w:rsidRPr="00EB56BF">
        <w:rPr>
          <w:rFonts w:ascii="Open Sans" w:hAnsi="Open Sans" w:cs="Open Sans"/>
          <w:color w:val="8064A2" w:themeColor="accent4"/>
          <w:sz w:val="16"/>
          <w:szCs w:val="16"/>
        </w:rPr>
        <w:br/>
      </w:r>
      <w:r w:rsidRPr="00EB56BF">
        <w:rPr>
          <w:rStyle w:val="Strong"/>
          <w:rFonts w:ascii="Open Sans" w:hAnsi="Open Sans" w:cs="Open Sans"/>
          <w:color w:val="8064A2" w:themeColor="accent4"/>
          <w:sz w:val="16"/>
          <w:szCs w:val="16"/>
        </w:rPr>
        <w:t>Journal article:</w:t>
      </w:r>
      <w:r w:rsidRPr="00EB56BF">
        <w:rPr>
          <w:rFonts w:ascii="Open Sans" w:hAnsi="Open Sans" w:cs="Open Sans"/>
          <w:b/>
          <w:bCs/>
          <w:color w:val="8064A2" w:themeColor="accent4"/>
          <w:sz w:val="16"/>
          <w:szCs w:val="16"/>
        </w:rPr>
        <w:br/>
      </w:r>
      <w:r w:rsidRPr="00EB56BF">
        <w:rPr>
          <w:rFonts w:ascii="Open Sans" w:hAnsi="Open Sans" w:cs="Open Sans"/>
          <w:color w:val="8064A2" w:themeColor="accent4"/>
          <w:sz w:val="16"/>
          <w:szCs w:val="16"/>
        </w:rPr>
        <w:t>1. King VM, Armstrong DM, Apps R, Trott JR. Numerical aspects of pontine, lateral reticular, and inferior olivary projections to two paravermal cortical zones of the cat cerebellum. </w:t>
      </w:r>
      <w:r w:rsidRPr="00EB56BF">
        <w:rPr>
          <w:rStyle w:val="Emphasis"/>
          <w:rFonts w:ascii="Open Sans" w:hAnsi="Open Sans" w:cs="Open Sans"/>
          <w:color w:val="8064A2" w:themeColor="accent4"/>
          <w:sz w:val="16"/>
          <w:szCs w:val="16"/>
        </w:rPr>
        <w:t>J Comp Neurol</w:t>
      </w:r>
      <w:r w:rsidRPr="00EB56BF">
        <w:rPr>
          <w:rFonts w:ascii="Open Sans" w:hAnsi="Open Sans" w:cs="Open Sans"/>
          <w:color w:val="8064A2" w:themeColor="accent4"/>
          <w:sz w:val="16"/>
          <w:szCs w:val="16"/>
        </w:rPr>
        <w:t> </w:t>
      </w:r>
      <w:proofErr w:type="gramStart"/>
      <w:r w:rsidRPr="00EB56BF">
        <w:rPr>
          <w:rFonts w:ascii="Open Sans" w:hAnsi="Open Sans" w:cs="Open Sans"/>
          <w:color w:val="8064A2" w:themeColor="accent4"/>
          <w:sz w:val="16"/>
          <w:szCs w:val="16"/>
        </w:rPr>
        <w:t>1998;390:537</w:t>
      </w:r>
      <w:proofErr w:type="gramEnd"/>
      <w:r w:rsidRPr="00EB56BF">
        <w:rPr>
          <w:rFonts w:ascii="Open Sans" w:hAnsi="Open Sans" w:cs="Open Sans"/>
          <w:color w:val="8064A2" w:themeColor="accent4"/>
          <w:sz w:val="16"/>
          <w:szCs w:val="16"/>
        </w:rPr>
        <w:t>-551.</w:t>
      </w:r>
      <w:r w:rsidRPr="00EB56BF">
        <w:rPr>
          <w:rFonts w:ascii="Open Sans" w:hAnsi="Open Sans" w:cs="Open Sans"/>
          <w:color w:val="8064A2" w:themeColor="accent4"/>
          <w:sz w:val="16"/>
          <w:szCs w:val="16"/>
        </w:rPr>
        <w:br/>
      </w:r>
      <w:r w:rsidRPr="00EB56BF">
        <w:rPr>
          <w:rFonts w:ascii="Open Sans" w:hAnsi="Open Sans" w:cs="Open Sans"/>
          <w:color w:val="8064A2" w:themeColor="accent4"/>
          <w:sz w:val="16"/>
          <w:szCs w:val="16"/>
        </w:rPr>
        <w:br/>
      </w:r>
      <w:r w:rsidRPr="00EB56BF">
        <w:rPr>
          <w:rStyle w:val="Strong"/>
          <w:rFonts w:ascii="Open Sans" w:hAnsi="Open Sans" w:cs="Open Sans"/>
          <w:color w:val="8064A2" w:themeColor="accent4"/>
          <w:sz w:val="16"/>
          <w:szCs w:val="16"/>
        </w:rPr>
        <w:t>Book:</w:t>
      </w:r>
      <w:r w:rsidRPr="00EB56BF">
        <w:rPr>
          <w:rFonts w:ascii="Open Sans" w:hAnsi="Open Sans" w:cs="Open Sans"/>
          <w:color w:val="8064A2" w:themeColor="accent4"/>
          <w:sz w:val="16"/>
          <w:szCs w:val="16"/>
        </w:rPr>
        <w:br/>
        <w:t>2. Voet D, Voet JG. </w:t>
      </w:r>
      <w:r w:rsidRPr="00EB56BF">
        <w:rPr>
          <w:rStyle w:val="Emphasis"/>
          <w:rFonts w:ascii="Open Sans" w:hAnsi="Open Sans" w:cs="Open Sans"/>
          <w:color w:val="8064A2" w:themeColor="accent4"/>
          <w:sz w:val="16"/>
          <w:szCs w:val="16"/>
        </w:rPr>
        <w:t>Biochemistry</w:t>
      </w:r>
      <w:r w:rsidRPr="00EB56BF">
        <w:rPr>
          <w:rFonts w:ascii="Open Sans" w:hAnsi="Open Sans" w:cs="Open Sans"/>
          <w:color w:val="8064A2" w:themeColor="accent4"/>
          <w:sz w:val="16"/>
          <w:szCs w:val="16"/>
        </w:rPr>
        <w:t>. New York: John Wiley &amp; Sons; 1990. 1223 p.</w:t>
      </w:r>
      <w:r w:rsidRPr="00EB56BF">
        <w:rPr>
          <w:rFonts w:ascii="Open Sans" w:hAnsi="Open Sans" w:cs="Open Sans"/>
          <w:color w:val="8064A2" w:themeColor="accent4"/>
          <w:sz w:val="16"/>
          <w:szCs w:val="16"/>
        </w:rPr>
        <w:br/>
      </w:r>
      <w:r w:rsidRPr="00EB56BF">
        <w:rPr>
          <w:rFonts w:ascii="Open Sans" w:hAnsi="Open Sans" w:cs="Open Sans"/>
          <w:color w:val="8064A2" w:themeColor="accent4"/>
          <w:sz w:val="16"/>
          <w:szCs w:val="16"/>
        </w:rPr>
        <w:br/>
        <w:t>Please note that journal title abbreviations should conform to the practices of Chemical Abstracts.</w:t>
      </w:r>
      <w:r w:rsidRPr="00EB56BF">
        <w:rPr>
          <w:rFonts w:ascii="Open Sans" w:hAnsi="Open Sans" w:cs="Open Sans"/>
          <w:color w:val="8064A2" w:themeColor="accent4"/>
          <w:sz w:val="16"/>
          <w:szCs w:val="16"/>
        </w:rPr>
        <w:br/>
      </w:r>
      <w:r w:rsidRPr="00EB56BF">
        <w:rPr>
          <w:rFonts w:ascii="Open Sans" w:hAnsi="Open Sans" w:cs="Open Sans"/>
          <w:color w:val="8064A2" w:themeColor="accent4"/>
          <w:sz w:val="16"/>
          <w:szCs w:val="16"/>
        </w:rPr>
        <w:br/>
        <w:t>For more information about AMA reference style - </w:t>
      </w:r>
      <w:r w:rsidRPr="00EB56BF">
        <w:rPr>
          <w:sz w:val="16"/>
          <w:szCs w:val="16"/>
          <w:rPrChange w:id="0" w:author="Kalkstein, Yasmine L Dr." w:date="2023-05-08T09:23:00Z">
            <w:rPr/>
          </w:rPrChange>
        </w:rPr>
        <w:fldChar w:fldCharType="begin"/>
      </w:r>
      <w:r w:rsidRPr="00EB56BF">
        <w:rPr>
          <w:sz w:val="16"/>
          <w:szCs w:val="16"/>
        </w:rPr>
        <w:instrText>HYPERLINK "http://www.amamanualofstyle.com/" \t "_blank"</w:instrText>
      </w:r>
      <w:r w:rsidRPr="00C904B5">
        <w:rPr>
          <w:sz w:val="16"/>
          <w:szCs w:val="16"/>
        </w:rPr>
      </w:r>
      <w:r w:rsidRPr="00EB56BF">
        <w:rPr>
          <w:sz w:val="16"/>
          <w:szCs w:val="16"/>
          <w:rPrChange w:id="1" w:author="Kalkstein, Yasmine L Dr." w:date="2023-05-08T09:23:00Z">
            <w:rPr>
              <w:rStyle w:val="Hyperlink"/>
              <w:rFonts w:ascii="Open Sans" w:hAnsi="Open Sans" w:cs="Open Sans"/>
              <w:b/>
              <w:bCs/>
              <w:color w:val="8064A2" w:themeColor="accent4"/>
              <w:sz w:val="21"/>
              <w:szCs w:val="21"/>
            </w:rPr>
          </w:rPrChange>
        </w:rPr>
        <w:fldChar w:fldCharType="separate"/>
      </w:r>
      <w:r w:rsidRPr="00EB56BF">
        <w:rPr>
          <w:rStyle w:val="Hyperlink"/>
          <w:rFonts w:ascii="Open Sans" w:hAnsi="Open Sans" w:cs="Open Sans"/>
          <w:b/>
          <w:bCs/>
          <w:color w:val="8064A2" w:themeColor="accent4"/>
          <w:sz w:val="16"/>
          <w:szCs w:val="16"/>
        </w:rPr>
        <w:t>AMA Manual of Style</w:t>
      </w:r>
      <w:r w:rsidRPr="00EB56BF">
        <w:rPr>
          <w:rStyle w:val="Hyperlink"/>
          <w:rFonts w:ascii="Open Sans" w:hAnsi="Open Sans" w:cs="Open Sans"/>
          <w:b/>
          <w:bCs/>
          <w:color w:val="8064A2" w:themeColor="accent4"/>
          <w:sz w:val="16"/>
          <w:szCs w:val="16"/>
          <w:rPrChange w:id="2" w:author="Kalkstein, Yasmine L Dr." w:date="2023-05-08T09:23:00Z">
            <w:rPr>
              <w:rStyle w:val="Hyperlink"/>
              <w:rFonts w:ascii="Open Sans" w:hAnsi="Open Sans" w:cs="Open Sans"/>
              <w:b/>
              <w:bCs/>
              <w:color w:val="8064A2" w:themeColor="accent4"/>
              <w:sz w:val="21"/>
              <w:szCs w:val="21"/>
            </w:rPr>
          </w:rPrChange>
        </w:rPr>
        <w:fldChar w:fldCharType="end"/>
      </w:r>
    </w:p>
    <w:p w14:paraId="46A2F253" w14:textId="4AB65339" w:rsidR="008A6DF4" w:rsidRDefault="00761616" w:rsidP="00DE5C0D">
      <w:pPr>
        <w:pStyle w:val="NormalWeb"/>
        <w:rPr>
          <w:ins w:id="3" w:author="Kalkstein, Yasmine L Dr." w:date="2023-05-08T09:24:00Z"/>
          <w:rFonts w:ascii="Verdana" w:hAnsi="Verdana"/>
          <w:color w:val="7030A0"/>
          <w:sz w:val="17"/>
          <w:szCs w:val="17"/>
        </w:rPr>
      </w:pPr>
      <w:r>
        <w:rPr>
          <w:rFonts w:ascii="Verdana" w:hAnsi="Verdana"/>
          <w:color w:val="000033"/>
          <w:sz w:val="17"/>
          <w:szCs w:val="17"/>
        </w:rPr>
        <w:t>*******</w:t>
      </w:r>
      <w:r w:rsidR="00BA2142">
        <w:rPr>
          <w:rFonts w:ascii="Verdana" w:hAnsi="Verdana"/>
          <w:color w:val="000033"/>
          <w:sz w:val="17"/>
          <w:szCs w:val="17"/>
        </w:rPr>
        <w:br/>
      </w:r>
      <w:r w:rsidR="00BA2142">
        <w:rPr>
          <w:rFonts w:ascii="Verdana" w:hAnsi="Verdana"/>
          <w:color w:val="000033"/>
          <w:sz w:val="17"/>
          <w:szCs w:val="17"/>
        </w:rPr>
        <w:br/>
      </w:r>
    </w:p>
    <w:p w14:paraId="0D22B0ED" w14:textId="77777777" w:rsidR="00EB56BF" w:rsidRDefault="00EB56BF" w:rsidP="00DE5C0D">
      <w:pPr>
        <w:pStyle w:val="NormalWeb"/>
        <w:rPr>
          <w:ins w:id="4" w:author="Kalkstein, Yasmine L Dr." w:date="2023-05-08T09:24:00Z"/>
          <w:rFonts w:ascii="Verdana" w:hAnsi="Verdana"/>
          <w:color w:val="7030A0"/>
          <w:sz w:val="17"/>
          <w:szCs w:val="17"/>
        </w:rPr>
      </w:pPr>
    </w:p>
    <w:p w14:paraId="022FCABA" w14:textId="77777777" w:rsidR="00EB56BF" w:rsidRDefault="00EB56BF" w:rsidP="00DE5C0D">
      <w:pPr>
        <w:pStyle w:val="NormalWeb"/>
        <w:rPr>
          <w:ins w:id="5" w:author="Kalkstein, Yasmine L Dr." w:date="2023-05-08T09:24:00Z"/>
          <w:rFonts w:ascii="Verdana" w:hAnsi="Verdana"/>
          <w:color w:val="7030A0"/>
          <w:sz w:val="17"/>
          <w:szCs w:val="17"/>
        </w:rPr>
      </w:pPr>
    </w:p>
    <w:p w14:paraId="4F32D427" w14:textId="77777777" w:rsidR="00EB56BF" w:rsidRDefault="00EB56BF" w:rsidP="00DE5C0D">
      <w:pPr>
        <w:pStyle w:val="NormalWeb"/>
        <w:rPr>
          <w:ins w:id="6" w:author="Kalkstein, Yasmine L Dr." w:date="2023-05-08T09:24:00Z"/>
          <w:rFonts w:ascii="Verdana" w:hAnsi="Verdana"/>
          <w:color w:val="7030A0"/>
          <w:sz w:val="17"/>
          <w:szCs w:val="17"/>
        </w:rPr>
      </w:pPr>
    </w:p>
    <w:p w14:paraId="3F194988" w14:textId="77777777" w:rsidR="00EB56BF" w:rsidRDefault="00EB56BF" w:rsidP="00DE5C0D">
      <w:pPr>
        <w:pStyle w:val="NormalWeb"/>
        <w:rPr>
          <w:ins w:id="7" w:author="Kalkstein, Yasmine L Dr." w:date="2023-05-08T09:24:00Z"/>
          <w:rFonts w:ascii="Verdana" w:hAnsi="Verdana"/>
          <w:color w:val="7030A0"/>
          <w:sz w:val="17"/>
          <w:szCs w:val="17"/>
        </w:rPr>
      </w:pPr>
    </w:p>
    <w:p w14:paraId="743961E1" w14:textId="77777777" w:rsidR="00EB56BF" w:rsidRDefault="00EB56BF" w:rsidP="00DE5C0D">
      <w:pPr>
        <w:pStyle w:val="NormalWeb"/>
        <w:rPr>
          <w:ins w:id="8" w:author="Kalkstein, Yasmine L Dr." w:date="2023-05-08T09:24:00Z"/>
          <w:rFonts w:ascii="Verdana" w:hAnsi="Verdana"/>
          <w:color w:val="7030A0"/>
          <w:sz w:val="17"/>
          <w:szCs w:val="17"/>
        </w:rPr>
      </w:pPr>
    </w:p>
    <w:p w14:paraId="38749543" w14:textId="77777777" w:rsidR="00EB56BF" w:rsidRDefault="00EB56BF" w:rsidP="00DE5C0D">
      <w:pPr>
        <w:pStyle w:val="NormalWeb"/>
        <w:rPr>
          <w:ins w:id="9" w:author="Kalkstein, Yasmine L Dr." w:date="2023-05-08T09:24:00Z"/>
          <w:rFonts w:ascii="Verdana" w:hAnsi="Verdana"/>
          <w:color w:val="7030A0"/>
          <w:sz w:val="17"/>
          <w:szCs w:val="17"/>
        </w:rPr>
      </w:pPr>
    </w:p>
    <w:p w14:paraId="7C36FBBF" w14:textId="77777777" w:rsidR="00EB56BF" w:rsidRDefault="00EB56BF" w:rsidP="00DE5C0D">
      <w:pPr>
        <w:pStyle w:val="NormalWeb"/>
        <w:rPr>
          <w:ins w:id="10" w:author="Kalkstein, Yasmine L Dr." w:date="2023-05-08T09:24:00Z"/>
          <w:rFonts w:ascii="Verdana" w:hAnsi="Verdana"/>
          <w:color w:val="7030A0"/>
          <w:sz w:val="17"/>
          <w:szCs w:val="17"/>
        </w:rPr>
      </w:pPr>
    </w:p>
    <w:p w14:paraId="507EF16B" w14:textId="77777777" w:rsidR="00EB56BF" w:rsidRDefault="00EB56BF" w:rsidP="00DE5C0D">
      <w:pPr>
        <w:pStyle w:val="NormalWeb"/>
        <w:rPr>
          <w:ins w:id="11" w:author="Kalkstein, Yasmine L Dr." w:date="2023-05-08T09:24:00Z"/>
          <w:rFonts w:ascii="Verdana" w:hAnsi="Verdana"/>
          <w:color w:val="7030A0"/>
          <w:sz w:val="17"/>
          <w:szCs w:val="17"/>
        </w:rPr>
      </w:pPr>
    </w:p>
    <w:p w14:paraId="1A007CFE" w14:textId="77777777" w:rsidR="00EB56BF" w:rsidRDefault="00EB56BF" w:rsidP="00DE5C0D">
      <w:pPr>
        <w:pStyle w:val="NormalWeb"/>
        <w:rPr>
          <w:ins w:id="12" w:author="Kalkstein, Yasmine L Dr." w:date="2023-05-08T09:24:00Z"/>
          <w:rFonts w:ascii="Verdana" w:hAnsi="Verdana"/>
          <w:color w:val="7030A0"/>
          <w:sz w:val="17"/>
          <w:szCs w:val="17"/>
        </w:rPr>
      </w:pPr>
    </w:p>
    <w:p w14:paraId="43981FBE" w14:textId="77777777" w:rsidR="00EB56BF" w:rsidRDefault="00EB56BF" w:rsidP="00DE5C0D">
      <w:pPr>
        <w:pStyle w:val="NormalWeb"/>
        <w:rPr>
          <w:rFonts w:ascii="Verdana" w:hAnsi="Verdana"/>
          <w:color w:val="7030A0"/>
          <w:sz w:val="17"/>
          <w:szCs w:val="17"/>
        </w:rPr>
      </w:pPr>
    </w:p>
    <w:p w14:paraId="71EC49FE" w14:textId="025D609B" w:rsidR="00EB56BF" w:rsidDel="003053D9" w:rsidRDefault="00EB56BF" w:rsidP="00DE5C0D">
      <w:pPr>
        <w:pStyle w:val="NormalWeb"/>
        <w:rPr>
          <w:del w:id="13" w:author="Kalkstein, Yasmine L Dr." w:date="2023-05-15T13:43:00Z"/>
          <w:rFonts w:ascii="Verdana" w:hAnsi="Verdana"/>
          <w:color w:val="7030A0"/>
          <w:sz w:val="17"/>
          <w:szCs w:val="17"/>
        </w:rPr>
      </w:pPr>
    </w:p>
    <w:p w14:paraId="30806978" w14:textId="3B84E823" w:rsidR="00DE1EA3" w:rsidRDefault="00BA2142" w:rsidP="00EB56BF">
      <w:pPr>
        <w:pStyle w:val="NormalWeb"/>
        <w:jc w:val="center"/>
        <w:rPr>
          <w:b/>
          <w:color w:val="000000"/>
        </w:rPr>
      </w:pPr>
      <w:r w:rsidRPr="00157995">
        <w:rPr>
          <w:rFonts w:ascii="Verdana" w:hAnsi="Verdana"/>
          <w:color w:val="C0504D" w:themeColor="accent2"/>
          <w:sz w:val="17"/>
          <w:szCs w:val="17"/>
        </w:rPr>
        <w:br/>
      </w:r>
      <w:r>
        <w:rPr>
          <w:rFonts w:ascii="Verdana" w:hAnsi="Verdana"/>
          <w:color w:val="000033"/>
          <w:sz w:val="17"/>
          <w:szCs w:val="17"/>
        </w:rPr>
        <w:br/>
      </w:r>
      <w:r>
        <w:rPr>
          <w:rFonts w:ascii="Verdana" w:hAnsi="Verdana"/>
          <w:color w:val="000033"/>
          <w:sz w:val="17"/>
          <w:szCs w:val="17"/>
        </w:rPr>
        <w:br/>
      </w:r>
      <w:r>
        <w:rPr>
          <w:rFonts w:ascii="Verdana" w:hAnsi="Verdana"/>
          <w:color w:val="000033"/>
          <w:sz w:val="17"/>
          <w:szCs w:val="17"/>
        </w:rPr>
        <w:br/>
      </w:r>
      <w:r>
        <w:rPr>
          <w:rFonts w:ascii="Verdana" w:hAnsi="Verdana"/>
          <w:color w:val="000033"/>
          <w:sz w:val="17"/>
          <w:szCs w:val="17"/>
        </w:rPr>
        <w:br/>
      </w:r>
      <w:r w:rsidR="00D006CF" w:rsidRPr="00D006CF">
        <w:rPr>
          <w:b/>
          <w:color w:val="000000"/>
        </w:rPr>
        <w:t>Women's Psychological Support Needs in Primiparous Childbirth Experience Across Delivery Modes</w:t>
      </w:r>
    </w:p>
    <w:p w14:paraId="00000014" w14:textId="1637A4E7" w:rsidR="00F018EB" w:rsidRDefault="00F018EB" w:rsidP="00224C3F">
      <w:pPr>
        <w:pBdr>
          <w:top w:val="none" w:sz="0" w:space="7" w:color="000000"/>
          <w:bottom w:val="none" w:sz="0" w:space="7" w:color="000000"/>
          <w:between w:val="none" w:sz="0" w:space="7" w:color="000000"/>
        </w:pBdr>
        <w:spacing w:line="240" w:lineRule="auto"/>
        <w:contextualSpacing/>
        <w:jc w:val="center"/>
        <w:rPr>
          <w:rFonts w:ascii="Times New Roman" w:eastAsia="Times New Roman" w:hAnsi="Times New Roman" w:cs="Times New Roman"/>
          <w:b/>
          <w:color w:val="000000"/>
          <w:sz w:val="24"/>
          <w:szCs w:val="24"/>
        </w:rPr>
      </w:pPr>
    </w:p>
    <w:p w14:paraId="21BA43C5" w14:textId="77777777" w:rsidR="00224C3F" w:rsidRDefault="00817BE4" w:rsidP="00224C3F">
      <w:pPr>
        <w:pBdr>
          <w:top w:val="none" w:sz="0" w:space="7" w:color="000000"/>
          <w:bottom w:val="none" w:sz="0" w:space="7" w:color="000000"/>
          <w:between w:val="none" w:sz="0" w:space="7" w:color="000000"/>
        </w:pBdr>
        <w:spacing w:line="240" w:lineRule="auto"/>
        <w:contextualSpacing/>
        <w:jc w:val="center"/>
        <w:rPr>
          <w:rFonts w:ascii="Times New Roman" w:eastAsia="Times New Roman" w:hAnsi="Times New Roman" w:cs="Times New Roman"/>
          <w:color w:val="000000"/>
          <w:sz w:val="24"/>
          <w:szCs w:val="24"/>
          <w:lang w:val="nl-NL"/>
        </w:rPr>
      </w:pPr>
      <w:r w:rsidRPr="002C113D">
        <w:rPr>
          <w:rFonts w:ascii="Times New Roman" w:eastAsia="Times New Roman" w:hAnsi="Times New Roman" w:cs="Times New Roman"/>
          <w:color w:val="000000"/>
          <w:sz w:val="24"/>
          <w:szCs w:val="24"/>
          <w:lang w:val="nl-NL"/>
        </w:rPr>
        <w:t>Yasmine L. Konheim-Kalkstein</w:t>
      </w:r>
      <w:r w:rsidR="007A6EAD" w:rsidRPr="002C113D">
        <w:rPr>
          <w:rFonts w:ascii="Times New Roman" w:eastAsia="Times New Roman" w:hAnsi="Times New Roman" w:cs="Times New Roman"/>
          <w:color w:val="000000"/>
          <w:sz w:val="24"/>
          <w:szCs w:val="24"/>
          <w:vertAlign w:val="superscript"/>
          <w:lang w:val="nl-NL"/>
        </w:rPr>
        <w:t xml:space="preserve">, </w:t>
      </w:r>
      <w:r w:rsidR="007A6EAD" w:rsidRPr="002C113D">
        <w:rPr>
          <w:rFonts w:ascii="Times New Roman" w:eastAsia="Times New Roman" w:hAnsi="Times New Roman" w:cs="Times New Roman"/>
          <w:color w:val="000000"/>
          <w:sz w:val="24"/>
          <w:szCs w:val="24"/>
          <w:lang w:val="nl-NL"/>
        </w:rPr>
        <w:t>Ph.D.</w:t>
      </w:r>
    </w:p>
    <w:p w14:paraId="284E4280" w14:textId="50352431" w:rsidR="007A6EAD" w:rsidRPr="00224C3F" w:rsidRDefault="007A6EAD" w:rsidP="00224C3F">
      <w:pPr>
        <w:pBdr>
          <w:top w:val="none" w:sz="0" w:space="7" w:color="000000"/>
          <w:bottom w:val="none" w:sz="0" w:space="7" w:color="000000"/>
          <w:between w:val="none" w:sz="0" w:space="7" w:color="000000"/>
        </w:pBdr>
        <w:spacing w:line="240" w:lineRule="auto"/>
        <w:contextualSpacing/>
        <w:jc w:val="center"/>
        <w:rPr>
          <w:rFonts w:ascii="Times New Roman" w:eastAsia="Times New Roman" w:hAnsi="Times New Roman" w:cs="Times New Roman"/>
          <w:color w:val="000000"/>
          <w:sz w:val="24"/>
          <w:szCs w:val="24"/>
          <w:lang w:val="en-US"/>
        </w:rPr>
      </w:pPr>
      <w:r w:rsidRPr="002C113D">
        <w:rPr>
          <w:rFonts w:ascii="Times New Roman" w:eastAsia="Times New Roman" w:hAnsi="Times New Roman" w:cs="Times New Roman"/>
          <w:color w:val="000000"/>
          <w:sz w:val="24"/>
          <w:szCs w:val="24"/>
        </w:rPr>
        <w:t>Lead Integrator, Character Integration Advisory Group and Associate Professor, Dept of Behavioral Sciences and Leadership</w:t>
      </w:r>
    </w:p>
    <w:p w14:paraId="10336131" w14:textId="309AD788" w:rsidR="007A6EAD" w:rsidRPr="002C113D" w:rsidRDefault="007A6EAD" w:rsidP="00224C3F">
      <w:pPr>
        <w:pBdr>
          <w:top w:val="none" w:sz="0" w:space="7" w:color="000000"/>
          <w:bottom w:val="none" w:sz="0" w:space="7" w:color="000000"/>
          <w:between w:val="none" w:sz="0" w:space="7" w:color="000000"/>
        </w:pBdr>
        <w:spacing w:line="240" w:lineRule="auto"/>
        <w:contextualSpacing/>
        <w:jc w:val="center"/>
        <w:rPr>
          <w:rFonts w:ascii="Times New Roman" w:eastAsia="Times New Roman" w:hAnsi="Times New Roman" w:cs="Times New Roman"/>
          <w:color w:val="000000"/>
          <w:sz w:val="24"/>
          <w:szCs w:val="24"/>
        </w:rPr>
      </w:pPr>
      <w:r w:rsidRPr="002C113D">
        <w:rPr>
          <w:rFonts w:ascii="Times New Roman" w:eastAsia="Times New Roman" w:hAnsi="Times New Roman" w:cs="Times New Roman"/>
          <w:color w:val="000000"/>
          <w:sz w:val="24"/>
          <w:szCs w:val="24"/>
        </w:rPr>
        <w:t>United States Military Academy, West Point, NY</w:t>
      </w:r>
    </w:p>
    <w:p w14:paraId="2B95493B" w14:textId="3F4B38A6" w:rsidR="007A6EAD" w:rsidRPr="002C113D" w:rsidRDefault="007A6EAD" w:rsidP="00224C3F">
      <w:pPr>
        <w:pBdr>
          <w:top w:val="none" w:sz="0" w:space="7" w:color="000000"/>
          <w:bottom w:val="none" w:sz="0" w:space="7" w:color="000000"/>
          <w:between w:val="none" w:sz="0" w:space="7" w:color="000000"/>
        </w:pBdr>
        <w:spacing w:line="240" w:lineRule="auto"/>
        <w:contextualSpacing/>
        <w:jc w:val="center"/>
        <w:rPr>
          <w:rFonts w:ascii="Times New Roman" w:eastAsia="Times New Roman" w:hAnsi="Times New Roman" w:cs="Times New Roman"/>
          <w:color w:val="000000"/>
          <w:sz w:val="24"/>
          <w:szCs w:val="24"/>
          <w:vertAlign w:val="superscript"/>
          <w:lang w:val="en-US"/>
        </w:rPr>
      </w:pPr>
    </w:p>
    <w:p w14:paraId="7D439803" w14:textId="14036488" w:rsidR="001C66A9" w:rsidRPr="002C113D" w:rsidRDefault="00AE55A6" w:rsidP="00224C3F">
      <w:pPr>
        <w:pBdr>
          <w:top w:val="none" w:sz="0" w:space="7" w:color="000000"/>
          <w:bottom w:val="none" w:sz="0" w:space="7" w:color="000000"/>
          <w:between w:val="none" w:sz="0" w:space="7" w:color="000000"/>
        </w:pBdr>
        <w:spacing w:line="240" w:lineRule="auto"/>
        <w:contextualSpacing/>
        <w:jc w:val="center"/>
        <w:rPr>
          <w:rFonts w:ascii="Times New Roman" w:eastAsia="Times New Roman" w:hAnsi="Times New Roman" w:cs="Times New Roman"/>
          <w:color w:val="000000"/>
          <w:sz w:val="24"/>
          <w:szCs w:val="24"/>
          <w:vertAlign w:val="superscript"/>
          <w:lang w:val="en-US"/>
        </w:rPr>
      </w:pPr>
      <w:r w:rsidRPr="002C113D">
        <w:rPr>
          <w:rFonts w:ascii="Times New Roman" w:eastAsia="Times New Roman" w:hAnsi="Times New Roman" w:cs="Times New Roman"/>
          <w:color w:val="000000"/>
          <w:sz w:val="24"/>
          <w:szCs w:val="24"/>
          <w:lang w:val="en-US"/>
        </w:rPr>
        <w:t xml:space="preserve"> Talya Miron-Shatz</w:t>
      </w:r>
      <w:r w:rsidR="001C66A9" w:rsidRPr="002C113D">
        <w:rPr>
          <w:rFonts w:ascii="Times New Roman" w:eastAsia="Times New Roman" w:hAnsi="Times New Roman" w:cs="Times New Roman"/>
          <w:color w:val="000000"/>
          <w:sz w:val="24"/>
          <w:szCs w:val="24"/>
          <w:lang w:val="en-US"/>
        </w:rPr>
        <w:t xml:space="preserve">, </w:t>
      </w:r>
      <w:proofErr w:type="spellStart"/>
      <w:proofErr w:type="gramStart"/>
      <w:r w:rsidR="001C66A9" w:rsidRPr="002C113D">
        <w:rPr>
          <w:rFonts w:ascii="Times New Roman" w:eastAsia="Times New Roman" w:hAnsi="Times New Roman" w:cs="Times New Roman"/>
          <w:color w:val="000000"/>
          <w:sz w:val="24"/>
          <w:szCs w:val="24"/>
          <w:lang w:val="en-US"/>
        </w:rPr>
        <w:t>Ph,D</w:t>
      </w:r>
      <w:proofErr w:type="spellEnd"/>
      <w:r w:rsidR="001C66A9" w:rsidRPr="002C113D">
        <w:rPr>
          <w:rFonts w:ascii="Times New Roman" w:eastAsia="Times New Roman" w:hAnsi="Times New Roman" w:cs="Times New Roman"/>
          <w:color w:val="000000"/>
          <w:sz w:val="24"/>
          <w:szCs w:val="24"/>
          <w:lang w:val="en-US"/>
        </w:rPr>
        <w:t>.</w:t>
      </w:r>
      <w:proofErr w:type="gramEnd"/>
    </w:p>
    <w:p w14:paraId="58747D94" w14:textId="613462BC" w:rsidR="001C66A9" w:rsidRPr="002C113D" w:rsidRDefault="001C66A9" w:rsidP="00A3199D">
      <w:pPr>
        <w:pBdr>
          <w:top w:val="none" w:sz="0" w:space="7" w:color="000000"/>
          <w:bottom w:val="none" w:sz="0" w:space="7" w:color="000000"/>
          <w:between w:val="none" w:sz="0" w:space="7" w:color="000000"/>
        </w:pBdr>
        <w:spacing w:line="240" w:lineRule="auto"/>
        <w:contextualSpacing/>
        <w:jc w:val="center"/>
        <w:rPr>
          <w:rFonts w:ascii="Times New Roman" w:eastAsia="Times New Roman" w:hAnsi="Times New Roman" w:cs="Times New Roman"/>
          <w:color w:val="000000"/>
          <w:sz w:val="24"/>
          <w:szCs w:val="24"/>
        </w:rPr>
      </w:pPr>
      <w:r w:rsidRPr="002C113D">
        <w:rPr>
          <w:rFonts w:ascii="Times New Roman" w:eastAsia="Times New Roman" w:hAnsi="Times New Roman" w:cs="Times New Roman"/>
          <w:color w:val="000000"/>
          <w:sz w:val="24"/>
          <w:szCs w:val="24"/>
        </w:rPr>
        <w:t xml:space="preserve">Founding director, Center for the Study of Medical Decision Making, and Full Professor, Faculty of Business Administration </w:t>
      </w:r>
    </w:p>
    <w:p w14:paraId="08027D6C" w14:textId="31BCC261" w:rsidR="001C66A9" w:rsidRPr="002C113D" w:rsidRDefault="001C66A9" w:rsidP="00224C3F">
      <w:pPr>
        <w:pBdr>
          <w:top w:val="none" w:sz="0" w:space="7" w:color="000000"/>
          <w:bottom w:val="none" w:sz="0" w:space="7" w:color="000000"/>
          <w:between w:val="none" w:sz="0" w:space="7" w:color="000000"/>
        </w:pBdr>
        <w:spacing w:line="240" w:lineRule="auto"/>
        <w:contextualSpacing/>
        <w:jc w:val="center"/>
        <w:rPr>
          <w:rFonts w:ascii="Times New Roman" w:eastAsia="Times New Roman" w:hAnsi="Times New Roman" w:cs="Times New Roman"/>
          <w:color w:val="000000"/>
          <w:sz w:val="24"/>
          <w:szCs w:val="24"/>
          <w:lang w:val="en-US"/>
        </w:rPr>
      </w:pPr>
      <w:r w:rsidRPr="002C113D">
        <w:rPr>
          <w:rFonts w:ascii="Times New Roman" w:eastAsia="Times New Roman" w:hAnsi="Times New Roman" w:cs="Times New Roman"/>
          <w:color w:val="000000"/>
          <w:sz w:val="24"/>
          <w:szCs w:val="24"/>
          <w:lang w:val="en-US"/>
        </w:rPr>
        <w:t xml:space="preserve">Ono Academic College, </w:t>
      </w:r>
      <w:proofErr w:type="spellStart"/>
      <w:r w:rsidRPr="002C113D">
        <w:rPr>
          <w:rFonts w:ascii="Times New Roman" w:eastAsia="Times New Roman" w:hAnsi="Times New Roman" w:cs="Times New Roman"/>
          <w:color w:val="000000"/>
          <w:sz w:val="24"/>
          <w:szCs w:val="24"/>
          <w:lang w:val="en-US"/>
        </w:rPr>
        <w:t>Kiryat</w:t>
      </w:r>
      <w:proofErr w:type="spellEnd"/>
      <w:r w:rsidRPr="002C113D">
        <w:rPr>
          <w:rFonts w:ascii="Times New Roman" w:eastAsia="Times New Roman" w:hAnsi="Times New Roman" w:cs="Times New Roman"/>
          <w:color w:val="000000"/>
          <w:sz w:val="24"/>
          <w:szCs w:val="24"/>
          <w:lang w:val="en-US"/>
        </w:rPr>
        <w:t xml:space="preserve"> Ono, Israel</w:t>
      </w:r>
    </w:p>
    <w:p w14:paraId="48A1CA81" w14:textId="3179D549" w:rsidR="007A6EAD" w:rsidRPr="00224C3F" w:rsidRDefault="007A6EAD" w:rsidP="00224C3F">
      <w:pPr>
        <w:pBdr>
          <w:top w:val="none" w:sz="0" w:space="7" w:color="000000"/>
          <w:bottom w:val="none" w:sz="0" w:space="7" w:color="000000"/>
          <w:between w:val="none" w:sz="0" w:space="7" w:color="000000"/>
        </w:pBdr>
        <w:spacing w:line="240" w:lineRule="auto"/>
        <w:contextualSpacing/>
        <w:rPr>
          <w:rFonts w:ascii="Times New Roman" w:eastAsia="Times New Roman" w:hAnsi="Times New Roman" w:cs="Times New Roman"/>
          <w:color w:val="000000"/>
          <w:sz w:val="24"/>
          <w:szCs w:val="24"/>
          <w:vertAlign w:val="superscript"/>
          <w:lang w:val="en-US"/>
        </w:rPr>
      </w:pPr>
    </w:p>
    <w:p w14:paraId="74F6F85E" w14:textId="77777777" w:rsidR="00741BDC" w:rsidRPr="00EB56BF" w:rsidRDefault="00AE55A6" w:rsidP="00741BDC">
      <w:pPr>
        <w:pBdr>
          <w:top w:val="none" w:sz="0" w:space="7" w:color="000000"/>
          <w:bottom w:val="none" w:sz="0" w:space="7" w:color="000000"/>
          <w:between w:val="none" w:sz="0" w:space="7" w:color="000000"/>
        </w:pBdr>
        <w:spacing w:line="240" w:lineRule="auto"/>
        <w:contextualSpacing/>
        <w:jc w:val="center"/>
        <w:rPr>
          <w:rFonts w:ascii="Times New Roman" w:eastAsia="Times New Roman" w:hAnsi="Times New Roman" w:cs="Times New Roman"/>
          <w:color w:val="000000"/>
          <w:sz w:val="24"/>
          <w:szCs w:val="24"/>
          <w:lang w:val="en-US"/>
        </w:rPr>
      </w:pPr>
      <w:r w:rsidRPr="00EB56BF">
        <w:rPr>
          <w:rFonts w:ascii="Times New Roman" w:eastAsia="Times New Roman" w:hAnsi="Times New Roman" w:cs="Times New Roman"/>
          <w:color w:val="000000"/>
          <w:sz w:val="24"/>
          <w:szCs w:val="24"/>
          <w:lang w:val="en-US"/>
        </w:rPr>
        <w:t>Fiona Kiernan</w:t>
      </w:r>
      <w:r w:rsidR="002C113D" w:rsidRPr="00EB56BF">
        <w:rPr>
          <w:rFonts w:ascii="Times New Roman" w:eastAsia="Times New Roman" w:hAnsi="Times New Roman" w:cs="Times New Roman"/>
          <w:color w:val="000000"/>
          <w:sz w:val="24"/>
          <w:szCs w:val="24"/>
          <w:lang w:val="en-US"/>
        </w:rPr>
        <w:t>, B.A., R.N.</w:t>
      </w:r>
    </w:p>
    <w:p w14:paraId="028D9814" w14:textId="48656596" w:rsidR="007A6EAD" w:rsidRDefault="00741BDC" w:rsidP="00741BDC">
      <w:pPr>
        <w:pBdr>
          <w:top w:val="none" w:sz="0" w:space="7" w:color="000000"/>
          <w:bottom w:val="none" w:sz="0" w:space="7" w:color="000000"/>
          <w:between w:val="none" w:sz="0" w:space="7" w:color="000000"/>
        </w:pBdr>
        <w:spacing w:line="240" w:lineRule="auto"/>
        <w:contextualSpacing/>
        <w:jc w:val="center"/>
        <w:rPr>
          <w:rFonts w:ascii="Times New Roman" w:eastAsia="Times New Roman" w:hAnsi="Times New Roman" w:cs="Times New Roman"/>
          <w:color w:val="000000"/>
          <w:sz w:val="24"/>
          <w:szCs w:val="24"/>
          <w:lang w:val="en-US"/>
        </w:rPr>
      </w:pPr>
      <w:r w:rsidRPr="00224C3F">
        <w:rPr>
          <w:rFonts w:ascii="Times New Roman" w:eastAsia="Times New Roman" w:hAnsi="Times New Roman" w:cs="Times New Roman"/>
          <w:color w:val="000000"/>
          <w:sz w:val="24"/>
          <w:szCs w:val="24"/>
          <w:lang w:val="en-US"/>
        </w:rPr>
        <w:t>Northwell</w:t>
      </w:r>
      <w:r w:rsidR="002C113D" w:rsidRPr="00224C3F">
        <w:rPr>
          <w:rFonts w:ascii="Times New Roman" w:eastAsia="Times New Roman" w:hAnsi="Times New Roman" w:cs="Times New Roman"/>
          <w:color w:val="000000"/>
          <w:sz w:val="24"/>
          <w:szCs w:val="24"/>
          <w:lang w:val="en-US"/>
        </w:rPr>
        <w:t xml:space="preserve"> Health </w:t>
      </w:r>
      <w:r>
        <w:rPr>
          <w:rFonts w:ascii="Times New Roman" w:eastAsia="Times New Roman" w:hAnsi="Times New Roman" w:cs="Times New Roman"/>
          <w:color w:val="000000"/>
          <w:sz w:val="24"/>
          <w:szCs w:val="24"/>
          <w:lang w:val="en-US"/>
        </w:rPr>
        <w:t xml:space="preserve">Physicians Partners </w:t>
      </w:r>
      <w:r w:rsidR="002C113D" w:rsidRPr="00224C3F">
        <w:rPr>
          <w:rFonts w:ascii="Times New Roman" w:eastAsia="Times New Roman" w:hAnsi="Times New Roman" w:cs="Times New Roman"/>
          <w:color w:val="000000"/>
          <w:sz w:val="24"/>
          <w:szCs w:val="24"/>
          <w:lang w:val="en-US"/>
        </w:rPr>
        <w:t xml:space="preserve">Medicine </w:t>
      </w:r>
      <w:r w:rsidRPr="00224C3F">
        <w:rPr>
          <w:rFonts w:ascii="Times New Roman" w:eastAsia="Times New Roman" w:hAnsi="Times New Roman" w:cs="Times New Roman"/>
          <w:color w:val="000000"/>
          <w:sz w:val="24"/>
          <w:szCs w:val="24"/>
          <w:lang w:val="en-US"/>
        </w:rPr>
        <w:t>Specialt</w:t>
      </w:r>
      <w:r>
        <w:rPr>
          <w:rFonts w:ascii="Times New Roman" w:eastAsia="Times New Roman" w:hAnsi="Times New Roman" w:cs="Times New Roman"/>
          <w:color w:val="000000"/>
          <w:sz w:val="24"/>
          <w:szCs w:val="24"/>
          <w:lang w:val="en-US"/>
        </w:rPr>
        <w:t>ies</w:t>
      </w:r>
      <w:r w:rsidR="002C113D" w:rsidRPr="00224C3F">
        <w:rPr>
          <w:rFonts w:ascii="Times New Roman" w:eastAsia="Times New Roman" w:hAnsi="Times New Roman" w:cs="Times New Roman"/>
          <w:color w:val="000000"/>
          <w:sz w:val="24"/>
          <w:szCs w:val="24"/>
          <w:lang w:val="en-US"/>
        </w:rPr>
        <w:t>, Great Neck, NY</w:t>
      </w:r>
    </w:p>
    <w:p w14:paraId="6B7B3CA8" w14:textId="77777777" w:rsidR="00224C3F" w:rsidRPr="00224C3F" w:rsidRDefault="00224C3F" w:rsidP="00224C3F">
      <w:pPr>
        <w:pBdr>
          <w:top w:val="none" w:sz="0" w:space="7" w:color="000000"/>
          <w:bottom w:val="none" w:sz="0" w:space="7" w:color="000000"/>
          <w:between w:val="none" w:sz="0" w:space="7" w:color="000000"/>
        </w:pBdr>
        <w:spacing w:line="240" w:lineRule="auto"/>
        <w:contextualSpacing/>
        <w:jc w:val="center"/>
        <w:rPr>
          <w:rFonts w:ascii="Times New Roman" w:eastAsia="Times New Roman" w:hAnsi="Times New Roman" w:cs="Times New Roman"/>
          <w:color w:val="000000"/>
          <w:sz w:val="24"/>
          <w:szCs w:val="24"/>
          <w:lang w:val="en-US"/>
        </w:rPr>
      </w:pPr>
    </w:p>
    <w:p w14:paraId="531955D9" w14:textId="77777777" w:rsidR="003815EF" w:rsidRPr="00224C3F" w:rsidRDefault="003815EF" w:rsidP="00224C3F">
      <w:pPr>
        <w:spacing w:line="240" w:lineRule="auto"/>
        <w:contextualSpacing/>
        <w:jc w:val="center"/>
        <w:rPr>
          <w:rFonts w:ascii="Times New Roman" w:hAnsi="Times New Roman" w:cs="Times New Roman"/>
          <w:sz w:val="24"/>
          <w:szCs w:val="24"/>
          <w:lang w:val="en-US"/>
        </w:rPr>
      </w:pPr>
      <w:r w:rsidRPr="00224C3F">
        <w:rPr>
          <w:rFonts w:ascii="Times New Roman" w:hAnsi="Times New Roman" w:cs="Times New Roman"/>
          <w:sz w:val="24"/>
          <w:szCs w:val="24"/>
          <w:lang w:val="en-US"/>
        </w:rPr>
        <w:t>Naama Srebnik, M.D.</w:t>
      </w:r>
    </w:p>
    <w:p w14:paraId="3593AE2C" w14:textId="77777777" w:rsidR="008849CD" w:rsidRPr="00224C3F" w:rsidRDefault="003815EF" w:rsidP="00224C3F">
      <w:pPr>
        <w:spacing w:line="240" w:lineRule="auto"/>
        <w:contextualSpacing/>
        <w:jc w:val="center"/>
        <w:rPr>
          <w:rFonts w:ascii="Times New Roman" w:hAnsi="Times New Roman" w:cs="Times New Roman"/>
          <w:sz w:val="24"/>
          <w:szCs w:val="24"/>
        </w:rPr>
      </w:pPr>
      <w:r w:rsidRPr="00224C3F">
        <w:rPr>
          <w:rFonts w:ascii="Times New Roman" w:hAnsi="Times New Roman" w:cs="Times New Roman"/>
          <w:sz w:val="24"/>
          <w:szCs w:val="24"/>
        </w:rPr>
        <w:t xml:space="preserve">Senior Physician </w:t>
      </w:r>
    </w:p>
    <w:p w14:paraId="44BF4021" w14:textId="77777777" w:rsidR="00A3199D" w:rsidRDefault="00A3199D" w:rsidP="00A3199D">
      <w:pPr>
        <w:shd w:val="clear" w:color="auto" w:fill="FFFFFF"/>
        <w:spacing w:line="240" w:lineRule="auto"/>
        <w:contextualSpacing/>
        <w:jc w:val="center"/>
        <w:rPr>
          <w:rFonts w:ascii="Times New Roman" w:hAnsi="Times New Roman" w:cs="Times New Roman"/>
          <w:color w:val="000000"/>
          <w:sz w:val="24"/>
          <w:szCs w:val="24"/>
        </w:rPr>
      </w:pPr>
      <w:r w:rsidRPr="00224C3F">
        <w:rPr>
          <w:rFonts w:ascii="Times New Roman" w:hAnsi="Times New Roman" w:cs="Times New Roman"/>
          <w:color w:val="000000"/>
          <w:sz w:val="24"/>
          <w:szCs w:val="24"/>
        </w:rPr>
        <w:t>Department of Obstetrics and Gynecology</w:t>
      </w:r>
      <w:r w:rsidRPr="00224C3F">
        <w:rPr>
          <w:rFonts w:ascii="Times New Roman" w:hAnsi="Times New Roman" w:cs="Times New Roman"/>
          <w:color w:val="000000"/>
          <w:sz w:val="24"/>
          <w:szCs w:val="24"/>
        </w:rPr>
        <w:br/>
        <w:t>Shaare Zedek Medical Center in Jerusalem</w:t>
      </w:r>
    </w:p>
    <w:p w14:paraId="780C01DC" w14:textId="77777777" w:rsidR="00A3199D" w:rsidRPr="00224C3F" w:rsidRDefault="00A3199D" w:rsidP="00A3199D">
      <w:pPr>
        <w:shd w:val="clear" w:color="auto" w:fill="FFFFFF"/>
        <w:spacing w:line="240" w:lineRule="auto"/>
        <w:contextualSpacing/>
        <w:jc w:val="center"/>
        <w:rPr>
          <w:rFonts w:ascii="Times New Roman" w:hAnsi="Times New Roman" w:cs="Times New Roman"/>
          <w:color w:val="000000"/>
          <w:sz w:val="24"/>
          <w:szCs w:val="24"/>
        </w:rPr>
      </w:pPr>
      <w:r w:rsidRPr="00224C3F">
        <w:rPr>
          <w:rFonts w:ascii="Times New Roman" w:hAnsi="Times New Roman" w:cs="Times New Roman"/>
          <w:color w:val="000000"/>
          <w:sz w:val="24"/>
          <w:szCs w:val="24"/>
        </w:rPr>
        <w:t>Hebrew</w:t>
      </w:r>
      <w:r>
        <w:rPr>
          <w:rFonts w:ascii="Times New Roman" w:hAnsi="Times New Roman" w:cs="Times New Roman"/>
          <w:color w:val="000000"/>
          <w:sz w:val="24"/>
          <w:szCs w:val="24"/>
        </w:rPr>
        <w:t xml:space="preserve"> </w:t>
      </w:r>
      <w:r w:rsidRPr="00224C3F">
        <w:rPr>
          <w:rFonts w:ascii="Times New Roman" w:hAnsi="Times New Roman" w:cs="Times New Roman"/>
          <w:color w:val="000000"/>
          <w:sz w:val="24"/>
          <w:szCs w:val="24"/>
        </w:rPr>
        <w:t>University School of Medicine</w:t>
      </w:r>
    </w:p>
    <w:p w14:paraId="7FB05DE3" w14:textId="77777777" w:rsidR="00A3199D" w:rsidRPr="002C113D" w:rsidRDefault="00A3199D" w:rsidP="00A3199D">
      <w:pPr>
        <w:shd w:val="clear" w:color="auto" w:fill="FFFFFF"/>
        <w:spacing w:line="240" w:lineRule="auto"/>
        <w:contextualSpacing/>
        <w:jc w:val="center"/>
        <w:rPr>
          <w:rFonts w:ascii="Times New Roman" w:hAnsi="Times New Roman" w:cs="Times New Roman"/>
          <w:color w:val="000000"/>
          <w:sz w:val="24"/>
          <w:szCs w:val="24"/>
        </w:rPr>
      </w:pPr>
      <w:r w:rsidRPr="002C113D">
        <w:rPr>
          <w:rFonts w:ascii="Times New Roman" w:hAnsi="Times New Roman" w:cs="Times New Roman"/>
          <w:color w:val="000000"/>
          <w:sz w:val="24"/>
          <w:szCs w:val="24"/>
        </w:rPr>
        <w:t>Jerusalem, Israel</w:t>
      </w:r>
    </w:p>
    <w:p w14:paraId="24C48990" w14:textId="77777777" w:rsidR="008849CD" w:rsidRPr="00224C3F" w:rsidRDefault="008849CD" w:rsidP="00224C3F">
      <w:pPr>
        <w:spacing w:line="240" w:lineRule="auto"/>
        <w:contextualSpacing/>
        <w:jc w:val="center"/>
        <w:rPr>
          <w:rFonts w:ascii="Times New Roman" w:hAnsi="Times New Roman" w:cs="Times New Roman"/>
          <w:sz w:val="24"/>
          <w:szCs w:val="24"/>
        </w:rPr>
      </w:pPr>
    </w:p>
    <w:p w14:paraId="1545CF22" w14:textId="77777777" w:rsidR="003815EF" w:rsidRPr="00224C3F" w:rsidRDefault="003815EF" w:rsidP="00224C3F">
      <w:pPr>
        <w:bidi/>
        <w:spacing w:line="240" w:lineRule="auto"/>
        <w:contextualSpacing/>
        <w:rPr>
          <w:rFonts w:ascii="Times New Roman" w:hAnsi="Times New Roman" w:cs="Times New Roman"/>
          <w:sz w:val="24"/>
          <w:szCs w:val="24"/>
        </w:rPr>
      </w:pPr>
    </w:p>
    <w:p w14:paraId="3227FEC1" w14:textId="77777777" w:rsidR="003815EF" w:rsidRPr="00224C3F" w:rsidRDefault="003815EF" w:rsidP="00224C3F">
      <w:pPr>
        <w:shd w:val="clear" w:color="auto" w:fill="FFFFFF"/>
        <w:spacing w:line="240" w:lineRule="auto"/>
        <w:contextualSpacing/>
        <w:jc w:val="center"/>
        <w:rPr>
          <w:rFonts w:ascii="Times New Roman" w:hAnsi="Times New Roman" w:cs="Times New Roman"/>
          <w:color w:val="000000"/>
          <w:sz w:val="24"/>
          <w:szCs w:val="24"/>
          <w:lang w:val="nl-NL"/>
        </w:rPr>
      </w:pPr>
      <w:r w:rsidRPr="00224C3F">
        <w:rPr>
          <w:rFonts w:ascii="Times New Roman" w:hAnsi="Times New Roman" w:cs="Times New Roman"/>
          <w:color w:val="000000"/>
          <w:sz w:val="24"/>
          <w:szCs w:val="24"/>
          <w:lang w:val="nl-NL"/>
        </w:rPr>
        <w:t>Hen Y. Sela, M.D.</w:t>
      </w:r>
    </w:p>
    <w:p w14:paraId="4364FCD1" w14:textId="78536073" w:rsidR="003815EF" w:rsidRPr="00224C3F" w:rsidRDefault="003815EF" w:rsidP="00224C3F">
      <w:pPr>
        <w:shd w:val="clear" w:color="auto" w:fill="FFFFFF"/>
        <w:spacing w:line="240" w:lineRule="auto"/>
        <w:contextualSpacing/>
        <w:jc w:val="center"/>
        <w:rPr>
          <w:rFonts w:ascii="Times New Roman" w:hAnsi="Times New Roman" w:cs="Times New Roman"/>
          <w:color w:val="000000"/>
          <w:sz w:val="24"/>
          <w:szCs w:val="24"/>
        </w:rPr>
      </w:pPr>
      <w:r w:rsidRPr="00224C3F">
        <w:rPr>
          <w:rFonts w:ascii="Times New Roman" w:hAnsi="Times New Roman" w:cs="Times New Roman"/>
          <w:color w:val="000000"/>
          <w:sz w:val="24"/>
          <w:szCs w:val="24"/>
        </w:rPr>
        <w:t>Director</w:t>
      </w:r>
      <w:r w:rsidR="008849CD" w:rsidRPr="00224C3F">
        <w:rPr>
          <w:rFonts w:ascii="Times New Roman" w:hAnsi="Times New Roman" w:cs="Times New Roman"/>
          <w:color w:val="000000"/>
          <w:sz w:val="24"/>
          <w:szCs w:val="24"/>
        </w:rPr>
        <w:t>,</w:t>
      </w:r>
      <w:r w:rsidRPr="00224C3F">
        <w:rPr>
          <w:rFonts w:ascii="Times New Roman" w:hAnsi="Times New Roman" w:cs="Times New Roman"/>
          <w:color w:val="000000"/>
          <w:sz w:val="24"/>
          <w:szCs w:val="24"/>
        </w:rPr>
        <w:t xml:space="preserve"> Maternity D</w:t>
      </w:r>
      <w:r w:rsidR="008849CD" w:rsidRPr="00224C3F">
        <w:rPr>
          <w:rFonts w:ascii="Times New Roman" w:hAnsi="Times New Roman" w:cs="Times New Roman"/>
          <w:color w:val="000000"/>
          <w:sz w:val="24"/>
          <w:szCs w:val="24"/>
        </w:rPr>
        <w:t>epartment</w:t>
      </w:r>
      <w:r w:rsidRPr="00224C3F">
        <w:rPr>
          <w:rFonts w:ascii="Times New Roman" w:hAnsi="Times New Roman" w:cs="Times New Roman"/>
          <w:color w:val="000000"/>
          <w:sz w:val="24"/>
          <w:szCs w:val="24"/>
        </w:rPr>
        <w:t xml:space="preserve"> and Clinical </w:t>
      </w:r>
      <w:r w:rsidR="008849CD" w:rsidRPr="00224C3F">
        <w:rPr>
          <w:rFonts w:ascii="Times New Roman" w:hAnsi="Times New Roman" w:cs="Times New Roman"/>
          <w:color w:val="000000"/>
          <w:sz w:val="24"/>
          <w:szCs w:val="24"/>
        </w:rPr>
        <w:t>S</w:t>
      </w:r>
      <w:r w:rsidRPr="00224C3F">
        <w:rPr>
          <w:rFonts w:ascii="Times New Roman" w:hAnsi="Times New Roman" w:cs="Times New Roman"/>
          <w:color w:val="000000"/>
          <w:sz w:val="24"/>
          <w:szCs w:val="24"/>
        </w:rPr>
        <w:t xml:space="preserve">enior </w:t>
      </w:r>
      <w:r w:rsidR="008849CD" w:rsidRPr="00224C3F">
        <w:rPr>
          <w:rFonts w:ascii="Times New Roman" w:hAnsi="Times New Roman" w:cs="Times New Roman"/>
          <w:color w:val="000000"/>
          <w:sz w:val="24"/>
          <w:szCs w:val="24"/>
        </w:rPr>
        <w:t>L</w:t>
      </w:r>
      <w:r w:rsidRPr="00224C3F">
        <w:rPr>
          <w:rFonts w:ascii="Times New Roman" w:hAnsi="Times New Roman" w:cs="Times New Roman"/>
          <w:color w:val="000000"/>
          <w:sz w:val="24"/>
          <w:szCs w:val="24"/>
        </w:rPr>
        <w:t>ecture</w:t>
      </w:r>
      <w:r w:rsidR="008849CD" w:rsidRPr="00224C3F">
        <w:rPr>
          <w:rFonts w:ascii="Times New Roman" w:hAnsi="Times New Roman" w:cs="Times New Roman"/>
          <w:color w:val="000000"/>
          <w:sz w:val="24"/>
          <w:szCs w:val="24"/>
        </w:rPr>
        <w:t>r</w:t>
      </w:r>
      <w:r w:rsidRPr="00224C3F">
        <w:rPr>
          <w:rFonts w:ascii="Times New Roman" w:hAnsi="Times New Roman" w:cs="Times New Roman"/>
          <w:color w:val="000000"/>
          <w:sz w:val="24"/>
          <w:szCs w:val="24"/>
        </w:rPr>
        <w:t>,</w:t>
      </w:r>
    </w:p>
    <w:p w14:paraId="7915F191" w14:textId="1184F2D3" w:rsidR="00A3199D" w:rsidRDefault="003815EF" w:rsidP="00224C3F">
      <w:pPr>
        <w:shd w:val="clear" w:color="auto" w:fill="FFFFFF"/>
        <w:spacing w:line="240" w:lineRule="auto"/>
        <w:contextualSpacing/>
        <w:jc w:val="center"/>
        <w:rPr>
          <w:rFonts w:ascii="Times New Roman" w:hAnsi="Times New Roman" w:cs="Times New Roman"/>
          <w:color w:val="000000"/>
          <w:sz w:val="24"/>
          <w:szCs w:val="24"/>
        </w:rPr>
      </w:pPr>
      <w:r w:rsidRPr="00224C3F">
        <w:rPr>
          <w:rFonts w:ascii="Times New Roman" w:hAnsi="Times New Roman" w:cs="Times New Roman"/>
          <w:color w:val="000000"/>
          <w:sz w:val="24"/>
          <w:szCs w:val="24"/>
        </w:rPr>
        <w:t>Department of Obstetrics and Gynecology</w:t>
      </w:r>
      <w:r w:rsidRPr="00224C3F">
        <w:rPr>
          <w:rFonts w:ascii="Times New Roman" w:hAnsi="Times New Roman" w:cs="Times New Roman"/>
          <w:color w:val="000000"/>
          <w:sz w:val="24"/>
          <w:szCs w:val="24"/>
        </w:rPr>
        <w:br/>
        <w:t>Shaare Zedek Medical Center in Jerusalem</w:t>
      </w:r>
    </w:p>
    <w:p w14:paraId="1443BB70" w14:textId="58FED7A1" w:rsidR="003815EF" w:rsidRPr="00224C3F" w:rsidRDefault="003815EF" w:rsidP="00224C3F">
      <w:pPr>
        <w:shd w:val="clear" w:color="auto" w:fill="FFFFFF"/>
        <w:spacing w:line="240" w:lineRule="auto"/>
        <w:contextualSpacing/>
        <w:jc w:val="center"/>
        <w:rPr>
          <w:rFonts w:ascii="Times New Roman" w:hAnsi="Times New Roman" w:cs="Times New Roman"/>
          <w:color w:val="000000"/>
          <w:sz w:val="24"/>
          <w:szCs w:val="24"/>
        </w:rPr>
      </w:pPr>
      <w:r w:rsidRPr="00224C3F">
        <w:rPr>
          <w:rFonts w:ascii="Times New Roman" w:hAnsi="Times New Roman" w:cs="Times New Roman"/>
          <w:color w:val="000000"/>
          <w:sz w:val="24"/>
          <w:szCs w:val="24"/>
        </w:rPr>
        <w:t>Hebrew</w:t>
      </w:r>
      <w:r w:rsidR="00A3199D">
        <w:rPr>
          <w:rFonts w:ascii="Times New Roman" w:hAnsi="Times New Roman" w:cs="Times New Roman"/>
          <w:color w:val="000000"/>
          <w:sz w:val="24"/>
          <w:szCs w:val="24"/>
        </w:rPr>
        <w:t xml:space="preserve"> </w:t>
      </w:r>
      <w:r w:rsidRPr="00224C3F">
        <w:rPr>
          <w:rFonts w:ascii="Times New Roman" w:hAnsi="Times New Roman" w:cs="Times New Roman"/>
          <w:color w:val="000000"/>
          <w:sz w:val="24"/>
          <w:szCs w:val="24"/>
        </w:rPr>
        <w:t>University School of Medicine</w:t>
      </w:r>
    </w:p>
    <w:p w14:paraId="057A858B" w14:textId="77777777" w:rsidR="003815EF" w:rsidRPr="002C113D" w:rsidRDefault="003815EF" w:rsidP="00224C3F">
      <w:pPr>
        <w:shd w:val="clear" w:color="auto" w:fill="FFFFFF"/>
        <w:spacing w:line="240" w:lineRule="auto"/>
        <w:contextualSpacing/>
        <w:jc w:val="center"/>
        <w:rPr>
          <w:rFonts w:ascii="Times New Roman" w:hAnsi="Times New Roman" w:cs="Times New Roman"/>
          <w:color w:val="000000"/>
          <w:sz w:val="24"/>
          <w:szCs w:val="24"/>
        </w:rPr>
      </w:pPr>
      <w:r w:rsidRPr="002C113D">
        <w:rPr>
          <w:rFonts w:ascii="Times New Roman" w:hAnsi="Times New Roman" w:cs="Times New Roman"/>
          <w:color w:val="000000"/>
          <w:sz w:val="24"/>
          <w:szCs w:val="24"/>
        </w:rPr>
        <w:t>Jerusalem, Israel</w:t>
      </w:r>
    </w:p>
    <w:p w14:paraId="1E40283B" w14:textId="77777777" w:rsidR="00DE5C0D" w:rsidRDefault="00DE5C0D" w:rsidP="00224C3F">
      <w:pPr>
        <w:pBdr>
          <w:top w:val="none" w:sz="0" w:space="0" w:color="000000"/>
          <w:bottom w:val="none" w:sz="0" w:space="7" w:color="000000"/>
          <w:between w:val="none" w:sz="0" w:space="7" w:color="000000"/>
        </w:pBdr>
        <w:spacing w:line="240" w:lineRule="auto"/>
        <w:jc w:val="center"/>
        <w:rPr>
          <w:rFonts w:ascii="Times New Roman" w:eastAsia="Times New Roman" w:hAnsi="Times New Roman" w:cs="Times New Roman"/>
          <w:b/>
          <w:bCs/>
          <w:color w:val="000000"/>
          <w:sz w:val="24"/>
          <w:szCs w:val="24"/>
          <w:lang w:val="en-US"/>
        </w:rPr>
      </w:pPr>
    </w:p>
    <w:p w14:paraId="3798A66D" w14:textId="6EBE86A4" w:rsidR="000365BB" w:rsidRPr="009122B2" w:rsidRDefault="001711C2" w:rsidP="00224C3F">
      <w:pPr>
        <w:pBdr>
          <w:top w:val="none" w:sz="0" w:space="0" w:color="000000"/>
          <w:bottom w:val="none" w:sz="0" w:space="7" w:color="000000"/>
          <w:between w:val="none" w:sz="0" w:space="7" w:color="000000"/>
        </w:pBdr>
        <w:spacing w:line="240" w:lineRule="auto"/>
        <w:jc w:val="center"/>
        <w:rPr>
          <w:rFonts w:ascii="Times New Roman" w:eastAsia="Times New Roman" w:hAnsi="Times New Roman" w:cs="Times New Roman"/>
          <w:b/>
          <w:bCs/>
          <w:color w:val="000000"/>
          <w:sz w:val="24"/>
          <w:szCs w:val="24"/>
          <w:lang w:val="en-US"/>
        </w:rPr>
      </w:pPr>
      <w:r w:rsidRPr="009122B2">
        <w:rPr>
          <w:rFonts w:ascii="Times New Roman" w:eastAsia="Times New Roman" w:hAnsi="Times New Roman" w:cs="Times New Roman"/>
          <w:b/>
          <w:bCs/>
          <w:color w:val="000000"/>
          <w:sz w:val="24"/>
          <w:szCs w:val="24"/>
          <w:lang w:val="en-US"/>
        </w:rPr>
        <w:t>Author Note</w:t>
      </w:r>
    </w:p>
    <w:p w14:paraId="48B72EF7" w14:textId="7ABB4D83" w:rsidR="009F5079" w:rsidRDefault="00E16567" w:rsidP="009122B2">
      <w:pPr>
        <w:pBdr>
          <w:top w:val="none" w:sz="0" w:space="0" w:color="000000"/>
          <w:bottom w:val="none" w:sz="0" w:space="7" w:color="000000"/>
          <w:between w:val="none" w:sz="0" w:space="7" w:color="000000"/>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research was p</w:t>
      </w:r>
      <w:r w:rsidR="00817BE4">
        <w:rPr>
          <w:rFonts w:ascii="Times New Roman" w:eastAsia="Times New Roman" w:hAnsi="Times New Roman" w:cs="Times New Roman"/>
          <w:color w:val="000000"/>
          <w:sz w:val="24"/>
          <w:szCs w:val="24"/>
        </w:rPr>
        <w:t>artially funded by Fulbright Senior Scholar Award and US-Israel Education Commission</w:t>
      </w:r>
      <w:r w:rsidR="00223BC2">
        <w:rPr>
          <w:rFonts w:ascii="Times New Roman" w:eastAsia="Times New Roman" w:hAnsi="Times New Roman" w:cs="Times New Roman"/>
          <w:color w:val="000000"/>
          <w:sz w:val="24"/>
          <w:szCs w:val="24"/>
        </w:rPr>
        <w:t>,</w:t>
      </w:r>
      <w:r w:rsidR="00817BE4">
        <w:rPr>
          <w:rFonts w:ascii="Times New Roman" w:eastAsia="Times New Roman" w:hAnsi="Times New Roman" w:cs="Times New Roman"/>
          <w:color w:val="000000"/>
          <w:sz w:val="24"/>
          <w:szCs w:val="24"/>
        </w:rPr>
        <w:t xml:space="preserve"> the Summer Undergraduate Research Experience at Mount Saint Mary College</w:t>
      </w:r>
      <w:r w:rsidR="00223BC2">
        <w:rPr>
          <w:rFonts w:ascii="Times New Roman" w:eastAsia="Times New Roman" w:hAnsi="Times New Roman" w:cs="Times New Roman"/>
          <w:color w:val="000000"/>
          <w:sz w:val="24"/>
          <w:szCs w:val="24"/>
        </w:rPr>
        <w:t>, and the Research Institute of the Ono Academic College</w:t>
      </w:r>
      <w:r w:rsidR="00817BE4">
        <w:rPr>
          <w:rFonts w:ascii="Times New Roman" w:eastAsia="Times New Roman" w:hAnsi="Times New Roman" w:cs="Times New Roman"/>
          <w:color w:val="000000"/>
          <w:sz w:val="24"/>
          <w:szCs w:val="24"/>
        </w:rPr>
        <w:t>.</w:t>
      </w:r>
      <w:r w:rsidR="00AC2C40">
        <w:rPr>
          <w:rFonts w:ascii="Times New Roman" w:eastAsia="Times New Roman" w:hAnsi="Times New Roman" w:cs="Times New Roman"/>
          <w:color w:val="000000"/>
          <w:sz w:val="24"/>
          <w:szCs w:val="24"/>
        </w:rPr>
        <w:t xml:space="preserve"> </w:t>
      </w:r>
    </w:p>
    <w:p w14:paraId="00000024" w14:textId="7499BB66" w:rsidR="00F018EB" w:rsidRDefault="00817BE4" w:rsidP="009122B2">
      <w:pPr>
        <w:pBdr>
          <w:top w:val="none" w:sz="0" w:space="0" w:color="000000"/>
          <w:bottom w:val="none" w:sz="0" w:space="7" w:color="000000"/>
          <w:between w:val="none" w:sz="0" w:space="7" w:color="000000"/>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Acknowledgements: Nina Rabinowitz, </w:t>
      </w:r>
      <w:proofErr w:type="spellStart"/>
      <w:r>
        <w:rPr>
          <w:rFonts w:ascii="Times New Roman" w:eastAsia="Times New Roman" w:hAnsi="Times New Roman" w:cs="Times New Roman"/>
          <w:color w:val="000000"/>
          <w:sz w:val="24"/>
          <w:szCs w:val="24"/>
        </w:rPr>
        <w:t>Chantell</w:t>
      </w:r>
      <w:proofErr w:type="spellEnd"/>
      <w:r>
        <w:rPr>
          <w:rFonts w:ascii="Times New Roman" w:eastAsia="Times New Roman" w:hAnsi="Times New Roman" w:cs="Times New Roman"/>
          <w:color w:val="000000"/>
          <w:sz w:val="24"/>
          <w:szCs w:val="24"/>
        </w:rPr>
        <w:t xml:space="preserve"> Melgarejo, Mikaela Burch, Eliana Yashgur.</w:t>
      </w:r>
    </w:p>
    <w:p w14:paraId="00000026" w14:textId="4DAB5600" w:rsidR="00F018EB" w:rsidRDefault="0026661A" w:rsidP="009122B2">
      <w:pPr>
        <w:pBdr>
          <w:top w:val="none" w:sz="0" w:space="0" w:color="000000"/>
          <w:bottom w:val="none" w:sz="0" w:space="7" w:color="000000"/>
          <w:between w:val="none" w:sz="0" w:space="7" w:color="000000"/>
        </w:pBdr>
        <w:spacing w:line="240" w:lineRule="auto"/>
        <w:rPr>
          <w:rFonts w:ascii="Times New Roman" w:eastAsia="Times New Roman" w:hAnsi="Times New Roman" w:cs="Times New Roman"/>
          <w:color w:val="000000"/>
          <w:sz w:val="24"/>
          <w:szCs w:val="24"/>
          <w:rtl/>
          <w:lang w:bidi="he-IL"/>
        </w:rPr>
      </w:pPr>
      <w:r w:rsidRPr="0026661A">
        <w:rPr>
          <w:rFonts w:ascii="Times New Roman" w:eastAsia="Times New Roman" w:hAnsi="Times New Roman" w:cs="Times New Roman"/>
          <w:color w:val="000000"/>
          <w:sz w:val="24"/>
          <w:szCs w:val="24"/>
        </w:rPr>
        <w:t xml:space="preserve">Correspondence concerning this article should be addressed to </w:t>
      </w:r>
      <w:r w:rsidR="002630F8">
        <w:rPr>
          <w:rFonts w:ascii="Times New Roman" w:eastAsia="Times New Roman" w:hAnsi="Times New Roman" w:cs="Times New Roman"/>
          <w:color w:val="000000"/>
          <w:sz w:val="24"/>
          <w:szCs w:val="24"/>
        </w:rPr>
        <w:t xml:space="preserve">Yasmine </w:t>
      </w:r>
      <w:proofErr w:type="spellStart"/>
      <w:r w:rsidR="002630F8">
        <w:rPr>
          <w:rFonts w:ascii="Times New Roman" w:eastAsia="Times New Roman" w:hAnsi="Times New Roman" w:cs="Times New Roman"/>
          <w:color w:val="000000"/>
          <w:sz w:val="24"/>
          <w:szCs w:val="24"/>
        </w:rPr>
        <w:t>Konheim</w:t>
      </w:r>
      <w:proofErr w:type="spellEnd"/>
      <w:r w:rsidR="002630F8">
        <w:rPr>
          <w:rFonts w:ascii="Times New Roman" w:eastAsia="Times New Roman" w:hAnsi="Times New Roman" w:cs="Times New Roman"/>
          <w:color w:val="000000"/>
          <w:sz w:val="24"/>
          <w:szCs w:val="24"/>
        </w:rPr>
        <w:t>-Kalkstein</w:t>
      </w:r>
      <w:r w:rsidR="00817B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459D1">
        <w:rPr>
          <w:rFonts w:ascii="Times New Roman" w:eastAsia="Times New Roman" w:hAnsi="Times New Roman" w:cs="Times New Roman"/>
          <w:color w:val="000000"/>
          <w:sz w:val="24"/>
          <w:szCs w:val="24"/>
        </w:rPr>
        <w:t xml:space="preserve">Taylor Hall, </w:t>
      </w:r>
      <w:r w:rsidR="008F3793">
        <w:rPr>
          <w:rFonts w:ascii="Times New Roman" w:eastAsia="Times New Roman" w:hAnsi="Times New Roman" w:cs="Times New Roman"/>
          <w:color w:val="000000"/>
          <w:sz w:val="24"/>
          <w:szCs w:val="24"/>
        </w:rPr>
        <w:t>United States Military Academy, West Point, NY</w:t>
      </w:r>
      <w:r>
        <w:rPr>
          <w:rFonts w:ascii="Times New Roman" w:eastAsia="Times New Roman" w:hAnsi="Times New Roman" w:cs="Times New Roman"/>
          <w:color w:val="000000"/>
          <w:sz w:val="24"/>
          <w:szCs w:val="24"/>
        </w:rPr>
        <w:t>. Email:</w:t>
      </w:r>
      <w:r w:rsidR="00F958DD">
        <w:rPr>
          <w:rFonts w:ascii="Times New Roman" w:eastAsia="Times New Roman" w:hAnsi="Times New Roman" w:cs="Times New Roman"/>
          <w:color w:val="000000"/>
          <w:sz w:val="24"/>
          <w:szCs w:val="24"/>
        </w:rPr>
        <w:t xml:space="preserve"> </w:t>
      </w:r>
      <w:hyperlink r:id="rId9" w:history="1">
        <w:r w:rsidR="008F3793" w:rsidRPr="00007A64">
          <w:rPr>
            <w:rStyle w:val="Hyperlink"/>
            <w:rFonts w:ascii="Times New Roman" w:eastAsia="Times New Roman" w:hAnsi="Times New Roman" w:cs="Times New Roman"/>
            <w:sz w:val="24"/>
            <w:szCs w:val="24"/>
          </w:rPr>
          <w:t>yasmine.kalkstein@westpoint.edu</w:t>
        </w:r>
      </w:hyperlink>
    </w:p>
    <w:p w14:paraId="3A584B10" w14:textId="3662B8B3" w:rsidR="00BB05CD" w:rsidRDefault="00194506" w:rsidP="009122B2">
      <w:pPr>
        <w:pBdr>
          <w:top w:val="none" w:sz="0" w:space="0" w:color="000000"/>
          <w:bottom w:val="none" w:sz="0" w:space="7" w:color="000000"/>
          <w:between w:val="none" w:sz="0" w:space="7" w:color="000000"/>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Word Cou</w:t>
      </w:r>
      <w:r w:rsidR="009F5079">
        <w:rPr>
          <w:rFonts w:ascii="Times New Roman" w:eastAsia="Times New Roman" w:hAnsi="Times New Roman" w:cs="Times New Roman"/>
          <w:color w:val="000000"/>
          <w:sz w:val="24"/>
          <w:szCs w:val="24"/>
        </w:rPr>
        <w:t xml:space="preserve">nt: </w:t>
      </w:r>
      <w:del w:id="14" w:author="Kalkstein, Yasmine L Dr." w:date="2023-05-15T14:11:00Z">
        <w:r w:rsidR="009F5079" w:rsidDel="001F12F1">
          <w:rPr>
            <w:rFonts w:ascii="Times New Roman" w:eastAsia="Times New Roman" w:hAnsi="Times New Roman" w:cs="Times New Roman"/>
            <w:color w:val="000000"/>
            <w:sz w:val="24"/>
            <w:szCs w:val="24"/>
          </w:rPr>
          <w:delText>XXXXXXXXX</w:delText>
        </w:r>
      </w:del>
      <w:ins w:id="15" w:author="Kalkstein, Yasmine L Dr." w:date="2023-05-15T14:11:00Z">
        <w:r w:rsidR="001F12F1">
          <w:rPr>
            <w:rFonts w:ascii="Times New Roman" w:eastAsia="Times New Roman" w:hAnsi="Times New Roman" w:cs="Times New Roman"/>
            <w:color w:val="000000"/>
            <w:sz w:val="24"/>
            <w:szCs w:val="24"/>
          </w:rPr>
          <w:t>3991</w:t>
        </w:r>
      </w:ins>
    </w:p>
    <w:p w14:paraId="4E3E6135" w14:textId="77777777" w:rsidR="00BB05CD" w:rsidRDefault="00BB05CD" w:rsidP="009122B2">
      <w:pPr>
        <w:pBdr>
          <w:top w:val="none" w:sz="0" w:space="0" w:color="000000"/>
          <w:bottom w:val="none" w:sz="0" w:space="7" w:color="000000"/>
          <w:between w:val="none" w:sz="0" w:space="7" w:color="000000"/>
        </w:pBdr>
        <w:spacing w:line="240" w:lineRule="auto"/>
        <w:rPr>
          <w:rFonts w:ascii="Times New Roman" w:eastAsia="Times New Roman" w:hAnsi="Times New Roman" w:cs="Times New Roman"/>
          <w:color w:val="000000"/>
          <w:sz w:val="24"/>
          <w:szCs w:val="24"/>
        </w:rPr>
      </w:pPr>
    </w:p>
    <w:p w14:paraId="4EC5843C" w14:textId="77777777" w:rsidR="00BB05CD" w:rsidRDefault="00BB05CD" w:rsidP="009122B2">
      <w:pPr>
        <w:pBdr>
          <w:top w:val="none" w:sz="0" w:space="0" w:color="000000"/>
          <w:bottom w:val="none" w:sz="0" w:space="7" w:color="000000"/>
          <w:between w:val="none" w:sz="0" w:space="7" w:color="000000"/>
        </w:pBdr>
        <w:spacing w:line="240" w:lineRule="auto"/>
        <w:rPr>
          <w:rFonts w:ascii="Times New Roman" w:eastAsia="Times New Roman" w:hAnsi="Times New Roman" w:cs="Times New Roman"/>
          <w:color w:val="000000"/>
          <w:sz w:val="24"/>
          <w:szCs w:val="24"/>
        </w:rPr>
      </w:pPr>
    </w:p>
    <w:p w14:paraId="158B5656" w14:textId="77777777" w:rsidR="0037731B" w:rsidRDefault="0037731B">
      <w:pPr>
        <w:rPr>
          <w:rFonts w:ascii="Times New Roman" w:eastAsia="Times New Roman" w:hAnsi="Times New Roman" w:cs="Times New Roman"/>
          <w:b/>
          <w:color w:val="000000"/>
          <w:sz w:val="24"/>
          <w:szCs w:val="24"/>
          <w:rtl/>
          <w:lang w:bidi="he-IL"/>
        </w:rPr>
      </w:pPr>
      <w:r>
        <w:rPr>
          <w:rFonts w:ascii="Times New Roman" w:eastAsia="Times New Roman" w:hAnsi="Times New Roman" w:cs="Times New Roman"/>
          <w:b/>
          <w:color w:val="000000"/>
          <w:sz w:val="24"/>
          <w:szCs w:val="24"/>
        </w:rPr>
        <w:br w:type="page"/>
      </w:r>
    </w:p>
    <w:p w14:paraId="00000028" w14:textId="2FD18FED" w:rsidR="00F018EB" w:rsidRDefault="008327CE" w:rsidP="008D62B4">
      <w:pPr>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Ab</w:t>
      </w:r>
      <w:r w:rsidR="00817BE4">
        <w:rPr>
          <w:rFonts w:ascii="Times New Roman" w:eastAsia="Times New Roman" w:hAnsi="Times New Roman" w:cs="Times New Roman"/>
          <w:b/>
          <w:color w:val="000000"/>
          <w:sz w:val="24"/>
          <w:szCs w:val="24"/>
        </w:rPr>
        <w:t>stract</w:t>
      </w:r>
    </w:p>
    <w:p w14:paraId="0000002C" w14:textId="4E1A0C2A" w:rsidR="00F018EB" w:rsidRDefault="000E236F">
      <w:pPr>
        <w:pBdr>
          <w:top w:val="none" w:sz="0" w:space="7" w:color="000000"/>
          <w:bottom w:val="none" w:sz="0" w:space="7" w:color="000000"/>
          <w:between w:val="none" w:sz="0" w:space="7" w:color="000000"/>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Background</w:t>
      </w:r>
      <w:r w:rsidR="00817BE4">
        <w:rPr>
          <w:rFonts w:ascii="Times New Roman" w:eastAsia="Times New Roman" w:hAnsi="Times New Roman" w:cs="Times New Roman"/>
          <w:b/>
          <w:color w:val="000000"/>
          <w:sz w:val="24"/>
          <w:szCs w:val="24"/>
        </w:rPr>
        <w:t>:</w:t>
      </w:r>
      <w:r w:rsidR="008A415E">
        <w:rPr>
          <w:rFonts w:ascii="Times New Roman" w:eastAsia="Times New Roman" w:hAnsi="Times New Roman" w:cs="Times New Roman"/>
          <w:b/>
          <w:color w:val="000000"/>
          <w:sz w:val="24"/>
          <w:szCs w:val="24"/>
        </w:rPr>
        <w:t xml:space="preserve"> </w:t>
      </w:r>
      <w:r w:rsidR="00817BE4">
        <w:rPr>
          <w:rFonts w:ascii="Times New Roman" w:eastAsia="Times New Roman" w:hAnsi="Times New Roman" w:cs="Times New Roman"/>
          <w:color w:val="000000"/>
          <w:sz w:val="24"/>
          <w:szCs w:val="24"/>
        </w:rPr>
        <w:t>Supportive interactions with healthcare providers in childbirth correlate positively with postpartum emotional wellbeing</w:t>
      </w:r>
      <w:ins w:id="16" w:author="Talya Miron-Shatz" w:date="2023-05-16T19:49:00Z">
        <w:r w:rsidR="00AE3641">
          <w:rPr>
            <w:rFonts w:ascii="Times New Roman" w:eastAsia="Times New Roman" w:hAnsi="Times New Roman" w:cs="Times New Roman"/>
            <w:color w:val="000000"/>
            <w:sz w:val="24"/>
            <w:szCs w:val="24"/>
          </w:rPr>
          <w:t xml:space="preserve">; </w:t>
        </w:r>
      </w:ins>
      <w:del w:id="17" w:author="Talya Miron-Shatz" w:date="2023-05-16T19:49:00Z">
        <w:r w:rsidR="00817BE4" w:rsidDel="00AE3641">
          <w:rPr>
            <w:rFonts w:ascii="Times New Roman" w:eastAsia="Times New Roman" w:hAnsi="Times New Roman" w:cs="Times New Roman"/>
            <w:color w:val="000000"/>
            <w:sz w:val="24"/>
            <w:szCs w:val="24"/>
          </w:rPr>
          <w:delText xml:space="preserve">, and vice versa for </w:delText>
        </w:r>
      </w:del>
      <w:r w:rsidR="00817BE4">
        <w:rPr>
          <w:rFonts w:ascii="Times New Roman" w:eastAsia="Times New Roman" w:hAnsi="Times New Roman" w:cs="Times New Roman"/>
          <w:color w:val="000000"/>
          <w:sz w:val="24"/>
          <w:szCs w:val="24"/>
        </w:rPr>
        <w:t xml:space="preserve">non-supportive </w:t>
      </w:r>
      <w:ins w:id="18" w:author="Talya Miron-Shatz" w:date="2023-05-16T19:49:00Z">
        <w:r w:rsidR="00AE3641">
          <w:rPr>
            <w:rFonts w:ascii="Times New Roman" w:eastAsia="Times New Roman" w:hAnsi="Times New Roman" w:cs="Times New Roman"/>
            <w:color w:val="000000"/>
            <w:sz w:val="24"/>
            <w:szCs w:val="24"/>
          </w:rPr>
          <w:t>interactions correlate negatively with it</w:t>
        </w:r>
      </w:ins>
      <w:del w:id="19" w:author="Talya Miron-Shatz" w:date="2023-05-16T19:49:00Z">
        <w:r w:rsidR="00817BE4" w:rsidDel="00AE3641">
          <w:rPr>
            <w:rFonts w:ascii="Times New Roman" w:eastAsia="Times New Roman" w:hAnsi="Times New Roman" w:cs="Times New Roman"/>
            <w:color w:val="000000"/>
            <w:sz w:val="24"/>
            <w:szCs w:val="24"/>
          </w:rPr>
          <w:delText>ones</w:delText>
        </w:r>
      </w:del>
      <w:ins w:id="20" w:author="Talya Miron-Shatz" w:date="2023-05-16T19:50:00Z">
        <w:r w:rsidR="00AE3641">
          <w:rPr>
            <w:rFonts w:ascii="Times New Roman" w:eastAsia="Times New Roman" w:hAnsi="Times New Roman" w:cs="Times New Roman"/>
            <w:color w:val="000000"/>
            <w:sz w:val="24"/>
            <w:szCs w:val="24"/>
          </w:rPr>
          <w:t>.</w:t>
        </w:r>
      </w:ins>
      <w:r w:rsidR="00817BE4">
        <w:rPr>
          <w:rFonts w:ascii="Times New Roman" w:eastAsia="Times New Roman" w:hAnsi="Times New Roman" w:cs="Times New Roman"/>
          <w:color w:val="000000"/>
          <w:sz w:val="24"/>
          <w:szCs w:val="24"/>
        </w:rPr>
        <w:t xml:space="preserve">. We aimed to </w:t>
      </w:r>
      <w:r w:rsidR="00817BE4" w:rsidRPr="009122B2">
        <w:rPr>
          <w:rFonts w:ascii="Times New Roman" w:eastAsia="Times New Roman" w:hAnsi="Times New Roman" w:cs="Times New Roman"/>
          <w:sz w:val="24"/>
          <w:szCs w:val="24"/>
        </w:rPr>
        <w:t xml:space="preserve">determine what </w:t>
      </w:r>
      <w:sdt>
        <w:sdtPr>
          <w:rPr>
            <w:rFonts w:ascii="Times New Roman" w:hAnsi="Times New Roman" w:cs="Times New Roman"/>
            <w:sz w:val="24"/>
            <w:szCs w:val="24"/>
          </w:rPr>
          <w:tag w:val="goog_rdk_1"/>
          <w:id w:val="1041551302"/>
        </w:sdtPr>
        <w:sdtContent>
          <w:r w:rsidR="00817BE4" w:rsidRPr="009122B2">
            <w:rPr>
              <w:rFonts w:ascii="Times New Roman" w:eastAsia="Times New Roman" w:hAnsi="Times New Roman" w:cs="Times New Roman"/>
              <w:sz w:val="24"/>
              <w:szCs w:val="24"/>
            </w:rPr>
            <w:t xml:space="preserve">support </w:t>
          </w:r>
        </w:sdtContent>
      </w:sdt>
      <w:r w:rsidR="00817BE4" w:rsidRPr="009122B2">
        <w:rPr>
          <w:rFonts w:ascii="Times New Roman" w:eastAsia="Times New Roman" w:hAnsi="Times New Roman" w:cs="Times New Roman"/>
          <w:sz w:val="24"/>
          <w:szCs w:val="24"/>
        </w:rPr>
        <w:t xml:space="preserve">women in unplanned cesarean deliveries (UPCD), vaginal deliveries (VD), and planned cesarean deliveries (PCD) cherish and lack the most. </w:t>
      </w:r>
      <w:r w:rsidR="00817BE4" w:rsidRPr="009122B2">
        <w:rPr>
          <w:rFonts w:ascii="Times New Roman" w:eastAsia="Times New Roman" w:hAnsi="Times New Roman" w:cs="Times New Roman"/>
          <w:b/>
          <w:sz w:val="24"/>
          <w:szCs w:val="24"/>
        </w:rPr>
        <w:t>Methods:</w:t>
      </w:r>
      <w:r w:rsidR="00817BE4" w:rsidRPr="009122B2">
        <w:rPr>
          <w:rFonts w:ascii="Times New Roman" w:eastAsia="Times New Roman" w:hAnsi="Times New Roman" w:cs="Times New Roman"/>
          <w:sz w:val="24"/>
          <w:szCs w:val="24"/>
        </w:rPr>
        <w:t xml:space="preserve"> In Study 1, 227 primiparous UPCD women </w:t>
      </w:r>
      <w:r w:rsidR="00EA7C38" w:rsidRPr="009122B2">
        <w:rPr>
          <w:rFonts w:ascii="Times New Roman" w:eastAsia="Times New Roman" w:hAnsi="Times New Roman" w:cs="Times New Roman"/>
          <w:sz w:val="24"/>
          <w:szCs w:val="24"/>
        </w:rPr>
        <w:t>described</w:t>
      </w:r>
      <w:r w:rsidR="00817BE4" w:rsidRPr="009122B2">
        <w:rPr>
          <w:rFonts w:ascii="Times New Roman" w:eastAsia="Times New Roman" w:hAnsi="Times New Roman" w:cs="Times New Roman"/>
          <w:sz w:val="24"/>
          <w:szCs w:val="24"/>
        </w:rPr>
        <w:t xml:space="preserve"> their moments of feeling most and least supported during delivery. In Study 2,</w:t>
      </w:r>
      <w:r w:rsidR="00022FC8" w:rsidRPr="009122B2">
        <w:rPr>
          <w:rFonts w:ascii="Times New Roman" w:eastAsia="Times New Roman" w:hAnsi="Times New Roman" w:cs="Times New Roman"/>
          <w:sz w:val="24"/>
          <w:szCs w:val="24"/>
        </w:rPr>
        <w:t xml:space="preserve"> </w:t>
      </w:r>
      <w:proofErr w:type="gramStart"/>
      <w:r w:rsidR="00022FC8" w:rsidRPr="009122B2">
        <w:rPr>
          <w:rFonts w:ascii="Times New Roman" w:hAnsi="Times New Roman" w:cs="Times New Roman"/>
          <w:sz w:val="24"/>
          <w:szCs w:val="24"/>
        </w:rPr>
        <w:t>in order to</w:t>
      </w:r>
      <w:proofErr w:type="gramEnd"/>
      <w:r w:rsidR="00022FC8" w:rsidRPr="009122B2">
        <w:rPr>
          <w:rFonts w:ascii="Times New Roman" w:hAnsi="Times New Roman" w:cs="Times New Roman"/>
          <w:sz w:val="24"/>
          <w:szCs w:val="24"/>
        </w:rPr>
        <w:t xml:space="preserve"> assess whether the results generalize across birth modalities, </w:t>
      </w:r>
      <w:sdt>
        <w:sdtPr>
          <w:rPr>
            <w:rFonts w:ascii="Times New Roman" w:hAnsi="Times New Roman" w:cs="Times New Roman"/>
            <w:sz w:val="24"/>
            <w:szCs w:val="24"/>
          </w:rPr>
          <w:tag w:val="goog_rdk_2"/>
          <w:id w:val="1007867392"/>
        </w:sdtPr>
        <w:sdtContent>
          <w:r w:rsidR="00817BE4" w:rsidRPr="009122B2">
            <w:rPr>
              <w:rFonts w:ascii="Times New Roman" w:eastAsia="Times New Roman" w:hAnsi="Times New Roman" w:cs="Times New Roman"/>
              <w:sz w:val="24"/>
              <w:szCs w:val="24"/>
            </w:rPr>
            <w:t xml:space="preserve">a second sample of primiparous </w:t>
          </w:r>
        </w:sdtContent>
      </w:sdt>
      <w:r w:rsidR="00817BE4" w:rsidRPr="009122B2">
        <w:rPr>
          <w:rFonts w:ascii="Times New Roman" w:eastAsia="Times New Roman" w:hAnsi="Times New Roman" w:cs="Times New Roman"/>
          <w:sz w:val="24"/>
          <w:szCs w:val="24"/>
        </w:rPr>
        <w:t xml:space="preserve">women (206 UPCD, 61 PCD, and 161 VD) responded to </w:t>
      </w:r>
      <w:r w:rsidR="00445870">
        <w:rPr>
          <w:rFonts w:ascii="Times New Roman" w:eastAsia="Times New Roman" w:hAnsi="Times New Roman" w:cs="Times New Roman"/>
          <w:sz w:val="24"/>
          <w:szCs w:val="24"/>
        </w:rPr>
        <w:t xml:space="preserve">multiple-choice questions </w:t>
      </w:r>
      <w:r w:rsidR="00817BE4" w:rsidRPr="009122B2">
        <w:rPr>
          <w:rFonts w:ascii="Times New Roman" w:eastAsia="Times New Roman" w:hAnsi="Times New Roman" w:cs="Times New Roman"/>
          <w:sz w:val="24"/>
          <w:szCs w:val="24"/>
        </w:rPr>
        <w:t>regarding support</w:t>
      </w:r>
      <w:r w:rsidR="00162F34">
        <w:rPr>
          <w:rFonts w:ascii="Times New Roman" w:eastAsia="Times New Roman" w:hAnsi="Times New Roman" w:cs="Times New Roman"/>
          <w:sz w:val="24"/>
          <w:szCs w:val="24"/>
        </w:rPr>
        <w:t xml:space="preserve"> given by healthcare providers</w:t>
      </w:r>
      <w:r w:rsidR="00817BE4" w:rsidRPr="009122B2">
        <w:rPr>
          <w:rFonts w:ascii="Times New Roman" w:eastAsia="Times New Roman" w:hAnsi="Times New Roman" w:cs="Times New Roman"/>
          <w:sz w:val="24"/>
          <w:szCs w:val="24"/>
        </w:rPr>
        <w:t>, based on Study 1.</w:t>
      </w:r>
      <w:r w:rsidR="008A415E" w:rsidRPr="009122B2">
        <w:rPr>
          <w:rFonts w:ascii="Times New Roman" w:eastAsia="Times New Roman" w:hAnsi="Times New Roman" w:cs="Times New Roman"/>
          <w:sz w:val="24"/>
          <w:szCs w:val="24"/>
        </w:rPr>
        <w:t xml:space="preserve"> </w:t>
      </w:r>
      <w:r w:rsidR="00817BE4" w:rsidRPr="009122B2">
        <w:rPr>
          <w:rFonts w:ascii="Times New Roman" w:eastAsia="Times New Roman" w:hAnsi="Times New Roman" w:cs="Times New Roman"/>
          <w:b/>
          <w:sz w:val="24"/>
          <w:szCs w:val="24"/>
        </w:rPr>
        <w:t xml:space="preserve">Results: </w:t>
      </w:r>
      <w:r w:rsidR="00817BE4" w:rsidRPr="009122B2">
        <w:rPr>
          <w:rFonts w:ascii="Times New Roman" w:eastAsia="Times New Roman" w:hAnsi="Times New Roman" w:cs="Times New Roman"/>
          <w:sz w:val="24"/>
          <w:szCs w:val="24"/>
        </w:rPr>
        <w:t>In Study 1, the mo</w:t>
      </w:r>
      <w:r w:rsidR="005349AA">
        <w:rPr>
          <w:rFonts w:ascii="Times New Roman" w:eastAsia="Times New Roman" w:hAnsi="Times New Roman" w:cs="Times New Roman"/>
          <w:sz w:val="24"/>
          <w:szCs w:val="24"/>
        </w:rPr>
        <w:t xml:space="preserve">ments identified as most supported </w:t>
      </w:r>
      <w:r w:rsidR="00817BE4" w:rsidRPr="009122B2">
        <w:rPr>
          <w:rFonts w:ascii="Times New Roman" w:eastAsia="Times New Roman" w:hAnsi="Times New Roman" w:cs="Times New Roman"/>
          <w:sz w:val="24"/>
          <w:szCs w:val="24"/>
        </w:rPr>
        <w:t xml:space="preserve">involved emotional support, decisional inclusion, and </w:t>
      </w:r>
      <w:r w:rsidR="0024407F">
        <w:rPr>
          <w:rFonts w:ascii="Times New Roman" w:eastAsia="Times New Roman" w:hAnsi="Times New Roman" w:cs="Times New Roman"/>
          <w:sz w:val="24"/>
          <w:szCs w:val="24"/>
        </w:rPr>
        <w:t>receiving</w:t>
      </w:r>
      <w:r w:rsidR="00DE5C0D">
        <w:rPr>
          <w:rFonts w:ascii="Times New Roman" w:eastAsia="Times New Roman" w:hAnsi="Times New Roman" w:cs="Times New Roman"/>
          <w:sz w:val="24"/>
          <w:szCs w:val="24"/>
        </w:rPr>
        <w:t xml:space="preserve"> </w:t>
      </w:r>
      <w:r w:rsidR="00817BE4" w:rsidRPr="009122B2">
        <w:rPr>
          <w:rFonts w:ascii="Times New Roman" w:eastAsia="Times New Roman" w:hAnsi="Times New Roman" w:cs="Times New Roman"/>
          <w:sz w:val="24"/>
          <w:szCs w:val="24"/>
        </w:rPr>
        <w:t>information. The least</w:t>
      </w:r>
      <w:r w:rsidR="005349AA">
        <w:rPr>
          <w:rFonts w:ascii="Times New Roman" w:eastAsia="Times New Roman" w:hAnsi="Times New Roman" w:cs="Times New Roman"/>
          <w:sz w:val="24"/>
          <w:szCs w:val="24"/>
        </w:rPr>
        <w:t xml:space="preserve"> </w:t>
      </w:r>
      <w:r w:rsidR="00817BE4" w:rsidRPr="009122B2">
        <w:rPr>
          <w:rFonts w:ascii="Times New Roman" w:eastAsia="Times New Roman" w:hAnsi="Times New Roman" w:cs="Times New Roman"/>
          <w:sz w:val="24"/>
          <w:szCs w:val="24"/>
        </w:rPr>
        <w:t>support</w:t>
      </w:r>
      <w:r w:rsidR="005349AA">
        <w:rPr>
          <w:rFonts w:ascii="Times New Roman" w:eastAsia="Times New Roman" w:hAnsi="Times New Roman" w:cs="Times New Roman"/>
          <w:sz w:val="24"/>
          <w:szCs w:val="24"/>
        </w:rPr>
        <w:t>ed</w:t>
      </w:r>
      <w:r w:rsidR="00817BE4" w:rsidRPr="009122B2">
        <w:rPr>
          <w:rFonts w:ascii="Times New Roman" w:eastAsia="Times New Roman" w:hAnsi="Times New Roman" w:cs="Times New Roman"/>
          <w:sz w:val="24"/>
          <w:szCs w:val="24"/>
        </w:rPr>
        <w:t xml:space="preserve"> moments involved lack of decisional inclusion and lack of emotional </w:t>
      </w:r>
      <w:r w:rsidR="00817BE4" w:rsidRPr="007A3D16">
        <w:rPr>
          <w:rFonts w:ascii="Times New Roman" w:eastAsia="Times New Roman" w:hAnsi="Times New Roman" w:cs="Times New Roman"/>
          <w:sz w:val="24"/>
          <w:szCs w:val="24"/>
        </w:rPr>
        <w:t>support. In Study 2, women</w:t>
      </w:r>
      <w:r w:rsidR="00415C41" w:rsidRPr="007A3D16">
        <w:rPr>
          <w:rFonts w:ascii="Times New Roman" w:eastAsia="Times New Roman" w:hAnsi="Times New Roman" w:cs="Times New Roman"/>
          <w:sz w:val="24"/>
          <w:szCs w:val="24"/>
        </w:rPr>
        <w:t>,</w:t>
      </w:r>
      <w:r w:rsidR="00817BE4" w:rsidRPr="007A3D16">
        <w:rPr>
          <w:rFonts w:ascii="Times New Roman" w:eastAsia="Times New Roman" w:hAnsi="Times New Roman" w:cs="Times New Roman"/>
          <w:sz w:val="24"/>
          <w:szCs w:val="24"/>
        </w:rPr>
        <w:t xml:space="preserve"> r</w:t>
      </w:r>
      <w:r w:rsidR="00817BE4" w:rsidRPr="009122B2">
        <w:rPr>
          <w:rFonts w:ascii="Times New Roman" w:eastAsia="Times New Roman" w:hAnsi="Times New Roman" w:cs="Times New Roman"/>
          <w:sz w:val="24"/>
          <w:szCs w:val="24"/>
        </w:rPr>
        <w:t>egardless of delivery mode</w:t>
      </w:r>
      <w:r w:rsidR="00415C41" w:rsidRPr="009122B2">
        <w:rPr>
          <w:rFonts w:ascii="Times New Roman" w:eastAsia="Times New Roman" w:hAnsi="Times New Roman" w:cs="Times New Roman"/>
          <w:sz w:val="24"/>
          <w:szCs w:val="24"/>
        </w:rPr>
        <w:t>,</w:t>
      </w:r>
      <w:r w:rsidR="00817BE4" w:rsidRPr="009122B2">
        <w:rPr>
          <w:rFonts w:ascii="Times New Roman" w:eastAsia="Times New Roman" w:hAnsi="Times New Roman" w:cs="Times New Roman"/>
          <w:sz w:val="24"/>
          <w:szCs w:val="24"/>
        </w:rPr>
        <w:t xml:space="preserve"> </w:t>
      </w:r>
      <w:r w:rsidR="00817BE4" w:rsidRPr="005A08F3">
        <w:rPr>
          <w:rFonts w:ascii="Times New Roman" w:eastAsia="Times New Roman" w:hAnsi="Times New Roman" w:cs="Times New Roman"/>
          <w:sz w:val="24"/>
          <w:szCs w:val="24"/>
        </w:rPr>
        <w:t xml:space="preserve">characterized their </w:t>
      </w:r>
      <w:r w:rsidR="00817BE4" w:rsidRPr="005A08F3">
        <w:rPr>
          <w:rFonts w:ascii="Times New Roman" w:eastAsia="Times New Roman" w:hAnsi="Times New Roman" w:cs="Times New Roman"/>
          <w:sz w:val="24"/>
          <w:szCs w:val="24"/>
          <w:shd w:val="clear" w:color="auto" w:fill="FFFFFF" w:themeFill="background1"/>
        </w:rPr>
        <w:t>most supported moments</w:t>
      </w:r>
      <w:r w:rsidR="00817BE4" w:rsidRPr="005A08F3">
        <w:rPr>
          <w:rFonts w:ascii="Times New Roman" w:eastAsia="Times New Roman" w:hAnsi="Times New Roman" w:cs="Times New Roman"/>
          <w:sz w:val="24"/>
          <w:szCs w:val="24"/>
        </w:rPr>
        <w:t xml:space="preserve"> similarly</w:t>
      </w:r>
      <w:r w:rsidR="008B2F35" w:rsidRPr="005A08F3">
        <w:rPr>
          <w:rFonts w:ascii="Times New Roman" w:eastAsia="Times New Roman" w:hAnsi="Times New Roman" w:cs="Times New Roman"/>
          <w:sz w:val="24"/>
          <w:szCs w:val="24"/>
        </w:rPr>
        <w:t xml:space="preserve">: </w:t>
      </w:r>
      <w:r w:rsidR="00817BE4" w:rsidRPr="005A08F3">
        <w:rPr>
          <w:rFonts w:ascii="Times New Roman" w:eastAsia="Times New Roman" w:hAnsi="Times New Roman" w:cs="Times New Roman"/>
          <w:sz w:val="24"/>
          <w:szCs w:val="24"/>
        </w:rPr>
        <w:t xml:space="preserve">adequate provision of information, decisional inclusion, and emotional </w:t>
      </w:r>
      <w:r w:rsidR="00817BE4" w:rsidRPr="005A08F3">
        <w:rPr>
          <w:rFonts w:ascii="Times New Roman" w:eastAsia="Times New Roman" w:hAnsi="Times New Roman" w:cs="Times New Roman"/>
          <w:color w:val="000000"/>
          <w:sz w:val="24"/>
          <w:szCs w:val="24"/>
        </w:rPr>
        <w:t>support.</w:t>
      </w:r>
      <w:r w:rsidR="003B05EC" w:rsidRPr="005A08F3">
        <w:rPr>
          <w:rFonts w:ascii="Times New Roman" w:eastAsia="Times New Roman" w:hAnsi="Times New Roman" w:cs="Times New Roman"/>
          <w:color w:val="000000"/>
          <w:sz w:val="24"/>
          <w:szCs w:val="24"/>
        </w:rPr>
        <w:t xml:space="preserve"> Lack of support was felt mo</w:t>
      </w:r>
      <w:r w:rsidR="0024407F">
        <w:rPr>
          <w:rFonts w:ascii="Times New Roman" w:eastAsia="Times New Roman" w:hAnsi="Times New Roman" w:cs="Times New Roman"/>
          <w:color w:val="000000"/>
          <w:sz w:val="24"/>
          <w:szCs w:val="24"/>
        </w:rPr>
        <w:t>st</w:t>
      </w:r>
      <w:r w:rsidR="003B05EC" w:rsidRPr="005A08F3">
        <w:rPr>
          <w:rFonts w:ascii="Times New Roman" w:eastAsia="Times New Roman" w:hAnsi="Times New Roman" w:cs="Times New Roman"/>
          <w:color w:val="000000"/>
          <w:sz w:val="24"/>
          <w:szCs w:val="24"/>
        </w:rPr>
        <w:t xml:space="preserve"> by UPCD women</w:t>
      </w:r>
      <w:r w:rsidR="0024407F">
        <w:rPr>
          <w:rFonts w:ascii="Times New Roman" w:eastAsia="Times New Roman" w:hAnsi="Times New Roman" w:cs="Times New Roman"/>
          <w:color w:val="000000"/>
          <w:sz w:val="24"/>
          <w:szCs w:val="24"/>
        </w:rPr>
        <w:t>. T</w:t>
      </w:r>
      <w:r w:rsidR="001934D6" w:rsidRPr="005A08F3">
        <w:rPr>
          <w:rFonts w:ascii="Times New Roman" w:eastAsia="Times New Roman" w:hAnsi="Times New Roman" w:cs="Times New Roman"/>
          <w:color w:val="000000"/>
          <w:sz w:val="24"/>
          <w:szCs w:val="24"/>
        </w:rPr>
        <w:t>hose</w:t>
      </w:r>
      <w:r w:rsidR="001934D6">
        <w:rPr>
          <w:rFonts w:ascii="Times New Roman" w:eastAsia="Times New Roman" w:hAnsi="Times New Roman" w:cs="Times New Roman"/>
          <w:color w:val="000000"/>
          <w:sz w:val="24"/>
          <w:szCs w:val="24"/>
        </w:rPr>
        <w:t xml:space="preserve"> moments were </w:t>
      </w:r>
      <w:r w:rsidR="00DE5C0D">
        <w:rPr>
          <w:rFonts w:ascii="Times New Roman" w:eastAsia="Times New Roman" w:hAnsi="Times New Roman" w:cs="Times New Roman"/>
          <w:color w:val="000000"/>
          <w:sz w:val="24"/>
          <w:szCs w:val="24"/>
        </w:rPr>
        <w:t>mostly</w:t>
      </w:r>
      <w:r w:rsidR="001934D6" w:rsidRPr="00622DB6">
        <w:rPr>
          <w:rFonts w:ascii="Times New Roman" w:eastAsia="Times New Roman" w:hAnsi="Times New Roman" w:cs="Times New Roman"/>
          <w:color w:val="000000"/>
          <w:sz w:val="24"/>
          <w:szCs w:val="24"/>
        </w:rPr>
        <w:t xml:space="preserve"> characterized </w:t>
      </w:r>
      <w:r w:rsidR="0024407F">
        <w:rPr>
          <w:rFonts w:ascii="Times New Roman" w:eastAsia="Times New Roman" w:hAnsi="Times New Roman" w:cs="Times New Roman"/>
          <w:color w:val="000000"/>
          <w:sz w:val="24"/>
          <w:szCs w:val="24"/>
        </w:rPr>
        <w:t>by</w:t>
      </w:r>
      <w:r w:rsidR="001934D6" w:rsidRPr="00622DB6">
        <w:rPr>
          <w:rFonts w:ascii="Times New Roman" w:eastAsia="Times New Roman" w:hAnsi="Times New Roman" w:cs="Times New Roman"/>
          <w:color w:val="000000"/>
          <w:sz w:val="24"/>
          <w:szCs w:val="24"/>
        </w:rPr>
        <w:t xml:space="preserve"> being </w:t>
      </w:r>
      <w:r w:rsidR="00817BE4" w:rsidRPr="00622DB6">
        <w:rPr>
          <w:rFonts w:ascii="Times New Roman" w:eastAsia="Times New Roman" w:hAnsi="Times New Roman" w:cs="Times New Roman"/>
          <w:color w:val="000000"/>
          <w:sz w:val="24"/>
          <w:szCs w:val="24"/>
        </w:rPr>
        <w:t>excluded from decision making about their care</w:t>
      </w:r>
      <w:r w:rsidR="003B05EC" w:rsidRPr="00622DB6">
        <w:rPr>
          <w:rFonts w:ascii="Times New Roman" w:eastAsia="Times New Roman" w:hAnsi="Times New Roman" w:cs="Times New Roman"/>
          <w:color w:val="000000"/>
          <w:sz w:val="24"/>
          <w:szCs w:val="24"/>
        </w:rPr>
        <w:t xml:space="preserve"> and </w:t>
      </w:r>
      <w:r w:rsidR="00817BE4" w:rsidRPr="00622DB6">
        <w:rPr>
          <w:rFonts w:ascii="Times New Roman" w:eastAsia="Times New Roman" w:hAnsi="Times New Roman" w:cs="Times New Roman"/>
          <w:color w:val="000000"/>
          <w:sz w:val="24"/>
          <w:szCs w:val="24"/>
        </w:rPr>
        <w:t>lack</w:t>
      </w:r>
      <w:r w:rsidR="00403626" w:rsidRPr="00622DB6">
        <w:rPr>
          <w:rFonts w:ascii="Times New Roman" w:eastAsia="Times New Roman" w:hAnsi="Times New Roman" w:cs="Times New Roman"/>
          <w:color w:val="000000"/>
          <w:sz w:val="24"/>
          <w:szCs w:val="24"/>
        </w:rPr>
        <w:t>ing</w:t>
      </w:r>
      <w:r w:rsidR="00817BE4" w:rsidRPr="00622DB6">
        <w:rPr>
          <w:rFonts w:ascii="Times New Roman" w:eastAsia="Times New Roman" w:hAnsi="Times New Roman" w:cs="Times New Roman"/>
          <w:color w:val="000000"/>
          <w:sz w:val="24"/>
          <w:szCs w:val="24"/>
        </w:rPr>
        <w:t xml:space="preserve"> emotional support</w:t>
      </w:r>
      <w:r w:rsidR="003B05EC">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Discussion</w:t>
      </w:r>
      <w:r w:rsidR="00817BE4">
        <w:rPr>
          <w:rFonts w:ascii="Times New Roman" w:eastAsia="Times New Roman" w:hAnsi="Times New Roman" w:cs="Times New Roman"/>
          <w:b/>
          <w:color w:val="000000"/>
          <w:sz w:val="24"/>
          <w:szCs w:val="24"/>
        </w:rPr>
        <w:t xml:space="preserve">: </w:t>
      </w:r>
      <w:r w:rsidR="00817BE4">
        <w:rPr>
          <w:rFonts w:ascii="Times New Roman" w:eastAsia="Times New Roman" w:hAnsi="Times New Roman" w:cs="Times New Roman"/>
          <w:color w:val="000000"/>
          <w:sz w:val="24"/>
          <w:szCs w:val="24"/>
        </w:rPr>
        <w:t>Women in all childbirth delivery modes appreciate useful information, decisional inclusion, and emotional support</w:t>
      </w:r>
      <w:r w:rsidR="005750C6">
        <w:rPr>
          <w:rFonts w:ascii="Times New Roman" w:eastAsia="Times New Roman" w:hAnsi="Times New Roman" w:cs="Times New Roman"/>
          <w:color w:val="000000"/>
          <w:sz w:val="24"/>
          <w:szCs w:val="24"/>
        </w:rPr>
        <w:t xml:space="preserve"> given by a healthcare provider</w:t>
      </w:r>
      <w:r w:rsidR="00817BE4">
        <w:rPr>
          <w:rFonts w:ascii="Times New Roman" w:eastAsia="Times New Roman" w:hAnsi="Times New Roman" w:cs="Times New Roman"/>
          <w:color w:val="000000"/>
          <w:sz w:val="24"/>
          <w:szCs w:val="24"/>
        </w:rPr>
        <w:t xml:space="preserve">. </w:t>
      </w:r>
      <w:r w:rsidR="006E4230">
        <w:rPr>
          <w:rFonts w:ascii="Times New Roman" w:eastAsia="Times New Roman" w:hAnsi="Times New Roman" w:cs="Times New Roman"/>
          <w:color w:val="000000"/>
          <w:sz w:val="24"/>
          <w:szCs w:val="24"/>
        </w:rPr>
        <w:t>W</w:t>
      </w:r>
      <w:r w:rsidR="00817BE4">
        <w:rPr>
          <w:rFonts w:ascii="Times New Roman" w:eastAsia="Times New Roman" w:hAnsi="Times New Roman" w:cs="Times New Roman"/>
          <w:color w:val="000000"/>
          <w:sz w:val="24"/>
          <w:szCs w:val="24"/>
        </w:rPr>
        <w:t xml:space="preserve">omen with UPCDs are </w:t>
      </w:r>
      <w:r w:rsidR="004158EE">
        <w:rPr>
          <w:rFonts w:ascii="Times New Roman" w:eastAsia="Times New Roman" w:hAnsi="Times New Roman" w:cs="Times New Roman"/>
          <w:color w:val="000000"/>
          <w:sz w:val="24"/>
          <w:szCs w:val="24"/>
        </w:rPr>
        <w:t xml:space="preserve">especially </w:t>
      </w:r>
      <w:r w:rsidR="00817BE4">
        <w:rPr>
          <w:rFonts w:ascii="Times New Roman" w:eastAsia="Times New Roman" w:hAnsi="Times New Roman" w:cs="Times New Roman"/>
          <w:color w:val="000000"/>
          <w:sz w:val="24"/>
          <w:szCs w:val="24"/>
        </w:rPr>
        <w:t xml:space="preserve">likely to feel their emotional support needs </w:t>
      </w:r>
      <w:r w:rsidR="004158EE">
        <w:rPr>
          <w:rFonts w:ascii="Times New Roman" w:eastAsia="Times New Roman" w:hAnsi="Times New Roman" w:cs="Times New Roman"/>
          <w:color w:val="000000"/>
          <w:sz w:val="24"/>
          <w:szCs w:val="24"/>
        </w:rPr>
        <w:t>were not</w:t>
      </w:r>
      <w:r w:rsidR="00817BE4">
        <w:rPr>
          <w:rFonts w:ascii="Times New Roman" w:eastAsia="Times New Roman" w:hAnsi="Times New Roman" w:cs="Times New Roman"/>
          <w:color w:val="000000"/>
          <w:sz w:val="24"/>
          <w:szCs w:val="24"/>
        </w:rPr>
        <w:t xml:space="preserve"> met. By taking time to inform women, include them in medical care decisions, and support them emotionally (and in UPCD, to empathize with changes in plans), we can prevent women from enduring negative birth experiences.</w:t>
      </w:r>
    </w:p>
    <w:p w14:paraId="0000002D" w14:textId="2FDC3A18" w:rsidR="00F018EB" w:rsidRDefault="00817BE4" w:rsidP="00622DB6">
      <w:pPr>
        <w:pBdr>
          <w:top w:val="none" w:sz="0" w:space="7" w:color="000000"/>
          <w:bottom w:val="none" w:sz="0" w:space="7" w:color="000000"/>
          <w:between w:val="none" w:sz="0" w:space="7" w:color="000000"/>
        </w:pBdr>
        <w:spacing w:line="480" w:lineRule="auto"/>
        <w:rPr>
          <w:rFonts w:ascii="Times New Roman" w:eastAsia="Times New Roman" w:hAnsi="Times New Roman" w:cs="Times New Roman"/>
          <w:color w:val="000000"/>
          <w:sz w:val="24"/>
          <w:szCs w:val="24"/>
        </w:rPr>
      </w:pPr>
      <w:r w:rsidRPr="008D62B4">
        <w:rPr>
          <w:rFonts w:ascii="Times New Roman" w:eastAsia="Times New Roman" w:hAnsi="Times New Roman" w:cs="Times New Roman"/>
          <w:bCs/>
          <w:i/>
          <w:iCs/>
          <w:color w:val="000000"/>
          <w:sz w:val="24"/>
          <w:szCs w:val="24"/>
        </w:rPr>
        <w:t>Keywords:</w:t>
      </w:r>
      <w:r>
        <w:rPr>
          <w:rFonts w:ascii="Times New Roman" w:eastAsia="Times New Roman" w:hAnsi="Times New Roman" w:cs="Times New Roman"/>
          <w:b/>
          <w:color w:val="000000"/>
          <w:sz w:val="24"/>
          <w:szCs w:val="24"/>
        </w:rPr>
        <w:t xml:space="preserve"> </w:t>
      </w:r>
      <w:r w:rsidR="009752D0">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hildbirth, patient-centered care,</w:t>
      </w:r>
      <w:r w:rsidR="00622DB6">
        <w:rPr>
          <w:rFonts w:ascii="Times New Roman" w:eastAsia="Times New Roman" w:hAnsi="Times New Roman" w:cs="Times New Roman"/>
          <w:color w:val="000000"/>
          <w:sz w:val="24"/>
          <w:szCs w:val="24"/>
        </w:rPr>
        <w:t xml:space="preserve"> shared decision-making</w:t>
      </w:r>
      <w:r>
        <w:rPr>
          <w:rFonts w:ascii="Times New Roman" w:eastAsia="Times New Roman" w:hAnsi="Times New Roman" w:cs="Times New Roman"/>
          <w:color w:val="000000"/>
          <w:sz w:val="24"/>
          <w:szCs w:val="24"/>
        </w:rPr>
        <w:t>, peripartum period, cesarean delivery</w:t>
      </w:r>
    </w:p>
    <w:p w14:paraId="08DD3FB6" w14:textId="77777777" w:rsidR="00986653" w:rsidRDefault="00986653" w:rsidP="00986653">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b/>
          <w:color w:val="000000"/>
          <w:sz w:val="24"/>
          <w:szCs w:val="24"/>
        </w:rPr>
      </w:pPr>
      <w:r w:rsidRPr="00D006CF">
        <w:rPr>
          <w:rFonts w:ascii="Times New Roman" w:eastAsia="Times New Roman" w:hAnsi="Times New Roman" w:cs="Times New Roman"/>
          <w:b/>
          <w:color w:val="000000"/>
          <w:sz w:val="24"/>
          <w:szCs w:val="24"/>
        </w:rPr>
        <w:t>Women's Psychological Support Needs in Primiparous Childbirth Experience Across Delivery Modes</w:t>
      </w:r>
    </w:p>
    <w:p w14:paraId="31ED50EE" w14:textId="337C51F3" w:rsidR="00CB5756" w:rsidRDefault="00417D87" w:rsidP="0043462E">
      <w:pPr>
        <w:spacing w:line="48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Despite the positive nature of bringing a new life into the world, </w:t>
      </w:r>
      <w:r w:rsidR="00056065">
        <w:rPr>
          <w:rFonts w:ascii="Times New Roman" w:eastAsia="Times New Roman" w:hAnsi="Times New Roman" w:cs="Times New Roman"/>
          <w:color w:val="000000"/>
          <w:sz w:val="24"/>
          <w:szCs w:val="24"/>
        </w:rPr>
        <w:t xml:space="preserve">mothers’ </w:t>
      </w:r>
      <w:r w:rsidR="00817BE4">
        <w:rPr>
          <w:rFonts w:ascii="Times New Roman" w:eastAsia="Times New Roman" w:hAnsi="Times New Roman" w:cs="Times New Roman"/>
          <w:color w:val="000000"/>
          <w:sz w:val="24"/>
          <w:szCs w:val="24"/>
        </w:rPr>
        <w:t>post-birth reflections on the experience are often far from satisfying (Khalife‐Ghaderi et al., 2021)</w:t>
      </w:r>
      <w:r w:rsidR="0057196F">
        <w:rPr>
          <w:rFonts w:ascii="Times New Roman" w:eastAsia="Times New Roman" w:hAnsi="Times New Roman" w:cs="Times New Roman"/>
          <w:color w:val="000000"/>
          <w:sz w:val="24"/>
          <w:szCs w:val="24"/>
        </w:rPr>
        <w:t>. Many w</w:t>
      </w:r>
      <w:r w:rsidR="005B5137">
        <w:rPr>
          <w:rFonts w:ascii="Times New Roman" w:eastAsia="Times New Roman" w:hAnsi="Times New Roman" w:cs="Times New Roman"/>
          <w:color w:val="000000"/>
          <w:sz w:val="24"/>
          <w:szCs w:val="24"/>
        </w:rPr>
        <w:t>omen experienc</w:t>
      </w:r>
      <w:r w:rsidR="0057196F">
        <w:rPr>
          <w:rFonts w:ascii="Times New Roman" w:eastAsia="Times New Roman" w:hAnsi="Times New Roman" w:cs="Times New Roman"/>
          <w:color w:val="000000"/>
          <w:sz w:val="24"/>
          <w:szCs w:val="24"/>
        </w:rPr>
        <w:t>e</w:t>
      </w:r>
      <w:r w:rsidR="005B5137">
        <w:rPr>
          <w:rFonts w:ascii="Times New Roman" w:eastAsia="Times New Roman" w:hAnsi="Times New Roman" w:cs="Times New Roman"/>
          <w:color w:val="000000"/>
          <w:sz w:val="24"/>
          <w:szCs w:val="24"/>
        </w:rPr>
        <w:t xml:space="preserve"> </w:t>
      </w:r>
      <w:r w:rsidR="00817BE4">
        <w:rPr>
          <w:rFonts w:ascii="Times New Roman" w:eastAsia="Times New Roman" w:hAnsi="Times New Roman" w:cs="Times New Roman"/>
          <w:color w:val="000000"/>
          <w:sz w:val="24"/>
          <w:szCs w:val="24"/>
        </w:rPr>
        <w:t xml:space="preserve">negative feelings (Aragon et al., 2013), particularly when their birth does not go according to expectations (Mei et al., 2016). </w:t>
      </w:r>
      <w:del w:id="21" w:author="Kalkstein, Yasmine L Dr." w:date="2023-05-15T13:56:00Z">
        <w:r w:rsidR="00817BE4" w:rsidDel="007F5C3D">
          <w:rPr>
            <w:rFonts w:ascii="Times New Roman" w:eastAsia="Times New Roman" w:hAnsi="Times New Roman" w:cs="Times New Roman"/>
            <w:color w:val="000000"/>
            <w:sz w:val="24"/>
            <w:szCs w:val="24"/>
            <w:highlight w:val="white"/>
          </w:rPr>
          <w:delText>When expectations are not met</w:delText>
        </w:r>
      </w:del>
      <w:ins w:id="22" w:author="Kalkstein, Yasmine L Dr." w:date="2023-05-15T13:56:00Z">
        <w:r w:rsidR="007F5C3D">
          <w:rPr>
            <w:rFonts w:ascii="Times New Roman" w:eastAsia="Times New Roman" w:hAnsi="Times New Roman" w:cs="Times New Roman"/>
            <w:color w:val="000000"/>
            <w:sz w:val="24"/>
            <w:szCs w:val="24"/>
            <w:highlight w:val="white"/>
          </w:rPr>
          <w:t>In those conditions</w:t>
        </w:r>
      </w:ins>
      <w:r w:rsidR="00817BE4">
        <w:rPr>
          <w:rFonts w:ascii="Times New Roman" w:eastAsia="Times New Roman" w:hAnsi="Times New Roman" w:cs="Times New Roman"/>
          <w:color w:val="000000"/>
          <w:sz w:val="24"/>
          <w:szCs w:val="24"/>
          <w:highlight w:val="white"/>
        </w:rPr>
        <w:t xml:space="preserve">, a woman may experience a loss of control, </w:t>
      </w:r>
      <w:r w:rsidR="00D26454">
        <w:rPr>
          <w:rFonts w:ascii="Times New Roman" w:eastAsia="Times New Roman" w:hAnsi="Times New Roman" w:cs="Times New Roman"/>
          <w:color w:val="000000"/>
          <w:sz w:val="24"/>
          <w:szCs w:val="24"/>
          <w:highlight w:val="white"/>
        </w:rPr>
        <w:t>decreasing</w:t>
      </w:r>
      <w:r w:rsidR="00817BE4">
        <w:rPr>
          <w:rFonts w:ascii="Times New Roman" w:eastAsia="Times New Roman" w:hAnsi="Times New Roman" w:cs="Times New Roman"/>
          <w:color w:val="000000"/>
          <w:sz w:val="24"/>
          <w:szCs w:val="24"/>
          <w:highlight w:val="white"/>
        </w:rPr>
        <w:t xml:space="preserve"> </w:t>
      </w:r>
      <w:r w:rsidR="00817BE4">
        <w:rPr>
          <w:rFonts w:ascii="Times New Roman" w:eastAsia="Times New Roman" w:hAnsi="Times New Roman" w:cs="Times New Roman"/>
          <w:color w:val="000000"/>
          <w:sz w:val="24"/>
          <w:szCs w:val="24"/>
        </w:rPr>
        <w:t>birth satisfaction (</w:t>
      </w:r>
      <w:r w:rsidR="00817BE4">
        <w:rPr>
          <w:rFonts w:ascii="Times New Roman" w:eastAsia="Times New Roman" w:hAnsi="Times New Roman" w:cs="Times New Roman"/>
          <w:color w:val="000000"/>
          <w:sz w:val="24"/>
          <w:szCs w:val="24"/>
          <w:highlight w:val="white"/>
        </w:rPr>
        <w:t>Jafari et al., 2017).</w:t>
      </w:r>
      <w:r w:rsidR="00817BE4">
        <w:rPr>
          <w:rFonts w:ascii="Times New Roman" w:eastAsia="Times New Roman" w:hAnsi="Times New Roman" w:cs="Times New Roman"/>
          <w:color w:val="000000"/>
          <w:sz w:val="24"/>
          <w:szCs w:val="24"/>
        </w:rPr>
        <w:t xml:space="preserve"> </w:t>
      </w:r>
      <w:r w:rsidR="005A08F3">
        <w:rPr>
          <w:rFonts w:ascii="Times New Roman" w:eastAsia="Times New Roman" w:hAnsi="Times New Roman" w:cs="Times New Roman"/>
          <w:color w:val="000000"/>
          <w:sz w:val="24"/>
          <w:szCs w:val="24"/>
        </w:rPr>
        <w:t>For example, an</w:t>
      </w:r>
      <w:r w:rsidR="005563E9">
        <w:rPr>
          <w:rFonts w:ascii="Times New Roman" w:eastAsia="Times New Roman" w:hAnsi="Times New Roman" w:cs="Times New Roman"/>
          <w:color w:val="000000"/>
          <w:sz w:val="24"/>
          <w:szCs w:val="24"/>
        </w:rPr>
        <w:t xml:space="preserve"> unplanned cesarean delivery </w:t>
      </w:r>
      <w:r w:rsidR="00B014FF">
        <w:rPr>
          <w:rFonts w:ascii="Times New Roman" w:eastAsia="Times New Roman" w:hAnsi="Times New Roman" w:cs="Times New Roman"/>
          <w:color w:val="000000"/>
          <w:sz w:val="24"/>
          <w:szCs w:val="24"/>
        </w:rPr>
        <w:t>is</w:t>
      </w:r>
      <w:r w:rsidR="005A08F3">
        <w:rPr>
          <w:rFonts w:ascii="Times New Roman" w:eastAsia="Times New Roman" w:hAnsi="Times New Roman" w:cs="Times New Roman"/>
          <w:color w:val="000000"/>
          <w:sz w:val="24"/>
          <w:szCs w:val="24"/>
        </w:rPr>
        <w:t xml:space="preserve"> especially likely to leave </w:t>
      </w:r>
      <w:r w:rsidR="007C1BAB">
        <w:rPr>
          <w:rFonts w:ascii="Times New Roman" w:eastAsia="Times New Roman" w:hAnsi="Times New Roman" w:cs="Times New Roman"/>
          <w:color w:val="000000"/>
          <w:sz w:val="24"/>
          <w:szCs w:val="24"/>
        </w:rPr>
        <w:t xml:space="preserve">a woman </w:t>
      </w:r>
      <w:r w:rsidR="005A08F3">
        <w:rPr>
          <w:rFonts w:ascii="Times New Roman" w:eastAsia="Times New Roman" w:hAnsi="Times New Roman" w:cs="Times New Roman"/>
          <w:color w:val="000000"/>
          <w:sz w:val="24"/>
          <w:szCs w:val="24"/>
        </w:rPr>
        <w:t xml:space="preserve">with lower birth satisfaction (Coates et al., 2020). </w:t>
      </w:r>
      <w:r w:rsidR="00762ACF">
        <w:rPr>
          <w:rFonts w:ascii="Times New Roman" w:eastAsia="Times New Roman" w:hAnsi="Times New Roman" w:cs="Times New Roman"/>
          <w:color w:val="000000"/>
          <w:sz w:val="24"/>
          <w:szCs w:val="24"/>
        </w:rPr>
        <w:t>Additionally,</w:t>
      </w:r>
      <w:r w:rsidR="005A08F3">
        <w:rPr>
          <w:rFonts w:ascii="Times New Roman" w:eastAsia="Times New Roman" w:hAnsi="Times New Roman" w:cs="Times New Roman"/>
          <w:color w:val="000000"/>
          <w:sz w:val="24"/>
          <w:szCs w:val="24"/>
        </w:rPr>
        <w:t xml:space="preserve"> </w:t>
      </w:r>
      <w:r w:rsidR="00CD3614">
        <w:rPr>
          <w:rFonts w:ascii="Times New Roman" w:eastAsia="Times New Roman" w:hAnsi="Times New Roman" w:cs="Times New Roman"/>
          <w:color w:val="000000"/>
          <w:sz w:val="24"/>
          <w:szCs w:val="24"/>
        </w:rPr>
        <w:t xml:space="preserve">if </w:t>
      </w:r>
      <w:r w:rsidR="005A08F3">
        <w:rPr>
          <w:rFonts w:ascii="Times New Roman" w:eastAsia="Times New Roman" w:hAnsi="Times New Roman" w:cs="Times New Roman"/>
          <w:color w:val="000000"/>
          <w:sz w:val="24"/>
          <w:szCs w:val="24"/>
        </w:rPr>
        <w:t>a</w:t>
      </w:r>
      <w:r w:rsidR="00CD3614">
        <w:rPr>
          <w:rFonts w:ascii="Times New Roman" w:eastAsia="Times New Roman" w:hAnsi="Times New Roman" w:cs="Times New Roman"/>
          <w:color w:val="000000"/>
          <w:sz w:val="24"/>
          <w:szCs w:val="24"/>
        </w:rPr>
        <w:t xml:space="preserve"> woman ends up delivering a healthy baby, </w:t>
      </w:r>
      <w:r w:rsidR="0046630D">
        <w:rPr>
          <w:rFonts w:ascii="Times New Roman" w:eastAsia="Times New Roman" w:hAnsi="Times New Roman" w:cs="Times New Roman"/>
          <w:color w:val="000000"/>
          <w:sz w:val="24"/>
          <w:szCs w:val="24"/>
        </w:rPr>
        <w:t>her</w:t>
      </w:r>
      <w:r w:rsidR="00817BE4">
        <w:rPr>
          <w:rFonts w:ascii="Times New Roman" w:eastAsia="Times New Roman" w:hAnsi="Times New Roman" w:cs="Times New Roman"/>
          <w:color w:val="000000"/>
          <w:sz w:val="24"/>
          <w:szCs w:val="24"/>
        </w:rPr>
        <w:t xml:space="preserve"> negative emotions are often </w:t>
      </w:r>
      <w:r w:rsidR="00631E96">
        <w:rPr>
          <w:rFonts w:ascii="Times New Roman" w:eastAsia="Times New Roman" w:hAnsi="Times New Roman" w:cs="Times New Roman"/>
          <w:color w:val="000000"/>
          <w:sz w:val="24"/>
          <w:szCs w:val="24"/>
        </w:rPr>
        <w:t xml:space="preserve">discounted </w:t>
      </w:r>
      <w:r w:rsidR="00F93F71">
        <w:rPr>
          <w:rFonts w:ascii="Times New Roman" w:eastAsia="Times New Roman" w:hAnsi="Times New Roman" w:cs="Times New Roman"/>
          <w:color w:val="000000"/>
          <w:sz w:val="24"/>
          <w:szCs w:val="24"/>
        </w:rPr>
        <w:t xml:space="preserve">by society </w:t>
      </w:r>
      <w:r w:rsidR="00817BE4">
        <w:rPr>
          <w:rFonts w:ascii="Times New Roman" w:eastAsia="Times New Roman" w:hAnsi="Times New Roman" w:cs="Times New Roman"/>
          <w:color w:val="000000"/>
          <w:sz w:val="24"/>
          <w:szCs w:val="24"/>
        </w:rPr>
        <w:t>(DeGroot &amp; Vik, 2017).</w:t>
      </w:r>
      <w:r w:rsidR="00C74073">
        <w:rPr>
          <w:rFonts w:ascii="Times New Roman" w:eastAsia="Times New Roman" w:hAnsi="Times New Roman" w:cs="Times New Roman"/>
          <w:color w:val="000000"/>
          <w:sz w:val="24"/>
          <w:szCs w:val="24"/>
        </w:rPr>
        <w:t xml:space="preserve">  </w:t>
      </w:r>
    </w:p>
    <w:p w14:paraId="00000034" w14:textId="7F97ABC9"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Low birth satisfaction has </w:t>
      </w:r>
      <w:r w:rsidR="00923CDE">
        <w:rPr>
          <w:rFonts w:ascii="Times New Roman" w:eastAsia="Times New Roman" w:hAnsi="Times New Roman" w:cs="Times New Roman"/>
          <w:color w:val="000000"/>
          <w:sz w:val="24"/>
          <w:szCs w:val="24"/>
        </w:rPr>
        <w:t xml:space="preserve">physical and mental health </w:t>
      </w:r>
      <w:r>
        <w:rPr>
          <w:rFonts w:ascii="Times New Roman" w:eastAsia="Times New Roman" w:hAnsi="Times New Roman" w:cs="Times New Roman"/>
          <w:color w:val="000000"/>
          <w:sz w:val="24"/>
          <w:szCs w:val="24"/>
        </w:rPr>
        <w:t>implications</w:t>
      </w:r>
      <w:r w:rsidR="003B2DAF">
        <w:rPr>
          <w:rFonts w:ascii="Times New Roman" w:eastAsia="Times New Roman" w:hAnsi="Times New Roman" w:cs="Times New Roman"/>
          <w:color w:val="000000"/>
          <w:sz w:val="24"/>
          <w:szCs w:val="24"/>
        </w:rPr>
        <w:t xml:space="preserve">; </w:t>
      </w:r>
      <w:r w:rsidR="00056065">
        <w:rPr>
          <w:rFonts w:ascii="Times New Roman" w:eastAsia="Times New Roman" w:hAnsi="Times New Roman" w:cs="Times New Roman"/>
          <w:color w:val="000000"/>
          <w:sz w:val="24"/>
          <w:szCs w:val="24"/>
        </w:rPr>
        <w:t>it</w:t>
      </w:r>
      <w:r>
        <w:rPr>
          <w:rFonts w:ascii="Times New Roman" w:eastAsia="Times New Roman" w:hAnsi="Times New Roman" w:cs="Times New Roman"/>
          <w:color w:val="000000"/>
          <w:sz w:val="24"/>
          <w:szCs w:val="24"/>
        </w:rPr>
        <w:t xml:space="preserve"> </w:t>
      </w:r>
      <w:r w:rsidR="004D7EC6">
        <w:rPr>
          <w:rFonts w:ascii="Times New Roman" w:eastAsia="Times New Roman" w:hAnsi="Times New Roman" w:cs="Times New Roman"/>
          <w:color w:val="000000"/>
          <w:sz w:val="24"/>
          <w:szCs w:val="24"/>
        </w:rPr>
        <w:t>can diminish</w:t>
      </w:r>
      <w:r w:rsidRPr="00976B14">
        <w:rPr>
          <w:rFonts w:ascii="Times New Roman" w:eastAsia="Times New Roman" w:hAnsi="Times New Roman" w:cs="Times New Roman"/>
          <w:color w:val="000000"/>
          <w:sz w:val="24"/>
          <w:szCs w:val="24"/>
        </w:rPr>
        <w:t xml:space="preserve"> subsequent family well-being</w:t>
      </w:r>
      <w:r w:rsidR="005169FC">
        <w:rPr>
          <w:rFonts w:ascii="Times New Roman" w:eastAsia="Times New Roman" w:hAnsi="Times New Roman" w:cs="Times New Roman"/>
          <w:color w:val="000000"/>
          <w:sz w:val="24"/>
          <w:szCs w:val="24"/>
        </w:rPr>
        <w:t xml:space="preserve">, including </w:t>
      </w:r>
      <w:r w:rsidR="001932F2">
        <w:rPr>
          <w:rFonts w:ascii="Times New Roman" w:eastAsia="Times New Roman" w:hAnsi="Times New Roman" w:cs="Times New Roman"/>
          <w:color w:val="000000"/>
          <w:sz w:val="24"/>
          <w:szCs w:val="24"/>
        </w:rPr>
        <w:t xml:space="preserve">worsening </w:t>
      </w:r>
      <w:r w:rsidR="005169FC">
        <w:rPr>
          <w:rFonts w:ascii="Times New Roman" w:eastAsia="Times New Roman" w:hAnsi="Times New Roman" w:cs="Times New Roman"/>
          <w:color w:val="000000"/>
          <w:sz w:val="24"/>
          <w:szCs w:val="24"/>
        </w:rPr>
        <w:t>breastfeeding and maternal-infant bonding</w:t>
      </w:r>
      <w:r w:rsidR="001932F2">
        <w:rPr>
          <w:rFonts w:ascii="Times New Roman" w:eastAsia="Times New Roman" w:hAnsi="Times New Roman" w:cs="Times New Roman"/>
          <w:color w:val="000000"/>
          <w:sz w:val="24"/>
          <w:szCs w:val="24"/>
        </w:rPr>
        <w:t xml:space="preserve"> outcomes</w:t>
      </w:r>
      <w:r w:rsidRPr="00976B14">
        <w:rPr>
          <w:rFonts w:ascii="Times New Roman" w:eastAsia="Times New Roman" w:hAnsi="Times New Roman" w:cs="Times New Roman"/>
          <w:color w:val="000000"/>
          <w:sz w:val="24"/>
          <w:szCs w:val="24"/>
        </w:rPr>
        <w:t xml:space="preserve"> (Sawyer et al</w:t>
      </w:r>
      <w:r w:rsidR="00EB187F" w:rsidRPr="00976B14">
        <w:rPr>
          <w:rFonts w:ascii="Times New Roman" w:eastAsia="Times New Roman" w:hAnsi="Times New Roman" w:cs="Times New Roman"/>
          <w:color w:val="000000"/>
          <w:sz w:val="24"/>
          <w:szCs w:val="24"/>
        </w:rPr>
        <w:t>.</w:t>
      </w:r>
      <w:r w:rsidRPr="00976B14">
        <w:rPr>
          <w:rFonts w:ascii="Times New Roman" w:eastAsia="Times New Roman" w:hAnsi="Times New Roman" w:cs="Times New Roman"/>
          <w:color w:val="000000"/>
          <w:sz w:val="24"/>
          <w:szCs w:val="24"/>
        </w:rPr>
        <w:t xml:space="preserve">, 2013). </w:t>
      </w:r>
      <w:r w:rsidR="0043462E">
        <w:rPr>
          <w:rFonts w:ascii="Times New Roman" w:eastAsia="Times New Roman" w:hAnsi="Times New Roman" w:cs="Times New Roman"/>
          <w:color w:val="000000"/>
          <w:sz w:val="24"/>
          <w:szCs w:val="24"/>
          <w:highlight w:val="white"/>
        </w:rPr>
        <w:t xml:space="preserve">Furthermore, </w:t>
      </w:r>
      <w:r w:rsidR="0043462E">
        <w:rPr>
          <w:rFonts w:ascii="Times New Roman" w:eastAsia="Times New Roman" w:hAnsi="Times New Roman" w:cs="Times New Roman"/>
          <w:color w:val="000000"/>
          <w:sz w:val="24"/>
          <w:szCs w:val="24"/>
        </w:rPr>
        <w:t>a dissatisfying birth experience can influence future health-related decision-making, such as opting for an out-of-hospital delivery (Reed &amp; Sharman, 2017; Heyne et al., 2022).</w:t>
      </w:r>
      <w:r w:rsidR="005B1443">
        <w:rPr>
          <w:rFonts w:ascii="Times New Roman" w:eastAsia="Times New Roman" w:hAnsi="Times New Roman" w:cs="Times New Roman"/>
          <w:color w:val="000000"/>
          <w:sz w:val="24"/>
          <w:szCs w:val="24"/>
        </w:rPr>
        <w:t xml:space="preserve"> </w:t>
      </w:r>
      <w:r w:rsidR="006E6F37">
        <w:rPr>
          <w:rFonts w:ascii="Times New Roman" w:eastAsia="Times New Roman" w:hAnsi="Times New Roman" w:cs="Times New Roman"/>
          <w:color w:val="000000"/>
          <w:sz w:val="24"/>
          <w:szCs w:val="24"/>
        </w:rPr>
        <w:t>At the extreme</w:t>
      </w:r>
      <w:ins w:id="23" w:author="Kalkstein, Yasmine L Dr." w:date="2023-05-15T13:57:00Z">
        <w:r w:rsidR="007B3279">
          <w:rPr>
            <w:rFonts w:ascii="Times New Roman" w:eastAsia="Times New Roman" w:hAnsi="Times New Roman" w:cs="Times New Roman"/>
            <w:color w:val="000000"/>
            <w:sz w:val="24"/>
            <w:szCs w:val="24"/>
          </w:rPr>
          <w:t>,</w:t>
        </w:r>
      </w:ins>
      <w:r w:rsidR="006E6F37">
        <w:rPr>
          <w:rFonts w:ascii="Times New Roman" w:eastAsia="Times New Roman" w:hAnsi="Times New Roman" w:cs="Times New Roman"/>
          <w:color w:val="000000"/>
          <w:sz w:val="24"/>
          <w:szCs w:val="24"/>
        </w:rPr>
        <w:t xml:space="preserve"> </w:t>
      </w:r>
      <w:r w:rsidRPr="005750C6">
        <w:rPr>
          <w:rFonts w:ascii="Times New Roman" w:eastAsia="Times New Roman" w:hAnsi="Times New Roman" w:cs="Times New Roman"/>
          <w:color w:val="000000"/>
          <w:sz w:val="24"/>
          <w:szCs w:val="24"/>
        </w:rPr>
        <w:t>a traumatic birth experience</w:t>
      </w:r>
      <w:r w:rsidR="006E6F37">
        <w:rPr>
          <w:rFonts w:ascii="Times New Roman" w:eastAsia="Times New Roman" w:hAnsi="Times New Roman" w:cs="Times New Roman"/>
          <w:color w:val="000000"/>
          <w:sz w:val="24"/>
          <w:szCs w:val="24"/>
        </w:rPr>
        <w:t xml:space="preserve">, which influences up to 34% of mothers (Delicate, Ayers, &amp; McMullen, 2022) </w:t>
      </w:r>
      <w:r w:rsidRPr="005750C6">
        <w:rPr>
          <w:rFonts w:ascii="Times New Roman" w:eastAsia="Times New Roman" w:hAnsi="Times New Roman" w:cs="Times New Roman"/>
          <w:color w:val="000000"/>
          <w:sz w:val="24"/>
          <w:szCs w:val="24"/>
        </w:rPr>
        <w:t>can lead to post-traumatic stress disorder (PTSD</w:t>
      </w:r>
      <w:r w:rsidR="009D08FB">
        <w:rPr>
          <w:rFonts w:ascii="Times New Roman" w:eastAsia="Times New Roman" w:hAnsi="Times New Roman" w:cs="Times New Roman"/>
          <w:color w:val="000000"/>
          <w:sz w:val="24"/>
          <w:szCs w:val="24"/>
        </w:rPr>
        <w:t xml:space="preserve">, which influences 4% of women </w:t>
      </w:r>
      <w:r w:rsidR="00B60ECA">
        <w:rPr>
          <w:rFonts w:ascii="Times New Roman" w:eastAsia="Times New Roman" w:hAnsi="Times New Roman" w:cs="Times New Roman"/>
          <w:color w:val="000000"/>
          <w:sz w:val="24"/>
          <w:szCs w:val="24"/>
        </w:rPr>
        <w:t>(Dikmen Yildiz et al., 2017)</w:t>
      </w:r>
      <w:r w:rsidR="00EB156B">
        <w:rPr>
          <w:rFonts w:ascii="Times New Roman" w:eastAsia="Times New Roman" w:hAnsi="Times New Roman" w:cs="Times New Roman"/>
          <w:color w:val="000000"/>
          <w:sz w:val="24"/>
          <w:szCs w:val="24"/>
        </w:rPr>
        <w:t>)</w:t>
      </w:r>
      <w:r w:rsidR="00543B22">
        <w:rPr>
          <w:rFonts w:ascii="Times New Roman" w:eastAsia="Times New Roman" w:hAnsi="Times New Roman" w:cs="Times New Roman"/>
          <w:color w:val="000000"/>
          <w:sz w:val="24"/>
          <w:szCs w:val="24"/>
        </w:rPr>
        <w:t xml:space="preserve">. </w:t>
      </w:r>
      <w:r w:rsidR="000422E6">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highlight w:val="white"/>
        </w:rPr>
        <w:t xml:space="preserve">egative subjective birth experiences </w:t>
      </w:r>
      <w:r w:rsidR="000422E6">
        <w:rPr>
          <w:rFonts w:ascii="Times New Roman" w:eastAsia="Times New Roman" w:hAnsi="Times New Roman" w:cs="Times New Roman"/>
          <w:color w:val="000000"/>
          <w:sz w:val="24"/>
          <w:szCs w:val="24"/>
          <w:highlight w:val="white"/>
        </w:rPr>
        <w:t>are</w:t>
      </w:r>
      <w:r>
        <w:rPr>
          <w:rFonts w:ascii="Times New Roman" w:eastAsia="Times New Roman" w:hAnsi="Times New Roman" w:cs="Times New Roman"/>
          <w:color w:val="000000"/>
          <w:sz w:val="24"/>
          <w:szCs w:val="24"/>
          <w:highlight w:val="white"/>
        </w:rPr>
        <w:t xml:space="preserve"> the highest risk factor for </w:t>
      </w:r>
      <w:r w:rsidR="00F25541">
        <w:rPr>
          <w:rFonts w:ascii="Times New Roman" w:eastAsia="Times New Roman" w:hAnsi="Times New Roman" w:cs="Times New Roman"/>
          <w:color w:val="000000"/>
          <w:sz w:val="24"/>
          <w:szCs w:val="24"/>
          <w:highlight w:val="white"/>
        </w:rPr>
        <w:t xml:space="preserve">birth-related </w:t>
      </w:r>
      <w:r>
        <w:rPr>
          <w:rFonts w:ascii="Times New Roman" w:eastAsia="Times New Roman" w:hAnsi="Times New Roman" w:cs="Times New Roman"/>
          <w:color w:val="000000"/>
          <w:sz w:val="24"/>
          <w:szCs w:val="24"/>
          <w:highlight w:val="white"/>
        </w:rPr>
        <w:t xml:space="preserve">PTSD, followed by having an operative birth (Ayers et al., 2016). </w:t>
      </w:r>
    </w:p>
    <w:p w14:paraId="6B078313" w14:textId="269A1AF5" w:rsidR="00B21365" w:rsidRPr="00B65652"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Birth modalities</w:t>
      </w:r>
      <w:r w:rsidR="001D4FCC">
        <w:rPr>
          <w:rFonts w:ascii="Times New Roman" w:eastAsia="Times New Roman" w:hAnsi="Times New Roman" w:cs="Times New Roman"/>
          <w:color w:val="000000"/>
          <w:sz w:val="24"/>
          <w:szCs w:val="24"/>
          <w:highlight w:val="white"/>
        </w:rPr>
        <w:t xml:space="preserve">, which </w:t>
      </w:r>
      <w:r>
        <w:rPr>
          <w:rFonts w:ascii="Times New Roman" w:eastAsia="Times New Roman" w:hAnsi="Times New Roman" w:cs="Times New Roman"/>
          <w:color w:val="000000"/>
          <w:sz w:val="24"/>
          <w:szCs w:val="24"/>
          <w:highlight w:val="white"/>
        </w:rPr>
        <w:t>vary</w:t>
      </w:r>
      <w:r w:rsidR="00014B02">
        <w:rPr>
          <w:rFonts w:ascii="Times New Roman" w:eastAsia="Times New Roman" w:hAnsi="Times New Roman" w:cs="Times New Roman"/>
          <w:color w:val="000000"/>
          <w:sz w:val="24"/>
          <w:szCs w:val="24"/>
          <w:highlight w:val="white"/>
        </w:rPr>
        <w:t xml:space="preserve"> based on either</w:t>
      </w:r>
      <w:r w:rsidR="008F7AE2">
        <w:rPr>
          <w:rFonts w:ascii="Times New Roman" w:eastAsia="Times New Roman" w:hAnsi="Times New Roman" w:cs="Times New Roman"/>
          <w:color w:val="000000"/>
          <w:sz w:val="24"/>
          <w:szCs w:val="24"/>
          <w:highlight w:val="white"/>
        </w:rPr>
        <w:t xml:space="preserve"> a woman’s choice</w:t>
      </w:r>
      <w:r w:rsidR="00014B02">
        <w:rPr>
          <w:rFonts w:ascii="Times New Roman" w:eastAsia="Times New Roman" w:hAnsi="Times New Roman" w:cs="Times New Roman"/>
          <w:color w:val="000000"/>
          <w:sz w:val="24"/>
          <w:szCs w:val="24"/>
          <w:highlight w:val="white"/>
        </w:rPr>
        <w:t xml:space="preserve"> or </w:t>
      </w:r>
      <w:r>
        <w:rPr>
          <w:rFonts w:ascii="Times New Roman" w:eastAsia="Times New Roman" w:hAnsi="Times New Roman" w:cs="Times New Roman"/>
          <w:color w:val="000000"/>
          <w:sz w:val="24"/>
          <w:szCs w:val="24"/>
          <w:highlight w:val="white"/>
        </w:rPr>
        <w:t>medical considerations</w:t>
      </w:r>
      <w:r w:rsidR="00014B02">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may diverge from what a woman has planned. In this study</w:t>
      </w:r>
      <w:r w:rsidR="00A72A64">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we </w:t>
      </w:r>
      <w:r w:rsidR="00923CDE">
        <w:rPr>
          <w:rFonts w:ascii="Times New Roman" w:eastAsia="Times New Roman" w:hAnsi="Times New Roman" w:cs="Times New Roman"/>
          <w:color w:val="000000"/>
          <w:sz w:val="24"/>
          <w:szCs w:val="24"/>
          <w:highlight w:val="white"/>
        </w:rPr>
        <w:t xml:space="preserve">shed a light on cesarean deliveries, and </w:t>
      </w:r>
      <w:r>
        <w:rPr>
          <w:rFonts w:ascii="Times New Roman" w:eastAsia="Times New Roman" w:hAnsi="Times New Roman" w:cs="Times New Roman"/>
          <w:color w:val="000000"/>
          <w:sz w:val="24"/>
          <w:szCs w:val="24"/>
          <w:highlight w:val="white"/>
        </w:rPr>
        <w:t xml:space="preserve">differentiate between planned cesarean delivery (PCD) which involves no maternal or fetal compromise and may be </w:t>
      </w:r>
      <w:r w:rsidR="00056065">
        <w:rPr>
          <w:rFonts w:ascii="Times New Roman" w:eastAsia="Times New Roman" w:hAnsi="Times New Roman" w:cs="Times New Roman"/>
          <w:color w:val="000000"/>
          <w:sz w:val="24"/>
          <w:szCs w:val="24"/>
          <w:highlight w:val="white"/>
        </w:rPr>
        <w:t xml:space="preserve">scheduled </w:t>
      </w:r>
      <w:del w:id="24" w:author="Kalkstein, Yasmine L Dr." w:date="2023-05-09T13:39:00Z">
        <w:r w:rsidR="00056065" w:rsidDel="00EB156B">
          <w:rPr>
            <w:rFonts w:ascii="Times New Roman" w:eastAsia="Times New Roman" w:hAnsi="Times New Roman" w:cs="Times New Roman"/>
            <w:color w:val="000000"/>
            <w:sz w:val="24"/>
            <w:szCs w:val="24"/>
            <w:highlight w:val="white"/>
          </w:rPr>
          <w:delText xml:space="preserve"> </w:delText>
        </w:r>
      </w:del>
      <w:r w:rsidR="00056065">
        <w:rPr>
          <w:rFonts w:ascii="Times New Roman" w:eastAsia="Times New Roman" w:hAnsi="Times New Roman" w:cs="Times New Roman"/>
          <w:color w:val="000000"/>
          <w:sz w:val="24"/>
          <w:szCs w:val="24"/>
          <w:highlight w:val="white"/>
        </w:rPr>
        <w:t>for</w:t>
      </w:r>
      <w:r>
        <w:rPr>
          <w:rFonts w:ascii="Times New Roman" w:eastAsia="Times New Roman" w:hAnsi="Times New Roman" w:cs="Times New Roman"/>
          <w:color w:val="000000"/>
          <w:sz w:val="24"/>
          <w:szCs w:val="24"/>
          <w:highlight w:val="white"/>
        </w:rPr>
        <w:t xml:space="preserve"> a time that suits the woman and maternity services, and unplanned cesarean delivery (UPCD). UPCD</w:t>
      </w:r>
      <w:r w:rsidR="00056065">
        <w:rPr>
          <w:rFonts w:ascii="Times New Roman" w:eastAsia="Times New Roman" w:hAnsi="Times New Roman" w:cs="Times New Roman"/>
          <w:color w:val="000000"/>
          <w:sz w:val="24"/>
          <w:szCs w:val="24"/>
          <w:highlight w:val="white"/>
        </w:rPr>
        <w:t>s are</w:t>
      </w:r>
      <w:r>
        <w:rPr>
          <w:rFonts w:ascii="Times New Roman" w:eastAsia="Times New Roman" w:hAnsi="Times New Roman" w:cs="Times New Roman"/>
          <w:color w:val="000000"/>
          <w:sz w:val="24"/>
          <w:szCs w:val="24"/>
          <w:highlight w:val="white"/>
        </w:rPr>
        <w:t xml:space="preserve">, by definition, a case where a woman expects to have a vaginal delivery (VD), and ends up with a different, more </w:t>
      </w:r>
      <w:proofErr w:type="gramStart"/>
      <w:r>
        <w:rPr>
          <w:rFonts w:ascii="Times New Roman" w:eastAsia="Times New Roman" w:hAnsi="Times New Roman" w:cs="Times New Roman"/>
          <w:color w:val="000000"/>
          <w:sz w:val="24"/>
          <w:szCs w:val="24"/>
          <w:highlight w:val="white"/>
        </w:rPr>
        <w:t>intrusive</w:t>
      </w:r>
      <w:proofErr w:type="gramEnd"/>
      <w:r>
        <w:rPr>
          <w:rFonts w:ascii="Times New Roman" w:eastAsia="Times New Roman" w:hAnsi="Times New Roman" w:cs="Times New Roman"/>
          <w:color w:val="000000"/>
          <w:sz w:val="24"/>
          <w:szCs w:val="24"/>
          <w:highlight w:val="white"/>
        </w:rPr>
        <w:t xml:space="preserve"> and medicalized procedure </w:t>
      </w:r>
      <w:r w:rsidRPr="00B65652">
        <w:rPr>
          <w:rFonts w:ascii="Times New Roman" w:eastAsia="Times New Roman" w:hAnsi="Times New Roman" w:cs="Times New Roman"/>
          <w:color w:val="000000"/>
          <w:sz w:val="24"/>
          <w:szCs w:val="24"/>
          <w:highlight w:val="white"/>
        </w:rPr>
        <w:t>altogether.</w:t>
      </w:r>
      <w:r w:rsidR="005B1519" w:rsidRPr="00B65652">
        <w:rPr>
          <w:rFonts w:ascii="Times New Roman" w:eastAsia="Times New Roman" w:hAnsi="Times New Roman" w:cs="Times New Roman"/>
          <w:color w:val="000000"/>
          <w:sz w:val="24"/>
          <w:szCs w:val="24"/>
          <w:highlight w:val="white"/>
        </w:rPr>
        <w:t xml:space="preserve"> </w:t>
      </w:r>
      <w:r w:rsidR="00847B3A" w:rsidRPr="00B65652">
        <w:rPr>
          <w:rFonts w:ascii="Times New Roman" w:eastAsia="Times New Roman" w:hAnsi="Times New Roman" w:cs="Times New Roman"/>
          <w:color w:val="000000"/>
          <w:sz w:val="24"/>
          <w:szCs w:val="24"/>
          <w:highlight w:val="white"/>
        </w:rPr>
        <w:t>Cesarean deliveries are highly prevalent</w:t>
      </w:r>
      <w:r w:rsidR="000422E6" w:rsidRPr="00B65652">
        <w:rPr>
          <w:rFonts w:ascii="Times New Roman" w:eastAsia="Times New Roman" w:hAnsi="Times New Roman" w:cs="Times New Roman"/>
          <w:color w:val="000000"/>
          <w:sz w:val="24"/>
          <w:szCs w:val="24"/>
          <w:highlight w:val="white"/>
        </w:rPr>
        <w:t>; l</w:t>
      </w:r>
      <w:r w:rsidR="00A81E67" w:rsidRPr="00B65652">
        <w:rPr>
          <w:rFonts w:ascii="Times New Roman" w:eastAsia="Times New Roman" w:hAnsi="Times New Roman" w:cs="Times New Roman"/>
          <w:color w:val="000000"/>
          <w:sz w:val="24"/>
          <w:szCs w:val="24"/>
          <w:highlight w:val="white"/>
        </w:rPr>
        <w:t xml:space="preserve">atest available data (2010–2018) from 154 countries </w:t>
      </w:r>
      <w:r w:rsidR="00EB156B" w:rsidRPr="00B65652">
        <w:rPr>
          <w:rFonts w:ascii="Times New Roman" w:eastAsia="Times New Roman" w:hAnsi="Times New Roman" w:cs="Times New Roman"/>
          <w:color w:val="000000"/>
          <w:sz w:val="24"/>
          <w:szCs w:val="24"/>
          <w:highlight w:val="white"/>
        </w:rPr>
        <w:t xml:space="preserve">reports </w:t>
      </w:r>
      <w:r w:rsidR="00A81E67" w:rsidRPr="00B65652">
        <w:rPr>
          <w:rFonts w:ascii="Times New Roman" w:eastAsia="Times New Roman" w:hAnsi="Times New Roman" w:cs="Times New Roman"/>
          <w:color w:val="000000"/>
          <w:sz w:val="24"/>
          <w:szCs w:val="24"/>
          <w:highlight w:val="white"/>
        </w:rPr>
        <w:t xml:space="preserve">that 21.1% of women gave birth by </w:t>
      </w:r>
      <w:r w:rsidR="00847B3A" w:rsidRPr="00B65652">
        <w:rPr>
          <w:rFonts w:ascii="Times New Roman" w:eastAsia="Times New Roman" w:hAnsi="Times New Roman" w:cs="Times New Roman"/>
          <w:color w:val="000000"/>
          <w:sz w:val="24"/>
          <w:szCs w:val="24"/>
          <w:highlight w:val="white"/>
          <w:lang w:val="en-GB"/>
        </w:rPr>
        <w:t>CD</w:t>
      </w:r>
      <w:r w:rsidR="00A81E67" w:rsidRPr="00B65652">
        <w:rPr>
          <w:rFonts w:ascii="Times New Roman" w:eastAsia="Times New Roman" w:hAnsi="Times New Roman" w:cs="Times New Roman"/>
          <w:color w:val="000000"/>
          <w:sz w:val="24"/>
          <w:szCs w:val="24"/>
          <w:highlight w:val="white"/>
        </w:rPr>
        <w:t xml:space="preserve"> </w:t>
      </w:r>
      <w:r w:rsidR="00541421" w:rsidRPr="00B65652">
        <w:rPr>
          <w:rFonts w:ascii="Times New Roman" w:eastAsia="Times New Roman" w:hAnsi="Times New Roman" w:cs="Times New Roman"/>
          <w:color w:val="000000"/>
          <w:sz w:val="24"/>
          <w:szCs w:val="24"/>
          <w:highlight w:val="white"/>
        </w:rPr>
        <w:t>(Betran et al., 2021)</w:t>
      </w:r>
      <w:r w:rsidR="00847B3A" w:rsidRPr="00B65652">
        <w:rPr>
          <w:rFonts w:ascii="Times New Roman" w:eastAsia="Times New Roman" w:hAnsi="Times New Roman" w:cs="Times New Roman"/>
          <w:color w:val="000000"/>
          <w:sz w:val="24"/>
          <w:szCs w:val="24"/>
          <w:highlight w:val="white"/>
          <w:lang w:val="en-GB"/>
        </w:rPr>
        <w:t xml:space="preserve">. </w:t>
      </w:r>
      <w:r w:rsidR="00AB7438" w:rsidRPr="00B65652">
        <w:rPr>
          <w:rFonts w:ascii="Times New Roman" w:eastAsia="Times New Roman" w:hAnsi="Times New Roman" w:cs="Times New Roman"/>
          <w:color w:val="000000"/>
          <w:sz w:val="24"/>
          <w:szCs w:val="24"/>
          <w:highlight w:val="white"/>
          <w:lang w:val="en-GB"/>
        </w:rPr>
        <w:t>The World Health Organization</w:t>
      </w:r>
      <w:r w:rsidR="00AB7438" w:rsidRPr="00B65652">
        <w:rPr>
          <w:rFonts w:ascii="Times New Roman" w:eastAsia="Times New Roman" w:hAnsi="Times New Roman" w:cs="Times New Roman"/>
          <w:color w:val="000000"/>
          <w:sz w:val="24"/>
          <w:szCs w:val="24"/>
          <w:highlight w:val="white"/>
          <w:lang w:val="en-GB" w:bidi="he-IL"/>
        </w:rPr>
        <w:t xml:space="preserve"> (WHO, 2021) estimates that CD rates are on the rise. </w:t>
      </w:r>
      <w:r w:rsidR="005B1519" w:rsidRPr="00B65652">
        <w:rPr>
          <w:rFonts w:ascii="Times New Roman" w:eastAsia="Times New Roman" w:hAnsi="Times New Roman" w:cs="Times New Roman"/>
          <w:color w:val="000000"/>
          <w:sz w:val="24"/>
          <w:szCs w:val="24"/>
          <w:highlight w:val="white"/>
          <w:lang w:val="en-GB" w:bidi="he-IL"/>
        </w:rPr>
        <w:t>U</w:t>
      </w:r>
      <w:r w:rsidR="004F36D2" w:rsidRPr="00B65652">
        <w:rPr>
          <w:rFonts w:ascii="Times New Roman" w:eastAsia="Times New Roman" w:hAnsi="Times New Roman" w:cs="Times New Roman"/>
          <w:color w:val="000000"/>
          <w:sz w:val="24"/>
          <w:szCs w:val="24"/>
          <w:highlight w:val="white"/>
          <w:lang w:val="en-GB" w:bidi="he-IL"/>
        </w:rPr>
        <w:t>CDPs</w:t>
      </w:r>
      <w:r w:rsidR="005B1519" w:rsidRPr="00B65652">
        <w:rPr>
          <w:rFonts w:ascii="Times New Roman" w:eastAsia="Times New Roman" w:hAnsi="Times New Roman" w:cs="Times New Roman"/>
          <w:color w:val="000000"/>
          <w:sz w:val="24"/>
          <w:szCs w:val="24"/>
          <w:highlight w:val="white"/>
          <w:lang w:val="en-GB" w:bidi="he-IL"/>
        </w:rPr>
        <w:t xml:space="preserve"> account for around 15% of births (</w:t>
      </w:r>
      <w:r w:rsidR="005B1519" w:rsidRPr="00B65652">
        <w:rPr>
          <w:rFonts w:ascii="Times New Roman" w:hAnsi="Times New Roman" w:cs="Times New Roman"/>
          <w:color w:val="222222"/>
          <w:sz w:val="24"/>
          <w:szCs w:val="24"/>
          <w:shd w:val="clear" w:color="auto" w:fill="FFFFFF"/>
          <w:rPrChange w:id="25" w:author="Kalkstein, Yasmine L Dr." w:date="2023-05-15T13:58:00Z">
            <w:rPr>
              <w:color w:val="222222"/>
              <w:sz w:val="20"/>
              <w:szCs w:val="20"/>
              <w:shd w:val="clear" w:color="auto" w:fill="FFFFFF"/>
            </w:rPr>
          </w:rPrChange>
        </w:rPr>
        <w:t>Kim et al. 2020</w:t>
      </w:r>
      <w:r w:rsidR="005B1519" w:rsidRPr="00B65652">
        <w:rPr>
          <w:rFonts w:ascii="Times New Roman" w:eastAsia="Times New Roman" w:hAnsi="Times New Roman" w:cs="Times New Roman"/>
          <w:color w:val="000000"/>
          <w:sz w:val="24"/>
          <w:szCs w:val="24"/>
          <w:lang w:val="en-GB" w:bidi="he-IL"/>
        </w:rPr>
        <w:t>)</w:t>
      </w:r>
      <w:r w:rsidR="002C683D" w:rsidRPr="00B65652">
        <w:rPr>
          <w:rFonts w:ascii="Times New Roman" w:eastAsia="Times New Roman" w:hAnsi="Times New Roman" w:cs="Times New Roman"/>
          <w:color w:val="000000"/>
          <w:sz w:val="24"/>
          <w:szCs w:val="24"/>
          <w:lang w:val="en-GB" w:bidi="he-IL"/>
        </w:rPr>
        <w:t xml:space="preserve">. </w:t>
      </w:r>
    </w:p>
    <w:p w14:paraId="751DDDE7" w14:textId="2CA40833" w:rsidR="005B1443" w:rsidRDefault="00817BE4" w:rsidP="005B1443">
      <w:pPr>
        <w:spacing w:line="480" w:lineRule="auto"/>
        <w:ind w:firstLine="720"/>
        <w:rPr>
          <w:rFonts w:ascii="Times New Roman" w:eastAsia="Times New Roman" w:hAnsi="Times New Roman" w:cs="Times New Roman"/>
          <w:color w:val="000000"/>
          <w:sz w:val="24"/>
          <w:szCs w:val="24"/>
        </w:rPr>
      </w:pPr>
      <w:r w:rsidRPr="00B65652">
        <w:rPr>
          <w:rFonts w:ascii="Times New Roman" w:eastAsia="Times New Roman" w:hAnsi="Times New Roman" w:cs="Times New Roman"/>
          <w:color w:val="000000"/>
          <w:sz w:val="24"/>
          <w:szCs w:val="24"/>
        </w:rPr>
        <w:t xml:space="preserve">Cesarean deliveries, </w:t>
      </w:r>
      <w:r w:rsidR="002C683D" w:rsidRPr="00B65652">
        <w:rPr>
          <w:rFonts w:ascii="Times New Roman" w:eastAsia="Times New Roman" w:hAnsi="Times New Roman" w:cs="Times New Roman"/>
          <w:color w:val="000000"/>
          <w:sz w:val="24"/>
          <w:szCs w:val="24"/>
        </w:rPr>
        <w:t>especially UPCD,</w:t>
      </w:r>
      <w:r w:rsidRPr="00B65652">
        <w:rPr>
          <w:rFonts w:ascii="Times New Roman" w:eastAsia="Times New Roman" w:hAnsi="Times New Roman" w:cs="Times New Roman"/>
          <w:color w:val="000000"/>
          <w:sz w:val="24"/>
          <w:szCs w:val="24"/>
        </w:rPr>
        <w:t xml:space="preserve"> increase the risk of postpartum depression (Xu et al., 2017) and PTSD (Ayers et al., 2016; </w:t>
      </w:r>
      <w:r w:rsidR="002C7266" w:rsidRPr="00B65652">
        <w:rPr>
          <w:rFonts w:ascii="Times New Roman" w:eastAsia="Times New Roman" w:hAnsi="Times New Roman" w:cs="Times New Roman"/>
          <w:color w:val="000000"/>
          <w:sz w:val="24"/>
          <w:szCs w:val="24"/>
        </w:rPr>
        <w:t xml:space="preserve">Benton et al., 2019; </w:t>
      </w:r>
      <w:r w:rsidRPr="00B65652">
        <w:rPr>
          <w:rFonts w:ascii="Times New Roman" w:eastAsia="Times New Roman" w:hAnsi="Times New Roman" w:cs="Times New Roman"/>
          <w:color w:val="000000"/>
          <w:sz w:val="24"/>
          <w:szCs w:val="24"/>
        </w:rPr>
        <w:t>Carter</w:t>
      </w:r>
      <w:r>
        <w:rPr>
          <w:rFonts w:ascii="Times New Roman" w:eastAsia="Times New Roman" w:hAnsi="Times New Roman" w:cs="Times New Roman"/>
          <w:color w:val="000000"/>
          <w:sz w:val="24"/>
          <w:szCs w:val="24"/>
        </w:rPr>
        <w:t xml:space="preserve"> et al., 2022). Women who had a UPCD were more likely to feel disappointed, </w:t>
      </w:r>
      <w:sdt>
        <w:sdtPr>
          <w:tag w:val="goog_rdk_5"/>
          <w:id w:val="1134752542"/>
        </w:sdtPr>
        <w:sdtContent>
          <w:r>
            <w:rPr>
              <w:rFonts w:ascii="Times New Roman" w:eastAsia="Times New Roman" w:hAnsi="Times New Roman" w:cs="Times New Roman"/>
              <w:color w:val="000000"/>
              <w:sz w:val="24"/>
              <w:szCs w:val="24"/>
            </w:rPr>
            <w:t>to feel they had failed</w:t>
          </w:r>
        </w:sdtContent>
      </w:sdt>
      <w:r>
        <w:rPr>
          <w:rFonts w:ascii="Times New Roman" w:eastAsia="Times New Roman" w:hAnsi="Times New Roman" w:cs="Times New Roman"/>
          <w:color w:val="000000"/>
          <w:sz w:val="24"/>
          <w:szCs w:val="24"/>
        </w:rPr>
        <w:t xml:space="preserve">, </w:t>
      </w:r>
      <w:r w:rsidR="00CC279E">
        <w:rPr>
          <w:rFonts w:ascii="Times New Roman" w:eastAsia="Times New Roman" w:hAnsi="Times New Roman" w:cs="Times New Roman"/>
          <w:color w:val="000000"/>
          <w:sz w:val="24"/>
          <w:szCs w:val="24"/>
        </w:rPr>
        <w:t xml:space="preserve">and </w:t>
      </w:r>
      <w:sdt>
        <w:sdtPr>
          <w:tag w:val="goog_rdk_7"/>
          <w:id w:val="-255898021"/>
        </w:sdtPr>
        <w:sdtContent>
          <w:r>
            <w:rPr>
              <w:rFonts w:ascii="Times New Roman" w:eastAsia="Times New Roman" w:hAnsi="Times New Roman" w:cs="Times New Roman"/>
              <w:color w:val="000000"/>
              <w:sz w:val="24"/>
              <w:szCs w:val="24"/>
            </w:rPr>
            <w:t>to</w:t>
          </w:r>
        </w:sdtContent>
      </w:sdt>
      <w:r>
        <w:rPr>
          <w:rFonts w:ascii="Times New Roman" w:eastAsia="Times New Roman" w:hAnsi="Times New Roman" w:cs="Times New Roman"/>
          <w:color w:val="000000"/>
          <w:sz w:val="24"/>
          <w:szCs w:val="24"/>
        </w:rPr>
        <w:t xml:space="preserve"> re</w:t>
      </w:r>
      <w:r w:rsidR="006E4230">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ort</w:t>
      </w:r>
      <w:sdt>
        <w:sdtPr>
          <w:tag w:val="goog_rdk_9"/>
          <w:id w:val="-311945097"/>
        </w:sdtPr>
        <w:sdtContent>
          <w:r w:rsidR="006E4230">
            <w:t xml:space="preserve"> </w:t>
          </w:r>
        </w:sdtContent>
      </w:sdt>
      <w:r>
        <w:rPr>
          <w:rFonts w:ascii="Times New Roman" w:eastAsia="Times New Roman" w:hAnsi="Times New Roman" w:cs="Times New Roman"/>
          <w:color w:val="000000"/>
          <w:sz w:val="24"/>
          <w:szCs w:val="24"/>
        </w:rPr>
        <w:t>more negative birth experiences</w:t>
      </w:r>
      <w:r w:rsidR="004F36D2">
        <w:rPr>
          <w:rFonts w:ascii="Times New Roman" w:eastAsia="Times New Roman" w:hAnsi="Times New Roman" w:cs="Times New Roman"/>
          <w:color w:val="000000"/>
          <w:sz w:val="24"/>
          <w:szCs w:val="24"/>
        </w:rPr>
        <w:t xml:space="preserve">, compared </w:t>
      </w:r>
      <w:r>
        <w:rPr>
          <w:rFonts w:ascii="Times New Roman" w:eastAsia="Times New Roman" w:hAnsi="Times New Roman" w:cs="Times New Roman"/>
          <w:color w:val="000000"/>
          <w:sz w:val="24"/>
          <w:szCs w:val="24"/>
        </w:rPr>
        <w:t xml:space="preserve">with women who had </w:t>
      </w:r>
      <w:r w:rsidR="0090688E">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VD (</w:t>
      </w:r>
      <w:r w:rsidR="001466F0">
        <w:rPr>
          <w:rFonts w:ascii="Times New Roman" w:eastAsia="Times New Roman" w:hAnsi="Times New Roman" w:cs="Times New Roman"/>
          <w:color w:val="000000"/>
          <w:sz w:val="24"/>
          <w:szCs w:val="24"/>
        </w:rPr>
        <w:t xml:space="preserve">Coates et al., 2020; </w:t>
      </w:r>
      <w:r>
        <w:rPr>
          <w:rFonts w:ascii="Times New Roman" w:eastAsia="Times New Roman" w:hAnsi="Times New Roman" w:cs="Times New Roman"/>
          <w:color w:val="000000"/>
          <w:sz w:val="24"/>
          <w:szCs w:val="24"/>
        </w:rPr>
        <w:t>Kjerulff &amp; Brubaker, 2018).</w:t>
      </w:r>
      <w:r w:rsidR="005B1443">
        <w:rPr>
          <w:rFonts w:ascii="Times New Roman" w:eastAsia="Times New Roman" w:hAnsi="Times New Roman" w:cs="Times New Roman"/>
          <w:color w:val="000000"/>
          <w:sz w:val="24"/>
          <w:szCs w:val="24"/>
        </w:rPr>
        <w:t xml:space="preserve"> </w:t>
      </w:r>
    </w:p>
    <w:p w14:paraId="00000039" w14:textId="0CADA568" w:rsidR="00F018EB" w:rsidRPr="00825B1A" w:rsidRDefault="00817BE4">
      <w:pPr>
        <w:spacing w:line="480" w:lineRule="auto"/>
        <w:ind w:firstLine="7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The psycho-social nature of the delivery, not just its medical circumstances, influences the women’s response to the event. </w:t>
      </w:r>
      <w:r w:rsidR="00DE5C0D">
        <w:rPr>
          <w:rFonts w:ascii="Times New Roman" w:eastAsia="Times New Roman" w:hAnsi="Times New Roman" w:cs="Times New Roman"/>
          <w:color w:val="000000"/>
          <w:sz w:val="24"/>
          <w:szCs w:val="24"/>
        </w:rPr>
        <w:t>In one meta-analysis, t</w:t>
      </w:r>
      <w:r>
        <w:rPr>
          <w:rFonts w:ascii="Times New Roman" w:eastAsia="Times New Roman" w:hAnsi="Times New Roman" w:cs="Times New Roman"/>
          <w:color w:val="000000"/>
          <w:sz w:val="24"/>
          <w:szCs w:val="24"/>
          <w:highlight w:val="white"/>
        </w:rPr>
        <w:t xml:space="preserve">he strongest correlate for PTSD was experiencing postpartum depression, followed by </w:t>
      </w:r>
      <w:r w:rsidR="004F36D2">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negative interactions with medical staff</w:t>
      </w:r>
      <w:r w:rsidR="004F36D2">
        <w:rPr>
          <w:rFonts w:ascii="Times New Roman" w:eastAsia="Times New Roman" w:hAnsi="Times New Roman" w:cs="Times New Roman"/>
          <w:color w:val="000000"/>
          <w:sz w:val="24"/>
          <w:szCs w:val="24"/>
          <w:highlight w:val="white"/>
        </w:rPr>
        <w:t>”. I</w:t>
      </w:r>
      <w:r>
        <w:rPr>
          <w:rFonts w:ascii="Times New Roman" w:eastAsia="Times New Roman" w:hAnsi="Times New Roman" w:cs="Times New Roman"/>
          <w:color w:val="000000"/>
          <w:sz w:val="24"/>
          <w:szCs w:val="24"/>
          <w:highlight w:val="white"/>
        </w:rPr>
        <w:t xml:space="preserve">n fact, </w:t>
      </w:r>
      <w:r w:rsidR="004F36D2">
        <w:rPr>
          <w:rFonts w:ascii="Times New Roman" w:eastAsia="Times New Roman" w:hAnsi="Times New Roman" w:cs="Times New Roman"/>
          <w:color w:val="000000"/>
          <w:sz w:val="24"/>
          <w:szCs w:val="24"/>
          <w:highlight w:val="white"/>
        </w:rPr>
        <w:t>th</w:t>
      </w:r>
      <w:r w:rsidR="00601C36">
        <w:rPr>
          <w:rFonts w:ascii="Times New Roman" w:eastAsia="Times New Roman" w:hAnsi="Times New Roman" w:cs="Times New Roman"/>
          <w:color w:val="000000"/>
          <w:sz w:val="24"/>
          <w:szCs w:val="24"/>
          <w:highlight w:val="white"/>
        </w:rPr>
        <w:t xml:space="preserve">e negative interactions </w:t>
      </w:r>
      <w:r>
        <w:rPr>
          <w:rFonts w:ascii="Times New Roman" w:eastAsia="Times New Roman" w:hAnsi="Times New Roman" w:cs="Times New Roman"/>
          <w:color w:val="000000"/>
          <w:sz w:val="24"/>
          <w:szCs w:val="24"/>
          <w:highlight w:val="white"/>
        </w:rPr>
        <w:t>predict</w:t>
      </w:r>
      <w:r w:rsidR="00F13E75">
        <w:rPr>
          <w:rFonts w:ascii="Times New Roman" w:eastAsia="Times New Roman" w:hAnsi="Times New Roman" w:cs="Times New Roman"/>
          <w:color w:val="000000"/>
          <w:sz w:val="24"/>
          <w:szCs w:val="24"/>
          <w:highlight w:val="white"/>
        </w:rPr>
        <w:t>ed</w:t>
      </w:r>
      <w:r>
        <w:rPr>
          <w:rFonts w:ascii="Times New Roman" w:eastAsia="Times New Roman" w:hAnsi="Times New Roman" w:cs="Times New Roman"/>
          <w:color w:val="000000"/>
          <w:sz w:val="24"/>
          <w:szCs w:val="24"/>
          <w:highlight w:val="white"/>
        </w:rPr>
        <w:t xml:space="preserve"> postpartum PTSD </w:t>
      </w:r>
      <w:r w:rsidR="00004F7C">
        <w:rPr>
          <w:rFonts w:ascii="Times New Roman" w:eastAsia="Times New Roman" w:hAnsi="Times New Roman" w:cs="Times New Roman"/>
          <w:color w:val="000000"/>
          <w:sz w:val="24"/>
          <w:szCs w:val="24"/>
          <w:highlight w:val="white"/>
        </w:rPr>
        <w:t xml:space="preserve">more </w:t>
      </w:r>
      <w:r>
        <w:rPr>
          <w:rFonts w:ascii="Times New Roman" w:eastAsia="Times New Roman" w:hAnsi="Times New Roman" w:cs="Times New Roman"/>
          <w:color w:val="000000"/>
          <w:sz w:val="24"/>
          <w:szCs w:val="24"/>
          <w:highlight w:val="white"/>
        </w:rPr>
        <w:t xml:space="preserve">than history of a psychological disorder (Grekin &amp; O'Hara, 2014). </w:t>
      </w:r>
      <w:r>
        <w:rPr>
          <w:rFonts w:ascii="Times New Roman" w:eastAsia="Times New Roman" w:hAnsi="Times New Roman" w:cs="Times New Roman"/>
          <w:color w:val="000000"/>
          <w:sz w:val="24"/>
          <w:szCs w:val="24"/>
        </w:rPr>
        <w:t>A meta-analysis found that trauma can result from a lack of relationship with the healthcare provider, poor communication, or feeling dismissed or out of control (Elmir et al., 2010)</w:t>
      </w:r>
      <w:r w:rsidR="00B21365">
        <w:rPr>
          <w:rFonts w:ascii="Times New Roman" w:eastAsia="Times New Roman" w:hAnsi="Times New Roman" w:cs="Times New Roman"/>
          <w:color w:val="000000"/>
          <w:sz w:val="24"/>
          <w:szCs w:val="24"/>
        </w:rPr>
        <w:t xml:space="preserve">. </w:t>
      </w:r>
      <w:r w:rsidR="009767D3">
        <w:rPr>
          <w:rFonts w:ascii="Times New Roman" w:eastAsia="Times New Roman" w:hAnsi="Times New Roman" w:cs="Times New Roman"/>
          <w:color w:val="000000"/>
          <w:sz w:val="24"/>
          <w:szCs w:val="24"/>
        </w:rPr>
        <w:t>Similarly</w:t>
      </w:r>
      <w:r w:rsidR="00B2136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mothers are more likely to have a traumatic birth experience if health care providers are perceived as lacking in care and compassion (Beck, 2004; Moloney</w:t>
      </w:r>
      <w:r w:rsidR="00E63690">
        <w:rPr>
          <w:rFonts w:ascii="Times New Roman" w:eastAsia="Times New Roman" w:hAnsi="Times New Roman" w:cs="Times New Roman"/>
          <w:color w:val="000000"/>
          <w:sz w:val="24"/>
          <w:szCs w:val="24"/>
        </w:rPr>
        <w:t xml:space="preserve"> &amp;</w:t>
      </w:r>
      <w:r>
        <w:rPr>
          <w:rFonts w:ascii="Times New Roman" w:eastAsia="Times New Roman" w:hAnsi="Times New Roman" w:cs="Times New Roman"/>
          <w:color w:val="000000"/>
          <w:sz w:val="24"/>
          <w:szCs w:val="24"/>
        </w:rPr>
        <w:t xml:space="preserve"> Gair, 2015). </w:t>
      </w:r>
      <w:r w:rsidR="009767D3">
        <w:rPr>
          <w:rFonts w:ascii="Times New Roman" w:eastAsia="Times New Roman" w:hAnsi="Times New Roman" w:cs="Times New Roman"/>
          <w:color w:val="000000"/>
          <w:sz w:val="24"/>
          <w:szCs w:val="24"/>
        </w:rPr>
        <w:t>Furthermore</w:t>
      </w:r>
      <w:r>
        <w:rPr>
          <w:rFonts w:ascii="Times New Roman" w:eastAsia="Times New Roman" w:hAnsi="Times New Roman" w:cs="Times New Roman"/>
          <w:color w:val="000000"/>
          <w:sz w:val="24"/>
          <w:szCs w:val="24"/>
          <w:highlight w:val="white"/>
        </w:rPr>
        <w:t>, p</w:t>
      </w:r>
      <w:r>
        <w:rPr>
          <w:rFonts w:ascii="Times New Roman" w:eastAsia="Times New Roman" w:hAnsi="Times New Roman" w:cs="Times New Roman"/>
          <w:color w:val="000000"/>
          <w:sz w:val="24"/>
          <w:szCs w:val="24"/>
        </w:rPr>
        <w:t>erceiving a loss of control increases the risk of experiencing a traumatic birth (Furuta et al., 2016; Jafari et al., 2017).</w:t>
      </w:r>
    </w:p>
    <w:p w14:paraId="0000003A" w14:textId="4B99FF40" w:rsidR="00F018EB" w:rsidRDefault="002C683D">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lang w:val="en-US"/>
        </w:rPr>
        <w:t>Psychosocial support can mitigate negative emotions surrounding childbirth.</w:t>
      </w:r>
      <w:r w:rsidR="0090688E">
        <w:rPr>
          <w:rFonts w:ascii="Times New Roman" w:eastAsia="Times New Roman" w:hAnsi="Times New Roman" w:cs="Times New Roman"/>
          <w:color w:val="000000"/>
          <w:sz w:val="24"/>
          <w:szCs w:val="24"/>
          <w:highlight w:val="white"/>
          <w:lang w:val="en-US"/>
        </w:rPr>
        <w:t xml:space="preserve"> </w:t>
      </w:r>
      <w:r w:rsidR="00817BE4">
        <w:rPr>
          <w:rFonts w:ascii="Times New Roman" w:eastAsia="Times New Roman" w:hAnsi="Times New Roman" w:cs="Times New Roman"/>
          <w:color w:val="000000"/>
          <w:sz w:val="24"/>
          <w:szCs w:val="24"/>
          <w:highlight w:val="white"/>
        </w:rPr>
        <w:t xml:space="preserve">Birth satisfaction </w:t>
      </w:r>
      <w:r>
        <w:rPr>
          <w:rFonts w:ascii="Times New Roman" w:eastAsia="Times New Roman" w:hAnsi="Times New Roman" w:cs="Times New Roman"/>
          <w:color w:val="000000"/>
          <w:sz w:val="24"/>
          <w:szCs w:val="24"/>
          <w:highlight w:val="white"/>
        </w:rPr>
        <w:t>is</w:t>
      </w:r>
      <w:r w:rsidR="00817BE4">
        <w:rPr>
          <w:rFonts w:ascii="Times New Roman" w:eastAsia="Times New Roman" w:hAnsi="Times New Roman" w:cs="Times New Roman"/>
          <w:color w:val="000000"/>
          <w:sz w:val="24"/>
          <w:szCs w:val="24"/>
          <w:highlight w:val="white"/>
        </w:rPr>
        <w:t xml:space="preserve"> predicted by emotional support and being included in the decision-making (Miron-Shatz &amp; </w:t>
      </w:r>
      <w:proofErr w:type="spellStart"/>
      <w:r w:rsidR="00817BE4">
        <w:rPr>
          <w:rFonts w:ascii="Times New Roman" w:eastAsia="Times New Roman" w:hAnsi="Times New Roman" w:cs="Times New Roman"/>
          <w:color w:val="000000"/>
          <w:sz w:val="24"/>
          <w:szCs w:val="24"/>
          <w:highlight w:val="white"/>
        </w:rPr>
        <w:t>Konheim</w:t>
      </w:r>
      <w:proofErr w:type="spellEnd"/>
      <w:r w:rsidR="00817BE4">
        <w:rPr>
          <w:rFonts w:ascii="Times New Roman" w:eastAsia="Times New Roman" w:hAnsi="Times New Roman" w:cs="Times New Roman"/>
          <w:color w:val="000000"/>
          <w:sz w:val="24"/>
          <w:szCs w:val="24"/>
          <w:highlight w:val="white"/>
        </w:rPr>
        <w:t>-Kalkstein, 2020), and lack of emotional support is associated with more regrets in women with UPCDs (</w:t>
      </w:r>
      <w:proofErr w:type="spellStart"/>
      <w:r w:rsidR="00817BE4">
        <w:rPr>
          <w:rFonts w:ascii="Times New Roman" w:eastAsia="Times New Roman" w:hAnsi="Times New Roman" w:cs="Times New Roman"/>
          <w:color w:val="000000"/>
          <w:sz w:val="24"/>
          <w:szCs w:val="24"/>
          <w:highlight w:val="white"/>
        </w:rPr>
        <w:t>Konheim</w:t>
      </w:r>
      <w:proofErr w:type="spellEnd"/>
      <w:r w:rsidR="00817BE4">
        <w:rPr>
          <w:rFonts w:ascii="Times New Roman" w:eastAsia="Times New Roman" w:hAnsi="Times New Roman" w:cs="Times New Roman"/>
          <w:color w:val="000000"/>
          <w:sz w:val="24"/>
          <w:szCs w:val="24"/>
          <w:highlight w:val="white"/>
        </w:rPr>
        <w:t xml:space="preserve">-Kalkstein &amp; Miron-Shatz, 2019). </w:t>
      </w:r>
    </w:p>
    <w:p w14:paraId="0000003D" w14:textId="78FA2790" w:rsidR="00F018EB" w:rsidRDefault="005D07A2" w:rsidP="00461309">
      <w:pPr>
        <w:spacing w:line="480" w:lineRule="auto"/>
        <w:ind w:firstLine="720"/>
        <w:rPr>
          <w:rFonts w:ascii="Times New Roman" w:eastAsia="Times New Roman" w:hAnsi="Times New Roman" w:cs="Times New Roman"/>
          <w:color w:val="000000"/>
          <w:sz w:val="24"/>
          <w:szCs w:val="24"/>
          <w:highlight w:val="cyan"/>
        </w:rPr>
      </w:pPr>
      <w:r>
        <w:rPr>
          <w:rFonts w:ascii="Times New Roman" w:eastAsia="Times New Roman" w:hAnsi="Times New Roman" w:cs="Times New Roman"/>
          <w:color w:val="000000"/>
          <w:sz w:val="24"/>
          <w:szCs w:val="24"/>
        </w:rPr>
        <w:t>While</w:t>
      </w:r>
      <w:r w:rsidR="00817BE4">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 xml:space="preserve">social sciences </w:t>
      </w:r>
      <w:r w:rsidR="00817BE4">
        <w:rPr>
          <w:rFonts w:ascii="Times New Roman" w:eastAsia="Times New Roman" w:hAnsi="Times New Roman" w:cs="Times New Roman"/>
          <w:color w:val="000000"/>
          <w:sz w:val="24"/>
          <w:szCs w:val="24"/>
        </w:rPr>
        <w:t xml:space="preserve">literature shows that the psychological experience of birth predicts psychological postpartum health, the medical literature </w:t>
      </w:r>
      <w:r w:rsidR="002C683D">
        <w:rPr>
          <w:rFonts w:ascii="Times New Roman" w:eastAsia="Times New Roman" w:hAnsi="Times New Roman" w:cs="Times New Roman"/>
          <w:color w:val="000000"/>
          <w:sz w:val="24"/>
          <w:szCs w:val="24"/>
        </w:rPr>
        <w:t>offers</w:t>
      </w:r>
      <w:r w:rsidR="00817BE4">
        <w:rPr>
          <w:rFonts w:ascii="Times New Roman" w:eastAsia="Times New Roman" w:hAnsi="Times New Roman" w:cs="Times New Roman"/>
          <w:color w:val="000000"/>
          <w:sz w:val="24"/>
          <w:szCs w:val="24"/>
        </w:rPr>
        <w:t xml:space="preserve"> little guidance to physicians who aim to be supportive. Given that perception of quality of care and supportive interactions have shown up consistently in the literature as a strong predictor of disappointment, depression, and trauma, the present research aimed to understand what supportive and non-supportive care during delivery looks like, from women</w:t>
      </w:r>
      <w:r w:rsidR="00E630E7">
        <w:rPr>
          <w:rFonts w:ascii="Times New Roman" w:eastAsia="Times New Roman" w:hAnsi="Times New Roman" w:cs="Times New Roman"/>
          <w:color w:val="000000"/>
          <w:sz w:val="24"/>
          <w:szCs w:val="24"/>
        </w:rPr>
        <w:t>’s perspectives</w:t>
      </w:r>
      <w:r w:rsidR="00817BE4">
        <w:rPr>
          <w:rFonts w:ascii="Times New Roman" w:eastAsia="Times New Roman" w:hAnsi="Times New Roman" w:cs="Times New Roman"/>
          <w:color w:val="000000"/>
          <w:sz w:val="24"/>
          <w:szCs w:val="24"/>
        </w:rPr>
        <w:t>, and in their own words.</w:t>
      </w:r>
    </w:p>
    <w:p w14:paraId="0000003E" w14:textId="369CF87D"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Study 1, we reached out to women who had a UPCD as their first and only birth experience. We asked them to identify moments when they felt most and least supported through free response. In Study 2, we broaden</w:t>
      </w:r>
      <w:r w:rsidR="00E630E7">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the scope of the investigation and test</w:t>
      </w:r>
      <w:r w:rsidR="00E630E7">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the generalizability of the findings, by reaching out to samples of women who</w:t>
      </w:r>
      <w:r w:rsidR="002C68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for their first and only birth</w:t>
      </w:r>
      <w:r w:rsidR="002C68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had an UPCD, a vaginal birth (VD), or a planned cesarean. They responded to a survey developed based on the data from the open-ended inquiry in Study 1.</w:t>
      </w:r>
    </w:p>
    <w:p w14:paraId="0000003F" w14:textId="329A18C7" w:rsidR="00F018EB" w:rsidRDefault="00C63A5F">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Method</w:t>
      </w:r>
    </w:p>
    <w:p w14:paraId="00000040" w14:textId="1894DABC"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Study 1</w:t>
      </w:r>
    </w:p>
    <w:p w14:paraId="00000041" w14:textId="0AA9F927" w:rsidR="00F018EB" w:rsidRDefault="00817BE4" w:rsidP="00C63A5F">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UPCD can be a challenging experience for women. </w:t>
      </w:r>
      <w:r w:rsidR="002637FC">
        <w:rPr>
          <w:rFonts w:ascii="Times New Roman" w:eastAsia="Times New Roman" w:hAnsi="Times New Roman" w:cs="Times New Roman"/>
          <w:color w:val="000000"/>
          <w:sz w:val="24"/>
          <w:szCs w:val="24"/>
          <w:lang w:val="en-GB"/>
        </w:rPr>
        <w:t>T</w:t>
      </w:r>
      <w:r>
        <w:rPr>
          <w:rFonts w:ascii="Times New Roman" w:eastAsia="Times New Roman" w:hAnsi="Times New Roman" w:cs="Times New Roman"/>
          <w:color w:val="000000"/>
          <w:sz w:val="24"/>
          <w:szCs w:val="24"/>
        </w:rPr>
        <w:t>o better understand the socio-emotional perceptions of their birth experience, 227 women who had an UPCD were surveyed about the moments they felt most and least supported</w:t>
      </w:r>
      <w:r w:rsidR="00D36E3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42" w14:textId="5C177DE3" w:rsidR="00F018EB" w:rsidRDefault="00817BE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Ethics</w:t>
      </w:r>
    </w:p>
    <w:p w14:paraId="00000044" w14:textId="35BBA7D8" w:rsidR="00F018EB" w:rsidRDefault="00817BE4" w:rsidP="004727CA">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2018, institutional review board (IRB) approval from Ono Academic College was secured for this research. No identifying information was collected. Informed consent was implied if subjects continued after reading an introductory paragraph about the study and how the data would be used.</w:t>
      </w:r>
    </w:p>
    <w:p w14:paraId="00000045" w14:textId="77777777" w:rsidR="00F018EB" w:rsidRDefault="00817BE4">
      <w:pPr>
        <w:spacing w:line="48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Participants</w:t>
      </w:r>
    </w:p>
    <w:p w14:paraId="00000046" w14:textId="67FB931F" w:rsidR="00F018EB" w:rsidRDefault="00817BE4">
      <w:pPr>
        <w:spacing w:line="480" w:lineRule="auto"/>
        <w:ind w:firstLine="720"/>
        <w:rPr>
          <w:rFonts w:ascii="Times New Roman" w:eastAsia="Times New Roman" w:hAnsi="Times New Roman" w:cs="Times New Roman"/>
          <w:color w:val="000000"/>
          <w:sz w:val="24"/>
          <w:szCs w:val="24"/>
          <w:rtl/>
          <w:lang w:bidi="he-IL"/>
        </w:rPr>
      </w:pPr>
      <w:r>
        <w:rPr>
          <w:rFonts w:ascii="Times New Roman" w:eastAsia="Times New Roman" w:hAnsi="Times New Roman" w:cs="Times New Roman"/>
          <w:color w:val="000000"/>
          <w:sz w:val="24"/>
          <w:szCs w:val="24"/>
        </w:rPr>
        <w:t xml:space="preserve">A convenience sample of women was recruited through American community Facebook groups for mothers, as well as the ICAN (International Cesarean Awareness Network) Facebook group. </w:t>
      </w:r>
      <w:r w:rsidRPr="00987EC2">
        <w:rPr>
          <w:rFonts w:ascii="Times New Roman" w:eastAsia="Times New Roman" w:hAnsi="Times New Roman" w:cs="Times New Roman"/>
          <w:color w:val="000000"/>
          <w:sz w:val="24"/>
          <w:szCs w:val="24"/>
        </w:rPr>
        <w:t xml:space="preserve">A recruitment post indicated an opportunity to participate in a research project about </w:t>
      </w:r>
      <w:r w:rsidRPr="00AB2534">
        <w:rPr>
          <w:rFonts w:ascii="Times New Roman" w:eastAsia="Times New Roman" w:hAnsi="Times New Roman" w:cs="Times New Roman"/>
          <w:color w:val="000000"/>
          <w:sz w:val="24"/>
          <w:szCs w:val="24"/>
        </w:rPr>
        <w:t>women’s first and only birth experience</w:t>
      </w:r>
      <w:r w:rsidR="0090688E" w:rsidRPr="00987E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that resulted in a</w:t>
      </w:r>
      <w:r w:rsidR="0090688E">
        <w:rPr>
          <w:rFonts w:ascii="Times New Roman" w:eastAsia="Times New Roman" w:hAnsi="Times New Roman" w:cs="Times New Roman"/>
          <w:color w:val="000000"/>
          <w:sz w:val="24"/>
          <w:szCs w:val="24"/>
        </w:rPr>
        <w:t xml:space="preserve"> UPCD and live birth</w:t>
      </w:r>
      <w:r w:rsidR="00525F4C">
        <w:rPr>
          <w:rFonts w:ascii="Times New Roman" w:eastAsia="Times New Roman" w:hAnsi="Times New Roman" w:cs="Times New Roman"/>
          <w:color w:val="000000"/>
          <w:sz w:val="24"/>
          <w:szCs w:val="24"/>
        </w:rPr>
        <w:t xml:space="preserve"> four years ago or less</w:t>
      </w:r>
      <w:r>
        <w:rPr>
          <w:rFonts w:ascii="Times New Roman" w:eastAsia="Times New Roman" w:hAnsi="Times New Roman" w:cs="Times New Roman"/>
          <w:color w:val="000000"/>
          <w:sz w:val="24"/>
          <w:szCs w:val="24"/>
        </w:rPr>
        <w:t xml:space="preserve">. Inclusion criteria were women 18 and older who were planning on having a </w:t>
      </w:r>
      <w:r w:rsidR="0090688E">
        <w:rPr>
          <w:rFonts w:ascii="Times New Roman" w:eastAsia="Times New Roman" w:hAnsi="Times New Roman" w:cs="Times New Roman"/>
          <w:color w:val="000000"/>
          <w:sz w:val="24"/>
          <w:szCs w:val="24"/>
        </w:rPr>
        <w:t>VD</w:t>
      </w:r>
      <w:r>
        <w:rPr>
          <w:rFonts w:ascii="Times New Roman" w:eastAsia="Times New Roman" w:hAnsi="Times New Roman" w:cs="Times New Roman"/>
          <w:color w:val="000000"/>
          <w:sz w:val="24"/>
          <w:szCs w:val="24"/>
        </w:rPr>
        <w:t xml:space="preserve"> up until labor started but ended up having a</w:t>
      </w:r>
      <w:r w:rsidR="0090688E">
        <w:rPr>
          <w:rFonts w:ascii="Times New Roman" w:eastAsia="Times New Roman" w:hAnsi="Times New Roman" w:cs="Times New Roman"/>
          <w:color w:val="000000"/>
          <w:sz w:val="24"/>
          <w:szCs w:val="24"/>
        </w:rPr>
        <w:t xml:space="preserve"> UPCD</w:t>
      </w:r>
      <w:r>
        <w:rPr>
          <w:rFonts w:ascii="Times New Roman" w:eastAsia="Times New Roman" w:hAnsi="Times New Roman" w:cs="Times New Roman"/>
          <w:color w:val="000000"/>
          <w:sz w:val="24"/>
          <w:szCs w:val="24"/>
        </w:rPr>
        <w:t>. Women clicked on a link to a Google survey and those who qualified were invited to continue. At the end of the survey, they could enter an email for a US $100 Amazon Gift Card</w:t>
      </w:r>
      <w:r w:rsidR="00095684">
        <w:rPr>
          <w:rFonts w:ascii="Times New Roman" w:eastAsia="Times New Roman" w:hAnsi="Times New Roman" w:cs="Times New Roman"/>
          <w:color w:val="000000"/>
          <w:sz w:val="24"/>
          <w:szCs w:val="24"/>
        </w:rPr>
        <w:t xml:space="preserve"> raffle</w:t>
      </w:r>
      <w:r>
        <w:rPr>
          <w:rFonts w:ascii="Times New Roman" w:eastAsia="Times New Roman" w:hAnsi="Times New Roman" w:cs="Times New Roman"/>
          <w:color w:val="000000"/>
          <w:sz w:val="24"/>
          <w:szCs w:val="24"/>
        </w:rPr>
        <w:t>.</w:t>
      </w:r>
    </w:p>
    <w:p w14:paraId="00000047" w14:textId="4CF6B6A7"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collection </w:t>
      </w:r>
      <w:r w:rsidR="0053606C">
        <w:rPr>
          <w:rFonts w:ascii="Times New Roman" w:eastAsia="Times New Roman" w:hAnsi="Times New Roman" w:cs="Times New Roman"/>
          <w:color w:val="000000"/>
          <w:sz w:val="24"/>
          <w:szCs w:val="24"/>
        </w:rPr>
        <w:t xml:space="preserve">went from </w:t>
      </w:r>
      <w:r>
        <w:rPr>
          <w:rFonts w:ascii="Times New Roman" w:eastAsia="Times New Roman" w:hAnsi="Times New Roman" w:cs="Times New Roman"/>
          <w:color w:val="000000"/>
          <w:sz w:val="24"/>
          <w:szCs w:val="24"/>
        </w:rPr>
        <w:t xml:space="preserve">February 2018 </w:t>
      </w:r>
      <w:r w:rsidR="0053606C">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 March 2018. </w:t>
      </w:r>
      <w:r w:rsidR="00F04192">
        <w:rPr>
          <w:rFonts w:ascii="Times New Roman" w:eastAsia="Times New Roman" w:hAnsi="Times New Roman" w:cs="Times New Roman"/>
          <w:color w:val="000000"/>
          <w:sz w:val="24"/>
          <w:szCs w:val="24"/>
        </w:rPr>
        <w:t xml:space="preserve">The </w:t>
      </w:r>
      <w:r w:rsidR="00E576A2">
        <w:rPr>
          <w:rFonts w:ascii="Times New Roman" w:eastAsia="Times New Roman" w:hAnsi="Times New Roman" w:cs="Times New Roman"/>
          <w:color w:val="000000"/>
          <w:sz w:val="24"/>
          <w:szCs w:val="24"/>
        </w:rPr>
        <w:t>227</w:t>
      </w:r>
      <w:r>
        <w:rPr>
          <w:rFonts w:ascii="Times New Roman" w:eastAsia="Times New Roman" w:hAnsi="Times New Roman" w:cs="Times New Roman"/>
          <w:color w:val="000000"/>
          <w:sz w:val="24"/>
          <w:szCs w:val="24"/>
        </w:rPr>
        <w:t xml:space="preserve"> women </w:t>
      </w:r>
      <w:r w:rsidR="00F04192">
        <w:rPr>
          <w:rFonts w:ascii="Times New Roman" w:eastAsia="Times New Roman" w:hAnsi="Times New Roman" w:cs="Times New Roman"/>
          <w:color w:val="000000"/>
          <w:sz w:val="24"/>
          <w:szCs w:val="24"/>
        </w:rPr>
        <w:t xml:space="preserve">who met </w:t>
      </w:r>
      <w:proofErr w:type="gramStart"/>
      <w:r w:rsidR="00F04192">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 criteria</w:t>
      </w:r>
      <w:proofErr w:type="gramEnd"/>
      <w:r>
        <w:rPr>
          <w:rFonts w:ascii="Times New Roman" w:eastAsia="Times New Roman" w:hAnsi="Times New Roman" w:cs="Times New Roman"/>
          <w:color w:val="000000"/>
          <w:sz w:val="24"/>
          <w:szCs w:val="24"/>
        </w:rPr>
        <w:t xml:space="preserve"> ranged in age from 18-46 years</w:t>
      </w:r>
      <w:r w:rsidR="00A81D95">
        <w:rPr>
          <w:rFonts w:ascii="Times New Roman" w:eastAsia="Times New Roman" w:hAnsi="Times New Roman" w:cs="Times New Roman"/>
          <w:color w:val="000000"/>
          <w:sz w:val="24"/>
          <w:szCs w:val="24"/>
        </w:rPr>
        <w:t xml:space="preserve"> (</w:t>
      </w:r>
      <w:r w:rsidR="00A81D95" w:rsidRPr="00AB2534">
        <w:rPr>
          <w:rFonts w:ascii="Times New Roman" w:eastAsia="Times New Roman" w:hAnsi="Times New Roman" w:cs="Times New Roman"/>
          <w:i/>
          <w:iCs/>
          <w:color w:val="000000"/>
          <w:sz w:val="24"/>
          <w:szCs w:val="24"/>
        </w:rPr>
        <w:t>M</w:t>
      </w:r>
      <w:r w:rsidR="00A81D9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32.18</w:t>
      </w:r>
      <w:r w:rsidR="00A81D95">
        <w:rPr>
          <w:rFonts w:ascii="Times New Roman" w:eastAsia="Times New Roman" w:hAnsi="Times New Roman" w:cs="Times New Roman"/>
          <w:color w:val="000000"/>
          <w:sz w:val="24"/>
          <w:szCs w:val="24"/>
        </w:rPr>
        <w:t xml:space="preserve"> years</w:t>
      </w:r>
      <w:r>
        <w:rPr>
          <w:rFonts w:ascii="Times New Roman" w:eastAsia="Times New Roman" w:hAnsi="Times New Roman" w:cs="Times New Roman"/>
          <w:color w:val="000000"/>
          <w:sz w:val="24"/>
          <w:szCs w:val="24"/>
        </w:rPr>
        <w:t xml:space="preserve"> (</w:t>
      </w:r>
      <w:r w:rsidRPr="00AB2534">
        <w:rPr>
          <w:rFonts w:ascii="Times New Roman" w:eastAsia="Times New Roman" w:hAnsi="Times New Roman" w:cs="Times New Roman"/>
          <w:i/>
          <w:iCs/>
          <w:color w:val="000000"/>
          <w:sz w:val="24"/>
          <w:szCs w:val="24"/>
        </w:rPr>
        <w:t>SD</w:t>
      </w:r>
      <w:r>
        <w:rPr>
          <w:rFonts w:ascii="Times New Roman" w:eastAsia="Times New Roman" w:hAnsi="Times New Roman" w:cs="Times New Roman"/>
          <w:color w:val="000000"/>
          <w:sz w:val="24"/>
          <w:szCs w:val="24"/>
        </w:rPr>
        <w:t xml:space="preserve"> = 4.72). Women could indicate where they learned of the survey. Most answered “Facebook” but some specified Facebook </w:t>
      </w:r>
      <w:r w:rsidR="000E366A">
        <w:rPr>
          <w:rFonts w:ascii="Times New Roman" w:eastAsia="Times New Roman" w:hAnsi="Times New Roman" w:cs="Times New Roman"/>
          <w:color w:val="000000"/>
          <w:sz w:val="24"/>
          <w:szCs w:val="24"/>
        </w:rPr>
        <w:t xml:space="preserve">mothers’ </w:t>
      </w:r>
      <w:r>
        <w:rPr>
          <w:rFonts w:ascii="Times New Roman" w:eastAsia="Times New Roman" w:hAnsi="Times New Roman" w:cs="Times New Roman"/>
          <w:color w:val="000000"/>
          <w:sz w:val="24"/>
          <w:szCs w:val="24"/>
        </w:rPr>
        <w:t>group</w:t>
      </w:r>
      <w:r w:rsidR="000E366A">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color w:val="000000"/>
          <w:sz w:val="24"/>
          <w:szCs w:val="24"/>
        </w:rPr>
        <w:t xml:space="preserve">from Florida, Minnesota, New York, Massachusetts, Colorado, Maryland, New Jersey, and Virginia. </w:t>
      </w:r>
      <w:r w:rsidR="000E4144">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indicated that they learned about the survey from the ICAN group.</w:t>
      </w:r>
    </w:p>
    <w:p w14:paraId="00000048" w14:textId="77777777"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Materials</w:t>
      </w:r>
    </w:p>
    <w:p w14:paraId="00000049" w14:textId="77777777"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context of a larger survey, participants answered the following open-ended questions (that were not previously analyzed):</w:t>
      </w:r>
    </w:p>
    <w:p w14:paraId="0000004A" w14:textId="77777777" w:rsidR="00F018EB" w:rsidRDefault="00817BE4">
      <w:pPr>
        <w:numPr>
          <w:ilvl w:val="0"/>
          <w:numId w:val="1"/>
        </w:numPr>
        <w:spacing w:line="48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Describe when you felt most supported during a challenging moment in your birth experience (if you cannot think of one, write N/A).</w:t>
      </w:r>
    </w:p>
    <w:p w14:paraId="0000004B" w14:textId="77777777" w:rsidR="00F018EB" w:rsidRDefault="00817BE4">
      <w:pPr>
        <w:numPr>
          <w:ilvl w:val="0"/>
          <w:numId w:val="1"/>
        </w:numPr>
        <w:spacing w:line="48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Describe when you felt least supported during a challenging moment in your birth experience (if you cannot think of one, write N/A).</w:t>
      </w:r>
    </w:p>
    <w:p w14:paraId="0000004C" w14:textId="7B22CCEB"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Coding</w:t>
      </w:r>
    </w:p>
    <w:p w14:paraId="0000004D" w14:textId="6D0932D1" w:rsidR="00F018EB" w:rsidRDefault="00817BE4">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To code the answers to the two questions, three coders agreed on a coding scheme, which included identifying the type of support given or desired, using the framework developed by </w:t>
      </w:r>
      <w:proofErr w:type="spellStart"/>
      <w:r>
        <w:rPr>
          <w:rFonts w:ascii="Times New Roman" w:eastAsia="Times New Roman" w:hAnsi="Times New Roman" w:cs="Times New Roman"/>
          <w:color w:val="000000"/>
          <w:sz w:val="24"/>
          <w:szCs w:val="24"/>
        </w:rPr>
        <w:t>Konheim</w:t>
      </w:r>
      <w:proofErr w:type="spellEnd"/>
      <w:r>
        <w:rPr>
          <w:rFonts w:ascii="Times New Roman" w:eastAsia="Times New Roman" w:hAnsi="Times New Roman" w:cs="Times New Roman"/>
          <w:color w:val="000000"/>
          <w:sz w:val="24"/>
          <w:szCs w:val="24"/>
        </w:rPr>
        <w:t>-Kalkstein and Miron-Shatz (2018), in addition to identifying who gave the support, and when the support was provided. The two coders coded separately and then came together to discuss discrepancies, with the third acting as a referee.</w:t>
      </w:r>
    </w:p>
    <w:p w14:paraId="0000004F" w14:textId="3D5F3673" w:rsidR="00F018EB" w:rsidRDefault="00817BE4">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Results</w:t>
      </w:r>
    </w:p>
    <w:p w14:paraId="08B8AE3A" w14:textId="76CFD8C0" w:rsidR="00D36E3A" w:rsidRDefault="00D36E3A" w:rsidP="002C113D">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Study 1</w:t>
      </w:r>
    </w:p>
    <w:p w14:paraId="2EC2B112" w14:textId="14F6874C" w:rsidR="00225E4B" w:rsidRPr="00751E34" w:rsidRDefault="00817BE4" w:rsidP="00225E4B">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 the 227 women, 153 (67%) identified a moment they felt most supported and 161 (7</w:t>
      </w:r>
      <w:r w:rsidR="00A55B83">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identified a </w:t>
      </w:r>
      <w:r w:rsidRPr="00751E34">
        <w:rPr>
          <w:rFonts w:ascii="Times New Roman" w:eastAsia="Times New Roman" w:hAnsi="Times New Roman" w:cs="Times New Roman"/>
          <w:color w:val="000000"/>
          <w:sz w:val="24"/>
          <w:szCs w:val="24"/>
        </w:rPr>
        <w:t xml:space="preserve">moment they felt least supported. </w:t>
      </w:r>
    </w:p>
    <w:p w14:paraId="661827E2" w14:textId="6D9962DA" w:rsidR="003278A8" w:rsidRPr="00751E34" w:rsidRDefault="003278A8" w:rsidP="00225E4B">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
      <w:r w:rsidRPr="009C7066">
        <w:rPr>
          <w:rStyle w:val="cf01"/>
          <w:rFonts w:ascii="Times New Roman" w:hAnsi="Times New Roman" w:cs="Times New Roman"/>
          <w:sz w:val="24"/>
          <w:szCs w:val="24"/>
        </w:rPr>
        <w:t xml:space="preserve">63% of the most supportive moments </w:t>
      </w:r>
      <w:r w:rsidR="000E366A" w:rsidRPr="009C7066">
        <w:rPr>
          <w:rStyle w:val="cf01"/>
          <w:rFonts w:ascii="Times New Roman" w:hAnsi="Times New Roman" w:cs="Times New Roman"/>
          <w:sz w:val="24"/>
          <w:szCs w:val="24"/>
        </w:rPr>
        <w:t xml:space="preserve">and 94% of the least supportive moments </w:t>
      </w:r>
      <w:r w:rsidRPr="009C7066">
        <w:rPr>
          <w:rStyle w:val="cf01"/>
          <w:rFonts w:ascii="Times New Roman" w:hAnsi="Times New Roman" w:cs="Times New Roman"/>
          <w:sz w:val="24"/>
          <w:szCs w:val="24"/>
        </w:rPr>
        <w:t>explicitly named a healthcare provider as the agent</w:t>
      </w:r>
      <w:r w:rsidR="00CC7F53">
        <w:rPr>
          <w:rStyle w:val="cf01"/>
          <w:rFonts w:ascii="Times New Roman" w:hAnsi="Times New Roman" w:cs="Times New Roman"/>
          <w:sz w:val="24"/>
          <w:szCs w:val="24"/>
        </w:rPr>
        <w:t>.</w:t>
      </w:r>
      <w:r w:rsidR="000E366A" w:rsidRPr="009C7066">
        <w:rPr>
          <w:rStyle w:val="cf01"/>
          <w:rFonts w:ascii="Times New Roman" w:hAnsi="Times New Roman" w:cs="Times New Roman"/>
          <w:sz w:val="24"/>
          <w:szCs w:val="24"/>
        </w:rPr>
        <w:t xml:space="preserve"> </w:t>
      </w:r>
      <w:r w:rsidRPr="009C7066">
        <w:rPr>
          <w:rStyle w:val="cf01"/>
          <w:rFonts w:ascii="Times New Roman" w:hAnsi="Times New Roman" w:cs="Times New Roman"/>
          <w:sz w:val="24"/>
          <w:szCs w:val="24"/>
        </w:rPr>
        <w:t>The three most common time</w:t>
      </w:r>
      <w:r w:rsidR="00384B9C" w:rsidRPr="009C7066">
        <w:rPr>
          <w:rStyle w:val="cf01"/>
          <w:rFonts w:ascii="Times New Roman" w:hAnsi="Times New Roman" w:cs="Times New Roman"/>
          <w:sz w:val="24"/>
          <w:szCs w:val="24"/>
        </w:rPr>
        <w:t>s</w:t>
      </w:r>
      <w:r w:rsidRPr="009C7066">
        <w:rPr>
          <w:rStyle w:val="cf01"/>
          <w:rFonts w:ascii="Times New Roman" w:hAnsi="Times New Roman" w:cs="Times New Roman"/>
          <w:sz w:val="24"/>
          <w:szCs w:val="24"/>
        </w:rPr>
        <w:t xml:space="preserve"> explicitly named during a most supportive moment w</w:t>
      </w:r>
      <w:r w:rsidR="000E366A" w:rsidRPr="009C7066">
        <w:rPr>
          <w:rStyle w:val="cf01"/>
          <w:rFonts w:ascii="Times New Roman" w:hAnsi="Times New Roman" w:cs="Times New Roman"/>
          <w:sz w:val="24"/>
          <w:szCs w:val="24"/>
        </w:rPr>
        <w:t>ere:</w:t>
      </w:r>
      <w:r w:rsidRPr="009C7066">
        <w:rPr>
          <w:rStyle w:val="cf01"/>
          <w:rFonts w:ascii="Times New Roman" w:hAnsi="Times New Roman" w:cs="Times New Roman"/>
          <w:sz w:val="24"/>
          <w:szCs w:val="24"/>
        </w:rPr>
        <w:t xml:space="preserve"> while laboring (32%), the moment it was communicated a cesarean birth was necessary (20%), and unspecified before surgery (18%). The three most common times </w:t>
      </w:r>
      <w:r w:rsidR="000E366A" w:rsidRPr="009C7066">
        <w:rPr>
          <w:rStyle w:val="cf01"/>
          <w:rFonts w:ascii="Times New Roman" w:hAnsi="Times New Roman" w:cs="Times New Roman"/>
          <w:sz w:val="24"/>
          <w:szCs w:val="24"/>
        </w:rPr>
        <w:t xml:space="preserve">of </w:t>
      </w:r>
      <w:r w:rsidRPr="009C7066">
        <w:rPr>
          <w:rStyle w:val="cf01"/>
          <w:rFonts w:ascii="Times New Roman" w:hAnsi="Times New Roman" w:cs="Times New Roman"/>
          <w:sz w:val="24"/>
          <w:szCs w:val="24"/>
        </w:rPr>
        <w:t>least support were</w:t>
      </w:r>
      <w:r w:rsidR="000E366A" w:rsidRPr="009C7066">
        <w:rPr>
          <w:rStyle w:val="cf01"/>
          <w:rFonts w:ascii="Times New Roman" w:hAnsi="Times New Roman" w:cs="Times New Roman"/>
          <w:sz w:val="24"/>
          <w:szCs w:val="24"/>
        </w:rPr>
        <w:t>:</w:t>
      </w:r>
      <w:r w:rsidRPr="009C7066">
        <w:rPr>
          <w:rStyle w:val="cf01"/>
          <w:rFonts w:ascii="Times New Roman" w:hAnsi="Times New Roman" w:cs="Times New Roman"/>
          <w:sz w:val="24"/>
          <w:szCs w:val="24"/>
        </w:rPr>
        <w:t xml:space="preserve"> unspecified before surgery (20%), the moment it was communicated a cesarean birth was necessary (19%</w:t>
      </w:r>
      <w:r w:rsidR="00225E4B" w:rsidRPr="009C7066">
        <w:rPr>
          <w:rStyle w:val="cf01"/>
          <w:rFonts w:ascii="Times New Roman" w:hAnsi="Times New Roman" w:cs="Times New Roman"/>
          <w:sz w:val="24"/>
          <w:szCs w:val="24"/>
        </w:rPr>
        <w:t xml:space="preserve">, e.g., </w:t>
      </w:r>
      <w:r w:rsidR="00225E4B" w:rsidRPr="009C7066">
        <w:rPr>
          <w:rFonts w:ascii="Times New Roman" w:eastAsia="Times New Roman" w:hAnsi="Times New Roman" w:cs="Times New Roman"/>
          <w:i/>
          <w:iCs/>
          <w:color w:val="000000"/>
          <w:sz w:val="24"/>
          <w:szCs w:val="24"/>
        </w:rPr>
        <w:t xml:space="preserve">“When doctor told me I needed a c-section, </w:t>
      </w:r>
      <w:r w:rsidR="00E576A2" w:rsidRPr="009C7066">
        <w:rPr>
          <w:rFonts w:ascii="Times New Roman" w:eastAsia="Times New Roman" w:hAnsi="Times New Roman" w:cs="Times New Roman"/>
          <w:i/>
          <w:iCs/>
          <w:color w:val="000000"/>
          <w:sz w:val="24"/>
          <w:szCs w:val="24"/>
        </w:rPr>
        <w:t>[doctor]</w:t>
      </w:r>
      <w:r w:rsidR="00225E4B" w:rsidRPr="009C7066">
        <w:rPr>
          <w:rFonts w:ascii="Times New Roman" w:eastAsia="Times New Roman" w:hAnsi="Times New Roman" w:cs="Times New Roman"/>
          <w:i/>
          <w:iCs/>
          <w:color w:val="000000"/>
          <w:sz w:val="24"/>
          <w:szCs w:val="24"/>
        </w:rPr>
        <w:t>left room and no one would tell me what was going on</w:t>
      </w:r>
      <w:r w:rsidR="00225E4B" w:rsidRPr="009C7066">
        <w:rPr>
          <w:rFonts w:ascii="Times New Roman" w:eastAsia="Times New Roman" w:hAnsi="Times New Roman" w:cs="Times New Roman"/>
          <w:color w:val="000000"/>
          <w:sz w:val="24"/>
          <w:szCs w:val="24"/>
        </w:rPr>
        <w:t>”)</w:t>
      </w:r>
      <w:r w:rsidR="00E576A2" w:rsidRPr="009C7066">
        <w:rPr>
          <w:rStyle w:val="cf01"/>
          <w:rFonts w:ascii="Times New Roman" w:hAnsi="Times New Roman" w:cs="Times New Roman"/>
          <w:sz w:val="24"/>
          <w:szCs w:val="24"/>
        </w:rPr>
        <w:t>,</w:t>
      </w:r>
      <w:r w:rsidRPr="009C7066">
        <w:rPr>
          <w:rStyle w:val="cf01"/>
          <w:rFonts w:ascii="Times New Roman" w:hAnsi="Times New Roman" w:cs="Times New Roman"/>
          <w:sz w:val="24"/>
          <w:szCs w:val="24"/>
        </w:rPr>
        <w:t xml:space="preserve"> and while laboring (17%</w:t>
      </w:r>
      <w:r w:rsidR="00E576A2" w:rsidRPr="009C7066">
        <w:rPr>
          <w:rStyle w:val="cf01"/>
          <w:rFonts w:ascii="Times New Roman" w:hAnsi="Times New Roman" w:cs="Times New Roman"/>
          <w:sz w:val="24"/>
          <w:szCs w:val="24"/>
        </w:rPr>
        <w:t>)</w:t>
      </w:r>
      <w:r w:rsidR="00225E4B" w:rsidRPr="009C7066">
        <w:rPr>
          <w:rStyle w:val="cf01"/>
          <w:rFonts w:ascii="Times New Roman" w:hAnsi="Times New Roman" w:cs="Times New Roman"/>
          <w:sz w:val="24"/>
          <w:szCs w:val="24"/>
        </w:rPr>
        <w:t xml:space="preserve"> </w:t>
      </w:r>
      <w:r w:rsidR="000E366A" w:rsidRPr="009C7066">
        <w:rPr>
          <w:rStyle w:val="cf01"/>
          <w:rFonts w:ascii="Times New Roman" w:hAnsi="Times New Roman" w:cs="Times New Roman"/>
          <w:sz w:val="24"/>
          <w:szCs w:val="24"/>
        </w:rPr>
        <w:t>T</w:t>
      </w:r>
      <w:r w:rsidRPr="009C7066">
        <w:rPr>
          <w:rStyle w:val="cf01"/>
          <w:rFonts w:ascii="Times New Roman" w:hAnsi="Times New Roman" w:cs="Times New Roman"/>
          <w:sz w:val="24"/>
          <w:szCs w:val="24"/>
        </w:rPr>
        <w:t xml:space="preserve">he next most common time </w:t>
      </w:r>
      <w:r w:rsidR="000E366A" w:rsidRPr="009C7066">
        <w:rPr>
          <w:rStyle w:val="cf01"/>
          <w:rFonts w:ascii="Times New Roman" w:hAnsi="Times New Roman" w:cs="Times New Roman"/>
          <w:sz w:val="24"/>
          <w:szCs w:val="24"/>
        </w:rPr>
        <w:t xml:space="preserve">for </w:t>
      </w:r>
      <w:r w:rsidRPr="009C7066">
        <w:rPr>
          <w:rStyle w:val="cf01"/>
          <w:rFonts w:ascii="Times New Roman" w:hAnsi="Times New Roman" w:cs="Times New Roman"/>
          <w:sz w:val="24"/>
          <w:szCs w:val="24"/>
        </w:rPr>
        <w:t>lack of support was after the birth (14%).</w:t>
      </w:r>
      <w:r w:rsidRPr="00751E34">
        <w:rPr>
          <w:rStyle w:val="cf01"/>
          <w:rFonts w:ascii="Times New Roman" w:hAnsi="Times New Roman" w:cs="Times New Roman"/>
          <w:sz w:val="24"/>
          <w:szCs w:val="24"/>
        </w:rPr>
        <w:t xml:space="preserve"> </w:t>
      </w:r>
    </w:p>
    <w:p w14:paraId="00000052" w14:textId="75AC5615" w:rsidR="00F018EB" w:rsidRDefault="001A25AA">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 t</w:t>
      </w:r>
      <w:r w:rsidR="00817BE4" w:rsidRPr="00751E34">
        <w:rPr>
          <w:rFonts w:ascii="Times New Roman" w:eastAsia="Times New Roman" w:hAnsi="Times New Roman" w:cs="Times New Roman"/>
          <w:color w:val="000000"/>
          <w:sz w:val="24"/>
          <w:szCs w:val="24"/>
        </w:rPr>
        <w:t>he most supportive moments (n = 153)</w:t>
      </w:r>
      <w:r>
        <w:rPr>
          <w:rFonts w:ascii="Times New Roman" w:eastAsia="Times New Roman" w:hAnsi="Times New Roman" w:cs="Times New Roman"/>
          <w:color w:val="000000"/>
          <w:sz w:val="24"/>
          <w:szCs w:val="24"/>
        </w:rPr>
        <w:t>, 146 elaborated on the nature of the event and</w:t>
      </w:r>
      <w:r w:rsidR="00817BE4" w:rsidRPr="00751E34">
        <w:rPr>
          <w:rFonts w:ascii="Times New Roman" w:eastAsia="Times New Roman" w:hAnsi="Times New Roman" w:cs="Times New Roman"/>
          <w:color w:val="000000"/>
          <w:sz w:val="24"/>
          <w:szCs w:val="24"/>
        </w:rPr>
        <w:t xml:space="preserve"> were classified as to the type of support provided (</w:t>
      </w:r>
      <w:r w:rsidR="00817BE4" w:rsidRPr="00751E34">
        <w:rPr>
          <w:rFonts w:ascii="Times New Roman" w:eastAsia="Times New Roman" w:hAnsi="Times New Roman" w:cs="Times New Roman"/>
          <w:b/>
          <w:color w:val="000000"/>
          <w:sz w:val="24"/>
          <w:szCs w:val="24"/>
        </w:rPr>
        <w:t xml:space="preserve">Table </w:t>
      </w:r>
      <w:r w:rsidR="00225E4B" w:rsidRPr="00751E34">
        <w:rPr>
          <w:rFonts w:ascii="Times New Roman" w:eastAsia="Times New Roman" w:hAnsi="Times New Roman" w:cs="Times New Roman"/>
          <w:b/>
          <w:color w:val="000000"/>
          <w:sz w:val="24"/>
          <w:szCs w:val="24"/>
        </w:rPr>
        <w:t>1</w:t>
      </w:r>
      <w:r w:rsidR="00071B4F">
        <w:rPr>
          <w:rFonts w:ascii="Times New Roman" w:eastAsia="Times New Roman" w:hAnsi="Times New Roman" w:cs="Times New Roman"/>
          <w:b/>
          <w:color w:val="000000"/>
          <w:sz w:val="24"/>
          <w:szCs w:val="24"/>
        </w:rPr>
        <w:t xml:space="preserve">). </w:t>
      </w:r>
      <w:r w:rsidR="00817BE4" w:rsidRPr="00751E34">
        <w:rPr>
          <w:rFonts w:ascii="Times New Roman" w:eastAsia="Times New Roman" w:hAnsi="Times New Roman" w:cs="Times New Roman"/>
          <w:color w:val="000000"/>
          <w:sz w:val="24"/>
          <w:szCs w:val="24"/>
        </w:rPr>
        <w:t xml:space="preserve">The most identified element was “emotional support” (31.4% of instances). Emotional support </w:t>
      </w:r>
      <w:r w:rsidR="00825B1A" w:rsidRPr="00751E34">
        <w:rPr>
          <w:rFonts w:ascii="Times New Roman" w:eastAsia="Times New Roman" w:hAnsi="Times New Roman" w:cs="Times New Roman"/>
          <w:color w:val="000000"/>
          <w:sz w:val="24"/>
          <w:szCs w:val="24"/>
        </w:rPr>
        <w:t>was</w:t>
      </w:r>
      <w:r w:rsidR="00817BE4" w:rsidRPr="00751E34">
        <w:rPr>
          <w:rFonts w:ascii="Times New Roman" w:eastAsia="Times New Roman" w:hAnsi="Times New Roman" w:cs="Times New Roman"/>
          <w:color w:val="000000"/>
          <w:sz w:val="24"/>
          <w:szCs w:val="24"/>
        </w:rPr>
        <w:t xml:space="preserve"> given in terms of words, physical support, and time to process </w:t>
      </w:r>
      <w:r w:rsidR="00817BE4" w:rsidRPr="0073002A">
        <w:rPr>
          <w:rFonts w:ascii="Times New Roman" w:eastAsia="Times New Roman" w:hAnsi="Times New Roman" w:cs="Times New Roman"/>
          <w:color w:val="000000"/>
          <w:sz w:val="24"/>
          <w:szCs w:val="24"/>
        </w:rPr>
        <w:t>unexpected changes. The next most common groupings of supportive moments were decisional inclusion</w:t>
      </w:r>
      <w:r w:rsidR="00071B4F" w:rsidRPr="0073002A">
        <w:rPr>
          <w:rFonts w:ascii="Times New Roman" w:eastAsia="Times New Roman" w:hAnsi="Times New Roman" w:cs="Times New Roman"/>
          <w:color w:val="000000"/>
          <w:sz w:val="24"/>
          <w:szCs w:val="24"/>
        </w:rPr>
        <w:t xml:space="preserve"> </w:t>
      </w:r>
      <w:r w:rsidR="0073002A" w:rsidRPr="00AB2534">
        <w:rPr>
          <w:rFonts w:ascii="Times New Roman" w:eastAsia="Times New Roman" w:hAnsi="Times New Roman" w:cs="Times New Roman"/>
          <w:color w:val="000000"/>
          <w:sz w:val="24"/>
          <w:szCs w:val="24"/>
        </w:rPr>
        <w:t>(18%</w:t>
      </w:r>
      <w:r w:rsidR="00071B4F" w:rsidRPr="0073002A">
        <w:rPr>
          <w:rFonts w:ascii="Times New Roman" w:eastAsia="Times New Roman" w:hAnsi="Times New Roman" w:cs="Times New Roman"/>
          <w:color w:val="000000"/>
          <w:sz w:val="24"/>
          <w:szCs w:val="24"/>
        </w:rPr>
        <w:t>)</w:t>
      </w:r>
      <w:r w:rsidR="00817BE4" w:rsidRPr="0073002A">
        <w:rPr>
          <w:rFonts w:ascii="Times New Roman" w:eastAsia="Times New Roman" w:hAnsi="Times New Roman" w:cs="Times New Roman"/>
          <w:color w:val="000000"/>
          <w:sz w:val="24"/>
          <w:szCs w:val="24"/>
        </w:rPr>
        <w:t xml:space="preserve"> and informational support</w:t>
      </w:r>
      <w:r w:rsidR="00071B4F" w:rsidRPr="0073002A">
        <w:rPr>
          <w:rFonts w:ascii="Times New Roman" w:eastAsia="Times New Roman" w:hAnsi="Times New Roman" w:cs="Times New Roman"/>
          <w:color w:val="000000"/>
          <w:sz w:val="24"/>
          <w:szCs w:val="24"/>
        </w:rPr>
        <w:t xml:space="preserve"> (</w:t>
      </w:r>
      <w:r w:rsidR="0073002A" w:rsidRPr="00AB2534">
        <w:rPr>
          <w:rFonts w:ascii="Times New Roman" w:eastAsia="Times New Roman" w:hAnsi="Times New Roman" w:cs="Times New Roman"/>
          <w:color w:val="000000"/>
          <w:sz w:val="24"/>
          <w:szCs w:val="24"/>
        </w:rPr>
        <w:t>18%)</w:t>
      </w:r>
      <w:ins w:id="26" w:author="Kalkstein, Yasmine L Dr." w:date="2023-05-09T11:38:00Z">
        <w:r w:rsidR="0073002A" w:rsidRPr="0073002A">
          <w:rPr>
            <w:rFonts w:ascii="Times New Roman" w:eastAsia="Times New Roman" w:hAnsi="Times New Roman" w:cs="Times New Roman"/>
            <w:color w:val="000000"/>
            <w:sz w:val="24"/>
            <w:szCs w:val="24"/>
            <w:rPrChange w:id="27" w:author="Kalkstein, Yasmine L Dr." w:date="2023-05-09T11:38:00Z">
              <w:rPr>
                <w:rFonts w:ascii="Times New Roman" w:eastAsia="Times New Roman" w:hAnsi="Times New Roman" w:cs="Times New Roman"/>
                <w:color w:val="000000"/>
                <w:sz w:val="24"/>
                <w:szCs w:val="24"/>
                <w:highlight w:val="green"/>
              </w:rPr>
            </w:rPrChange>
          </w:rPr>
          <w:t>.</w:t>
        </w:r>
      </w:ins>
      <w:del w:id="28" w:author="Kalkstein, Yasmine L Dr." w:date="2023-05-08T09:40:00Z">
        <w:r w:rsidR="00817BE4" w:rsidRPr="0073002A" w:rsidDel="00071B4F">
          <w:rPr>
            <w:rFonts w:ascii="Times New Roman" w:eastAsia="Times New Roman" w:hAnsi="Times New Roman" w:cs="Times New Roman"/>
            <w:color w:val="000000"/>
            <w:sz w:val="24"/>
            <w:szCs w:val="24"/>
          </w:rPr>
          <w:delText>.</w:delText>
        </w:r>
        <w:r w:rsidR="00817BE4" w:rsidDel="00071B4F">
          <w:rPr>
            <w:rFonts w:ascii="Times New Roman" w:eastAsia="Times New Roman" w:hAnsi="Times New Roman" w:cs="Times New Roman"/>
            <w:color w:val="000000"/>
            <w:sz w:val="24"/>
            <w:szCs w:val="24"/>
          </w:rPr>
          <w:delText xml:space="preserve"> </w:delText>
        </w:r>
      </w:del>
      <w:del w:id="29" w:author="Talya Miron-Shatz" w:date="2023-04-30T11:16:00Z">
        <w:r w:rsidR="00817BE4" w:rsidDel="00A55B83">
          <w:rPr>
            <w:rFonts w:ascii="Times New Roman" w:eastAsia="Times New Roman" w:hAnsi="Times New Roman" w:cs="Times New Roman"/>
            <w:color w:val="000000"/>
            <w:sz w:val="24"/>
            <w:szCs w:val="24"/>
          </w:rPr>
          <w:delText xml:space="preserve"> </w:delText>
        </w:r>
      </w:del>
    </w:p>
    <w:p w14:paraId="00000053" w14:textId="56BCAEDC" w:rsidR="00F018EB" w:rsidRDefault="00817BE4">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Most women (71.9%, n = 165) identified a moment where they felt least supported</w:t>
      </w:r>
      <w:r w:rsidR="00783EB2">
        <w:rPr>
          <w:rFonts w:ascii="Times New Roman" w:eastAsia="Times New Roman" w:hAnsi="Times New Roman" w:cs="Times New Roman"/>
          <w:color w:val="000000"/>
          <w:sz w:val="24"/>
          <w:szCs w:val="24"/>
        </w:rPr>
        <w:t>; all were classified as to the type of support provided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Table </w:t>
      </w:r>
      <w:r w:rsidR="00225E4B">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w:t>
      </w:r>
      <w:r w:rsidR="00A55B83">
        <w:rPr>
          <w:rFonts w:ascii="Times New Roman" w:eastAsia="Times New Roman" w:hAnsi="Times New Roman" w:cs="Times New Roman"/>
          <w:color w:val="000000"/>
          <w:sz w:val="24"/>
          <w:szCs w:val="24"/>
        </w:rPr>
        <w:t xml:space="preserve">Predominantly, </w:t>
      </w:r>
      <w:r>
        <w:rPr>
          <w:rFonts w:ascii="Times New Roman" w:eastAsia="Times New Roman" w:hAnsi="Times New Roman" w:cs="Times New Roman"/>
          <w:color w:val="000000"/>
          <w:sz w:val="24"/>
          <w:szCs w:val="24"/>
        </w:rPr>
        <w:t xml:space="preserve">least supportive moments </w:t>
      </w:r>
      <w:r w:rsidR="00A55B83">
        <w:rPr>
          <w:rFonts w:ascii="Times New Roman" w:eastAsia="Times New Roman" w:hAnsi="Times New Roman" w:cs="Times New Roman"/>
          <w:color w:val="000000"/>
          <w:sz w:val="24"/>
          <w:szCs w:val="24"/>
        </w:rPr>
        <w:t>involved</w:t>
      </w:r>
      <w:r>
        <w:rPr>
          <w:rFonts w:ascii="Times New Roman" w:eastAsia="Times New Roman" w:hAnsi="Times New Roman" w:cs="Times New Roman"/>
          <w:color w:val="000000"/>
          <w:sz w:val="24"/>
          <w:szCs w:val="24"/>
        </w:rPr>
        <w:t xml:space="preserve"> not being included in decisions (30% of instances). </w:t>
      </w:r>
      <w:r w:rsidR="00CC7F53">
        <w:rPr>
          <w:rFonts w:ascii="Times New Roman" w:eastAsia="Times New Roman" w:hAnsi="Times New Roman" w:cs="Times New Roman"/>
          <w:color w:val="000000"/>
          <w:sz w:val="24"/>
          <w:szCs w:val="24"/>
        </w:rPr>
        <w:t xml:space="preserve">This </w:t>
      </w:r>
      <w:proofErr w:type="gramStart"/>
      <w:r w:rsidR="00CC7F5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ometimes </w:t>
      </w:r>
      <w:r w:rsidR="00CC7F53">
        <w:rPr>
          <w:rFonts w:ascii="Times New Roman" w:eastAsia="Times New Roman" w:hAnsi="Times New Roman" w:cs="Times New Roman"/>
          <w:color w:val="000000"/>
          <w:sz w:val="24"/>
          <w:szCs w:val="24"/>
        </w:rPr>
        <w:t>involved</w:t>
      </w:r>
      <w:proofErr w:type="gramEnd"/>
      <w:r>
        <w:rPr>
          <w:rFonts w:ascii="Times New Roman" w:eastAsia="Times New Roman" w:hAnsi="Times New Roman" w:cs="Times New Roman"/>
          <w:color w:val="000000"/>
          <w:sz w:val="24"/>
          <w:szCs w:val="24"/>
        </w:rPr>
        <w:t xml:space="preserve"> women fe</w:t>
      </w:r>
      <w:r w:rsidR="00CC7F53">
        <w:rPr>
          <w:rFonts w:ascii="Times New Roman" w:eastAsia="Times New Roman" w:hAnsi="Times New Roman" w:cs="Times New Roman"/>
          <w:color w:val="000000"/>
          <w:sz w:val="24"/>
          <w:szCs w:val="24"/>
        </w:rPr>
        <w:t>eling</w:t>
      </w:r>
      <w:r>
        <w:rPr>
          <w:rFonts w:ascii="Times New Roman" w:eastAsia="Times New Roman" w:hAnsi="Times New Roman" w:cs="Times New Roman"/>
          <w:color w:val="000000"/>
          <w:sz w:val="24"/>
          <w:szCs w:val="24"/>
        </w:rPr>
        <w:t xml:space="preserve"> a lack of respect for </w:t>
      </w:r>
      <w:r w:rsidR="00CC7F53">
        <w:rPr>
          <w:rFonts w:ascii="Times New Roman" w:eastAsia="Times New Roman" w:hAnsi="Times New Roman" w:cs="Times New Roman"/>
          <w:color w:val="000000"/>
          <w:sz w:val="24"/>
          <w:szCs w:val="24"/>
        </w:rPr>
        <w:t>t</w:t>
      </w:r>
      <w:r w:rsidR="00A55B83">
        <w:rPr>
          <w:rFonts w:ascii="Times New Roman" w:eastAsia="Times New Roman" w:hAnsi="Times New Roman" w:cs="Times New Roman"/>
          <w:color w:val="000000"/>
          <w:sz w:val="24"/>
          <w:szCs w:val="24"/>
        </w:rPr>
        <w:t>he</w:t>
      </w:r>
      <w:r w:rsidR="00CC7F53">
        <w:rPr>
          <w:rFonts w:ascii="Times New Roman" w:eastAsia="Times New Roman" w:hAnsi="Times New Roman" w:cs="Times New Roman"/>
          <w:color w:val="000000"/>
          <w:sz w:val="24"/>
          <w:szCs w:val="24"/>
        </w:rPr>
        <w:t>i</w:t>
      </w:r>
      <w:r w:rsidR="00A55B83">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preferences. For example: </w:t>
      </w:r>
      <w:sdt>
        <w:sdtPr>
          <w:tag w:val="goog_rdk_12"/>
          <w:id w:val="132071101"/>
        </w:sdtPr>
        <w:sdtContent>
          <w:r w:rsidRPr="006E4230">
            <w:rPr>
              <w:rFonts w:ascii="Times New Roman" w:eastAsia="Times New Roman" w:hAnsi="Times New Roman" w:cs="Times New Roman"/>
              <w:color w:val="000000"/>
              <w:sz w:val="24"/>
              <w:szCs w:val="24"/>
            </w:rPr>
            <w:t>“</w:t>
          </w:r>
        </w:sdtContent>
      </w:sdt>
      <w:r w:rsidR="00373DF7">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I wish she wrote my birthing plan on something other than a napkin.” </w:t>
      </w:r>
      <w:sdt>
        <w:sdtPr>
          <w:tag w:val="goog_rdk_13"/>
          <w:id w:val="620808897"/>
        </w:sdtPr>
        <w:sdtContent>
          <w:r w:rsidR="00373DF7">
            <w:t xml:space="preserve"> </w:t>
          </w:r>
          <w:r w:rsidR="00373DF7">
            <w:rPr>
              <w:rFonts w:ascii="Times New Roman" w:eastAsia="Times New Roman" w:hAnsi="Times New Roman" w:cs="Times New Roman"/>
              <w:color w:val="000000"/>
              <w:sz w:val="24"/>
              <w:szCs w:val="24"/>
            </w:rPr>
            <w:t xml:space="preserve">And: </w:t>
          </w:r>
          <w:r w:rsidRPr="006E4230">
            <w:rPr>
              <w:rFonts w:ascii="Times New Roman" w:eastAsia="Times New Roman" w:hAnsi="Times New Roman" w:cs="Times New Roman"/>
              <w:color w:val="000000"/>
              <w:sz w:val="24"/>
              <w:szCs w:val="24"/>
            </w:rPr>
            <w:t>“</w:t>
          </w:r>
        </w:sdtContent>
      </w:sdt>
      <w:r>
        <w:rPr>
          <w:rFonts w:ascii="Times New Roman" w:eastAsia="Times New Roman" w:hAnsi="Times New Roman" w:cs="Times New Roman"/>
          <w:i/>
          <w:color w:val="000000"/>
          <w:sz w:val="24"/>
          <w:szCs w:val="24"/>
        </w:rPr>
        <w:t xml:space="preserve">I wish they would have listened to my wishes. I didn’t feel like I was in control at all.” </w:t>
      </w:r>
    </w:p>
    <w:p w14:paraId="4677B311" w14:textId="2F98E426" w:rsidR="00B661D8" w:rsidRDefault="00817BE4" w:rsidP="00461309">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Women commonly referred to instances where they felt the healthcare providers did not empathize or emotionally support them</w:t>
      </w:r>
      <w:r w:rsidR="00A55B83">
        <w:rPr>
          <w:rFonts w:ascii="Times New Roman" w:eastAsia="Times New Roman" w:hAnsi="Times New Roman" w:cs="Times New Roman"/>
          <w:color w:val="000000"/>
          <w:sz w:val="24"/>
          <w:szCs w:val="24"/>
        </w:rPr>
        <w:t>, and sometimes even hurt their emotions</w:t>
      </w:r>
      <w:r>
        <w:rPr>
          <w:rFonts w:ascii="Times New Roman" w:eastAsia="Times New Roman" w:hAnsi="Times New Roman" w:cs="Times New Roman"/>
          <w:color w:val="000000"/>
          <w:sz w:val="24"/>
          <w:szCs w:val="24"/>
        </w:rPr>
        <w:t xml:space="preserve"> (26.4% of instances). The examples below illustrate this: </w:t>
      </w:r>
    </w:p>
    <w:p w14:paraId="3ECCF5F4" w14:textId="1CBC2033" w:rsidR="00B661D8" w:rsidRDefault="00817BE4" w:rsidP="00B75B08">
      <w:pPr>
        <w:pBdr>
          <w:top w:val="none" w:sz="0" w:space="7" w:color="000000"/>
          <w:bottom w:val="none" w:sz="0" w:space="7" w:color="000000"/>
          <w:between w:val="none" w:sz="0" w:space="7" w:color="000000"/>
        </w:pBdr>
        <w:spacing w:line="48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“I was shocked and upset to be admitted to a hospital/induced. When they sent me from the sonogram upstairs to be admitted, I was crying. The nurse there looked at me like I was crazy and couldn’t understand why I was upset.”</w:t>
      </w:r>
    </w:p>
    <w:p w14:paraId="00000055" w14:textId="74D587F0" w:rsidR="00F018EB" w:rsidRDefault="00817BE4" w:rsidP="00B75B08">
      <w:pPr>
        <w:pBdr>
          <w:top w:val="none" w:sz="0" w:space="7" w:color="000000"/>
          <w:bottom w:val="none" w:sz="0" w:space="7" w:color="000000"/>
          <w:between w:val="none" w:sz="0" w:space="7" w:color="000000"/>
        </w:pBdr>
        <w:spacing w:line="480" w:lineRule="auto"/>
        <w:ind w:left="720"/>
        <w:rPr>
          <w:rFonts w:ascii="Times New Roman" w:eastAsia="Times New Roman" w:hAnsi="Times New Roman" w:cs="Times New Roman"/>
          <w:i/>
          <w:color w:val="000000"/>
          <w:rtl/>
          <w:lang w:bidi="he-IL"/>
        </w:rPr>
      </w:pPr>
      <w:r>
        <w:rPr>
          <w:rFonts w:ascii="Times New Roman" w:eastAsia="Times New Roman" w:hAnsi="Times New Roman" w:cs="Times New Roman"/>
          <w:i/>
          <w:color w:val="000000"/>
          <w:sz w:val="24"/>
          <w:szCs w:val="24"/>
        </w:rPr>
        <w:t xml:space="preserve">“The hospital staff was making jokes to one another preparing me for the c-section. Inside jokes while I was worried about my baby. It felt </w:t>
      </w:r>
      <w:proofErr w:type="gramStart"/>
      <w:r>
        <w:rPr>
          <w:rFonts w:ascii="Times New Roman" w:eastAsia="Times New Roman" w:hAnsi="Times New Roman" w:cs="Times New Roman"/>
          <w:i/>
          <w:color w:val="000000"/>
          <w:sz w:val="24"/>
          <w:szCs w:val="24"/>
        </w:rPr>
        <w:t>awful</w:t>
      </w:r>
      <w:proofErr w:type="gramEnd"/>
      <w:r>
        <w:rPr>
          <w:rFonts w:ascii="Times New Roman" w:eastAsia="Times New Roman" w:hAnsi="Times New Roman" w:cs="Times New Roman"/>
          <w:i/>
          <w:color w:val="000000"/>
          <w:sz w:val="24"/>
          <w:szCs w:val="24"/>
        </w:rPr>
        <w:t>”</w:t>
      </w:r>
    </w:p>
    <w:p w14:paraId="00000057" w14:textId="061D6581" w:rsidR="00F018EB" w:rsidRDefault="00763D2A">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summary, </w:t>
      </w:r>
      <w:r w:rsidR="00817BE4">
        <w:rPr>
          <w:rFonts w:ascii="Times New Roman" w:eastAsia="Times New Roman" w:hAnsi="Times New Roman" w:cs="Times New Roman"/>
          <w:color w:val="000000"/>
          <w:sz w:val="24"/>
          <w:szCs w:val="24"/>
        </w:rPr>
        <w:t xml:space="preserve">for </w:t>
      </w:r>
      <w:r w:rsidR="007C6D42">
        <w:rPr>
          <w:rFonts w:ascii="Times New Roman" w:eastAsia="Times New Roman" w:hAnsi="Times New Roman" w:cs="Times New Roman" w:hint="cs"/>
          <w:color w:val="000000"/>
          <w:sz w:val="24"/>
          <w:szCs w:val="24"/>
        </w:rPr>
        <w:t xml:space="preserve">UPCD </w:t>
      </w:r>
      <w:r w:rsidR="00817BE4">
        <w:rPr>
          <w:rFonts w:ascii="Times New Roman" w:eastAsia="Times New Roman" w:hAnsi="Times New Roman" w:cs="Times New Roman"/>
          <w:color w:val="000000"/>
          <w:sz w:val="24"/>
          <w:szCs w:val="24"/>
        </w:rPr>
        <w:t xml:space="preserve">women, </w:t>
      </w:r>
      <w:r w:rsidR="00610DB7">
        <w:rPr>
          <w:rFonts w:ascii="Times New Roman" w:hAnsi="Times New Roman" w:cs="Times New Roman"/>
          <w:sz w:val="24"/>
          <w:szCs w:val="24"/>
        </w:rPr>
        <w:t>the most salient support w</w:t>
      </w:r>
      <w:r>
        <w:rPr>
          <w:rFonts w:ascii="Times New Roman" w:hAnsi="Times New Roman" w:cs="Times New Roman"/>
          <w:sz w:val="24"/>
          <w:szCs w:val="24"/>
        </w:rPr>
        <w:t>as</w:t>
      </w:r>
      <w:r w:rsidR="00610DB7">
        <w:rPr>
          <w:rFonts w:ascii="Times New Roman" w:hAnsi="Times New Roman" w:cs="Times New Roman"/>
          <w:sz w:val="24"/>
          <w:szCs w:val="24"/>
        </w:rPr>
        <w:t xml:space="preserve"> emotional, informational, or decisional inclusion.  For when support was lacking, it was more often </w:t>
      </w:r>
      <w:r w:rsidR="000E3662">
        <w:rPr>
          <w:rFonts w:ascii="Times New Roman" w:hAnsi="Times New Roman" w:cs="Times New Roman"/>
          <w:sz w:val="24"/>
          <w:szCs w:val="24"/>
        </w:rPr>
        <w:t>lack of decisional inclusion and lack of emotional support</w:t>
      </w:r>
      <w:r w:rsidR="007C6D42">
        <w:rPr>
          <w:rFonts w:ascii="Times New Roman" w:hAnsi="Times New Roman" w:cs="Times New Roman" w:hint="cs"/>
          <w:sz w:val="24"/>
          <w:szCs w:val="24"/>
          <w:rtl/>
          <w:lang w:bidi="he-IL"/>
        </w:rPr>
        <w:t xml:space="preserve"> </w:t>
      </w:r>
      <w:r w:rsidR="007C6D42">
        <w:rPr>
          <w:rFonts w:ascii="Times New Roman" w:hAnsi="Times New Roman" w:cs="Times New Roman"/>
          <w:sz w:val="24"/>
          <w:szCs w:val="24"/>
          <w:lang w:bidi="he-IL"/>
        </w:rPr>
        <w:t xml:space="preserve">(or </w:t>
      </w:r>
      <w:ins w:id="30" w:author="Talya Miron-Shatz" w:date="2023-05-16T19:52:00Z">
        <w:r w:rsidR="00AE3641">
          <w:rPr>
            <w:rFonts w:ascii="Times New Roman" w:hAnsi="Times New Roman" w:cs="Times New Roman"/>
            <w:sz w:val="24"/>
            <w:szCs w:val="24"/>
            <w:lang w:bidi="he-IL"/>
          </w:rPr>
          <w:t xml:space="preserve">not just lack but feeling </w:t>
        </w:r>
      </w:ins>
      <w:ins w:id="31" w:author="Talya Miron-Shatz" w:date="2023-05-16T19:58:00Z">
        <w:r w:rsidR="00883134">
          <w:rPr>
            <w:rFonts w:ascii="Times New Roman" w:hAnsi="Times New Roman" w:cs="Times New Roman"/>
            <w:sz w:val="24"/>
            <w:szCs w:val="24"/>
            <w:lang w:val="en-US" w:bidi="he-IL"/>
          </w:rPr>
          <w:t>actively dismissed/</w:t>
        </w:r>
      </w:ins>
      <w:r w:rsidR="007C6D42">
        <w:rPr>
          <w:rFonts w:ascii="Times New Roman" w:hAnsi="Times New Roman" w:cs="Times New Roman"/>
          <w:sz w:val="24"/>
          <w:szCs w:val="24"/>
          <w:lang w:bidi="he-IL"/>
        </w:rPr>
        <w:t>unsupported</w:t>
      </w:r>
      <w:del w:id="32" w:author="Talya Miron-Shatz" w:date="2023-05-16T19:52:00Z">
        <w:r w:rsidR="007C6D42" w:rsidDel="00AE3641">
          <w:rPr>
            <w:rFonts w:ascii="Times New Roman" w:hAnsi="Times New Roman" w:cs="Times New Roman"/>
            <w:sz w:val="24"/>
            <w:szCs w:val="24"/>
            <w:lang w:bidi="he-IL"/>
          </w:rPr>
          <w:delText>, when these are lacking</w:delText>
        </w:r>
      </w:del>
      <w:r w:rsidR="007C6D42">
        <w:rPr>
          <w:rFonts w:ascii="Times New Roman" w:hAnsi="Times New Roman" w:cs="Times New Roman"/>
          <w:sz w:val="24"/>
          <w:szCs w:val="24"/>
          <w:lang w:bidi="he-IL"/>
        </w:rPr>
        <w:t>).</w:t>
      </w:r>
      <w:r w:rsidR="007C6D42">
        <w:rPr>
          <w:rFonts w:ascii="Times New Roman" w:hAnsi="Times New Roman" w:cs="Times New Roman"/>
          <w:sz w:val="24"/>
          <w:szCs w:val="24"/>
        </w:rPr>
        <w:t xml:space="preserve"> Healthcare providers were involved in the vast majority of most and least supported moments. </w:t>
      </w:r>
      <w:r w:rsidR="007C6D42" w:rsidRPr="00C56C48">
        <w:rPr>
          <w:rFonts w:ascii="Times New Roman" w:hAnsi="Times New Roman" w:cs="Times New Roman"/>
          <w:sz w:val="24"/>
          <w:szCs w:val="24"/>
        </w:rPr>
        <w:t xml:space="preserve"> </w:t>
      </w:r>
    </w:p>
    <w:p w14:paraId="00000058" w14:textId="4119B85C" w:rsidR="00F018EB" w:rsidRPr="00C56C48"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Study 2</w:t>
      </w:r>
    </w:p>
    <w:sdt>
      <w:sdtPr>
        <w:rPr>
          <w:rFonts w:ascii="Times New Roman" w:hAnsi="Times New Roman" w:cs="Times New Roman"/>
          <w:sz w:val="24"/>
          <w:szCs w:val="24"/>
        </w:rPr>
        <w:tag w:val="goog_rdk_14"/>
        <w:id w:val="-1413699270"/>
      </w:sdtPr>
      <w:sdtContent>
        <w:p w14:paraId="00000059" w14:textId="0B8F1E59" w:rsidR="00F018EB" w:rsidRPr="00C63A5F" w:rsidRDefault="00817BE4" w:rsidP="00C63A5F">
          <w:pPr>
            <w:pBdr>
              <w:top w:val="none" w:sz="0" w:space="7" w:color="000000"/>
              <w:bottom w:val="none" w:sz="0" w:space="7" w:color="000000"/>
              <w:between w:val="none" w:sz="0" w:space="7" w:color="000000"/>
            </w:pBdr>
            <w:spacing w:line="480" w:lineRule="auto"/>
            <w:ind w:firstLine="720"/>
          </w:pPr>
          <w:r w:rsidRPr="00C56C48">
            <w:rPr>
              <w:rFonts w:ascii="Times New Roman" w:eastAsia="Times New Roman" w:hAnsi="Times New Roman" w:cs="Times New Roman"/>
              <w:color w:val="000000"/>
              <w:sz w:val="24"/>
              <w:szCs w:val="24"/>
            </w:rPr>
            <w:t>In Study 2, we sought to expand our findings by determining whether the perceptions of women’s experience of healthcare provider support are generalizable across birth</w:t>
          </w:r>
          <w:r w:rsidR="003547E5">
            <w:rPr>
              <w:rFonts w:ascii="Times New Roman" w:eastAsia="Times New Roman" w:hAnsi="Times New Roman" w:cs="Times New Roman"/>
              <w:color w:val="000000"/>
              <w:sz w:val="24"/>
              <w:szCs w:val="24"/>
            </w:rPr>
            <w:t xml:space="preserve"> modalities</w:t>
          </w:r>
          <w:r w:rsidR="00461383" w:rsidRPr="00C56C48">
            <w:rPr>
              <w:rFonts w:ascii="Times New Roman" w:eastAsia="Times New Roman" w:hAnsi="Times New Roman" w:cs="Times New Roman"/>
              <w:color w:val="000000"/>
              <w:sz w:val="24"/>
              <w:szCs w:val="24"/>
            </w:rPr>
            <w:t xml:space="preserve"> or are unique to </w:t>
          </w:r>
          <w:r w:rsidR="003547E5">
            <w:rPr>
              <w:rFonts w:ascii="Times New Roman" w:eastAsia="Times New Roman" w:hAnsi="Times New Roman" w:cs="Times New Roman"/>
              <w:color w:val="000000"/>
              <w:sz w:val="24"/>
              <w:szCs w:val="24"/>
            </w:rPr>
            <w:t>UPCD</w:t>
          </w:r>
          <w:r w:rsidR="00461383" w:rsidRPr="00C56C48">
            <w:rPr>
              <w:rFonts w:ascii="Times New Roman" w:eastAsia="Times New Roman" w:hAnsi="Times New Roman" w:cs="Times New Roman"/>
              <w:color w:val="000000"/>
              <w:sz w:val="24"/>
              <w:szCs w:val="24"/>
            </w:rPr>
            <w:t xml:space="preserve"> women</w:t>
          </w:r>
          <w:r w:rsidR="003547E5">
            <w:rPr>
              <w:rFonts w:ascii="Times New Roman" w:eastAsia="Times New Roman" w:hAnsi="Times New Roman" w:cs="Times New Roman"/>
              <w:color w:val="000000"/>
              <w:sz w:val="24"/>
              <w:szCs w:val="24"/>
            </w:rPr>
            <w:t>.</w:t>
          </w:r>
          <w:r w:rsidRPr="00C56C48">
            <w:rPr>
              <w:rFonts w:ascii="Times New Roman" w:eastAsia="Times New Roman" w:hAnsi="Times New Roman" w:cs="Times New Roman"/>
              <w:color w:val="000000"/>
              <w:sz w:val="24"/>
              <w:szCs w:val="24"/>
            </w:rPr>
            <w:t xml:space="preserve"> We used Study 1’s coding scheme to develop our multiple-choice questions for Study 2. We gathered data from three new samples of women with UPCD, VD</w:t>
          </w:r>
          <w:r w:rsidR="00BB4B8E" w:rsidRPr="00C56C48">
            <w:rPr>
              <w:rFonts w:ascii="Times New Roman" w:eastAsia="Times New Roman" w:hAnsi="Times New Roman" w:cs="Times New Roman"/>
              <w:color w:val="000000"/>
              <w:sz w:val="24"/>
              <w:szCs w:val="24"/>
            </w:rPr>
            <w:t>,</w:t>
          </w:r>
          <w:r w:rsidRPr="00C56C48">
            <w:rPr>
              <w:rFonts w:ascii="Times New Roman" w:eastAsia="Times New Roman" w:hAnsi="Times New Roman" w:cs="Times New Roman"/>
              <w:color w:val="000000"/>
              <w:sz w:val="24"/>
              <w:szCs w:val="24"/>
            </w:rPr>
            <w:t xml:space="preserve"> and PCD</w:t>
          </w:r>
          <w:r w:rsidR="00BB4B8E" w:rsidRPr="00C56C48">
            <w:rPr>
              <w:rFonts w:ascii="Times New Roman" w:eastAsia="Times New Roman" w:hAnsi="Times New Roman" w:cs="Times New Roman"/>
              <w:color w:val="000000"/>
              <w:sz w:val="24"/>
              <w:szCs w:val="24"/>
            </w:rPr>
            <w:t>, allowing for comparative analyses</w:t>
          </w:r>
          <w:r w:rsidR="0097394D">
            <w:rPr>
              <w:rFonts w:ascii="Times New Roman" w:eastAsia="Times New Roman" w:hAnsi="Times New Roman" w:cs="Times New Roman"/>
              <w:color w:val="000000"/>
              <w:sz w:val="24"/>
              <w:szCs w:val="24"/>
            </w:rPr>
            <w:t>, and focusing on negative experiences</w:t>
          </w:r>
          <w:r w:rsidRPr="00C56C48">
            <w:rPr>
              <w:rFonts w:ascii="Times New Roman" w:eastAsia="Times New Roman" w:hAnsi="Times New Roman" w:cs="Times New Roman"/>
              <w:color w:val="000000"/>
              <w:sz w:val="24"/>
              <w:szCs w:val="24"/>
            </w:rPr>
            <w:t>.</w:t>
          </w:r>
        </w:p>
      </w:sdtContent>
    </w:sdt>
    <w:p w14:paraId="0000005A" w14:textId="77777777"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Ethics</w:t>
      </w:r>
    </w:p>
    <w:p w14:paraId="0000005B" w14:textId="7B093F15" w:rsidR="00F018EB" w:rsidRDefault="00817BE4">
      <w:pPr>
        <w:spacing w:line="48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In 2020, institutional review board (IRB) approval from Ono Academic College was secured for this research. No identifying information was collected. Informed consent was implied if subjects continued after reading an introductory paragraph about the study and how the data would be used.</w:t>
      </w:r>
    </w:p>
    <w:p w14:paraId="0000005C" w14:textId="77777777"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Participants</w:t>
      </w:r>
    </w:p>
    <w:p w14:paraId="1207FC04" w14:textId="1D7FCD2A" w:rsidR="00DD4E8D" w:rsidRDefault="00445870" w:rsidP="004D2886">
      <w:pPr>
        <w:spacing w:line="480" w:lineRule="auto"/>
        <w:ind w:firstLine="720"/>
        <w:rPr>
          <w:rFonts w:ascii="Times New Roman" w:eastAsia="Times New Roman" w:hAnsi="Times New Roman" w:cs="Times New Roman"/>
          <w:color w:val="000000"/>
          <w:sz w:val="24"/>
          <w:szCs w:val="24"/>
          <w:lang w:bidi="he-IL"/>
        </w:rPr>
      </w:pPr>
      <w:r>
        <w:rPr>
          <w:rFonts w:ascii="Times New Roman" w:eastAsia="Times New Roman" w:hAnsi="Times New Roman" w:cs="Times New Roman"/>
          <w:color w:val="000000"/>
          <w:sz w:val="24"/>
          <w:szCs w:val="24"/>
        </w:rPr>
        <w:t>Three</w:t>
      </w:r>
      <w:r w:rsidR="00817BE4">
        <w:rPr>
          <w:rFonts w:ascii="Times New Roman" w:eastAsia="Times New Roman" w:hAnsi="Times New Roman" w:cs="Times New Roman"/>
          <w:color w:val="000000"/>
          <w:sz w:val="24"/>
          <w:szCs w:val="24"/>
        </w:rPr>
        <w:t xml:space="preserve"> convenience sampl</w:t>
      </w:r>
      <w:r>
        <w:rPr>
          <w:rFonts w:ascii="Times New Roman" w:eastAsia="Times New Roman" w:hAnsi="Times New Roman" w:cs="Times New Roman"/>
          <w:color w:val="000000"/>
          <w:sz w:val="24"/>
          <w:szCs w:val="24"/>
        </w:rPr>
        <w:t xml:space="preserve">es were </w:t>
      </w:r>
      <w:r w:rsidR="00817BE4">
        <w:rPr>
          <w:rFonts w:ascii="Times New Roman" w:eastAsia="Times New Roman" w:hAnsi="Times New Roman" w:cs="Times New Roman"/>
          <w:color w:val="000000"/>
          <w:sz w:val="24"/>
          <w:szCs w:val="24"/>
        </w:rPr>
        <w:t>recruited through community Facebook groups for mothers around the United States (e.g., New Moms in Los Angeles, and NYC Moms).</w:t>
      </w:r>
      <w:r w:rsidR="00DD4E8D">
        <w:rPr>
          <w:rFonts w:ascii="Times New Roman" w:eastAsia="Times New Roman" w:hAnsi="Times New Roman" w:cs="Times New Roman" w:hint="cs"/>
          <w:color w:val="000000"/>
          <w:sz w:val="24"/>
          <w:szCs w:val="24"/>
          <w:rtl/>
          <w:lang w:bidi="he-IL"/>
        </w:rPr>
        <w:t xml:space="preserve">  </w:t>
      </w:r>
      <w:r w:rsidR="00DD4E8D">
        <w:rPr>
          <w:rFonts w:ascii="Times New Roman" w:eastAsia="Times New Roman" w:hAnsi="Times New Roman" w:cs="Times New Roman" w:hint="cs"/>
          <w:color w:val="000000"/>
          <w:sz w:val="24"/>
          <w:szCs w:val="24"/>
          <w:lang w:bidi="he-IL"/>
        </w:rPr>
        <w:t>S</w:t>
      </w:r>
      <w:r w:rsidR="00DD4E8D">
        <w:rPr>
          <w:rFonts w:ascii="Times New Roman" w:eastAsia="Times New Roman" w:hAnsi="Times New Roman" w:cs="Times New Roman"/>
          <w:color w:val="000000"/>
          <w:sz w:val="24"/>
          <w:szCs w:val="24"/>
          <w:lang w:bidi="he-IL"/>
        </w:rPr>
        <w:t xml:space="preserve">eparate </w:t>
      </w:r>
      <w:r w:rsidR="00DD4E8D">
        <w:rPr>
          <w:rFonts w:ascii="Times New Roman" w:eastAsia="Times New Roman" w:hAnsi="Times New Roman" w:cs="Times New Roman"/>
          <w:color w:val="000000"/>
          <w:sz w:val="24"/>
          <w:szCs w:val="24"/>
        </w:rPr>
        <w:t>recruitment posts indicated an opportunity to participate in a research project about women’s first and only birth experience (37 weeks gestation and above) that</w:t>
      </w:r>
      <w:r w:rsidR="00DD4E8D">
        <w:rPr>
          <w:rFonts w:ascii="Times New Roman" w:eastAsia="Times New Roman" w:hAnsi="Times New Roman" w:cs="Times New Roman"/>
          <w:color w:val="000000"/>
          <w:sz w:val="24"/>
          <w:szCs w:val="24"/>
          <w:lang w:val="en-US" w:bidi="he-IL"/>
        </w:rPr>
        <w:t xml:space="preserve"> occurred up to two years earlier and </w:t>
      </w:r>
      <w:r w:rsidR="00DD4E8D">
        <w:rPr>
          <w:rFonts w:ascii="Times New Roman" w:eastAsia="Times New Roman" w:hAnsi="Times New Roman" w:cs="Times New Roman"/>
          <w:color w:val="000000"/>
          <w:sz w:val="24"/>
          <w:szCs w:val="24"/>
        </w:rPr>
        <w:t xml:space="preserve">resulted in a UPCD, VD, or PCD. Other inclusion criteria were women 18 and older who were fluent in English. For UPCD, the woman had to </w:t>
      </w:r>
      <w:r w:rsidR="00DD4E8D">
        <w:rPr>
          <w:rFonts w:ascii="Times New Roman" w:eastAsia="Times New Roman" w:hAnsi="Times New Roman" w:cs="Times New Roman"/>
          <w:color w:val="000000"/>
          <w:sz w:val="24"/>
          <w:szCs w:val="24"/>
          <w:lang w:val="en-US"/>
        </w:rPr>
        <w:t xml:space="preserve">have planned </w:t>
      </w:r>
      <w:r w:rsidR="00DD4E8D">
        <w:rPr>
          <w:rFonts w:ascii="Times New Roman" w:eastAsia="Times New Roman" w:hAnsi="Times New Roman" w:cs="Times New Roman"/>
          <w:color w:val="000000"/>
          <w:sz w:val="24"/>
          <w:szCs w:val="24"/>
        </w:rPr>
        <w:t xml:space="preserve">on having a VD up until </w:t>
      </w:r>
      <w:r w:rsidR="00D56DA7">
        <w:rPr>
          <w:rFonts w:ascii="Times New Roman" w:eastAsia="Times New Roman" w:hAnsi="Times New Roman" w:cs="Times New Roman"/>
          <w:color w:val="000000"/>
          <w:sz w:val="24"/>
          <w:szCs w:val="24"/>
        </w:rPr>
        <w:t xml:space="preserve">when the </w:t>
      </w:r>
      <w:r w:rsidR="00904D59">
        <w:rPr>
          <w:rFonts w:ascii="Times New Roman" w:eastAsia="Times New Roman" w:hAnsi="Times New Roman" w:cs="Times New Roman"/>
          <w:color w:val="000000"/>
          <w:sz w:val="24"/>
          <w:szCs w:val="24"/>
        </w:rPr>
        <w:t>labor</w:t>
      </w:r>
      <w:r w:rsidR="00D56DA7">
        <w:rPr>
          <w:rFonts w:ascii="Times New Roman" w:eastAsia="Times New Roman" w:hAnsi="Times New Roman" w:cs="Times New Roman"/>
          <w:color w:val="000000"/>
          <w:sz w:val="24"/>
          <w:szCs w:val="24"/>
        </w:rPr>
        <w:t xml:space="preserve"> began. </w:t>
      </w:r>
      <w:r w:rsidR="00DD4E8D">
        <w:rPr>
          <w:rFonts w:ascii="Times New Roman" w:eastAsia="Times New Roman" w:hAnsi="Times New Roman" w:cs="Times New Roman"/>
          <w:color w:val="000000"/>
          <w:sz w:val="24"/>
          <w:szCs w:val="24"/>
        </w:rPr>
        <w:t xml:space="preserve">Women clicked on a link to a </w:t>
      </w:r>
      <w:r w:rsidR="004D2886">
        <w:rPr>
          <w:rFonts w:ascii="Times New Roman" w:eastAsia="Times New Roman" w:hAnsi="Times New Roman" w:cs="Times New Roman"/>
          <w:color w:val="000000"/>
          <w:sz w:val="24"/>
          <w:szCs w:val="24"/>
        </w:rPr>
        <w:t>Qualtrics</w:t>
      </w:r>
      <w:r w:rsidR="00DD4E8D">
        <w:rPr>
          <w:rFonts w:ascii="Times New Roman" w:eastAsia="Times New Roman" w:hAnsi="Times New Roman" w:cs="Times New Roman"/>
          <w:color w:val="000000"/>
          <w:sz w:val="24"/>
          <w:szCs w:val="24"/>
        </w:rPr>
        <w:t xml:space="preserve"> survey and those who qualified were invited to continue. At the end of the survey, they could enter an email in a raffle for a US $</w:t>
      </w:r>
      <w:r w:rsidR="004D2886">
        <w:rPr>
          <w:rFonts w:ascii="Times New Roman" w:eastAsia="Times New Roman" w:hAnsi="Times New Roman" w:cs="Times New Roman"/>
          <w:color w:val="000000"/>
          <w:sz w:val="24"/>
          <w:szCs w:val="24"/>
        </w:rPr>
        <w:t>5</w:t>
      </w:r>
      <w:r w:rsidR="00DD4E8D">
        <w:rPr>
          <w:rFonts w:ascii="Times New Roman" w:eastAsia="Times New Roman" w:hAnsi="Times New Roman" w:cs="Times New Roman"/>
          <w:color w:val="000000"/>
          <w:sz w:val="24"/>
          <w:szCs w:val="24"/>
        </w:rPr>
        <w:t>0 Amazon Gift Card.</w:t>
      </w:r>
      <w:r w:rsidR="009434A6">
        <w:rPr>
          <w:rFonts w:ascii="Times New Roman" w:eastAsia="Times New Roman" w:hAnsi="Times New Roman" w:cs="Times New Roman"/>
          <w:color w:val="000000"/>
          <w:sz w:val="24"/>
          <w:szCs w:val="24"/>
        </w:rPr>
        <w:t xml:space="preserve"> </w:t>
      </w:r>
      <w:r w:rsidR="00817BE4">
        <w:rPr>
          <w:rFonts w:ascii="Times New Roman" w:eastAsia="Times New Roman" w:hAnsi="Times New Roman" w:cs="Times New Roman"/>
          <w:color w:val="000000"/>
          <w:sz w:val="24"/>
          <w:szCs w:val="24"/>
        </w:rPr>
        <w:t>Each sample was recruited with separate posts targeting women who have had a</w:t>
      </w:r>
      <w:r w:rsidR="00EE73EB">
        <w:rPr>
          <w:rFonts w:ascii="Times New Roman" w:eastAsia="Times New Roman" w:hAnsi="Times New Roman" w:cs="Times New Roman"/>
          <w:color w:val="000000"/>
          <w:sz w:val="24"/>
          <w:szCs w:val="24"/>
        </w:rPr>
        <w:t xml:space="preserve"> UPCD, CD, of PCD</w:t>
      </w:r>
      <w:r w:rsidR="00817BE4">
        <w:rPr>
          <w:rFonts w:ascii="Times New Roman" w:eastAsia="Times New Roman" w:hAnsi="Times New Roman" w:cs="Times New Roman"/>
          <w:color w:val="000000"/>
          <w:sz w:val="24"/>
          <w:szCs w:val="24"/>
        </w:rPr>
        <w:t xml:space="preserve">. </w:t>
      </w:r>
    </w:p>
    <w:p w14:paraId="0000005F" w14:textId="218A41E5" w:rsidR="00F018EB" w:rsidRDefault="00817BE4" w:rsidP="0059434D">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was collected in the Fall of 2020. There were no significant </w:t>
      </w:r>
      <w:r w:rsidR="00973225">
        <w:rPr>
          <w:rFonts w:ascii="Times New Roman" w:eastAsia="Times New Roman" w:hAnsi="Times New Roman" w:cs="Times New Roman"/>
          <w:color w:val="000000"/>
          <w:sz w:val="24"/>
          <w:szCs w:val="24"/>
          <w:lang w:val="en-US"/>
        </w:rPr>
        <w:t xml:space="preserve">age </w:t>
      </w:r>
      <w:r>
        <w:rPr>
          <w:rFonts w:ascii="Times New Roman" w:eastAsia="Times New Roman" w:hAnsi="Times New Roman" w:cs="Times New Roman"/>
          <w:color w:val="000000"/>
          <w:sz w:val="24"/>
          <w:szCs w:val="24"/>
        </w:rPr>
        <w:t>differences between the VD women (</w:t>
      </w:r>
      <w:sdt>
        <w:sdtPr>
          <w:tag w:val="goog_rdk_15"/>
          <w:id w:val="-2026475871"/>
        </w:sdtPr>
        <w:sdtContent>
          <w:r w:rsidRPr="00461309">
            <w:rPr>
              <w:rFonts w:ascii="Times New Roman" w:eastAsia="Times New Roman" w:hAnsi="Times New Roman" w:cs="Times New Roman"/>
              <w:i/>
              <w:color w:val="000000"/>
              <w:sz w:val="24"/>
              <w:szCs w:val="24"/>
            </w:rPr>
            <w:t>M</w:t>
          </w:r>
        </w:sdtContent>
      </w:sdt>
      <w:r>
        <w:rPr>
          <w:rFonts w:ascii="Times New Roman" w:eastAsia="Times New Roman" w:hAnsi="Times New Roman" w:cs="Times New Roman"/>
          <w:color w:val="000000"/>
          <w:sz w:val="24"/>
          <w:szCs w:val="24"/>
        </w:rPr>
        <w:t xml:space="preserve"> = 32.8, </w:t>
      </w:r>
      <w:sdt>
        <w:sdtPr>
          <w:tag w:val="goog_rdk_16"/>
          <w:id w:val="1958598011"/>
        </w:sdtPr>
        <w:sdtContent>
          <w:r w:rsidRPr="00461309">
            <w:rPr>
              <w:rFonts w:ascii="Times New Roman" w:eastAsia="Times New Roman" w:hAnsi="Times New Roman" w:cs="Times New Roman"/>
              <w:i/>
              <w:color w:val="000000"/>
              <w:sz w:val="24"/>
              <w:szCs w:val="24"/>
            </w:rPr>
            <w:t>SD</w:t>
          </w:r>
        </w:sdtContent>
      </w:sdt>
      <w:r>
        <w:rPr>
          <w:rFonts w:ascii="Times New Roman" w:eastAsia="Times New Roman" w:hAnsi="Times New Roman" w:cs="Times New Roman"/>
          <w:color w:val="000000"/>
          <w:sz w:val="24"/>
          <w:szCs w:val="24"/>
        </w:rPr>
        <w:t xml:space="preserve"> = 5.5) and UPCD women (</w:t>
      </w:r>
      <w:sdt>
        <w:sdtPr>
          <w:tag w:val="goog_rdk_17"/>
          <w:id w:val="1135611944"/>
        </w:sdtPr>
        <w:sdtContent/>
      </w:sdt>
      <w:sdt>
        <w:sdtPr>
          <w:tag w:val="goog_rdk_18"/>
          <w:id w:val="269519156"/>
        </w:sdtPr>
        <w:sdtContent>
          <w:r w:rsidRPr="00461309">
            <w:rPr>
              <w:rFonts w:ascii="Times New Roman" w:eastAsia="Times New Roman" w:hAnsi="Times New Roman" w:cs="Times New Roman"/>
              <w:i/>
              <w:color w:val="000000"/>
              <w:sz w:val="24"/>
              <w:szCs w:val="24"/>
            </w:rPr>
            <w:t>M</w:t>
          </w:r>
        </w:sdtContent>
      </w:sdt>
      <w:r>
        <w:rPr>
          <w:rFonts w:ascii="Times New Roman" w:eastAsia="Times New Roman" w:hAnsi="Times New Roman" w:cs="Times New Roman"/>
          <w:color w:val="000000"/>
          <w:sz w:val="24"/>
          <w:szCs w:val="24"/>
        </w:rPr>
        <w:t xml:space="preserve"> = 32.1, </w:t>
      </w:r>
      <w:r w:rsidRPr="00C0170C">
        <w:rPr>
          <w:rFonts w:ascii="Times New Roman" w:eastAsia="Times New Roman" w:hAnsi="Times New Roman" w:cs="Times New Roman"/>
          <w:i/>
          <w:iCs/>
          <w:color w:val="000000"/>
          <w:sz w:val="24"/>
          <w:szCs w:val="24"/>
        </w:rPr>
        <w:t>SD</w:t>
      </w:r>
      <w:r>
        <w:rPr>
          <w:rFonts w:ascii="Times New Roman" w:eastAsia="Times New Roman" w:hAnsi="Times New Roman" w:cs="Times New Roman"/>
          <w:color w:val="000000"/>
          <w:sz w:val="24"/>
          <w:szCs w:val="24"/>
        </w:rPr>
        <w:t xml:space="preserve"> = 4.8)</w:t>
      </w:r>
      <w:r w:rsidR="004D2886">
        <w:rPr>
          <w:rFonts w:ascii="Times New Roman" w:eastAsia="Times New Roman" w:hAnsi="Times New Roman" w:cs="Times New Roman"/>
          <w:color w:val="000000"/>
          <w:sz w:val="24"/>
          <w:szCs w:val="24"/>
        </w:rPr>
        <w:t>. H</w:t>
      </w:r>
      <w:r>
        <w:rPr>
          <w:rFonts w:ascii="Times New Roman" w:eastAsia="Times New Roman" w:hAnsi="Times New Roman" w:cs="Times New Roman"/>
          <w:color w:val="000000"/>
          <w:sz w:val="24"/>
          <w:szCs w:val="24"/>
        </w:rPr>
        <w:t>owever</w:t>
      </w:r>
      <w:r w:rsidR="004D288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PCD women were significantly older by 3-4 years (</w:t>
      </w:r>
      <w:r w:rsidRPr="00C0170C">
        <w:rPr>
          <w:rFonts w:ascii="Times New Roman" w:eastAsia="Times New Roman" w:hAnsi="Times New Roman" w:cs="Times New Roman"/>
          <w:i/>
          <w:iCs/>
          <w:color w:val="000000"/>
          <w:sz w:val="24"/>
          <w:szCs w:val="24"/>
        </w:rPr>
        <w:t>M</w:t>
      </w:r>
      <w:r>
        <w:rPr>
          <w:rFonts w:ascii="Times New Roman" w:eastAsia="Times New Roman" w:hAnsi="Times New Roman" w:cs="Times New Roman"/>
          <w:color w:val="000000"/>
          <w:sz w:val="24"/>
          <w:szCs w:val="24"/>
        </w:rPr>
        <w:t xml:space="preserve"> = 36, </w:t>
      </w:r>
      <w:r w:rsidRPr="00C0170C">
        <w:rPr>
          <w:rFonts w:ascii="Times New Roman" w:eastAsia="Times New Roman" w:hAnsi="Times New Roman" w:cs="Times New Roman"/>
          <w:i/>
          <w:iCs/>
          <w:color w:val="000000"/>
          <w:sz w:val="24"/>
          <w:szCs w:val="24"/>
        </w:rPr>
        <w:t>SD</w:t>
      </w:r>
      <w:r>
        <w:rPr>
          <w:rFonts w:ascii="Times New Roman" w:eastAsia="Times New Roman" w:hAnsi="Times New Roman" w:cs="Times New Roman"/>
          <w:color w:val="000000"/>
          <w:sz w:val="24"/>
          <w:szCs w:val="24"/>
        </w:rPr>
        <w:t xml:space="preserve"> = 6.0).  There was no significant difference in educational levels between the groups; in all groups, at least 79% of women had at least a four-year college degree (VD = 83.8%; UPCD = 79%; PCD = 80.3%).</w:t>
      </w:r>
    </w:p>
    <w:p w14:paraId="3D45B0D7" w14:textId="77777777" w:rsidR="004176F9" w:rsidRDefault="00817BE4" w:rsidP="004176F9">
      <w:pPr>
        <w:spacing w:line="480" w:lineRule="auto"/>
        <w:rPr>
          <w:rFonts w:ascii="Times New Roman" w:eastAsia="Times New Roman" w:hAnsi="Times New Roman" w:cs="Times New Roman"/>
          <w:b/>
          <w:i/>
          <w:color w:val="000000"/>
          <w:sz w:val="24"/>
          <w:szCs w:val="24"/>
          <w:rtl/>
          <w:lang w:bidi="he-IL"/>
        </w:rPr>
      </w:pPr>
      <w:r>
        <w:rPr>
          <w:rFonts w:ascii="Times New Roman" w:eastAsia="Times New Roman" w:hAnsi="Times New Roman" w:cs="Times New Roman"/>
          <w:b/>
          <w:i/>
          <w:color w:val="000000"/>
          <w:sz w:val="24"/>
          <w:szCs w:val="24"/>
        </w:rPr>
        <w:t>Materials</w:t>
      </w:r>
    </w:p>
    <w:p w14:paraId="2F1F787F" w14:textId="28448119" w:rsidR="00495271" w:rsidRPr="004176F9" w:rsidRDefault="00952B27" w:rsidP="004176F9">
      <w:pPr>
        <w:spacing w:line="480" w:lineRule="auto"/>
        <w:ind w:firstLine="720"/>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W</w:t>
      </w:r>
      <w:r w:rsidR="00817BE4">
        <w:rPr>
          <w:rFonts w:ascii="Times New Roman" w:eastAsia="Times New Roman" w:hAnsi="Times New Roman" w:cs="Times New Roman"/>
          <w:color w:val="000000"/>
          <w:sz w:val="24"/>
          <w:szCs w:val="24"/>
        </w:rPr>
        <w:t>omen responded to multiple-choice questions asking them to characterize the moment their healthcare provider provided them with the most support and least support.</w:t>
      </w:r>
      <w:r w:rsidR="002048A7">
        <w:rPr>
          <w:rFonts w:ascii="Times New Roman" w:eastAsia="Times New Roman" w:hAnsi="Times New Roman" w:cs="Times New Roman"/>
          <w:color w:val="000000"/>
          <w:sz w:val="24"/>
          <w:szCs w:val="24"/>
        </w:rPr>
        <w:t xml:space="preserve"> The answers were based on </w:t>
      </w:r>
      <w:r w:rsidR="004176F9">
        <w:rPr>
          <w:rFonts w:ascii="Times New Roman" w:eastAsia="Times New Roman" w:hAnsi="Times New Roman" w:cs="Times New Roman"/>
          <w:color w:val="000000"/>
          <w:sz w:val="24"/>
          <w:szCs w:val="24"/>
        </w:rPr>
        <w:t xml:space="preserve">our categorization of the </w:t>
      </w:r>
      <w:r w:rsidR="002048A7">
        <w:rPr>
          <w:rFonts w:ascii="Times New Roman" w:eastAsia="Times New Roman" w:hAnsi="Times New Roman" w:cs="Times New Roman"/>
          <w:color w:val="000000"/>
          <w:sz w:val="24"/>
          <w:szCs w:val="24"/>
        </w:rPr>
        <w:t xml:space="preserve">free </w:t>
      </w:r>
      <w:proofErr w:type="gramStart"/>
      <w:r w:rsidR="002048A7">
        <w:rPr>
          <w:rFonts w:ascii="Times New Roman" w:eastAsia="Times New Roman" w:hAnsi="Times New Roman" w:cs="Times New Roman"/>
          <w:color w:val="000000"/>
          <w:sz w:val="24"/>
          <w:szCs w:val="24"/>
        </w:rPr>
        <w:t>responses</w:t>
      </w:r>
      <w:proofErr w:type="gramEnd"/>
      <w:r w:rsidR="002048A7">
        <w:rPr>
          <w:rFonts w:ascii="Times New Roman" w:eastAsia="Times New Roman" w:hAnsi="Times New Roman" w:cs="Times New Roman"/>
          <w:color w:val="000000"/>
          <w:sz w:val="24"/>
          <w:szCs w:val="24"/>
        </w:rPr>
        <w:t xml:space="preserve"> women had written in </w:t>
      </w:r>
      <w:r>
        <w:rPr>
          <w:rFonts w:ascii="Times New Roman" w:eastAsia="Times New Roman" w:hAnsi="Times New Roman" w:cs="Times New Roman"/>
          <w:color w:val="000000"/>
          <w:sz w:val="24"/>
          <w:szCs w:val="24"/>
        </w:rPr>
        <w:t>Study 1.</w:t>
      </w:r>
    </w:p>
    <w:p w14:paraId="00000062" w14:textId="1D27B238" w:rsidR="00F018EB" w:rsidRDefault="00817BE4">
      <w:pP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Results</w:t>
      </w:r>
    </w:p>
    <w:p w14:paraId="00000063" w14:textId="287C874C" w:rsidR="00F018EB" w:rsidRDefault="00817BE4">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Study 2, </w:t>
      </w:r>
      <w:r w:rsidR="00973225">
        <w:rPr>
          <w:rFonts w:ascii="Times New Roman" w:eastAsia="Times New Roman" w:hAnsi="Times New Roman" w:cs="Times New Roman"/>
          <w:color w:val="000000"/>
          <w:sz w:val="24"/>
          <w:szCs w:val="24"/>
        </w:rPr>
        <w:t>women characterized their most supported moment</w:t>
      </w:r>
      <w:r>
        <w:rPr>
          <w:rFonts w:ascii="Times New Roman" w:eastAsia="Times New Roman" w:hAnsi="Times New Roman" w:cs="Times New Roman"/>
          <w:color w:val="000000"/>
          <w:sz w:val="24"/>
          <w:szCs w:val="24"/>
        </w:rPr>
        <w:t xml:space="preserve"> by endorsing characteristics of that moment from various options (</w:t>
      </w:r>
      <w:r>
        <w:rPr>
          <w:rFonts w:ascii="Times New Roman" w:eastAsia="Times New Roman" w:hAnsi="Times New Roman" w:cs="Times New Roman"/>
          <w:b/>
          <w:color w:val="000000"/>
          <w:sz w:val="24"/>
          <w:szCs w:val="24"/>
        </w:rPr>
        <w:t xml:space="preserve">Table </w:t>
      </w:r>
      <w:r w:rsidR="00225E4B">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w:t>
      </w:r>
      <w:r w:rsidR="00C7678F">
        <w:rPr>
          <w:rFonts w:ascii="Times New Roman" w:eastAsia="Times New Roman" w:hAnsi="Times New Roman" w:cs="Times New Roman"/>
          <w:color w:val="000000"/>
          <w:sz w:val="24"/>
          <w:szCs w:val="24"/>
        </w:rPr>
        <w:t xml:space="preserve">. </w:t>
      </w:r>
      <w:r w:rsidR="009D5E2B">
        <w:rPr>
          <w:rFonts w:ascii="Times New Roman" w:eastAsia="Times New Roman" w:hAnsi="Times New Roman" w:cs="Times New Roman"/>
          <w:color w:val="000000"/>
          <w:sz w:val="24"/>
          <w:szCs w:val="24"/>
        </w:rPr>
        <w:t xml:space="preserve">Nearly 15% of UPCD women </w:t>
      </w:r>
      <w:r w:rsidR="003057DD">
        <w:rPr>
          <w:rFonts w:ascii="Times New Roman" w:eastAsia="Times New Roman" w:hAnsi="Times New Roman" w:cs="Times New Roman"/>
          <w:color w:val="000000"/>
          <w:sz w:val="24"/>
          <w:szCs w:val="24"/>
        </w:rPr>
        <w:t>endorsed</w:t>
      </w:r>
      <w:r w:rsidR="00D04D3E">
        <w:rPr>
          <w:rFonts w:ascii="Times New Roman" w:eastAsia="Times New Roman" w:hAnsi="Times New Roman" w:cs="Times New Roman"/>
          <w:color w:val="000000"/>
          <w:sz w:val="24"/>
          <w:szCs w:val="24"/>
        </w:rPr>
        <w:t xml:space="preserve"> “not applicable” as their response</w:t>
      </w:r>
      <w:r w:rsidR="000B3517">
        <w:rPr>
          <w:rFonts w:ascii="Times New Roman" w:eastAsia="Times New Roman" w:hAnsi="Times New Roman" w:cs="Times New Roman"/>
          <w:color w:val="000000"/>
          <w:sz w:val="24"/>
          <w:szCs w:val="24"/>
        </w:rPr>
        <w:t xml:space="preserve"> (</w:t>
      </w:r>
      <w:r w:rsidR="00973225">
        <w:rPr>
          <w:rFonts w:ascii="Times New Roman" w:eastAsia="Times New Roman" w:hAnsi="Times New Roman" w:cs="Times New Roman"/>
          <w:color w:val="000000"/>
          <w:sz w:val="24"/>
          <w:szCs w:val="24"/>
        </w:rPr>
        <w:t>i.e</w:t>
      </w:r>
      <w:r w:rsidR="0097394D">
        <w:rPr>
          <w:rFonts w:ascii="Times New Roman" w:eastAsia="Times New Roman" w:hAnsi="Times New Roman" w:cs="Times New Roman"/>
          <w:color w:val="000000"/>
          <w:sz w:val="24"/>
          <w:szCs w:val="24"/>
        </w:rPr>
        <w:t>.,</w:t>
      </w:r>
      <w:r w:rsidR="00973225">
        <w:rPr>
          <w:rFonts w:ascii="Times New Roman" w:eastAsia="Times New Roman" w:hAnsi="Times New Roman" w:cs="Times New Roman"/>
          <w:color w:val="000000"/>
          <w:sz w:val="24"/>
          <w:szCs w:val="24"/>
        </w:rPr>
        <w:t xml:space="preserve"> they were un</w:t>
      </w:r>
      <w:r w:rsidR="00D04D3E">
        <w:rPr>
          <w:rFonts w:ascii="Times New Roman" w:eastAsia="Times New Roman" w:hAnsi="Times New Roman" w:cs="Times New Roman"/>
          <w:color w:val="000000"/>
          <w:sz w:val="24"/>
          <w:szCs w:val="24"/>
        </w:rPr>
        <w:t>able to consider a “most supported moment”</w:t>
      </w:r>
      <w:r w:rsidR="000B3517">
        <w:rPr>
          <w:rFonts w:ascii="Times New Roman" w:eastAsia="Times New Roman" w:hAnsi="Times New Roman" w:cs="Times New Roman"/>
          <w:color w:val="000000"/>
          <w:sz w:val="24"/>
          <w:szCs w:val="24"/>
        </w:rPr>
        <w:t>)</w:t>
      </w:r>
      <w:r w:rsidR="00D04D3E">
        <w:rPr>
          <w:rFonts w:ascii="Times New Roman" w:eastAsia="Times New Roman" w:hAnsi="Times New Roman" w:cs="Times New Roman"/>
          <w:color w:val="000000"/>
          <w:sz w:val="24"/>
          <w:szCs w:val="24"/>
        </w:rPr>
        <w:t>; 11.8% of VD and 6.5% of PD listed “not applicable”</w:t>
      </w:r>
      <w:r w:rsidR="00A537E4">
        <w:rPr>
          <w:rFonts w:ascii="Times New Roman" w:eastAsia="Times New Roman" w:hAnsi="Times New Roman" w:cs="Times New Roman"/>
          <w:color w:val="000000"/>
          <w:sz w:val="24"/>
          <w:szCs w:val="24"/>
        </w:rPr>
        <w:t xml:space="preserve"> (the proportions were significantly different; </w:t>
      </w:r>
      <w:r w:rsidR="000E12EA">
        <w:rPr>
          <w:rFonts w:ascii="Times New Roman" w:eastAsia="Times New Roman" w:hAnsi="Times New Roman" w:cs="Times New Roman"/>
          <w:color w:val="000000"/>
          <w:sz w:val="24"/>
          <w:szCs w:val="24"/>
        </w:rPr>
        <w:t>χ</w:t>
      </w:r>
      <w:r w:rsidR="00A537E4" w:rsidRPr="0082199A">
        <w:rPr>
          <w:rFonts w:ascii="Times New Roman" w:eastAsia="Times New Roman" w:hAnsi="Times New Roman" w:cs="Times New Roman"/>
          <w:color w:val="000000"/>
          <w:sz w:val="24"/>
          <w:szCs w:val="24"/>
          <w:vertAlign w:val="superscript"/>
        </w:rPr>
        <w:t>2</w:t>
      </w:r>
      <w:r w:rsidR="00A537E4">
        <w:rPr>
          <w:rFonts w:ascii="Times New Roman" w:eastAsia="Times New Roman" w:hAnsi="Times New Roman" w:cs="Times New Roman"/>
          <w:color w:val="000000"/>
          <w:sz w:val="24"/>
          <w:szCs w:val="24"/>
        </w:rPr>
        <w:t xml:space="preserve">(2) = 151.17, </w:t>
      </w:r>
      <w:r w:rsidR="00A537E4" w:rsidRPr="00C0170C">
        <w:rPr>
          <w:rFonts w:ascii="Times New Roman" w:eastAsia="Times New Roman" w:hAnsi="Times New Roman" w:cs="Times New Roman"/>
          <w:i/>
          <w:iCs/>
          <w:color w:val="000000"/>
          <w:sz w:val="24"/>
          <w:szCs w:val="24"/>
        </w:rPr>
        <w:t>p</w:t>
      </w:r>
      <w:r w:rsidR="00A537E4">
        <w:rPr>
          <w:rFonts w:ascii="Times New Roman" w:eastAsia="Times New Roman" w:hAnsi="Times New Roman" w:cs="Times New Roman"/>
          <w:color w:val="000000"/>
          <w:sz w:val="24"/>
          <w:szCs w:val="24"/>
        </w:rPr>
        <w:t xml:space="preserve"> &lt; .00001)</w:t>
      </w:r>
      <w:r w:rsidR="00D04D3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Across all three participant groups, informational support was the most common characteristic of </w:t>
      </w:r>
      <w:r w:rsidR="0082175A">
        <w:rPr>
          <w:rFonts w:ascii="Times New Roman" w:eastAsia="Times New Roman" w:hAnsi="Times New Roman" w:cs="Times New Roman"/>
          <w:color w:val="000000"/>
          <w:sz w:val="24"/>
          <w:szCs w:val="24"/>
        </w:rPr>
        <w:t xml:space="preserve">their most </w:t>
      </w:r>
      <w:r>
        <w:rPr>
          <w:rFonts w:ascii="Times New Roman" w:eastAsia="Times New Roman" w:hAnsi="Times New Roman" w:cs="Times New Roman"/>
          <w:color w:val="000000"/>
          <w:sz w:val="24"/>
          <w:szCs w:val="24"/>
        </w:rPr>
        <w:t xml:space="preserve">supported moment (VD = 52.1%, PCD = 50.0% and UPCD = 41.0%). Both VD and PCD women endorsed emotional support as the next most common characteristic (34.7% and 34.8% respectively), whereas UPCD endorsed decisional inclusion as the next most common (35.5%). 34.1% of VD women and 30.4% of PCD women characterized their most supported moment as one where they felt included in a decision. 25.7% of UPCD women characterized their most supported moment as one where emotional support was </w:t>
      </w:r>
      <w:sdt>
        <w:sdtPr>
          <w:tag w:val="goog_rdk_19"/>
          <w:id w:val="253865058"/>
        </w:sdtPr>
        <w:sdtContent/>
      </w:sdt>
      <w:r>
        <w:rPr>
          <w:rFonts w:ascii="Times New Roman" w:eastAsia="Times New Roman" w:hAnsi="Times New Roman" w:cs="Times New Roman"/>
          <w:color w:val="000000"/>
          <w:sz w:val="24"/>
          <w:szCs w:val="24"/>
        </w:rPr>
        <w:t>provided.</w:t>
      </w:r>
      <w:sdt>
        <w:sdtPr>
          <w:tag w:val="goog_rdk_20"/>
          <w:id w:val="1910964428"/>
        </w:sdtPr>
        <w:sdtContent>
          <w:r>
            <w:rPr>
              <w:rFonts w:ascii="Times New Roman" w:eastAsia="Times New Roman" w:hAnsi="Times New Roman" w:cs="Times New Roman"/>
              <w:color w:val="000000"/>
              <w:sz w:val="24"/>
              <w:szCs w:val="24"/>
            </w:rPr>
            <w:t xml:space="preserve"> </w:t>
          </w:r>
          <w:r w:rsidR="00C81ED9">
            <w:rPr>
              <w:rFonts w:ascii="Times New Roman" w:eastAsia="Times New Roman" w:hAnsi="Times New Roman" w:cs="Times New Roman"/>
              <w:color w:val="000000"/>
              <w:sz w:val="24"/>
              <w:szCs w:val="24"/>
            </w:rPr>
            <w:t>None of these proportions are significantly different, suggesting that regardless of delivery mode, similar characteristics of supportive moments are appreciated.</w:t>
          </w:r>
        </w:sdtContent>
      </w:sdt>
    </w:p>
    <w:p w14:paraId="3A28B2CE" w14:textId="278E4371" w:rsidR="00120E2F" w:rsidRDefault="00817BE4" w:rsidP="00AD1347">
      <w:pPr>
        <w:widowControl w:val="0"/>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asked what their least supported moment was, 41.7% of the VD women and 46.8% of the PCD women</w:t>
      </w:r>
      <w:r w:rsidR="003057DD">
        <w:rPr>
          <w:rFonts w:ascii="Times New Roman" w:eastAsia="Times New Roman" w:hAnsi="Times New Roman" w:cs="Times New Roman"/>
          <w:color w:val="000000"/>
          <w:sz w:val="24"/>
          <w:szCs w:val="24"/>
        </w:rPr>
        <w:t xml:space="preserve"> endorsed “no</w:t>
      </w:r>
      <w:r>
        <w:rPr>
          <w:rFonts w:ascii="Times New Roman" w:eastAsia="Times New Roman" w:hAnsi="Times New Roman" w:cs="Times New Roman"/>
          <w:color w:val="000000"/>
          <w:sz w:val="24"/>
          <w:szCs w:val="24"/>
        </w:rPr>
        <w:t xml:space="preserve">t </w:t>
      </w:r>
      <w:r w:rsidR="003057D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pplicable</w:t>
      </w:r>
      <w:r w:rsidR="003057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as opposed to only 20.8% </w:t>
      </w:r>
      <w:r w:rsidR="0097394D">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z w:val="24"/>
          <w:szCs w:val="24"/>
        </w:rPr>
        <w:t xml:space="preserve"> the UPCD </w:t>
      </w:r>
      <w:r w:rsidR="0097394D">
        <w:rPr>
          <w:rFonts w:ascii="Times New Roman" w:eastAsia="Times New Roman" w:hAnsi="Times New Roman" w:cs="Times New Roman"/>
          <w:color w:val="000000"/>
          <w:sz w:val="24"/>
          <w:szCs w:val="24"/>
        </w:rPr>
        <w:t>women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Table </w:t>
      </w:r>
      <w:r w:rsidR="00225E4B">
        <w:rPr>
          <w:rFonts w:ascii="Times New Roman" w:eastAsia="Times New Roman" w:hAnsi="Times New Roman" w:cs="Times New Roman"/>
          <w:b/>
          <w:color w:val="000000"/>
          <w:sz w:val="24"/>
          <w:szCs w:val="24"/>
        </w:rPr>
        <w:t>4</w:t>
      </w:r>
      <w:r w:rsidR="007277C0">
        <w:rPr>
          <w:rFonts w:ascii="Times New Roman" w:eastAsia="Times New Roman" w:hAnsi="Times New Roman" w:cs="Times New Roman"/>
          <w:b/>
          <w:color w:val="000000"/>
          <w:sz w:val="24"/>
          <w:szCs w:val="24"/>
        </w:rPr>
        <w:t xml:space="preserve">; </w:t>
      </w:r>
      <w:r w:rsidR="007277C0">
        <w:rPr>
          <w:rFonts w:ascii="Times New Roman" w:eastAsia="Times New Roman" w:hAnsi="Times New Roman" w:cs="Times New Roman"/>
          <w:color w:val="000000"/>
          <w:sz w:val="24"/>
          <w:szCs w:val="24"/>
        </w:rPr>
        <w:t>χ</w:t>
      </w:r>
      <w:r w:rsidR="007277C0" w:rsidRPr="0039424F">
        <w:rPr>
          <w:rFonts w:ascii="Times New Roman" w:eastAsia="Times New Roman" w:hAnsi="Times New Roman" w:cs="Times New Roman"/>
          <w:color w:val="000000"/>
          <w:sz w:val="24"/>
          <w:szCs w:val="24"/>
          <w:vertAlign w:val="superscript"/>
        </w:rPr>
        <w:t>2</w:t>
      </w:r>
      <w:r w:rsidR="007277C0">
        <w:rPr>
          <w:rFonts w:ascii="Times New Roman" w:eastAsia="Times New Roman" w:hAnsi="Times New Roman" w:cs="Times New Roman"/>
          <w:color w:val="000000"/>
          <w:sz w:val="24"/>
          <w:szCs w:val="24"/>
        </w:rPr>
        <w:t xml:space="preserve">(2) = </w:t>
      </w:r>
      <w:r w:rsidR="0016517A">
        <w:rPr>
          <w:rFonts w:ascii="Times New Roman" w:eastAsia="Times New Roman" w:hAnsi="Times New Roman" w:cs="Times New Roman"/>
          <w:color w:val="000000"/>
          <w:sz w:val="24"/>
          <w:szCs w:val="24"/>
        </w:rPr>
        <w:t>21.18</w:t>
      </w:r>
      <w:r w:rsidR="007277C0">
        <w:rPr>
          <w:rFonts w:ascii="Times New Roman" w:eastAsia="Times New Roman" w:hAnsi="Times New Roman" w:cs="Times New Roman"/>
          <w:color w:val="000000"/>
          <w:sz w:val="24"/>
          <w:szCs w:val="24"/>
        </w:rPr>
        <w:t xml:space="preserve">, </w:t>
      </w:r>
      <w:r w:rsidR="007277C0" w:rsidRPr="00AB2534">
        <w:rPr>
          <w:rFonts w:ascii="Times New Roman" w:eastAsia="Times New Roman" w:hAnsi="Times New Roman" w:cs="Times New Roman"/>
          <w:i/>
          <w:iCs/>
          <w:color w:val="000000"/>
          <w:sz w:val="24"/>
          <w:szCs w:val="24"/>
        </w:rPr>
        <w:t>p</w:t>
      </w:r>
      <w:r w:rsidR="007277C0">
        <w:rPr>
          <w:rFonts w:ascii="Times New Roman" w:eastAsia="Times New Roman" w:hAnsi="Times New Roman" w:cs="Times New Roman"/>
          <w:color w:val="000000"/>
          <w:sz w:val="24"/>
          <w:szCs w:val="24"/>
        </w:rPr>
        <w:t xml:space="preserve"> </w:t>
      </w:r>
      <w:r w:rsidR="00FC6349">
        <w:rPr>
          <w:rFonts w:ascii="Times New Roman" w:eastAsia="Times New Roman" w:hAnsi="Times New Roman" w:cs="Times New Roman"/>
          <w:color w:val="000000"/>
          <w:sz w:val="24"/>
          <w:szCs w:val="24"/>
        </w:rPr>
        <w:t>&lt;</w:t>
      </w:r>
      <w:r w:rsidR="007277C0">
        <w:rPr>
          <w:rFonts w:ascii="Times New Roman" w:eastAsia="Times New Roman" w:hAnsi="Times New Roman" w:cs="Times New Roman"/>
          <w:color w:val="000000"/>
          <w:sz w:val="24"/>
          <w:szCs w:val="24"/>
        </w:rPr>
        <w:t xml:space="preserve"> .000</w:t>
      </w:r>
      <w:r w:rsidR="00FC6349">
        <w:rPr>
          <w:rFonts w:ascii="Times New Roman" w:eastAsia="Times New Roman" w:hAnsi="Times New Roman" w:cs="Times New Roman"/>
          <w:color w:val="000000"/>
          <w:sz w:val="24"/>
          <w:szCs w:val="24"/>
        </w:rPr>
        <w:t>1</w:t>
      </w:r>
      <w:r w:rsidR="003057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7394D">
        <w:rPr>
          <w:rFonts w:ascii="Times New Roman" w:eastAsia="Times New Roman" w:hAnsi="Times New Roman" w:cs="Times New Roman"/>
          <w:color w:val="000000"/>
          <w:sz w:val="24"/>
          <w:szCs w:val="24"/>
        </w:rPr>
        <w:t>Across all groups, the most common</w:t>
      </w:r>
      <w:del w:id="33" w:author="Kalkstein, Yasmine L Dr." w:date="2023-05-09T09:44:00Z">
        <w:r w:rsidR="0097394D" w:rsidDel="00916E59">
          <w:rPr>
            <w:rFonts w:ascii="Times New Roman" w:eastAsia="Times New Roman" w:hAnsi="Times New Roman" w:cs="Times New Roman"/>
            <w:color w:val="000000"/>
            <w:sz w:val="24"/>
            <w:szCs w:val="24"/>
          </w:rPr>
          <w:delText xml:space="preserve"> </w:delText>
        </w:r>
      </w:del>
      <w:r w:rsidR="0097394D">
        <w:rPr>
          <w:rFonts w:ascii="Times New Roman" w:eastAsia="Times New Roman" w:hAnsi="Times New Roman" w:cs="Times New Roman"/>
          <w:color w:val="000000"/>
          <w:sz w:val="24"/>
          <w:szCs w:val="24"/>
        </w:rPr>
        <w:t xml:space="preserve"> characterization of</w:t>
      </w:r>
      <w:r>
        <w:rPr>
          <w:rFonts w:ascii="Times New Roman" w:eastAsia="Times New Roman" w:hAnsi="Times New Roman" w:cs="Times New Roman"/>
          <w:color w:val="000000"/>
          <w:sz w:val="24"/>
          <w:szCs w:val="24"/>
        </w:rPr>
        <w:t xml:space="preserve"> a least supported moment, was a lack of emotional support (</w:t>
      </w:r>
      <w:r w:rsidR="00445870">
        <w:rPr>
          <w:rFonts w:ascii="Times New Roman" w:eastAsia="Times New Roman" w:hAnsi="Times New Roman" w:cs="Times New Roman"/>
          <w:color w:val="000000"/>
          <w:sz w:val="24"/>
          <w:szCs w:val="24"/>
        </w:rPr>
        <w:t>UPCD = 35%, VD = 23.4%, PCD = 24.5%)</w:t>
      </w:r>
      <w:r>
        <w:rPr>
          <w:rFonts w:ascii="Times New Roman" w:eastAsia="Times New Roman" w:hAnsi="Times New Roman" w:cs="Times New Roman"/>
          <w:color w:val="000000"/>
          <w:sz w:val="24"/>
          <w:szCs w:val="24"/>
        </w:rPr>
        <w:t xml:space="preserve">. </w:t>
      </w:r>
      <w:r w:rsidR="002637FC">
        <w:rPr>
          <w:rFonts w:ascii="Times New Roman" w:eastAsia="Times New Roman" w:hAnsi="Times New Roman" w:cs="Times New Roman"/>
          <w:color w:val="000000"/>
          <w:sz w:val="24"/>
          <w:szCs w:val="24"/>
        </w:rPr>
        <w:t>T</w:t>
      </w:r>
      <w:r w:rsidRPr="007D5F12">
        <w:rPr>
          <w:rFonts w:ascii="Times New Roman" w:eastAsia="Times New Roman" w:hAnsi="Times New Roman" w:cs="Times New Roman"/>
          <w:color w:val="000000"/>
          <w:sz w:val="24"/>
          <w:szCs w:val="24"/>
        </w:rPr>
        <w:t xml:space="preserve">he second most common </w:t>
      </w:r>
      <w:r w:rsidR="00E83346">
        <w:rPr>
          <w:rFonts w:ascii="Times New Roman" w:eastAsia="Times New Roman" w:hAnsi="Times New Roman" w:cs="Times New Roman"/>
          <w:color w:val="000000"/>
          <w:sz w:val="24"/>
          <w:szCs w:val="24"/>
        </w:rPr>
        <w:t>characterization</w:t>
      </w:r>
      <w:r w:rsidRPr="007D5F12">
        <w:rPr>
          <w:rFonts w:ascii="Times New Roman" w:eastAsia="Times New Roman" w:hAnsi="Times New Roman" w:cs="Times New Roman"/>
          <w:color w:val="000000"/>
          <w:sz w:val="24"/>
          <w:szCs w:val="24"/>
        </w:rPr>
        <w:t xml:space="preserve"> </w:t>
      </w:r>
      <w:sdt>
        <w:sdtPr>
          <w:rPr>
            <w:rFonts w:ascii="Times New Roman" w:hAnsi="Times New Roman" w:cs="Times New Roman"/>
            <w:sz w:val="24"/>
            <w:szCs w:val="24"/>
          </w:rPr>
          <w:tag w:val="goog_rdk_27"/>
          <w:id w:val="-309870518"/>
        </w:sdtPr>
        <w:sdtContent>
          <w:r w:rsidRPr="007D5F12">
            <w:rPr>
              <w:rFonts w:ascii="Times New Roman" w:eastAsia="Times New Roman" w:hAnsi="Times New Roman" w:cs="Times New Roman"/>
              <w:color w:val="000000"/>
              <w:sz w:val="24"/>
              <w:szCs w:val="24"/>
            </w:rPr>
            <w:t xml:space="preserve">of lack of support </w:t>
          </w:r>
        </w:sdtContent>
      </w:sdt>
      <w:r w:rsidRPr="007D5F12">
        <w:rPr>
          <w:rFonts w:ascii="Times New Roman" w:eastAsia="Times New Roman" w:hAnsi="Times New Roman" w:cs="Times New Roman"/>
          <w:color w:val="000000"/>
          <w:sz w:val="24"/>
          <w:szCs w:val="24"/>
        </w:rPr>
        <w:t xml:space="preserve">was when women </w:t>
      </w:r>
      <w:sdt>
        <w:sdtPr>
          <w:rPr>
            <w:rFonts w:ascii="Times New Roman" w:hAnsi="Times New Roman" w:cs="Times New Roman"/>
            <w:sz w:val="24"/>
            <w:szCs w:val="24"/>
          </w:rPr>
          <w:tag w:val="goog_rdk_28"/>
          <w:id w:val="1259562856"/>
        </w:sdtPr>
        <w:sdtContent>
          <w:r w:rsidRPr="007D5F12">
            <w:rPr>
              <w:rFonts w:ascii="Times New Roman" w:eastAsia="Times New Roman" w:hAnsi="Times New Roman" w:cs="Times New Roman"/>
              <w:color w:val="000000"/>
              <w:sz w:val="24"/>
              <w:szCs w:val="24"/>
            </w:rPr>
            <w:t xml:space="preserve">with UPCD perceived being </w:t>
          </w:r>
        </w:sdtContent>
      </w:sdt>
      <w:sdt>
        <w:sdtPr>
          <w:rPr>
            <w:rFonts w:ascii="Times New Roman" w:hAnsi="Times New Roman" w:cs="Times New Roman"/>
            <w:sz w:val="24"/>
            <w:szCs w:val="24"/>
          </w:rPr>
          <w:tag w:val="goog_rdk_30"/>
          <w:id w:val="167680458"/>
        </w:sdtPr>
        <w:sdtContent>
          <w:r w:rsidRPr="007D5F12">
            <w:rPr>
              <w:rFonts w:ascii="Times New Roman" w:eastAsia="Times New Roman" w:hAnsi="Times New Roman" w:cs="Times New Roman"/>
              <w:color w:val="000000"/>
              <w:sz w:val="24"/>
              <w:szCs w:val="24"/>
            </w:rPr>
            <w:t xml:space="preserve">excluded </w:t>
          </w:r>
        </w:sdtContent>
      </w:sdt>
      <w:sdt>
        <w:sdtPr>
          <w:rPr>
            <w:rFonts w:ascii="Times New Roman" w:hAnsi="Times New Roman" w:cs="Times New Roman"/>
            <w:sz w:val="24"/>
            <w:szCs w:val="24"/>
          </w:rPr>
          <w:tag w:val="goog_rdk_32"/>
          <w:id w:val="-561176574"/>
        </w:sdtPr>
        <w:sdtContent>
          <w:r w:rsidRPr="007D5F12">
            <w:rPr>
              <w:rFonts w:ascii="Times New Roman" w:eastAsia="Times New Roman" w:hAnsi="Times New Roman" w:cs="Times New Roman"/>
              <w:color w:val="000000"/>
              <w:sz w:val="24"/>
              <w:szCs w:val="24"/>
            </w:rPr>
            <w:t>from decisions</w:t>
          </w:r>
        </w:sdtContent>
      </w:sdt>
      <w:r w:rsidRPr="007D5F12">
        <w:rPr>
          <w:rFonts w:ascii="Times New Roman" w:eastAsia="Times New Roman" w:hAnsi="Times New Roman" w:cs="Times New Roman"/>
          <w:color w:val="000000"/>
          <w:sz w:val="24"/>
          <w:szCs w:val="24"/>
        </w:rPr>
        <w:t xml:space="preserve"> (27.9</w:t>
      </w:r>
      <w:r>
        <w:rPr>
          <w:rFonts w:ascii="Times New Roman" w:eastAsia="Times New Roman" w:hAnsi="Times New Roman" w:cs="Times New Roman"/>
          <w:color w:val="000000"/>
          <w:sz w:val="24"/>
          <w:szCs w:val="24"/>
        </w:rPr>
        <w:t>%)</w:t>
      </w:r>
      <w:r w:rsidR="0097394D">
        <w:rPr>
          <w:rFonts w:ascii="Times New Roman" w:eastAsia="Times New Roman" w:hAnsi="Times New Roman" w:cs="Times New Roman"/>
          <w:color w:val="000000"/>
          <w:sz w:val="24"/>
          <w:szCs w:val="24"/>
        </w:rPr>
        <w:t>;</w:t>
      </w:r>
      <w:r w:rsidR="00E83346">
        <w:rPr>
          <w:rFonts w:ascii="Times New Roman" w:eastAsia="Times New Roman" w:hAnsi="Times New Roman" w:cs="Times New Roman"/>
          <w:color w:val="000000"/>
          <w:sz w:val="24"/>
          <w:szCs w:val="24"/>
        </w:rPr>
        <w:t xml:space="preserve"> this was significantly different than the other delivery modes</w:t>
      </w:r>
      <w:r w:rsidR="00A84003">
        <w:rPr>
          <w:rFonts w:ascii="Times New Roman" w:eastAsia="Times New Roman" w:hAnsi="Times New Roman" w:cs="Times New Roman"/>
          <w:color w:val="000000"/>
          <w:sz w:val="24"/>
          <w:szCs w:val="24"/>
        </w:rPr>
        <w:t xml:space="preserve"> (χ</w:t>
      </w:r>
      <w:r w:rsidR="00A84003">
        <w:rPr>
          <w:rFonts w:ascii="Times New Roman" w:eastAsia="Times New Roman" w:hAnsi="Times New Roman" w:cs="Times New Roman"/>
          <w:color w:val="000000"/>
          <w:sz w:val="24"/>
          <w:szCs w:val="24"/>
          <w:vertAlign w:val="superscript"/>
        </w:rPr>
        <w:t>2</w:t>
      </w:r>
      <w:r w:rsidR="00A84003">
        <w:rPr>
          <w:rFonts w:ascii="Times New Roman" w:eastAsia="Times New Roman" w:hAnsi="Times New Roman" w:cs="Times New Roman"/>
          <w:color w:val="000000"/>
          <w:sz w:val="24"/>
          <w:szCs w:val="24"/>
        </w:rPr>
        <w:t xml:space="preserve">(2) = 11.49, </w:t>
      </w:r>
      <w:r w:rsidR="00A84003" w:rsidRPr="00CC17A6">
        <w:rPr>
          <w:rFonts w:ascii="Times New Roman" w:eastAsia="Times New Roman" w:hAnsi="Times New Roman" w:cs="Times New Roman"/>
          <w:i/>
          <w:iCs/>
          <w:color w:val="000000"/>
          <w:sz w:val="24"/>
          <w:szCs w:val="24"/>
        </w:rPr>
        <w:t>p</w:t>
      </w:r>
      <w:r w:rsidR="00A84003">
        <w:rPr>
          <w:rFonts w:ascii="Times New Roman" w:eastAsia="Times New Roman" w:hAnsi="Times New Roman" w:cs="Times New Roman"/>
          <w:color w:val="000000"/>
          <w:sz w:val="24"/>
          <w:szCs w:val="24"/>
        </w:rPr>
        <w:t xml:space="preserve"> = </w:t>
      </w:r>
      <w:r w:rsidR="00A84003" w:rsidRPr="000137FC">
        <w:rPr>
          <w:rFonts w:ascii="Times New Roman" w:eastAsia="Times New Roman" w:hAnsi="Times New Roman" w:cs="Times New Roman"/>
          <w:color w:val="000000"/>
          <w:sz w:val="24"/>
          <w:szCs w:val="24"/>
        </w:rPr>
        <w:t>.003).</w:t>
      </w:r>
      <w:r w:rsidR="00FA20C0" w:rsidRPr="000137FC">
        <w:rPr>
          <w:rFonts w:ascii="Times New Roman" w:eastAsia="Times New Roman" w:hAnsi="Times New Roman" w:cs="Times New Roman"/>
          <w:color w:val="000000"/>
          <w:sz w:val="24"/>
          <w:szCs w:val="24"/>
        </w:rPr>
        <w:t xml:space="preserve"> Women with UPCD </w:t>
      </w:r>
      <w:r w:rsidR="000137FC" w:rsidRPr="000137FC">
        <w:rPr>
          <w:rFonts w:ascii="Times New Roman" w:eastAsia="Times New Roman" w:hAnsi="Times New Roman" w:cs="Times New Roman"/>
          <w:color w:val="000000"/>
          <w:sz w:val="24"/>
          <w:szCs w:val="24"/>
        </w:rPr>
        <w:t xml:space="preserve">(19.1%) </w:t>
      </w:r>
      <w:r w:rsidR="00FA20C0" w:rsidRPr="000137FC">
        <w:rPr>
          <w:rFonts w:ascii="Times New Roman" w:eastAsia="Times New Roman" w:hAnsi="Times New Roman" w:cs="Times New Roman"/>
          <w:color w:val="000000"/>
          <w:sz w:val="24"/>
          <w:szCs w:val="24"/>
        </w:rPr>
        <w:t xml:space="preserve">and VD </w:t>
      </w:r>
      <w:r w:rsidR="000137FC" w:rsidRPr="000137FC">
        <w:rPr>
          <w:rFonts w:ascii="Times New Roman" w:eastAsia="Times New Roman" w:hAnsi="Times New Roman" w:cs="Times New Roman"/>
          <w:color w:val="000000"/>
          <w:sz w:val="24"/>
          <w:szCs w:val="24"/>
        </w:rPr>
        <w:t xml:space="preserve">(15.2%) </w:t>
      </w:r>
      <w:r w:rsidR="00FA20C0" w:rsidRPr="000137FC">
        <w:rPr>
          <w:rFonts w:ascii="Times New Roman" w:eastAsia="Times New Roman" w:hAnsi="Times New Roman" w:cs="Times New Roman"/>
          <w:color w:val="000000"/>
          <w:sz w:val="24"/>
          <w:szCs w:val="24"/>
        </w:rPr>
        <w:t xml:space="preserve">were more likely to characterize their moment as lacking informational support </w:t>
      </w:r>
      <w:r w:rsidR="00B53269" w:rsidRPr="000137FC">
        <w:rPr>
          <w:rFonts w:ascii="Times New Roman" w:eastAsia="Times New Roman" w:hAnsi="Times New Roman" w:cs="Times New Roman"/>
          <w:color w:val="000000"/>
          <w:sz w:val="24"/>
          <w:szCs w:val="24"/>
        </w:rPr>
        <w:t>(χ</w:t>
      </w:r>
      <w:r w:rsidR="00B53269" w:rsidRPr="000137FC">
        <w:rPr>
          <w:rFonts w:ascii="Times New Roman" w:eastAsia="Times New Roman" w:hAnsi="Times New Roman" w:cs="Times New Roman"/>
          <w:color w:val="000000"/>
          <w:sz w:val="24"/>
          <w:szCs w:val="24"/>
          <w:vertAlign w:val="superscript"/>
        </w:rPr>
        <w:t>2</w:t>
      </w:r>
      <w:r w:rsidR="00B53269" w:rsidRPr="000137FC">
        <w:rPr>
          <w:rFonts w:ascii="Times New Roman" w:eastAsia="Times New Roman" w:hAnsi="Times New Roman" w:cs="Times New Roman"/>
          <w:color w:val="000000"/>
          <w:sz w:val="24"/>
          <w:szCs w:val="24"/>
        </w:rPr>
        <w:t xml:space="preserve">(2) = 6.10, </w:t>
      </w:r>
      <w:r w:rsidR="00B53269" w:rsidRPr="000137FC">
        <w:rPr>
          <w:rFonts w:ascii="Times New Roman" w:eastAsia="Times New Roman" w:hAnsi="Times New Roman" w:cs="Times New Roman"/>
          <w:i/>
          <w:iCs/>
          <w:color w:val="000000"/>
          <w:sz w:val="24"/>
          <w:szCs w:val="24"/>
        </w:rPr>
        <w:t>p</w:t>
      </w:r>
      <w:r w:rsidR="00B53269" w:rsidRPr="000137FC">
        <w:rPr>
          <w:rFonts w:ascii="Times New Roman" w:eastAsia="Times New Roman" w:hAnsi="Times New Roman" w:cs="Times New Roman"/>
          <w:color w:val="000000"/>
          <w:sz w:val="24"/>
          <w:szCs w:val="24"/>
        </w:rPr>
        <w:t xml:space="preserve"> = .047</w:t>
      </w:r>
      <w:r w:rsidR="000137FC" w:rsidRPr="000137FC">
        <w:rPr>
          <w:rFonts w:ascii="Times New Roman" w:eastAsia="Times New Roman" w:hAnsi="Times New Roman" w:cs="Times New Roman"/>
          <w:color w:val="000000"/>
          <w:sz w:val="24"/>
          <w:szCs w:val="24"/>
        </w:rPr>
        <w:t>; compared to PCD = 4.3%)</w:t>
      </w:r>
      <w:r w:rsidR="00FA20C0" w:rsidRPr="000137FC">
        <w:rPr>
          <w:rFonts w:ascii="Times New Roman" w:eastAsia="Times New Roman" w:hAnsi="Times New Roman" w:cs="Times New Roman"/>
          <w:color w:val="000000"/>
          <w:sz w:val="24"/>
          <w:szCs w:val="24"/>
        </w:rPr>
        <w:t>, and UPCD women were more likely to characterize a lack of time to process</w:t>
      </w:r>
      <w:r w:rsidR="000137FC" w:rsidRPr="000137FC">
        <w:rPr>
          <w:rFonts w:ascii="Times New Roman" w:eastAsia="Times New Roman" w:hAnsi="Times New Roman" w:cs="Times New Roman"/>
          <w:color w:val="000000"/>
          <w:sz w:val="24"/>
          <w:szCs w:val="24"/>
        </w:rPr>
        <w:t xml:space="preserve"> (26.2%)</w:t>
      </w:r>
      <w:r w:rsidR="00FA20C0" w:rsidRPr="000137FC">
        <w:rPr>
          <w:rFonts w:ascii="Times New Roman" w:eastAsia="Times New Roman" w:hAnsi="Times New Roman" w:cs="Times New Roman"/>
          <w:color w:val="000000"/>
          <w:sz w:val="24"/>
          <w:szCs w:val="24"/>
        </w:rPr>
        <w:t xml:space="preserve">, as compared to women with VD </w:t>
      </w:r>
      <w:r w:rsidR="000137FC" w:rsidRPr="000137FC">
        <w:rPr>
          <w:rFonts w:ascii="Times New Roman" w:eastAsia="Times New Roman" w:hAnsi="Times New Roman" w:cs="Times New Roman"/>
          <w:color w:val="000000"/>
          <w:sz w:val="24"/>
          <w:szCs w:val="24"/>
        </w:rPr>
        <w:t xml:space="preserve">(11.6%) </w:t>
      </w:r>
      <w:r w:rsidR="00FA20C0" w:rsidRPr="000137FC">
        <w:rPr>
          <w:rFonts w:ascii="Times New Roman" w:eastAsia="Times New Roman" w:hAnsi="Times New Roman" w:cs="Times New Roman"/>
          <w:color w:val="000000"/>
          <w:sz w:val="24"/>
          <w:szCs w:val="24"/>
        </w:rPr>
        <w:t>and PCD</w:t>
      </w:r>
      <w:r w:rsidR="003607A6" w:rsidRPr="000137FC">
        <w:rPr>
          <w:rFonts w:ascii="Times New Roman" w:eastAsia="Times New Roman" w:hAnsi="Times New Roman" w:cs="Times New Roman"/>
          <w:color w:val="000000"/>
          <w:sz w:val="24"/>
          <w:szCs w:val="24"/>
        </w:rPr>
        <w:t xml:space="preserve"> </w:t>
      </w:r>
      <w:r w:rsidR="000137FC" w:rsidRPr="000137FC">
        <w:rPr>
          <w:rFonts w:ascii="Times New Roman" w:eastAsia="Times New Roman" w:hAnsi="Times New Roman" w:cs="Times New Roman"/>
          <w:color w:val="000000"/>
          <w:sz w:val="24"/>
          <w:szCs w:val="24"/>
        </w:rPr>
        <w:t xml:space="preserve">(8.7%; </w:t>
      </w:r>
      <w:r w:rsidR="003607A6" w:rsidRPr="000137FC">
        <w:rPr>
          <w:rFonts w:ascii="Times New Roman" w:eastAsia="Times New Roman" w:hAnsi="Times New Roman" w:cs="Times New Roman"/>
          <w:color w:val="000000"/>
          <w:sz w:val="24"/>
          <w:szCs w:val="24"/>
        </w:rPr>
        <w:t>χ</w:t>
      </w:r>
      <w:r w:rsidR="003607A6" w:rsidRPr="000137FC">
        <w:rPr>
          <w:rFonts w:ascii="Times New Roman" w:eastAsia="Times New Roman" w:hAnsi="Times New Roman" w:cs="Times New Roman"/>
          <w:color w:val="000000"/>
          <w:sz w:val="24"/>
          <w:szCs w:val="24"/>
          <w:vertAlign w:val="superscript"/>
        </w:rPr>
        <w:t>2</w:t>
      </w:r>
      <w:r w:rsidR="003607A6" w:rsidRPr="000137FC">
        <w:rPr>
          <w:rFonts w:ascii="Times New Roman" w:eastAsia="Times New Roman" w:hAnsi="Times New Roman" w:cs="Times New Roman"/>
          <w:color w:val="000000"/>
          <w:sz w:val="24"/>
          <w:szCs w:val="24"/>
        </w:rPr>
        <w:t xml:space="preserve">(2) = 15.62, </w:t>
      </w:r>
      <w:r w:rsidR="003607A6" w:rsidRPr="000137FC">
        <w:rPr>
          <w:rFonts w:ascii="Times New Roman" w:eastAsia="Times New Roman" w:hAnsi="Times New Roman" w:cs="Times New Roman"/>
          <w:i/>
          <w:iCs/>
          <w:color w:val="000000"/>
          <w:sz w:val="24"/>
          <w:szCs w:val="24"/>
        </w:rPr>
        <w:t>p</w:t>
      </w:r>
      <w:r w:rsidR="003607A6" w:rsidRPr="000137FC">
        <w:rPr>
          <w:rFonts w:ascii="Times New Roman" w:eastAsia="Times New Roman" w:hAnsi="Times New Roman" w:cs="Times New Roman"/>
          <w:color w:val="000000"/>
          <w:sz w:val="24"/>
          <w:szCs w:val="24"/>
        </w:rPr>
        <w:t xml:space="preserve"> = .0004).</w:t>
      </w:r>
    </w:p>
    <w:p w14:paraId="00000064" w14:textId="0A7EDE02" w:rsidR="00F018EB" w:rsidRDefault="00817BE4" w:rsidP="00AD1347">
      <w:pPr>
        <w:widowControl w:val="0"/>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Women were further asked when during their experience emotional support was lacking</w:t>
      </w:r>
      <w:r w:rsidR="00120E2F">
        <w:rPr>
          <w:rFonts w:ascii="Times New Roman" w:eastAsia="Times New Roman" w:hAnsi="Times New Roman" w:cs="Times New Roman"/>
          <w:color w:val="000000"/>
          <w:sz w:val="24"/>
          <w:szCs w:val="24"/>
        </w:rPr>
        <w:t xml:space="preserve"> (</w:t>
      </w:r>
      <w:r w:rsidR="00120E2F" w:rsidRPr="00120E2F">
        <w:rPr>
          <w:rFonts w:ascii="Times New Roman" w:eastAsia="Times New Roman" w:hAnsi="Times New Roman" w:cs="Times New Roman"/>
          <w:b/>
          <w:bCs/>
          <w:color w:val="000000"/>
          <w:sz w:val="24"/>
          <w:szCs w:val="24"/>
        </w:rPr>
        <w:t xml:space="preserve">Table </w:t>
      </w:r>
      <w:r w:rsidR="00225E4B">
        <w:rPr>
          <w:rFonts w:ascii="Times New Roman" w:eastAsia="Times New Roman" w:hAnsi="Times New Roman" w:cs="Times New Roman"/>
          <w:b/>
          <w:bCs/>
          <w:color w:val="000000"/>
          <w:sz w:val="24"/>
          <w:szCs w:val="24"/>
        </w:rPr>
        <w:t>5</w:t>
      </w:r>
      <w:r w:rsidR="00120E2F">
        <w:rPr>
          <w:rFonts w:ascii="Times New Roman" w:eastAsia="Times New Roman" w:hAnsi="Times New Roman" w:cs="Times New Roman"/>
          <w:color w:val="000000"/>
          <w:sz w:val="24"/>
          <w:szCs w:val="24"/>
        </w:rPr>
        <w:t>)</w:t>
      </w:r>
      <w:r w:rsidR="00010DBE">
        <w:rPr>
          <w:rFonts w:ascii="Times New Roman" w:eastAsia="Times New Roman" w:hAnsi="Times New Roman" w:cs="Times New Roman"/>
          <w:color w:val="000000"/>
          <w:sz w:val="24"/>
          <w:szCs w:val="24"/>
        </w:rPr>
        <w:t>, and UPCD women were much more likely to be able to identify such a moment</w:t>
      </w:r>
      <w:r>
        <w:rPr>
          <w:rFonts w:ascii="Times New Roman" w:eastAsia="Times New Roman" w:hAnsi="Times New Roman" w:cs="Times New Roman"/>
          <w:color w:val="000000"/>
          <w:sz w:val="24"/>
          <w:szCs w:val="24"/>
        </w:rPr>
        <w:t>. Whereas only 43% (n = 73) of VD women, and 57% (n = 26) of P</w:t>
      </w:r>
      <w:r w:rsidR="000D782E">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D women identified a moment, 85% (n = 155) of UCPD women identified such a moment, perhaps highlighting a greater need for unmet emotional </w:t>
      </w:r>
      <w:sdt>
        <w:sdtPr>
          <w:tag w:val="goog_rdk_33"/>
          <w:id w:val="946192361"/>
        </w:sdtPr>
        <w:sdtContent/>
      </w:sdt>
      <w:r>
        <w:rPr>
          <w:rFonts w:ascii="Times New Roman" w:eastAsia="Times New Roman" w:hAnsi="Times New Roman" w:cs="Times New Roman"/>
          <w:color w:val="000000"/>
          <w:sz w:val="24"/>
          <w:szCs w:val="24"/>
        </w:rPr>
        <w:t>support</w:t>
      </w:r>
      <w:r w:rsidR="008E7A9E">
        <w:rPr>
          <w:rFonts w:ascii="Times New Roman" w:eastAsia="Times New Roman" w:hAnsi="Times New Roman" w:cs="Times New Roman"/>
          <w:color w:val="000000"/>
          <w:sz w:val="24"/>
          <w:szCs w:val="24"/>
        </w:rPr>
        <w:t xml:space="preserve"> </w:t>
      </w:r>
      <w:r w:rsidR="0007066E">
        <w:rPr>
          <w:rFonts w:ascii="Times New Roman" w:eastAsia="Times New Roman" w:hAnsi="Times New Roman" w:cs="Times New Roman"/>
          <w:color w:val="000000"/>
          <w:sz w:val="24"/>
          <w:szCs w:val="24"/>
        </w:rPr>
        <w:t>(χ</w:t>
      </w:r>
      <w:r w:rsidR="0007066E">
        <w:rPr>
          <w:rFonts w:ascii="Times New Roman" w:eastAsia="Times New Roman" w:hAnsi="Times New Roman" w:cs="Times New Roman"/>
          <w:color w:val="000000"/>
          <w:sz w:val="24"/>
          <w:szCs w:val="24"/>
          <w:vertAlign w:val="superscript"/>
        </w:rPr>
        <w:t>2</w:t>
      </w:r>
      <w:r w:rsidR="0007066E">
        <w:rPr>
          <w:rFonts w:ascii="Times New Roman" w:eastAsia="Times New Roman" w:hAnsi="Times New Roman" w:cs="Times New Roman"/>
          <w:color w:val="000000"/>
          <w:sz w:val="24"/>
          <w:szCs w:val="24"/>
        </w:rPr>
        <w:t xml:space="preserve">(2) = 62.60, </w:t>
      </w:r>
      <w:r w:rsidR="0007066E" w:rsidRPr="00CC17A6">
        <w:rPr>
          <w:rFonts w:ascii="Times New Roman" w:eastAsia="Times New Roman" w:hAnsi="Times New Roman" w:cs="Times New Roman"/>
          <w:i/>
          <w:iCs/>
          <w:color w:val="000000"/>
          <w:sz w:val="24"/>
          <w:szCs w:val="24"/>
        </w:rPr>
        <w:t>p</w:t>
      </w:r>
      <w:r w:rsidR="0007066E">
        <w:rPr>
          <w:rFonts w:ascii="Times New Roman" w:eastAsia="Times New Roman" w:hAnsi="Times New Roman" w:cs="Times New Roman"/>
          <w:color w:val="000000"/>
          <w:sz w:val="24"/>
          <w:szCs w:val="24"/>
        </w:rPr>
        <w:t xml:space="preserve"> &lt; .00001).</w:t>
      </w:r>
      <w:sdt>
        <w:sdtPr>
          <w:tag w:val="goog_rdk_34"/>
          <w:id w:val="-451478686"/>
        </w:sdtPr>
        <w:sdtContent>
          <w:r>
            <w:rPr>
              <w:rFonts w:ascii="Times New Roman" w:eastAsia="Times New Roman" w:hAnsi="Times New Roman" w:cs="Times New Roman"/>
              <w:color w:val="000000"/>
              <w:sz w:val="24"/>
              <w:szCs w:val="24"/>
            </w:rPr>
            <w:t xml:space="preserve"> </w:t>
          </w:r>
          <w:r w:rsidR="000D782E">
            <w:rPr>
              <w:rFonts w:ascii="Times New Roman" w:eastAsia="Times New Roman" w:hAnsi="Times New Roman" w:cs="Times New Roman"/>
              <w:color w:val="000000"/>
              <w:sz w:val="24"/>
              <w:szCs w:val="24"/>
            </w:rPr>
            <w:t xml:space="preserve">For VD women, the top response </w:t>
          </w:r>
          <w:r w:rsidR="004B443E">
            <w:rPr>
              <w:rFonts w:ascii="Times New Roman" w:eastAsia="Times New Roman" w:hAnsi="Times New Roman" w:cs="Times New Roman"/>
              <w:color w:val="000000"/>
              <w:sz w:val="24"/>
              <w:szCs w:val="24"/>
            </w:rPr>
            <w:t xml:space="preserve">of a moment where emotional support was lacking </w:t>
          </w:r>
          <w:r w:rsidR="000D782E">
            <w:rPr>
              <w:rFonts w:ascii="Times New Roman" w:eastAsia="Times New Roman" w:hAnsi="Times New Roman" w:cs="Times New Roman"/>
              <w:color w:val="000000"/>
              <w:sz w:val="24"/>
              <w:szCs w:val="24"/>
            </w:rPr>
            <w:t>was “when laboring”</w:t>
          </w:r>
          <w:r w:rsidR="007A5DF9">
            <w:rPr>
              <w:rFonts w:ascii="Times New Roman" w:eastAsia="Times New Roman" w:hAnsi="Times New Roman" w:cs="Times New Roman"/>
              <w:color w:val="000000"/>
              <w:sz w:val="24"/>
              <w:szCs w:val="24"/>
            </w:rPr>
            <w:t xml:space="preserve"> (59%)</w:t>
          </w:r>
          <w:r w:rsidR="004B443E">
            <w:rPr>
              <w:rFonts w:ascii="Times New Roman" w:eastAsia="Times New Roman" w:hAnsi="Times New Roman" w:cs="Times New Roman"/>
              <w:color w:val="000000"/>
              <w:sz w:val="24"/>
              <w:szCs w:val="24"/>
            </w:rPr>
            <w:t xml:space="preserve">. For UPCD </w:t>
          </w:r>
          <w:r w:rsidR="00AD1347">
            <w:rPr>
              <w:rFonts w:ascii="Times New Roman" w:eastAsia="Times New Roman" w:hAnsi="Times New Roman" w:cs="Times New Roman"/>
              <w:color w:val="000000"/>
              <w:sz w:val="24"/>
              <w:szCs w:val="24"/>
            </w:rPr>
            <w:t xml:space="preserve">women, the top responses were “when something wasn’t going according to the plan” (47%), </w:t>
          </w:r>
          <w:r w:rsidR="003624A6">
            <w:rPr>
              <w:rFonts w:ascii="Times New Roman" w:eastAsia="Times New Roman" w:hAnsi="Times New Roman" w:cs="Times New Roman"/>
              <w:color w:val="000000"/>
              <w:sz w:val="24"/>
              <w:szCs w:val="24"/>
            </w:rPr>
            <w:t>“</w:t>
          </w:r>
          <w:r w:rsidR="00AD1347">
            <w:rPr>
              <w:rFonts w:ascii="Times New Roman" w:eastAsia="Times New Roman" w:hAnsi="Times New Roman" w:cs="Times New Roman"/>
              <w:color w:val="000000"/>
              <w:sz w:val="24"/>
              <w:szCs w:val="24"/>
            </w:rPr>
            <w:t>when you</w:t>
          </w:r>
          <w:r w:rsidR="003624A6">
            <w:rPr>
              <w:rFonts w:ascii="Times New Roman" w:eastAsia="Times New Roman" w:hAnsi="Times New Roman" w:cs="Times New Roman"/>
              <w:color w:val="000000"/>
              <w:sz w:val="24"/>
              <w:szCs w:val="24"/>
            </w:rPr>
            <w:t xml:space="preserve"> realized you</w:t>
          </w:r>
          <w:r w:rsidR="00AD1347">
            <w:rPr>
              <w:rFonts w:ascii="Times New Roman" w:eastAsia="Times New Roman" w:hAnsi="Times New Roman" w:cs="Times New Roman"/>
              <w:color w:val="000000"/>
              <w:sz w:val="24"/>
              <w:szCs w:val="24"/>
            </w:rPr>
            <w:t xml:space="preserve"> were having a cesarean</w:t>
          </w:r>
          <w:r w:rsidR="003624A6">
            <w:rPr>
              <w:rFonts w:ascii="Times New Roman" w:eastAsia="Times New Roman" w:hAnsi="Times New Roman" w:cs="Times New Roman"/>
              <w:color w:val="000000"/>
              <w:sz w:val="24"/>
              <w:szCs w:val="24"/>
            </w:rPr>
            <w:t>”</w:t>
          </w:r>
          <w:r w:rsidR="00AD1347">
            <w:rPr>
              <w:rFonts w:ascii="Times New Roman" w:eastAsia="Times New Roman" w:hAnsi="Times New Roman" w:cs="Times New Roman"/>
              <w:color w:val="000000"/>
              <w:sz w:val="24"/>
              <w:szCs w:val="24"/>
            </w:rPr>
            <w:t xml:space="preserve"> (47%), </w:t>
          </w:r>
          <w:r w:rsidR="003624A6">
            <w:rPr>
              <w:rFonts w:ascii="Times New Roman" w:eastAsia="Times New Roman" w:hAnsi="Times New Roman" w:cs="Times New Roman"/>
              <w:color w:val="000000"/>
              <w:sz w:val="24"/>
              <w:szCs w:val="24"/>
            </w:rPr>
            <w:t>“</w:t>
          </w:r>
          <w:r w:rsidR="00AD1347">
            <w:rPr>
              <w:rFonts w:ascii="Times New Roman" w:eastAsia="Times New Roman" w:hAnsi="Times New Roman" w:cs="Times New Roman"/>
              <w:color w:val="000000"/>
              <w:sz w:val="24"/>
              <w:szCs w:val="24"/>
            </w:rPr>
            <w:t>during the cesarean</w:t>
          </w:r>
          <w:r w:rsidR="003624A6">
            <w:rPr>
              <w:rFonts w:ascii="Times New Roman" w:eastAsia="Times New Roman" w:hAnsi="Times New Roman" w:cs="Times New Roman"/>
              <w:color w:val="000000"/>
              <w:sz w:val="24"/>
              <w:szCs w:val="24"/>
            </w:rPr>
            <w:t>”</w:t>
          </w:r>
          <w:r w:rsidR="00AD1347">
            <w:rPr>
              <w:rFonts w:ascii="Times New Roman" w:eastAsia="Times New Roman" w:hAnsi="Times New Roman" w:cs="Times New Roman"/>
              <w:color w:val="000000"/>
              <w:sz w:val="24"/>
              <w:szCs w:val="24"/>
            </w:rPr>
            <w:t xml:space="preserve"> (45%), and </w:t>
          </w:r>
          <w:r w:rsidR="003624A6">
            <w:rPr>
              <w:rFonts w:ascii="Times New Roman" w:eastAsia="Times New Roman" w:hAnsi="Times New Roman" w:cs="Times New Roman"/>
              <w:color w:val="000000"/>
              <w:sz w:val="24"/>
              <w:szCs w:val="24"/>
            </w:rPr>
            <w:t>“</w:t>
          </w:r>
          <w:r w:rsidR="00AD1347">
            <w:rPr>
              <w:rFonts w:ascii="Times New Roman" w:eastAsia="Times New Roman" w:hAnsi="Times New Roman" w:cs="Times New Roman"/>
              <w:color w:val="000000"/>
              <w:sz w:val="24"/>
              <w:szCs w:val="24"/>
            </w:rPr>
            <w:t>after the cesarean</w:t>
          </w:r>
          <w:r w:rsidR="003624A6">
            <w:rPr>
              <w:rFonts w:ascii="Times New Roman" w:eastAsia="Times New Roman" w:hAnsi="Times New Roman" w:cs="Times New Roman"/>
              <w:color w:val="000000"/>
              <w:sz w:val="24"/>
              <w:szCs w:val="24"/>
            </w:rPr>
            <w:t>”</w:t>
          </w:r>
          <w:r w:rsidR="00AD1347">
            <w:rPr>
              <w:rFonts w:ascii="Times New Roman" w:eastAsia="Times New Roman" w:hAnsi="Times New Roman" w:cs="Times New Roman"/>
              <w:color w:val="000000"/>
              <w:sz w:val="24"/>
              <w:szCs w:val="24"/>
            </w:rPr>
            <w:t xml:space="preserve"> (49%).</w:t>
          </w:r>
        </w:sdtContent>
      </w:sdt>
    </w:p>
    <w:p w14:paraId="0000006A" w14:textId="2D4C8363" w:rsidR="00F018EB" w:rsidRDefault="00435B37" w:rsidP="009D3C2D">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summary, the most common characterization across supportive moments tended to be informational, followed by either emotional or decisional, depending on birth modality. On the other hand, when examining </w:t>
      </w:r>
      <w:proofErr w:type="gramStart"/>
      <w:r>
        <w:rPr>
          <w:rFonts w:ascii="Times New Roman" w:eastAsia="Times New Roman" w:hAnsi="Times New Roman" w:cs="Times New Roman"/>
          <w:color w:val="000000"/>
          <w:sz w:val="24"/>
          <w:szCs w:val="24"/>
        </w:rPr>
        <w:t>least</w:t>
      </w:r>
      <w:proofErr w:type="gramEnd"/>
      <w:r>
        <w:rPr>
          <w:rFonts w:ascii="Times New Roman" w:eastAsia="Times New Roman" w:hAnsi="Times New Roman" w:cs="Times New Roman"/>
          <w:color w:val="000000"/>
          <w:sz w:val="24"/>
          <w:szCs w:val="24"/>
        </w:rPr>
        <w:t xml:space="preserve"> supportive moments, emotional support is what was most likely to be lacking, followed by decisional inclusion for UPCD and VD. </w:t>
      </w:r>
      <w:r w:rsidR="00801FC7" w:rsidRPr="00BF329C">
        <w:rPr>
          <w:rFonts w:ascii="Times New Roman" w:eastAsia="Times New Roman" w:hAnsi="Times New Roman" w:cs="Times New Roman"/>
          <w:color w:val="000000"/>
          <w:sz w:val="24"/>
          <w:szCs w:val="24"/>
          <w:rPrChange w:id="34" w:author="Kalkstein, Yasmine L Dr." w:date="2023-05-09T13:08:00Z">
            <w:rPr>
              <w:rFonts w:ascii="Times New Roman" w:eastAsia="Times New Roman" w:hAnsi="Times New Roman" w:cs="Times New Roman"/>
              <w:color w:val="000000"/>
              <w:sz w:val="24"/>
              <w:szCs w:val="24"/>
              <w:highlight w:val="yellow"/>
            </w:rPr>
          </w:rPrChange>
        </w:rPr>
        <w:t xml:space="preserve">Overall, when only analyzing those that could think of a moment (removing N/A responses), there were no significant differences </w:t>
      </w:r>
      <w:r>
        <w:rPr>
          <w:rFonts w:ascii="Times New Roman" w:eastAsia="Times New Roman" w:hAnsi="Times New Roman" w:cs="Times New Roman"/>
          <w:color w:val="000000"/>
          <w:sz w:val="24"/>
          <w:szCs w:val="24"/>
        </w:rPr>
        <w:t>in distribution of answers across all the categories</w:t>
      </w:r>
      <w:r w:rsidR="00801FC7" w:rsidRPr="00BF329C">
        <w:rPr>
          <w:rFonts w:ascii="Times New Roman" w:eastAsia="Times New Roman" w:hAnsi="Times New Roman" w:cs="Times New Roman"/>
          <w:color w:val="000000"/>
          <w:sz w:val="24"/>
          <w:szCs w:val="24"/>
          <w:rPrChange w:id="35" w:author="Kalkstein, Yasmine L Dr." w:date="2023-05-09T13:08:00Z">
            <w:rPr>
              <w:rFonts w:ascii="Times New Roman" w:eastAsia="Times New Roman" w:hAnsi="Times New Roman" w:cs="Times New Roman"/>
              <w:color w:val="000000"/>
              <w:sz w:val="24"/>
              <w:szCs w:val="24"/>
              <w:highlight w:val="yellow"/>
            </w:rPr>
          </w:rPrChange>
        </w:rPr>
        <w:t xml:space="preserve"> between </w:t>
      </w:r>
      <w:r w:rsidR="00867B8E" w:rsidRPr="00BF329C">
        <w:rPr>
          <w:rFonts w:ascii="Times New Roman" w:eastAsia="Times New Roman" w:hAnsi="Times New Roman" w:cs="Times New Roman"/>
          <w:color w:val="000000"/>
          <w:sz w:val="24"/>
          <w:szCs w:val="24"/>
          <w:rPrChange w:id="36" w:author="Kalkstein, Yasmine L Dr." w:date="2023-05-09T13:08:00Z">
            <w:rPr>
              <w:rFonts w:ascii="Times New Roman" w:eastAsia="Times New Roman" w:hAnsi="Times New Roman" w:cs="Times New Roman"/>
              <w:color w:val="000000"/>
              <w:sz w:val="24"/>
              <w:szCs w:val="24"/>
              <w:highlight w:val="yellow"/>
            </w:rPr>
          </w:rPrChange>
        </w:rPr>
        <w:t xml:space="preserve">moments of most support </w:t>
      </w:r>
      <w:r w:rsidR="00867B8E" w:rsidRPr="00BF329C">
        <w:rPr>
          <w:rFonts w:ascii="Times New Roman" w:eastAsia="Times New Roman" w:hAnsi="Times New Roman" w:cs="Times New Roman"/>
          <w:color w:val="000000"/>
          <w:sz w:val="24"/>
          <w:szCs w:val="24"/>
        </w:rPr>
        <w:t>(χ</w:t>
      </w:r>
      <w:r w:rsidR="00867B8E" w:rsidRPr="00BF329C">
        <w:rPr>
          <w:rFonts w:ascii="Times New Roman" w:eastAsia="Times New Roman" w:hAnsi="Times New Roman" w:cs="Times New Roman"/>
          <w:color w:val="000000"/>
          <w:sz w:val="24"/>
          <w:szCs w:val="24"/>
          <w:vertAlign w:val="superscript"/>
        </w:rPr>
        <w:t>2</w:t>
      </w:r>
      <w:r w:rsidR="00867B8E" w:rsidRPr="00BF329C">
        <w:rPr>
          <w:rFonts w:ascii="Times New Roman" w:eastAsia="Times New Roman" w:hAnsi="Times New Roman" w:cs="Times New Roman"/>
          <w:color w:val="000000"/>
          <w:sz w:val="24"/>
          <w:szCs w:val="24"/>
        </w:rPr>
        <w:t>(</w:t>
      </w:r>
      <w:r w:rsidR="002F6EB9" w:rsidRPr="00BF329C">
        <w:rPr>
          <w:rFonts w:ascii="Times New Roman" w:eastAsia="Times New Roman" w:hAnsi="Times New Roman" w:cs="Times New Roman"/>
          <w:color w:val="000000"/>
          <w:sz w:val="24"/>
          <w:szCs w:val="24"/>
        </w:rPr>
        <w:t>8</w:t>
      </w:r>
      <w:r w:rsidR="00867B8E" w:rsidRPr="00BF329C">
        <w:rPr>
          <w:rFonts w:ascii="Times New Roman" w:eastAsia="Times New Roman" w:hAnsi="Times New Roman" w:cs="Times New Roman"/>
          <w:color w:val="000000"/>
          <w:sz w:val="24"/>
          <w:szCs w:val="24"/>
        </w:rPr>
        <w:t xml:space="preserve">) = </w:t>
      </w:r>
      <w:r w:rsidR="002F6EB9" w:rsidRPr="00BF329C">
        <w:rPr>
          <w:rFonts w:ascii="Times New Roman" w:eastAsia="Times New Roman" w:hAnsi="Times New Roman" w:cs="Times New Roman"/>
          <w:color w:val="000000"/>
          <w:sz w:val="24"/>
          <w:szCs w:val="24"/>
        </w:rPr>
        <w:t>5.46</w:t>
      </w:r>
      <w:r w:rsidR="00867B8E" w:rsidRPr="00BF329C">
        <w:rPr>
          <w:rFonts w:ascii="Times New Roman" w:eastAsia="Times New Roman" w:hAnsi="Times New Roman" w:cs="Times New Roman"/>
          <w:color w:val="000000"/>
          <w:sz w:val="24"/>
          <w:szCs w:val="24"/>
        </w:rPr>
        <w:t xml:space="preserve">, </w:t>
      </w:r>
      <w:r w:rsidR="00867B8E" w:rsidRPr="00BF329C">
        <w:rPr>
          <w:rFonts w:ascii="Times New Roman" w:eastAsia="Times New Roman" w:hAnsi="Times New Roman" w:cs="Times New Roman"/>
          <w:i/>
          <w:iCs/>
          <w:color w:val="000000"/>
          <w:sz w:val="24"/>
          <w:szCs w:val="24"/>
        </w:rPr>
        <w:t>p</w:t>
      </w:r>
      <w:r w:rsidR="00867B8E" w:rsidRPr="00BF329C">
        <w:rPr>
          <w:rFonts w:ascii="Times New Roman" w:eastAsia="Times New Roman" w:hAnsi="Times New Roman" w:cs="Times New Roman"/>
          <w:color w:val="000000"/>
          <w:sz w:val="24"/>
          <w:szCs w:val="24"/>
        </w:rPr>
        <w:t xml:space="preserve"> &lt; </w:t>
      </w:r>
      <w:r w:rsidR="002F6EB9" w:rsidRPr="00BF329C">
        <w:rPr>
          <w:rFonts w:ascii="Times New Roman" w:eastAsia="Times New Roman" w:hAnsi="Times New Roman" w:cs="Times New Roman"/>
          <w:color w:val="000000"/>
          <w:sz w:val="24"/>
          <w:szCs w:val="24"/>
        </w:rPr>
        <w:t>.70) and moments of least support (χ</w:t>
      </w:r>
      <w:r w:rsidR="002F6EB9" w:rsidRPr="00BF329C">
        <w:rPr>
          <w:rFonts w:ascii="Times New Roman" w:eastAsia="Times New Roman" w:hAnsi="Times New Roman" w:cs="Times New Roman"/>
          <w:color w:val="000000"/>
          <w:sz w:val="24"/>
          <w:szCs w:val="24"/>
          <w:vertAlign w:val="superscript"/>
        </w:rPr>
        <w:t>2</w:t>
      </w:r>
      <w:r w:rsidR="002F6EB9" w:rsidRPr="00BF329C">
        <w:rPr>
          <w:rFonts w:ascii="Times New Roman" w:eastAsia="Times New Roman" w:hAnsi="Times New Roman" w:cs="Times New Roman"/>
          <w:color w:val="000000"/>
          <w:sz w:val="24"/>
          <w:szCs w:val="24"/>
        </w:rPr>
        <w:t>(8) = 7.</w:t>
      </w:r>
      <w:r w:rsidR="00FE3558" w:rsidRPr="00BF329C">
        <w:rPr>
          <w:rFonts w:ascii="Times New Roman" w:eastAsia="Times New Roman" w:hAnsi="Times New Roman" w:cs="Times New Roman"/>
          <w:color w:val="000000"/>
          <w:sz w:val="24"/>
          <w:szCs w:val="24"/>
        </w:rPr>
        <w:t>48</w:t>
      </w:r>
      <w:r w:rsidR="002F6EB9" w:rsidRPr="00BF329C">
        <w:rPr>
          <w:rFonts w:ascii="Times New Roman" w:eastAsia="Times New Roman" w:hAnsi="Times New Roman" w:cs="Times New Roman"/>
          <w:color w:val="000000"/>
          <w:sz w:val="24"/>
          <w:szCs w:val="24"/>
        </w:rPr>
        <w:t xml:space="preserve">, </w:t>
      </w:r>
      <w:r w:rsidR="002F6EB9" w:rsidRPr="00BF329C">
        <w:rPr>
          <w:rFonts w:ascii="Times New Roman" w:eastAsia="Times New Roman" w:hAnsi="Times New Roman" w:cs="Times New Roman"/>
          <w:i/>
          <w:iCs/>
          <w:color w:val="000000"/>
          <w:sz w:val="24"/>
          <w:szCs w:val="24"/>
        </w:rPr>
        <w:t>p</w:t>
      </w:r>
      <w:r w:rsidR="002F6EB9" w:rsidRPr="00BF329C">
        <w:rPr>
          <w:rFonts w:ascii="Times New Roman" w:eastAsia="Times New Roman" w:hAnsi="Times New Roman" w:cs="Times New Roman"/>
          <w:color w:val="000000"/>
          <w:sz w:val="24"/>
          <w:szCs w:val="24"/>
        </w:rPr>
        <w:t xml:space="preserve"> &lt; .</w:t>
      </w:r>
      <w:r w:rsidR="00FE3558" w:rsidRPr="00BF329C">
        <w:rPr>
          <w:rFonts w:ascii="Times New Roman" w:eastAsia="Times New Roman" w:hAnsi="Times New Roman" w:cs="Times New Roman"/>
          <w:color w:val="000000"/>
          <w:sz w:val="24"/>
          <w:szCs w:val="24"/>
        </w:rPr>
        <w:t>49</w:t>
      </w:r>
      <w:r w:rsidR="002F6EB9" w:rsidRPr="00BF329C">
        <w:rPr>
          <w:rFonts w:ascii="Times New Roman" w:eastAsia="Times New Roman" w:hAnsi="Times New Roman" w:cs="Times New Roman"/>
          <w:color w:val="000000"/>
          <w:sz w:val="24"/>
          <w:szCs w:val="24"/>
        </w:rPr>
        <w:t>)</w:t>
      </w:r>
      <w:r w:rsidR="00FE3558" w:rsidRPr="00BF329C">
        <w:rPr>
          <w:rFonts w:ascii="Times New Roman" w:eastAsia="Times New Roman" w:hAnsi="Times New Roman" w:cs="Times New Roman"/>
          <w:color w:val="000000"/>
          <w:sz w:val="24"/>
          <w:szCs w:val="24"/>
        </w:rPr>
        <w:t>, highlighting that women’s support needs are similar across delivery mode</w:t>
      </w:r>
      <w:r w:rsidR="00867B8E" w:rsidRPr="00BF329C">
        <w:rPr>
          <w:rFonts w:ascii="Times New Roman" w:eastAsia="Times New Roman" w:hAnsi="Times New Roman" w:cs="Times New Roman"/>
          <w:color w:val="000000"/>
          <w:sz w:val="24"/>
          <w:szCs w:val="24"/>
        </w:rPr>
        <w:t>.</w:t>
      </w:r>
      <w:r w:rsidR="00867B8E" w:rsidRPr="00F212CF">
        <w:rPr>
          <w:rFonts w:ascii="Times New Roman" w:eastAsia="Times New Roman" w:hAnsi="Times New Roman" w:cs="Times New Roman"/>
          <w:color w:val="000000"/>
          <w:sz w:val="24"/>
          <w:szCs w:val="24"/>
        </w:rPr>
        <w:t xml:space="preserve"> (</w:t>
      </w:r>
    </w:p>
    <w:p w14:paraId="0000006C" w14:textId="77777777" w:rsidR="00F018EB" w:rsidRDefault="00817BE4">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Discussion</w:t>
      </w:r>
    </w:p>
    <w:p w14:paraId="20326CD2" w14:textId="0C876CF6" w:rsidR="00CF3C4A" w:rsidRDefault="00817BE4" w:rsidP="00CF3C4A">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Childbirth is an event that, for too many women, </w:t>
      </w:r>
      <w:r w:rsidR="0097394D">
        <w:rPr>
          <w:rFonts w:ascii="Times New Roman" w:eastAsia="Times New Roman" w:hAnsi="Times New Roman" w:cs="Times New Roman"/>
          <w:color w:val="000000"/>
          <w:sz w:val="24"/>
          <w:szCs w:val="24"/>
        </w:rPr>
        <w:t>becomes</w:t>
      </w:r>
      <w:r>
        <w:rPr>
          <w:rFonts w:ascii="Times New Roman" w:eastAsia="Times New Roman" w:hAnsi="Times New Roman" w:cs="Times New Roman"/>
          <w:color w:val="000000"/>
          <w:sz w:val="24"/>
          <w:szCs w:val="24"/>
        </w:rPr>
        <w:t xml:space="preserve"> a negative and disempowering experience (</w:t>
      </w:r>
      <w:proofErr w:type="spellStart"/>
      <w:r>
        <w:rPr>
          <w:rFonts w:ascii="Times New Roman" w:eastAsia="Times New Roman" w:hAnsi="Times New Roman" w:cs="Times New Roman"/>
          <w:color w:val="000000"/>
          <w:sz w:val="24"/>
          <w:szCs w:val="24"/>
        </w:rPr>
        <w:t>Olza</w:t>
      </w:r>
      <w:proofErr w:type="spellEnd"/>
      <w:r>
        <w:rPr>
          <w:rFonts w:ascii="Times New Roman" w:eastAsia="Times New Roman" w:hAnsi="Times New Roman" w:cs="Times New Roman"/>
          <w:color w:val="000000"/>
          <w:sz w:val="24"/>
          <w:szCs w:val="24"/>
        </w:rPr>
        <w:t xml:space="preserve"> et al., 2018; Murphy </w:t>
      </w:r>
      <w:r w:rsidR="005D4469">
        <w:rPr>
          <w:rFonts w:ascii="Times New Roman" w:eastAsia="Times New Roman" w:hAnsi="Times New Roman" w:cs="Times New Roman"/>
          <w:color w:val="000000"/>
          <w:sz w:val="24"/>
          <w:szCs w:val="24"/>
        </w:rPr>
        <w:t>&amp;</w:t>
      </w:r>
      <w:r>
        <w:rPr>
          <w:rFonts w:ascii="Times New Roman" w:eastAsia="Times New Roman" w:hAnsi="Times New Roman" w:cs="Times New Roman"/>
          <w:color w:val="000000"/>
          <w:sz w:val="24"/>
          <w:szCs w:val="24"/>
        </w:rPr>
        <w:t xml:space="preserve"> Strong</w:t>
      </w:r>
      <w:r w:rsidR="005D446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2018). The WHO recently recognized a </w:t>
      </w:r>
      <w:r w:rsidR="004458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positive childbirth experience</w:t>
      </w:r>
      <w:r w:rsidR="004458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as a significant end point for childbearing women (Oladapo et al., 2018; W</w:t>
      </w:r>
      <w:r w:rsidR="00C050C8">
        <w:rPr>
          <w:rFonts w:ascii="Times New Roman" w:eastAsia="Times New Roman" w:hAnsi="Times New Roman" w:cs="Times New Roman"/>
          <w:color w:val="000000"/>
          <w:sz w:val="24"/>
          <w:szCs w:val="24"/>
        </w:rPr>
        <w:t>HO</w:t>
      </w:r>
      <w:r w:rsidR="005D446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2018)</w:t>
      </w:r>
      <w:r w:rsidR="00526853">
        <w:rPr>
          <w:rFonts w:ascii="Times New Roman" w:eastAsia="Times New Roman" w:hAnsi="Times New Roman" w:cs="Times New Roman"/>
          <w:color w:val="000000"/>
          <w:sz w:val="24"/>
          <w:szCs w:val="24"/>
        </w:rPr>
        <w:t xml:space="preserve">. </w:t>
      </w:r>
      <w:r w:rsidR="00236DFD">
        <w:rPr>
          <w:rFonts w:ascii="Times New Roman" w:eastAsia="Times New Roman" w:hAnsi="Times New Roman" w:cs="Times New Roman"/>
          <w:color w:val="000000"/>
          <w:sz w:val="24"/>
          <w:szCs w:val="24"/>
        </w:rPr>
        <w:t xml:space="preserve">Understanding how to meet the support needs of women </w:t>
      </w:r>
      <w:r w:rsidR="00A8698D">
        <w:rPr>
          <w:rFonts w:ascii="Times New Roman" w:eastAsia="Times New Roman" w:hAnsi="Times New Roman" w:cs="Times New Roman"/>
          <w:color w:val="000000"/>
          <w:sz w:val="24"/>
          <w:szCs w:val="24"/>
        </w:rPr>
        <w:t>advances this goal.</w:t>
      </w:r>
    </w:p>
    <w:p w14:paraId="573C3F64" w14:textId="2510F4CF" w:rsidR="00D711E8" w:rsidRDefault="00817BE4" w:rsidP="00D711E8">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In this research, we sought to understand women’s experiences during delivery, </w:t>
      </w:r>
      <w:r w:rsidR="00B93E00">
        <w:rPr>
          <w:rFonts w:ascii="Times New Roman" w:eastAsia="Times New Roman" w:hAnsi="Times New Roman" w:cs="Times New Roman"/>
          <w:color w:val="000000"/>
          <w:sz w:val="24"/>
          <w:szCs w:val="24"/>
        </w:rPr>
        <w:t xml:space="preserve">both </w:t>
      </w:r>
      <w:r>
        <w:rPr>
          <w:rFonts w:ascii="Times New Roman" w:eastAsia="Times New Roman" w:hAnsi="Times New Roman" w:cs="Times New Roman"/>
          <w:color w:val="000000"/>
          <w:sz w:val="24"/>
          <w:szCs w:val="24"/>
        </w:rPr>
        <w:t xml:space="preserve">through their own words and in a multiple-choice manner. </w:t>
      </w:r>
      <w:r w:rsidR="003A760C">
        <w:rPr>
          <w:rFonts w:ascii="Times New Roman" w:eastAsia="Times New Roman" w:hAnsi="Times New Roman" w:cs="Times New Roman"/>
          <w:color w:val="000000"/>
          <w:sz w:val="24"/>
          <w:szCs w:val="24"/>
        </w:rPr>
        <w:t xml:space="preserve">Given the known research on the psychological challenges of UPCD, we sought in </w:t>
      </w:r>
      <w:r>
        <w:rPr>
          <w:rFonts w:ascii="Times New Roman" w:eastAsia="Times New Roman" w:hAnsi="Times New Roman" w:cs="Times New Roman"/>
          <w:color w:val="000000"/>
          <w:sz w:val="24"/>
          <w:szCs w:val="24"/>
        </w:rPr>
        <w:t>Study 1</w:t>
      </w:r>
      <w:r w:rsidR="003A760C">
        <w:rPr>
          <w:rFonts w:ascii="Times New Roman" w:eastAsia="Times New Roman" w:hAnsi="Times New Roman" w:cs="Times New Roman"/>
          <w:color w:val="000000"/>
          <w:sz w:val="24"/>
          <w:szCs w:val="24"/>
        </w:rPr>
        <w:t xml:space="preserve"> to better understand what can make women feel </w:t>
      </w:r>
      <w:proofErr w:type="gramStart"/>
      <w:r w:rsidR="003A760C">
        <w:rPr>
          <w:rFonts w:ascii="Times New Roman" w:eastAsia="Times New Roman" w:hAnsi="Times New Roman" w:cs="Times New Roman"/>
          <w:color w:val="000000"/>
          <w:sz w:val="24"/>
          <w:szCs w:val="24"/>
        </w:rPr>
        <w:t>more or less supported</w:t>
      </w:r>
      <w:proofErr w:type="gramEnd"/>
      <w:r w:rsidR="003A760C">
        <w:rPr>
          <w:rFonts w:ascii="Times New Roman" w:eastAsia="Times New Roman" w:hAnsi="Times New Roman" w:cs="Times New Roman"/>
          <w:color w:val="000000"/>
          <w:sz w:val="24"/>
          <w:szCs w:val="24"/>
        </w:rPr>
        <w:t xml:space="preserve">. We </w:t>
      </w:r>
      <w:r>
        <w:rPr>
          <w:rFonts w:ascii="Times New Roman" w:eastAsia="Times New Roman" w:hAnsi="Times New Roman" w:cs="Times New Roman"/>
          <w:color w:val="000000"/>
          <w:sz w:val="24"/>
          <w:szCs w:val="24"/>
        </w:rPr>
        <w:t xml:space="preserve">asked women who had a UPCD to describe their most and least supportive moments during childbirth </w:t>
      </w:r>
      <w:r w:rsidR="00D779DE">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their own words.</w:t>
      </w:r>
      <w:r w:rsidR="00CE32DA">
        <w:rPr>
          <w:rFonts w:ascii="Times New Roman" w:eastAsia="Times New Roman" w:hAnsi="Times New Roman" w:cs="Times New Roman"/>
          <w:color w:val="000000"/>
          <w:sz w:val="24"/>
          <w:szCs w:val="24"/>
        </w:rPr>
        <w:t xml:space="preserve"> In a vast majority of responses, this moment involved their healthcare provider</w:t>
      </w:r>
      <w:r w:rsidR="008C7A4E">
        <w:rPr>
          <w:rFonts w:ascii="Times New Roman" w:eastAsia="Times New Roman" w:hAnsi="Times New Roman" w:cs="Times New Roman"/>
          <w:color w:val="000000"/>
          <w:sz w:val="24"/>
          <w:szCs w:val="24"/>
        </w:rPr>
        <w:t xml:space="preserve">, and </w:t>
      </w:r>
      <w:r w:rsidR="004E1398">
        <w:rPr>
          <w:rFonts w:ascii="Times New Roman" w:eastAsia="Times New Roman" w:hAnsi="Times New Roman" w:cs="Times New Roman"/>
          <w:color w:val="000000"/>
          <w:sz w:val="24"/>
          <w:szCs w:val="24"/>
        </w:rPr>
        <w:t>the most supportive moments were most likely to be emotional</w:t>
      </w:r>
      <w:r w:rsidR="00CF3570">
        <w:rPr>
          <w:rFonts w:ascii="Times New Roman" w:eastAsia="Times New Roman" w:hAnsi="Times New Roman" w:cs="Times New Roman"/>
          <w:color w:val="000000"/>
          <w:sz w:val="24"/>
          <w:szCs w:val="24"/>
        </w:rPr>
        <w:t xml:space="preserve"> support</w:t>
      </w:r>
      <w:r w:rsidR="004E1398">
        <w:rPr>
          <w:rFonts w:ascii="Times New Roman" w:eastAsia="Times New Roman" w:hAnsi="Times New Roman" w:cs="Times New Roman"/>
          <w:color w:val="000000"/>
          <w:sz w:val="24"/>
          <w:szCs w:val="24"/>
        </w:rPr>
        <w:t>, decisional inclusion, or informational support</w:t>
      </w:r>
      <w:r w:rsidR="00CE32DA">
        <w:rPr>
          <w:rFonts w:ascii="Times New Roman" w:eastAsia="Times New Roman" w:hAnsi="Times New Roman" w:cs="Times New Roman"/>
          <w:color w:val="000000"/>
          <w:sz w:val="24"/>
          <w:szCs w:val="24"/>
        </w:rPr>
        <w:t>.</w:t>
      </w:r>
      <w:r w:rsidR="00716A11">
        <w:rPr>
          <w:rFonts w:ascii="Times New Roman" w:eastAsia="Times New Roman" w:hAnsi="Times New Roman" w:cs="Times New Roman"/>
          <w:color w:val="000000"/>
          <w:sz w:val="24"/>
          <w:szCs w:val="24"/>
        </w:rPr>
        <w:t xml:space="preserve">  When support was lacking, it was often </w:t>
      </w:r>
      <w:r w:rsidR="00D9276D">
        <w:rPr>
          <w:rFonts w:ascii="Times New Roman" w:eastAsia="Times New Roman" w:hAnsi="Times New Roman" w:cs="Times New Roman"/>
          <w:color w:val="000000"/>
          <w:sz w:val="24"/>
          <w:szCs w:val="24"/>
        </w:rPr>
        <w:t>decisional</w:t>
      </w:r>
      <w:r w:rsidR="00716A11">
        <w:rPr>
          <w:rFonts w:ascii="Times New Roman" w:eastAsia="Times New Roman" w:hAnsi="Times New Roman" w:cs="Times New Roman"/>
          <w:color w:val="000000"/>
          <w:sz w:val="24"/>
          <w:szCs w:val="24"/>
        </w:rPr>
        <w:t xml:space="preserve"> inclusion, or lack of emotional support.</w:t>
      </w:r>
      <w:r w:rsidR="00CE32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In Study 2, we reached out to women who had a VD, PCD, or UPCD to share their experience through a survey questionnaire</w:t>
      </w:r>
      <w:r w:rsidR="00CE32DA">
        <w:rPr>
          <w:rFonts w:ascii="Times New Roman" w:eastAsia="Times New Roman" w:hAnsi="Times New Roman" w:cs="Times New Roman"/>
          <w:color w:val="000000"/>
          <w:sz w:val="24"/>
          <w:szCs w:val="24"/>
        </w:rPr>
        <w:t xml:space="preserve"> about moments of support that involved their healthcare provide</w:t>
      </w:r>
      <w:r w:rsidR="003A760C">
        <w:rPr>
          <w:rFonts w:ascii="Times New Roman" w:eastAsia="Times New Roman" w:hAnsi="Times New Roman" w:cs="Times New Roman"/>
          <w:color w:val="000000"/>
          <w:sz w:val="24"/>
          <w:szCs w:val="24"/>
        </w:rPr>
        <w:t>r, to determine whether our findings generalized to all birth modalities.</w:t>
      </w:r>
      <w:r>
        <w:rPr>
          <w:rFonts w:ascii="Times New Roman" w:eastAsia="Times New Roman" w:hAnsi="Times New Roman" w:cs="Times New Roman"/>
          <w:color w:val="000000"/>
          <w:sz w:val="24"/>
          <w:szCs w:val="24"/>
        </w:rPr>
        <w:t xml:space="preserve"> Our results</w:t>
      </w:r>
      <w:r w:rsidR="00445870">
        <w:rPr>
          <w:rFonts w:ascii="Times New Roman" w:eastAsia="Times New Roman" w:hAnsi="Times New Roman" w:cs="Times New Roman"/>
          <w:color w:val="000000"/>
          <w:sz w:val="24"/>
          <w:szCs w:val="24"/>
        </w:rPr>
        <w:t xml:space="preserve">, from </w:t>
      </w:r>
      <w:proofErr w:type="gramStart"/>
      <w:r w:rsidR="00445870">
        <w:rPr>
          <w:rFonts w:ascii="Times New Roman" w:eastAsia="Times New Roman" w:hAnsi="Times New Roman" w:cs="Times New Roman"/>
          <w:color w:val="000000"/>
          <w:sz w:val="24"/>
          <w:szCs w:val="24"/>
        </w:rPr>
        <w:t>most</w:t>
      </w:r>
      <w:proofErr w:type="gramEnd"/>
      <w:r w:rsidR="00445870">
        <w:rPr>
          <w:rFonts w:ascii="Times New Roman" w:eastAsia="Times New Roman" w:hAnsi="Times New Roman" w:cs="Times New Roman"/>
          <w:color w:val="000000"/>
          <w:sz w:val="24"/>
          <w:szCs w:val="24"/>
        </w:rPr>
        <w:t xml:space="preserve"> supported and least supported moments, </w:t>
      </w:r>
      <w:r>
        <w:rPr>
          <w:rFonts w:ascii="Times New Roman" w:eastAsia="Times New Roman" w:hAnsi="Times New Roman" w:cs="Times New Roman"/>
          <w:color w:val="000000"/>
          <w:sz w:val="24"/>
          <w:szCs w:val="24"/>
        </w:rPr>
        <w:t xml:space="preserve">show that women’s needs converge across modes of delivery and are mainly centered around three themes. These were the need for </w:t>
      </w:r>
      <w:r>
        <w:rPr>
          <w:rFonts w:ascii="Times New Roman" w:eastAsia="Times New Roman" w:hAnsi="Times New Roman" w:cs="Times New Roman"/>
          <w:i/>
          <w:color w:val="000000"/>
          <w:sz w:val="24"/>
          <w:szCs w:val="24"/>
        </w:rPr>
        <w:t>emoti</w:t>
      </w:r>
      <w:r w:rsidR="00BA3375">
        <w:rPr>
          <w:rFonts w:ascii="Times New Roman" w:eastAsia="Times New Roman" w:hAnsi="Times New Roman" w:cs="Times New Roman"/>
          <w:i/>
          <w:color w:val="000000"/>
          <w:sz w:val="24"/>
          <w:szCs w:val="24"/>
        </w:rPr>
        <w:t>on</w:t>
      </w:r>
      <w:r>
        <w:rPr>
          <w:rFonts w:ascii="Times New Roman" w:eastAsia="Times New Roman" w:hAnsi="Times New Roman" w:cs="Times New Roman"/>
          <w:i/>
          <w:color w:val="000000"/>
          <w:sz w:val="24"/>
          <w:szCs w:val="24"/>
        </w:rPr>
        <w:t xml:space="preserve">al support, information,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i/>
          <w:color w:val="000000"/>
          <w:sz w:val="24"/>
          <w:szCs w:val="24"/>
        </w:rPr>
        <w:t xml:space="preserve">decisional inclusion </w:t>
      </w:r>
      <w:r>
        <w:rPr>
          <w:rFonts w:ascii="Times New Roman" w:eastAsia="Times New Roman" w:hAnsi="Times New Roman" w:cs="Times New Roman"/>
          <w:color w:val="000000"/>
          <w:sz w:val="24"/>
          <w:szCs w:val="24"/>
        </w:rPr>
        <w:t>(a need that was understandably more crucial for UPCD women)</w:t>
      </w:r>
      <w:r>
        <w:rPr>
          <w:rFonts w:ascii="Times New Roman" w:eastAsia="Times New Roman" w:hAnsi="Times New Roman" w:cs="Times New Roman"/>
          <w:color w:val="000000"/>
          <w:sz w:val="24"/>
          <w:szCs w:val="24"/>
          <w:highlight w:val="white"/>
        </w:rPr>
        <w:t>.</w:t>
      </w:r>
      <w:r w:rsidR="003A760C">
        <w:rPr>
          <w:rFonts w:ascii="Times New Roman" w:eastAsia="Times New Roman" w:hAnsi="Times New Roman" w:cs="Times New Roman"/>
          <w:color w:val="000000"/>
          <w:sz w:val="24"/>
          <w:szCs w:val="24"/>
          <w:highlight w:val="white"/>
        </w:rPr>
        <w:t xml:space="preserve">  </w:t>
      </w:r>
      <w:r w:rsidR="00D711E8">
        <w:rPr>
          <w:rFonts w:ascii="Times New Roman" w:eastAsia="Times New Roman" w:hAnsi="Times New Roman" w:cs="Times New Roman"/>
          <w:color w:val="000000"/>
          <w:sz w:val="24"/>
          <w:szCs w:val="24"/>
        </w:rPr>
        <w:t>Overall, our results indicate that the nature of the psychological support appreciated is similar across birth modalities, however, women with UPCD are less likely to receive the level of support they need for their challenging birth experience.</w:t>
      </w:r>
    </w:p>
    <w:p w14:paraId="5959D003" w14:textId="561F3CB3" w:rsidR="001941CA" w:rsidRDefault="00817BE4" w:rsidP="00094198">
      <w:pPr>
        <w:pBdr>
          <w:bottom w:val="single" w:sz="6" w:space="31"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findings that emotional support is important to childbearing women </w:t>
      </w:r>
      <w:proofErr w:type="spellStart"/>
      <w:r w:rsidR="00166C2F">
        <w:rPr>
          <w:rFonts w:ascii="Times New Roman" w:eastAsia="Times New Roman" w:hAnsi="Times New Roman" w:cs="Times New Roman"/>
          <w:color w:val="000000"/>
          <w:sz w:val="24"/>
          <w:szCs w:val="24"/>
          <w:lang w:val="en-US" w:bidi="he-IL"/>
        </w:rPr>
        <w:t>a</w:t>
      </w:r>
      <w:r w:rsidR="00166C2F">
        <w:rPr>
          <w:rFonts w:ascii="Times New Roman" w:eastAsia="Times New Roman" w:hAnsi="Times New Roman" w:cs="Times New Roman"/>
          <w:color w:val="000000"/>
          <w:sz w:val="24"/>
          <w:szCs w:val="24"/>
        </w:rPr>
        <w:t>re</w:t>
      </w:r>
      <w:proofErr w:type="spellEnd"/>
      <w:r>
        <w:rPr>
          <w:rFonts w:ascii="Times New Roman" w:eastAsia="Times New Roman" w:hAnsi="Times New Roman" w:cs="Times New Roman"/>
          <w:color w:val="000000"/>
          <w:sz w:val="24"/>
          <w:szCs w:val="24"/>
        </w:rPr>
        <w:t xml:space="preserve"> consistent with recent studies. A systematic review showed that women emphasize safety and psychosocial wellbeing equally in their birth experience (Downe et al., 2018). Similarly, a </w:t>
      </w:r>
      <w:r w:rsidR="00B62C8D">
        <w:rPr>
          <w:rFonts w:ascii="Times New Roman" w:eastAsia="Times New Roman" w:hAnsi="Times New Roman" w:cs="Times New Roman"/>
          <w:color w:val="000000"/>
          <w:sz w:val="24"/>
          <w:szCs w:val="24"/>
        </w:rPr>
        <w:t xml:space="preserve">Norwegian </w:t>
      </w:r>
      <w:r>
        <w:rPr>
          <w:rFonts w:ascii="Times New Roman" w:eastAsia="Times New Roman" w:hAnsi="Times New Roman" w:cs="Times New Roman"/>
          <w:color w:val="000000"/>
          <w:sz w:val="24"/>
          <w:szCs w:val="24"/>
        </w:rPr>
        <w:t xml:space="preserve">population survey found that women seek care that focuses on socio-cultural and psychological aspects of childbirth, alongside physical and clinical factors (Vedeler et al., 2022). </w:t>
      </w:r>
      <w:r w:rsidR="00364F8E">
        <w:rPr>
          <w:rFonts w:ascii="Times New Roman" w:eastAsia="Times New Roman" w:hAnsi="Times New Roman" w:cs="Times New Roman"/>
          <w:color w:val="000000"/>
          <w:sz w:val="24"/>
          <w:szCs w:val="24"/>
        </w:rPr>
        <w:t xml:space="preserve">This aligns with </w:t>
      </w:r>
      <w:r w:rsidR="005B4CFF">
        <w:rPr>
          <w:rFonts w:ascii="Times New Roman" w:eastAsia="Times New Roman" w:hAnsi="Times New Roman" w:cs="Times New Roman"/>
          <w:color w:val="000000"/>
          <w:sz w:val="24"/>
          <w:szCs w:val="24"/>
        </w:rPr>
        <w:t>the pivotal place the doctor’s demeanor and relationship with the patient has in healing (Miron-Shatz</w:t>
      </w:r>
      <w:r w:rsidR="008B3795">
        <w:rPr>
          <w:rFonts w:ascii="Times New Roman" w:eastAsia="Times New Roman" w:hAnsi="Times New Roman" w:cs="Times New Roman" w:hint="cs"/>
          <w:color w:val="000000"/>
          <w:sz w:val="24"/>
          <w:szCs w:val="24"/>
          <w:rtl/>
          <w:lang w:bidi="he-IL"/>
        </w:rPr>
        <w:t xml:space="preserve"> </w:t>
      </w:r>
      <w:r w:rsidR="008B3795">
        <w:rPr>
          <w:rFonts w:ascii="Times New Roman" w:eastAsia="Times New Roman" w:hAnsi="Times New Roman" w:cs="Times New Roman"/>
          <w:color w:val="000000"/>
          <w:sz w:val="24"/>
          <w:szCs w:val="24"/>
          <w:lang w:val="en-US" w:bidi="he-IL"/>
        </w:rPr>
        <w:t>et al.</w:t>
      </w:r>
      <w:r w:rsidR="005B4CFF">
        <w:rPr>
          <w:rFonts w:ascii="Times New Roman" w:eastAsia="Times New Roman" w:hAnsi="Times New Roman" w:cs="Times New Roman"/>
          <w:color w:val="000000"/>
          <w:sz w:val="24"/>
          <w:szCs w:val="24"/>
        </w:rPr>
        <w:t>, 2021).</w:t>
      </w:r>
      <w:r w:rsidR="00DE77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Supportive care can help reduce women’s fear of childbirth and </w:t>
      </w:r>
      <w:r w:rsidR="00166C2F">
        <w:rPr>
          <w:rFonts w:ascii="Times New Roman" w:eastAsia="Times New Roman" w:hAnsi="Times New Roman" w:cs="Times New Roman"/>
          <w:color w:val="000000"/>
          <w:sz w:val="24"/>
          <w:szCs w:val="24"/>
        </w:rPr>
        <w:t>promote</w:t>
      </w:r>
      <w:r>
        <w:rPr>
          <w:rFonts w:ascii="Times New Roman" w:eastAsia="Times New Roman" w:hAnsi="Times New Roman" w:cs="Times New Roman"/>
          <w:color w:val="000000"/>
          <w:sz w:val="24"/>
          <w:szCs w:val="24"/>
        </w:rPr>
        <w:t xml:space="preserve"> positive labor outcomes (</w:t>
      </w:r>
      <w:proofErr w:type="spellStart"/>
      <w:r>
        <w:rPr>
          <w:rFonts w:ascii="Times New Roman" w:eastAsia="Times New Roman" w:hAnsi="Times New Roman" w:cs="Times New Roman"/>
          <w:color w:val="000000"/>
          <w:sz w:val="24"/>
          <w:szCs w:val="24"/>
        </w:rPr>
        <w:t>Jameei</w:t>
      </w:r>
      <w:proofErr w:type="spellEnd"/>
      <w:r>
        <w:rPr>
          <w:rFonts w:ascii="Times New Roman" w:eastAsia="Times New Roman" w:hAnsi="Times New Roman" w:cs="Times New Roman"/>
          <w:color w:val="000000"/>
          <w:sz w:val="24"/>
          <w:szCs w:val="24"/>
        </w:rPr>
        <w:t>-Moghaddam et al., 2021; Baxter, 202</w:t>
      </w:r>
      <w:r w:rsidR="000A5F53">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r w:rsidR="007874AB">
        <w:rPr>
          <w:rFonts w:ascii="Times New Roman" w:eastAsia="Times New Roman" w:hAnsi="Times New Roman" w:cs="Times New Roman"/>
          <w:color w:val="000000"/>
          <w:sz w:val="24"/>
          <w:szCs w:val="24"/>
        </w:rPr>
        <w:t xml:space="preserve">. </w:t>
      </w:r>
    </w:p>
    <w:p w14:paraId="4CC6B4EC" w14:textId="1AFE3EC5" w:rsidR="003278A8" w:rsidRDefault="00817BE4" w:rsidP="003278A8">
      <w:pPr>
        <w:pBdr>
          <w:bottom w:val="single" w:sz="6" w:space="31"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Conversely, lack of support is correlated with higher rates of postpartum PTSD (Grekin</w:t>
      </w:r>
      <w:r w:rsidR="00B465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&amp; O'Hara, 2014; Moloney </w:t>
      </w:r>
      <w:sdt>
        <w:sdtPr>
          <w:tag w:val="goog_rdk_40"/>
          <w:id w:val="-427884070"/>
        </w:sdtPr>
        <w:sdtContent>
          <w:r>
            <w:rPr>
              <w:rFonts w:ascii="Times New Roman" w:eastAsia="Times New Roman" w:hAnsi="Times New Roman" w:cs="Times New Roman"/>
              <w:color w:val="000000"/>
              <w:sz w:val="24"/>
              <w:szCs w:val="24"/>
            </w:rPr>
            <w:t>&amp;</w:t>
          </w:r>
        </w:sdtContent>
      </w:sdt>
      <w:r>
        <w:rPr>
          <w:rFonts w:ascii="Times New Roman" w:eastAsia="Times New Roman" w:hAnsi="Times New Roman" w:cs="Times New Roman"/>
          <w:color w:val="000000"/>
          <w:sz w:val="24"/>
          <w:szCs w:val="24"/>
        </w:rPr>
        <w:t xml:space="preserve"> Gair, 2015). </w:t>
      </w:r>
      <w:r w:rsidR="00B62C8D">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egative birth experiences can have far reaching effects, including postpartum depression and PTSD (Dekel et al., 2020) and an impact on the baby’s social-emotional development (Chan et al., 2021).</w:t>
      </w:r>
      <w:r w:rsidR="001941CA">
        <w:rPr>
          <w:rFonts w:ascii="Times New Roman" w:eastAsia="Times New Roman" w:hAnsi="Times New Roman" w:cs="Times New Roman"/>
          <w:color w:val="000000"/>
          <w:sz w:val="24"/>
          <w:szCs w:val="24"/>
        </w:rPr>
        <w:t xml:space="preserve"> </w:t>
      </w:r>
    </w:p>
    <w:p w14:paraId="12A97C22" w14:textId="3A156E96" w:rsidR="007A3203" w:rsidRDefault="00817BE4" w:rsidP="00E576A2">
      <w:pPr>
        <w:pBdr>
          <w:bottom w:val="single" w:sz="6" w:space="31"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Decision</w:t>
      </w:r>
      <w:r w:rsidR="009E438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making during childbirth, regardless of the delivery mode, is challenging in that it requires negotiating the risks of mother and baby, interpreting uncertain diagnostic information, and balancing a patient’s desire for control with the authority of the healthcare provider (</w:t>
      </w:r>
      <w:proofErr w:type="spellStart"/>
      <w:r>
        <w:rPr>
          <w:rFonts w:ascii="Times New Roman" w:eastAsia="Times New Roman" w:hAnsi="Times New Roman" w:cs="Times New Roman"/>
          <w:color w:val="000000"/>
          <w:sz w:val="24"/>
          <w:szCs w:val="24"/>
        </w:rPr>
        <w:t>Konheim</w:t>
      </w:r>
      <w:proofErr w:type="spellEnd"/>
      <w:r>
        <w:rPr>
          <w:rFonts w:ascii="Times New Roman" w:eastAsia="Times New Roman" w:hAnsi="Times New Roman" w:cs="Times New Roman"/>
          <w:color w:val="000000"/>
          <w:sz w:val="24"/>
          <w:szCs w:val="24"/>
        </w:rPr>
        <w:t>-Kalkstein et al., 2018). Further variables such as time pressure, staff shortages, and medical bureaucracy can obstruct patient-centered communication (Huschke,</w:t>
      </w:r>
      <w:r w:rsidR="00B465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2021). In emergencies such as an UPCD, decision</w:t>
      </w:r>
      <w:r w:rsidR="005B4CFF">
        <w:rPr>
          <w:rFonts w:ascii="Times New Roman" w:eastAsia="Times New Roman" w:hAnsi="Times New Roman" w:cs="Times New Roman"/>
          <w:color w:val="000000"/>
          <w:sz w:val="24"/>
          <w:szCs w:val="24"/>
        </w:rPr>
        <w:t xml:space="preserve">al </w:t>
      </w:r>
      <w:r>
        <w:rPr>
          <w:rFonts w:ascii="Times New Roman" w:eastAsia="Times New Roman" w:hAnsi="Times New Roman" w:cs="Times New Roman"/>
          <w:color w:val="000000"/>
          <w:sz w:val="24"/>
          <w:szCs w:val="24"/>
        </w:rPr>
        <w:t>inclusion</w:t>
      </w:r>
      <w:r w:rsidR="009E4386">
        <w:rPr>
          <w:rFonts w:ascii="Times New Roman" w:eastAsia="Times New Roman" w:hAnsi="Times New Roman" w:cs="Times New Roman"/>
          <w:color w:val="000000"/>
          <w:sz w:val="24"/>
          <w:szCs w:val="24"/>
        </w:rPr>
        <w:t xml:space="preserve"> and</w:t>
      </w:r>
      <w:r w:rsidR="003278A8">
        <w:rPr>
          <w:rFonts w:ascii="Times New Roman" w:eastAsia="Times New Roman" w:hAnsi="Times New Roman" w:cs="Times New Roman"/>
          <w:color w:val="000000"/>
          <w:sz w:val="24"/>
          <w:szCs w:val="24"/>
        </w:rPr>
        <w:t xml:space="preserve"> emotional support</w:t>
      </w:r>
      <w:r>
        <w:rPr>
          <w:rFonts w:ascii="Times New Roman" w:eastAsia="Times New Roman" w:hAnsi="Times New Roman" w:cs="Times New Roman"/>
          <w:color w:val="000000"/>
          <w:sz w:val="24"/>
          <w:szCs w:val="24"/>
        </w:rPr>
        <w:t xml:space="preserve"> can be particularly difficult for the healthcare team, and fully informing the patient may not be possible</w:t>
      </w:r>
      <w:r w:rsidR="00521E2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4565319" w14:textId="7CFC3556" w:rsidR="00E576A2" w:rsidRPr="005C4498" w:rsidRDefault="00817BE4" w:rsidP="00E576A2">
      <w:pPr>
        <w:pBdr>
          <w:bottom w:val="single" w:sz="6" w:space="31" w:color="000000"/>
        </w:pBdr>
        <w:spacing w:line="480" w:lineRule="auto"/>
        <w:ind w:firstLine="720"/>
        <w:rPr>
          <w:rFonts w:ascii="Times New Roman" w:eastAsia="Times New Roman" w:hAnsi="Times New Roman" w:cs="Times New Roman"/>
          <w:color w:val="000000"/>
          <w:sz w:val="24"/>
          <w:szCs w:val="24"/>
          <w:rtl/>
          <w:lang w:val="en-US" w:bidi="he-IL"/>
        </w:rPr>
      </w:pPr>
      <w:r>
        <w:rPr>
          <w:rFonts w:ascii="Times New Roman" w:eastAsia="Times New Roman" w:hAnsi="Times New Roman" w:cs="Times New Roman"/>
          <w:color w:val="000000"/>
          <w:sz w:val="24"/>
          <w:szCs w:val="24"/>
        </w:rPr>
        <w:t xml:space="preserve">How then to reconcile time pressure and occasionally imminent danger to mother and newborn, with women’s pressing non-medical </w:t>
      </w:r>
      <w:r w:rsidRPr="0049193E">
        <w:rPr>
          <w:rFonts w:ascii="Times New Roman" w:eastAsia="Times New Roman" w:hAnsi="Times New Roman" w:cs="Times New Roman"/>
          <w:color w:val="000000"/>
          <w:sz w:val="24"/>
          <w:szCs w:val="24"/>
        </w:rPr>
        <w:t>needs</w:t>
      </w:r>
      <w:r w:rsidRPr="0049193E">
        <w:rPr>
          <w:rFonts w:ascii="Times New Roman" w:eastAsia="Times New Roman" w:hAnsi="Times New Roman" w:cs="Times New Roman"/>
          <w:color w:val="000000"/>
          <w:sz w:val="24"/>
          <w:szCs w:val="24"/>
          <w:rPrChange w:id="37" w:author="Kalkstein, Yasmine L Dr." w:date="2023-05-15T14:01:00Z">
            <w:rPr>
              <w:rFonts w:ascii="Times New Roman" w:eastAsia="Times New Roman" w:hAnsi="Times New Roman" w:cs="Times New Roman"/>
              <w:color w:val="000000"/>
              <w:sz w:val="24"/>
              <w:szCs w:val="24"/>
              <w:highlight w:val="yellow"/>
            </w:rPr>
          </w:rPrChange>
        </w:rPr>
        <w:t>?</w:t>
      </w:r>
      <w:r w:rsidR="00902A4B" w:rsidRPr="0049193E">
        <w:rPr>
          <w:rFonts w:ascii="Times New Roman" w:eastAsia="Times New Roman" w:hAnsi="Times New Roman" w:cs="Times New Roman"/>
          <w:color w:val="000000"/>
          <w:sz w:val="24"/>
          <w:szCs w:val="24"/>
          <w:rPrChange w:id="38" w:author="Kalkstein, Yasmine L Dr." w:date="2023-05-15T14:01:00Z">
            <w:rPr>
              <w:rFonts w:ascii="Times New Roman" w:eastAsia="Times New Roman" w:hAnsi="Times New Roman" w:cs="Times New Roman"/>
              <w:color w:val="000000"/>
              <w:sz w:val="24"/>
              <w:szCs w:val="24"/>
              <w:highlight w:val="yellow"/>
            </w:rPr>
          </w:rPrChange>
        </w:rPr>
        <w:t xml:space="preserve"> Previous work (</w:t>
      </w:r>
      <w:proofErr w:type="spellStart"/>
      <w:r w:rsidR="00902A4B" w:rsidRPr="0049193E">
        <w:rPr>
          <w:rFonts w:ascii="Times New Roman" w:eastAsia="Times New Roman" w:hAnsi="Times New Roman" w:cs="Times New Roman"/>
          <w:color w:val="000000"/>
          <w:sz w:val="24"/>
          <w:szCs w:val="24"/>
          <w:rPrChange w:id="39" w:author="Kalkstein, Yasmine L Dr." w:date="2023-05-15T14:01:00Z">
            <w:rPr>
              <w:rFonts w:ascii="Times New Roman" w:eastAsia="Times New Roman" w:hAnsi="Times New Roman" w:cs="Times New Roman"/>
              <w:color w:val="000000"/>
              <w:sz w:val="24"/>
              <w:szCs w:val="24"/>
              <w:highlight w:val="yellow"/>
            </w:rPr>
          </w:rPrChange>
        </w:rPr>
        <w:t>Konheim</w:t>
      </w:r>
      <w:proofErr w:type="spellEnd"/>
      <w:r w:rsidR="00902A4B" w:rsidRPr="0049193E">
        <w:rPr>
          <w:rFonts w:ascii="Times New Roman" w:eastAsia="Times New Roman" w:hAnsi="Times New Roman" w:cs="Times New Roman"/>
          <w:color w:val="000000"/>
          <w:sz w:val="24"/>
          <w:szCs w:val="24"/>
          <w:rPrChange w:id="40" w:author="Kalkstein, Yasmine L Dr." w:date="2023-05-15T14:01:00Z">
            <w:rPr>
              <w:rFonts w:ascii="Times New Roman" w:eastAsia="Times New Roman" w:hAnsi="Times New Roman" w:cs="Times New Roman"/>
              <w:color w:val="000000"/>
              <w:sz w:val="24"/>
              <w:szCs w:val="24"/>
              <w:highlight w:val="yellow"/>
            </w:rPr>
          </w:rPrChange>
        </w:rPr>
        <w:t xml:space="preserve">-Kalkstein, Miron-Shatz, &amp; Israel, 2018) suggests that </w:t>
      </w:r>
      <w:r w:rsidR="003278A8" w:rsidRPr="0049193E">
        <w:rPr>
          <w:rFonts w:ascii="Times New Roman" w:eastAsia="Times New Roman" w:hAnsi="Times New Roman" w:cs="Times New Roman"/>
          <w:color w:val="000000"/>
          <w:sz w:val="24"/>
          <w:szCs w:val="24"/>
          <w:rPrChange w:id="41" w:author="Kalkstein, Yasmine L Dr." w:date="2023-05-15T14:01:00Z">
            <w:rPr>
              <w:rFonts w:ascii="Times New Roman" w:eastAsia="Times New Roman" w:hAnsi="Times New Roman" w:cs="Times New Roman"/>
              <w:color w:val="000000"/>
              <w:sz w:val="24"/>
              <w:szCs w:val="24"/>
              <w:highlight w:val="yellow"/>
            </w:rPr>
          </w:rPrChange>
        </w:rPr>
        <w:t xml:space="preserve">supporting women can be </w:t>
      </w:r>
      <w:r w:rsidR="009C126D" w:rsidRPr="0049193E">
        <w:rPr>
          <w:rFonts w:ascii="Times New Roman" w:eastAsia="Times New Roman" w:hAnsi="Times New Roman" w:cs="Times New Roman"/>
          <w:color w:val="000000"/>
          <w:sz w:val="24"/>
          <w:szCs w:val="24"/>
          <w:rPrChange w:id="42" w:author="Kalkstein, Yasmine L Dr." w:date="2023-05-15T14:01:00Z">
            <w:rPr>
              <w:rFonts w:ascii="Times New Roman" w:eastAsia="Times New Roman" w:hAnsi="Times New Roman" w:cs="Times New Roman"/>
              <w:color w:val="000000"/>
              <w:sz w:val="24"/>
              <w:szCs w:val="24"/>
              <w:highlight w:val="yellow"/>
            </w:rPr>
          </w:rPrChange>
        </w:rPr>
        <w:t xml:space="preserve">achieved </w:t>
      </w:r>
      <w:r w:rsidR="003278A8" w:rsidRPr="0049193E">
        <w:rPr>
          <w:rFonts w:ascii="Times New Roman" w:eastAsia="Times New Roman" w:hAnsi="Times New Roman" w:cs="Times New Roman"/>
          <w:color w:val="000000"/>
          <w:sz w:val="24"/>
          <w:szCs w:val="24"/>
          <w:rPrChange w:id="43" w:author="Kalkstein, Yasmine L Dr." w:date="2023-05-15T14:01:00Z">
            <w:rPr>
              <w:rFonts w:ascii="Times New Roman" w:eastAsia="Times New Roman" w:hAnsi="Times New Roman" w:cs="Times New Roman"/>
              <w:color w:val="000000"/>
              <w:sz w:val="24"/>
              <w:szCs w:val="24"/>
              <w:highlight w:val="yellow"/>
            </w:rPr>
          </w:rPrChange>
        </w:rPr>
        <w:t xml:space="preserve">through quick interventions that do not obstruct the medical </w:t>
      </w:r>
      <w:r w:rsidR="003278A8" w:rsidRPr="0049193E">
        <w:rPr>
          <w:rFonts w:ascii="Times New Roman" w:eastAsia="Times New Roman" w:hAnsi="Times New Roman" w:cs="Times New Roman"/>
          <w:color w:val="000000"/>
          <w:sz w:val="24"/>
          <w:szCs w:val="24"/>
        </w:rPr>
        <w:t xml:space="preserve">procedure. </w:t>
      </w:r>
      <w:del w:id="44" w:author="Kalkstein, Yasmine L Dr." w:date="2023-05-15T14:01:00Z">
        <w:r w:rsidR="00E576A2" w:rsidRPr="0049193E" w:rsidDel="003F268C">
          <w:rPr>
            <w:rFonts w:ascii="Times New Roman" w:eastAsia="Times New Roman" w:hAnsi="Times New Roman" w:cs="Times New Roman"/>
            <w:color w:val="000000"/>
            <w:sz w:val="24"/>
            <w:szCs w:val="24"/>
          </w:rPr>
          <w:delText xml:space="preserve"> </w:delText>
        </w:r>
      </w:del>
      <w:r w:rsidR="00521E2C" w:rsidRPr="0049193E">
        <w:rPr>
          <w:rFonts w:ascii="Times New Roman" w:eastAsia="Times New Roman" w:hAnsi="Times New Roman" w:cs="Times New Roman"/>
          <w:color w:val="000000"/>
          <w:sz w:val="24"/>
          <w:szCs w:val="24"/>
        </w:rPr>
        <w:t xml:space="preserve">The salience of a lack of emotional support across delivery modes suggests providers might benefit from </w:t>
      </w:r>
      <w:r w:rsidR="00645D7B">
        <w:rPr>
          <w:rFonts w:ascii="Times New Roman" w:eastAsia="Times New Roman" w:hAnsi="Times New Roman" w:cs="Times New Roman"/>
          <w:color w:val="000000"/>
          <w:sz w:val="24"/>
          <w:szCs w:val="24"/>
        </w:rPr>
        <w:t>guidance</w:t>
      </w:r>
      <w:r w:rsidR="00521E2C">
        <w:rPr>
          <w:rFonts w:ascii="Times New Roman" w:eastAsia="Times New Roman" w:hAnsi="Times New Roman" w:cs="Times New Roman"/>
          <w:color w:val="000000"/>
          <w:sz w:val="24"/>
          <w:szCs w:val="24"/>
        </w:rPr>
        <w:t xml:space="preserve"> in how to </w:t>
      </w:r>
      <w:r w:rsidR="003F268C">
        <w:rPr>
          <w:rFonts w:ascii="Times New Roman" w:eastAsia="Times New Roman" w:hAnsi="Times New Roman" w:cs="Times New Roman"/>
          <w:color w:val="000000"/>
          <w:sz w:val="24"/>
          <w:szCs w:val="24"/>
        </w:rPr>
        <w:t>a</w:t>
      </w:r>
      <w:r w:rsidR="00E576A2">
        <w:rPr>
          <w:rFonts w:ascii="Times New Roman" w:eastAsia="Times New Roman" w:hAnsi="Times New Roman" w:cs="Times New Roman"/>
          <w:color w:val="000000"/>
          <w:sz w:val="24"/>
          <w:szCs w:val="24"/>
        </w:rPr>
        <w:t xml:space="preserve">ddress women’s </w:t>
      </w:r>
      <w:r w:rsidR="003F268C">
        <w:rPr>
          <w:rFonts w:ascii="Times New Roman" w:eastAsia="Times New Roman" w:hAnsi="Times New Roman" w:cs="Times New Roman"/>
          <w:color w:val="000000"/>
          <w:sz w:val="24"/>
          <w:szCs w:val="24"/>
        </w:rPr>
        <w:t>emotional</w:t>
      </w:r>
      <w:r w:rsidR="00E576A2">
        <w:rPr>
          <w:rFonts w:ascii="Times New Roman" w:eastAsia="Times New Roman" w:hAnsi="Times New Roman" w:cs="Times New Roman"/>
          <w:color w:val="000000"/>
          <w:sz w:val="24"/>
          <w:szCs w:val="24"/>
        </w:rPr>
        <w:t xml:space="preserve"> needs during birth and delivery. </w:t>
      </w:r>
      <w:r w:rsidR="00E576A2" w:rsidRPr="00751E34">
        <w:rPr>
          <w:rFonts w:ascii="Times New Roman" w:eastAsia="Times New Roman" w:hAnsi="Times New Roman" w:cs="Times New Roman"/>
          <w:color w:val="000000"/>
          <w:sz w:val="24"/>
          <w:szCs w:val="24"/>
          <w:highlight w:val="yellow"/>
        </w:rPr>
        <w:t xml:space="preserve">Providers </w:t>
      </w:r>
      <w:r w:rsidR="00645D7B">
        <w:rPr>
          <w:rFonts w:ascii="Times New Roman" w:eastAsia="Times New Roman" w:hAnsi="Times New Roman" w:cs="Times New Roman"/>
          <w:color w:val="000000"/>
          <w:sz w:val="24"/>
          <w:szCs w:val="24"/>
          <w:highlight w:val="yellow"/>
        </w:rPr>
        <w:t>should</w:t>
      </w:r>
      <w:r w:rsidR="00645D7B" w:rsidRPr="00751E34">
        <w:rPr>
          <w:rFonts w:ascii="Times New Roman" w:eastAsia="Times New Roman" w:hAnsi="Times New Roman" w:cs="Times New Roman"/>
          <w:color w:val="000000"/>
          <w:sz w:val="24"/>
          <w:szCs w:val="24"/>
          <w:highlight w:val="yellow"/>
        </w:rPr>
        <w:t xml:space="preserve"> </w:t>
      </w:r>
      <w:r w:rsidR="00E576A2" w:rsidRPr="00751E34">
        <w:rPr>
          <w:rFonts w:ascii="Times New Roman" w:eastAsia="Times New Roman" w:hAnsi="Times New Roman" w:cs="Times New Roman"/>
          <w:color w:val="000000"/>
          <w:sz w:val="24"/>
          <w:szCs w:val="24"/>
          <w:highlight w:val="yellow"/>
        </w:rPr>
        <w:t>be particularly attentive to patients when something is not going according to plan; in a birth with UPCD, this means as the information is communicated that a UPCD is necessary, and after the UPCD, where nearly half of our sample indicated they did not get enough emotional support.</w:t>
      </w:r>
      <w:r w:rsidR="00E576A2">
        <w:rPr>
          <w:rFonts w:ascii="Times New Roman" w:eastAsia="Times New Roman" w:hAnsi="Times New Roman" w:cs="Times New Roman"/>
          <w:color w:val="000000"/>
          <w:sz w:val="24"/>
          <w:szCs w:val="24"/>
        </w:rPr>
        <w:t xml:space="preserve"> </w:t>
      </w:r>
      <w:r w:rsidR="005C4498" w:rsidRPr="005C4498">
        <w:rPr>
          <w:rFonts w:ascii="Times New Roman" w:eastAsia="Times New Roman" w:hAnsi="Times New Roman" w:cs="Times New Roman"/>
          <w:color w:val="000000"/>
          <w:sz w:val="24"/>
          <w:szCs w:val="24"/>
        </w:rPr>
        <w:t xml:space="preserve"> </w:t>
      </w:r>
      <w:r w:rsidR="005C4498">
        <w:rPr>
          <w:rFonts w:ascii="Times New Roman" w:eastAsia="Times New Roman" w:hAnsi="Times New Roman" w:cs="Times New Roman"/>
          <w:color w:val="000000"/>
          <w:sz w:val="24"/>
          <w:szCs w:val="24"/>
        </w:rPr>
        <w:t xml:space="preserve">This is consistent with research </w:t>
      </w:r>
      <w:r w:rsidR="005C4498">
        <w:rPr>
          <w:rFonts w:ascii="Times New Roman" w:eastAsia="Times New Roman" w:hAnsi="Times New Roman" w:cs="Times New Roman"/>
          <w:color w:val="000000"/>
          <w:sz w:val="24"/>
          <w:szCs w:val="24"/>
          <w:lang w:val="en-GB"/>
        </w:rPr>
        <w:t xml:space="preserve">showing </w:t>
      </w:r>
      <w:r w:rsidR="005C4498">
        <w:rPr>
          <w:rFonts w:ascii="Times New Roman" w:eastAsia="Times New Roman" w:hAnsi="Times New Roman" w:cs="Times New Roman"/>
          <w:color w:val="000000"/>
          <w:sz w:val="24"/>
          <w:szCs w:val="24"/>
        </w:rPr>
        <w:t xml:space="preserve">that women who have a UPCD are more likely to have a negative birth experience </w:t>
      </w:r>
      <w:r w:rsidR="005C4498">
        <w:rPr>
          <w:rFonts w:ascii="Times New Roman" w:eastAsia="Times New Roman" w:hAnsi="Times New Roman" w:cs="Times New Roman"/>
          <w:color w:val="000000"/>
          <w:sz w:val="24"/>
          <w:szCs w:val="24"/>
          <w:highlight w:val="white"/>
        </w:rPr>
        <w:t>(</w:t>
      </w:r>
      <w:proofErr w:type="spellStart"/>
      <w:r w:rsidR="005C4498">
        <w:rPr>
          <w:rFonts w:ascii="Times New Roman" w:eastAsia="Times New Roman" w:hAnsi="Times New Roman" w:cs="Times New Roman"/>
          <w:color w:val="000000"/>
          <w:sz w:val="24"/>
          <w:szCs w:val="24"/>
          <w:highlight w:val="white"/>
        </w:rPr>
        <w:t>Grisbrook</w:t>
      </w:r>
      <w:proofErr w:type="spellEnd"/>
      <w:r w:rsidR="005C4498">
        <w:rPr>
          <w:rFonts w:ascii="Times New Roman" w:eastAsia="Times New Roman" w:hAnsi="Times New Roman" w:cs="Times New Roman"/>
          <w:color w:val="000000"/>
          <w:sz w:val="24"/>
          <w:szCs w:val="24"/>
          <w:highlight w:val="white"/>
        </w:rPr>
        <w:t xml:space="preserve"> et al., 2022; Kjerulff &amp; Brubaker, 2018) which may result in increased rates of postpartum depression (Xu et al., 2017) and trauma (Ayers et al., 2016).</w:t>
      </w:r>
    </w:p>
    <w:p w14:paraId="2C96B031" w14:textId="36256759" w:rsidR="00BA3375" w:rsidRPr="004176F9" w:rsidRDefault="005F72DC" w:rsidP="00094198">
      <w:pPr>
        <w:pBdr>
          <w:bottom w:val="single" w:sz="6" w:space="31"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Obstetrics has p</w:t>
      </w:r>
      <w:r w:rsidR="00817BE4">
        <w:rPr>
          <w:rFonts w:ascii="Times New Roman" w:eastAsia="Times New Roman" w:hAnsi="Times New Roman" w:cs="Times New Roman"/>
          <w:color w:val="000000"/>
          <w:sz w:val="24"/>
          <w:szCs w:val="24"/>
        </w:rPr>
        <w:t>rofessional guidelines regarding complex medical situations and ethical dilemmas</w:t>
      </w:r>
      <w:r>
        <w:rPr>
          <w:rFonts w:ascii="Times New Roman" w:eastAsia="Times New Roman" w:hAnsi="Times New Roman" w:cs="Times New Roman"/>
          <w:color w:val="000000"/>
          <w:sz w:val="24"/>
          <w:szCs w:val="24"/>
        </w:rPr>
        <w:t>; these</w:t>
      </w:r>
      <w:r w:rsidR="00817BE4">
        <w:rPr>
          <w:rFonts w:ascii="Times New Roman" w:eastAsia="Times New Roman" w:hAnsi="Times New Roman" w:cs="Times New Roman"/>
          <w:color w:val="000000"/>
          <w:sz w:val="24"/>
          <w:szCs w:val="24"/>
        </w:rPr>
        <w:t xml:space="preserve"> enable the obstetric team to provide care for </w:t>
      </w:r>
      <w:r>
        <w:rPr>
          <w:rFonts w:ascii="Times New Roman" w:eastAsia="Times New Roman" w:hAnsi="Times New Roman" w:cs="Times New Roman"/>
          <w:color w:val="000000"/>
          <w:sz w:val="24"/>
          <w:szCs w:val="24"/>
        </w:rPr>
        <w:t xml:space="preserve">such </w:t>
      </w:r>
      <w:r w:rsidR="00817BE4">
        <w:rPr>
          <w:rFonts w:ascii="Times New Roman" w:eastAsia="Times New Roman" w:hAnsi="Times New Roman" w:cs="Times New Roman"/>
          <w:color w:val="000000"/>
          <w:sz w:val="24"/>
          <w:szCs w:val="24"/>
        </w:rPr>
        <w:t>patients</w:t>
      </w:r>
      <w:r>
        <w:rPr>
          <w:rFonts w:ascii="Times New Roman" w:eastAsia="Times New Roman" w:hAnsi="Times New Roman" w:cs="Times New Roman"/>
          <w:color w:val="000000"/>
          <w:sz w:val="24"/>
          <w:szCs w:val="24"/>
        </w:rPr>
        <w:t>. H</w:t>
      </w:r>
      <w:r w:rsidR="00817BE4">
        <w:rPr>
          <w:rFonts w:ascii="Times New Roman" w:eastAsia="Times New Roman" w:hAnsi="Times New Roman" w:cs="Times New Roman"/>
          <w:color w:val="000000"/>
          <w:sz w:val="24"/>
          <w:szCs w:val="24"/>
        </w:rPr>
        <w:t>owever, it seems that guideline</w:t>
      </w:r>
      <w:r>
        <w:rPr>
          <w:rFonts w:ascii="Times New Roman" w:eastAsia="Times New Roman" w:hAnsi="Times New Roman" w:cs="Times New Roman"/>
          <w:color w:val="000000"/>
          <w:sz w:val="24"/>
          <w:szCs w:val="24"/>
        </w:rPr>
        <w:t>s</w:t>
      </w:r>
      <w:r w:rsidR="00817BE4">
        <w:rPr>
          <w:rFonts w:ascii="Times New Roman" w:eastAsia="Times New Roman" w:hAnsi="Times New Roman" w:cs="Times New Roman"/>
          <w:color w:val="000000"/>
          <w:sz w:val="24"/>
          <w:szCs w:val="24"/>
        </w:rPr>
        <w:t xml:space="preserve"> of how to provide the psychological support that our study identified as crucial, to laboring women</w:t>
      </w:r>
      <w:r w:rsidR="00071CF5">
        <w:rPr>
          <w:rFonts w:ascii="Times New Roman" w:eastAsia="Times New Roman" w:hAnsi="Times New Roman" w:cs="Times New Roman"/>
          <w:color w:val="000000"/>
          <w:sz w:val="24"/>
          <w:szCs w:val="24"/>
        </w:rPr>
        <w:t xml:space="preserve">, while </w:t>
      </w:r>
      <w:proofErr w:type="gramStart"/>
      <w:r w:rsidR="00071CF5">
        <w:rPr>
          <w:rFonts w:ascii="Times New Roman" w:eastAsia="Times New Roman" w:hAnsi="Times New Roman" w:cs="Times New Roman"/>
          <w:color w:val="000000"/>
          <w:sz w:val="24"/>
          <w:szCs w:val="24"/>
        </w:rPr>
        <w:t>taking into account</w:t>
      </w:r>
      <w:proofErr w:type="gramEnd"/>
      <w:r w:rsidR="00071CF5">
        <w:rPr>
          <w:rFonts w:ascii="Times New Roman" w:eastAsia="Times New Roman" w:hAnsi="Times New Roman" w:cs="Times New Roman"/>
          <w:color w:val="000000"/>
          <w:sz w:val="24"/>
          <w:szCs w:val="24"/>
        </w:rPr>
        <w:t xml:space="preserve"> time and medical constraints</w:t>
      </w:r>
      <w:r>
        <w:rPr>
          <w:rFonts w:ascii="Times New Roman" w:eastAsia="Times New Roman" w:hAnsi="Times New Roman" w:cs="Times New Roman"/>
          <w:color w:val="000000"/>
          <w:sz w:val="24"/>
          <w:szCs w:val="24"/>
        </w:rPr>
        <w:t>, are missing</w:t>
      </w:r>
      <w:r w:rsidR="00817BE4">
        <w:rPr>
          <w:rFonts w:ascii="Times New Roman" w:eastAsia="Times New Roman" w:hAnsi="Times New Roman" w:cs="Times New Roman"/>
          <w:color w:val="000000"/>
          <w:sz w:val="24"/>
          <w:szCs w:val="24"/>
        </w:rPr>
        <w:t xml:space="preserve">. </w:t>
      </w:r>
      <w:r w:rsidR="006727E4">
        <w:rPr>
          <w:rFonts w:ascii="Times New Roman" w:eastAsia="Times New Roman" w:hAnsi="Times New Roman" w:cs="Times New Roman"/>
          <w:color w:val="000000"/>
          <w:sz w:val="24"/>
          <w:szCs w:val="24"/>
        </w:rPr>
        <w:t>A search</w:t>
      </w:r>
      <w:r w:rsidR="006727E4" w:rsidRPr="006727E4">
        <w:rPr>
          <w:rFonts w:ascii="Times New Roman" w:eastAsia="Times New Roman" w:hAnsi="Times New Roman" w:cs="Times New Roman"/>
          <w:color w:val="000000"/>
          <w:sz w:val="24"/>
          <w:szCs w:val="24"/>
        </w:rPr>
        <w:t xml:space="preserve"> through the American College of Obstetricians and Gynecologists (ACOG) clinical management guidelines for Obstetrician-Gynecologist list of titles from </w:t>
      </w:r>
      <w:r w:rsidR="006727E4">
        <w:rPr>
          <w:rFonts w:ascii="Times New Roman" w:eastAsia="Times New Roman" w:hAnsi="Times New Roman" w:cs="Times New Roman"/>
          <w:color w:val="000000"/>
          <w:sz w:val="24"/>
          <w:szCs w:val="24"/>
        </w:rPr>
        <w:t>January 2014</w:t>
      </w:r>
      <w:r w:rsidR="006727E4" w:rsidRPr="006727E4">
        <w:rPr>
          <w:rFonts w:ascii="Times New Roman" w:eastAsia="Times New Roman" w:hAnsi="Times New Roman" w:cs="Times New Roman"/>
          <w:color w:val="000000"/>
          <w:sz w:val="24"/>
          <w:szCs w:val="24"/>
        </w:rPr>
        <w:t xml:space="preserve"> to December 2022 suggests that no document regarding psychological support of women during childbirth</w:t>
      </w:r>
      <w:r w:rsidR="00C912F0">
        <w:rPr>
          <w:rFonts w:ascii="Times New Roman" w:eastAsia="Times New Roman" w:hAnsi="Times New Roman" w:cs="Times New Roman"/>
          <w:color w:val="000000"/>
          <w:sz w:val="24"/>
          <w:szCs w:val="24"/>
        </w:rPr>
        <w:t xml:space="preserve"> exists</w:t>
      </w:r>
      <w:r w:rsidR="006727E4" w:rsidRPr="006727E4">
        <w:rPr>
          <w:rFonts w:ascii="Times New Roman" w:eastAsia="Times New Roman" w:hAnsi="Times New Roman" w:cs="Times New Roman"/>
          <w:color w:val="000000"/>
          <w:sz w:val="24"/>
          <w:szCs w:val="24"/>
        </w:rPr>
        <w:t>. T</w:t>
      </w:r>
      <w:r w:rsidR="00902A4B">
        <w:rPr>
          <w:rFonts w:ascii="Times New Roman" w:eastAsia="Times New Roman" w:hAnsi="Times New Roman" w:cs="Times New Roman"/>
          <w:color w:val="000000"/>
          <w:sz w:val="24"/>
          <w:szCs w:val="24"/>
        </w:rPr>
        <w:t>o the best of our knowledge, t</w:t>
      </w:r>
      <w:r w:rsidR="006727E4" w:rsidRPr="006727E4">
        <w:rPr>
          <w:rFonts w:ascii="Times New Roman" w:eastAsia="Times New Roman" w:hAnsi="Times New Roman" w:cs="Times New Roman"/>
          <w:color w:val="000000"/>
          <w:sz w:val="24"/>
          <w:szCs w:val="24"/>
        </w:rPr>
        <w:t>here is only one document recognizing traumatic birth experiences</w:t>
      </w:r>
      <w:ins w:id="45" w:author="Kalkstein, Yasmine L Dr." w:date="2023-05-15T14:03:00Z">
        <w:r w:rsidR="000C7A70">
          <w:rPr>
            <w:rFonts w:ascii="Times New Roman" w:eastAsia="Times New Roman" w:hAnsi="Times New Roman" w:cs="Times New Roman"/>
            <w:color w:val="000000"/>
            <w:sz w:val="24"/>
            <w:szCs w:val="24"/>
          </w:rPr>
          <w:t xml:space="preserve"> </w:t>
        </w:r>
      </w:ins>
      <w:ins w:id="46" w:author="Kalkstein, Yasmine L Dr." w:date="2023-05-15T14:04:00Z">
        <w:r w:rsidR="000C7A70">
          <w:rPr>
            <w:rFonts w:ascii="Times New Roman" w:eastAsia="Times New Roman" w:hAnsi="Times New Roman" w:cs="Times New Roman"/>
            <w:color w:val="000000"/>
            <w:sz w:val="24"/>
            <w:szCs w:val="24"/>
          </w:rPr>
          <w:t>(</w:t>
        </w:r>
      </w:ins>
      <w:ins w:id="47" w:author="Kalkstein, Yasmine L Dr." w:date="2023-05-15T14:03:00Z">
        <w:r w:rsidR="000C7A70" w:rsidRPr="000C7A70">
          <w:rPr>
            <w:rFonts w:ascii="Times New Roman" w:eastAsia="Times New Roman" w:hAnsi="Times New Roman" w:cs="Times New Roman"/>
            <w:color w:val="000000"/>
            <w:sz w:val="24"/>
            <w:szCs w:val="24"/>
          </w:rPr>
          <w:t>ACOG</w:t>
        </w:r>
      </w:ins>
      <w:ins w:id="48" w:author="Kalkstein, Yasmine L Dr." w:date="2023-05-15T14:05:00Z">
        <w:r w:rsidR="00DB399D">
          <w:rPr>
            <w:rFonts w:ascii="Times New Roman" w:eastAsia="Times New Roman" w:hAnsi="Times New Roman" w:cs="Times New Roman"/>
            <w:color w:val="000000"/>
            <w:sz w:val="24"/>
            <w:szCs w:val="24"/>
          </w:rPr>
          <w:t xml:space="preserve"> Committee Opinion </w:t>
        </w:r>
      </w:ins>
      <w:ins w:id="49" w:author="Kalkstein, Yasmine L Dr." w:date="2023-05-15T14:06:00Z">
        <w:r w:rsidR="00DB399D">
          <w:rPr>
            <w:rFonts w:ascii="Times New Roman" w:eastAsia="Times New Roman" w:hAnsi="Times New Roman" w:cs="Times New Roman"/>
            <w:color w:val="000000"/>
            <w:sz w:val="24"/>
            <w:szCs w:val="24"/>
          </w:rPr>
          <w:t>No. 825</w:t>
        </w:r>
      </w:ins>
      <w:ins w:id="50" w:author="Kalkstein, Yasmine L Dr." w:date="2023-05-15T14:04:00Z">
        <w:r w:rsidR="000C7A70">
          <w:rPr>
            <w:rFonts w:ascii="Times New Roman" w:eastAsia="Times New Roman" w:hAnsi="Times New Roman" w:cs="Times New Roman"/>
            <w:color w:val="000000"/>
            <w:sz w:val="24"/>
            <w:szCs w:val="24"/>
          </w:rPr>
          <w:t>, 2021)</w:t>
        </w:r>
      </w:ins>
      <w:del w:id="51" w:author="Kalkstein, Yasmine L Dr." w:date="2023-05-15T14:04:00Z">
        <w:r w:rsidR="006727E4" w:rsidRPr="006727E4" w:rsidDel="000C7A70">
          <w:rPr>
            <w:rFonts w:ascii="Times New Roman" w:eastAsia="Times New Roman" w:hAnsi="Times New Roman" w:cs="Times New Roman"/>
            <w:color w:val="000000"/>
            <w:sz w:val="24"/>
            <w:szCs w:val="24"/>
          </w:rPr>
          <w:delText xml:space="preserve">, </w:delText>
        </w:r>
      </w:del>
      <w:r w:rsidR="00BB65CB">
        <w:rPr>
          <w:rFonts w:ascii="Times New Roman" w:eastAsia="Times New Roman" w:hAnsi="Times New Roman" w:cs="Times New Roman"/>
          <w:color w:val="000000"/>
          <w:sz w:val="24"/>
          <w:szCs w:val="24"/>
        </w:rPr>
        <w:t>which</w:t>
      </w:r>
      <w:r w:rsidR="006727E4" w:rsidRPr="006727E4">
        <w:rPr>
          <w:rFonts w:ascii="Times New Roman" w:eastAsia="Times New Roman" w:hAnsi="Times New Roman" w:cs="Times New Roman"/>
          <w:color w:val="000000"/>
          <w:sz w:val="24"/>
          <w:szCs w:val="24"/>
        </w:rPr>
        <w:t xml:space="preserve"> recommend</w:t>
      </w:r>
      <w:r w:rsidR="00BB65CB">
        <w:rPr>
          <w:rFonts w:ascii="Times New Roman" w:eastAsia="Times New Roman" w:hAnsi="Times New Roman" w:cs="Times New Roman"/>
          <w:color w:val="000000"/>
          <w:sz w:val="24"/>
          <w:szCs w:val="24"/>
        </w:rPr>
        <w:t>s</w:t>
      </w:r>
      <w:r w:rsidR="006727E4" w:rsidRPr="006727E4">
        <w:rPr>
          <w:rFonts w:ascii="Times New Roman" w:eastAsia="Times New Roman" w:hAnsi="Times New Roman" w:cs="Times New Roman"/>
          <w:color w:val="000000"/>
          <w:sz w:val="24"/>
          <w:szCs w:val="24"/>
        </w:rPr>
        <w:t xml:space="preserve"> strategies to prevent re-traumatization for trauma survivors</w:t>
      </w:r>
      <w:ins w:id="52" w:author="Kalkstein, Yasmine L Dr." w:date="2023-05-15T14:02:00Z">
        <w:r w:rsidR="00E87BE2">
          <w:rPr>
            <w:rFonts w:ascii="Times New Roman" w:eastAsia="Times New Roman" w:hAnsi="Times New Roman" w:cs="Times New Roman"/>
            <w:color w:val="000000"/>
            <w:sz w:val="24"/>
            <w:szCs w:val="24"/>
          </w:rPr>
          <w:t xml:space="preserve"> (</w:t>
        </w:r>
      </w:ins>
      <w:r w:rsidR="006727E4" w:rsidRPr="006727E4">
        <w:rPr>
          <w:rFonts w:ascii="Times New Roman" w:eastAsia="Times New Roman" w:hAnsi="Times New Roman" w:cs="Times New Roman"/>
          <w:color w:val="000000"/>
          <w:sz w:val="24"/>
          <w:szCs w:val="24"/>
        </w:rPr>
        <w:t xml:space="preserve">. </w:t>
      </w:r>
      <w:r w:rsidR="00023FCE">
        <w:rPr>
          <w:rFonts w:ascii="Times New Roman" w:eastAsia="Times New Roman" w:hAnsi="Times New Roman" w:cs="Times New Roman"/>
          <w:color w:val="000000"/>
          <w:sz w:val="24"/>
          <w:szCs w:val="24"/>
        </w:rPr>
        <w:t>W</w:t>
      </w:r>
      <w:r w:rsidR="006727E4" w:rsidRPr="006727E4">
        <w:rPr>
          <w:rFonts w:ascii="Times New Roman" w:eastAsia="Times New Roman" w:hAnsi="Times New Roman" w:cs="Times New Roman"/>
          <w:color w:val="000000"/>
          <w:sz w:val="24"/>
          <w:szCs w:val="24"/>
        </w:rPr>
        <w:t xml:space="preserve">hile recognizing that birth trauma </w:t>
      </w:r>
      <w:proofErr w:type="gramStart"/>
      <w:r w:rsidR="006727E4" w:rsidRPr="006727E4">
        <w:rPr>
          <w:rFonts w:ascii="Times New Roman" w:eastAsia="Times New Roman" w:hAnsi="Times New Roman" w:cs="Times New Roman"/>
          <w:color w:val="000000"/>
          <w:sz w:val="24"/>
          <w:szCs w:val="24"/>
        </w:rPr>
        <w:t xml:space="preserve">exists, </w:t>
      </w:r>
      <w:r w:rsidR="00023FCE">
        <w:rPr>
          <w:rFonts w:ascii="Times New Roman" w:eastAsia="Times New Roman" w:hAnsi="Times New Roman" w:cs="Times New Roman"/>
          <w:color w:val="000000"/>
          <w:sz w:val="24"/>
          <w:szCs w:val="24"/>
        </w:rPr>
        <w:t>and</w:t>
      </w:r>
      <w:proofErr w:type="gramEnd"/>
      <w:r w:rsidR="00023FCE">
        <w:rPr>
          <w:rFonts w:ascii="Times New Roman" w:eastAsia="Times New Roman" w:hAnsi="Times New Roman" w:cs="Times New Roman"/>
          <w:color w:val="000000"/>
          <w:sz w:val="24"/>
          <w:szCs w:val="24"/>
        </w:rPr>
        <w:t xml:space="preserve"> offering tools for dealing with women who have had such trauma and then present for a visit or a repeat delivery, </w:t>
      </w:r>
      <w:r w:rsidR="006727E4" w:rsidRPr="006727E4">
        <w:rPr>
          <w:rFonts w:ascii="Times New Roman" w:eastAsia="Times New Roman" w:hAnsi="Times New Roman" w:cs="Times New Roman"/>
          <w:color w:val="000000"/>
          <w:sz w:val="24"/>
          <w:szCs w:val="24"/>
        </w:rPr>
        <w:t>the guideline</w:t>
      </w:r>
      <w:r w:rsidR="00023FCE">
        <w:rPr>
          <w:rFonts w:ascii="Times New Roman" w:eastAsia="Times New Roman" w:hAnsi="Times New Roman" w:cs="Times New Roman"/>
          <w:color w:val="000000"/>
          <w:sz w:val="24"/>
          <w:szCs w:val="24"/>
        </w:rPr>
        <w:t>s</w:t>
      </w:r>
      <w:r w:rsidR="006727E4" w:rsidRPr="006727E4">
        <w:rPr>
          <w:rFonts w:ascii="Times New Roman" w:eastAsia="Times New Roman" w:hAnsi="Times New Roman" w:cs="Times New Roman"/>
          <w:color w:val="000000"/>
          <w:sz w:val="24"/>
          <w:szCs w:val="24"/>
        </w:rPr>
        <w:t xml:space="preserve"> </w:t>
      </w:r>
      <w:r w:rsidR="00023FCE">
        <w:rPr>
          <w:rFonts w:ascii="Times New Roman" w:eastAsia="Times New Roman" w:hAnsi="Times New Roman" w:cs="Times New Roman"/>
          <w:color w:val="000000"/>
          <w:sz w:val="24"/>
          <w:szCs w:val="24"/>
        </w:rPr>
        <w:t>lacks</w:t>
      </w:r>
      <w:r w:rsidR="006727E4" w:rsidRPr="006727E4">
        <w:rPr>
          <w:rFonts w:ascii="Times New Roman" w:eastAsia="Times New Roman" w:hAnsi="Times New Roman" w:cs="Times New Roman"/>
          <w:color w:val="000000"/>
          <w:sz w:val="24"/>
          <w:szCs w:val="24"/>
        </w:rPr>
        <w:t xml:space="preserve"> tools or recommendations for providing support during birth. </w:t>
      </w:r>
    </w:p>
    <w:p w14:paraId="52FD0525" w14:textId="3465A332" w:rsidR="00BA3375" w:rsidRPr="006C2915" w:rsidRDefault="00914C1C" w:rsidP="00094198">
      <w:pPr>
        <w:pBdr>
          <w:bottom w:val="single" w:sz="6" w:space="31" w:color="000000"/>
        </w:pBdr>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hint="cs"/>
          <w:color w:val="000000"/>
          <w:sz w:val="24"/>
          <w:szCs w:val="24"/>
        </w:rPr>
        <w:t>R</w:t>
      </w:r>
      <w:r w:rsidR="00817BE4" w:rsidRPr="004176F9">
        <w:rPr>
          <w:rFonts w:ascii="Times New Roman" w:eastAsia="Times New Roman" w:hAnsi="Times New Roman" w:cs="Times New Roman"/>
          <w:color w:val="000000"/>
          <w:sz w:val="24"/>
          <w:szCs w:val="24"/>
        </w:rPr>
        <w:t>ecent ACOG committee opinions regarding approaches to limit interventions during labor and delivery (ACOG Committee Opinion No. 766, 2019)</w:t>
      </w:r>
      <w:r>
        <w:rPr>
          <w:rFonts w:ascii="Times New Roman" w:eastAsia="Times New Roman" w:hAnsi="Times New Roman" w:cs="Times New Roman" w:hint="cs"/>
          <w:color w:val="000000"/>
          <w:sz w:val="24"/>
          <w:szCs w:val="24"/>
          <w:rtl/>
          <w:lang w:bidi="he-IL"/>
        </w:rPr>
        <w:t xml:space="preserve"> </w:t>
      </w:r>
      <w:r w:rsidR="00817BE4" w:rsidRPr="004176F9">
        <w:rPr>
          <w:rFonts w:ascii="Times New Roman" w:eastAsia="Times New Roman" w:hAnsi="Times New Roman" w:cs="Times New Roman"/>
          <w:color w:val="000000"/>
          <w:sz w:val="24"/>
          <w:szCs w:val="24"/>
        </w:rPr>
        <w:t>recommend</w:t>
      </w:r>
      <w:r w:rsidR="003117F8">
        <w:rPr>
          <w:rFonts w:ascii="Times New Roman" w:eastAsia="Times New Roman" w:hAnsi="Times New Roman" w:cs="Times New Roman"/>
          <w:color w:val="000000"/>
          <w:sz w:val="24"/>
          <w:szCs w:val="24"/>
        </w:rPr>
        <w:t>s</w:t>
      </w:r>
      <w:r w:rsidR="00817BE4" w:rsidRPr="004176F9">
        <w:rPr>
          <w:rFonts w:ascii="Times New Roman" w:eastAsia="Times New Roman" w:hAnsi="Times New Roman" w:cs="Times New Roman"/>
          <w:color w:val="000000"/>
          <w:sz w:val="24"/>
          <w:szCs w:val="24"/>
        </w:rPr>
        <w:t xml:space="preserve"> that women in the latent phase of labor should have the opportunity to engage in shared decision making to create plan for self-caring activities and coping techniques, and that continuous one-to-one emotional support provided by support personnel such as a </w:t>
      </w:r>
      <w:r w:rsidR="00817BE4" w:rsidRPr="006C2915">
        <w:rPr>
          <w:rFonts w:ascii="Times New Roman" w:eastAsia="Times New Roman" w:hAnsi="Times New Roman" w:cs="Times New Roman"/>
          <w:sz w:val="24"/>
          <w:szCs w:val="24"/>
        </w:rPr>
        <w:t>doula is associated with improved outcomes for women in labor. Ye</w:t>
      </w:r>
      <w:r w:rsidRPr="006C2915">
        <w:rPr>
          <w:rFonts w:ascii="Times New Roman" w:eastAsia="Times New Roman" w:hAnsi="Times New Roman" w:cs="Times New Roman"/>
          <w:sz w:val="24"/>
          <w:szCs w:val="24"/>
        </w:rPr>
        <w:t>t, also in this document,</w:t>
      </w:r>
      <w:r w:rsidR="003E2BCF" w:rsidRPr="006C2915">
        <w:rPr>
          <w:rFonts w:ascii="Times New Roman" w:eastAsia="Times New Roman" w:hAnsi="Times New Roman" w:cs="Times New Roman" w:hint="cs"/>
          <w:sz w:val="24"/>
          <w:szCs w:val="24"/>
          <w:rtl/>
          <w:lang w:bidi="he-IL"/>
        </w:rPr>
        <w:t xml:space="preserve"> </w:t>
      </w:r>
      <w:r w:rsidR="00817BE4" w:rsidRPr="006C2915">
        <w:rPr>
          <w:rFonts w:ascii="Times New Roman" w:eastAsia="Times New Roman" w:hAnsi="Times New Roman" w:cs="Times New Roman"/>
          <w:sz w:val="24"/>
          <w:szCs w:val="24"/>
        </w:rPr>
        <w:t xml:space="preserve">concrete tools for doing so are lacking, possibly because of their focus on the non-medical aspects of delivery. </w:t>
      </w:r>
    </w:p>
    <w:p w14:paraId="726950A4" w14:textId="4ACC79E1" w:rsidR="00645D7B" w:rsidRPr="003278A8" w:rsidRDefault="002C683D" w:rsidP="00645D7B">
      <w:pPr>
        <w:pBdr>
          <w:bottom w:val="single" w:sz="6" w:space="31" w:color="000000"/>
        </w:pBdr>
        <w:spacing w:line="480" w:lineRule="auto"/>
        <w:ind w:firstLine="720"/>
        <w:rPr>
          <w:rFonts w:ascii="Times New Roman" w:eastAsia="Times New Roman" w:hAnsi="Times New Roman" w:cs="Times New Roman"/>
          <w:color w:val="000000"/>
          <w:sz w:val="24"/>
          <w:szCs w:val="24"/>
          <w:lang w:val="en-US"/>
        </w:rPr>
      </w:pPr>
      <w:r w:rsidRPr="006C2915">
        <w:rPr>
          <w:rFonts w:ascii="Times New Roman" w:eastAsia="Times New Roman" w:hAnsi="Times New Roman" w:cs="Times New Roman"/>
          <w:color w:val="000000"/>
          <w:sz w:val="24"/>
          <w:szCs w:val="24"/>
        </w:rPr>
        <w:t>O</w:t>
      </w:r>
      <w:r w:rsidR="00817BE4" w:rsidRPr="006C2915">
        <w:rPr>
          <w:rFonts w:ascii="Times New Roman" w:eastAsia="Times New Roman" w:hAnsi="Times New Roman" w:cs="Times New Roman"/>
          <w:color w:val="000000"/>
          <w:sz w:val="24"/>
          <w:szCs w:val="24"/>
        </w:rPr>
        <w:t xml:space="preserve">ur results indicate that </w:t>
      </w:r>
      <w:r w:rsidR="002E1507" w:rsidRPr="006C2915">
        <w:rPr>
          <w:rFonts w:ascii="Times New Roman" w:eastAsia="Times New Roman" w:hAnsi="Times New Roman" w:cs="Times New Roman"/>
          <w:color w:val="000000"/>
          <w:sz w:val="24"/>
          <w:szCs w:val="24"/>
        </w:rPr>
        <w:t xml:space="preserve">similar </w:t>
      </w:r>
      <w:r w:rsidR="00817BE4" w:rsidRPr="006C2915">
        <w:rPr>
          <w:rFonts w:ascii="Times New Roman" w:eastAsia="Times New Roman" w:hAnsi="Times New Roman" w:cs="Times New Roman"/>
          <w:color w:val="000000"/>
          <w:sz w:val="24"/>
          <w:szCs w:val="24"/>
        </w:rPr>
        <w:t xml:space="preserve">guiding principles can </w:t>
      </w:r>
      <w:proofErr w:type="gramStart"/>
      <w:r w:rsidR="002E1507" w:rsidRPr="006C2915">
        <w:rPr>
          <w:rFonts w:ascii="Times New Roman" w:eastAsia="Times New Roman" w:hAnsi="Times New Roman" w:cs="Times New Roman"/>
          <w:color w:val="000000"/>
          <w:sz w:val="24"/>
          <w:szCs w:val="24"/>
        </w:rPr>
        <w:t>used</w:t>
      </w:r>
      <w:proofErr w:type="gramEnd"/>
      <w:r w:rsidR="00817BE4" w:rsidRPr="006C2915">
        <w:rPr>
          <w:rFonts w:ascii="Times New Roman" w:eastAsia="Times New Roman" w:hAnsi="Times New Roman" w:cs="Times New Roman"/>
          <w:color w:val="000000"/>
          <w:sz w:val="24"/>
          <w:szCs w:val="24"/>
        </w:rPr>
        <w:t xml:space="preserve"> across delivery modes, and, in accordance with previous findings, can both increase birth satisfaction, and decrease the sense of being unsupported during birth</w:t>
      </w:r>
      <w:r w:rsidR="005C4498" w:rsidRPr="006C2915">
        <w:rPr>
          <w:rFonts w:ascii="Times New Roman" w:eastAsia="Times New Roman" w:hAnsi="Times New Roman" w:cs="Times New Roman"/>
          <w:color w:val="000000"/>
          <w:sz w:val="24"/>
          <w:szCs w:val="24"/>
        </w:rPr>
        <w:t xml:space="preserve">. </w:t>
      </w:r>
      <w:r w:rsidR="00645D7B" w:rsidRPr="006C2915">
        <w:rPr>
          <w:rFonts w:ascii="Times New Roman" w:eastAsia="Times New Roman" w:hAnsi="Times New Roman" w:cs="Times New Roman"/>
          <w:color w:val="000000"/>
          <w:sz w:val="24"/>
          <w:szCs w:val="24"/>
        </w:rPr>
        <w:t>In the end, it is mostly the words a healthcare provider says that will provide the support that can t</w:t>
      </w:r>
      <w:r w:rsidR="006C2915" w:rsidRPr="006C2915">
        <w:rPr>
          <w:rFonts w:ascii="Times New Roman" w:eastAsia="Times New Roman" w:hAnsi="Times New Roman" w:cs="Times New Roman"/>
          <w:color w:val="000000"/>
          <w:sz w:val="24"/>
          <w:szCs w:val="24"/>
        </w:rPr>
        <w:t>ransform the</w:t>
      </w:r>
      <w:r w:rsidR="00645D7B" w:rsidRPr="006C2915">
        <w:rPr>
          <w:rFonts w:ascii="Times New Roman" w:eastAsia="Times New Roman" w:hAnsi="Times New Roman" w:cs="Times New Roman"/>
          <w:color w:val="000000"/>
          <w:sz w:val="24"/>
          <w:szCs w:val="24"/>
        </w:rPr>
        <w:t xml:space="preserve"> experience into a more satisfying one. Future research could examine how a healthcare provider using specific words might impact experiences. For example, a doctor can empathize, “I know this isn’t going like you imagined and that is probably frustrating…” (emotional support) or a doctor can take a moment to explain that “while we’d really like to follow your birth plan, the reason we recommend X is because of your health” (decisional inclusion)  or “Here’s what we are going to do to  the safest thing for you and the baby and let me briefly explain the steps involved” (informational support).  </w:t>
      </w:r>
    </w:p>
    <w:p w14:paraId="0F742351" w14:textId="077D785D" w:rsidR="00E81EA4" w:rsidRPr="004176F9" w:rsidRDefault="00817BE4" w:rsidP="00E967BB">
      <w:pPr>
        <w:pBdr>
          <w:bottom w:val="single" w:sz="6" w:space="31" w:color="000000"/>
        </w:pBdr>
        <w:spacing w:line="480" w:lineRule="auto"/>
        <w:ind w:firstLine="720"/>
        <w:rPr>
          <w:rFonts w:ascii="Times New Roman" w:eastAsia="Times New Roman" w:hAnsi="Times New Roman" w:cs="Times New Roman"/>
          <w:color w:val="000000"/>
          <w:sz w:val="24"/>
          <w:szCs w:val="24"/>
        </w:rPr>
      </w:pPr>
      <w:r w:rsidRPr="004176F9">
        <w:rPr>
          <w:rFonts w:ascii="Times New Roman" w:eastAsia="Times New Roman" w:hAnsi="Times New Roman" w:cs="Times New Roman"/>
          <w:color w:val="000000"/>
          <w:sz w:val="24"/>
          <w:szCs w:val="24"/>
        </w:rPr>
        <w:t xml:space="preserve">Our study has several limitations, some of which we alluded to in the text. First, there is a time gap between the </w:t>
      </w:r>
      <w:r w:rsidR="00166EBC">
        <w:rPr>
          <w:rFonts w:ascii="Times New Roman" w:eastAsia="Times New Roman" w:hAnsi="Times New Roman" w:cs="Times New Roman"/>
          <w:color w:val="000000"/>
          <w:sz w:val="24"/>
          <w:szCs w:val="24"/>
        </w:rPr>
        <w:t xml:space="preserve">delivery </w:t>
      </w:r>
      <w:r w:rsidRPr="004176F9">
        <w:rPr>
          <w:rFonts w:ascii="Times New Roman" w:eastAsia="Times New Roman" w:hAnsi="Times New Roman" w:cs="Times New Roman"/>
          <w:color w:val="000000"/>
          <w:sz w:val="24"/>
          <w:szCs w:val="24"/>
        </w:rPr>
        <w:t>events, and women’s reports</w:t>
      </w:r>
      <w:r w:rsidR="00166EBC">
        <w:rPr>
          <w:rFonts w:ascii="Times New Roman" w:eastAsia="Times New Roman" w:hAnsi="Times New Roman" w:cs="Times New Roman"/>
          <w:color w:val="000000"/>
          <w:sz w:val="24"/>
          <w:szCs w:val="24"/>
        </w:rPr>
        <w:t xml:space="preserve"> thereof</w:t>
      </w:r>
      <w:r w:rsidRPr="004176F9">
        <w:rPr>
          <w:rFonts w:ascii="Times New Roman" w:eastAsia="Times New Roman" w:hAnsi="Times New Roman" w:cs="Times New Roman"/>
          <w:color w:val="000000"/>
          <w:sz w:val="24"/>
          <w:szCs w:val="24"/>
        </w:rPr>
        <w:t>: A</w:t>
      </w:r>
      <w:r w:rsidR="008D235B">
        <w:rPr>
          <w:rFonts w:ascii="Times New Roman" w:eastAsia="Times New Roman" w:hAnsi="Times New Roman" w:cs="Times New Roman"/>
          <w:color w:val="000000"/>
          <w:sz w:val="24"/>
          <w:szCs w:val="24"/>
        </w:rPr>
        <w:t>n up-to-</w:t>
      </w:r>
      <w:r w:rsidRPr="004176F9">
        <w:rPr>
          <w:rFonts w:ascii="Times New Roman" w:eastAsia="Times New Roman" w:hAnsi="Times New Roman" w:cs="Times New Roman"/>
          <w:color w:val="000000"/>
          <w:sz w:val="24"/>
          <w:szCs w:val="24"/>
        </w:rPr>
        <w:t>four</w:t>
      </w:r>
      <w:sdt>
        <w:sdtPr>
          <w:rPr>
            <w:rFonts w:ascii="Times New Roman" w:hAnsi="Times New Roman" w:cs="Times New Roman"/>
            <w:sz w:val="24"/>
            <w:szCs w:val="24"/>
          </w:rPr>
          <w:tag w:val="goog_rdk_46"/>
          <w:id w:val="1057823902"/>
        </w:sdtPr>
        <w:sdtContent>
          <w:r w:rsidRPr="004176F9">
            <w:rPr>
              <w:rFonts w:ascii="Times New Roman" w:eastAsia="Times New Roman" w:hAnsi="Times New Roman" w:cs="Times New Roman"/>
              <w:color w:val="000000"/>
              <w:sz w:val="24"/>
              <w:szCs w:val="24"/>
            </w:rPr>
            <w:t>-</w:t>
          </w:r>
        </w:sdtContent>
      </w:sdt>
      <w:r w:rsidRPr="004176F9">
        <w:rPr>
          <w:rFonts w:ascii="Times New Roman" w:eastAsia="Times New Roman" w:hAnsi="Times New Roman" w:cs="Times New Roman"/>
          <w:color w:val="000000"/>
          <w:sz w:val="24"/>
          <w:szCs w:val="24"/>
        </w:rPr>
        <w:t>year gap in Study 1, and a</w:t>
      </w:r>
      <w:r w:rsidR="008D235B">
        <w:rPr>
          <w:rFonts w:ascii="Times New Roman" w:eastAsia="Times New Roman" w:hAnsi="Times New Roman" w:cs="Times New Roman"/>
          <w:color w:val="000000"/>
          <w:sz w:val="24"/>
          <w:szCs w:val="24"/>
        </w:rPr>
        <w:t>n up-to-</w:t>
      </w:r>
      <w:r w:rsidRPr="004176F9">
        <w:rPr>
          <w:rFonts w:ascii="Times New Roman" w:eastAsia="Times New Roman" w:hAnsi="Times New Roman" w:cs="Times New Roman"/>
          <w:color w:val="000000"/>
          <w:sz w:val="24"/>
          <w:szCs w:val="24"/>
        </w:rPr>
        <w:t>two-year gap in Study 2. However, the literature indicates that women’s recollections of their birth and delivery experiences remain accurate years after the event</w:t>
      </w:r>
      <w:r w:rsidR="00526B0B" w:rsidRPr="004176F9">
        <w:rPr>
          <w:rFonts w:ascii="Times New Roman" w:eastAsia="Times New Roman" w:hAnsi="Times New Roman" w:cs="Times New Roman"/>
          <w:color w:val="000000"/>
          <w:sz w:val="24"/>
          <w:szCs w:val="24"/>
        </w:rPr>
        <w:t xml:space="preserve"> (Yawn et al., 1998)</w:t>
      </w:r>
      <w:r w:rsidRPr="004176F9">
        <w:rPr>
          <w:rFonts w:ascii="Times New Roman" w:eastAsia="Times New Roman" w:hAnsi="Times New Roman" w:cs="Times New Roman"/>
          <w:color w:val="000000"/>
          <w:sz w:val="24"/>
          <w:szCs w:val="24"/>
        </w:rPr>
        <w:t xml:space="preserve">. </w:t>
      </w:r>
      <w:r w:rsidR="004D1BC1">
        <w:rPr>
          <w:rFonts w:ascii="Times New Roman" w:eastAsia="Times New Roman" w:hAnsi="Times New Roman" w:cs="Times New Roman"/>
          <w:color w:val="000000"/>
          <w:sz w:val="24"/>
          <w:szCs w:val="24"/>
        </w:rPr>
        <w:t>Second</w:t>
      </w:r>
      <w:r w:rsidRPr="004176F9">
        <w:rPr>
          <w:rFonts w:ascii="Times New Roman" w:eastAsia="Times New Roman" w:hAnsi="Times New Roman" w:cs="Times New Roman"/>
          <w:color w:val="000000"/>
          <w:sz w:val="24"/>
          <w:szCs w:val="24"/>
        </w:rPr>
        <w:t>, we describe women’s delivery experiences solely from their own perspective, so we cannot validate them against an objective measure, or compare them to healthcare professionals’ reports. Th</w:t>
      </w:r>
      <w:r w:rsidR="007624BD">
        <w:rPr>
          <w:rFonts w:ascii="Times New Roman" w:eastAsia="Times New Roman" w:hAnsi="Times New Roman" w:cs="Times New Roman"/>
          <w:color w:val="000000"/>
          <w:sz w:val="24"/>
          <w:szCs w:val="24"/>
        </w:rPr>
        <w:t>is</w:t>
      </w:r>
      <w:r w:rsidRPr="004176F9">
        <w:rPr>
          <w:rFonts w:ascii="Times New Roman" w:eastAsia="Times New Roman" w:hAnsi="Times New Roman" w:cs="Times New Roman"/>
          <w:color w:val="000000"/>
          <w:sz w:val="24"/>
          <w:szCs w:val="24"/>
        </w:rPr>
        <w:t xml:space="preserve"> limitation notwithstanding, the responses reflect women’s lingering recollections of their birth and delivery, and tho</w:t>
      </w:r>
      <w:r w:rsidR="00071CF5" w:rsidRPr="004176F9">
        <w:rPr>
          <w:rFonts w:ascii="Times New Roman" w:eastAsia="Times New Roman" w:hAnsi="Times New Roman" w:cs="Times New Roman"/>
          <w:color w:val="000000"/>
          <w:sz w:val="24"/>
          <w:szCs w:val="24"/>
        </w:rPr>
        <w:t>ugh</w:t>
      </w:r>
      <w:r w:rsidRPr="004176F9">
        <w:rPr>
          <w:rFonts w:ascii="Times New Roman" w:eastAsia="Times New Roman" w:hAnsi="Times New Roman" w:cs="Times New Roman"/>
          <w:color w:val="000000"/>
          <w:sz w:val="24"/>
          <w:szCs w:val="24"/>
        </w:rPr>
        <w:t xml:space="preserve"> these may be somewhat inaccurate, as suggested by the memory-experience gap, they are still what the women are left with when considering their birth.</w:t>
      </w:r>
      <w:r w:rsidR="004D1BC1">
        <w:rPr>
          <w:rFonts w:ascii="Times New Roman" w:eastAsia="Times New Roman" w:hAnsi="Times New Roman" w:cs="Times New Roman"/>
          <w:color w:val="000000"/>
          <w:sz w:val="24"/>
          <w:szCs w:val="24"/>
        </w:rPr>
        <w:t xml:space="preserve"> </w:t>
      </w:r>
      <w:r w:rsidR="00E967BB">
        <w:rPr>
          <w:rFonts w:ascii="Times New Roman" w:eastAsia="Times New Roman" w:hAnsi="Times New Roman" w:cs="Times New Roman"/>
          <w:color w:val="000000"/>
          <w:sz w:val="24"/>
          <w:szCs w:val="24"/>
        </w:rPr>
        <w:t xml:space="preserve">Lastly, our </w:t>
      </w:r>
      <w:r w:rsidR="00536473" w:rsidRPr="004176F9">
        <w:rPr>
          <w:rFonts w:ascii="Times New Roman" w:hAnsi="Times New Roman" w:cs="Times New Roman"/>
          <w:color w:val="000000"/>
          <w:sz w:val="24"/>
          <w:szCs w:val="24"/>
        </w:rPr>
        <w:t xml:space="preserve">sample came from </w:t>
      </w:r>
      <w:r w:rsidR="004D0173">
        <w:rPr>
          <w:rFonts w:ascii="Times New Roman" w:hAnsi="Times New Roman" w:cs="Times New Roman"/>
          <w:color w:val="000000"/>
          <w:sz w:val="24"/>
          <w:szCs w:val="24"/>
        </w:rPr>
        <w:t xml:space="preserve">American </w:t>
      </w:r>
      <w:r w:rsidR="00536473" w:rsidRPr="004176F9">
        <w:rPr>
          <w:rFonts w:ascii="Times New Roman" w:hAnsi="Times New Roman" w:cs="Times New Roman"/>
          <w:color w:val="000000"/>
          <w:sz w:val="24"/>
          <w:szCs w:val="24"/>
        </w:rPr>
        <w:t xml:space="preserve">Facebook groups. While we collected information on age and education level, we cannot infer how representative the sample is of our population of women from the United States. Further studies should consider how demographics might interact with support </w:t>
      </w:r>
      <w:proofErr w:type="gramStart"/>
      <w:r w:rsidR="00536473" w:rsidRPr="004176F9">
        <w:rPr>
          <w:rFonts w:ascii="Times New Roman" w:hAnsi="Times New Roman" w:cs="Times New Roman"/>
          <w:color w:val="000000"/>
          <w:sz w:val="24"/>
          <w:szCs w:val="24"/>
        </w:rPr>
        <w:t>needs, and</w:t>
      </w:r>
      <w:proofErr w:type="gramEnd"/>
      <w:r w:rsidR="00536473" w:rsidRPr="004176F9">
        <w:rPr>
          <w:rFonts w:ascii="Times New Roman" w:hAnsi="Times New Roman" w:cs="Times New Roman"/>
          <w:color w:val="000000"/>
          <w:sz w:val="24"/>
          <w:szCs w:val="24"/>
        </w:rPr>
        <w:t xml:space="preserve"> explore how universal these </w:t>
      </w:r>
      <w:r w:rsidR="0097203E">
        <w:rPr>
          <w:rFonts w:ascii="Times New Roman" w:hAnsi="Times New Roman" w:cs="Times New Roman"/>
          <w:color w:val="000000"/>
          <w:sz w:val="24"/>
          <w:szCs w:val="24"/>
        </w:rPr>
        <w:t>needs</w:t>
      </w:r>
      <w:r w:rsidR="00536473" w:rsidRPr="004176F9">
        <w:rPr>
          <w:rFonts w:ascii="Times New Roman" w:hAnsi="Times New Roman" w:cs="Times New Roman"/>
          <w:color w:val="000000"/>
          <w:sz w:val="24"/>
          <w:szCs w:val="24"/>
        </w:rPr>
        <w:t xml:space="preserve"> are. </w:t>
      </w:r>
      <w:r w:rsidR="00E81EA4" w:rsidRPr="004176F9">
        <w:rPr>
          <w:rFonts w:ascii="Times New Roman" w:hAnsi="Times New Roman" w:cs="Times New Roman"/>
          <w:color w:val="000000"/>
          <w:sz w:val="24"/>
          <w:szCs w:val="24"/>
        </w:rPr>
        <w:t xml:space="preserve">Future work could also examine how providing training on </w:t>
      </w:r>
      <w:proofErr w:type="gramStart"/>
      <w:r w:rsidR="00E81EA4" w:rsidRPr="004176F9">
        <w:rPr>
          <w:rFonts w:ascii="Times New Roman" w:hAnsi="Times New Roman" w:cs="Times New Roman"/>
          <w:color w:val="000000"/>
          <w:sz w:val="24"/>
          <w:szCs w:val="24"/>
        </w:rPr>
        <w:t>the psychological</w:t>
      </w:r>
      <w:proofErr w:type="gramEnd"/>
      <w:r w:rsidR="00E81EA4" w:rsidRPr="004176F9">
        <w:rPr>
          <w:rFonts w:ascii="Times New Roman" w:hAnsi="Times New Roman" w:cs="Times New Roman"/>
          <w:color w:val="000000"/>
          <w:sz w:val="24"/>
          <w:szCs w:val="24"/>
        </w:rPr>
        <w:t xml:space="preserve"> support might influence birth satisfaction and even postdelivery mental health outcomes. </w:t>
      </w:r>
    </w:p>
    <w:p w14:paraId="08FD3A0B" w14:textId="0703D477" w:rsidR="00BA3375" w:rsidRPr="004176F9" w:rsidRDefault="00C912F0" w:rsidP="00094198">
      <w:pPr>
        <w:pBdr>
          <w:bottom w:val="single" w:sz="6" w:space="31" w:color="000000"/>
        </w:pBdr>
        <w:spacing w:line="480" w:lineRule="auto"/>
        <w:ind w:firstLine="720"/>
        <w:rPr>
          <w:rFonts w:ascii="Times New Roman" w:eastAsia="Times New Roman" w:hAnsi="Times New Roman" w:cs="Times New Roman"/>
          <w:color w:val="000000"/>
          <w:sz w:val="24"/>
          <w:szCs w:val="24"/>
        </w:rPr>
      </w:pPr>
      <w:r w:rsidRPr="004176F9">
        <w:rPr>
          <w:rFonts w:ascii="Times New Roman" w:eastAsia="Times New Roman" w:hAnsi="Times New Roman" w:cs="Times New Roman"/>
          <w:bCs/>
          <w:color w:val="000000"/>
          <w:sz w:val="24"/>
          <w:szCs w:val="24"/>
        </w:rPr>
        <w:t>In summary, w</w:t>
      </w:r>
      <w:r w:rsidR="00817BE4" w:rsidRPr="004176F9">
        <w:rPr>
          <w:rFonts w:ascii="Times New Roman" w:eastAsia="Times New Roman" w:hAnsi="Times New Roman" w:cs="Times New Roman"/>
          <w:bCs/>
          <w:color w:val="000000"/>
          <w:sz w:val="24"/>
          <w:szCs w:val="24"/>
        </w:rPr>
        <w:t>omen’s</w:t>
      </w:r>
      <w:r w:rsidR="00817BE4" w:rsidRPr="004176F9">
        <w:rPr>
          <w:rFonts w:ascii="Times New Roman" w:eastAsia="Times New Roman" w:hAnsi="Times New Roman" w:cs="Times New Roman"/>
          <w:color w:val="000000"/>
          <w:sz w:val="24"/>
          <w:szCs w:val="24"/>
        </w:rPr>
        <w:t xml:space="preserve"> non-medical needs in delivery converge across delivery mode and can be summarized as the need for emotional support, decisional inclusion, and information. Learning about these needs, and how to cater to them, even in the pressing context of delivery, can and should be included in medical guidelines. A short checklist can guide clinicians’ interactions with the women</w:t>
      </w:r>
      <w:r w:rsidR="0097203E">
        <w:rPr>
          <w:rFonts w:ascii="Times New Roman" w:eastAsia="Times New Roman" w:hAnsi="Times New Roman" w:cs="Times New Roman"/>
          <w:color w:val="000000"/>
          <w:sz w:val="24"/>
          <w:szCs w:val="24"/>
        </w:rPr>
        <w:t>,</w:t>
      </w:r>
      <w:r w:rsidR="00817BE4" w:rsidRPr="004176F9">
        <w:rPr>
          <w:rFonts w:ascii="Times New Roman" w:eastAsia="Times New Roman" w:hAnsi="Times New Roman" w:cs="Times New Roman"/>
          <w:color w:val="000000"/>
          <w:sz w:val="24"/>
          <w:szCs w:val="24"/>
        </w:rPr>
        <w:t xml:space="preserve"> be streamlined into the care</w:t>
      </w:r>
      <w:r w:rsidR="0097203E">
        <w:rPr>
          <w:rFonts w:ascii="Times New Roman" w:eastAsia="Times New Roman" w:hAnsi="Times New Roman" w:cs="Times New Roman"/>
          <w:color w:val="000000"/>
          <w:sz w:val="24"/>
          <w:szCs w:val="24"/>
        </w:rPr>
        <w:t>, and help increase birth satisfaction while reducing negative emotions</w:t>
      </w:r>
      <w:r w:rsidR="00817BE4" w:rsidRPr="004176F9">
        <w:rPr>
          <w:rFonts w:ascii="Times New Roman" w:eastAsia="Times New Roman" w:hAnsi="Times New Roman" w:cs="Times New Roman"/>
          <w:color w:val="000000"/>
          <w:sz w:val="24"/>
          <w:szCs w:val="24"/>
        </w:rPr>
        <w:t>.</w:t>
      </w:r>
    </w:p>
    <w:p w14:paraId="5C78B72B" w14:textId="77777777" w:rsidR="00F906A1" w:rsidRDefault="00F906A1" w:rsidP="00094198">
      <w:pPr>
        <w:pBdr>
          <w:bottom w:val="single" w:sz="6" w:space="31" w:color="000000"/>
        </w:pBdr>
        <w:spacing w:line="480" w:lineRule="auto"/>
        <w:jc w:val="center"/>
        <w:rPr>
          <w:rFonts w:ascii="Times New Roman" w:eastAsia="Times New Roman" w:hAnsi="Times New Roman" w:cs="Times New Roman"/>
          <w:b/>
          <w:color w:val="000000"/>
          <w:sz w:val="24"/>
          <w:szCs w:val="24"/>
        </w:rPr>
      </w:pPr>
    </w:p>
    <w:p w14:paraId="466FD14B" w14:textId="45F0B4A1" w:rsidR="00C142B5" w:rsidRDefault="00F906A1" w:rsidP="00094198">
      <w:pPr>
        <w:pBdr>
          <w:bottom w:val="single" w:sz="6" w:space="31" w:color="000000"/>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w:t>
      </w:r>
      <w:r w:rsidR="00817BE4">
        <w:rPr>
          <w:rFonts w:ascii="Times New Roman" w:eastAsia="Times New Roman" w:hAnsi="Times New Roman" w:cs="Times New Roman"/>
          <w:b/>
          <w:color w:val="000000"/>
          <w:sz w:val="24"/>
          <w:szCs w:val="24"/>
        </w:rPr>
        <w:t>eferences</w:t>
      </w:r>
    </w:p>
    <w:p w14:paraId="5B3056CA" w14:textId="10846070" w:rsidR="000C7A70" w:rsidRDefault="000C7A70" w:rsidP="00094198">
      <w:pPr>
        <w:pBdr>
          <w:bottom w:val="single" w:sz="6" w:space="31" w:color="000000"/>
        </w:pBdr>
        <w:spacing w:line="480" w:lineRule="auto"/>
        <w:ind w:left="720" w:hanging="720"/>
        <w:rPr>
          <w:ins w:id="53" w:author="Kalkstein, Yasmine L Dr." w:date="2023-05-15T14:08:00Z"/>
          <w:rFonts w:ascii="Times New Roman" w:eastAsia="Times New Roman" w:hAnsi="Times New Roman" w:cs="Times New Roman"/>
          <w:color w:val="000000"/>
          <w:sz w:val="24"/>
          <w:szCs w:val="24"/>
        </w:rPr>
      </w:pPr>
      <w:ins w:id="54" w:author="Kalkstein, Yasmine L Dr." w:date="2023-05-15T14:04:00Z">
        <w:r w:rsidRPr="000C7A70">
          <w:rPr>
            <w:rFonts w:ascii="Times New Roman" w:eastAsia="Times New Roman" w:hAnsi="Times New Roman" w:cs="Times New Roman"/>
            <w:color w:val="000000"/>
            <w:sz w:val="24"/>
            <w:szCs w:val="24"/>
          </w:rPr>
          <w:t>Caring for Patients Who Have Experienced Trauma: ACOG Committee Opinion Summary, Number 825. Obstetrics &amp; Gynecology 137(4</w:t>
        </w:r>
        <w:proofErr w:type="gramStart"/>
        <w:r w:rsidRPr="000C7A70">
          <w:rPr>
            <w:rFonts w:ascii="Times New Roman" w:eastAsia="Times New Roman" w:hAnsi="Times New Roman" w:cs="Times New Roman"/>
            <w:color w:val="000000"/>
            <w:sz w:val="24"/>
            <w:szCs w:val="24"/>
          </w:rPr>
          <w:t>):p</w:t>
        </w:r>
        <w:proofErr w:type="gramEnd"/>
        <w:r w:rsidRPr="000C7A70">
          <w:rPr>
            <w:rFonts w:ascii="Times New Roman" w:eastAsia="Times New Roman" w:hAnsi="Times New Roman" w:cs="Times New Roman"/>
            <w:color w:val="000000"/>
            <w:sz w:val="24"/>
            <w:szCs w:val="24"/>
          </w:rPr>
          <w:t xml:space="preserve"> 757-758, April 2021. | DOI: 10.1097/AOG.0000000000004328</w:t>
        </w:r>
      </w:ins>
    </w:p>
    <w:p w14:paraId="694DC881" w14:textId="358D79CC" w:rsidR="00641228" w:rsidRPr="00C142B5" w:rsidRDefault="00723F80" w:rsidP="00094198">
      <w:pPr>
        <w:pBdr>
          <w:bottom w:val="single" w:sz="6" w:space="31" w:color="000000"/>
        </w:pBdr>
        <w:spacing w:line="480" w:lineRule="auto"/>
        <w:ind w:left="720" w:hanging="720"/>
        <w:rPr>
          <w:rFonts w:ascii="Times New Roman" w:eastAsia="Times New Roman" w:hAnsi="Times New Roman" w:cs="Times New Roman"/>
          <w:b/>
          <w:color w:val="000000"/>
          <w:sz w:val="24"/>
          <w:szCs w:val="24"/>
        </w:rPr>
      </w:pPr>
      <w:ins w:id="55" w:author="Kalkstein, Yasmine L Dr." w:date="2023-05-15T14:09:00Z">
        <w:r>
          <w:rPr>
            <w:color w:val="000000"/>
            <w:sz w:val="21"/>
            <w:szCs w:val="21"/>
            <w:shd w:val="clear" w:color="auto" w:fill="FFFFFF"/>
          </w:rPr>
          <w:t>ACOG Committee Opinion No. 766: Approaches to Limit Intervention During Labor and Birth. Obstetrics &amp; Gynecology 133(2</w:t>
        </w:r>
        <w:proofErr w:type="gramStart"/>
        <w:r>
          <w:rPr>
            <w:color w:val="000000"/>
            <w:sz w:val="21"/>
            <w:szCs w:val="21"/>
            <w:shd w:val="clear" w:color="auto" w:fill="FFFFFF"/>
          </w:rPr>
          <w:t>):p</w:t>
        </w:r>
        <w:proofErr w:type="gramEnd"/>
        <w:r>
          <w:rPr>
            <w:color w:val="000000"/>
            <w:sz w:val="21"/>
            <w:szCs w:val="21"/>
            <w:shd w:val="clear" w:color="auto" w:fill="FFFFFF"/>
          </w:rPr>
          <w:t xml:space="preserve"> e164-e173, February 2019. | DOI: 10.1097/AOG.0000000000003074</w:t>
        </w:r>
      </w:ins>
      <w:del w:id="56" w:author="Kalkstein, Yasmine L Dr." w:date="2023-05-15T14:09:00Z">
        <w:r w:rsidR="00967726" w:rsidDel="00723F80">
          <w:rPr>
            <w:rFonts w:ascii="Times New Roman" w:eastAsia="Times New Roman" w:hAnsi="Times New Roman" w:cs="Times New Roman"/>
            <w:color w:val="000000"/>
            <w:sz w:val="24"/>
            <w:szCs w:val="24"/>
          </w:rPr>
          <w:delText xml:space="preserve">American College of Obstetrics and Gynecology. (2019). </w:delText>
        </w:r>
        <w:r w:rsidR="00817BE4" w:rsidDel="00723F80">
          <w:rPr>
            <w:rFonts w:ascii="Times New Roman" w:eastAsia="Times New Roman" w:hAnsi="Times New Roman" w:cs="Times New Roman"/>
            <w:color w:val="000000"/>
            <w:sz w:val="24"/>
            <w:szCs w:val="24"/>
          </w:rPr>
          <w:delText xml:space="preserve">Approaches to </w:delText>
        </w:r>
        <w:r w:rsidR="00967726" w:rsidDel="00723F80">
          <w:rPr>
            <w:rFonts w:ascii="Times New Roman" w:eastAsia="Times New Roman" w:hAnsi="Times New Roman" w:cs="Times New Roman"/>
            <w:color w:val="000000"/>
            <w:sz w:val="24"/>
            <w:szCs w:val="24"/>
          </w:rPr>
          <w:delText>l</w:delText>
        </w:r>
        <w:r w:rsidR="00817BE4" w:rsidDel="00723F80">
          <w:rPr>
            <w:rFonts w:ascii="Times New Roman" w:eastAsia="Times New Roman" w:hAnsi="Times New Roman" w:cs="Times New Roman"/>
            <w:color w:val="000000"/>
            <w:sz w:val="24"/>
            <w:szCs w:val="24"/>
          </w:rPr>
          <w:delText xml:space="preserve">imit </w:delText>
        </w:r>
        <w:r w:rsidR="00967726" w:rsidDel="00723F80">
          <w:rPr>
            <w:rFonts w:ascii="Times New Roman" w:eastAsia="Times New Roman" w:hAnsi="Times New Roman" w:cs="Times New Roman"/>
            <w:color w:val="000000"/>
            <w:sz w:val="24"/>
            <w:szCs w:val="24"/>
          </w:rPr>
          <w:delText>i</w:delText>
        </w:r>
        <w:r w:rsidR="00817BE4" w:rsidDel="00723F80">
          <w:rPr>
            <w:rFonts w:ascii="Times New Roman" w:eastAsia="Times New Roman" w:hAnsi="Times New Roman" w:cs="Times New Roman"/>
            <w:color w:val="000000"/>
            <w:sz w:val="24"/>
            <w:szCs w:val="24"/>
          </w:rPr>
          <w:delText xml:space="preserve">ntervention </w:delText>
        </w:r>
        <w:r w:rsidR="00967726" w:rsidDel="00723F80">
          <w:rPr>
            <w:rFonts w:ascii="Times New Roman" w:eastAsia="Times New Roman" w:hAnsi="Times New Roman" w:cs="Times New Roman"/>
            <w:color w:val="000000"/>
            <w:sz w:val="24"/>
            <w:szCs w:val="24"/>
          </w:rPr>
          <w:delText>d</w:delText>
        </w:r>
        <w:r w:rsidR="00817BE4" w:rsidDel="00723F80">
          <w:rPr>
            <w:rFonts w:ascii="Times New Roman" w:eastAsia="Times New Roman" w:hAnsi="Times New Roman" w:cs="Times New Roman"/>
            <w:color w:val="000000"/>
            <w:sz w:val="24"/>
            <w:szCs w:val="24"/>
          </w:rPr>
          <w:delText xml:space="preserve">uring </w:delText>
        </w:r>
        <w:r w:rsidR="00967726" w:rsidDel="00723F80">
          <w:rPr>
            <w:rFonts w:ascii="Times New Roman" w:eastAsia="Times New Roman" w:hAnsi="Times New Roman" w:cs="Times New Roman"/>
            <w:color w:val="000000"/>
            <w:sz w:val="24"/>
            <w:szCs w:val="24"/>
          </w:rPr>
          <w:delText>l</w:delText>
        </w:r>
        <w:r w:rsidR="00817BE4" w:rsidDel="00723F80">
          <w:rPr>
            <w:rFonts w:ascii="Times New Roman" w:eastAsia="Times New Roman" w:hAnsi="Times New Roman" w:cs="Times New Roman"/>
            <w:color w:val="000000"/>
            <w:sz w:val="24"/>
            <w:szCs w:val="24"/>
          </w:rPr>
          <w:delText xml:space="preserve">abor and </w:delText>
        </w:r>
        <w:r w:rsidR="00967726" w:rsidDel="00723F80">
          <w:rPr>
            <w:rFonts w:ascii="Times New Roman" w:eastAsia="Times New Roman" w:hAnsi="Times New Roman" w:cs="Times New Roman"/>
            <w:color w:val="000000"/>
            <w:sz w:val="24"/>
            <w:szCs w:val="24"/>
          </w:rPr>
          <w:delText>b</w:delText>
        </w:r>
        <w:r w:rsidR="00817BE4" w:rsidDel="00723F80">
          <w:rPr>
            <w:rFonts w:ascii="Times New Roman" w:eastAsia="Times New Roman" w:hAnsi="Times New Roman" w:cs="Times New Roman"/>
            <w:color w:val="000000"/>
            <w:sz w:val="24"/>
            <w:szCs w:val="24"/>
          </w:rPr>
          <w:delText xml:space="preserve">irth. </w:delText>
        </w:r>
        <w:r w:rsidR="00817BE4" w:rsidRPr="001D05A5" w:rsidDel="00723F80">
          <w:rPr>
            <w:rFonts w:ascii="Times New Roman" w:eastAsia="Times New Roman" w:hAnsi="Times New Roman" w:cs="Times New Roman"/>
            <w:i/>
            <w:iCs/>
            <w:color w:val="000000"/>
            <w:sz w:val="24"/>
            <w:szCs w:val="24"/>
          </w:rPr>
          <w:delText>Obstetrics and Gynecology</w:delText>
        </w:r>
        <w:r w:rsidR="00817BE4" w:rsidDel="00723F80">
          <w:rPr>
            <w:rFonts w:ascii="Times New Roman" w:eastAsia="Times New Roman" w:hAnsi="Times New Roman" w:cs="Times New Roman"/>
            <w:color w:val="000000"/>
            <w:sz w:val="24"/>
            <w:szCs w:val="24"/>
          </w:rPr>
          <w:delText xml:space="preserve">, </w:delText>
        </w:r>
        <w:r w:rsidR="00817BE4" w:rsidRPr="001D05A5" w:rsidDel="00723F80">
          <w:rPr>
            <w:rFonts w:ascii="Times New Roman" w:eastAsia="Times New Roman" w:hAnsi="Times New Roman" w:cs="Times New Roman"/>
            <w:i/>
            <w:iCs/>
            <w:color w:val="000000"/>
            <w:sz w:val="24"/>
            <w:szCs w:val="24"/>
          </w:rPr>
          <w:delText>133</w:delText>
        </w:r>
        <w:r w:rsidR="00817BE4" w:rsidDel="00723F80">
          <w:rPr>
            <w:rFonts w:ascii="Times New Roman" w:eastAsia="Times New Roman" w:hAnsi="Times New Roman" w:cs="Times New Roman"/>
            <w:color w:val="000000"/>
            <w:sz w:val="24"/>
            <w:szCs w:val="24"/>
          </w:rPr>
          <w:delText>(2), 406-408.</w:delText>
        </w:r>
        <w:r w:rsidR="00075CB5" w:rsidDel="00723F80">
          <w:rPr>
            <w:rFonts w:ascii="Times New Roman" w:eastAsia="Times New Roman" w:hAnsi="Times New Roman" w:cs="Times New Roman"/>
            <w:color w:val="000000"/>
            <w:sz w:val="24"/>
            <w:szCs w:val="24"/>
          </w:rPr>
          <w:delText xml:space="preserve"> </w:delText>
        </w:r>
      </w:del>
    </w:p>
    <w:p w14:paraId="00000088" w14:textId="40B8811F"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Aragon, M., </w:t>
      </w:r>
      <w:proofErr w:type="spellStart"/>
      <w:r>
        <w:rPr>
          <w:rFonts w:ascii="Times New Roman" w:eastAsia="Times New Roman" w:hAnsi="Times New Roman" w:cs="Times New Roman"/>
          <w:color w:val="000000"/>
          <w:sz w:val="24"/>
          <w:szCs w:val="24"/>
        </w:rPr>
        <w:t>Chhoa</w:t>
      </w:r>
      <w:proofErr w:type="spellEnd"/>
      <w:r>
        <w:rPr>
          <w:rFonts w:ascii="Times New Roman" w:eastAsia="Times New Roman" w:hAnsi="Times New Roman" w:cs="Times New Roman"/>
          <w:color w:val="000000"/>
          <w:sz w:val="24"/>
          <w:szCs w:val="24"/>
        </w:rPr>
        <w:t xml:space="preserve">, E., Dayan, R., </w:t>
      </w:r>
      <w:proofErr w:type="spellStart"/>
      <w:r>
        <w:rPr>
          <w:rFonts w:ascii="Times New Roman" w:eastAsia="Times New Roman" w:hAnsi="Times New Roman" w:cs="Times New Roman"/>
          <w:color w:val="000000"/>
          <w:sz w:val="24"/>
          <w:szCs w:val="24"/>
        </w:rPr>
        <w:t>Kluftinger</w:t>
      </w:r>
      <w:proofErr w:type="spellEnd"/>
      <w:r>
        <w:rPr>
          <w:rFonts w:ascii="Times New Roman" w:eastAsia="Times New Roman" w:hAnsi="Times New Roman" w:cs="Times New Roman"/>
          <w:color w:val="000000"/>
          <w:sz w:val="24"/>
          <w:szCs w:val="24"/>
        </w:rPr>
        <w:t xml:space="preserve">, A., Lohn, Z., &amp; Buhler, K. (2013). Perspectives of expectant women and health care providers on birth plans. </w:t>
      </w:r>
      <w:r w:rsidRPr="001D05A5">
        <w:rPr>
          <w:rFonts w:ascii="Times New Roman" w:eastAsia="Times New Roman" w:hAnsi="Times New Roman" w:cs="Times New Roman"/>
          <w:i/>
          <w:iCs/>
          <w:color w:val="000000"/>
          <w:sz w:val="24"/>
          <w:szCs w:val="24"/>
        </w:rPr>
        <w:t xml:space="preserve">Journal of </w:t>
      </w:r>
      <w:r w:rsidR="00967726">
        <w:rPr>
          <w:rFonts w:ascii="Times New Roman" w:eastAsia="Times New Roman" w:hAnsi="Times New Roman" w:cs="Times New Roman"/>
          <w:i/>
          <w:iCs/>
          <w:color w:val="000000"/>
          <w:sz w:val="24"/>
          <w:szCs w:val="24"/>
        </w:rPr>
        <w:t>O</w:t>
      </w:r>
      <w:r w:rsidRPr="001D05A5">
        <w:rPr>
          <w:rFonts w:ascii="Times New Roman" w:eastAsia="Times New Roman" w:hAnsi="Times New Roman" w:cs="Times New Roman"/>
          <w:i/>
          <w:iCs/>
          <w:color w:val="000000"/>
          <w:sz w:val="24"/>
          <w:szCs w:val="24"/>
        </w:rPr>
        <w:t xml:space="preserve">bstetrics and </w:t>
      </w:r>
      <w:proofErr w:type="spellStart"/>
      <w:r w:rsidR="00967726">
        <w:rPr>
          <w:rFonts w:ascii="Times New Roman" w:eastAsia="Times New Roman" w:hAnsi="Times New Roman" w:cs="Times New Roman"/>
          <w:i/>
          <w:iCs/>
          <w:color w:val="000000"/>
          <w:sz w:val="24"/>
          <w:szCs w:val="24"/>
        </w:rPr>
        <w:t>G</w:t>
      </w:r>
      <w:r w:rsidRPr="001D05A5">
        <w:rPr>
          <w:rFonts w:ascii="Times New Roman" w:eastAsia="Times New Roman" w:hAnsi="Times New Roman" w:cs="Times New Roman"/>
          <w:i/>
          <w:iCs/>
          <w:color w:val="000000"/>
          <w:sz w:val="24"/>
          <w:szCs w:val="24"/>
        </w:rPr>
        <w:t>ynaecology</w:t>
      </w:r>
      <w:proofErr w:type="spellEnd"/>
      <w:r w:rsidRPr="001D05A5">
        <w:rPr>
          <w:rFonts w:ascii="Times New Roman" w:eastAsia="Times New Roman" w:hAnsi="Times New Roman" w:cs="Times New Roman"/>
          <w:i/>
          <w:iCs/>
          <w:color w:val="000000"/>
          <w:sz w:val="24"/>
          <w:szCs w:val="24"/>
        </w:rPr>
        <w:t xml:space="preserve"> Canada</w:t>
      </w:r>
      <w:r>
        <w:rPr>
          <w:rFonts w:ascii="Times New Roman" w:eastAsia="Times New Roman" w:hAnsi="Times New Roman" w:cs="Times New Roman"/>
          <w:color w:val="000000"/>
          <w:sz w:val="24"/>
          <w:szCs w:val="24"/>
        </w:rPr>
        <w:t xml:space="preserve">, </w:t>
      </w:r>
      <w:r w:rsidRPr="001D05A5">
        <w:rPr>
          <w:rFonts w:ascii="Times New Roman" w:eastAsia="Times New Roman" w:hAnsi="Times New Roman" w:cs="Times New Roman"/>
          <w:i/>
          <w:iCs/>
          <w:color w:val="000000"/>
          <w:sz w:val="24"/>
          <w:szCs w:val="24"/>
        </w:rPr>
        <w:t>35</w:t>
      </w:r>
      <w:r>
        <w:rPr>
          <w:rFonts w:ascii="Times New Roman" w:eastAsia="Times New Roman" w:hAnsi="Times New Roman" w:cs="Times New Roman"/>
          <w:color w:val="000000"/>
          <w:sz w:val="24"/>
          <w:szCs w:val="24"/>
        </w:rPr>
        <w:t>(11), 979-985.</w:t>
      </w:r>
      <w:r w:rsidR="00075CB5">
        <w:rPr>
          <w:rFonts w:ascii="Times New Roman" w:eastAsia="Times New Roman" w:hAnsi="Times New Roman" w:cs="Times New Roman"/>
          <w:color w:val="000000"/>
          <w:sz w:val="24"/>
          <w:szCs w:val="24"/>
        </w:rPr>
        <w:t xml:space="preserve"> </w:t>
      </w:r>
      <w:hyperlink r:id="rId10" w:history="1">
        <w:r w:rsidR="00075CB5" w:rsidRPr="001D05A5">
          <w:rPr>
            <w:rFonts w:ascii="Times New Roman" w:hAnsi="Times New Roman" w:cs="Times New Roman"/>
            <w:color w:val="DCA10D"/>
            <w:sz w:val="24"/>
            <w:szCs w:val="24"/>
            <w:lang w:val="en-GB"/>
          </w:rPr>
          <w:t>https://doi.org/10.1016/S1701-2163(15)30785-4</w:t>
        </w:r>
      </w:hyperlink>
    </w:p>
    <w:p w14:paraId="00000089" w14:textId="151FD789"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Ayers, S.</w:t>
      </w:r>
      <w:r w:rsidR="009677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Bond, R.</w:t>
      </w:r>
      <w:r w:rsidR="009677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Bertullies</w:t>
      </w:r>
      <w:proofErr w:type="spellEnd"/>
      <w:r>
        <w:rPr>
          <w:rFonts w:ascii="Times New Roman" w:eastAsia="Times New Roman" w:hAnsi="Times New Roman" w:cs="Times New Roman"/>
          <w:color w:val="000000"/>
          <w:sz w:val="24"/>
          <w:szCs w:val="24"/>
        </w:rPr>
        <w:t>, S.</w:t>
      </w:r>
      <w:r w:rsidR="009677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Wijma</w:t>
      </w:r>
      <w:proofErr w:type="spellEnd"/>
      <w:r>
        <w:rPr>
          <w:rFonts w:ascii="Times New Roman" w:eastAsia="Times New Roman" w:hAnsi="Times New Roman" w:cs="Times New Roman"/>
          <w:color w:val="000000"/>
          <w:sz w:val="24"/>
          <w:szCs w:val="24"/>
        </w:rPr>
        <w:t xml:space="preserve">, K. </w:t>
      </w:r>
      <w:r w:rsidR="00967726">
        <w:rPr>
          <w:rFonts w:ascii="Times New Roman" w:eastAsia="Times New Roman" w:hAnsi="Times New Roman" w:cs="Times New Roman"/>
          <w:color w:val="000000"/>
          <w:sz w:val="24"/>
          <w:szCs w:val="24"/>
        </w:rPr>
        <w:t xml:space="preserve">(2016). </w:t>
      </w:r>
      <w:r>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aetiology</w:t>
      </w:r>
      <w:proofErr w:type="spellEnd"/>
      <w:r>
        <w:rPr>
          <w:rFonts w:ascii="Times New Roman" w:eastAsia="Times New Roman" w:hAnsi="Times New Roman" w:cs="Times New Roman"/>
          <w:color w:val="000000"/>
          <w:sz w:val="24"/>
          <w:szCs w:val="24"/>
        </w:rPr>
        <w:t xml:space="preserve"> of post-traumatic stress following childbirth: A meta-analysis and theoretical framework. </w:t>
      </w:r>
      <w:r w:rsidRPr="001D05A5">
        <w:rPr>
          <w:rFonts w:ascii="Times New Roman" w:eastAsia="Times New Roman" w:hAnsi="Times New Roman" w:cs="Times New Roman"/>
          <w:i/>
          <w:iCs/>
          <w:color w:val="000000"/>
          <w:sz w:val="24"/>
          <w:szCs w:val="24"/>
        </w:rPr>
        <w:t>Psychol</w:t>
      </w:r>
      <w:r w:rsidR="00967726" w:rsidRPr="001D05A5">
        <w:rPr>
          <w:rFonts w:ascii="Times New Roman" w:eastAsia="Times New Roman" w:hAnsi="Times New Roman" w:cs="Times New Roman"/>
          <w:i/>
          <w:iCs/>
          <w:color w:val="000000"/>
          <w:sz w:val="24"/>
          <w:szCs w:val="24"/>
        </w:rPr>
        <w:t xml:space="preserve">ogical Medicine, </w:t>
      </w:r>
      <w:r w:rsidRPr="001D05A5">
        <w:rPr>
          <w:rFonts w:ascii="Times New Roman" w:eastAsia="Times New Roman" w:hAnsi="Times New Roman" w:cs="Times New Roman"/>
          <w:i/>
          <w:iCs/>
          <w:color w:val="000000"/>
          <w:sz w:val="24"/>
          <w:szCs w:val="24"/>
        </w:rPr>
        <w:t>46</w:t>
      </w:r>
      <w:r w:rsidR="00967726">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1121–1134.</w:t>
      </w:r>
      <w:r w:rsidR="00075CB5" w:rsidRPr="00075CB5">
        <w:rPr>
          <w:rFonts w:ascii="Times New Roman" w:eastAsia="Times New Roman" w:hAnsi="Times New Roman" w:cs="Times New Roman"/>
          <w:color w:val="000000"/>
          <w:sz w:val="24"/>
          <w:szCs w:val="24"/>
        </w:rPr>
        <w:t xml:space="preserve"> </w:t>
      </w:r>
      <w:r w:rsidR="00075CB5" w:rsidRPr="001D05A5">
        <w:rPr>
          <w:rFonts w:ascii="Times New Roman" w:hAnsi="Times New Roman" w:cs="Times New Roman"/>
          <w:color w:val="353535"/>
          <w:sz w:val="24"/>
          <w:szCs w:val="24"/>
          <w:lang w:val="en-GB"/>
        </w:rPr>
        <w:t> </w:t>
      </w:r>
      <w:hyperlink r:id="rId11" w:history="1">
        <w:r w:rsidR="00075CB5" w:rsidRPr="001D05A5">
          <w:rPr>
            <w:rFonts w:ascii="Times New Roman" w:hAnsi="Times New Roman" w:cs="Times New Roman"/>
            <w:color w:val="DCA10D"/>
            <w:sz w:val="24"/>
            <w:szCs w:val="24"/>
            <w:lang w:val="en-GB"/>
          </w:rPr>
          <w:t>https://doi.org/10.1017/S0033291715002706</w:t>
        </w:r>
      </w:hyperlink>
    </w:p>
    <w:p w14:paraId="6314D8C5" w14:textId="77777777" w:rsidR="00DE5C0D" w:rsidRDefault="00817BE4" w:rsidP="00DE5C0D">
      <w:pPr>
        <w:pBdr>
          <w:bottom w:val="single" w:sz="6" w:space="31" w:color="000000"/>
        </w:pBdr>
        <w:spacing w:line="480" w:lineRule="auto"/>
        <w:ind w:left="720" w:hanging="720"/>
        <w:rPr>
          <w:rFonts w:ascii="Segoe UI" w:eastAsia="Times New Roman" w:hAnsi="Segoe UI" w:cs="Segoe UI"/>
          <w:color w:val="222222"/>
          <w:sz w:val="18"/>
          <w:szCs w:val="18"/>
          <w:shd w:val="clear" w:color="auto" w:fill="FFFFFF"/>
          <w:lang w:val="en-US"/>
        </w:rPr>
      </w:pPr>
      <w:r>
        <w:rPr>
          <w:rFonts w:ascii="Times New Roman" w:eastAsia="Times New Roman" w:hAnsi="Times New Roman" w:cs="Times New Roman"/>
          <w:color w:val="000000"/>
          <w:sz w:val="24"/>
          <w:szCs w:val="24"/>
        </w:rPr>
        <w:t xml:space="preserve">Baxter, J. (2020). An exploration of reasons why some women may leave the birth experience with emotional distress. </w:t>
      </w:r>
      <w:r w:rsidRPr="001D05A5">
        <w:rPr>
          <w:rFonts w:ascii="Times New Roman" w:eastAsia="Times New Roman" w:hAnsi="Times New Roman" w:cs="Times New Roman"/>
          <w:i/>
          <w:iCs/>
          <w:color w:val="000000"/>
          <w:sz w:val="24"/>
          <w:szCs w:val="24"/>
        </w:rPr>
        <w:t>British Journal of Midwifery, 28</w:t>
      </w:r>
      <w:r>
        <w:rPr>
          <w:rFonts w:ascii="Times New Roman" w:eastAsia="Times New Roman" w:hAnsi="Times New Roman" w:cs="Times New Roman"/>
          <w:color w:val="000000"/>
          <w:sz w:val="24"/>
          <w:szCs w:val="24"/>
        </w:rPr>
        <w:t xml:space="preserve">(1), 24-33. </w:t>
      </w:r>
      <w:hyperlink r:id="rId12" w:history="1">
        <w:r w:rsidR="00075CB5" w:rsidRPr="001D05A5">
          <w:rPr>
            <w:rFonts w:ascii="Times New Roman" w:hAnsi="Times New Roman" w:cs="Times New Roman"/>
            <w:color w:val="DCA10D"/>
            <w:sz w:val="24"/>
            <w:szCs w:val="24"/>
            <w:lang w:val="en-GB"/>
          </w:rPr>
          <w:t>https://doi.org/10.12968/bjom.2020.28.1.24</w:t>
        </w:r>
      </w:hyperlink>
    </w:p>
    <w:p w14:paraId="56A729D1" w14:textId="77777777" w:rsidR="00DE5C0D" w:rsidRDefault="00DE5C0D" w:rsidP="00DE5C0D">
      <w:pPr>
        <w:pBdr>
          <w:bottom w:val="single" w:sz="6" w:space="31" w:color="000000"/>
        </w:pBdr>
        <w:spacing w:line="480" w:lineRule="auto"/>
        <w:ind w:left="720" w:hanging="720"/>
        <w:rPr>
          <w:rFonts w:ascii="Segoe UI" w:eastAsia="Times New Roman" w:hAnsi="Segoe UI" w:cs="Segoe UI"/>
          <w:color w:val="222222"/>
          <w:sz w:val="18"/>
          <w:szCs w:val="18"/>
          <w:shd w:val="clear" w:color="auto" w:fill="FFFFFF"/>
          <w:lang w:val="en-US"/>
        </w:rPr>
      </w:pPr>
    </w:p>
    <w:p w14:paraId="6B7C712F" w14:textId="2FAF1328" w:rsidR="00DE5C0D" w:rsidRPr="00DE5C0D" w:rsidRDefault="00DE5C0D" w:rsidP="00DE5C0D">
      <w:pPr>
        <w:pBdr>
          <w:bottom w:val="single" w:sz="6" w:space="31" w:color="000000"/>
        </w:pBdr>
        <w:spacing w:line="480" w:lineRule="auto"/>
        <w:ind w:left="720" w:hanging="720"/>
        <w:rPr>
          <w:rFonts w:eastAsia="Times New Roman"/>
          <w:sz w:val="20"/>
          <w:szCs w:val="20"/>
          <w:lang w:val="en-US"/>
        </w:rPr>
      </w:pPr>
      <w:r>
        <w:rPr>
          <w:rFonts w:ascii="Segoe UI" w:eastAsia="Times New Roman" w:hAnsi="Segoe UI" w:cs="Segoe UI"/>
          <w:color w:val="222222"/>
          <w:sz w:val="18"/>
          <w:szCs w:val="18"/>
          <w:shd w:val="clear" w:color="auto" w:fill="FFFFFF"/>
          <w:lang w:val="en-US"/>
        </w:rPr>
        <w:t>Be</w:t>
      </w:r>
      <w:r w:rsidRPr="00DE5C0D">
        <w:rPr>
          <w:rFonts w:ascii="Segoe UI" w:eastAsia="Times New Roman" w:hAnsi="Segoe UI" w:cs="Segoe UI"/>
          <w:color w:val="222222"/>
          <w:sz w:val="18"/>
          <w:szCs w:val="18"/>
          <w:shd w:val="clear" w:color="auto" w:fill="FFFFFF"/>
          <w:lang w:val="en-US"/>
        </w:rPr>
        <w:t>nton, M., Salter, A., Tape, N., Wilkinson, C., &amp; Turnbull, D. (2019). Women’s psychosocial outcomes following an emergency caesarean section: A systematic literature review. </w:t>
      </w:r>
      <w:r w:rsidRPr="00DE5C0D">
        <w:rPr>
          <w:rFonts w:ascii="Segoe UI" w:eastAsia="Times New Roman" w:hAnsi="Segoe UI" w:cs="Segoe UI"/>
          <w:i/>
          <w:iCs/>
          <w:color w:val="222222"/>
          <w:sz w:val="18"/>
          <w:szCs w:val="18"/>
          <w:shd w:val="clear" w:color="auto" w:fill="FFFFFF"/>
          <w:lang w:val="en-US"/>
        </w:rPr>
        <w:t>BMC pregnancy and childbirth</w:t>
      </w:r>
      <w:r w:rsidRPr="00DE5C0D">
        <w:rPr>
          <w:rFonts w:ascii="Segoe UI" w:eastAsia="Times New Roman" w:hAnsi="Segoe UI" w:cs="Segoe UI"/>
          <w:color w:val="222222"/>
          <w:sz w:val="18"/>
          <w:szCs w:val="18"/>
          <w:shd w:val="clear" w:color="auto" w:fill="FFFFFF"/>
          <w:lang w:val="en-US"/>
        </w:rPr>
        <w:t>, </w:t>
      </w:r>
      <w:r w:rsidRPr="00DE5C0D">
        <w:rPr>
          <w:rFonts w:ascii="Segoe UI" w:eastAsia="Times New Roman" w:hAnsi="Segoe UI" w:cs="Segoe UI"/>
          <w:i/>
          <w:iCs/>
          <w:color w:val="222222"/>
          <w:sz w:val="18"/>
          <w:szCs w:val="18"/>
          <w:shd w:val="clear" w:color="auto" w:fill="FFFFFF"/>
          <w:lang w:val="en-US"/>
        </w:rPr>
        <w:t>19</w:t>
      </w:r>
      <w:r w:rsidRPr="00DE5C0D">
        <w:rPr>
          <w:rFonts w:ascii="Segoe UI" w:eastAsia="Times New Roman" w:hAnsi="Segoe UI" w:cs="Segoe UI"/>
          <w:color w:val="222222"/>
          <w:sz w:val="18"/>
          <w:szCs w:val="18"/>
          <w:shd w:val="clear" w:color="auto" w:fill="FFFFFF"/>
          <w:lang w:val="en-US"/>
        </w:rPr>
        <w:t>(1), 1-24.</w:t>
      </w:r>
      <w:r w:rsidRPr="00DE5C0D">
        <w:rPr>
          <w:rFonts w:ascii="Segoe UI" w:eastAsia="Times New Roman" w:hAnsi="Segoe UI" w:cs="Segoe UI"/>
          <w:sz w:val="18"/>
          <w:szCs w:val="18"/>
          <w:lang w:val="en-US"/>
        </w:rPr>
        <w:t xml:space="preserve"> </w:t>
      </w:r>
    </w:p>
    <w:p w14:paraId="74BB9E2F" w14:textId="77777777" w:rsidR="00DE5C0D" w:rsidRDefault="00DE5C0D" w:rsidP="00C142B5">
      <w:pPr>
        <w:pBdr>
          <w:bottom w:val="single" w:sz="6" w:space="31" w:color="000000"/>
        </w:pBdr>
        <w:spacing w:line="480" w:lineRule="auto"/>
        <w:ind w:left="720" w:hanging="720"/>
        <w:rPr>
          <w:rFonts w:ascii="Times New Roman" w:eastAsia="Times New Roman" w:hAnsi="Times New Roman" w:cs="Times New Roman"/>
          <w:color w:val="222222"/>
          <w:sz w:val="24"/>
          <w:szCs w:val="24"/>
          <w:shd w:val="clear" w:color="auto" w:fill="FFFFFF"/>
          <w:lang w:val="en-GB" w:eastAsia="en-GB"/>
        </w:rPr>
      </w:pPr>
    </w:p>
    <w:p w14:paraId="0199BA43" w14:textId="45C6BFDF" w:rsidR="00541421" w:rsidRDefault="00541421"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sidRPr="001D05A5">
        <w:rPr>
          <w:rFonts w:ascii="Times New Roman" w:eastAsia="Times New Roman" w:hAnsi="Times New Roman" w:cs="Times New Roman"/>
          <w:color w:val="222222"/>
          <w:sz w:val="24"/>
          <w:szCs w:val="24"/>
          <w:shd w:val="clear" w:color="auto" w:fill="FFFFFF"/>
          <w:lang w:val="en-GB" w:eastAsia="en-GB"/>
        </w:rPr>
        <w:t xml:space="preserve">Betran, A. P., Ye, J., Moller, A. B., Souza, J. P., &amp; Zhang, J. (2021). Trends and projections of caesarean section rates: </w:t>
      </w:r>
      <w:r>
        <w:rPr>
          <w:rFonts w:ascii="Times New Roman" w:eastAsia="Times New Roman" w:hAnsi="Times New Roman" w:cs="Times New Roman"/>
          <w:color w:val="222222"/>
          <w:sz w:val="24"/>
          <w:szCs w:val="24"/>
          <w:shd w:val="clear" w:color="auto" w:fill="FFFFFF"/>
          <w:lang w:val="en-GB" w:eastAsia="en-GB"/>
        </w:rPr>
        <w:t>G</w:t>
      </w:r>
      <w:r w:rsidRPr="001D05A5">
        <w:rPr>
          <w:rFonts w:ascii="Times New Roman" w:eastAsia="Times New Roman" w:hAnsi="Times New Roman" w:cs="Times New Roman"/>
          <w:color w:val="222222"/>
          <w:sz w:val="24"/>
          <w:szCs w:val="24"/>
          <w:shd w:val="clear" w:color="auto" w:fill="FFFFFF"/>
          <w:lang w:val="en-GB" w:eastAsia="en-GB"/>
        </w:rPr>
        <w:t>lobal and regional estimates. </w:t>
      </w:r>
      <w:r w:rsidRPr="001D05A5">
        <w:rPr>
          <w:rFonts w:ascii="Times New Roman" w:eastAsia="Times New Roman" w:hAnsi="Times New Roman" w:cs="Times New Roman"/>
          <w:i/>
          <w:iCs/>
          <w:color w:val="222222"/>
          <w:sz w:val="24"/>
          <w:szCs w:val="24"/>
          <w:shd w:val="clear" w:color="auto" w:fill="FFFFFF"/>
          <w:lang w:val="en-GB" w:eastAsia="en-GB"/>
        </w:rPr>
        <w:t>BMJ Global Health</w:t>
      </w:r>
      <w:r w:rsidRPr="001D05A5">
        <w:rPr>
          <w:rFonts w:ascii="Times New Roman" w:eastAsia="Times New Roman" w:hAnsi="Times New Roman" w:cs="Times New Roman"/>
          <w:color w:val="222222"/>
          <w:sz w:val="24"/>
          <w:szCs w:val="24"/>
          <w:shd w:val="clear" w:color="auto" w:fill="FFFFFF"/>
          <w:lang w:val="en-GB" w:eastAsia="en-GB"/>
        </w:rPr>
        <w:t>, </w:t>
      </w:r>
      <w:r w:rsidRPr="001D05A5">
        <w:rPr>
          <w:rFonts w:ascii="Times New Roman" w:eastAsia="Times New Roman" w:hAnsi="Times New Roman" w:cs="Times New Roman"/>
          <w:i/>
          <w:iCs/>
          <w:color w:val="222222"/>
          <w:sz w:val="24"/>
          <w:szCs w:val="24"/>
          <w:shd w:val="clear" w:color="auto" w:fill="FFFFFF"/>
          <w:lang w:val="en-GB" w:eastAsia="en-GB"/>
        </w:rPr>
        <w:t>6</w:t>
      </w:r>
      <w:r w:rsidRPr="001D05A5">
        <w:rPr>
          <w:rFonts w:ascii="Times New Roman" w:eastAsia="Times New Roman" w:hAnsi="Times New Roman" w:cs="Times New Roman"/>
          <w:color w:val="222222"/>
          <w:sz w:val="24"/>
          <w:szCs w:val="24"/>
          <w:shd w:val="clear" w:color="auto" w:fill="FFFFFF"/>
          <w:lang w:val="en-GB" w:eastAsia="en-GB"/>
        </w:rPr>
        <w:t>(6), e005671.</w:t>
      </w:r>
      <w:r w:rsidR="00075CB5">
        <w:rPr>
          <w:rFonts w:ascii="Times New Roman" w:eastAsia="Times New Roman" w:hAnsi="Times New Roman" w:cs="Times New Roman"/>
          <w:color w:val="222222"/>
          <w:sz w:val="24"/>
          <w:szCs w:val="24"/>
          <w:shd w:val="clear" w:color="auto" w:fill="FFFFFF"/>
          <w:lang w:val="en-GB" w:eastAsia="en-GB"/>
        </w:rPr>
        <w:t xml:space="preserve"> </w:t>
      </w:r>
      <w:hyperlink r:id="rId13" w:history="1">
        <w:r w:rsidR="00075CB5" w:rsidRPr="001D05A5">
          <w:rPr>
            <w:rFonts w:ascii="Times New Roman" w:hAnsi="Times New Roman" w:cs="Times New Roman"/>
            <w:color w:val="DCA10D"/>
            <w:sz w:val="24"/>
            <w:szCs w:val="24"/>
            <w:lang w:val="en-GB"/>
          </w:rPr>
          <w:t>http://dx.doi.org/10.1136/bmjgh-2021-005671</w:t>
        </w:r>
      </w:hyperlink>
    </w:p>
    <w:p w14:paraId="0000008B" w14:textId="79BB805A"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Carter, J., Bick, D., Gallacher, D., &amp; Chang, Y. S. (2022). Mode of birth and development of maternal postnatal post‐traumatic stress disorder: A mixed‐methods systematic review and meta‐analysis. </w:t>
      </w:r>
      <w:r w:rsidRPr="001D05A5">
        <w:rPr>
          <w:rFonts w:ascii="Times New Roman" w:eastAsia="Times New Roman" w:hAnsi="Times New Roman" w:cs="Times New Roman"/>
          <w:i/>
          <w:iCs/>
          <w:color w:val="000000"/>
          <w:sz w:val="24"/>
          <w:szCs w:val="24"/>
        </w:rPr>
        <w:t>Birth</w:t>
      </w:r>
      <w:r w:rsidR="00075CB5">
        <w:rPr>
          <w:rFonts w:ascii="Times New Roman" w:eastAsia="Times New Roman" w:hAnsi="Times New Roman" w:cs="Times New Roman"/>
          <w:i/>
          <w:iCs/>
          <w:color w:val="000000"/>
          <w:sz w:val="24"/>
          <w:szCs w:val="24"/>
        </w:rPr>
        <w:t>, 49</w:t>
      </w:r>
      <w:r w:rsidR="00075CB5">
        <w:rPr>
          <w:rFonts w:ascii="Times New Roman" w:eastAsia="Times New Roman" w:hAnsi="Times New Roman" w:cs="Times New Roman"/>
          <w:color w:val="000000"/>
          <w:sz w:val="24"/>
          <w:szCs w:val="24"/>
        </w:rPr>
        <w:t>, 616-627</w:t>
      </w:r>
      <w:r w:rsidRPr="00075CB5">
        <w:rPr>
          <w:rFonts w:ascii="Times New Roman" w:eastAsia="Times New Roman" w:hAnsi="Times New Roman" w:cs="Times New Roman"/>
          <w:color w:val="000000"/>
          <w:sz w:val="24"/>
          <w:szCs w:val="24"/>
        </w:rPr>
        <w:t>.</w:t>
      </w:r>
      <w:r w:rsidR="00075CB5" w:rsidRPr="00075CB5">
        <w:rPr>
          <w:rFonts w:ascii="Times New Roman" w:eastAsia="Times New Roman" w:hAnsi="Times New Roman" w:cs="Times New Roman"/>
          <w:color w:val="000000"/>
          <w:sz w:val="24"/>
          <w:szCs w:val="24"/>
        </w:rPr>
        <w:t xml:space="preserve"> </w:t>
      </w:r>
      <w:hyperlink r:id="rId14" w:history="1">
        <w:r w:rsidR="00075CB5" w:rsidRPr="001D05A5">
          <w:rPr>
            <w:rFonts w:ascii="Times New Roman" w:hAnsi="Times New Roman" w:cs="Times New Roman"/>
            <w:color w:val="DCA10D"/>
            <w:sz w:val="24"/>
            <w:szCs w:val="24"/>
            <w:lang w:val="en-GB"/>
          </w:rPr>
          <w:t>https://doi.org/10.1111/birt.12649</w:t>
        </w:r>
      </w:hyperlink>
    </w:p>
    <w:p w14:paraId="0000008C" w14:textId="2938001F"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Chan, M. H., Hauck, Y., </w:t>
      </w:r>
      <w:proofErr w:type="spellStart"/>
      <w:r>
        <w:rPr>
          <w:rFonts w:ascii="Times New Roman" w:eastAsia="Times New Roman" w:hAnsi="Times New Roman" w:cs="Times New Roman"/>
          <w:color w:val="000000"/>
          <w:sz w:val="24"/>
          <w:szCs w:val="24"/>
        </w:rPr>
        <w:t>Kuliukas</w:t>
      </w:r>
      <w:proofErr w:type="spellEnd"/>
      <w:r>
        <w:rPr>
          <w:rFonts w:ascii="Times New Roman" w:eastAsia="Times New Roman" w:hAnsi="Times New Roman" w:cs="Times New Roman"/>
          <w:color w:val="000000"/>
          <w:sz w:val="24"/>
          <w:szCs w:val="24"/>
        </w:rPr>
        <w:t xml:space="preserve">, L., &amp; Lewis, L. (2021). Women’s experiences of their involvement around care decisions during a subsequent pregnancy after a previous caesarean birth in Western Australia. </w:t>
      </w:r>
      <w:r w:rsidRPr="001D05A5">
        <w:rPr>
          <w:rFonts w:ascii="Times New Roman" w:eastAsia="Times New Roman" w:hAnsi="Times New Roman" w:cs="Times New Roman"/>
          <w:i/>
          <w:iCs/>
          <w:color w:val="000000"/>
          <w:sz w:val="24"/>
          <w:szCs w:val="24"/>
        </w:rPr>
        <w:t>Women and Birth, 34</w:t>
      </w:r>
      <w:r>
        <w:rPr>
          <w:rFonts w:ascii="Times New Roman" w:eastAsia="Times New Roman" w:hAnsi="Times New Roman" w:cs="Times New Roman"/>
          <w:color w:val="000000"/>
          <w:sz w:val="24"/>
          <w:szCs w:val="24"/>
        </w:rPr>
        <w:t>(5), e442-e450.</w:t>
      </w:r>
      <w:r w:rsidR="00075CB5">
        <w:rPr>
          <w:rFonts w:ascii="Times New Roman" w:eastAsia="Times New Roman" w:hAnsi="Times New Roman" w:cs="Times New Roman"/>
          <w:color w:val="000000"/>
          <w:sz w:val="24"/>
          <w:szCs w:val="24"/>
        </w:rPr>
        <w:t xml:space="preserve"> </w:t>
      </w:r>
      <w:hyperlink r:id="rId15" w:history="1">
        <w:r w:rsidR="00075CB5" w:rsidRPr="001D05A5">
          <w:rPr>
            <w:rFonts w:ascii="Times New Roman" w:hAnsi="Times New Roman" w:cs="Times New Roman"/>
            <w:color w:val="DCA10D"/>
            <w:sz w:val="24"/>
            <w:szCs w:val="24"/>
            <w:lang w:val="en-GB"/>
          </w:rPr>
          <w:t>https://doi.org/10.1016/j.wombi.2020.09.007</w:t>
        </w:r>
      </w:hyperlink>
    </w:p>
    <w:p w14:paraId="0000008D" w14:textId="64696FD0"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Coates, D., Thirukumar, P., &amp; Henry, A. (2020). Women’s experiences and satisfaction with having a cesarean birth: An integrative review. </w:t>
      </w:r>
      <w:r w:rsidRPr="001D05A5">
        <w:rPr>
          <w:rFonts w:ascii="Times New Roman" w:eastAsia="Times New Roman" w:hAnsi="Times New Roman" w:cs="Times New Roman"/>
          <w:i/>
          <w:iCs/>
          <w:color w:val="000000"/>
          <w:sz w:val="24"/>
          <w:szCs w:val="24"/>
        </w:rPr>
        <w:t>Birth, 47</w:t>
      </w:r>
      <w:r>
        <w:rPr>
          <w:rFonts w:ascii="Times New Roman" w:eastAsia="Times New Roman" w:hAnsi="Times New Roman" w:cs="Times New Roman"/>
          <w:color w:val="000000"/>
          <w:sz w:val="24"/>
          <w:szCs w:val="24"/>
        </w:rPr>
        <w:t>(2), 169-182.</w:t>
      </w:r>
      <w:r w:rsidR="00075CB5">
        <w:rPr>
          <w:rFonts w:ascii="Times New Roman" w:eastAsia="Times New Roman" w:hAnsi="Times New Roman" w:cs="Times New Roman"/>
          <w:color w:val="000000"/>
          <w:sz w:val="24"/>
          <w:szCs w:val="24"/>
        </w:rPr>
        <w:t xml:space="preserve"> </w:t>
      </w:r>
      <w:hyperlink r:id="rId16" w:history="1">
        <w:r w:rsidR="00075CB5" w:rsidRPr="001D05A5">
          <w:rPr>
            <w:rFonts w:ascii="Times New Roman" w:hAnsi="Times New Roman" w:cs="Times New Roman"/>
            <w:color w:val="DCA10D"/>
            <w:sz w:val="24"/>
            <w:szCs w:val="24"/>
            <w:lang w:val="en-GB"/>
          </w:rPr>
          <w:t>https://doi.org/10.1111/birt.12478</w:t>
        </w:r>
      </w:hyperlink>
    </w:p>
    <w:p w14:paraId="24BD68A4" w14:textId="03A48506" w:rsidR="00445D8D"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Dekel, S., Ein-</w:t>
      </w:r>
      <w:proofErr w:type="spellStart"/>
      <w:r>
        <w:rPr>
          <w:rFonts w:ascii="Times New Roman" w:eastAsia="Times New Roman" w:hAnsi="Times New Roman" w:cs="Times New Roman"/>
          <w:color w:val="000000"/>
          <w:sz w:val="24"/>
          <w:szCs w:val="24"/>
        </w:rPr>
        <w:t>Dor</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Dishy</w:t>
      </w:r>
      <w:proofErr w:type="spellEnd"/>
      <w:r>
        <w:rPr>
          <w:rFonts w:ascii="Times New Roman" w:eastAsia="Times New Roman" w:hAnsi="Times New Roman" w:cs="Times New Roman"/>
          <w:color w:val="000000"/>
          <w:sz w:val="24"/>
          <w:szCs w:val="24"/>
        </w:rPr>
        <w:t xml:space="preserve">, G. A., &amp; </w:t>
      </w:r>
      <w:proofErr w:type="spellStart"/>
      <w:r>
        <w:rPr>
          <w:rFonts w:ascii="Times New Roman" w:eastAsia="Times New Roman" w:hAnsi="Times New Roman" w:cs="Times New Roman"/>
          <w:color w:val="000000"/>
          <w:sz w:val="24"/>
          <w:szCs w:val="24"/>
        </w:rPr>
        <w:t>Mayopoulos</w:t>
      </w:r>
      <w:proofErr w:type="spellEnd"/>
      <w:r>
        <w:rPr>
          <w:rFonts w:ascii="Times New Roman" w:eastAsia="Times New Roman" w:hAnsi="Times New Roman" w:cs="Times New Roman"/>
          <w:color w:val="000000"/>
          <w:sz w:val="24"/>
          <w:szCs w:val="24"/>
        </w:rPr>
        <w:t xml:space="preserve">, P. A. (2020). Beyond postpartum depression: </w:t>
      </w:r>
      <w:r w:rsidR="0085526F">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osttraumatic stress-depressive response following childbirth. </w:t>
      </w:r>
      <w:r w:rsidRPr="001D05A5">
        <w:rPr>
          <w:rFonts w:ascii="Times New Roman" w:eastAsia="Times New Roman" w:hAnsi="Times New Roman" w:cs="Times New Roman"/>
          <w:i/>
          <w:iCs/>
          <w:color w:val="000000"/>
          <w:sz w:val="24"/>
          <w:szCs w:val="24"/>
        </w:rPr>
        <w:t xml:space="preserve">Archives of </w:t>
      </w:r>
      <w:r w:rsidR="0085526F" w:rsidRPr="001D05A5">
        <w:rPr>
          <w:rFonts w:ascii="Times New Roman" w:eastAsia="Times New Roman" w:hAnsi="Times New Roman" w:cs="Times New Roman"/>
          <w:i/>
          <w:iCs/>
          <w:color w:val="000000"/>
          <w:sz w:val="24"/>
          <w:szCs w:val="24"/>
        </w:rPr>
        <w:t>W</w:t>
      </w:r>
      <w:r w:rsidRPr="001D05A5">
        <w:rPr>
          <w:rFonts w:ascii="Times New Roman" w:eastAsia="Times New Roman" w:hAnsi="Times New Roman" w:cs="Times New Roman"/>
          <w:i/>
          <w:iCs/>
          <w:color w:val="000000"/>
          <w:sz w:val="24"/>
          <w:szCs w:val="24"/>
        </w:rPr>
        <w:t xml:space="preserve">omen's </w:t>
      </w:r>
      <w:r w:rsidR="0085526F" w:rsidRPr="001D05A5">
        <w:rPr>
          <w:rFonts w:ascii="Times New Roman" w:eastAsia="Times New Roman" w:hAnsi="Times New Roman" w:cs="Times New Roman"/>
          <w:i/>
          <w:iCs/>
          <w:color w:val="000000"/>
          <w:sz w:val="24"/>
          <w:szCs w:val="24"/>
        </w:rPr>
        <w:t>M</w:t>
      </w:r>
      <w:r w:rsidRPr="001D05A5">
        <w:rPr>
          <w:rFonts w:ascii="Times New Roman" w:eastAsia="Times New Roman" w:hAnsi="Times New Roman" w:cs="Times New Roman"/>
          <w:i/>
          <w:iCs/>
          <w:color w:val="000000"/>
          <w:sz w:val="24"/>
          <w:szCs w:val="24"/>
        </w:rPr>
        <w:t xml:space="preserve">ental </w:t>
      </w:r>
      <w:r w:rsidR="0085526F" w:rsidRPr="001D05A5">
        <w:rPr>
          <w:rFonts w:ascii="Times New Roman" w:eastAsia="Times New Roman" w:hAnsi="Times New Roman" w:cs="Times New Roman"/>
          <w:i/>
          <w:iCs/>
          <w:color w:val="000000"/>
          <w:sz w:val="24"/>
          <w:szCs w:val="24"/>
        </w:rPr>
        <w:t>H</w:t>
      </w:r>
      <w:r w:rsidRPr="001D05A5">
        <w:rPr>
          <w:rFonts w:ascii="Times New Roman" w:eastAsia="Times New Roman" w:hAnsi="Times New Roman" w:cs="Times New Roman"/>
          <w:i/>
          <w:iCs/>
          <w:color w:val="000000"/>
          <w:sz w:val="24"/>
          <w:szCs w:val="24"/>
        </w:rPr>
        <w:t>ealth, 23</w:t>
      </w:r>
      <w:r>
        <w:rPr>
          <w:rFonts w:ascii="Times New Roman" w:eastAsia="Times New Roman" w:hAnsi="Times New Roman" w:cs="Times New Roman"/>
          <w:color w:val="000000"/>
          <w:sz w:val="24"/>
          <w:szCs w:val="24"/>
        </w:rPr>
        <w:t>(4), 557-564</w:t>
      </w:r>
      <w:r w:rsidRPr="00075CB5">
        <w:rPr>
          <w:rFonts w:ascii="Times New Roman" w:eastAsia="Times New Roman" w:hAnsi="Times New Roman" w:cs="Times New Roman"/>
          <w:color w:val="000000"/>
          <w:sz w:val="24"/>
          <w:szCs w:val="24"/>
        </w:rPr>
        <w:t>.</w:t>
      </w:r>
      <w:r w:rsidR="00075CB5" w:rsidRPr="00075CB5">
        <w:rPr>
          <w:rFonts w:ascii="Times New Roman" w:eastAsia="Times New Roman" w:hAnsi="Times New Roman" w:cs="Times New Roman"/>
          <w:color w:val="000000"/>
          <w:sz w:val="24"/>
          <w:szCs w:val="24"/>
        </w:rPr>
        <w:t xml:space="preserve"> </w:t>
      </w:r>
      <w:hyperlink r:id="rId17" w:history="1">
        <w:r w:rsidR="00445D8D" w:rsidRPr="001D05A5">
          <w:rPr>
            <w:rStyle w:val="Hyperlink"/>
            <w:rFonts w:ascii="Times New Roman" w:hAnsi="Times New Roman" w:cs="Times New Roman"/>
          </w:rPr>
          <w:t>https://doi.org/10.1007/s00737-019-01006-x</w:t>
        </w:r>
      </w:hyperlink>
    </w:p>
    <w:p w14:paraId="0000008F" w14:textId="00132D40" w:rsidR="00F018EB" w:rsidRPr="001D05A5" w:rsidRDefault="00817BE4" w:rsidP="00C142B5">
      <w:pPr>
        <w:pBdr>
          <w:bottom w:val="single" w:sz="6" w:space="31" w:color="000000"/>
        </w:pBdr>
        <w:spacing w:line="480" w:lineRule="auto"/>
        <w:ind w:left="720" w:hanging="720"/>
        <w:rPr>
          <w:rFonts w:ascii="AppleSystemUIFont" w:hAnsi="AppleSystemUIFont" w:cs="AppleSystemUIFont"/>
          <w:color w:val="353535"/>
          <w:sz w:val="24"/>
          <w:szCs w:val="24"/>
          <w:lang w:val="en-GB"/>
        </w:rPr>
      </w:pPr>
      <w:r>
        <w:rPr>
          <w:rFonts w:ascii="Times New Roman" w:eastAsia="Times New Roman" w:hAnsi="Times New Roman" w:cs="Times New Roman"/>
          <w:color w:val="000000"/>
          <w:sz w:val="24"/>
          <w:szCs w:val="24"/>
        </w:rPr>
        <w:t>Delicate, A., Ayers, S., &amp; McMullen, S. (2022). Health-care practitioners’ assessment and</w:t>
      </w:r>
      <w:r w:rsidR="00445D8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observations of birth trauma in mothers and partners. </w:t>
      </w:r>
      <w:r w:rsidRPr="001D05A5">
        <w:rPr>
          <w:rFonts w:ascii="Times New Roman" w:eastAsia="Times New Roman" w:hAnsi="Times New Roman" w:cs="Times New Roman"/>
          <w:i/>
          <w:iCs/>
          <w:color w:val="000000"/>
          <w:sz w:val="24"/>
          <w:szCs w:val="24"/>
        </w:rPr>
        <w:t>Journal of Reproductive and Infant Psychology, 40</w:t>
      </w:r>
      <w:r>
        <w:rPr>
          <w:rFonts w:ascii="Times New Roman" w:eastAsia="Times New Roman" w:hAnsi="Times New Roman" w:cs="Times New Roman"/>
          <w:color w:val="000000"/>
          <w:sz w:val="24"/>
          <w:szCs w:val="24"/>
        </w:rPr>
        <w:t>(1), 34-46.</w:t>
      </w:r>
      <w:r w:rsidR="00445D8D">
        <w:rPr>
          <w:rFonts w:ascii="Times New Roman" w:eastAsia="Times New Roman" w:hAnsi="Times New Roman" w:cs="Times New Roman"/>
          <w:color w:val="000000"/>
          <w:sz w:val="24"/>
          <w:szCs w:val="24"/>
        </w:rPr>
        <w:t xml:space="preserve"> </w:t>
      </w:r>
      <w:hyperlink r:id="rId18" w:history="1">
        <w:r w:rsidR="00445D8D" w:rsidRPr="001D05A5">
          <w:rPr>
            <w:rFonts w:ascii="Times New Roman" w:hAnsi="Times New Roman" w:cs="Times New Roman"/>
            <w:color w:val="DCA10D"/>
            <w:sz w:val="24"/>
            <w:szCs w:val="24"/>
            <w:lang w:val="en-GB"/>
          </w:rPr>
          <w:t>https://doi.org/10.1080/02646838.2020.1788210</w:t>
        </w:r>
      </w:hyperlink>
    </w:p>
    <w:p w14:paraId="00000090" w14:textId="0C4AECC7"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Dikmen</w:t>
      </w:r>
      <w:r w:rsidR="00AD12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Yildiz, P., Ayers, S., &amp; Phillips, L. (2017). The prevalence of posttraumatic stress disorder in pregnancy and after birth: A systematic review and meta-analysis. </w:t>
      </w:r>
      <w:r w:rsidRPr="001D05A5">
        <w:rPr>
          <w:rFonts w:ascii="Times New Roman" w:eastAsia="Times New Roman" w:hAnsi="Times New Roman" w:cs="Times New Roman"/>
          <w:i/>
          <w:iCs/>
          <w:color w:val="000000"/>
          <w:sz w:val="24"/>
          <w:szCs w:val="24"/>
        </w:rPr>
        <w:t>Journal of Affective Disorders</w:t>
      </w:r>
      <w:r>
        <w:rPr>
          <w:rFonts w:ascii="Times New Roman" w:eastAsia="Times New Roman" w:hAnsi="Times New Roman" w:cs="Times New Roman"/>
          <w:color w:val="000000"/>
          <w:sz w:val="24"/>
          <w:szCs w:val="24"/>
        </w:rPr>
        <w:t xml:space="preserve">, </w:t>
      </w:r>
      <w:r w:rsidRPr="001D05A5">
        <w:rPr>
          <w:rFonts w:ascii="Times New Roman" w:eastAsia="Times New Roman" w:hAnsi="Times New Roman" w:cs="Times New Roman"/>
          <w:i/>
          <w:iCs/>
          <w:color w:val="000000"/>
          <w:sz w:val="24"/>
          <w:szCs w:val="24"/>
        </w:rPr>
        <w:t>208</w:t>
      </w:r>
      <w:r>
        <w:rPr>
          <w:rFonts w:ascii="Times New Roman" w:eastAsia="Times New Roman" w:hAnsi="Times New Roman" w:cs="Times New Roman"/>
          <w:color w:val="000000"/>
          <w:sz w:val="24"/>
          <w:szCs w:val="24"/>
        </w:rPr>
        <w:t xml:space="preserve">, 634-645. </w:t>
      </w:r>
      <w:hyperlink r:id="rId19" w:history="1">
        <w:r w:rsidR="00AD12CD" w:rsidRPr="002604D9">
          <w:rPr>
            <w:rFonts w:ascii="Times New Roman" w:hAnsi="Times New Roman" w:cs="Times New Roman"/>
            <w:color w:val="DCA10D"/>
            <w:sz w:val="24"/>
            <w:szCs w:val="24"/>
            <w:lang w:val="en-GB"/>
          </w:rPr>
          <w:t>https://doi.org/10.1016/j.jad.2016.10.009</w:t>
        </w:r>
      </w:hyperlink>
    </w:p>
    <w:p w14:paraId="34A8C25C" w14:textId="02C1027A" w:rsidR="00445D8D"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Downe, S., Finlayson, K., Oladapo, O., Bonet, M., &amp; </w:t>
      </w:r>
      <w:proofErr w:type="spellStart"/>
      <w:r>
        <w:rPr>
          <w:rFonts w:ascii="Times New Roman" w:eastAsia="Times New Roman" w:hAnsi="Times New Roman" w:cs="Times New Roman"/>
          <w:color w:val="000000"/>
          <w:sz w:val="24"/>
          <w:szCs w:val="24"/>
        </w:rPr>
        <w:t>Gülmezoglu</w:t>
      </w:r>
      <w:proofErr w:type="spellEnd"/>
      <w:r>
        <w:rPr>
          <w:rFonts w:ascii="Times New Roman" w:eastAsia="Times New Roman" w:hAnsi="Times New Roman" w:cs="Times New Roman"/>
          <w:color w:val="000000"/>
          <w:sz w:val="24"/>
          <w:szCs w:val="24"/>
        </w:rPr>
        <w:t xml:space="preserve">, A. M. (2018). What matters to women during childbirth: </w:t>
      </w:r>
      <w:r w:rsidR="00AD12C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systematic qualitative review. </w:t>
      </w:r>
      <w:proofErr w:type="spellStart"/>
      <w:r w:rsidRPr="001D05A5">
        <w:rPr>
          <w:rFonts w:ascii="Times New Roman" w:eastAsia="Times New Roman" w:hAnsi="Times New Roman" w:cs="Times New Roman"/>
          <w:i/>
          <w:iCs/>
          <w:color w:val="000000"/>
          <w:sz w:val="24"/>
          <w:szCs w:val="24"/>
        </w:rPr>
        <w:t>PloS</w:t>
      </w:r>
      <w:proofErr w:type="spellEnd"/>
      <w:r w:rsidRPr="001D05A5">
        <w:rPr>
          <w:rFonts w:ascii="Times New Roman" w:eastAsia="Times New Roman" w:hAnsi="Times New Roman" w:cs="Times New Roman"/>
          <w:i/>
          <w:iCs/>
          <w:color w:val="000000"/>
          <w:sz w:val="24"/>
          <w:szCs w:val="24"/>
        </w:rPr>
        <w:t xml:space="preserve"> one, 13</w:t>
      </w:r>
      <w:r>
        <w:rPr>
          <w:rFonts w:ascii="Times New Roman" w:eastAsia="Times New Roman" w:hAnsi="Times New Roman" w:cs="Times New Roman"/>
          <w:color w:val="000000"/>
          <w:sz w:val="24"/>
          <w:szCs w:val="24"/>
        </w:rPr>
        <w:t>(4), e0194906.</w:t>
      </w:r>
      <w:r w:rsidR="00445D8D">
        <w:rPr>
          <w:rFonts w:ascii="Times New Roman" w:eastAsia="Times New Roman" w:hAnsi="Times New Roman" w:cs="Times New Roman"/>
          <w:color w:val="000000"/>
          <w:sz w:val="24"/>
          <w:szCs w:val="24"/>
        </w:rPr>
        <w:t xml:space="preserve"> </w:t>
      </w:r>
      <w:hyperlink r:id="rId20" w:history="1">
        <w:r w:rsidR="00445D8D" w:rsidRPr="001D05A5">
          <w:rPr>
            <w:rStyle w:val="Hyperlink"/>
            <w:rFonts w:ascii="Times New Roman" w:hAnsi="Times New Roman" w:cs="Times New Roman"/>
          </w:rPr>
          <w:t>https://doi.org/10.1371/journal.pone.0197791</w:t>
        </w:r>
      </w:hyperlink>
    </w:p>
    <w:p w14:paraId="00000092" w14:textId="321842CA" w:rsidR="00F018EB" w:rsidRPr="001D05A5" w:rsidRDefault="00817BE4" w:rsidP="00C142B5">
      <w:pPr>
        <w:pBdr>
          <w:bottom w:val="single" w:sz="6" w:space="31" w:color="000000"/>
        </w:pBdr>
        <w:spacing w:line="480"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00000"/>
          <w:sz w:val="24"/>
          <w:szCs w:val="24"/>
        </w:rPr>
        <w:t xml:space="preserve">Furuta, M., Sandall, J., Cooper, D., &amp; Bick, D. (2016). Predictors of birth-related post-traumatic stress symptoms: </w:t>
      </w:r>
      <w:r w:rsidR="00AD12C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econdary analysis of a cohort study. </w:t>
      </w:r>
      <w:r w:rsidRPr="001D05A5">
        <w:rPr>
          <w:rFonts w:ascii="Times New Roman" w:eastAsia="Times New Roman" w:hAnsi="Times New Roman" w:cs="Times New Roman"/>
          <w:i/>
          <w:iCs/>
          <w:color w:val="000000"/>
          <w:sz w:val="24"/>
          <w:szCs w:val="24"/>
        </w:rPr>
        <w:t>Archives of Women's Mental Health, 19</w:t>
      </w:r>
      <w:r>
        <w:rPr>
          <w:rFonts w:ascii="Times New Roman" w:eastAsia="Times New Roman" w:hAnsi="Times New Roman" w:cs="Times New Roman"/>
          <w:color w:val="000000"/>
          <w:sz w:val="24"/>
          <w:szCs w:val="24"/>
        </w:rPr>
        <w:t>(6), 987</w:t>
      </w:r>
      <w:r w:rsidRPr="00445D8D">
        <w:rPr>
          <w:rFonts w:ascii="Times New Roman" w:eastAsia="Times New Roman" w:hAnsi="Times New Roman" w:cs="Times New Roman"/>
          <w:color w:val="000000"/>
          <w:sz w:val="24"/>
          <w:szCs w:val="24"/>
        </w:rPr>
        <w:t>-999.</w:t>
      </w:r>
      <w:r w:rsidR="00445D8D" w:rsidRPr="00445D8D">
        <w:rPr>
          <w:rFonts w:ascii="Times New Roman" w:eastAsia="Times New Roman" w:hAnsi="Times New Roman" w:cs="Times New Roman"/>
          <w:color w:val="000000"/>
          <w:sz w:val="24"/>
          <w:szCs w:val="24"/>
        </w:rPr>
        <w:t xml:space="preserve"> </w:t>
      </w:r>
      <w:r w:rsidR="00445D8D" w:rsidRPr="001D05A5">
        <w:rPr>
          <w:rFonts w:ascii="Times New Roman" w:eastAsia="Times New Roman" w:hAnsi="Times New Roman" w:cs="Times New Roman"/>
          <w:color w:val="333333"/>
          <w:sz w:val="24"/>
          <w:szCs w:val="24"/>
          <w:shd w:val="clear" w:color="auto" w:fill="FCFCFC"/>
          <w:lang w:val="en-GB" w:eastAsia="en-GB"/>
        </w:rPr>
        <w:t>https://doi.org/10.1007/s00737-016-0639-z</w:t>
      </w:r>
    </w:p>
    <w:p w14:paraId="00000093" w14:textId="67C7066A"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DeGroot, J. M., &amp; Vik, T. A. (2017). Disenfranchised grief following a traumatic birth. </w:t>
      </w:r>
      <w:r w:rsidRPr="001D05A5">
        <w:rPr>
          <w:rFonts w:ascii="Times New Roman" w:eastAsia="Times New Roman" w:hAnsi="Times New Roman" w:cs="Times New Roman"/>
          <w:i/>
          <w:iCs/>
          <w:color w:val="000000"/>
          <w:sz w:val="24"/>
          <w:szCs w:val="24"/>
        </w:rPr>
        <w:t>Journal of Loss and Trauma, 22</w:t>
      </w:r>
      <w:r>
        <w:rPr>
          <w:rFonts w:ascii="Times New Roman" w:eastAsia="Times New Roman" w:hAnsi="Times New Roman" w:cs="Times New Roman"/>
          <w:color w:val="000000"/>
          <w:sz w:val="24"/>
          <w:szCs w:val="24"/>
        </w:rPr>
        <w:t>(4), 346-</w:t>
      </w:r>
      <w:r w:rsidRPr="00445D8D">
        <w:rPr>
          <w:rFonts w:ascii="Times New Roman" w:eastAsia="Times New Roman" w:hAnsi="Times New Roman" w:cs="Times New Roman"/>
          <w:color w:val="000000"/>
          <w:sz w:val="24"/>
          <w:szCs w:val="24"/>
        </w:rPr>
        <w:t>356.</w:t>
      </w:r>
      <w:r w:rsidR="00445D8D" w:rsidRPr="00445D8D">
        <w:rPr>
          <w:rFonts w:ascii="Times New Roman" w:eastAsia="Times New Roman" w:hAnsi="Times New Roman" w:cs="Times New Roman"/>
          <w:color w:val="000000"/>
          <w:sz w:val="24"/>
          <w:szCs w:val="24"/>
        </w:rPr>
        <w:t xml:space="preserve"> </w:t>
      </w:r>
      <w:hyperlink r:id="rId21" w:history="1">
        <w:r w:rsidR="00445D8D" w:rsidRPr="001D05A5">
          <w:rPr>
            <w:rFonts w:ascii="Times New Roman" w:hAnsi="Times New Roman" w:cs="Times New Roman"/>
            <w:color w:val="DCA10D"/>
            <w:sz w:val="24"/>
            <w:szCs w:val="24"/>
            <w:lang w:val="en-GB"/>
          </w:rPr>
          <w:t>https://doi.org/10.1080/15325024.2017.1284519</w:t>
        </w:r>
      </w:hyperlink>
    </w:p>
    <w:p w14:paraId="00000094" w14:textId="48AE9142"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Gabbe</w:t>
      </w:r>
      <w:proofErr w:type="spellEnd"/>
      <w:r>
        <w:rPr>
          <w:rFonts w:ascii="Times New Roman" w:eastAsia="Times New Roman" w:hAnsi="Times New Roman" w:cs="Times New Roman"/>
          <w:color w:val="000000"/>
          <w:sz w:val="24"/>
          <w:szCs w:val="24"/>
        </w:rPr>
        <w:t xml:space="preserve">, S., Niebyl, J., Simpson, J., Landon, M., Galan, H., &amp; </w:t>
      </w:r>
      <w:proofErr w:type="spellStart"/>
      <w:r>
        <w:rPr>
          <w:rFonts w:ascii="Times New Roman" w:eastAsia="Times New Roman" w:hAnsi="Times New Roman" w:cs="Times New Roman"/>
          <w:color w:val="000000"/>
          <w:sz w:val="24"/>
          <w:szCs w:val="24"/>
        </w:rPr>
        <w:t>Jauniaux</w:t>
      </w:r>
      <w:proofErr w:type="spellEnd"/>
      <w:r w:rsidR="00AD12CD">
        <w:rPr>
          <w:rFonts w:ascii="Times New Roman" w:eastAsia="Times New Roman" w:hAnsi="Times New Roman" w:cs="Times New Roman"/>
          <w:color w:val="000000"/>
          <w:sz w:val="24"/>
          <w:szCs w:val="24"/>
        </w:rPr>
        <w:t xml:space="preserve">, E. R., … &amp; Grobman, W. A. </w:t>
      </w:r>
      <w:r>
        <w:rPr>
          <w:rFonts w:ascii="Times New Roman" w:eastAsia="Times New Roman" w:hAnsi="Times New Roman" w:cs="Times New Roman"/>
          <w:color w:val="000000"/>
          <w:sz w:val="24"/>
          <w:szCs w:val="24"/>
        </w:rPr>
        <w:t xml:space="preserve">(2016). Obstetrics: Normal and </w:t>
      </w:r>
      <w:r w:rsidR="00AD12CD">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roblem </w:t>
      </w:r>
      <w:r w:rsidR="00AD12CD">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regnancies</w:t>
      </w:r>
      <w:r w:rsidR="00AD12CD">
        <w:rPr>
          <w:rFonts w:ascii="Times New Roman" w:eastAsia="Times New Roman" w:hAnsi="Times New Roman" w:cs="Times New Roman"/>
          <w:color w:val="000000"/>
          <w:sz w:val="24"/>
          <w:szCs w:val="24"/>
        </w:rPr>
        <w:t xml:space="preserve"> e-book</w:t>
      </w:r>
      <w:r>
        <w:rPr>
          <w:rFonts w:ascii="Times New Roman" w:eastAsia="Times New Roman" w:hAnsi="Times New Roman" w:cs="Times New Roman"/>
          <w:color w:val="000000"/>
          <w:sz w:val="24"/>
          <w:szCs w:val="24"/>
        </w:rPr>
        <w:t xml:space="preserve"> (7th ed.). Elsevier</w:t>
      </w:r>
      <w:r w:rsidR="00AD12CD">
        <w:rPr>
          <w:rFonts w:ascii="Times New Roman" w:eastAsia="Times New Roman" w:hAnsi="Times New Roman" w:cs="Times New Roman"/>
          <w:color w:val="000000"/>
          <w:sz w:val="24"/>
          <w:szCs w:val="24"/>
        </w:rPr>
        <w:t xml:space="preserve"> Health Sciences</w:t>
      </w:r>
      <w:r>
        <w:rPr>
          <w:rFonts w:ascii="Times New Roman" w:eastAsia="Times New Roman" w:hAnsi="Times New Roman" w:cs="Times New Roman"/>
          <w:color w:val="000000"/>
          <w:sz w:val="24"/>
          <w:szCs w:val="24"/>
        </w:rPr>
        <w:t xml:space="preserve">. </w:t>
      </w:r>
    </w:p>
    <w:p w14:paraId="00000095" w14:textId="732F4A61"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Garthus</w:t>
      </w:r>
      <w:proofErr w:type="spellEnd"/>
      <w:r>
        <w:rPr>
          <w:rFonts w:ascii="Times New Roman" w:eastAsia="Times New Roman" w:hAnsi="Times New Roman" w:cs="Times New Roman"/>
          <w:color w:val="000000"/>
          <w:sz w:val="24"/>
          <w:szCs w:val="24"/>
        </w:rPr>
        <w:t xml:space="preserve">-Niegel, S., Ayers, S., Martini, J., von Soest, T. &amp; Eberhard-Gran, M. (2016). The impact of postpartum post-traumatic stress disorder symptoms on child development: A population-based, 2-year follow-up study. </w:t>
      </w:r>
      <w:r w:rsidRPr="001D05A5">
        <w:rPr>
          <w:rFonts w:ascii="Times New Roman" w:eastAsia="Times New Roman" w:hAnsi="Times New Roman" w:cs="Times New Roman"/>
          <w:i/>
          <w:iCs/>
          <w:color w:val="000000"/>
          <w:sz w:val="24"/>
          <w:szCs w:val="24"/>
        </w:rPr>
        <w:t>Psychological Medicine</w:t>
      </w:r>
      <w:r w:rsidR="00AD12CD" w:rsidRPr="001D05A5">
        <w:rPr>
          <w:rFonts w:ascii="Times New Roman" w:eastAsia="Times New Roman" w:hAnsi="Times New Roman" w:cs="Times New Roman"/>
          <w:i/>
          <w:iCs/>
          <w:color w:val="000000"/>
          <w:sz w:val="24"/>
          <w:szCs w:val="24"/>
        </w:rPr>
        <w:t>, 47</w:t>
      </w:r>
      <w:r w:rsidR="00AD12CD">
        <w:rPr>
          <w:rFonts w:ascii="Times New Roman" w:eastAsia="Times New Roman" w:hAnsi="Times New Roman" w:cs="Times New Roman"/>
          <w:color w:val="000000"/>
          <w:sz w:val="24"/>
          <w:szCs w:val="24"/>
        </w:rPr>
        <w:t xml:space="preserve">(1), 161-170. </w:t>
      </w:r>
      <w:hyperlink r:id="rId22" w:history="1">
        <w:r w:rsidR="00445D8D" w:rsidRPr="001D05A5">
          <w:rPr>
            <w:rFonts w:ascii="Times New Roman" w:hAnsi="Times New Roman" w:cs="Times New Roman"/>
            <w:color w:val="DCA10D"/>
            <w:sz w:val="24"/>
            <w:szCs w:val="24"/>
            <w:lang w:val="en-GB"/>
          </w:rPr>
          <w:t>https://doi.org/10.1017/S003329171600235X</w:t>
        </w:r>
      </w:hyperlink>
    </w:p>
    <w:p w14:paraId="00000096" w14:textId="788742EA"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Grekin, R., &amp; O'Hara, M. W. (2014). Prevalence and risk factors of postpartum posttraumatic stress disorder: </w:t>
      </w:r>
      <w:r w:rsidR="00DF07B9">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meta-analysis. </w:t>
      </w:r>
      <w:r w:rsidRPr="001D05A5">
        <w:rPr>
          <w:rFonts w:ascii="Times New Roman" w:eastAsia="Times New Roman" w:hAnsi="Times New Roman" w:cs="Times New Roman"/>
          <w:i/>
          <w:iCs/>
          <w:color w:val="000000"/>
          <w:sz w:val="24"/>
          <w:szCs w:val="24"/>
        </w:rPr>
        <w:t xml:space="preserve">Clinical </w:t>
      </w:r>
      <w:r w:rsidR="00DF07B9" w:rsidRPr="001D05A5">
        <w:rPr>
          <w:rFonts w:ascii="Times New Roman" w:eastAsia="Times New Roman" w:hAnsi="Times New Roman" w:cs="Times New Roman"/>
          <w:i/>
          <w:iCs/>
          <w:color w:val="000000"/>
          <w:sz w:val="24"/>
          <w:szCs w:val="24"/>
        </w:rPr>
        <w:t>P</w:t>
      </w:r>
      <w:r w:rsidRPr="001D05A5">
        <w:rPr>
          <w:rFonts w:ascii="Times New Roman" w:eastAsia="Times New Roman" w:hAnsi="Times New Roman" w:cs="Times New Roman"/>
          <w:i/>
          <w:iCs/>
          <w:color w:val="000000"/>
          <w:sz w:val="24"/>
          <w:szCs w:val="24"/>
        </w:rPr>
        <w:t xml:space="preserve">sychology </w:t>
      </w:r>
      <w:r w:rsidR="00DF07B9" w:rsidRPr="001D05A5">
        <w:rPr>
          <w:rFonts w:ascii="Times New Roman" w:eastAsia="Times New Roman" w:hAnsi="Times New Roman" w:cs="Times New Roman"/>
          <w:i/>
          <w:iCs/>
          <w:color w:val="000000"/>
          <w:sz w:val="24"/>
          <w:szCs w:val="24"/>
        </w:rPr>
        <w:t>R</w:t>
      </w:r>
      <w:r w:rsidRPr="001D05A5">
        <w:rPr>
          <w:rFonts w:ascii="Times New Roman" w:eastAsia="Times New Roman" w:hAnsi="Times New Roman" w:cs="Times New Roman"/>
          <w:i/>
          <w:iCs/>
          <w:color w:val="000000"/>
          <w:sz w:val="24"/>
          <w:szCs w:val="24"/>
        </w:rPr>
        <w:t>eview, 34</w:t>
      </w:r>
      <w:r>
        <w:rPr>
          <w:rFonts w:ascii="Times New Roman" w:eastAsia="Times New Roman" w:hAnsi="Times New Roman" w:cs="Times New Roman"/>
          <w:color w:val="000000"/>
          <w:sz w:val="24"/>
          <w:szCs w:val="24"/>
        </w:rPr>
        <w:t>(5), 389-401.</w:t>
      </w:r>
      <w:r w:rsidR="00445D8D">
        <w:rPr>
          <w:rFonts w:ascii="Times New Roman" w:eastAsia="Times New Roman" w:hAnsi="Times New Roman" w:cs="Times New Roman"/>
          <w:color w:val="000000"/>
          <w:sz w:val="24"/>
          <w:szCs w:val="24"/>
        </w:rPr>
        <w:t xml:space="preserve"> </w:t>
      </w:r>
      <w:hyperlink r:id="rId23" w:history="1">
        <w:r w:rsidR="00445D8D" w:rsidRPr="001D05A5">
          <w:rPr>
            <w:rFonts w:ascii="Times New Roman" w:hAnsi="Times New Roman" w:cs="Times New Roman"/>
            <w:color w:val="DCA10D"/>
            <w:sz w:val="24"/>
            <w:szCs w:val="24"/>
            <w:lang w:val="en-GB"/>
          </w:rPr>
          <w:t>https://doi.org/10.1016/j.cpr.2014.05.003</w:t>
        </w:r>
      </w:hyperlink>
    </w:p>
    <w:p w14:paraId="00000097" w14:textId="039FDE39"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Grisbrook</w:t>
      </w:r>
      <w:proofErr w:type="spellEnd"/>
      <w:r>
        <w:rPr>
          <w:rFonts w:ascii="Times New Roman" w:eastAsia="Times New Roman" w:hAnsi="Times New Roman" w:cs="Times New Roman"/>
          <w:color w:val="000000"/>
          <w:sz w:val="24"/>
          <w:szCs w:val="24"/>
        </w:rPr>
        <w:t xml:space="preserve">, M. A., Dewey, D., Cuthbert, C., McDonald, S., Ntanda, H., Giesbrecht, G. F., &amp; Letourneau, N. (2022). Associations among </w:t>
      </w:r>
      <w:r w:rsidR="00DF07B9">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aesarean </w:t>
      </w:r>
      <w:r w:rsidR="00DF07B9">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ection </w:t>
      </w:r>
      <w:r w:rsidR="00DF07B9">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irth, </w:t>
      </w:r>
      <w:r w:rsidR="00DF07B9">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ost-</w:t>
      </w:r>
      <w:r w:rsidR="00DF07B9">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raumatic </w:t>
      </w:r>
      <w:r w:rsidR="00DF07B9">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tress, and </w:t>
      </w:r>
      <w:r w:rsidR="00DF07B9">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ostpartum </w:t>
      </w:r>
      <w:r w:rsidR="00DF07B9">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epression </w:t>
      </w:r>
      <w:r w:rsidR="00DF07B9">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ymptoms. </w:t>
      </w:r>
      <w:r w:rsidRPr="001D05A5">
        <w:rPr>
          <w:rFonts w:ascii="Times New Roman" w:eastAsia="Times New Roman" w:hAnsi="Times New Roman" w:cs="Times New Roman"/>
          <w:i/>
          <w:iCs/>
          <w:color w:val="000000"/>
          <w:sz w:val="24"/>
          <w:szCs w:val="24"/>
        </w:rPr>
        <w:t>International Journal of Environmental Research and Public Health, 19</w:t>
      </w:r>
      <w:r>
        <w:rPr>
          <w:rFonts w:ascii="Times New Roman" w:eastAsia="Times New Roman" w:hAnsi="Times New Roman" w:cs="Times New Roman"/>
          <w:color w:val="000000"/>
          <w:sz w:val="24"/>
          <w:szCs w:val="24"/>
        </w:rPr>
        <w:t>(8), 490</w:t>
      </w:r>
      <w:r w:rsidRPr="00DF07B9">
        <w:rPr>
          <w:rFonts w:ascii="Times New Roman" w:eastAsia="Times New Roman" w:hAnsi="Times New Roman" w:cs="Times New Roman"/>
          <w:color w:val="000000"/>
          <w:sz w:val="24"/>
          <w:szCs w:val="24"/>
        </w:rPr>
        <w:t>0.</w:t>
      </w:r>
      <w:r w:rsidR="00DF07B9" w:rsidRPr="00DF07B9">
        <w:rPr>
          <w:rFonts w:ascii="Times New Roman" w:eastAsia="Times New Roman" w:hAnsi="Times New Roman" w:cs="Times New Roman"/>
          <w:color w:val="000000"/>
          <w:sz w:val="24"/>
          <w:szCs w:val="24"/>
        </w:rPr>
        <w:t xml:space="preserve"> </w:t>
      </w:r>
      <w:hyperlink r:id="rId24" w:history="1">
        <w:r w:rsidR="00DF07B9" w:rsidRPr="001D05A5">
          <w:rPr>
            <w:rFonts w:ascii="Times New Roman" w:hAnsi="Times New Roman" w:cs="Times New Roman"/>
            <w:color w:val="DCA10D"/>
            <w:sz w:val="24"/>
            <w:szCs w:val="24"/>
            <w:lang w:val="en-GB"/>
          </w:rPr>
          <w:t>https://doi.org/10.3390/ijerph19084900</w:t>
        </w:r>
      </w:hyperlink>
    </w:p>
    <w:p w14:paraId="00000098" w14:textId="271CEC80"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 J., Karmakar-Hore, S., Hogan, M. E., Azzam, H. M., Barrett, J. F., Brown, A., ... &amp; Gurevich, Y. (2020). Examining cesarean section rates in Canada using the modified Robson classification. </w:t>
      </w:r>
      <w:r w:rsidRPr="001D05A5">
        <w:rPr>
          <w:rFonts w:ascii="Times New Roman" w:eastAsia="Times New Roman" w:hAnsi="Times New Roman" w:cs="Times New Roman"/>
          <w:i/>
          <w:iCs/>
          <w:color w:val="000000"/>
          <w:sz w:val="24"/>
          <w:szCs w:val="24"/>
        </w:rPr>
        <w:t xml:space="preserve">Journal of Obstetrics and </w:t>
      </w:r>
      <w:proofErr w:type="spellStart"/>
      <w:r w:rsidRPr="001D05A5">
        <w:rPr>
          <w:rFonts w:ascii="Times New Roman" w:eastAsia="Times New Roman" w:hAnsi="Times New Roman" w:cs="Times New Roman"/>
          <w:i/>
          <w:iCs/>
          <w:color w:val="000000"/>
          <w:sz w:val="24"/>
          <w:szCs w:val="24"/>
        </w:rPr>
        <w:t>Gynaecology</w:t>
      </w:r>
      <w:proofErr w:type="spellEnd"/>
      <w:r w:rsidRPr="001D05A5">
        <w:rPr>
          <w:rFonts w:ascii="Times New Roman" w:eastAsia="Times New Roman" w:hAnsi="Times New Roman" w:cs="Times New Roman"/>
          <w:i/>
          <w:iCs/>
          <w:color w:val="000000"/>
          <w:sz w:val="24"/>
          <w:szCs w:val="24"/>
        </w:rPr>
        <w:t xml:space="preserve"> Canada, 42</w:t>
      </w:r>
      <w:r>
        <w:rPr>
          <w:rFonts w:ascii="Times New Roman" w:eastAsia="Times New Roman" w:hAnsi="Times New Roman" w:cs="Times New Roman"/>
          <w:color w:val="000000"/>
          <w:sz w:val="24"/>
          <w:szCs w:val="24"/>
        </w:rPr>
        <w:t>(6), 757-765.</w:t>
      </w:r>
      <w:r w:rsidR="00DF07B9">
        <w:rPr>
          <w:rFonts w:ascii="Times New Roman" w:eastAsia="Times New Roman" w:hAnsi="Times New Roman" w:cs="Times New Roman"/>
          <w:color w:val="000000"/>
          <w:sz w:val="24"/>
          <w:szCs w:val="24"/>
        </w:rPr>
        <w:t xml:space="preserve"> </w:t>
      </w:r>
      <w:hyperlink r:id="rId25" w:history="1">
        <w:r w:rsidR="00DF07B9" w:rsidRPr="001D05A5">
          <w:rPr>
            <w:rFonts w:ascii="Times New Roman" w:hAnsi="Times New Roman" w:cs="Times New Roman"/>
            <w:color w:val="DCA10D"/>
            <w:sz w:val="24"/>
            <w:szCs w:val="24"/>
            <w:lang w:val="en-GB"/>
          </w:rPr>
          <w:t>https://doi.org/10.1016/j.jogc.2019.09.009</w:t>
        </w:r>
      </w:hyperlink>
    </w:p>
    <w:p w14:paraId="0000009A" w14:textId="240560BA"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Hadizadeh-Talasaz, F., </w:t>
      </w:r>
      <w:proofErr w:type="spellStart"/>
      <w:r>
        <w:rPr>
          <w:rFonts w:ascii="Times New Roman" w:eastAsia="Times New Roman" w:hAnsi="Times New Roman" w:cs="Times New Roman"/>
          <w:color w:val="000000"/>
          <w:sz w:val="24"/>
          <w:szCs w:val="24"/>
        </w:rPr>
        <w:t>Ghoreyshi</w:t>
      </w:r>
      <w:proofErr w:type="spellEnd"/>
      <w:r>
        <w:rPr>
          <w:rFonts w:ascii="Times New Roman" w:eastAsia="Times New Roman" w:hAnsi="Times New Roman" w:cs="Times New Roman"/>
          <w:color w:val="000000"/>
          <w:sz w:val="24"/>
          <w:szCs w:val="24"/>
        </w:rPr>
        <w:t xml:space="preserve">, F., Mohammadzadeh, F., &amp; Rahmani, R. (2021). Effect of shared decision making on mode of delivery and decisional conflict and regret in pregnant women with previous cesarean section: </w:t>
      </w:r>
      <w:r w:rsidR="001521F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randomized clinical trial. </w:t>
      </w:r>
      <w:r w:rsidRPr="001D05A5">
        <w:rPr>
          <w:rFonts w:ascii="Times New Roman" w:eastAsia="Times New Roman" w:hAnsi="Times New Roman" w:cs="Times New Roman"/>
          <w:i/>
          <w:iCs/>
          <w:color w:val="000000"/>
          <w:sz w:val="24"/>
          <w:szCs w:val="24"/>
        </w:rPr>
        <w:t>BMC Pregnancy and Childbirth, 21</w:t>
      </w:r>
      <w:r>
        <w:rPr>
          <w:rFonts w:ascii="Times New Roman" w:eastAsia="Times New Roman" w:hAnsi="Times New Roman" w:cs="Times New Roman"/>
          <w:color w:val="000000"/>
          <w:sz w:val="24"/>
          <w:szCs w:val="24"/>
        </w:rPr>
        <w:t>(1), 1-10.</w:t>
      </w:r>
      <w:r w:rsidR="001521FD">
        <w:rPr>
          <w:rFonts w:ascii="Times New Roman" w:eastAsia="Times New Roman" w:hAnsi="Times New Roman" w:cs="Times New Roman"/>
          <w:color w:val="000000"/>
          <w:sz w:val="24"/>
          <w:szCs w:val="24"/>
        </w:rPr>
        <w:t xml:space="preserve"> </w:t>
      </w:r>
      <w:r w:rsidR="001521FD" w:rsidRPr="001D05A5">
        <w:rPr>
          <w:rFonts w:ascii="Times New Roman" w:hAnsi="Times New Roman" w:cs="Times New Roman"/>
          <w:color w:val="353535"/>
          <w:sz w:val="24"/>
          <w:szCs w:val="24"/>
          <w:lang w:val="en-GB"/>
        </w:rPr>
        <w:t>https://doi.org/10.1186/s12884-021-03615-w</w:t>
      </w:r>
    </w:p>
    <w:p w14:paraId="0000009B" w14:textId="7D5C918A"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Heyne, C. S., Kazmierczak, M., </w:t>
      </w:r>
      <w:proofErr w:type="spellStart"/>
      <w:r>
        <w:rPr>
          <w:rFonts w:ascii="Times New Roman" w:eastAsia="Times New Roman" w:hAnsi="Times New Roman" w:cs="Times New Roman"/>
          <w:color w:val="000000"/>
          <w:sz w:val="24"/>
          <w:szCs w:val="24"/>
        </w:rPr>
        <w:t>Souday</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Horesh</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Lambregtse</w:t>
      </w:r>
      <w:proofErr w:type="spellEnd"/>
      <w:r>
        <w:rPr>
          <w:rFonts w:ascii="Times New Roman" w:eastAsia="Times New Roman" w:hAnsi="Times New Roman" w:cs="Times New Roman"/>
          <w:color w:val="000000"/>
          <w:sz w:val="24"/>
          <w:szCs w:val="24"/>
        </w:rPr>
        <w:t xml:space="preserve">-van den Berg, M., Weigl, T., ... &amp; </w:t>
      </w:r>
      <w:proofErr w:type="spellStart"/>
      <w:r>
        <w:rPr>
          <w:rFonts w:ascii="Times New Roman" w:eastAsia="Times New Roman" w:hAnsi="Times New Roman" w:cs="Times New Roman"/>
          <w:color w:val="000000"/>
          <w:sz w:val="24"/>
          <w:szCs w:val="24"/>
        </w:rPr>
        <w:t>Garthus</w:t>
      </w:r>
      <w:proofErr w:type="spellEnd"/>
      <w:r>
        <w:rPr>
          <w:rFonts w:ascii="Times New Roman" w:eastAsia="Times New Roman" w:hAnsi="Times New Roman" w:cs="Times New Roman"/>
          <w:color w:val="000000"/>
          <w:sz w:val="24"/>
          <w:szCs w:val="24"/>
        </w:rPr>
        <w:t xml:space="preserve">-Niegel, S. (2022). Prevalence and risk factors of birth-related posttraumatic stress among parents: A comparative systematic review and meta-analysis. </w:t>
      </w:r>
      <w:r w:rsidRPr="001D05A5">
        <w:rPr>
          <w:rFonts w:ascii="Times New Roman" w:eastAsia="Times New Roman" w:hAnsi="Times New Roman" w:cs="Times New Roman"/>
          <w:i/>
          <w:iCs/>
          <w:color w:val="000000"/>
          <w:sz w:val="24"/>
          <w:szCs w:val="24"/>
        </w:rPr>
        <w:t>Clinical Psychology Review, 94</w:t>
      </w:r>
      <w:r>
        <w:rPr>
          <w:rFonts w:ascii="Times New Roman" w:eastAsia="Times New Roman" w:hAnsi="Times New Roman" w:cs="Times New Roman"/>
          <w:color w:val="000000"/>
          <w:sz w:val="24"/>
          <w:szCs w:val="24"/>
        </w:rPr>
        <w:t>, 10215</w:t>
      </w:r>
      <w:r w:rsidRPr="001521FD">
        <w:rPr>
          <w:rFonts w:ascii="Times New Roman" w:eastAsia="Times New Roman" w:hAnsi="Times New Roman" w:cs="Times New Roman"/>
          <w:color w:val="000000"/>
          <w:sz w:val="24"/>
          <w:szCs w:val="24"/>
        </w:rPr>
        <w:t>7.</w:t>
      </w:r>
      <w:r w:rsidR="001521FD" w:rsidRPr="001521FD">
        <w:rPr>
          <w:rFonts w:ascii="Times New Roman" w:eastAsia="Times New Roman" w:hAnsi="Times New Roman" w:cs="Times New Roman"/>
          <w:color w:val="000000"/>
          <w:sz w:val="24"/>
          <w:szCs w:val="24"/>
        </w:rPr>
        <w:t xml:space="preserve"> </w:t>
      </w:r>
      <w:hyperlink r:id="rId26" w:history="1">
        <w:r w:rsidR="001521FD" w:rsidRPr="001D05A5">
          <w:rPr>
            <w:rFonts w:ascii="Times New Roman" w:hAnsi="Times New Roman" w:cs="Times New Roman"/>
            <w:color w:val="DCA10D"/>
            <w:sz w:val="24"/>
            <w:szCs w:val="24"/>
            <w:lang w:val="en-GB"/>
          </w:rPr>
          <w:t>https://doi.org/10.1016/j.cpr.2022.102157</w:t>
        </w:r>
      </w:hyperlink>
    </w:p>
    <w:p w14:paraId="0000009C" w14:textId="63485065"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Huffhines, L., Coe, J. L., </w:t>
      </w:r>
      <w:proofErr w:type="spellStart"/>
      <w:r>
        <w:rPr>
          <w:rFonts w:ascii="Times New Roman" w:eastAsia="Times New Roman" w:hAnsi="Times New Roman" w:cs="Times New Roman"/>
          <w:color w:val="000000"/>
          <w:sz w:val="24"/>
          <w:szCs w:val="24"/>
        </w:rPr>
        <w:t>Busuito</w:t>
      </w:r>
      <w:proofErr w:type="spellEnd"/>
      <w:r>
        <w:rPr>
          <w:rFonts w:ascii="Times New Roman" w:eastAsia="Times New Roman" w:hAnsi="Times New Roman" w:cs="Times New Roman"/>
          <w:color w:val="000000"/>
          <w:sz w:val="24"/>
          <w:szCs w:val="24"/>
        </w:rPr>
        <w:t xml:space="preserve">, A., Seifer, R., &amp; Parade, S. H. (2022). Understanding links between maternal perinatal posttraumatic stress symptoms and infant socioemotional and physical health. </w:t>
      </w:r>
      <w:r w:rsidRPr="001D05A5">
        <w:rPr>
          <w:rFonts w:ascii="Times New Roman" w:eastAsia="Times New Roman" w:hAnsi="Times New Roman" w:cs="Times New Roman"/>
          <w:i/>
          <w:iCs/>
          <w:color w:val="000000"/>
          <w:sz w:val="24"/>
          <w:szCs w:val="24"/>
        </w:rPr>
        <w:t>Infant Mental Health Journal</w:t>
      </w:r>
      <w:r>
        <w:rPr>
          <w:rFonts w:ascii="Times New Roman" w:eastAsia="Times New Roman" w:hAnsi="Times New Roman" w:cs="Times New Roman"/>
          <w:color w:val="000000"/>
          <w:sz w:val="24"/>
          <w:szCs w:val="24"/>
        </w:rPr>
        <w:t>.</w:t>
      </w:r>
      <w:r w:rsidR="001521FD" w:rsidRPr="001521FD">
        <w:rPr>
          <w:rFonts w:ascii="Times New Roman" w:eastAsia="Times New Roman" w:hAnsi="Times New Roman" w:cs="Times New Roman"/>
          <w:color w:val="000000"/>
          <w:sz w:val="24"/>
          <w:szCs w:val="24"/>
        </w:rPr>
        <w:t xml:space="preserve"> </w:t>
      </w:r>
      <w:hyperlink r:id="rId27" w:history="1">
        <w:r w:rsidR="001521FD" w:rsidRPr="001D05A5">
          <w:rPr>
            <w:rFonts w:ascii="Times New Roman" w:hAnsi="Times New Roman" w:cs="Times New Roman"/>
            <w:color w:val="DCA10D"/>
            <w:sz w:val="24"/>
            <w:szCs w:val="24"/>
            <w:lang w:val="en-GB"/>
          </w:rPr>
          <w:t>https://doi.org/10.1002/imhj.21985</w:t>
        </w:r>
      </w:hyperlink>
    </w:p>
    <w:p w14:paraId="0000009D" w14:textId="24173D3C"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Jafari, E., Mohebbi, P., &amp; </w:t>
      </w:r>
      <w:proofErr w:type="spellStart"/>
      <w:r>
        <w:rPr>
          <w:rFonts w:ascii="Times New Roman" w:eastAsia="Times New Roman" w:hAnsi="Times New Roman" w:cs="Times New Roman"/>
          <w:color w:val="000000"/>
          <w:sz w:val="24"/>
          <w:szCs w:val="24"/>
        </w:rPr>
        <w:t>Mazloomzadeh</w:t>
      </w:r>
      <w:proofErr w:type="spellEnd"/>
      <w:r>
        <w:rPr>
          <w:rFonts w:ascii="Times New Roman" w:eastAsia="Times New Roman" w:hAnsi="Times New Roman" w:cs="Times New Roman"/>
          <w:color w:val="000000"/>
          <w:sz w:val="24"/>
          <w:szCs w:val="24"/>
        </w:rPr>
        <w:t xml:space="preserve">, S. (2017). Factors related to women's childbirth satisfaction in physiologic and routine childbirth groups. </w:t>
      </w:r>
      <w:r w:rsidRPr="001D05A5">
        <w:rPr>
          <w:rFonts w:ascii="Times New Roman" w:eastAsia="Times New Roman" w:hAnsi="Times New Roman" w:cs="Times New Roman"/>
          <w:i/>
          <w:iCs/>
          <w:color w:val="000000"/>
          <w:sz w:val="24"/>
          <w:szCs w:val="24"/>
        </w:rPr>
        <w:t>Iranian Journal of Nursing and Midwifery Research, 22</w:t>
      </w:r>
      <w:r>
        <w:rPr>
          <w:rFonts w:ascii="Times New Roman" w:eastAsia="Times New Roman" w:hAnsi="Times New Roman" w:cs="Times New Roman"/>
          <w:color w:val="000000"/>
          <w:sz w:val="24"/>
          <w:szCs w:val="24"/>
        </w:rPr>
        <w:t>(3), 21</w:t>
      </w:r>
      <w:r w:rsidR="001521FD">
        <w:rPr>
          <w:rFonts w:ascii="Times New Roman" w:eastAsia="Times New Roman" w:hAnsi="Times New Roman" w:cs="Times New Roman"/>
          <w:color w:val="000000"/>
          <w:sz w:val="24"/>
          <w:szCs w:val="24"/>
        </w:rPr>
        <w:t xml:space="preserve">9. </w:t>
      </w:r>
    </w:p>
    <w:p w14:paraId="0000009E" w14:textId="07E201A5"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Jameei</w:t>
      </w:r>
      <w:proofErr w:type="spellEnd"/>
      <w:r>
        <w:rPr>
          <w:rFonts w:ascii="Times New Roman" w:eastAsia="Times New Roman" w:hAnsi="Times New Roman" w:cs="Times New Roman"/>
          <w:color w:val="000000"/>
          <w:sz w:val="24"/>
          <w:szCs w:val="24"/>
        </w:rPr>
        <w:t xml:space="preserve">-Moghaddam, M., &amp; </w:t>
      </w:r>
      <w:proofErr w:type="spellStart"/>
      <w:r>
        <w:rPr>
          <w:rFonts w:ascii="Times New Roman" w:eastAsia="Times New Roman" w:hAnsi="Times New Roman" w:cs="Times New Roman"/>
          <w:color w:val="000000"/>
          <w:sz w:val="24"/>
          <w:szCs w:val="24"/>
        </w:rPr>
        <w:t>Mirghafourvand</w:t>
      </w:r>
      <w:proofErr w:type="spellEnd"/>
      <w:r>
        <w:rPr>
          <w:rFonts w:ascii="Times New Roman" w:eastAsia="Times New Roman" w:hAnsi="Times New Roman" w:cs="Times New Roman"/>
          <w:color w:val="000000"/>
          <w:sz w:val="24"/>
          <w:szCs w:val="24"/>
        </w:rPr>
        <w:t xml:space="preserve">, M. (2021). The </w:t>
      </w:r>
      <w:r w:rsidR="001521FD">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elationship </w:t>
      </w:r>
      <w:r w:rsidR="001521FD">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etween </w:t>
      </w:r>
      <w:r w:rsidR="001521FD">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 xml:space="preserve">omen’s </w:t>
      </w:r>
      <w:r w:rsidR="001521F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atisfaction with </w:t>
      </w:r>
      <w:r w:rsidR="001521FD">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ersonnel’s </w:t>
      </w:r>
      <w:r w:rsidR="001521F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upport </w:t>
      </w:r>
      <w:r w:rsidR="001521FD">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uring </w:t>
      </w:r>
      <w:r w:rsidR="001521FD">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abor, </w:t>
      </w:r>
      <w:r w:rsidR="001521FD">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ear of </w:t>
      </w:r>
      <w:r w:rsidR="001521FD">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hildbirth, and </w:t>
      </w:r>
      <w:r w:rsidR="001521FD">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uration of </w:t>
      </w:r>
      <w:r w:rsidR="001521FD">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abor </w:t>
      </w:r>
      <w:r w:rsidR="001521F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tages. </w:t>
      </w:r>
      <w:r w:rsidRPr="001D05A5">
        <w:rPr>
          <w:rFonts w:ascii="Times New Roman" w:eastAsia="Times New Roman" w:hAnsi="Times New Roman" w:cs="Times New Roman"/>
          <w:i/>
          <w:iCs/>
          <w:color w:val="000000"/>
          <w:sz w:val="24"/>
          <w:szCs w:val="24"/>
        </w:rPr>
        <w:t>Shiraz E-Medical Journal</w:t>
      </w:r>
      <w:r>
        <w:rPr>
          <w:rFonts w:ascii="Times New Roman" w:eastAsia="Times New Roman" w:hAnsi="Times New Roman" w:cs="Times New Roman"/>
          <w:color w:val="000000"/>
          <w:sz w:val="24"/>
          <w:szCs w:val="24"/>
        </w:rPr>
        <w:t>, (In Press).</w:t>
      </w:r>
    </w:p>
    <w:p w14:paraId="0000009F" w14:textId="0465C94C" w:rsidR="00F018EB" w:rsidRPr="00EB56BF" w:rsidRDefault="00817BE4" w:rsidP="00C142B5">
      <w:pPr>
        <w:pBdr>
          <w:bottom w:val="single" w:sz="6" w:space="31" w:color="000000"/>
        </w:pBdr>
        <w:spacing w:line="480" w:lineRule="auto"/>
        <w:ind w:left="720" w:hanging="720"/>
        <w:rPr>
          <w:ins w:id="57" w:author="Kalkstein, Yasmine L Dr." w:date="2023-05-07T16:19:00Z"/>
          <w:rFonts w:ascii="Times New Roman" w:hAnsi="Times New Roman" w:cs="Times New Roman"/>
          <w:color w:val="DCA10D"/>
          <w:sz w:val="24"/>
          <w:szCs w:val="24"/>
          <w:lang w:val="nl-NL"/>
          <w:rPrChange w:id="58" w:author="Kalkstein, Yasmine L Dr." w:date="2023-05-08T09:23:00Z">
            <w:rPr>
              <w:ins w:id="59" w:author="Kalkstein, Yasmine L Dr." w:date="2023-05-07T16:19:00Z"/>
              <w:rFonts w:ascii="Times New Roman" w:hAnsi="Times New Roman" w:cs="Times New Roman"/>
              <w:color w:val="DCA10D"/>
              <w:sz w:val="24"/>
              <w:szCs w:val="24"/>
              <w:lang w:val="en-GB"/>
            </w:rPr>
          </w:rPrChange>
        </w:rPr>
      </w:pPr>
      <w:r>
        <w:rPr>
          <w:rFonts w:ascii="Times New Roman" w:eastAsia="Times New Roman" w:hAnsi="Times New Roman" w:cs="Times New Roman"/>
          <w:color w:val="000000"/>
          <w:sz w:val="24"/>
          <w:szCs w:val="24"/>
        </w:rPr>
        <w:t xml:space="preserve">Khalife‐Ghaderi, F., Amiri‐Farahani, L., Haghani, S., &amp; </w:t>
      </w:r>
      <w:proofErr w:type="spellStart"/>
      <w:r>
        <w:rPr>
          <w:rFonts w:ascii="Times New Roman" w:eastAsia="Times New Roman" w:hAnsi="Times New Roman" w:cs="Times New Roman"/>
          <w:color w:val="000000"/>
          <w:sz w:val="24"/>
          <w:szCs w:val="24"/>
        </w:rPr>
        <w:t>Hasanpoor‐Azghady</w:t>
      </w:r>
      <w:proofErr w:type="spellEnd"/>
      <w:r>
        <w:rPr>
          <w:rFonts w:ascii="Times New Roman" w:eastAsia="Times New Roman" w:hAnsi="Times New Roman" w:cs="Times New Roman"/>
          <w:color w:val="000000"/>
          <w:sz w:val="24"/>
          <w:szCs w:val="24"/>
        </w:rPr>
        <w:t xml:space="preserve">, S. B. (2021). Examining the experience of childbirth and its predictors among women who have recently given birth. </w:t>
      </w:r>
      <w:r w:rsidRPr="00EB56BF">
        <w:rPr>
          <w:rFonts w:ascii="Times New Roman" w:eastAsia="Times New Roman" w:hAnsi="Times New Roman" w:cs="Times New Roman"/>
          <w:i/>
          <w:iCs/>
          <w:color w:val="000000"/>
          <w:sz w:val="24"/>
          <w:szCs w:val="24"/>
          <w:lang w:val="nl-NL"/>
          <w:rPrChange w:id="60" w:author="Kalkstein, Yasmine L Dr." w:date="2023-05-08T09:23:00Z">
            <w:rPr>
              <w:rFonts w:ascii="Times New Roman" w:eastAsia="Times New Roman" w:hAnsi="Times New Roman" w:cs="Times New Roman"/>
              <w:i/>
              <w:iCs/>
              <w:color w:val="000000"/>
              <w:sz w:val="24"/>
              <w:szCs w:val="24"/>
            </w:rPr>
          </w:rPrChange>
        </w:rPr>
        <w:t>Nursing Open, 8</w:t>
      </w:r>
      <w:r w:rsidRPr="00EB56BF">
        <w:rPr>
          <w:rFonts w:ascii="Times New Roman" w:eastAsia="Times New Roman" w:hAnsi="Times New Roman" w:cs="Times New Roman"/>
          <w:color w:val="000000"/>
          <w:sz w:val="24"/>
          <w:szCs w:val="24"/>
          <w:lang w:val="nl-NL"/>
          <w:rPrChange w:id="61" w:author="Kalkstein, Yasmine L Dr." w:date="2023-05-08T09:23:00Z">
            <w:rPr>
              <w:rFonts w:ascii="Times New Roman" w:eastAsia="Times New Roman" w:hAnsi="Times New Roman" w:cs="Times New Roman"/>
              <w:color w:val="000000"/>
              <w:sz w:val="24"/>
              <w:szCs w:val="24"/>
            </w:rPr>
          </w:rPrChange>
        </w:rPr>
        <w:t>(1), 63-71.</w:t>
      </w:r>
      <w:r w:rsidR="004C1412" w:rsidRPr="00EB56BF">
        <w:rPr>
          <w:rFonts w:ascii="Times New Roman" w:hAnsi="Times New Roman" w:cs="Times New Roman"/>
          <w:sz w:val="24"/>
          <w:szCs w:val="24"/>
          <w:lang w:val="nl-NL"/>
          <w:rPrChange w:id="62" w:author="Kalkstein, Yasmine L Dr." w:date="2023-05-08T09:23:00Z">
            <w:rPr>
              <w:rFonts w:ascii="Times New Roman" w:hAnsi="Times New Roman" w:cs="Times New Roman"/>
              <w:sz w:val="24"/>
              <w:szCs w:val="24"/>
              <w:lang w:val="en-GB"/>
            </w:rPr>
          </w:rPrChange>
        </w:rPr>
        <w:t xml:space="preserve"> </w:t>
      </w:r>
      <w:r>
        <w:fldChar w:fldCharType="begin"/>
      </w:r>
      <w:r w:rsidRPr="00EB56BF">
        <w:rPr>
          <w:lang w:val="nl-NL"/>
          <w:rPrChange w:id="63" w:author="Kalkstein, Yasmine L Dr." w:date="2023-05-08T09:23:00Z">
            <w:rPr/>
          </w:rPrChange>
        </w:rPr>
        <w:instrText>HYPERLINK "https://doi.org/10.1002/nop2.603"</w:instrText>
      </w:r>
      <w:r>
        <w:fldChar w:fldCharType="separate"/>
      </w:r>
      <w:r w:rsidR="004C1412" w:rsidRPr="00EB56BF">
        <w:rPr>
          <w:rFonts w:ascii="Times New Roman" w:hAnsi="Times New Roman" w:cs="Times New Roman"/>
          <w:color w:val="DCA10D"/>
          <w:sz w:val="24"/>
          <w:szCs w:val="24"/>
          <w:lang w:val="nl-NL"/>
          <w:rPrChange w:id="64" w:author="Kalkstein, Yasmine L Dr." w:date="2023-05-08T09:23:00Z">
            <w:rPr>
              <w:rFonts w:ascii="Times New Roman" w:hAnsi="Times New Roman" w:cs="Times New Roman"/>
              <w:color w:val="DCA10D"/>
              <w:sz w:val="24"/>
              <w:szCs w:val="24"/>
              <w:lang w:val="en-GB"/>
            </w:rPr>
          </w:rPrChange>
        </w:rPr>
        <w:t>https://doi.org/10.1002/nop2.603</w:t>
      </w:r>
      <w:r>
        <w:rPr>
          <w:rFonts w:ascii="Times New Roman" w:hAnsi="Times New Roman" w:cs="Times New Roman"/>
          <w:color w:val="DCA10D"/>
          <w:sz w:val="24"/>
          <w:szCs w:val="24"/>
          <w:lang w:val="en-GB"/>
        </w:rPr>
        <w:fldChar w:fldCharType="end"/>
      </w:r>
    </w:p>
    <w:p w14:paraId="4ECD8019" w14:textId="68F4A720" w:rsidR="005B1519" w:rsidRDefault="005B1519"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ins w:id="65" w:author="Kalkstein, Yasmine L Dr." w:date="2023-05-07T16:19:00Z">
        <w:r w:rsidRPr="005B1519">
          <w:rPr>
            <w:color w:val="222222"/>
            <w:sz w:val="20"/>
            <w:szCs w:val="20"/>
            <w:shd w:val="clear" w:color="auto" w:fill="FFFFFF"/>
            <w:lang w:val="nl-NL"/>
            <w:rPrChange w:id="66" w:author="Kalkstein, Yasmine L Dr." w:date="2023-05-07T16:19:00Z">
              <w:rPr>
                <w:color w:val="222222"/>
                <w:sz w:val="20"/>
                <w:szCs w:val="20"/>
                <w:shd w:val="clear" w:color="auto" w:fill="FFFFFF"/>
              </w:rPr>
            </w:rPrChange>
          </w:rPr>
          <w:t xml:space="preserve">Kim, S. Y., Park, J. Y., Bak, S. E., Jang, Y. R., Wie, J. H., Ko, H. S., ... </w:t>
        </w:r>
        <w:r>
          <w:rPr>
            <w:color w:val="222222"/>
            <w:sz w:val="20"/>
            <w:szCs w:val="20"/>
            <w:shd w:val="clear" w:color="auto" w:fill="FFFFFF"/>
          </w:rPr>
          <w:t>&amp; Shin, J. C. (2020). Effect of maternal age on emergency cesarean section. </w:t>
        </w:r>
        <w:r>
          <w:rPr>
            <w:i/>
            <w:iCs/>
            <w:color w:val="222222"/>
            <w:sz w:val="20"/>
            <w:szCs w:val="20"/>
            <w:shd w:val="clear" w:color="auto" w:fill="FFFFFF"/>
          </w:rPr>
          <w:t>The Journal of Maternal-Fetal &amp; Neonatal Medicine</w:t>
        </w:r>
        <w:r>
          <w:rPr>
            <w:color w:val="222222"/>
            <w:sz w:val="20"/>
            <w:szCs w:val="20"/>
            <w:shd w:val="clear" w:color="auto" w:fill="FFFFFF"/>
          </w:rPr>
          <w:t>, </w:t>
        </w:r>
        <w:r>
          <w:rPr>
            <w:i/>
            <w:iCs/>
            <w:color w:val="222222"/>
            <w:sz w:val="20"/>
            <w:szCs w:val="20"/>
            <w:shd w:val="clear" w:color="auto" w:fill="FFFFFF"/>
          </w:rPr>
          <w:t>33</w:t>
        </w:r>
        <w:r>
          <w:rPr>
            <w:color w:val="222222"/>
            <w:sz w:val="20"/>
            <w:szCs w:val="20"/>
            <w:shd w:val="clear" w:color="auto" w:fill="FFFFFF"/>
          </w:rPr>
          <w:t>(23), 3969-3976.</w:t>
        </w:r>
      </w:ins>
    </w:p>
    <w:p w14:paraId="000000A0" w14:textId="4FE81E7B"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Kjerulff, K. H., &amp; Brubaker, L. H. (2018). New mothers’ feelings of disappointment and failure after cesarean delivery. </w:t>
      </w:r>
      <w:r w:rsidRPr="001D05A5">
        <w:rPr>
          <w:rFonts w:ascii="Times New Roman" w:eastAsia="Times New Roman" w:hAnsi="Times New Roman" w:cs="Times New Roman"/>
          <w:i/>
          <w:iCs/>
          <w:color w:val="000000"/>
          <w:sz w:val="24"/>
          <w:szCs w:val="24"/>
        </w:rPr>
        <w:t>Birth, 45</w:t>
      </w:r>
      <w:r>
        <w:rPr>
          <w:rFonts w:ascii="Times New Roman" w:eastAsia="Times New Roman" w:hAnsi="Times New Roman" w:cs="Times New Roman"/>
          <w:color w:val="000000"/>
          <w:sz w:val="24"/>
          <w:szCs w:val="24"/>
        </w:rPr>
        <w:t>(1), 19-27</w:t>
      </w:r>
      <w:r w:rsidRPr="004C1412">
        <w:rPr>
          <w:rFonts w:ascii="Times New Roman" w:eastAsia="Times New Roman" w:hAnsi="Times New Roman" w:cs="Times New Roman"/>
          <w:color w:val="000000"/>
          <w:sz w:val="24"/>
          <w:szCs w:val="24"/>
        </w:rPr>
        <w:t>.</w:t>
      </w:r>
      <w:r w:rsidR="004C1412" w:rsidRPr="004C1412">
        <w:rPr>
          <w:rFonts w:ascii="Times New Roman" w:eastAsia="Times New Roman" w:hAnsi="Times New Roman" w:cs="Times New Roman"/>
          <w:color w:val="000000"/>
          <w:sz w:val="24"/>
          <w:szCs w:val="24"/>
        </w:rPr>
        <w:t xml:space="preserve"> </w:t>
      </w:r>
      <w:hyperlink r:id="rId28" w:history="1">
        <w:r w:rsidR="004C1412" w:rsidRPr="001D05A5">
          <w:rPr>
            <w:rFonts w:ascii="Times New Roman" w:hAnsi="Times New Roman" w:cs="Times New Roman"/>
            <w:color w:val="DCA10D"/>
            <w:sz w:val="24"/>
            <w:szCs w:val="24"/>
            <w:lang w:val="en-GB"/>
          </w:rPr>
          <w:t>https://doi.org/10.1111/birt.12315</w:t>
        </w:r>
      </w:hyperlink>
    </w:p>
    <w:p w14:paraId="000000A1" w14:textId="5352FE84"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Konheim</w:t>
      </w:r>
      <w:proofErr w:type="spellEnd"/>
      <w:r>
        <w:rPr>
          <w:rFonts w:ascii="Times New Roman" w:eastAsia="Times New Roman" w:hAnsi="Times New Roman" w:cs="Times New Roman"/>
          <w:color w:val="000000"/>
          <w:sz w:val="24"/>
          <w:szCs w:val="24"/>
        </w:rPr>
        <w:t xml:space="preserve">-Kalkstein, Y. L., Miron-Shatz, T., &amp; Israel, L. J. (2018). How women evaluate birth challenges: analysis of web-based birth stories. </w:t>
      </w:r>
      <w:r w:rsidRPr="001D05A5">
        <w:rPr>
          <w:rFonts w:ascii="Times New Roman" w:eastAsia="Times New Roman" w:hAnsi="Times New Roman" w:cs="Times New Roman"/>
          <w:i/>
          <w:iCs/>
          <w:color w:val="000000"/>
          <w:sz w:val="24"/>
          <w:szCs w:val="24"/>
        </w:rPr>
        <w:t xml:space="preserve">JMIR </w:t>
      </w:r>
      <w:r w:rsidR="004C1412" w:rsidRPr="001D05A5">
        <w:rPr>
          <w:rFonts w:ascii="Times New Roman" w:eastAsia="Times New Roman" w:hAnsi="Times New Roman" w:cs="Times New Roman"/>
          <w:i/>
          <w:iCs/>
          <w:color w:val="000000"/>
          <w:sz w:val="24"/>
          <w:szCs w:val="24"/>
        </w:rPr>
        <w:t>P</w:t>
      </w:r>
      <w:r w:rsidRPr="001D05A5">
        <w:rPr>
          <w:rFonts w:ascii="Times New Roman" w:eastAsia="Times New Roman" w:hAnsi="Times New Roman" w:cs="Times New Roman"/>
          <w:i/>
          <w:iCs/>
          <w:color w:val="000000"/>
          <w:sz w:val="24"/>
          <w:szCs w:val="24"/>
        </w:rPr>
        <w:t xml:space="preserve">ediatrics and </w:t>
      </w:r>
      <w:r w:rsidR="004C1412" w:rsidRPr="001D05A5">
        <w:rPr>
          <w:rFonts w:ascii="Times New Roman" w:eastAsia="Times New Roman" w:hAnsi="Times New Roman" w:cs="Times New Roman"/>
          <w:i/>
          <w:iCs/>
          <w:color w:val="000000"/>
          <w:sz w:val="24"/>
          <w:szCs w:val="24"/>
        </w:rPr>
        <w:t>P</w:t>
      </w:r>
      <w:r w:rsidRPr="001D05A5">
        <w:rPr>
          <w:rFonts w:ascii="Times New Roman" w:eastAsia="Times New Roman" w:hAnsi="Times New Roman" w:cs="Times New Roman"/>
          <w:i/>
          <w:iCs/>
          <w:color w:val="000000"/>
          <w:sz w:val="24"/>
          <w:szCs w:val="24"/>
        </w:rPr>
        <w:t>arenting, 1</w:t>
      </w:r>
      <w:r>
        <w:rPr>
          <w:rFonts w:ascii="Times New Roman" w:eastAsia="Times New Roman" w:hAnsi="Times New Roman" w:cs="Times New Roman"/>
          <w:color w:val="000000"/>
          <w:sz w:val="24"/>
          <w:szCs w:val="24"/>
        </w:rPr>
        <w:t>(2), e12206.</w:t>
      </w:r>
      <w:r w:rsidR="004C1412">
        <w:rPr>
          <w:rFonts w:ascii="Times New Roman" w:eastAsia="Times New Roman" w:hAnsi="Times New Roman" w:cs="Times New Roman"/>
          <w:color w:val="000000"/>
          <w:sz w:val="24"/>
          <w:szCs w:val="24"/>
        </w:rPr>
        <w:t xml:space="preserve"> </w:t>
      </w:r>
    </w:p>
    <w:p w14:paraId="000000A2" w14:textId="31FB0278"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Konheim</w:t>
      </w:r>
      <w:proofErr w:type="spellEnd"/>
      <w:r>
        <w:rPr>
          <w:rFonts w:ascii="Times New Roman" w:eastAsia="Times New Roman" w:hAnsi="Times New Roman" w:cs="Times New Roman"/>
          <w:color w:val="000000"/>
          <w:sz w:val="24"/>
          <w:szCs w:val="24"/>
        </w:rPr>
        <w:t xml:space="preserve">-Kalkstein, Y. L., &amp; Miron-Shatz, T. (2019). “If only I had . . .”: Regrets from women with an unplanned cesarean delivery. </w:t>
      </w:r>
      <w:r w:rsidRPr="001D05A5">
        <w:rPr>
          <w:rFonts w:ascii="Times New Roman" w:eastAsia="Times New Roman" w:hAnsi="Times New Roman" w:cs="Times New Roman"/>
          <w:i/>
          <w:iCs/>
          <w:color w:val="000000"/>
          <w:sz w:val="24"/>
          <w:szCs w:val="24"/>
        </w:rPr>
        <w:t>Journal of Health Psychology</w:t>
      </w:r>
      <w:r w:rsidR="004C1412" w:rsidRPr="001D05A5">
        <w:rPr>
          <w:rFonts w:ascii="Times New Roman" w:eastAsia="Times New Roman" w:hAnsi="Times New Roman" w:cs="Times New Roman"/>
          <w:i/>
          <w:iCs/>
          <w:color w:val="000000"/>
          <w:sz w:val="24"/>
          <w:szCs w:val="24"/>
        </w:rPr>
        <w:t>, 26</w:t>
      </w:r>
      <w:r w:rsidR="004C1412">
        <w:rPr>
          <w:rFonts w:ascii="Times New Roman" w:eastAsia="Times New Roman" w:hAnsi="Times New Roman" w:cs="Times New Roman"/>
          <w:color w:val="000000"/>
          <w:sz w:val="24"/>
          <w:szCs w:val="24"/>
        </w:rPr>
        <w:t>(11), 1939-1950</w:t>
      </w:r>
      <w:r>
        <w:rPr>
          <w:rFonts w:ascii="Times New Roman" w:eastAsia="Times New Roman" w:hAnsi="Times New Roman" w:cs="Times New Roman"/>
          <w:color w:val="000000"/>
          <w:sz w:val="24"/>
          <w:szCs w:val="24"/>
        </w:rPr>
        <w:t>. https://doi.org/10.1177/1359105319891543</w:t>
      </w:r>
    </w:p>
    <w:p w14:paraId="000000A3" w14:textId="1255AB57"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McKenzie-McHarg, K., Ayers, S., Ford, E., Horsch, A., </w:t>
      </w:r>
      <w:proofErr w:type="spellStart"/>
      <w:r>
        <w:rPr>
          <w:rFonts w:ascii="Times New Roman" w:eastAsia="Times New Roman" w:hAnsi="Times New Roman" w:cs="Times New Roman"/>
          <w:color w:val="000000"/>
          <w:sz w:val="24"/>
          <w:szCs w:val="24"/>
        </w:rPr>
        <w:t>Jomeen</w:t>
      </w:r>
      <w:proofErr w:type="spellEnd"/>
      <w:r>
        <w:rPr>
          <w:rFonts w:ascii="Times New Roman" w:eastAsia="Times New Roman" w:hAnsi="Times New Roman" w:cs="Times New Roman"/>
          <w:color w:val="000000"/>
          <w:sz w:val="24"/>
          <w:szCs w:val="24"/>
        </w:rPr>
        <w:t xml:space="preserve">, J., Sawyer, A., ... &amp; Slade, P. (2015). Post-traumatic stress disorder following childbirth: </w:t>
      </w:r>
      <w:r w:rsidR="004C1412">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n update of current issues and recommendations for future research. </w:t>
      </w:r>
      <w:r w:rsidRPr="001D05A5">
        <w:rPr>
          <w:rFonts w:ascii="Times New Roman" w:eastAsia="Times New Roman" w:hAnsi="Times New Roman" w:cs="Times New Roman"/>
          <w:i/>
          <w:iCs/>
          <w:color w:val="000000"/>
          <w:sz w:val="24"/>
          <w:szCs w:val="24"/>
        </w:rPr>
        <w:t>Journal of Reproductive and Infant Psychology, 33</w:t>
      </w:r>
      <w:r>
        <w:rPr>
          <w:rFonts w:ascii="Times New Roman" w:eastAsia="Times New Roman" w:hAnsi="Times New Roman" w:cs="Times New Roman"/>
          <w:color w:val="000000"/>
          <w:sz w:val="24"/>
          <w:szCs w:val="24"/>
        </w:rPr>
        <w:t>(3), 219-23</w:t>
      </w:r>
      <w:r w:rsidRPr="004C1412">
        <w:rPr>
          <w:rFonts w:ascii="Times New Roman" w:eastAsia="Times New Roman" w:hAnsi="Times New Roman" w:cs="Times New Roman"/>
          <w:color w:val="000000"/>
          <w:sz w:val="24"/>
          <w:szCs w:val="24"/>
        </w:rPr>
        <w:t>7.</w:t>
      </w:r>
      <w:r w:rsidR="004C1412" w:rsidRPr="004C1412">
        <w:rPr>
          <w:rFonts w:ascii="Times New Roman" w:eastAsia="Times New Roman" w:hAnsi="Times New Roman" w:cs="Times New Roman"/>
          <w:color w:val="000000"/>
          <w:sz w:val="24"/>
          <w:szCs w:val="24"/>
        </w:rPr>
        <w:t xml:space="preserve"> </w:t>
      </w:r>
      <w:hyperlink r:id="rId29" w:history="1">
        <w:r w:rsidR="004C1412" w:rsidRPr="001D05A5">
          <w:rPr>
            <w:rFonts w:ascii="Times New Roman" w:hAnsi="Times New Roman" w:cs="Times New Roman"/>
            <w:color w:val="DCA10D"/>
            <w:sz w:val="24"/>
            <w:szCs w:val="24"/>
            <w:lang w:val="en-GB"/>
          </w:rPr>
          <w:t>https://doi.org/10.1080/02646838.2015.1031646</w:t>
        </w:r>
      </w:hyperlink>
    </w:p>
    <w:p w14:paraId="000000A4" w14:textId="7FF9B7CA"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Mei, J. Y., Afshar, Y., Gregory, K. D., Kilpatrick, S. J., &amp; </w:t>
      </w:r>
      <w:proofErr w:type="spellStart"/>
      <w:r>
        <w:rPr>
          <w:rFonts w:ascii="Times New Roman" w:eastAsia="Times New Roman" w:hAnsi="Times New Roman" w:cs="Times New Roman"/>
          <w:color w:val="000000"/>
          <w:sz w:val="24"/>
          <w:szCs w:val="24"/>
        </w:rPr>
        <w:t>Esakoff</w:t>
      </w:r>
      <w:proofErr w:type="spellEnd"/>
      <w:r>
        <w:rPr>
          <w:rFonts w:ascii="Times New Roman" w:eastAsia="Times New Roman" w:hAnsi="Times New Roman" w:cs="Times New Roman"/>
          <w:color w:val="000000"/>
          <w:sz w:val="24"/>
          <w:szCs w:val="24"/>
        </w:rPr>
        <w:t xml:space="preserve">, T. F. (2016). Birth plans: </w:t>
      </w:r>
      <w:r w:rsidR="004C1412">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 xml:space="preserve">hat matters for birth experience satisfaction. </w:t>
      </w:r>
      <w:r w:rsidRPr="001D05A5">
        <w:rPr>
          <w:rFonts w:ascii="Times New Roman" w:eastAsia="Times New Roman" w:hAnsi="Times New Roman" w:cs="Times New Roman"/>
          <w:i/>
          <w:iCs/>
          <w:color w:val="000000"/>
          <w:sz w:val="24"/>
          <w:szCs w:val="24"/>
        </w:rPr>
        <w:t>Birth, 43</w:t>
      </w:r>
      <w:r>
        <w:rPr>
          <w:rFonts w:ascii="Times New Roman" w:eastAsia="Times New Roman" w:hAnsi="Times New Roman" w:cs="Times New Roman"/>
          <w:color w:val="000000"/>
          <w:sz w:val="24"/>
          <w:szCs w:val="24"/>
        </w:rPr>
        <w:t>(2), 144-150.</w:t>
      </w:r>
      <w:r w:rsidR="004C1412" w:rsidRPr="001D05A5">
        <w:rPr>
          <w:rFonts w:ascii="Times New Roman" w:hAnsi="Times New Roman" w:cs="Times New Roman"/>
          <w:color w:val="353535"/>
          <w:sz w:val="24"/>
          <w:szCs w:val="24"/>
          <w:lang w:val="en-GB"/>
        </w:rPr>
        <w:t> </w:t>
      </w:r>
      <w:hyperlink r:id="rId30" w:history="1">
        <w:r w:rsidR="004C1412" w:rsidRPr="001D05A5">
          <w:rPr>
            <w:rFonts w:ascii="Times New Roman" w:hAnsi="Times New Roman" w:cs="Times New Roman"/>
            <w:color w:val="DCA10D"/>
            <w:sz w:val="24"/>
            <w:szCs w:val="24"/>
            <w:lang w:val="en-GB"/>
          </w:rPr>
          <w:t>https://doi.org/10.1111/birt.12226</w:t>
        </w:r>
      </w:hyperlink>
    </w:p>
    <w:p w14:paraId="000000A5" w14:textId="2A0CAAB5" w:rsidR="00F018EB" w:rsidRPr="006727E4"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rPr>
        <w:t xml:space="preserve">Miron-Shatz, T., Stone, A., &amp; Kahneman, D. (2009). Memories of yesterday’s emotions: Does the valence of experience affect the memory-experience </w:t>
      </w:r>
      <w:proofErr w:type="gramStart"/>
      <w:r>
        <w:rPr>
          <w:rFonts w:ascii="Times New Roman" w:eastAsia="Times New Roman" w:hAnsi="Times New Roman" w:cs="Times New Roman"/>
          <w:color w:val="000000"/>
          <w:sz w:val="24"/>
          <w:szCs w:val="24"/>
        </w:rPr>
        <w:t>gap?.</w:t>
      </w:r>
      <w:proofErr w:type="gramEnd"/>
      <w:r>
        <w:rPr>
          <w:rFonts w:ascii="Times New Roman" w:eastAsia="Times New Roman" w:hAnsi="Times New Roman" w:cs="Times New Roman"/>
          <w:color w:val="000000"/>
          <w:sz w:val="24"/>
          <w:szCs w:val="24"/>
        </w:rPr>
        <w:t> </w:t>
      </w:r>
      <w:r w:rsidRPr="006727E4">
        <w:rPr>
          <w:rFonts w:ascii="Times New Roman" w:eastAsia="Times New Roman" w:hAnsi="Times New Roman" w:cs="Times New Roman"/>
          <w:i/>
          <w:color w:val="000000"/>
          <w:sz w:val="24"/>
          <w:szCs w:val="24"/>
          <w:lang w:val="nl-NL"/>
        </w:rPr>
        <w:t>Emotion</w:t>
      </w:r>
      <w:r w:rsidRPr="006727E4">
        <w:rPr>
          <w:rFonts w:ascii="Times New Roman" w:eastAsia="Times New Roman" w:hAnsi="Times New Roman" w:cs="Times New Roman"/>
          <w:color w:val="000000"/>
          <w:sz w:val="24"/>
          <w:szCs w:val="24"/>
          <w:lang w:val="nl-NL"/>
        </w:rPr>
        <w:t>, </w:t>
      </w:r>
      <w:r w:rsidRPr="006727E4">
        <w:rPr>
          <w:rFonts w:ascii="Times New Roman" w:eastAsia="Times New Roman" w:hAnsi="Times New Roman" w:cs="Times New Roman"/>
          <w:i/>
          <w:color w:val="000000"/>
          <w:sz w:val="24"/>
          <w:szCs w:val="24"/>
          <w:lang w:val="nl-NL"/>
        </w:rPr>
        <w:t>9</w:t>
      </w:r>
      <w:r w:rsidRPr="006727E4">
        <w:rPr>
          <w:rFonts w:ascii="Times New Roman" w:eastAsia="Times New Roman" w:hAnsi="Times New Roman" w:cs="Times New Roman"/>
          <w:color w:val="000000"/>
          <w:sz w:val="24"/>
          <w:szCs w:val="24"/>
          <w:lang w:val="nl-NL"/>
        </w:rPr>
        <w:t>(6), 885.</w:t>
      </w:r>
      <w:r w:rsidR="004C1412" w:rsidRPr="006727E4">
        <w:rPr>
          <w:rFonts w:ascii="Times New Roman" w:eastAsia="Times New Roman" w:hAnsi="Times New Roman" w:cs="Times New Roman"/>
          <w:color w:val="000000"/>
          <w:sz w:val="24"/>
          <w:szCs w:val="24"/>
          <w:lang w:val="nl-NL"/>
        </w:rPr>
        <w:t xml:space="preserve"> </w:t>
      </w:r>
      <w:r>
        <w:fldChar w:fldCharType="begin"/>
      </w:r>
      <w:r w:rsidRPr="00DE5C0D">
        <w:rPr>
          <w:lang w:val="nl-NL"/>
          <w:rPrChange w:id="67" w:author="Kalkstein, Yasmine L Dr." w:date="2023-05-06T23:22:00Z">
            <w:rPr/>
          </w:rPrChange>
        </w:rPr>
        <w:instrText>HYPERLINK "https://psycnet.apa.org/doi/10.1037/a0017823"</w:instrText>
      </w:r>
      <w:r>
        <w:fldChar w:fldCharType="separate"/>
      </w:r>
      <w:r w:rsidR="004C1412" w:rsidRPr="006727E4">
        <w:rPr>
          <w:rFonts w:ascii="Times New Roman" w:hAnsi="Times New Roman" w:cs="Times New Roman"/>
          <w:color w:val="DCA10D"/>
          <w:sz w:val="24"/>
          <w:szCs w:val="24"/>
          <w:lang w:val="nl-NL"/>
        </w:rPr>
        <w:t>https://doi.org/10.1037/a0017823</w:t>
      </w:r>
      <w:r>
        <w:rPr>
          <w:rFonts w:ascii="Times New Roman" w:hAnsi="Times New Roman" w:cs="Times New Roman"/>
          <w:color w:val="DCA10D"/>
          <w:sz w:val="24"/>
          <w:szCs w:val="24"/>
          <w:lang w:val="nl-NL"/>
        </w:rPr>
        <w:fldChar w:fldCharType="end"/>
      </w:r>
    </w:p>
    <w:p w14:paraId="000000A6" w14:textId="19A29872"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sidRPr="006727E4">
        <w:rPr>
          <w:rFonts w:ascii="Times New Roman" w:eastAsia="Times New Roman" w:hAnsi="Times New Roman" w:cs="Times New Roman"/>
          <w:color w:val="000000"/>
          <w:sz w:val="24"/>
          <w:szCs w:val="24"/>
          <w:lang w:val="nl-NL"/>
        </w:rPr>
        <w:t xml:space="preserve">Miron-Shatz, T., &amp; Konheim-Kalkstein, Y. L. (2020). </w:t>
      </w:r>
      <w:r>
        <w:rPr>
          <w:rFonts w:ascii="Times New Roman" w:eastAsia="Times New Roman" w:hAnsi="Times New Roman" w:cs="Times New Roman"/>
          <w:color w:val="000000"/>
          <w:sz w:val="24"/>
          <w:szCs w:val="24"/>
        </w:rPr>
        <w:t xml:space="preserve">Preparedness and support, not personality, predict satisfaction in unplanned caesarean births. </w:t>
      </w:r>
      <w:r w:rsidRPr="001D05A5">
        <w:rPr>
          <w:rFonts w:ascii="Times New Roman" w:eastAsia="Times New Roman" w:hAnsi="Times New Roman" w:cs="Times New Roman"/>
          <w:i/>
          <w:iCs/>
          <w:color w:val="000000"/>
          <w:sz w:val="24"/>
          <w:szCs w:val="24"/>
        </w:rPr>
        <w:t xml:space="preserve">Journal of Obstetrics and </w:t>
      </w:r>
      <w:proofErr w:type="spellStart"/>
      <w:r w:rsidRPr="001D05A5">
        <w:rPr>
          <w:rFonts w:ascii="Times New Roman" w:eastAsia="Times New Roman" w:hAnsi="Times New Roman" w:cs="Times New Roman"/>
          <w:i/>
          <w:iCs/>
          <w:color w:val="000000"/>
          <w:sz w:val="24"/>
          <w:szCs w:val="24"/>
        </w:rPr>
        <w:t>Gynaecology</w:t>
      </w:r>
      <w:proofErr w:type="spellEnd"/>
      <w:r w:rsidRPr="001D05A5">
        <w:rPr>
          <w:rFonts w:ascii="Times New Roman" w:eastAsia="Times New Roman" w:hAnsi="Times New Roman" w:cs="Times New Roman"/>
          <w:i/>
          <w:iCs/>
          <w:color w:val="000000"/>
          <w:sz w:val="24"/>
          <w:szCs w:val="24"/>
        </w:rPr>
        <w:t>, 40</w:t>
      </w:r>
      <w:r>
        <w:rPr>
          <w:rFonts w:ascii="Times New Roman" w:eastAsia="Times New Roman" w:hAnsi="Times New Roman" w:cs="Times New Roman"/>
          <w:color w:val="000000"/>
          <w:sz w:val="24"/>
          <w:szCs w:val="24"/>
        </w:rPr>
        <w:t>(2), 171-175</w:t>
      </w:r>
      <w:r w:rsidRPr="00E2010A">
        <w:rPr>
          <w:rFonts w:ascii="Times New Roman" w:eastAsia="Times New Roman" w:hAnsi="Times New Roman" w:cs="Times New Roman"/>
          <w:color w:val="000000"/>
          <w:sz w:val="24"/>
          <w:szCs w:val="24"/>
        </w:rPr>
        <w:t>.</w:t>
      </w:r>
      <w:r w:rsidR="00E2010A" w:rsidRPr="00E2010A">
        <w:rPr>
          <w:rFonts w:ascii="Times New Roman" w:eastAsia="Times New Roman" w:hAnsi="Times New Roman" w:cs="Times New Roman"/>
          <w:color w:val="000000"/>
          <w:sz w:val="24"/>
          <w:szCs w:val="24"/>
        </w:rPr>
        <w:t xml:space="preserve"> </w:t>
      </w:r>
      <w:hyperlink r:id="rId31" w:history="1">
        <w:r w:rsidR="00E2010A" w:rsidRPr="001D05A5">
          <w:rPr>
            <w:rFonts w:ascii="Times New Roman" w:hAnsi="Times New Roman" w:cs="Times New Roman"/>
            <w:color w:val="DCA10D"/>
            <w:sz w:val="24"/>
            <w:szCs w:val="24"/>
            <w:lang w:val="en-GB"/>
          </w:rPr>
          <w:t>https://doi.org/10.1080/01443615.2019.1606174</w:t>
        </w:r>
      </w:hyperlink>
    </w:p>
    <w:p w14:paraId="737AA703" w14:textId="62E32C17" w:rsidR="00CE1218" w:rsidRPr="00CE1218" w:rsidRDefault="00CE1218"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sidRPr="001D05A5">
        <w:rPr>
          <w:rFonts w:ascii="Times New Roman" w:hAnsi="Times New Roman" w:cs="Times New Roman"/>
          <w:sz w:val="24"/>
          <w:szCs w:val="24"/>
        </w:rPr>
        <w:t>Miron-Shatz, T.</w:t>
      </w:r>
      <w:r>
        <w:rPr>
          <w:rFonts w:ascii="Times New Roman" w:hAnsi="Times New Roman" w:cs="Times New Roman"/>
          <w:sz w:val="24"/>
          <w:szCs w:val="24"/>
        </w:rPr>
        <w:t xml:space="preserve"> (2021).</w:t>
      </w:r>
      <w:r w:rsidRPr="001D05A5">
        <w:rPr>
          <w:rFonts w:ascii="Times New Roman" w:hAnsi="Times New Roman" w:cs="Times New Roman"/>
          <w:sz w:val="24"/>
          <w:szCs w:val="24"/>
        </w:rPr>
        <w:t xml:space="preserve"> </w:t>
      </w:r>
      <w:r w:rsidRPr="001D05A5">
        <w:rPr>
          <w:rFonts w:ascii="Times New Roman" w:hAnsi="Times New Roman" w:cs="Times New Roman"/>
          <w:i/>
          <w:iCs/>
          <w:sz w:val="24"/>
          <w:szCs w:val="24"/>
        </w:rPr>
        <w:t xml:space="preserve">Your </w:t>
      </w:r>
      <w:r>
        <w:rPr>
          <w:rFonts w:ascii="Times New Roman" w:hAnsi="Times New Roman" w:cs="Times New Roman"/>
          <w:i/>
          <w:iCs/>
          <w:sz w:val="24"/>
          <w:szCs w:val="24"/>
        </w:rPr>
        <w:t>l</w:t>
      </w:r>
      <w:r w:rsidRPr="001D05A5">
        <w:rPr>
          <w:rFonts w:ascii="Times New Roman" w:hAnsi="Times New Roman" w:cs="Times New Roman"/>
          <w:i/>
          <w:iCs/>
          <w:sz w:val="24"/>
          <w:szCs w:val="24"/>
        </w:rPr>
        <w:t xml:space="preserve">ife </w:t>
      </w:r>
      <w:r>
        <w:rPr>
          <w:rFonts w:ascii="Times New Roman" w:hAnsi="Times New Roman" w:cs="Times New Roman"/>
          <w:i/>
          <w:iCs/>
          <w:sz w:val="24"/>
          <w:szCs w:val="24"/>
        </w:rPr>
        <w:t>d</w:t>
      </w:r>
      <w:r w:rsidRPr="001D05A5">
        <w:rPr>
          <w:rFonts w:ascii="Times New Roman" w:hAnsi="Times New Roman" w:cs="Times New Roman"/>
          <w:i/>
          <w:iCs/>
          <w:sz w:val="24"/>
          <w:szCs w:val="24"/>
        </w:rPr>
        <w:t xml:space="preserve">epends on </w:t>
      </w:r>
      <w:r>
        <w:rPr>
          <w:rFonts w:ascii="Times New Roman" w:hAnsi="Times New Roman" w:cs="Times New Roman"/>
          <w:i/>
          <w:iCs/>
          <w:sz w:val="24"/>
          <w:szCs w:val="24"/>
        </w:rPr>
        <w:t>i</w:t>
      </w:r>
      <w:r w:rsidRPr="001D05A5">
        <w:rPr>
          <w:rFonts w:ascii="Times New Roman" w:hAnsi="Times New Roman" w:cs="Times New Roman"/>
          <w:i/>
          <w:iCs/>
          <w:sz w:val="24"/>
          <w:szCs w:val="24"/>
        </w:rPr>
        <w:t xml:space="preserve">t: What </w:t>
      </w:r>
      <w:r>
        <w:rPr>
          <w:rFonts w:ascii="Times New Roman" w:hAnsi="Times New Roman" w:cs="Times New Roman"/>
          <w:i/>
          <w:iCs/>
          <w:sz w:val="24"/>
          <w:szCs w:val="24"/>
        </w:rPr>
        <w:t>y</w:t>
      </w:r>
      <w:r w:rsidRPr="001D05A5">
        <w:rPr>
          <w:rFonts w:ascii="Times New Roman" w:hAnsi="Times New Roman" w:cs="Times New Roman"/>
          <w:i/>
          <w:iCs/>
          <w:sz w:val="24"/>
          <w:szCs w:val="24"/>
        </w:rPr>
        <w:t xml:space="preserve">ou </w:t>
      </w:r>
      <w:r>
        <w:rPr>
          <w:rFonts w:ascii="Times New Roman" w:hAnsi="Times New Roman" w:cs="Times New Roman"/>
          <w:i/>
          <w:iCs/>
          <w:sz w:val="24"/>
          <w:szCs w:val="24"/>
        </w:rPr>
        <w:t>c</w:t>
      </w:r>
      <w:r w:rsidRPr="001D05A5">
        <w:rPr>
          <w:rFonts w:ascii="Times New Roman" w:hAnsi="Times New Roman" w:cs="Times New Roman"/>
          <w:i/>
          <w:iCs/>
          <w:sz w:val="24"/>
          <w:szCs w:val="24"/>
        </w:rPr>
        <w:t xml:space="preserve">an </w:t>
      </w:r>
      <w:r>
        <w:rPr>
          <w:rFonts w:ascii="Times New Roman" w:hAnsi="Times New Roman" w:cs="Times New Roman"/>
          <w:i/>
          <w:iCs/>
          <w:sz w:val="24"/>
          <w:szCs w:val="24"/>
        </w:rPr>
        <w:t>d</w:t>
      </w:r>
      <w:r w:rsidRPr="001D05A5">
        <w:rPr>
          <w:rFonts w:ascii="Times New Roman" w:hAnsi="Times New Roman" w:cs="Times New Roman"/>
          <w:i/>
          <w:iCs/>
          <w:sz w:val="24"/>
          <w:szCs w:val="24"/>
        </w:rPr>
        <w:t xml:space="preserve">o to </w:t>
      </w:r>
      <w:r>
        <w:rPr>
          <w:rFonts w:ascii="Times New Roman" w:hAnsi="Times New Roman" w:cs="Times New Roman"/>
          <w:i/>
          <w:iCs/>
          <w:sz w:val="24"/>
          <w:szCs w:val="24"/>
        </w:rPr>
        <w:t>m</w:t>
      </w:r>
      <w:r w:rsidRPr="001D05A5">
        <w:rPr>
          <w:rFonts w:ascii="Times New Roman" w:hAnsi="Times New Roman" w:cs="Times New Roman"/>
          <w:i/>
          <w:iCs/>
          <w:sz w:val="24"/>
          <w:szCs w:val="24"/>
        </w:rPr>
        <w:t xml:space="preserve">ake </w:t>
      </w:r>
      <w:r>
        <w:rPr>
          <w:rFonts w:ascii="Times New Roman" w:hAnsi="Times New Roman" w:cs="Times New Roman"/>
          <w:i/>
          <w:iCs/>
          <w:sz w:val="24"/>
          <w:szCs w:val="24"/>
        </w:rPr>
        <w:t>b</w:t>
      </w:r>
      <w:r w:rsidRPr="001D05A5">
        <w:rPr>
          <w:rFonts w:ascii="Times New Roman" w:hAnsi="Times New Roman" w:cs="Times New Roman"/>
          <w:i/>
          <w:iCs/>
          <w:sz w:val="24"/>
          <w:szCs w:val="24"/>
        </w:rPr>
        <w:t xml:space="preserve">etter </w:t>
      </w:r>
      <w:r>
        <w:rPr>
          <w:rFonts w:ascii="Times New Roman" w:hAnsi="Times New Roman" w:cs="Times New Roman"/>
          <w:i/>
          <w:iCs/>
          <w:sz w:val="24"/>
          <w:szCs w:val="24"/>
        </w:rPr>
        <w:t>c</w:t>
      </w:r>
      <w:r w:rsidRPr="001D05A5">
        <w:rPr>
          <w:rFonts w:ascii="Times New Roman" w:hAnsi="Times New Roman" w:cs="Times New Roman"/>
          <w:i/>
          <w:iCs/>
          <w:sz w:val="24"/>
          <w:szCs w:val="24"/>
        </w:rPr>
        <w:t xml:space="preserve">hoices about </w:t>
      </w:r>
      <w:r>
        <w:rPr>
          <w:rFonts w:ascii="Times New Roman" w:hAnsi="Times New Roman" w:cs="Times New Roman"/>
          <w:i/>
          <w:iCs/>
          <w:sz w:val="24"/>
          <w:szCs w:val="24"/>
        </w:rPr>
        <w:t>y</w:t>
      </w:r>
      <w:r w:rsidRPr="001D05A5">
        <w:rPr>
          <w:rFonts w:ascii="Times New Roman" w:hAnsi="Times New Roman" w:cs="Times New Roman"/>
          <w:i/>
          <w:iCs/>
          <w:sz w:val="24"/>
          <w:szCs w:val="24"/>
        </w:rPr>
        <w:t xml:space="preserve">our </w:t>
      </w:r>
      <w:r>
        <w:rPr>
          <w:rFonts w:ascii="Times New Roman" w:hAnsi="Times New Roman" w:cs="Times New Roman"/>
          <w:i/>
          <w:iCs/>
          <w:sz w:val="24"/>
          <w:szCs w:val="24"/>
        </w:rPr>
        <w:t>h</w:t>
      </w:r>
      <w:r w:rsidRPr="001D05A5">
        <w:rPr>
          <w:rFonts w:ascii="Times New Roman" w:hAnsi="Times New Roman" w:cs="Times New Roman"/>
          <w:i/>
          <w:iCs/>
          <w:sz w:val="24"/>
          <w:szCs w:val="24"/>
        </w:rPr>
        <w:t>ealth</w:t>
      </w:r>
      <w:r w:rsidRPr="001D05A5">
        <w:rPr>
          <w:rFonts w:ascii="Times New Roman" w:hAnsi="Times New Roman" w:cs="Times New Roman"/>
          <w:sz w:val="24"/>
          <w:szCs w:val="24"/>
        </w:rPr>
        <w:t>. Basic Books.</w:t>
      </w:r>
    </w:p>
    <w:p w14:paraId="000000A7" w14:textId="0DBF1D37"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Murphy, H., &amp; Strong, J. (2018). Just another ordinary bad birth? A narrative analysis of </w:t>
      </w:r>
      <w:proofErr w:type="gramStart"/>
      <w:r>
        <w:rPr>
          <w:rFonts w:ascii="Times New Roman" w:eastAsia="Times New Roman" w:hAnsi="Times New Roman" w:cs="Times New Roman"/>
          <w:color w:val="000000"/>
          <w:sz w:val="24"/>
          <w:szCs w:val="24"/>
        </w:rPr>
        <w:t>first time</w:t>
      </w:r>
      <w:proofErr w:type="gramEnd"/>
      <w:r>
        <w:rPr>
          <w:rFonts w:ascii="Times New Roman" w:eastAsia="Times New Roman" w:hAnsi="Times New Roman" w:cs="Times New Roman"/>
          <w:color w:val="000000"/>
          <w:sz w:val="24"/>
          <w:szCs w:val="24"/>
        </w:rPr>
        <w:t xml:space="preserve"> mothers' traumatic birth experiences. </w:t>
      </w:r>
      <w:r w:rsidRPr="001D05A5">
        <w:rPr>
          <w:rFonts w:ascii="Times New Roman" w:eastAsia="Times New Roman" w:hAnsi="Times New Roman" w:cs="Times New Roman"/>
          <w:i/>
          <w:iCs/>
          <w:color w:val="000000"/>
          <w:sz w:val="24"/>
          <w:szCs w:val="24"/>
        </w:rPr>
        <w:t>Health Care for Women International, 39</w:t>
      </w:r>
      <w:r>
        <w:rPr>
          <w:rFonts w:ascii="Times New Roman" w:eastAsia="Times New Roman" w:hAnsi="Times New Roman" w:cs="Times New Roman"/>
          <w:color w:val="000000"/>
          <w:sz w:val="24"/>
          <w:szCs w:val="24"/>
        </w:rPr>
        <w:t>(6), 619-643</w:t>
      </w:r>
      <w:r w:rsidRPr="00E2010A">
        <w:rPr>
          <w:rFonts w:ascii="Times New Roman" w:eastAsia="Times New Roman" w:hAnsi="Times New Roman" w:cs="Times New Roman"/>
          <w:color w:val="000000"/>
          <w:sz w:val="24"/>
          <w:szCs w:val="24"/>
        </w:rPr>
        <w:t>.</w:t>
      </w:r>
      <w:r w:rsidR="00E2010A" w:rsidRPr="00E2010A">
        <w:rPr>
          <w:rFonts w:ascii="Times New Roman" w:eastAsia="Times New Roman" w:hAnsi="Times New Roman" w:cs="Times New Roman"/>
          <w:color w:val="000000"/>
          <w:sz w:val="24"/>
          <w:szCs w:val="24"/>
        </w:rPr>
        <w:t xml:space="preserve"> </w:t>
      </w:r>
      <w:hyperlink r:id="rId32" w:history="1">
        <w:r w:rsidR="00E2010A" w:rsidRPr="001D05A5">
          <w:rPr>
            <w:rFonts w:ascii="Times New Roman" w:hAnsi="Times New Roman" w:cs="Times New Roman"/>
            <w:color w:val="DCA10D"/>
            <w:sz w:val="24"/>
            <w:szCs w:val="24"/>
            <w:lang w:val="en-GB"/>
          </w:rPr>
          <w:t>https://doi.org/10.1080/07399332.2018.1442838</w:t>
        </w:r>
      </w:hyperlink>
    </w:p>
    <w:p w14:paraId="000000A8" w14:textId="77D08B9D"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Nagle, U., Naughton, S., Ayers, S., Cooley, S., Duffy, R. M., &amp; Dikmen-Yildiz, P. (2022). A survey of perceived traumatic birth experiences in an Irish maternity sample–prevalence, risk factors and follow up. </w:t>
      </w:r>
      <w:r w:rsidRPr="001D05A5">
        <w:rPr>
          <w:rFonts w:ascii="Times New Roman" w:eastAsia="Times New Roman" w:hAnsi="Times New Roman" w:cs="Times New Roman"/>
          <w:i/>
          <w:iCs/>
          <w:color w:val="000000"/>
          <w:sz w:val="24"/>
          <w:szCs w:val="24"/>
        </w:rPr>
        <w:t>Midwifery, 113</w:t>
      </w:r>
      <w:r>
        <w:rPr>
          <w:rFonts w:ascii="Times New Roman" w:eastAsia="Times New Roman" w:hAnsi="Times New Roman" w:cs="Times New Roman"/>
          <w:color w:val="000000"/>
          <w:sz w:val="24"/>
          <w:szCs w:val="24"/>
        </w:rPr>
        <w:t>, 103419.</w:t>
      </w:r>
      <w:r w:rsidR="00E2010A" w:rsidRPr="00E2010A">
        <w:rPr>
          <w:rFonts w:ascii="Times New Roman" w:eastAsia="Times New Roman" w:hAnsi="Times New Roman" w:cs="Times New Roman"/>
          <w:color w:val="000000"/>
          <w:sz w:val="24"/>
          <w:szCs w:val="24"/>
        </w:rPr>
        <w:t xml:space="preserve"> </w:t>
      </w:r>
      <w:hyperlink r:id="rId33" w:history="1">
        <w:r w:rsidR="00E2010A" w:rsidRPr="001D05A5">
          <w:rPr>
            <w:rFonts w:ascii="Times New Roman" w:hAnsi="Times New Roman" w:cs="Times New Roman"/>
            <w:color w:val="DCA10D"/>
            <w:sz w:val="24"/>
            <w:szCs w:val="24"/>
            <w:lang w:val="en-GB"/>
          </w:rPr>
          <w:t>https://doi.org/10.1016/j.midw.2022.103419</w:t>
        </w:r>
      </w:hyperlink>
    </w:p>
    <w:p w14:paraId="000000A9" w14:textId="1A97691A"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Nakić Radoš, S., Matijaš, M., Kuhar, L., </w:t>
      </w:r>
      <w:proofErr w:type="spellStart"/>
      <w:r>
        <w:rPr>
          <w:rFonts w:ascii="Times New Roman" w:eastAsia="Times New Roman" w:hAnsi="Times New Roman" w:cs="Times New Roman"/>
          <w:color w:val="000000"/>
          <w:sz w:val="24"/>
          <w:szCs w:val="24"/>
        </w:rPr>
        <w:t>Anđelinović</w:t>
      </w:r>
      <w:proofErr w:type="spellEnd"/>
      <w:r>
        <w:rPr>
          <w:rFonts w:ascii="Times New Roman" w:eastAsia="Times New Roman" w:hAnsi="Times New Roman" w:cs="Times New Roman"/>
          <w:color w:val="000000"/>
          <w:sz w:val="24"/>
          <w:szCs w:val="24"/>
        </w:rPr>
        <w:t xml:space="preserve">, M., &amp; Ayers, S. (2020). Measuring and conceptualizing PTSD following childbirth: Validation of the </w:t>
      </w:r>
      <w:r w:rsidR="00E2010A">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ity </w:t>
      </w:r>
      <w:r w:rsidR="00E2010A">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irth </w:t>
      </w:r>
      <w:r w:rsidR="00E2010A">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rauma </w:t>
      </w:r>
      <w:r w:rsidR="00E2010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cale. </w:t>
      </w:r>
      <w:r w:rsidRPr="001D05A5">
        <w:rPr>
          <w:rFonts w:ascii="Times New Roman" w:eastAsia="Times New Roman" w:hAnsi="Times New Roman" w:cs="Times New Roman"/>
          <w:i/>
          <w:iCs/>
          <w:color w:val="000000"/>
          <w:sz w:val="24"/>
          <w:szCs w:val="24"/>
        </w:rPr>
        <w:t>Psychological Trauma: Theory, Research, Practice, and Policy, 12</w:t>
      </w:r>
      <w:r>
        <w:rPr>
          <w:rFonts w:ascii="Times New Roman" w:eastAsia="Times New Roman" w:hAnsi="Times New Roman" w:cs="Times New Roman"/>
          <w:color w:val="000000"/>
          <w:sz w:val="24"/>
          <w:szCs w:val="24"/>
        </w:rPr>
        <w:t>(2), 147.</w:t>
      </w:r>
      <w:r w:rsidR="00E2010A">
        <w:rPr>
          <w:rFonts w:ascii="Times New Roman" w:eastAsia="Times New Roman" w:hAnsi="Times New Roman" w:cs="Times New Roman"/>
          <w:color w:val="000000"/>
          <w:sz w:val="24"/>
          <w:szCs w:val="24"/>
        </w:rPr>
        <w:t xml:space="preserve"> </w:t>
      </w:r>
      <w:hyperlink r:id="rId34" w:history="1">
        <w:r w:rsidR="00E2010A" w:rsidRPr="001D05A5">
          <w:rPr>
            <w:rFonts w:ascii="Times New Roman" w:hAnsi="Times New Roman" w:cs="Times New Roman"/>
            <w:color w:val="DCA10D"/>
            <w:sz w:val="24"/>
            <w:szCs w:val="24"/>
            <w:u w:val="single" w:color="DCA10D"/>
            <w:lang w:val="en-GB"/>
          </w:rPr>
          <w:t>https://doi.org/10.1037/tra0000501</w:t>
        </w:r>
      </w:hyperlink>
    </w:p>
    <w:p w14:paraId="572BD33E" w14:textId="67261807" w:rsidR="00E2010A" w:rsidRPr="006727E4"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rPr>
        <w:t xml:space="preserve">Oladapo, O. T., </w:t>
      </w:r>
      <w:proofErr w:type="spellStart"/>
      <w:r>
        <w:rPr>
          <w:rFonts w:ascii="Times New Roman" w:eastAsia="Times New Roman" w:hAnsi="Times New Roman" w:cs="Times New Roman"/>
          <w:color w:val="000000"/>
          <w:sz w:val="24"/>
          <w:szCs w:val="24"/>
        </w:rPr>
        <w:t>Tunçalp</w:t>
      </w:r>
      <w:proofErr w:type="spellEnd"/>
      <w:r>
        <w:rPr>
          <w:rFonts w:ascii="Times New Roman" w:eastAsia="Times New Roman" w:hAnsi="Times New Roman" w:cs="Times New Roman"/>
          <w:color w:val="000000"/>
          <w:sz w:val="24"/>
          <w:szCs w:val="24"/>
        </w:rPr>
        <w:t xml:space="preserve">, Ö., Bonet, M., Lawrie, T. A., Portela, A., Downe, S., &amp; </w:t>
      </w:r>
      <w:proofErr w:type="spellStart"/>
      <w:r>
        <w:rPr>
          <w:rFonts w:ascii="Times New Roman" w:eastAsia="Times New Roman" w:hAnsi="Times New Roman" w:cs="Times New Roman"/>
          <w:color w:val="000000"/>
          <w:sz w:val="24"/>
          <w:szCs w:val="24"/>
        </w:rPr>
        <w:t>Gülmezoglu</w:t>
      </w:r>
      <w:proofErr w:type="spellEnd"/>
      <w:r>
        <w:rPr>
          <w:rFonts w:ascii="Times New Roman" w:eastAsia="Times New Roman" w:hAnsi="Times New Roman" w:cs="Times New Roman"/>
          <w:color w:val="000000"/>
          <w:sz w:val="24"/>
          <w:szCs w:val="24"/>
        </w:rPr>
        <w:t xml:space="preserve">, A. M. (2018). WHO model of intrapartum care for a positive childbirth experience: </w:t>
      </w:r>
      <w:r w:rsidR="00E2010A">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ransforming care of women and babies for improved health and wellbeing. </w:t>
      </w:r>
      <w:r w:rsidRPr="006727E4">
        <w:rPr>
          <w:rFonts w:ascii="Times New Roman" w:eastAsia="Times New Roman" w:hAnsi="Times New Roman" w:cs="Times New Roman"/>
          <w:i/>
          <w:iCs/>
          <w:color w:val="000000"/>
          <w:sz w:val="24"/>
          <w:szCs w:val="24"/>
          <w:lang w:val="nl-NL"/>
        </w:rPr>
        <w:t>Bjog, 125</w:t>
      </w:r>
      <w:r w:rsidRPr="006727E4">
        <w:rPr>
          <w:rFonts w:ascii="Times New Roman" w:eastAsia="Times New Roman" w:hAnsi="Times New Roman" w:cs="Times New Roman"/>
          <w:color w:val="000000"/>
          <w:sz w:val="24"/>
          <w:szCs w:val="24"/>
          <w:lang w:val="nl-NL"/>
        </w:rPr>
        <w:t>(8), 918.</w:t>
      </w:r>
      <w:r w:rsidR="00E2010A" w:rsidRPr="006727E4">
        <w:rPr>
          <w:rFonts w:ascii="Times New Roman" w:eastAsia="Times New Roman" w:hAnsi="Times New Roman" w:cs="Times New Roman"/>
          <w:color w:val="000000"/>
          <w:sz w:val="24"/>
          <w:szCs w:val="24"/>
          <w:lang w:val="nl-NL"/>
        </w:rPr>
        <w:t xml:space="preserve"> </w:t>
      </w:r>
      <w:r>
        <w:fldChar w:fldCharType="begin"/>
      </w:r>
      <w:r w:rsidRPr="00DE5C0D">
        <w:rPr>
          <w:lang w:val="nl-NL"/>
          <w:rPrChange w:id="68" w:author="Kalkstein, Yasmine L Dr." w:date="2023-05-06T23:22:00Z">
            <w:rPr/>
          </w:rPrChange>
        </w:rPr>
        <w:instrText>HYPERLINK "https://doi.org/10.1111/1471-0528.15237"</w:instrText>
      </w:r>
      <w:r>
        <w:fldChar w:fldCharType="separate"/>
      </w:r>
      <w:r w:rsidR="00E2010A" w:rsidRPr="006727E4">
        <w:rPr>
          <w:rStyle w:val="Hyperlink"/>
          <w:rFonts w:ascii="Times New Roman" w:hAnsi="Times New Roman" w:cs="Times New Roman"/>
          <w:lang w:val="nl-NL"/>
        </w:rPr>
        <w:t>https://doi.org/10.1111/1471-0528.15237</w:t>
      </w:r>
      <w:r>
        <w:rPr>
          <w:rStyle w:val="Hyperlink"/>
          <w:rFonts w:ascii="Times New Roman" w:hAnsi="Times New Roman" w:cs="Times New Roman"/>
          <w:lang w:val="nl-NL"/>
        </w:rPr>
        <w:fldChar w:fldCharType="end"/>
      </w:r>
    </w:p>
    <w:p w14:paraId="000000AB" w14:textId="067C49CA" w:rsidR="00F018EB" w:rsidRPr="001D05A5" w:rsidRDefault="00817BE4" w:rsidP="00C142B5">
      <w:pPr>
        <w:pBdr>
          <w:bottom w:val="single" w:sz="6" w:space="31" w:color="000000"/>
        </w:pBdr>
        <w:spacing w:line="480" w:lineRule="auto"/>
        <w:ind w:left="720" w:hanging="720"/>
        <w:rPr>
          <w:rFonts w:ascii="AppleSystemUIFont" w:hAnsi="AppleSystemUIFont" w:cs="AppleSystemUIFont"/>
          <w:color w:val="353535"/>
          <w:sz w:val="24"/>
          <w:szCs w:val="24"/>
          <w:lang w:val="en-GB"/>
        </w:rPr>
      </w:pPr>
      <w:r w:rsidRPr="006727E4">
        <w:rPr>
          <w:rFonts w:ascii="Times New Roman" w:eastAsia="Times New Roman" w:hAnsi="Times New Roman" w:cs="Times New Roman"/>
          <w:color w:val="000000"/>
          <w:sz w:val="24"/>
          <w:szCs w:val="24"/>
          <w:lang w:val="nl-NL"/>
        </w:rPr>
        <w:t xml:space="preserve">Olza, I., Leahy-Warren, P., Benyamini, Y., Kazmierczak, M., Karlsdottir, S. I., Spyridou, A., ... &amp; Nieuwenhuijze, M. J. (2018). </w:t>
      </w:r>
      <w:r>
        <w:rPr>
          <w:rFonts w:ascii="Times New Roman" w:eastAsia="Times New Roman" w:hAnsi="Times New Roman" w:cs="Times New Roman"/>
          <w:color w:val="000000"/>
          <w:sz w:val="24"/>
          <w:szCs w:val="24"/>
        </w:rPr>
        <w:t xml:space="preserve">Women’s psychological experiences of physiological childbirth: </w:t>
      </w:r>
      <w:r w:rsidR="00E2010A">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meta-synthesis. BMJ open, 8(10), e020347.</w:t>
      </w:r>
      <w:r w:rsidR="00E2010A">
        <w:rPr>
          <w:rFonts w:ascii="Times New Roman" w:eastAsia="Times New Roman" w:hAnsi="Times New Roman" w:cs="Times New Roman"/>
          <w:color w:val="000000"/>
          <w:sz w:val="24"/>
          <w:szCs w:val="24"/>
        </w:rPr>
        <w:t xml:space="preserve"> </w:t>
      </w:r>
      <w:hyperlink r:id="rId35" w:history="1">
        <w:r w:rsidR="00E2010A" w:rsidRPr="001D05A5">
          <w:rPr>
            <w:rFonts w:ascii="Times New Roman" w:hAnsi="Times New Roman" w:cs="Times New Roman"/>
            <w:color w:val="DCA10D"/>
            <w:sz w:val="24"/>
            <w:szCs w:val="24"/>
            <w:lang w:val="en-GB"/>
          </w:rPr>
          <w:t>http://dx.doi.org/10.1136/bmjopen-2017-020347</w:t>
        </w:r>
      </w:hyperlink>
    </w:p>
    <w:p w14:paraId="000000AC" w14:textId="259CBC07"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Reed, R., Sharman, R., &amp; Inglis, C. (2017, January 10). Women's descriptions of childbirth trauma relating to care provider actions and interactions. </w:t>
      </w:r>
      <w:r w:rsidR="00E2010A" w:rsidRPr="001D05A5">
        <w:rPr>
          <w:rFonts w:ascii="Times New Roman" w:eastAsia="Times New Roman" w:hAnsi="Times New Roman" w:cs="Times New Roman"/>
          <w:i/>
          <w:iCs/>
          <w:color w:val="000000"/>
          <w:sz w:val="24"/>
          <w:szCs w:val="24"/>
        </w:rPr>
        <w:t>BMC Pregnancy and Child</w:t>
      </w:r>
      <w:r w:rsidR="007A3256" w:rsidRPr="001D05A5">
        <w:rPr>
          <w:rFonts w:ascii="Times New Roman" w:eastAsia="Times New Roman" w:hAnsi="Times New Roman" w:cs="Times New Roman"/>
          <w:i/>
          <w:iCs/>
          <w:color w:val="000000"/>
          <w:sz w:val="24"/>
          <w:szCs w:val="24"/>
        </w:rPr>
        <w:t>birth 17</w:t>
      </w:r>
      <w:r w:rsidR="007A3256">
        <w:rPr>
          <w:rFonts w:ascii="Times New Roman" w:eastAsia="Times New Roman" w:hAnsi="Times New Roman" w:cs="Times New Roman"/>
          <w:color w:val="000000"/>
          <w:sz w:val="24"/>
          <w:szCs w:val="24"/>
        </w:rPr>
        <w:t xml:space="preserve">(21). </w:t>
      </w:r>
      <w:hyperlink r:id="rId36" w:history="1">
        <w:r w:rsidR="007A3256" w:rsidRPr="00C749C1">
          <w:rPr>
            <w:rStyle w:val="Hyperlink"/>
            <w:rFonts w:ascii="Times New Roman" w:hAnsi="Times New Roman" w:cs="Times New Roman"/>
            <w:sz w:val="24"/>
            <w:szCs w:val="24"/>
            <w:lang w:val="en-GB"/>
          </w:rPr>
          <w:t>https://doi.org/10.1186/s12884-016-1197-0</w:t>
        </w:r>
      </w:hyperlink>
    </w:p>
    <w:p w14:paraId="31070B74" w14:textId="214E2EAD" w:rsidR="003278EA"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Robson, M. S. (2001). Can we reduce the caesarean section rate? </w:t>
      </w:r>
      <w:r w:rsidRPr="001D05A5">
        <w:rPr>
          <w:rFonts w:ascii="Times New Roman" w:eastAsia="Times New Roman" w:hAnsi="Times New Roman" w:cs="Times New Roman"/>
          <w:i/>
          <w:iCs/>
          <w:color w:val="000000"/>
          <w:sz w:val="24"/>
          <w:szCs w:val="24"/>
        </w:rPr>
        <w:t xml:space="preserve">Best </w:t>
      </w:r>
      <w:r w:rsidR="003278EA" w:rsidRPr="001D05A5">
        <w:rPr>
          <w:rFonts w:ascii="Times New Roman" w:eastAsia="Times New Roman" w:hAnsi="Times New Roman" w:cs="Times New Roman"/>
          <w:i/>
          <w:iCs/>
          <w:color w:val="000000"/>
          <w:sz w:val="24"/>
          <w:szCs w:val="24"/>
        </w:rPr>
        <w:t>P</w:t>
      </w:r>
      <w:r w:rsidRPr="001D05A5">
        <w:rPr>
          <w:rFonts w:ascii="Times New Roman" w:eastAsia="Times New Roman" w:hAnsi="Times New Roman" w:cs="Times New Roman"/>
          <w:i/>
          <w:iCs/>
          <w:color w:val="000000"/>
          <w:sz w:val="24"/>
          <w:szCs w:val="24"/>
        </w:rPr>
        <w:t xml:space="preserve">ractice &amp; </w:t>
      </w:r>
      <w:r w:rsidR="003278EA" w:rsidRPr="001D05A5">
        <w:rPr>
          <w:rFonts w:ascii="Times New Roman" w:eastAsia="Times New Roman" w:hAnsi="Times New Roman" w:cs="Times New Roman"/>
          <w:i/>
          <w:iCs/>
          <w:color w:val="000000"/>
          <w:sz w:val="24"/>
          <w:szCs w:val="24"/>
        </w:rPr>
        <w:t>R</w:t>
      </w:r>
      <w:r w:rsidRPr="001D05A5">
        <w:rPr>
          <w:rFonts w:ascii="Times New Roman" w:eastAsia="Times New Roman" w:hAnsi="Times New Roman" w:cs="Times New Roman"/>
          <w:i/>
          <w:iCs/>
          <w:color w:val="000000"/>
          <w:sz w:val="24"/>
          <w:szCs w:val="24"/>
        </w:rPr>
        <w:t xml:space="preserve">esearch Clinical </w:t>
      </w:r>
      <w:r w:rsidR="003278EA" w:rsidRPr="001D05A5">
        <w:rPr>
          <w:rFonts w:ascii="Times New Roman" w:eastAsia="Times New Roman" w:hAnsi="Times New Roman" w:cs="Times New Roman"/>
          <w:i/>
          <w:iCs/>
          <w:color w:val="000000"/>
          <w:sz w:val="24"/>
          <w:szCs w:val="24"/>
        </w:rPr>
        <w:t>O</w:t>
      </w:r>
      <w:r w:rsidRPr="001D05A5">
        <w:rPr>
          <w:rFonts w:ascii="Times New Roman" w:eastAsia="Times New Roman" w:hAnsi="Times New Roman" w:cs="Times New Roman"/>
          <w:i/>
          <w:iCs/>
          <w:color w:val="000000"/>
          <w:sz w:val="24"/>
          <w:szCs w:val="24"/>
        </w:rPr>
        <w:t xml:space="preserve">bstetrics &amp; </w:t>
      </w:r>
      <w:proofErr w:type="spellStart"/>
      <w:r w:rsidR="003278EA" w:rsidRPr="001D05A5">
        <w:rPr>
          <w:rFonts w:ascii="Times New Roman" w:eastAsia="Times New Roman" w:hAnsi="Times New Roman" w:cs="Times New Roman"/>
          <w:i/>
          <w:iCs/>
          <w:color w:val="000000"/>
          <w:sz w:val="24"/>
          <w:szCs w:val="24"/>
        </w:rPr>
        <w:t>G</w:t>
      </w:r>
      <w:r w:rsidRPr="001D05A5">
        <w:rPr>
          <w:rFonts w:ascii="Times New Roman" w:eastAsia="Times New Roman" w:hAnsi="Times New Roman" w:cs="Times New Roman"/>
          <w:i/>
          <w:iCs/>
          <w:color w:val="000000"/>
          <w:sz w:val="24"/>
          <w:szCs w:val="24"/>
        </w:rPr>
        <w:t>ynaecology</w:t>
      </w:r>
      <w:proofErr w:type="spellEnd"/>
      <w:r w:rsidRPr="001D05A5">
        <w:rPr>
          <w:rFonts w:ascii="Times New Roman" w:eastAsia="Times New Roman" w:hAnsi="Times New Roman" w:cs="Times New Roman"/>
          <w:i/>
          <w:iCs/>
          <w:color w:val="000000"/>
          <w:sz w:val="24"/>
          <w:szCs w:val="24"/>
        </w:rPr>
        <w:t>, 15</w:t>
      </w:r>
      <w:r>
        <w:rPr>
          <w:rFonts w:ascii="Times New Roman" w:eastAsia="Times New Roman" w:hAnsi="Times New Roman" w:cs="Times New Roman"/>
          <w:color w:val="000000"/>
          <w:sz w:val="24"/>
          <w:szCs w:val="24"/>
        </w:rPr>
        <w:t>(1), 179-194.</w:t>
      </w:r>
      <w:r w:rsidR="003278EA">
        <w:rPr>
          <w:rFonts w:ascii="Times New Roman" w:eastAsia="Times New Roman" w:hAnsi="Times New Roman" w:cs="Times New Roman"/>
          <w:color w:val="000000"/>
          <w:sz w:val="24"/>
          <w:szCs w:val="24"/>
        </w:rPr>
        <w:t xml:space="preserve"> </w:t>
      </w:r>
      <w:hyperlink r:id="rId37" w:history="1">
        <w:r w:rsidR="003278EA" w:rsidRPr="001D05A5">
          <w:rPr>
            <w:rFonts w:ascii="Times New Roman" w:hAnsi="Times New Roman" w:cs="Times New Roman"/>
            <w:color w:val="DCA10D"/>
            <w:sz w:val="24"/>
            <w:szCs w:val="24"/>
            <w:lang w:val="en-GB"/>
          </w:rPr>
          <w:t>https://doi.org/10.1053/beog.2000.0156</w:t>
        </w:r>
      </w:hyperlink>
    </w:p>
    <w:p w14:paraId="000000AF" w14:textId="36C39D24" w:rsidR="00F018EB" w:rsidRPr="001D05A5" w:rsidRDefault="00817BE4" w:rsidP="00C142B5">
      <w:pPr>
        <w:pBdr>
          <w:bottom w:val="single" w:sz="6" w:space="31" w:color="000000"/>
        </w:pBdr>
        <w:spacing w:line="480" w:lineRule="auto"/>
        <w:ind w:left="720" w:hanging="720"/>
        <w:rPr>
          <w:rFonts w:ascii="AppleSystemUIFont" w:hAnsi="AppleSystemUIFont" w:cs="AppleSystemUIFont"/>
          <w:color w:val="353535"/>
          <w:sz w:val="24"/>
          <w:szCs w:val="24"/>
          <w:lang w:val="en-GB"/>
        </w:rPr>
      </w:pPr>
      <w:r>
        <w:rPr>
          <w:rFonts w:ascii="Times New Roman" w:eastAsia="Times New Roman" w:hAnsi="Times New Roman" w:cs="Times New Roman"/>
          <w:color w:val="000000"/>
          <w:sz w:val="24"/>
          <w:szCs w:val="24"/>
        </w:rPr>
        <w:t xml:space="preserve">Sawyer, A., Ayers, S., Abbott, J., </w:t>
      </w:r>
      <w:proofErr w:type="spellStart"/>
      <w:r>
        <w:rPr>
          <w:rFonts w:ascii="Times New Roman" w:eastAsia="Times New Roman" w:hAnsi="Times New Roman" w:cs="Times New Roman"/>
          <w:color w:val="000000"/>
          <w:sz w:val="24"/>
          <w:szCs w:val="24"/>
        </w:rPr>
        <w:t>Gyte</w:t>
      </w:r>
      <w:proofErr w:type="spellEnd"/>
      <w:r>
        <w:rPr>
          <w:rFonts w:ascii="Times New Roman" w:eastAsia="Times New Roman" w:hAnsi="Times New Roman" w:cs="Times New Roman"/>
          <w:color w:val="000000"/>
          <w:sz w:val="24"/>
          <w:szCs w:val="24"/>
        </w:rPr>
        <w:t xml:space="preserve">, G., Rabe, H., &amp; Duley, L. (2013). Measures of satisfaction with care during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and birth: </w:t>
      </w:r>
      <w:r w:rsidR="003278EA">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comparative review. </w:t>
      </w:r>
      <w:r w:rsidRPr="001D05A5">
        <w:rPr>
          <w:rFonts w:ascii="Times New Roman" w:eastAsia="Times New Roman" w:hAnsi="Times New Roman" w:cs="Times New Roman"/>
          <w:i/>
          <w:iCs/>
          <w:color w:val="000000"/>
          <w:sz w:val="24"/>
          <w:szCs w:val="24"/>
        </w:rPr>
        <w:t xml:space="preserve">BMC </w:t>
      </w:r>
      <w:r w:rsidR="003278EA" w:rsidRPr="001D05A5">
        <w:rPr>
          <w:rFonts w:ascii="Times New Roman" w:eastAsia="Times New Roman" w:hAnsi="Times New Roman" w:cs="Times New Roman"/>
          <w:i/>
          <w:iCs/>
          <w:color w:val="000000"/>
          <w:sz w:val="24"/>
          <w:szCs w:val="24"/>
        </w:rPr>
        <w:t>P</w:t>
      </w:r>
      <w:r w:rsidRPr="001D05A5">
        <w:rPr>
          <w:rFonts w:ascii="Times New Roman" w:eastAsia="Times New Roman" w:hAnsi="Times New Roman" w:cs="Times New Roman"/>
          <w:i/>
          <w:iCs/>
          <w:color w:val="000000"/>
          <w:sz w:val="24"/>
          <w:szCs w:val="24"/>
        </w:rPr>
        <w:t xml:space="preserve">regnancy and </w:t>
      </w:r>
      <w:r w:rsidR="003278EA" w:rsidRPr="001D05A5">
        <w:rPr>
          <w:rFonts w:ascii="Times New Roman" w:eastAsia="Times New Roman" w:hAnsi="Times New Roman" w:cs="Times New Roman"/>
          <w:i/>
          <w:iCs/>
          <w:color w:val="000000"/>
          <w:sz w:val="24"/>
          <w:szCs w:val="24"/>
        </w:rPr>
        <w:t>C</w:t>
      </w:r>
      <w:r w:rsidRPr="001D05A5">
        <w:rPr>
          <w:rFonts w:ascii="Times New Roman" w:eastAsia="Times New Roman" w:hAnsi="Times New Roman" w:cs="Times New Roman"/>
          <w:i/>
          <w:iCs/>
          <w:color w:val="000000"/>
          <w:sz w:val="24"/>
          <w:szCs w:val="24"/>
        </w:rPr>
        <w:t>hildbirth, 13</w:t>
      </w:r>
      <w:r>
        <w:rPr>
          <w:rFonts w:ascii="Times New Roman" w:eastAsia="Times New Roman" w:hAnsi="Times New Roman" w:cs="Times New Roman"/>
          <w:color w:val="000000"/>
          <w:sz w:val="24"/>
          <w:szCs w:val="24"/>
        </w:rPr>
        <w:t>(1), 1-10.</w:t>
      </w:r>
      <w:r w:rsidR="003278EA">
        <w:rPr>
          <w:rFonts w:ascii="Times New Roman" w:eastAsia="Times New Roman" w:hAnsi="Times New Roman" w:cs="Times New Roman"/>
          <w:color w:val="000000"/>
          <w:sz w:val="24"/>
          <w:szCs w:val="24"/>
        </w:rPr>
        <w:t xml:space="preserve"> </w:t>
      </w:r>
      <w:r w:rsidR="003278EA" w:rsidRPr="001D05A5">
        <w:rPr>
          <w:rFonts w:ascii="Times New Roman" w:hAnsi="Times New Roman" w:cs="Times New Roman"/>
          <w:color w:val="353535"/>
          <w:sz w:val="24"/>
          <w:szCs w:val="24"/>
          <w:lang w:val="en-GB"/>
        </w:rPr>
        <w:t>https://doi.org/10.1186/1471-2393-13-108</w:t>
      </w:r>
    </w:p>
    <w:p w14:paraId="000000B0" w14:textId="097041ED"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Staneva</w:t>
      </w:r>
      <w:proofErr w:type="spellEnd"/>
      <w:r>
        <w:rPr>
          <w:rFonts w:ascii="Times New Roman" w:eastAsia="Times New Roman" w:hAnsi="Times New Roman" w:cs="Times New Roman"/>
          <w:color w:val="000000"/>
          <w:sz w:val="24"/>
          <w:szCs w:val="24"/>
        </w:rPr>
        <w:t>, A. (2013). Childbirth in a technocratic age: the documentation of women’s expectations and experiences.</w:t>
      </w:r>
      <w:r w:rsidR="003278EA">
        <w:rPr>
          <w:rFonts w:ascii="Times New Roman" w:eastAsia="Times New Roman" w:hAnsi="Times New Roman" w:cs="Times New Roman"/>
          <w:color w:val="000000"/>
          <w:sz w:val="24"/>
          <w:szCs w:val="24"/>
        </w:rPr>
        <w:t xml:space="preserve"> </w:t>
      </w:r>
      <w:r w:rsidR="003278EA" w:rsidRPr="001D05A5">
        <w:rPr>
          <w:rFonts w:ascii="Times New Roman" w:eastAsia="Times New Roman" w:hAnsi="Times New Roman" w:cs="Times New Roman"/>
          <w:i/>
          <w:iCs/>
          <w:color w:val="000000"/>
          <w:sz w:val="24"/>
          <w:szCs w:val="24"/>
        </w:rPr>
        <w:t>Journal of Reproductive and Infant Psychology, 31</w:t>
      </w:r>
      <w:r w:rsidR="003278EA">
        <w:rPr>
          <w:rFonts w:ascii="Times New Roman" w:eastAsia="Times New Roman" w:hAnsi="Times New Roman" w:cs="Times New Roman"/>
          <w:color w:val="000000"/>
          <w:sz w:val="24"/>
          <w:szCs w:val="24"/>
        </w:rPr>
        <w:t xml:space="preserve">(3), 323-324. </w:t>
      </w:r>
      <w:hyperlink r:id="rId38" w:history="1">
        <w:r w:rsidR="003278EA" w:rsidRPr="001D05A5">
          <w:rPr>
            <w:rFonts w:ascii="Times New Roman" w:hAnsi="Times New Roman" w:cs="Times New Roman"/>
            <w:color w:val="DCA10D"/>
            <w:sz w:val="24"/>
            <w:szCs w:val="24"/>
            <w:lang w:val="en-GB"/>
          </w:rPr>
          <w:t>https://doi.org/10.1080/02646838.2013.784960</w:t>
        </w:r>
      </w:hyperlink>
    </w:p>
    <w:p w14:paraId="000000B1" w14:textId="329DDE64"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Simpson, M., &amp; Catling, C. (2016). Understanding psychological traumatic birth experiences: A literature review. </w:t>
      </w:r>
      <w:r w:rsidRPr="001D05A5">
        <w:rPr>
          <w:rFonts w:ascii="Times New Roman" w:eastAsia="Times New Roman" w:hAnsi="Times New Roman" w:cs="Times New Roman"/>
          <w:i/>
          <w:iCs/>
          <w:color w:val="000000"/>
          <w:sz w:val="24"/>
          <w:szCs w:val="24"/>
        </w:rPr>
        <w:t>Women and Birth, 29</w:t>
      </w:r>
      <w:r>
        <w:rPr>
          <w:rFonts w:ascii="Times New Roman" w:eastAsia="Times New Roman" w:hAnsi="Times New Roman" w:cs="Times New Roman"/>
          <w:color w:val="000000"/>
          <w:sz w:val="24"/>
          <w:szCs w:val="24"/>
        </w:rPr>
        <w:t>(3), 203-207.</w:t>
      </w:r>
      <w:r w:rsidR="003278EA">
        <w:rPr>
          <w:rFonts w:ascii="Times New Roman" w:eastAsia="Times New Roman" w:hAnsi="Times New Roman" w:cs="Times New Roman"/>
          <w:color w:val="000000"/>
          <w:sz w:val="24"/>
          <w:szCs w:val="24"/>
        </w:rPr>
        <w:t xml:space="preserve"> </w:t>
      </w:r>
      <w:hyperlink r:id="rId39" w:history="1">
        <w:r w:rsidR="003278EA" w:rsidRPr="001D05A5">
          <w:rPr>
            <w:rFonts w:ascii="Times New Roman" w:hAnsi="Times New Roman" w:cs="Times New Roman"/>
            <w:color w:val="DCA10D"/>
            <w:sz w:val="24"/>
            <w:szCs w:val="24"/>
            <w:lang w:val="en-GB"/>
          </w:rPr>
          <w:t>https://doi.org/10.1016/j.wombi.2015.10.009</w:t>
        </w:r>
      </w:hyperlink>
    </w:p>
    <w:p w14:paraId="000000B3" w14:textId="7BE4350C"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Vedeler, C., Nilsen, A. B. V., Blix, E., Downe, S., &amp; Eri, T. S. (2022). What women </w:t>
      </w:r>
      <w:proofErr w:type="spellStart"/>
      <w:r>
        <w:rPr>
          <w:rFonts w:ascii="Times New Roman" w:eastAsia="Times New Roman" w:hAnsi="Times New Roman" w:cs="Times New Roman"/>
          <w:color w:val="000000"/>
          <w:sz w:val="24"/>
          <w:szCs w:val="24"/>
        </w:rPr>
        <w:t>emphasise</w:t>
      </w:r>
      <w:proofErr w:type="spellEnd"/>
      <w:r>
        <w:rPr>
          <w:rFonts w:ascii="Times New Roman" w:eastAsia="Times New Roman" w:hAnsi="Times New Roman" w:cs="Times New Roman"/>
          <w:color w:val="000000"/>
          <w:sz w:val="24"/>
          <w:szCs w:val="24"/>
        </w:rPr>
        <w:t xml:space="preserve"> as important aspects of care in childbirth–an online survey. </w:t>
      </w:r>
      <w:r w:rsidRPr="001D05A5">
        <w:rPr>
          <w:rFonts w:ascii="Times New Roman" w:eastAsia="Times New Roman" w:hAnsi="Times New Roman" w:cs="Times New Roman"/>
          <w:i/>
          <w:iCs/>
          <w:color w:val="000000"/>
          <w:sz w:val="24"/>
          <w:szCs w:val="24"/>
        </w:rPr>
        <w:t xml:space="preserve">BJOG: An International Journal of Obstetrics &amp; </w:t>
      </w:r>
      <w:proofErr w:type="spellStart"/>
      <w:r w:rsidRPr="001D05A5">
        <w:rPr>
          <w:rFonts w:ascii="Times New Roman" w:eastAsia="Times New Roman" w:hAnsi="Times New Roman" w:cs="Times New Roman"/>
          <w:i/>
          <w:iCs/>
          <w:color w:val="000000"/>
          <w:sz w:val="24"/>
          <w:szCs w:val="24"/>
        </w:rPr>
        <w:t>Gynaecology</w:t>
      </w:r>
      <w:proofErr w:type="spellEnd"/>
      <w:r w:rsidRPr="001D05A5">
        <w:rPr>
          <w:rFonts w:ascii="Times New Roman" w:eastAsia="Times New Roman" w:hAnsi="Times New Roman" w:cs="Times New Roman"/>
          <w:i/>
          <w:iCs/>
          <w:color w:val="000000"/>
          <w:sz w:val="24"/>
          <w:szCs w:val="24"/>
        </w:rPr>
        <w:t>, 129</w:t>
      </w:r>
      <w:r>
        <w:rPr>
          <w:rFonts w:ascii="Times New Roman" w:eastAsia="Times New Roman" w:hAnsi="Times New Roman" w:cs="Times New Roman"/>
          <w:color w:val="000000"/>
          <w:sz w:val="24"/>
          <w:szCs w:val="24"/>
        </w:rPr>
        <w:t>(4), 647-655.</w:t>
      </w:r>
      <w:r w:rsidR="00D73F52" w:rsidRPr="001D05A5">
        <w:rPr>
          <w:rFonts w:ascii="Times New Roman" w:hAnsi="Times New Roman" w:cs="Times New Roman"/>
          <w:color w:val="353535"/>
          <w:sz w:val="24"/>
          <w:szCs w:val="24"/>
          <w:lang w:val="en-GB"/>
        </w:rPr>
        <w:t> </w:t>
      </w:r>
      <w:hyperlink r:id="rId40" w:history="1">
        <w:r w:rsidR="00D73F52" w:rsidRPr="001D05A5">
          <w:rPr>
            <w:rFonts w:ascii="Times New Roman" w:hAnsi="Times New Roman" w:cs="Times New Roman"/>
            <w:color w:val="DCA10D"/>
            <w:sz w:val="24"/>
            <w:szCs w:val="24"/>
            <w:lang w:val="en-GB"/>
          </w:rPr>
          <w:t>https://doi.org/10.1111/1471-0528.16926</w:t>
        </w:r>
      </w:hyperlink>
    </w:p>
    <w:p w14:paraId="000000B4" w14:textId="7CD40039"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Villarmea</w:t>
      </w:r>
      <w:proofErr w:type="spellEnd"/>
      <w:r>
        <w:rPr>
          <w:rFonts w:ascii="Times New Roman" w:eastAsia="Times New Roman" w:hAnsi="Times New Roman" w:cs="Times New Roman"/>
          <w:color w:val="000000"/>
          <w:sz w:val="24"/>
          <w:szCs w:val="24"/>
        </w:rPr>
        <w:t xml:space="preserve">, S., &amp; Kelly, B. (2020). Barriers to establishing shared decision‐making in childbirth: Unveiling epistemic stereotypes about women in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w:t>
      </w:r>
      <w:r w:rsidRPr="001D05A5">
        <w:rPr>
          <w:rFonts w:ascii="Times New Roman" w:eastAsia="Times New Roman" w:hAnsi="Times New Roman" w:cs="Times New Roman"/>
          <w:i/>
          <w:iCs/>
          <w:color w:val="000000"/>
          <w:sz w:val="24"/>
          <w:szCs w:val="24"/>
        </w:rPr>
        <w:t>Journal of Evaluation in Clinical Practice, 26</w:t>
      </w:r>
      <w:r>
        <w:rPr>
          <w:rFonts w:ascii="Times New Roman" w:eastAsia="Times New Roman" w:hAnsi="Times New Roman" w:cs="Times New Roman"/>
          <w:color w:val="000000"/>
          <w:sz w:val="24"/>
          <w:szCs w:val="24"/>
        </w:rPr>
        <w:t>(2), 515-51</w:t>
      </w:r>
      <w:r w:rsidRPr="00D73F52">
        <w:rPr>
          <w:rFonts w:ascii="Times New Roman" w:eastAsia="Times New Roman" w:hAnsi="Times New Roman" w:cs="Times New Roman"/>
          <w:color w:val="000000"/>
          <w:sz w:val="24"/>
          <w:szCs w:val="24"/>
        </w:rPr>
        <w:t>9.</w:t>
      </w:r>
      <w:r w:rsidR="00D73F52" w:rsidRPr="00D73F52">
        <w:rPr>
          <w:rFonts w:ascii="Times New Roman" w:eastAsia="Times New Roman" w:hAnsi="Times New Roman" w:cs="Times New Roman"/>
          <w:color w:val="000000"/>
          <w:sz w:val="24"/>
          <w:szCs w:val="24"/>
        </w:rPr>
        <w:t xml:space="preserve"> </w:t>
      </w:r>
      <w:r w:rsidR="00D73F52" w:rsidRPr="001D05A5">
        <w:rPr>
          <w:rFonts w:ascii="Times New Roman" w:hAnsi="Times New Roman" w:cs="Times New Roman"/>
          <w:color w:val="353535"/>
          <w:sz w:val="24"/>
          <w:szCs w:val="24"/>
          <w:lang w:val="en-GB"/>
        </w:rPr>
        <w:t> </w:t>
      </w:r>
      <w:hyperlink r:id="rId41" w:history="1">
        <w:r w:rsidR="00D73F52" w:rsidRPr="001D05A5">
          <w:rPr>
            <w:rFonts w:ascii="Times New Roman" w:hAnsi="Times New Roman" w:cs="Times New Roman"/>
            <w:color w:val="DCA10D"/>
            <w:sz w:val="24"/>
            <w:szCs w:val="24"/>
            <w:lang w:val="en-GB"/>
          </w:rPr>
          <w:t>https://doi.org/10.1111/jep.13375</w:t>
        </w:r>
      </w:hyperlink>
    </w:p>
    <w:p w14:paraId="19ADD9B4" w14:textId="0838BB0F" w:rsidR="00430F35"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World Health Organization. (2018</w:t>
      </w:r>
      <w:r w:rsidR="00D73F52">
        <w:rPr>
          <w:rFonts w:ascii="Times New Roman" w:eastAsia="Times New Roman" w:hAnsi="Times New Roman" w:cs="Times New Roman"/>
          <w:color w:val="000000"/>
          <w:sz w:val="24"/>
          <w:szCs w:val="24"/>
        </w:rPr>
        <w:t>, January</w:t>
      </w:r>
      <w:r>
        <w:rPr>
          <w:rFonts w:ascii="Times New Roman" w:eastAsia="Times New Roman" w:hAnsi="Times New Roman" w:cs="Times New Roman"/>
          <w:color w:val="000000"/>
          <w:sz w:val="24"/>
          <w:szCs w:val="24"/>
        </w:rPr>
        <w:t xml:space="preserve">). </w:t>
      </w:r>
      <w:r w:rsidRPr="001D05A5">
        <w:rPr>
          <w:rFonts w:ascii="Times New Roman" w:eastAsia="Times New Roman" w:hAnsi="Times New Roman" w:cs="Times New Roman"/>
          <w:i/>
          <w:iCs/>
          <w:color w:val="000000"/>
          <w:sz w:val="24"/>
          <w:szCs w:val="24"/>
        </w:rPr>
        <w:t xml:space="preserve">Quality, equity, dignity: </w:t>
      </w:r>
      <w:r w:rsidR="009B3280">
        <w:rPr>
          <w:rFonts w:ascii="Times New Roman" w:eastAsia="Times New Roman" w:hAnsi="Times New Roman" w:cs="Times New Roman"/>
          <w:i/>
          <w:iCs/>
          <w:color w:val="000000"/>
          <w:sz w:val="24"/>
          <w:szCs w:val="24"/>
        </w:rPr>
        <w:t>T</w:t>
      </w:r>
      <w:r w:rsidRPr="001D05A5">
        <w:rPr>
          <w:rFonts w:ascii="Times New Roman" w:eastAsia="Times New Roman" w:hAnsi="Times New Roman" w:cs="Times New Roman"/>
          <w:i/>
          <w:iCs/>
          <w:color w:val="000000"/>
          <w:sz w:val="24"/>
          <w:szCs w:val="24"/>
        </w:rPr>
        <w:t xml:space="preserve">he network to improve quality of care for maternal, newborn and child health: </w:t>
      </w:r>
      <w:r w:rsidR="009B3280">
        <w:rPr>
          <w:rFonts w:ascii="Times New Roman" w:eastAsia="Times New Roman" w:hAnsi="Times New Roman" w:cs="Times New Roman"/>
          <w:i/>
          <w:iCs/>
          <w:color w:val="000000"/>
          <w:sz w:val="24"/>
          <w:szCs w:val="24"/>
        </w:rPr>
        <w:t>S</w:t>
      </w:r>
      <w:r w:rsidRPr="001D05A5">
        <w:rPr>
          <w:rFonts w:ascii="Times New Roman" w:eastAsia="Times New Roman" w:hAnsi="Times New Roman" w:cs="Times New Roman"/>
          <w:i/>
          <w:iCs/>
          <w:color w:val="000000"/>
          <w:sz w:val="24"/>
          <w:szCs w:val="24"/>
        </w:rPr>
        <w:t>trategic objectives</w:t>
      </w:r>
      <w:r>
        <w:rPr>
          <w:rFonts w:ascii="Times New Roman" w:eastAsia="Times New Roman" w:hAnsi="Times New Roman" w:cs="Times New Roman"/>
          <w:color w:val="000000"/>
          <w:sz w:val="24"/>
          <w:szCs w:val="24"/>
        </w:rPr>
        <w:t>. World Health Organization.</w:t>
      </w:r>
      <w:r w:rsidR="00D73F52">
        <w:rPr>
          <w:rFonts w:ascii="Times New Roman" w:eastAsia="Times New Roman" w:hAnsi="Times New Roman" w:cs="Times New Roman"/>
          <w:color w:val="000000"/>
          <w:sz w:val="24"/>
          <w:szCs w:val="24"/>
        </w:rPr>
        <w:t xml:space="preserve"> </w:t>
      </w:r>
      <w:r w:rsidR="00D73F52" w:rsidRPr="00D73F52">
        <w:rPr>
          <w:rFonts w:ascii="Times New Roman" w:eastAsia="Times New Roman" w:hAnsi="Times New Roman" w:cs="Times New Roman"/>
          <w:color w:val="000000"/>
          <w:sz w:val="24"/>
          <w:szCs w:val="24"/>
        </w:rPr>
        <w:t>https://www.who.int/publications/i/item/9789241513951</w:t>
      </w:r>
    </w:p>
    <w:p w14:paraId="3EB2B323" w14:textId="2AA82B8B" w:rsidR="00D73F52" w:rsidRDefault="00C050C8"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World Health Organization. </w:t>
      </w:r>
      <w:r w:rsidRPr="00430F35">
        <w:rPr>
          <w:rFonts w:ascii="Times New Roman" w:eastAsia="Times New Roman" w:hAnsi="Times New Roman" w:cs="Times New Roman"/>
          <w:color w:val="000000"/>
          <w:sz w:val="24"/>
          <w:szCs w:val="24"/>
        </w:rPr>
        <w:t>(2021</w:t>
      </w:r>
      <w:r w:rsidR="00430F35">
        <w:rPr>
          <w:rFonts w:ascii="Times New Roman" w:eastAsia="Times New Roman" w:hAnsi="Times New Roman" w:cs="Times New Roman"/>
          <w:color w:val="000000"/>
          <w:sz w:val="24"/>
          <w:szCs w:val="24"/>
        </w:rPr>
        <w:t>, June 21</w:t>
      </w:r>
      <w:r w:rsidRPr="00430F35">
        <w:rPr>
          <w:rFonts w:ascii="Times New Roman" w:eastAsia="Times New Roman" w:hAnsi="Times New Roman" w:cs="Times New Roman"/>
          <w:color w:val="000000"/>
          <w:sz w:val="24"/>
          <w:szCs w:val="24"/>
        </w:rPr>
        <w:t>).</w:t>
      </w:r>
      <w:r w:rsidR="00430F35" w:rsidRPr="001D05A5">
        <w:rPr>
          <w:rFonts w:ascii="Times New Roman" w:hAnsi="Times New Roman" w:cs="Times New Roman"/>
          <w:color w:val="353535"/>
          <w:sz w:val="24"/>
          <w:szCs w:val="24"/>
          <w:lang w:val="en-GB"/>
        </w:rPr>
        <w:t xml:space="preserve"> </w:t>
      </w:r>
      <w:r w:rsidR="00430F35" w:rsidRPr="001D05A5">
        <w:rPr>
          <w:rFonts w:ascii="Times New Roman" w:hAnsi="Times New Roman" w:cs="Times New Roman"/>
          <w:i/>
          <w:iCs/>
          <w:color w:val="353535"/>
          <w:sz w:val="24"/>
          <w:szCs w:val="24"/>
          <w:lang w:val="en-GB"/>
        </w:rPr>
        <w:t>Caesarean section rates continue to rise, amid growing inequalities in access</w:t>
      </w:r>
      <w:r w:rsidR="00430F35">
        <w:rPr>
          <w:rFonts w:ascii="Times New Roman" w:eastAsia="Times New Roman" w:hAnsi="Times New Roman" w:cs="Times New Roman"/>
          <w:i/>
          <w:iCs/>
          <w:color w:val="000000"/>
          <w:sz w:val="24"/>
          <w:szCs w:val="24"/>
        </w:rPr>
        <w:t xml:space="preserve">. </w:t>
      </w:r>
      <w:r w:rsidRPr="00430F35">
        <w:rPr>
          <w:rFonts w:ascii="Times New Roman" w:eastAsia="Times New Roman" w:hAnsi="Times New Roman" w:cs="Times New Roman"/>
          <w:color w:val="000000"/>
          <w:sz w:val="24"/>
          <w:szCs w:val="24"/>
        </w:rPr>
        <w:t>World Health Organization.</w:t>
      </w:r>
      <w:r w:rsidR="00430F35">
        <w:rPr>
          <w:rFonts w:ascii="Times New Roman" w:eastAsia="Times New Roman" w:hAnsi="Times New Roman" w:cs="Times New Roman"/>
          <w:color w:val="000000"/>
          <w:sz w:val="24"/>
          <w:szCs w:val="24"/>
        </w:rPr>
        <w:t xml:space="preserve"> </w:t>
      </w:r>
      <w:hyperlink r:id="rId42" w:history="1">
        <w:r w:rsidR="00D73F52" w:rsidRPr="00AA587F">
          <w:rPr>
            <w:rStyle w:val="Hyperlink"/>
            <w:rFonts w:ascii="Times New Roman" w:eastAsia="Times New Roman" w:hAnsi="Times New Roman" w:cs="Times New Roman"/>
            <w:sz w:val="24"/>
            <w:szCs w:val="24"/>
          </w:rPr>
          <w:t>https://www.who.int/news/item/16-06-2021-caesarean-section-rates-continue-to-rise-amid-growing-inequalities-in-access</w:t>
        </w:r>
      </w:hyperlink>
    </w:p>
    <w:p w14:paraId="000000B6" w14:textId="5E4CB064" w:rsidR="00F018EB" w:rsidRPr="001D05A5" w:rsidRDefault="00817BE4" w:rsidP="00C142B5">
      <w:pPr>
        <w:pBdr>
          <w:bottom w:val="single" w:sz="6" w:space="31" w:color="000000"/>
        </w:pBdr>
        <w:spacing w:line="480" w:lineRule="auto"/>
        <w:ind w:left="720" w:hanging="720"/>
        <w:rPr>
          <w:rFonts w:ascii="AppleSystemUIFont" w:hAnsi="AppleSystemUIFont" w:cs="AppleSystemUIFont"/>
          <w:color w:val="353535"/>
          <w:sz w:val="24"/>
          <w:szCs w:val="24"/>
          <w:lang w:val="en-GB"/>
        </w:rPr>
      </w:pPr>
      <w:r w:rsidRPr="006727E4">
        <w:rPr>
          <w:rFonts w:ascii="Times New Roman" w:eastAsia="Times New Roman" w:hAnsi="Times New Roman" w:cs="Times New Roman"/>
          <w:color w:val="000000"/>
          <w:sz w:val="24"/>
          <w:szCs w:val="24"/>
          <w:lang w:val="nl-NL"/>
        </w:rPr>
        <w:t xml:space="preserve">Xu, H., Ding, Y., Ma, Y., Xin, X., &amp; Zhang, D. (2017). </w:t>
      </w:r>
      <w:r>
        <w:rPr>
          <w:rFonts w:ascii="Times New Roman" w:eastAsia="Times New Roman" w:hAnsi="Times New Roman" w:cs="Times New Roman"/>
          <w:color w:val="000000"/>
          <w:sz w:val="24"/>
          <w:szCs w:val="24"/>
        </w:rPr>
        <w:t xml:space="preserve">Cesarean section and risk of postpartum depression: </w:t>
      </w:r>
      <w:r w:rsidR="00C35513">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meta-analysis. </w:t>
      </w:r>
      <w:r w:rsidRPr="001D05A5">
        <w:rPr>
          <w:rFonts w:ascii="Times New Roman" w:eastAsia="Times New Roman" w:hAnsi="Times New Roman" w:cs="Times New Roman"/>
          <w:i/>
          <w:iCs/>
          <w:color w:val="000000"/>
          <w:sz w:val="24"/>
          <w:szCs w:val="24"/>
        </w:rPr>
        <w:t xml:space="preserve">Journal of </w:t>
      </w:r>
      <w:r w:rsidR="00D73F52">
        <w:rPr>
          <w:rFonts w:ascii="Times New Roman" w:eastAsia="Times New Roman" w:hAnsi="Times New Roman" w:cs="Times New Roman"/>
          <w:i/>
          <w:iCs/>
          <w:color w:val="000000"/>
          <w:sz w:val="24"/>
          <w:szCs w:val="24"/>
        </w:rPr>
        <w:t>P</w:t>
      </w:r>
      <w:r w:rsidRPr="001D05A5">
        <w:rPr>
          <w:rFonts w:ascii="Times New Roman" w:eastAsia="Times New Roman" w:hAnsi="Times New Roman" w:cs="Times New Roman"/>
          <w:i/>
          <w:iCs/>
          <w:color w:val="000000"/>
          <w:sz w:val="24"/>
          <w:szCs w:val="24"/>
        </w:rPr>
        <w:t xml:space="preserve">sychosomatic </w:t>
      </w:r>
      <w:r w:rsidR="00D73F52">
        <w:rPr>
          <w:rFonts w:ascii="Times New Roman" w:eastAsia="Times New Roman" w:hAnsi="Times New Roman" w:cs="Times New Roman"/>
          <w:i/>
          <w:iCs/>
          <w:color w:val="000000"/>
          <w:sz w:val="24"/>
          <w:szCs w:val="24"/>
        </w:rPr>
        <w:t>R</w:t>
      </w:r>
      <w:r w:rsidRPr="001D05A5">
        <w:rPr>
          <w:rFonts w:ascii="Times New Roman" w:eastAsia="Times New Roman" w:hAnsi="Times New Roman" w:cs="Times New Roman"/>
          <w:i/>
          <w:iCs/>
          <w:color w:val="000000"/>
          <w:sz w:val="24"/>
          <w:szCs w:val="24"/>
        </w:rPr>
        <w:t>esearch, 97</w:t>
      </w:r>
      <w:r>
        <w:rPr>
          <w:rFonts w:ascii="Times New Roman" w:eastAsia="Times New Roman" w:hAnsi="Times New Roman" w:cs="Times New Roman"/>
          <w:color w:val="000000"/>
          <w:sz w:val="24"/>
          <w:szCs w:val="24"/>
        </w:rPr>
        <w:t>, 118-126.</w:t>
      </w:r>
      <w:r w:rsidR="00D73F52">
        <w:rPr>
          <w:rFonts w:ascii="Times New Roman" w:eastAsia="Times New Roman" w:hAnsi="Times New Roman" w:cs="Times New Roman"/>
          <w:color w:val="000000"/>
          <w:sz w:val="24"/>
          <w:szCs w:val="24"/>
        </w:rPr>
        <w:t xml:space="preserve"> </w:t>
      </w:r>
      <w:hyperlink r:id="rId43" w:history="1">
        <w:r w:rsidR="00D73F52" w:rsidRPr="001D05A5">
          <w:rPr>
            <w:rFonts w:ascii="Times New Roman" w:hAnsi="Times New Roman" w:cs="Times New Roman"/>
            <w:color w:val="DCA10D"/>
            <w:sz w:val="24"/>
            <w:szCs w:val="24"/>
            <w:lang w:val="en-GB"/>
          </w:rPr>
          <w:t>https://doi.org/10.1016/j.jpsychores.2017.04.016</w:t>
        </w:r>
      </w:hyperlink>
    </w:p>
    <w:p w14:paraId="3860F4DA" w14:textId="6102C61C" w:rsidR="00C35513" w:rsidRPr="00D73F52" w:rsidRDefault="00C35513"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pPr>
      <w:r w:rsidRPr="001D05A5">
        <w:rPr>
          <w:rFonts w:ascii="Times New Roman" w:hAnsi="Times New Roman" w:cs="Times New Roman"/>
          <w:color w:val="222222"/>
          <w:sz w:val="24"/>
          <w:szCs w:val="24"/>
          <w:highlight w:val="white"/>
        </w:rPr>
        <w:t>Yawn, B. P., Suman, V. J., &amp; Jacobsen, S. J. (1998). Maternal recall of distant pregnancy events. </w:t>
      </w:r>
      <w:r w:rsidRPr="001D05A5">
        <w:rPr>
          <w:rFonts w:ascii="Times New Roman" w:hAnsi="Times New Roman" w:cs="Times New Roman"/>
          <w:i/>
          <w:iCs/>
          <w:color w:val="222222"/>
          <w:sz w:val="24"/>
          <w:szCs w:val="24"/>
          <w:highlight w:val="white"/>
        </w:rPr>
        <w:t xml:space="preserve">Journal of </w:t>
      </w:r>
      <w:r w:rsidR="009B3280">
        <w:rPr>
          <w:rFonts w:ascii="Times New Roman" w:hAnsi="Times New Roman" w:cs="Times New Roman"/>
          <w:i/>
          <w:iCs/>
          <w:color w:val="222222"/>
          <w:sz w:val="24"/>
          <w:szCs w:val="24"/>
          <w:highlight w:val="white"/>
        </w:rPr>
        <w:t>C</w:t>
      </w:r>
      <w:r w:rsidRPr="001D05A5">
        <w:rPr>
          <w:rFonts w:ascii="Times New Roman" w:hAnsi="Times New Roman" w:cs="Times New Roman"/>
          <w:i/>
          <w:iCs/>
          <w:color w:val="222222"/>
          <w:sz w:val="24"/>
          <w:szCs w:val="24"/>
          <w:highlight w:val="white"/>
        </w:rPr>
        <w:t xml:space="preserve">linical </w:t>
      </w:r>
      <w:r w:rsidR="009B3280">
        <w:rPr>
          <w:rFonts w:ascii="Times New Roman" w:hAnsi="Times New Roman" w:cs="Times New Roman"/>
          <w:i/>
          <w:iCs/>
          <w:color w:val="222222"/>
          <w:sz w:val="24"/>
          <w:szCs w:val="24"/>
          <w:highlight w:val="white"/>
        </w:rPr>
        <w:t>E</w:t>
      </w:r>
      <w:r w:rsidRPr="001D05A5">
        <w:rPr>
          <w:rFonts w:ascii="Times New Roman" w:hAnsi="Times New Roman" w:cs="Times New Roman"/>
          <w:i/>
          <w:iCs/>
          <w:color w:val="222222"/>
          <w:sz w:val="24"/>
          <w:szCs w:val="24"/>
          <w:highlight w:val="white"/>
        </w:rPr>
        <w:t>pidemiology</w:t>
      </w:r>
      <w:r w:rsidRPr="001D05A5">
        <w:rPr>
          <w:rFonts w:ascii="Times New Roman" w:hAnsi="Times New Roman" w:cs="Times New Roman"/>
          <w:color w:val="222222"/>
          <w:sz w:val="24"/>
          <w:szCs w:val="24"/>
          <w:highlight w:val="white"/>
        </w:rPr>
        <w:t>, </w:t>
      </w:r>
      <w:r w:rsidRPr="001D05A5">
        <w:rPr>
          <w:rFonts w:ascii="Times New Roman" w:hAnsi="Times New Roman" w:cs="Times New Roman"/>
          <w:i/>
          <w:iCs/>
          <w:color w:val="222222"/>
          <w:sz w:val="24"/>
          <w:szCs w:val="24"/>
          <w:highlight w:val="white"/>
        </w:rPr>
        <w:t>51</w:t>
      </w:r>
      <w:r w:rsidRPr="001D05A5">
        <w:rPr>
          <w:rFonts w:ascii="Times New Roman" w:hAnsi="Times New Roman" w:cs="Times New Roman"/>
          <w:color w:val="222222"/>
          <w:sz w:val="24"/>
          <w:szCs w:val="24"/>
          <w:highlight w:val="white"/>
        </w:rPr>
        <w:t>(5), 399-405.</w:t>
      </w:r>
      <w:r w:rsidR="00D73F52" w:rsidRPr="00D73F52">
        <w:rPr>
          <w:rFonts w:ascii="Times New Roman" w:hAnsi="Times New Roman" w:cs="Times New Roman"/>
          <w:color w:val="222222"/>
          <w:sz w:val="24"/>
          <w:szCs w:val="24"/>
        </w:rPr>
        <w:t xml:space="preserve"> </w:t>
      </w:r>
      <w:hyperlink r:id="rId44" w:history="1">
        <w:r w:rsidR="00D73F52" w:rsidRPr="001D05A5">
          <w:rPr>
            <w:rFonts w:ascii="Times New Roman" w:hAnsi="Times New Roman" w:cs="Times New Roman"/>
            <w:color w:val="DCA10D"/>
            <w:sz w:val="24"/>
            <w:szCs w:val="24"/>
            <w:lang w:val="en-GB"/>
          </w:rPr>
          <w:t>https://doi.org/10.1016/S0895-4356(97)00304-1</w:t>
        </w:r>
      </w:hyperlink>
    </w:p>
    <w:p w14:paraId="000000B8" w14:textId="6CD522B7" w:rsidR="00F018EB" w:rsidRDefault="00817BE4" w:rsidP="00C142B5">
      <w:pPr>
        <w:pBdr>
          <w:bottom w:val="single" w:sz="6" w:space="31" w:color="000000"/>
        </w:pBdr>
        <w:spacing w:line="480" w:lineRule="auto"/>
        <w:ind w:left="720" w:hanging="720"/>
        <w:rPr>
          <w:rFonts w:ascii="Times New Roman" w:eastAsia="Times New Roman" w:hAnsi="Times New Roman" w:cs="Times New Roman"/>
          <w:color w:val="000000"/>
          <w:sz w:val="24"/>
          <w:szCs w:val="24"/>
        </w:rPr>
        <w:sectPr w:rsidR="00F018EB" w:rsidSect="00061DE6">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06" w:footer="706" w:gutter="0"/>
          <w:pgNumType w:start="1"/>
          <w:cols w:space="720"/>
        </w:sectPr>
      </w:pPr>
      <w:r>
        <w:rPr>
          <w:rFonts w:ascii="Times New Roman" w:eastAsia="Times New Roman" w:hAnsi="Times New Roman" w:cs="Times New Roman"/>
          <w:color w:val="000000"/>
          <w:sz w:val="24"/>
          <w:szCs w:val="24"/>
        </w:rPr>
        <w:t xml:space="preserve">Zhang, J. W., Branch, W., Hoffman, M., De Jonge, A., Li, S. H., Troendle, J., &amp; Zhang, J. (2018). In which groups of pregnant women can the caesarean delivery rate likely be reduced safely in the USA? A </w:t>
      </w:r>
      <w:proofErr w:type="spellStart"/>
      <w:r>
        <w:rPr>
          <w:rFonts w:ascii="Times New Roman" w:eastAsia="Times New Roman" w:hAnsi="Times New Roman" w:cs="Times New Roman"/>
          <w:color w:val="000000"/>
          <w:sz w:val="24"/>
          <w:szCs w:val="24"/>
        </w:rPr>
        <w:t>multicentre</w:t>
      </w:r>
      <w:proofErr w:type="spellEnd"/>
      <w:r>
        <w:rPr>
          <w:rFonts w:ascii="Times New Roman" w:eastAsia="Times New Roman" w:hAnsi="Times New Roman" w:cs="Times New Roman"/>
          <w:color w:val="000000"/>
          <w:sz w:val="24"/>
          <w:szCs w:val="24"/>
        </w:rPr>
        <w:t xml:space="preserve"> cross-sectional study. </w:t>
      </w:r>
      <w:r w:rsidRPr="001D05A5">
        <w:rPr>
          <w:rFonts w:ascii="Times New Roman" w:eastAsia="Times New Roman" w:hAnsi="Times New Roman" w:cs="Times New Roman"/>
          <w:i/>
          <w:iCs/>
          <w:color w:val="000000"/>
          <w:sz w:val="24"/>
          <w:szCs w:val="24"/>
        </w:rPr>
        <w:t xml:space="preserve">BMJ </w:t>
      </w:r>
      <w:r w:rsidR="00D73F52">
        <w:rPr>
          <w:rFonts w:ascii="Times New Roman" w:eastAsia="Times New Roman" w:hAnsi="Times New Roman" w:cs="Times New Roman"/>
          <w:i/>
          <w:iCs/>
          <w:color w:val="000000"/>
          <w:sz w:val="24"/>
          <w:szCs w:val="24"/>
        </w:rPr>
        <w:t>O</w:t>
      </w:r>
      <w:r w:rsidRPr="001D05A5">
        <w:rPr>
          <w:rFonts w:ascii="Times New Roman" w:eastAsia="Times New Roman" w:hAnsi="Times New Roman" w:cs="Times New Roman"/>
          <w:i/>
          <w:iCs/>
          <w:color w:val="000000"/>
          <w:sz w:val="24"/>
          <w:szCs w:val="24"/>
        </w:rPr>
        <w:t>pen, 8</w:t>
      </w:r>
      <w:r>
        <w:rPr>
          <w:rFonts w:ascii="Times New Roman" w:eastAsia="Times New Roman" w:hAnsi="Times New Roman" w:cs="Times New Roman"/>
          <w:color w:val="000000"/>
          <w:sz w:val="24"/>
          <w:szCs w:val="24"/>
        </w:rPr>
        <w:t>(8), e021670.</w:t>
      </w:r>
      <w:r w:rsidR="00D73F52">
        <w:rPr>
          <w:rFonts w:ascii="Times New Roman" w:eastAsia="Times New Roman" w:hAnsi="Times New Roman" w:cs="Times New Roman"/>
          <w:color w:val="000000"/>
          <w:sz w:val="24"/>
          <w:szCs w:val="24"/>
        </w:rPr>
        <w:t xml:space="preserve">   </w:t>
      </w:r>
      <w:r w:rsidR="00D73F52" w:rsidRPr="001D05A5">
        <w:rPr>
          <w:rFonts w:ascii="Times New Roman" w:hAnsi="Times New Roman" w:cs="Times New Roman"/>
          <w:color w:val="353535"/>
          <w:sz w:val="24"/>
          <w:szCs w:val="24"/>
          <w:lang w:val="en-GB"/>
        </w:rPr>
        <w:t>https://doi.org/10.1136/bmjopen-2018-021670</w:t>
      </w:r>
    </w:p>
    <w:p w14:paraId="144271C8" w14:textId="0EF85D11" w:rsidR="00094198" w:rsidRPr="000E7CCA" w:rsidRDefault="00094198" w:rsidP="00094198">
      <w:pPr>
        <w:spacing w:line="480" w:lineRule="auto"/>
        <w:rPr>
          <w:rFonts w:ascii="Times New Roman" w:eastAsia="Times New Roman" w:hAnsi="Times New Roman" w:cs="Times New Roman"/>
          <w:iCs/>
          <w:color w:val="000000"/>
        </w:rPr>
      </w:pPr>
      <w:r w:rsidRPr="001D05A5">
        <w:rPr>
          <w:rFonts w:ascii="Times New Roman" w:eastAsia="Times New Roman" w:hAnsi="Times New Roman" w:cs="Times New Roman"/>
          <w:b/>
          <w:iCs/>
          <w:color w:val="000000"/>
        </w:rPr>
        <w:t xml:space="preserve">Table </w:t>
      </w:r>
      <w:r w:rsidR="00225E4B">
        <w:rPr>
          <w:rFonts w:ascii="Times New Roman" w:eastAsia="Times New Roman" w:hAnsi="Times New Roman" w:cs="Times New Roman"/>
          <w:b/>
          <w:iCs/>
          <w:color w:val="000000"/>
        </w:rPr>
        <w:t>1</w:t>
      </w:r>
    </w:p>
    <w:p w14:paraId="5413C771" w14:textId="099D8611" w:rsidR="00094198" w:rsidRPr="001D05A5" w:rsidRDefault="00094198" w:rsidP="00094198">
      <w:pPr>
        <w:spacing w:line="480" w:lineRule="auto"/>
        <w:rPr>
          <w:rFonts w:ascii="Times New Roman" w:eastAsia="Times New Roman" w:hAnsi="Times New Roman" w:cs="Times New Roman"/>
          <w:i/>
          <w:color w:val="000000"/>
        </w:rPr>
      </w:pPr>
      <w:r w:rsidRPr="001D05A5">
        <w:rPr>
          <w:rFonts w:ascii="Times New Roman" w:eastAsia="Times New Roman" w:hAnsi="Times New Roman" w:cs="Times New Roman"/>
          <w:i/>
          <w:color w:val="000000"/>
        </w:rPr>
        <w:t xml:space="preserve">Most Supportive Moments: Nature of supporting behaviors </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985"/>
        <w:gridCol w:w="7280"/>
      </w:tblGrid>
      <w:tr w:rsidR="00094198" w14:paraId="2AFE1C7C" w14:textId="77777777" w:rsidTr="000D570A">
        <w:tc>
          <w:tcPr>
            <w:tcW w:w="1985" w:type="dxa"/>
          </w:tcPr>
          <w:p w14:paraId="15D72653"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Emotional – words</w:t>
            </w:r>
          </w:p>
          <w:p w14:paraId="79E603AF"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n = 37</w:t>
            </w:r>
          </w:p>
          <w:p w14:paraId="08283FFF"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7280" w:type="dxa"/>
          </w:tcPr>
          <w:p w14:paraId="0B2BD103" w14:textId="77777777" w:rsidR="00094198" w:rsidRPr="00094198" w:rsidRDefault="00094198" w:rsidP="00094198">
            <w:pPr>
              <w:spacing w:line="480" w:lineRule="auto"/>
              <w:rPr>
                <w:rFonts w:ascii="Times New Roman" w:eastAsia="Times New Roman" w:hAnsi="Times New Roman" w:cs="Times New Roman"/>
                <w:iCs/>
                <w:color w:val="000000"/>
              </w:rPr>
            </w:pPr>
            <w:r w:rsidRPr="00094198">
              <w:rPr>
                <w:rFonts w:ascii="Times New Roman" w:eastAsia="Times New Roman" w:hAnsi="Times New Roman" w:cs="Times New Roman"/>
                <w:iCs/>
                <w:color w:val="000000"/>
              </w:rPr>
              <w:t>“When my OB shared ‘we need to get her out’ it felt like it was empowering even though there was little to be done. It made me feel like ‘okay- here we go’.”</w:t>
            </w:r>
          </w:p>
        </w:tc>
      </w:tr>
      <w:tr w:rsidR="00094198" w14:paraId="3B8313C9" w14:textId="77777777" w:rsidTr="000D570A">
        <w:tc>
          <w:tcPr>
            <w:tcW w:w="1985" w:type="dxa"/>
          </w:tcPr>
          <w:p w14:paraId="719783F5" w14:textId="77777777" w:rsidR="00094198" w:rsidRDefault="00094198" w:rsidP="000D570A">
            <w:pPr>
              <w:rPr>
                <w:rFonts w:ascii="Times New Roman" w:eastAsia="Times New Roman" w:hAnsi="Times New Roman" w:cs="Times New Roman"/>
                <w:color w:val="000000"/>
              </w:rPr>
            </w:pPr>
          </w:p>
          <w:p w14:paraId="5CAE2FB5"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Decisional inclusion</w:t>
            </w:r>
          </w:p>
          <w:p w14:paraId="21692D90"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n = 27</w:t>
            </w:r>
          </w:p>
          <w:p w14:paraId="5B05BBFC"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280" w:type="dxa"/>
          </w:tcPr>
          <w:p w14:paraId="0609A81D" w14:textId="77777777" w:rsidR="00094198" w:rsidRPr="00094198" w:rsidRDefault="00094198" w:rsidP="00094198">
            <w:pPr>
              <w:spacing w:line="480" w:lineRule="auto"/>
              <w:rPr>
                <w:rFonts w:ascii="Times New Roman" w:eastAsia="Times New Roman" w:hAnsi="Times New Roman" w:cs="Times New Roman"/>
                <w:iCs/>
                <w:color w:val="000000"/>
              </w:rPr>
            </w:pPr>
            <w:r w:rsidRPr="00094198">
              <w:rPr>
                <w:rFonts w:ascii="Times New Roman" w:eastAsia="Times New Roman" w:hAnsi="Times New Roman" w:cs="Times New Roman"/>
                <w:iCs/>
                <w:color w:val="000000"/>
              </w:rPr>
              <w:t>“When the doctor told me it was my choice as to how to proceed (</w:t>
            </w:r>
            <w:proofErr w:type="gramStart"/>
            <w:r w:rsidRPr="00094198">
              <w:rPr>
                <w:rFonts w:ascii="Times New Roman" w:eastAsia="Times New Roman" w:hAnsi="Times New Roman" w:cs="Times New Roman"/>
                <w:iCs/>
                <w:color w:val="000000"/>
              </w:rPr>
              <w:t>i.e.</w:t>
            </w:r>
            <w:proofErr w:type="gramEnd"/>
            <w:r w:rsidRPr="00094198">
              <w:rPr>
                <w:rFonts w:ascii="Times New Roman" w:eastAsia="Times New Roman" w:hAnsi="Times New Roman" w:cs="Times New Roman"/>
                <w:iCs/>
                <w:color w:val="000000"/>
              </w:rPr>
              <w:t xml:space="preserve"> continue labor or go ahead with c section)”</w:t>
            </w:r>
          </w:p>
        </w:tc>
      </w:tr>
      <w:tr w:rsidR="00094198" w14:paraId="7D5130EA" w14:textId="77777777" w:rsidTr="000D570A">
        <w:tc>
          <w:tcPr>
            <w:tcW w:w="1985" w:type="dxa"/>
          </w:tcPr>
          <w:p w14:paraId="2E9AE927"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Informational support</w:t>
            </w:r>
          </w:p>
          <w:p w14:paraId="07EF3C90"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n = 26</w:t>
            </w:r>
          </w:p>
          <w:p w14:paraId="7FF3070C"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280" w:type="dxa"/>
          </w:tcPr>
          <w:p w14:paraId="2962540B" w14:textId="77777777" w:rsidR="00094198" w:rsidRPr="00094198" w:rsidRDefault="00094198" w:rsidP="00094198">
            <w:pPr>
              <w:spacing w:line="480" w:lineRule="auto"/>
              <w:rPr>
                <w:rFonts w:ascii="Times New Roman" w:eastAsia="Times New Roman" w:hAnsi="Times New Roman" w:cs="Times New Roman"/>
                <w:iCs/>
                <w:color w:val="000000"/>
              </w:rPr>
            </w:pPr>
            <w:r w:rsidRPr="00094198">
              <w:rPr>
                <w:rFonts w:ascii="Times New Roman" w:eastAsia="Times New Roman" w:hAnsi="Times New Roman" w:cs="Times New Roman"/>
                <w:iCs/>
                <w:color w:val="000000"/>
              </w:rPr>
              <w:t xml:space="preserve">“I was in labor for more than 30 hours. I was not only exhausted but anxious at that point. </w:t>
            </w:r>
            <w:proofErr w:type="gramStart"/>
            <w:r w:rsidRPr="00094198">
              <w:rPr>
                <w:rFonts w:ascii="Times New Roman" w:eastAsia="Times New Roman" w:hAnsi="Times New Roman" w:cs="Times New Roman"/>
                <w:iCs/>
                <w:color w:val="000000"/>
              </w:rPr>
              <w:t>At</w:t>
            </w:r>
            <w:proofErr w:type="gramEnd"/>
            <w:r w:rsidRPr="00094198">
              <w:rPr>
                <w:rFonts w:ascii="Times New Roman" w:eastAsia="Times New Roman" w:hAnsi="Times New Roman" w:cs="Times New Roman"/>
                <w:iCs/>
                <w:color w:val="000000"/>
              </w:rPr>
              <w:t xml:space="preserve"> almost 40 hours of labor my husband, the doula and the doctors kindly explained to me that we have done all that they could to help with dilation (I never went pass 2cm) and that the baby had poop inside and was already too long without amniotic liquid. Everyone knew I didn't want a </w:t>
            </w:r>
            <w:proofErr w:type="gramStart"/>
            <w:r w:rsidRPr="00094198">
              <w:rPr>
                <w:rFonts w:ascii="Times New Roman" w:eastAsia="Times New Roman" w:hAnsi="Times New Roman" w:cs="Times New Roman"/>
                <w:iCs/>
                <w:color w:val="000000"/>
              </w:rPr>
              <w:t>C-section</w:t>
            </w:r>
            <w:proofErr w:type="gramEnd"/>
            <w:r w:rsidRPr="00094198">
              <w:rPr>
                <w:rFonts w:ascii="Times New Roman" w:eastAsia="Times New Roman" w:hAnsi="Times New Roman" w:cs="Times New Roman"/>
                <w:iCs/>
                <w:color w:val="000000"/>
              </w:rPr>
              <w:t xml:space="preserve"> so they took the time to answer any questions I had and walked me through the process kindly and slowly.”</w:t>
            </w:r>
          </w:p>
          <w:p w14:paraId="3C3EE710" w14:textId="77777777" w:rsidR="00094198" w:rsidRPr="00094198" w:rsidRDefault="00094198" w:rsidP="00094198">
            <w:pPr>
              <w:spacing w:line="480" w:lineRule="auto"/>
              <w:rPr>
                <w:rFonts w:ascii="Times New Roman" w:eastAsia="Times New Roman" w:hAnsi="Times New Roman" w:cs="Times New Roman"/>
                <w:iCs/>
                <w:color w:val="000000"/>
              </w:rPr>
            </w:pPr>
          </w:p>
          <w:p w14:paraId="54332C13" w14:textId="77777777" w:rsidR="00094198" w:rsidRPr="00094198" w:rsidRDefault="00094198" w:rsidP="00094198">
            <w:pPr>
              <w:spacing w:line="480" w:lineRule="auto"/>
              <w:rPr>
                <w:rFonts w:ascii="Times New Roman" w:eastAsia="Times New Roman" w:hAnsi="Times New Roman" w:cs="Times New Roman"/>
                <w:iCs/>
                <w:color w:val="000000"/>
              </w:rPr>
            </w:pPr>
            <w:r w:rsidRPr="00094198">
              <w:rPr>
                <w:rFonts w:ascii="Times New Roman" w:eastAsia="Times New Roman" w:hAnsi="Times New Roman" w:cs="Times New Roman"/>
                <w:iCs/>
                <w:color w:val="000000"/>
              </w:rPr>
              <w:t>“My OB drove in on during the middle of the night after 30 hours of labor for my emergency c-section. Before the surgery, he held my hands and asked if I was okay and explained what was happening and how I might feel as different things happened in the surgery. He made me feel very heard and considered and valued by taking those moments for just he and I to connect before the surgery.”</w:t>
            </w:r>
          </w:p>
          <w:p w14:paraId="4A2EB7E2" w14:textId="77777777" w:rsidR="00094198" w:rsidRPr="00094198" w:rsidRDefault="00094198" w:rsidP="00094198">
            <w:pPr>
              <w:spacing w:line="480" w:lineRule="auto"/>
              <w:rPr>
                <w:rFonts w:ascii="Times New Roman" w:eastAsia="Times New Roman" w:hAnsi="Times New Roman" w:cs="Times New Roman"/>
                <w:iCs/>
                <w:color w:val="000000"/>
              </w:rPr>
            </w:pPr>
          </w:p>
        </w:tc>
      </w:tr>
      <w:tr w:rsidR="00094198" w14:paraId="70CA64FA" w14:textId="77777777" w:rsidTr="000D570A">
        <w:tc>
          <w:tcPr>
            <w:tcW w:w="1985" w:type="dxa"/>
          </w:tcPr>
          <w:p w14:paraId="2ECE7CB7"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Medical support </w:t>
            </w:r>
          </w:p>
          <w:p w14:paraId="42934E20"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n = 15</w:t>
            </w:r>
          </w:p>
          <w:p w14:paraId="2828ECB4"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10%</w:t>
            </w:r>
          </w:p>
          <w:p w14:paraId="450D8F61" w14:textId="77777777" w:rsidR="00094198" w:rsidRDefault="00094198" w:rsidP="000D570A">
            <w:pPr>
              <w:rPr>
                <w:rFonts w:ascii="Times New Roman" w:eastAsia="Times New Roman" w:hAnsi="Times New Roman" w:cs="Times New Roman"/>
                <w:color w:val="000000"/>
              </w:rPr>
            </w:pPr>
          </w:p>
        </w:tc>
        <w:tc>
          <w:tcPr>
            <w:tcW w:w="7280" w:type="dxa"/>
          </w:tcPr>
          <w:p w14:paraId="34425BD9" w14:textId="77777777" w:rsidR="00094198" w:rsidRPr="00094198" w:rsidRDefault="00094198" w:rsidP="00094198">
            <w:pPr>
              <w:spacing w:line="480" w:lineRule="auto"/>
              <w:rPr>
                <w:rFonts w:ascii="Times New Roman" w:eastAsia="Times New Roman" w:hAnsi="Times New Roman" w:cs="Times New Roman"/>
                <w:iCs/>
                <w:color w:val="000000"/>
              </w:rPr>
            </w:pPr>
            <w:r w:rsidRPr="00094198">
              <w:rPr>
                <w:rFonts w:ascii="Times New Roman" w:eastAsia="Times New Roman" w:hAnsi="Times New Roman" w:cs="Times New Roman"/>
                <w:iCs/>
                <w:color w:val="000000"/>
              </w:rPr>
              <w:t xml:space="preserve">“My daughter’s heart rate abruptly </w:t>
            </w:r>
            <w:proofErr w:type="gramStart"/>
            <w:r w:rsidRPr="00094198">
              <w:rPr>
                <w:rFonts w:ascii="Times New Roman" w:eastAsia="Times New Roman" w:hAnsi="Times New Roman" w:cs="Times New Roman"/>
                <w:iCs/>
                <w:color w:val="000000"/>
              </w:rPr>
              <w:t>slowed</w:t>
            </w:r>
            <w:proofErr w:type="gramEnd"/>
            <w:r w:rsidRPr="00094198">
              <w:rPr>
                <w:rFonts w:ascii="Times New Roman" w:eastAsia="Times New Roman" w:hAnsi="Times New Roman" w:cs="Times New Roman"/>
                <w:iCs/>
                <w:color w:val="000000"/>
              </w:rPr>
              <w:t xml:space="preserve"> and an entire team of nurses came in to monitor her, adjust me, and administer meds ASAP. It was scary but I knew that everyone was to help- and fast.”</w:t>
            </w:r>
          </w:p>
        </w:tc>
      </w:tr>
      <w:tr w:rsidR="00094198" w14:paraId="7AEA1ADC" w14:textId="77777777" w:rsidTr="000D570A">
        <w:tc>
          <w:tcPr>
            <w:tcW w:w="1985" w:type="dxa"/>
          </w:tcPr>
          <w:p w14:paraId="1F90C029"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Practical support </w:t>
            </w:r>
          </w:p>
          <w:p w14:paraId="0F28A9C2"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n = 13</w:t>
            </w:r>
          </w:p>
          <w:p w14:paraId="2605282F"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9%</w:t>
            </w:r>
          </w:p>
          <w:p w14:paraId="2EE34919" w14:textId="77777777" w:rsidR="00094198" w:rsidRDefault="00094198" w:rsidP="000D570A">
            <w:pPr>
              <w:rPr>
                <w:rFonts w:ascii="Times New Roman" w:eastAsia="Times New Roman" w:hAnsi="Times New Roman" w:cs="Times New Roman"/>
                <w:color w:val="000000"/>
              </w:rPr>
            </w:pPr>
          </w:p>
        </w:tc>
        <w:tc>
          <w:tcPr>
            <w:tcW w:w="7280" w:type="dxa"/>
          </w:tcPr>
          <w:p w14:paraId="60781C7F" w14:textId="77777777" w:rsidR="00094198" w:rsidRPr="00094198" w:rsidRDefault="00094198" w:rsidP="00094198">
            <w:pPr>
              <w:spacing w:line="480" w:lineRule="auto"/>
              <w:rPr>
                <w:rFonts w:ascii="Times New Roman" w:eastAsia="Times New Roman" w:hAnsi="Times New Roman" w:cs="Times New Roman"/>
                <w:iCs/>
                <w:color w:val="000000"/>
              </w:rPr>
            </w:pPr>
            <w:r w:rsidRPr="00094198">
              <w:rPr>
                <w:rFonts w:ascii="Times New Roman" w:eastAsia="Times New Roman" w:hAnsi="Times New Roman" w:cs="Times New Roman"/>
                <w:iCs/>
                <w:color w:val="000000"/>
              </w:rPr>
              <w:t>“When I was in blinding pain and my doula caught me when I nearly fell over.”</w:t>
            </w:r>
          </w:p>
        </w:tc>
      </w:tr>
      <w:tr w:rsidR="00094198" w14:paraId="42C67E2C" w14:textId="77777777" w:rsidTr="000D570A">
        <w:tc>
          <w:tcPr>
            <w:tcW w:w="1985" w:type="dxa"/>
          </w:tcPr>
          <w:p w14:paraId="02156B41"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Emotional – physical touch</w:t>
            </w:r>
          </w:p>
          <w:p w14:paraId="0AC03D83"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n = 10</w:t>
            </w:r>
          </w:p>
          <w:p w14:paraId="0C04741B"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7%</w:t>
            </w:r>
          </w:p>
          <w:p w14:paraId="21E6EC0B" w14:textId="77777777" w:rsidR="00094198" w:rsidRDefault="00094198" w:rsidP="000D570A">
            <w:pPr>
              <w:rPr>
                <w:rFonts w:ascii="Times New Roman" w:eastAsia="Times New Roman" w:hAnsi="Times New Roman" w:cs="Times New Roman"/>
                <w:color w:val="000000"/>
              </w:rPr>
            </w:pPr>
          </w:p>
        </w:tc>
        <w:tc>
          <w:tcPr>
            <w:tcW w:w="7280" w:type="dxa"/>
          </w:tcPr>
          <w:p w14:paraId="32FA2E14" w14:textId="77777777" w:rsidR="00094198" w:rsidRPr="00094198" w:rsidRDefault="00094198" w:rsidP="00094198">
            <w:pPr>
              <w:spacing w:line="480" w:lineRule="auto"/>
              <w:rPr>
                <w:rFonts w:ascii="Times New Roman" w:eastAsia="Times New Roman" w:hAnsi="Times New Roman" w:cs="Times New Roman"/>
                <w:iCs/>
                <w:color w:val="000000"/>
              </w:rPr>
            </w:pPr>
            <w:r w:rsidRPr="00094198">
              <w:rPr>
                <w:rFonts w:ascii="Times New Roman" w:eastAsia="Times New Roman" w:hAnsi="Times New Roman" w:cs="Times New Roman"/>
                <w:iCs/>
                <w:color w:val="000000"/>
              </w:rPr>
              <w:t>“When the doctor told me we would have to do a c-section because my baby was breech (at 32 weeks 5 days), the doctor was holding one hand and the midwife was holding my other hand. I really appreciated that.”</w:t>
            </w:r>
          </w:p>
        </w:tc>
      </w:tr>
      <w:tr w:rsidR="00094198" w14:paraId="3A324EFA" w14:textId="77777777" w:rsidTr="000D570A">
        <w:tc>
          <w:tcPr>
            <w:tcW w:w="1985" w:type="dxa"/>
          </w:tcPr>
          <w:p w14:paraId="53E32DB5"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Emotional – time to </w:t>
            </w:r>
            <w:proofErr w:type="gramStart"/>
            <w:r>
              <w:rPr>
                <w:rFonts w:ascii="Times New Roman" w:eastAsia="Times New Roman" w:hAnsi="Times New Roman" w:cs="Times New Roman"/>
                <w:color w:val="000000"/>
              </w:rPr>
              <w:t>process</w:t>
            </w:r>
            <w:proofErr w:type="gramEnd"/>
          </w:p>
          <w:p w14:paraId="4D5D5CC8"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n = 9</w:t>
            </w:r>
          </w:p>
          <w:p w14:paraId="11BD514E"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6%</w:t>
            </w:r>
          </w:p>
          <w:p w14:paraId="26E4DF5A" w14:textId="77777777" w:rsidR="00094198" w:rsidRDefault="00094198" w:rsidP="000D570A">
            <w:pPr>
              <w:rPr>
                <w:rFonts w:ascii="Times New Roman" w:eastAsia="Times New Roman" w:hAnsi="Times New Roman" w:cs="Times New Roman"/>
                <w:color w:val="000000"/>
              </w:rPr>
            </w:pPr>
          </w:p>
        </w:tc>
        <w:tc>
          <w:tcPr>
            <w:tcW w:w="7280" w:type="dxa"/>
          </w:tcPr>
          <w:p w14:paraId="35593425" w14:textId="77777777" w:rsidR="00094198" w:rsidRPr="00094198" w:rsidRDefault="00094198" w:rsidP="00094198">
            <w:pPr>
              <w:spacing w:line="480" w:lineRule="auto"/>
              <w:rPr>
                <w:rFonts w:ascii="Times New Roman" w:eastAsia="Times New Roman" w:hAnsi="Times New Roman" w:cs="Times New Roman"/>
                <w:iCs/>
                <w:color w:val="000000"/>
              </w:rPr>
            </w:pPr>
            <w:r w:rsidRPr="00094198">
              <w:rPr>
                <w:rFonts w:ascii="Times New Roman" w:eastAsia="Times New Roman" w:hAnsi="Times New Roman" w:cs="Times New Roman"/>
                <w:iCs/>
                <w:color w:val="000000"/>
              </w:rPr>
              <w:t>“When the Dr told me my daughter was too large to drop into my pelvis and I would not be able to deliver vaginally. She was very clear, but still gave me time to talk it over with my husband and get used to the idea.”</w:t>
            </w:r>
          </w:p>
        </w:tc>
      </w:tr>
      <w:tr w:rsidR="00094198" w14:paraId="1954BE78" w14:textId="77777777" w:rsidTr="000D570A">
        <w:trPr>
          <w:trHeight w:val="1880"/>
        </w:trPr>
        <w:tc>
          <w:tcPr>
            <w:tcW w:w="1985" w:type="dxa"/>
          </w:tcPr>
          <w:p w14:paraId="370C9700"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Advocating for mother</w:t>
            </w:r>
          </w:p>
          <w:p w14:paraId="7909AE18"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n = 9</w:t>
            </w:r>
          </w:p>
          <w:p w14:paraId="0368B96C" w14:textId="77777777" w:rsidR="00094198" w:rsidRDefault="00094198" w:rsidP="000D570A">
            <w:pP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280" w:type="dxa"/>
          </w:tcPr>
          <w:p w14:paraId="639E0A85" w14:textId="77777777" w:rsidR="00094198" w:rsidRPr="00094198" w:rsidRDefault="00094198" w:rsidP="00094198">
            <w:pPr>
              <w:spacing w:line="480" w:lineRule="auto"/>
              <w:rPr>
                <w:rFonts w:ascii="Times New Roman" w:eastAsia="Times New Roman" w:hAnsi="Times New Roman" w:cs="Times New Roman"/>
                <w:iCs/>
                <w:color w:val="000000"/>
              </w:rPr>
            </w:pPr>
            <w:r w:rsidRPr="00094198">
              <w:rPr>
                <w:rFonts w:ascii="Times New Roman" w:eastAsia="Times New Roman" w:hAnsi="Times New Roman" w:cs="Times New Roman"/>
                <w:iCs/>
                <w:color w:val="000000"/>
              </w:rPr>
              <w:t>“After my c section, my nurses were very proactive and advocated for me to nurse as soon as possible after delivery. They kicked out my excited family and promoted my wishes without me having to ask.”</w:t>
            </w:r>
          </w:p>
          <w:p w14:paraId="4106898D" w14:textId="77777777" w:rsidR="00094198" w:rsidRPr="00094198" w:rsidRDefault="00094198" w:rsidP="00094198">
            <w:pPr>
              <w:spacing w:line="480" w:lineRule="auto"/>
              <w:rPr>
                <w:rFonts w:ascii="Times New Roman" w:eastAsia="Times New Roman" w:hAnsi="Times New Roman" w:cs="Times New Roman"/>
                <w:iCs/>
                <w:color w:val="000000"/>
              </w:rPr>
            </w:pPr>
          </w:p>
          <w:p w14:paraId="32D7BC04" w14:textId="77777777" w:rsidR="00094198" w:rsidRPr="00094198" w:rsidRDefault="00094198" w:rsidP="00094198">
            <w:pPr>
              <w:spacing w:line="480" w:lineRule="auto"/>
              <w:rPr>
                <w:rFonts w:ascii="Times New Roman" w:eastAsia="Times New Roman" w:hAnsi="Times New Roman" w:cs="Times New Roman"/>
                <w:iCs/>
                <w:color w:val="000000"/>
              </w:rPr>
            </w:pPr>
            <w:r w:rsidRPr="00094198">
              <w:rPr>
                <w:rFonts w:ascii="Times New Roman" w:eastAsia="Times New Roman" w:hAnsi="Times New Roman" w:cs="Times New Roman"/>
                <w:iCs/>
                <w:color w:val="000000"/>
              </w:rPr>
              <w:t xml:space="preserve">“Nurses went against doctor to cut an aggressive </w:t>
            </w:r>
            <w:proofErr w:type="spellStart"/>
            <w:r w:rsidRPr="00094198">
              <w:rPr>
                <w:rFonts w:ascii="Times New Roman" w:eastAsia="Times New Roman" w:hAnsi="Times New Roman" w:cs="Times New Roman"/>
                <w:iCs/>
                <w:color w:val="000000"/>
              </w:rPr>
              <w:t>pitocin</w:t>
            </w:r>
            <w:proofErr w:type="spellEnd"/>
            <w:r w:rsidRPr="00094198">
              <w:rPr>
                <w:rFonts w:ascii="Times New Roman" w:eastAsia="Times New Roman" w:hAnsi="Times New Roman" w:cs="Times New Roman"/>
                <w:iCs/>
                <w:color w:val="000000"/>
              </w:rPr>
              <w:t xml:space="preserve"> dosage”</w:t>
            </w:r>
          </w:p>
        </w:tc>
      </w:tr>
    </w:tbl>
    <w:p w14:paraId="631BD357" w14:textId="77777777" w:rsidR="00094198" w:rsidRDefault="00094198" w:rsidP="00094198">
      <w:pPr>
        <w:pBdr>
          <w:top w:val="none" w:sz="0" w:space="7" w:color="000000"/>
          <w:bottom w:val="none" w:sz="0" w:space="7" w:color="000000"/>
          <w:between w:val="none" w:sz="0" w:space="7" w:color="000000"/>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 xml:space="preserve">Note: </w:t>
      </w:r>
      <w:r>
        <w:rPr>
          <w:rFonts w:ascii="Times New Roman" w:eastAsia="Times New Roman" w:hAnsi="Times New Roman" w:cs="Times New Roman"/>
          <w:color w:val="000000"/>
        </w:rPr>
        <w:t>A given event can be categorized in more than one way. n = 153 women identified a most supportive moment. Of them, n = 146 described the nature of the moment. They constitute the number from which we calculated percentages.</w:t>
      </w:r>
    </w:p>
    <w:p w14:paraId="3D8790F7" w14:textId="77777777" w:rsidR="00094198" w:rsidRDefault="00094198" w:rsidP="00094198">
      <w:pPr>
        <w:spacing w:after="200" w:line="360" w:lineRule="auto"/>
        <w:rPr>
          <w:rFonts w:ascii="Times New Roman" w:eastAsia="Times New Roman" w:hAnsi="Times New Roman" w:cs="Times New Roman"/>
          <w:b/>
          <w:color w:val="000000"/>
          <w:sz w:val="24"/>
          <w:szCs w:val="24"/>
          <w:highlight w:val="white"/>
        </w:rPr>
      </w:pPr>
    </w:p>
    <w:p w14:paraId="14D11DD6" w14:textId="77777777" w:rsidR="00094198" w:rsidRDefault="00094198" w:rsidP="00094198">
      <w:pPr>
        <w:rPr>
          <w:rFonts w:ascii="Times New Roman" w:eastAsia="Times New Roman" w:hAnsi="Times New Roman" w:cs="Times New Roman"/>
          <w:b/>
          <w:i/>
          <w:color w:val="000000"/>
        </w:rPr>
      </w:pPr>
    </w:p>
    <w:p w14:paraId="357266DF" w14:textId="77777777" w:rsidR="00094198" w:rsidRDefault="00094198" w:rsidP="00094198">
      <w:pPr>
        <w:rPr>
          <w:rFonts w:ascii="Times New Roman" w:eastAsia="Times New Roman" w:hAnsi="Times New Roman" w:cs="Times New Roman"/>
          <w:b/>
          <w:i/>
          <w:color w:val="000000"/>
        </w:rPr>
      </w:pPr>
    </w:p>
    <w:p w14:paraId="00E14179" w14:textId="77777777" w:rsidR="00094198" w:rsidRDefault="00094198" w:rsidP="00094198">
      <w:pPr>
        <w:rPr>
          <w:rFonts w:ascii="Times New Roman" w:eastAsia="Times New Roman" w:hAnsi="Times New Roman" w:cs="Times New Roman"/>
          <w:b/>
          <w:i/>
          <w:color w:val="000000"/>
        </w:rPr>
      </w:pPr>
    </w:p>
    <w:p w14:paraId="5C9964DF" w14:textId="77777777" w:rsidR="00094198" w:rsidRDefault="00094198" w:rsidP="00094198">
      <w:pPr>
        <w:rPr>
          <w:rFonts w:ascii="Times New Roman" w:eastAsia="Times New Roman" w:hAnsi="Times New Roman" w:cs="Times New Roman"/>
          <w:b/>
          <w:i/>
          <w:color w:val="000000"/>
        </w:rPr>
      </w:pPr>
    </w:p>
    <w:p w14:paraId="50842E71" w14:textId="4DDA2F5F" w:rsidR="00094198" w:rsidRPr="005349AA" w:rsidRDefault="00094198" w:rsidP="00094198">
      <w:pPr>
        <w:spacing w:line="480" w:lineRule="auto"/>
        <w:rPr>
          <w:rFonts w:ascii="Times New Roman" w:eastAsia="Times New Roman" w:hAnsi="Times New Roman" w:cs="Times New Roman"/>
          <w:iCs/>
          <w:color w:val="000000"/>
        </w:rPr>
      </w:pPr>
      <w:r w:rsidRPr="005349AA">
        <w:rPr>
          <w:rFonts w:ascii="Times New Roman" w:eastAsia="Times New Roman" w:hAnsi="Times New Roman" w:cs="Times New Roman"/>
          <w:b/>
          <w:iCs/>
          <w:color w:val="000000"/>
        </w:rPr>
        <w:t xml:space="preserve">Table </w:t>
      </w:r>
      <w:r w:rsidR="00225E4B">
        <w:rPr>
          <w:rFonts w:ascii="Times New Roman" w:eastAsia="Times New Roman" w:hAnsi="Times New Roman" w:cs="Times New Roman"/>
          <w:b/>
          <w:iCs/>
          <w:color w:val="000000"/>
        </w:rPr>
        <w:t>2</w:t>
      </w:r>
    </w:p>
    <w:p w14:paraId="79F6730C" w14:textId="4446B796" w:rsidR="00094198" w:rsidRPr="005349AA" w:rsidRDefault="00094198" w:rsidP="00094198">
      <w:pPr>
        <w:spacing w:line="480" w:lineRule="auto"/>
        <w:rPr>
          <w:rFonts w:ascii="Times New Roman" w:eastAsia="Times New Roman" w:hAnsi="Times New Roman" w:cs="Times New Roman"/>
          <w:color w:val="000000"/>
        </w:rPr>
      </w:pPr>
      <w:r w:rsidRPr="005349AA">
        <w:rPr>
          <w:rFonts w:ascii="Times New Roman" w:eastAsia="Times New Roman" w:hAnsi="Times New Roman" w:cs="Times New Roman"/>
          <w:i/>
          <w:color w:val="000000"/>
        </w:rPr>
        <w:t>Least Supportive Moments: Nature of unsupportive behaviors.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985"/>
        <w:gridCol w:w="7280"/>
      </w:tblGrid>
      <w:tr w:rsidR="00094198" w:rsidRPr="005349AA" w14:paraId="04F06463" w14:textId="77777777" w:rsidTr="000D570A">
        <w:tc>
          <w:tcPr>
            <w:tcW w:w="1985" w:type="dxa"/>
          </w:tcPr>
          <w:p w14:paraId="7EA896EE" w14:textId="77777777" w:rsidR="00094198" w:rsidRPr="005349AA" w:rsidRDefault="00094198" w:rsidP="005349AA">
            <w:pPr>
              <w:spacing w:line="480" w:lineRule="auto"/>
              <w:rPr>
                <w:rFonts w:ascii="Times New Roman" w:eastAsia="Times New Roman" w:hAnsi="Times New Roman" w:cs="Times New Roman"/>
                <w:color w:val="000000"/>
              </w:rPr>
            </w:pPr>
            <w:r w:rsidRPr="005349AA">
              <w:rPr>
                <w:rFonts w:ascii="Times New Roman" w:eastAsia="Times New Roman" w:hAnsi="Times New Roman" w:cs="Times New Roman"/>
                <w:color w:val="000000"/>
              </w:rPr>
              <w:t>Not included in decision</w:t>
            </w:r>
          </w:p>
          <w:p w14:paraId="24B3272B" w14:textId="77777777" w:rsidR="00094198" w:rsidRPr="005349AA" w:rsidRDefault="00094198" w:rsidP="005349AA">
            <w:pPr>
              <w:spacing w:line="480" w:lineRule="auto"/>
              <w:rPr>
                <w:rFonts w:ascii="Times New Roman" w:eastAsia="Times New Roman" w:hAnsi="Times New Roman" w:cs="Times New Roman"/>
                <w:color w:val="000000"/>
              </w:rPr>
            </w:pPr>
            <w:r w:rsidRPr="005349AA">
              <w:rPr>
                <w:rFonts w:ascii="Times New Roman" w:eastAsia="Times New Roman" w:hAnsi="Times New Roman" w:cs="Times New Roman"/>
                <w:color w:val="000000"/>
              </w:rPr>
              <w:t>n = 49</w:t>
            </w:r>
          </w:p>
          <w:p w14:paraId="07F25618" w14:textId="77777777" w:rsidR="00094198" w:rsidRPr="005349AA" w:rsidRDefault="00094198" w:rsidP="005349AA">
            <w:pPr>
              <w:spacing w:line="480" w:lineRule="auto"/>
              <w:rPr>
                <w:rFonts w:ascii="Times New Roman" w:eastAsia="Times New Roman" w:hAnsi="Times New Roman" w:cs="Times New Roman"/>
                <w:color w:val="000000"/>
              </w:rPr>
            </w:pPr>
            <w:r w:rsidRPr="005349AA">
              <w:rPr>
                <w:rFonts w:ascii="Times New Roman" w:eastAsia="Times New Roman" w:hAnsi="Times New Roman" w:cs="Times New Roman"/>
                <w:color w:val="000000"/>
              </w:rPr>
              <w:t>30%</w:t>
            </w:r>
          </w:p>
          <w:p w14:paraId="76DD9668" w14:textId="77777777" w:rsidR="00094198" w:rsidRPr="005349AA" w:rsidRDefault="00094198" w:rsidP="005349AA">
            <w:pPr>
              <w:spacing w:line="480" w:lineRule="auto"/>
              <w:rPr>
                <w:rFonts w:ascii="Times New Roman" w:eastAsia="Times New Roman" w:hAnsi="Times New Roman" w:cs="Times New Roman"/>
                <w:color w:val="000000"/>
              </w:rPr>
            </w:pPr>
          </w:p>
        </w:tc>
        <w:tc>
          <w:tcPr>
            <w:tcW w:w="7280" w:type="dxa"/>
          </w:tcPr>
          <w:p w14:paraId="2DDFFCC2" w14:textId="77777777" w:rsidR="00094198" w:rsidRPr="005349AA" w:rsidRDefault="00094198" w:rsidP="005349AA">
            <w:pPr>
              <w:spacing w:line="480" w:lineRule="auto"/>
              <w:rPr>
                <w:rFonts w:ascii="Times New Roman" w:eastAsia="Times New Roman" w:hAnsi="Times New Roman" w:cs="Times New Roman"/>
                <w:i/>
                <w:color w:val="000000"/>
              </w:rPr>
            </w:pPr>
            <w:r w:rsidRPr="005349AA">
              <w:rPr>
                <w:rFonts w:ascii="Times New Roman" w:eastAsia="Times New Roman" w:hAnsi="Times New Roman" w:cs="Times New Roman"/>
                <w:i/>
                <w:color w:val="000000"/>
              </w:rPr>
              <w:t>“When the doctor took my family out in the hallway and apparently had a 20 min conversation with them</w:t>
            </w:r>
            <w:proofErr w:type="gramStart"/>
            <w:r w:rsidRPr="005349AA">
              <w:rPr>
                <w:rFonts w:ascii="Times New Roman" w:eastAsia="Times New Roman" w:hAnsi="Times New Roman" w:cs="Times New Roman"/>
                <w:i/>
                <w:color w:val="000000"/>
              </w:rPr>
              <w:t>.....</w:t>
            </w:r>
            <w:proofErr w:type="gramEnd"/>
            <w:r w:rsidRPr="005349AA">
              <w:rPr>
                <w:rFonts w:ascii="Times New Roman" w:eastAsia="Times New Roman" w:hAnsi="Times New Roman" w:cs="Times New Roman"/>
                <w:i/>
                <w:color w:val="000000"/>
              </w:rPr>
              <w:t xml:space="preserve"> WITHOUT ME! and essentially made everyone go against my wishes making me feel like I was making uneducated decisions. It’s hard to emotionally labor when you feel everyone is against you.”</w:t>
            </w:r>
          </w:p>
        </w:tc>
      </w:tr>
      <w:tr w:rsidR="00094198" w:rsidRPr="005349AA" w14:paraId="26234EE2" w14:textId="77777777" w:rsidTr="000D570A">
        <w:tc>
          <w:tcPr>
            <w:tcW w:w="1985" w:type="dxa"/>
          </w:tcPr>
          <w:p w14:paraId="1547EF80" w14:textId="77777777" w:rsidR="00094198" w:rsidRPr="005349AA" w:rsidRDefault="00094198" w:rsidP="005349AA">
            <w:pPr>
              <w:spacing w:line="480" w:lineRule="auto"/>
              <w:rPr>
                <w:rFonts w:ascii="Times New Roman" w:eastAsia="Times New Roman" w:hAnsi="Times New Roman" w:cs="Times New Roman"/>
                <w:color w:val="000000"/>
              </w:rPr>
            </w:pPr>
            <w:r w:rsidRPr="005349AA">
              <w:rPr>
                <w:rFonts w:ascii="Times New Roman" w:eastAsia="Times New Roman" w:hAnsi="Times New Roman" w:cs="Times New Roman"/>
                <w:color w:val="000000"/>
              </w:rPr>
              <w:t xml:space="preserve">Lack of emotional support </w:t>
            </w:r>
          </w:p>
          <w:p w14:paraId="03BBCA8F" w14:textId="77777777" w:rsidR="00094198" w:rsidRPr="005349AA" w:rsidRDefault="00094198" w:rsidP="005349AA">
            <w:pPr>
              <w:spacing w:line="480" w:lineRule="auto"/>
              <w:rPr>
                <w:rFonts w:ascii="Times New Roman" w:eastAsia="Times New Roman" w:hAnsi="Times New Roman" w:cs="Times New Roman"/>
                <w:color w:val="000000"/>
              </w:rPr>
            </w:pPr>
            <w:r w:rsidRPr="005349AA">
              <w:rPr>
                <w:rFonts w:ascii="Times New Roman" w:eastAsia="Times New Roman" w:hAnsi="Times New Roman" w:cs="Times New Roman"/>
                <w:color w:val="000000"/>
              </w:rPr>
              <w:t>n = 43</w:t>
            </w:r>
          </w:p>
          <w:p w14:paraId="5656873F" w14:textId="77777777" w:rsidR="00094198" w:rsidRPr="005349AA" w:rsidRDefault="00094198" w:rsidP="005349AA">
            <w:pPr>
              <w:spacing w:line="480" w:lineRule="auto"/>
              <w:rPr>
                <w:rFonts w:ascii="Times New Roman" w:eastAsia="Times New Roman" w:hAnsi="Times New Roman" w:cs="Times New Roman"/>
                <w:color w:val="000000"/>
              </w:rPr>
            </w:pPr>
            <w:r w:rsidRPr="005349AA">
              <w:rPr>
                <w:rFonts w:ascii="Times New Roman" w:eastAsia="Times New Roman" w:hAnsi="Times New Roman" w:cs="Times New Roman"/>
                <w:color w:val="000000"/>
              </w:rPr>
              <w:t>26%</w:t>
            </w:r>
          </w:p>
        </w:tc>
        <w:tc>
          <w:tcPr>
            <w:tcW w:w="7280" w:type="dxa"/>
          </w:tcPr>
          <w:p w14:paraId="508F57AC" w14:textId="77777777" w:rsidR="00094198" w:rsidRPr="005349AA" w:rsidRDefault="00094198" w:rsidP="005349AA">
            <w:pPr>
              <w:spacing w:line="480" w:lineRule="auto"/>
              <w:rPr>
                <w:rFonts w:ascii="Times New Roman" w:eastAsia="Times New Roman" w:hAnsi="Times New Roman" w:cs="Times New Roman"/>
                <w:i/>
                <w:color w:val="000000"/>
              </w:rPr>
            </w:pPr>
            <w:r w:rsidRPr="005349AA">
              <w:rPr>
                <w:rFonts w:ascii="Times New Roman" w:eastAsia="Times New Roman" w:hAnsi="Times New Roman" w:cs="Times New Roman"/>
                <w:i/>
                <w:color w:val="000000"/>
              </w:rPr>
              <w:t>“A head nurse came in and told me I wasn’t pushing hard enough after I had been pushing for 3 and a half hours. She was rude and made me feel like a failure. Meanwhile my child’s head was stuck.”</w:t>
            </w:r>
          </w:p>
        </w:tc>
      </w:tr>
      <w:tr w:rsidR="00094198" w:rsidRPr="005349AA" w14:paraId="41370B6D" w14:textId="77777777" w:rsidTr="000D570A">
        <w:tc>
          <w:tcPr>
            <w:tcW w:w="1985" w:type="dxa"/>
          </w:tcPr>
          <w:p w14:paraId="3395EF12" w14:textId="77777777" w:rsidR="00094198" w:rsidRPr="005349AA" w:rsidRDefault="00094198" w:rsidP="005349AA">
            <w:pPr>
              <w:spacing w:line="480" w:lineRule="auto"/>
              <w:rPr>
                <w:rFonts w:ascii="Times New Roman" w:eastAsia="Times New Roman" w:hAnsi="Times New Roman" w:cs="Times New Roman"/>
                <w:color w:val="000000"/>
              </w:rPr>
            </w:pPr>
            <w:r w:rsidRPr="005349AA">
              <w:rPr>
                <w:rFonts w:ascii="Times New Roman" w:eastAsia="Times New Roman" w:hAnsi="Times New Roman" w:cs="Times New Roman"/>
                <w:color w:val="000000"/>
              </w:rPr>
              <w:t xml:space="preserve">Lack of general support </w:t>
            </w:r>
          </w:p>
          <w:p w14:paraId="1A015D82" w14:textId="77777777" w:rsidR="00094198" w:rsidRPr="005349AA" w:rsidRDefault="00094198" w:rsidP="005349AA">
            <w:pPr>
              <w:spacing w:line="480" w:lineRule="auto"/>
              <w:rPr>
                <w:rFonts w:ascii="Times New Roman" w:eastAsia="Times New Roman" w:hAnsi="Times New Roman" w:cs="Times New Roman"/>
                <w:color w:val="000000"/>
              </w:rPr>
            </w:pPr>
            <w:r w:rsidRPr="005349AA">
              <w:rPr>
                <w:rFonts w:ascii="Times New Roman" w:eastAsia="Times New Roman" w:hAnsi="Times New Roman" w:cs="Times New Roman"/>
                <w:color w:val="000000"/>
              </w:rPr>
              <w:t>n = 36</w:t>
            </w:r>
          </w:p>
          <w:p w14:paraId="416D0125" w14:textId="77777777" w:rsidR="00094198" w:rsidRPr="005349AA" w:rsidRDefault="00094198" w:rsidP="005349AA">
            <w:pPr>
              <w:spacing w:line="480" w:lineRule="auto"/>
              <w:rPr>
                <w:rFonts w:ascii="Times New Roman" w:eastAsia="Times New Roman" w:hAnsi="Times New Roman" w:cs="Times New Roman"/>
                <w:color w:val="000000"/>
              </w:rPr>
            </w:pPr>
            <w:r w:rsidRPr="005349AA">
              <w:rPr>
                <w:rFonts w:ascii="Times New Roman" w:eastAsia="Times New Roman" w:hAnsi="Times New Roman" w:cs="Times New Roman"/>
                <w:color w:val="000000"/>
              </w:rPr>
              <w:t>22%</w:t>
            </w:r>
          </w:p>
        </w:tc>
        <w:tc>
          <w:tcPr>
            <w:tcW w:w="7280" w:type="dxa"/>
          </w:tcPr>
          <w:p w14:paraId="0DD1B5C5" w14:textId="77777777" w:rsidR="00094198" w:rsidRPr="005349AA" w:rsidRDefault="00094198" w:rsidP="005349AA">
            <w:pPr>
              <w:spacing w:line="480" w:lineRule="auto"/>
              <w:rPr>
                <w:rFonts w:ascii="Times New Roman" w:eastAsia="Times New Roman" w:hAnsi="Times New Roman" w:cs="Times New Roman"/>
                <w:i/>
                <w:color w:val="000000"/>
              </w:rPr>
            </w:pPr>
            <w:r w:rsidRPr="005349AA">
              <w:rPr>
                <w:rFonts w:ascii="Times New Roman" w:eastAsia="Times New Roman" w:hAnsi="Times New Roman" w:cs="Times New Roman"/>
                <w:i/>
                <w:color w:val="000000"/>
              </w:rPr>
              <w:t xml:space="preserve">“I was induced; my doula cancelled on me 6 hours before my scheduled induction. The next night when I was in hard active labor after my water broke and called her back up doula, she said she was on her way. After an hour she still wasn’t </w:t>
            </w:r>
            <w:proofErr w:type="gramStart"/>
            <w:r w:rsidRPr="005349AA">
              <w:rPr>
                <w:rFonts w:ascii="Times New Roman" w:eastAsia="Times New Roman" w:hAnsi="Times New Roman" w:cs="Times New Roman"/>
                <w:i/>
                <w:color w:val="000000"/>
              </w:rPr>
              <w:t>there</w:t>
            </w:r>
            <w:proofErr w:type="gramEnd"/>
            <w:r w:rsidRPr="005349AA">
              <w:rPr>
                <w:rFonts w:ascii="Times New Roman" w:eastAsia="Times New Roman" w:hAnsi="Times New Roman" w:cs="Times New Roman"/>
                <w:i/>
                <w:color w:val="000000"/>
              </w:rPr>
              <w:t xml:space="preserve"> my husband called to see what </w:t>
            </w:r>
            <w:proofErr w:type="gramStart"/>
            <w:r w:rsidRPr="005349AA">
              <w:rPr>
                <w:rFonts w:ascii="Times New Roman" w:eastAsia="Times New Roman" w:hAnsi="Times New Roman" w:cs="Times New Roman"/>
                <w:i/>
                <w:color w:val="000000"/>
              </w:rPr>
              <w:t>was the hold up</w:t>
            </w:r>
            <w:proofErr w:type="gramEnd"/>
            <w:r w:rsidRPr="005349AA">
              <w:rPr>
                <w:rFonts w:ascii="Times New Roman" w:eastAsia="Times New Roman" w:hAnsi="Times New Roman" w:cs="Times New Roman"/>
                <w:i/>
                <w:color w:val="000000"/>
              </w:rPr>
              <w:t xml:space="preserve"> and she told him that one of her clients went into labor so we weren’t her priority and we were on our own. Hearing that was probably the moment I felt least supported.”</w:t>
            </w:r>
          </w:p>
        </w:tc>
      </w:tr>
      <w:tr w:rsidR="00094198" w:rsidRPr="005349AA" w14:paraId="664E915F" w14:textId="77777777" w:rsidTr="000D570A">
        <w:tc>
          <w:tcPr>
            <w:tcW w:w="1985" w:type="dxa"/>
          </w:tcPr>
          <w:p w14:paraId="77BE2BA9" w14:textId="77777777" w:rsidR="00094198" w:rsidRPr="005349AA" w:rsidRDefault="00094198" w:rsidP="005349AA">
            <w:pPr>
              <w:spacing w:line="480" w:lineRule="auto"/>
              <w:rPr>
                <w:rFonts w:ascii="Times New Roman" w:eastAsia="Times New Roman" w:hAnsi="Times New Roman" w:cs="Times New Roman"/>
                <w:color w:val="000000"/>
              </w:rPr>
            </w:pPr>
            <w:r w:rsidRPr="005349AA">
              <w:rPr>
                <w:rFonts w:ascii="Times New Roman" w:eastAsia="Times New Roman" w:hAnsi="Times New Roman" w:cs="Times New Roman"/>
                <w:color w:val="000000"/>
              </w:rPr>
              <w:t xml:space="preserve">Problem with medical support </w:t>
            </w:r>
          </w:p>
          <w:p w14:paraId="559DF525" w14:textId="77777777" w:rsidR="00094198" w:rsidRPr="005349AA" w:rsidRDefault="00094198" w:rsidP="005349AA">
            <w:pPr>
              <w:spacing w:line="480" w:lineRule="auto"/>
              <w:rPr>
                <w:rFonts w:ascii="Times New Roman" w:eastAsia="Times New Roman" w:hAnsi="Times New Roman" w:cs="Times New Roman"/>
                <w:color w:val="000000"/>
              </w:rPr>
            </w:pPr>
            <w:r w:rsidRPr="005349AA">
              <w:rPr>
                <w:rFonts w:ascii="Times New Roman" w:eastAsia="Times New Roman" w:hAnsi="Times New Roman" w:cs="Times New Roman"/>
                <w:color w:val="000000"/>
              </w:rPr>
              <w:t>n = 27</w:t>
            </w:r>
          </w:p>
          <w:p w14:paraId="27D264EF" w14:textId="77777777" w:rsidR="00094198" w:rsidRPr="005349AA" w:rsidRDefault="00094198" w:rsidP="005349AA">
            <w:pPr>
              <w:spacing w:line="480" w:lineRule="auto"/>
              <w:rPr>
                <w:rFonts w:ascii="Times New Roman" w:eastAsia="Times New Roman" w:hAnsi="Times New Roman" w:cs="Times New Roman"/>
                <w:color w:val="000000"/>
              </w:rPr>
            </w:pPr>
            <w:r w:rsidRPr="005349AA">
              <w:rPr>
                <w:rFonts w:ascii="Times New Roman" w:eastAsia="Times New Roman" w:hAnsi="Times New Roman" w:cs="Times New Roman"/>
                <w:color w:val="000000"/>
              </w:rPr>
              <w:t>16%</w:t>
            </w:r>
          </w:p>
        </w:tc>
        <w:tc>
          <w:tcPr>
            <w:tcW w:w="7280" w:type="dxa"/>
          </w:tcPr>
          <w:p w14:paraId="4D76EC28" w14:textId="77777777" w:rsidR="00094198" w:rsidRPr="005349AA" w:rsidRDefault="00094198" w:rsidP="005349AA">
            <w:pPr>
              <w:spacing w:line="480" w:lineRule="auto"/>
              <w:rPr>
                <w:rFonts w:ascii="Times New Roman" w:eastAsia="Times New Roman" w:hAnsi="Times New Roman" w:cs="Times New Roman"/>
                <w:i/>
                <w:color w:val="000000"/>
              </w:rPr>
            </w:pPr>
            <w:r w:rsidRPr="005349AA">
              <w:rPr>
                <w:rFonts w:ascii="Times New Roman" w:eastAsia="Times New Roman" w:hAnsi="Times New Roman" w:cs="Times New Roman"/>
                <w:i/>
                <w:color w:val="000000"/>
              </w:rPr>
              <w:t>“Not being able to get pain medication right away, to ease the pain so that I could rest up.”</w:t>
            </w:r>
          </w:p>
        </w:tc>
      </w:tr>
      <w:tr w:rsidR="00094198" w:rsidRPr="005349AA" w14:paraId="5EF1EA88" w14:textId="77777777" w:rsidTr="000D570A">
        <w:tc>
          <w:tcPr>
            <w:tcW w:w="1985" w:type="dxa"/>
          </w:tcPr>
          <w:p w14:paraId="6F2BD75B" w14:textId="77777777" w:rsidR="00094198" w:rsidRPr="005349AA" w:rsidRDefault="00094198" w:rsidP="005349AA">
            <w:pPr>
              <w:spacing w:line="480" w:lineRule="auto"/>
              <w:rPr>
                <w:rFonts w:ascii="Times New Roman" w:eastAsia="Times New Roman" w:hAnsi="Times New Roman" w:cs="Times New Roman"/>
                <w:color w:val="000000"/>
              </w:rPr>
            </w:pPr>
            <w:r w:rsidRPr="005349AA">
              <w:rPr>
                <w:rFonts w:ascii="Times New Roman" w:eastAsia="Times New Roman" w:hAnsi="Times New Roman" w:cs="Times New Roman"/>
                <w:color w:val="000000"/>
              </w:rPr>
              <w:t xml:space="preserve">Lack of informational support </w:t>
            </w:r>
          </w:p>
          <w:p w14:paraId="7FF1A2D5" w14:textId="77777777" w:rsidR="00094198" w:rsidRPr="005349AA" w:rsidRDefault="00094198" w:rsidP="005349AA">
            <w:pPr>
              <w:spacing w:line="480" w:lineRule="auto"/>
              <w:rPr>
                <w:rFonts w:ascii="Times New Roman" w:eastAsia="Times New Roman" w:hAnsi="Times New Roman" w:cs="Times New Roman"/>
                <w:color w:val="000000"/>
              </w:rPr>
            </w:pPr>
            <w:r w:rsidRPr="005349AA">
              <w:rPr>
                <w:rFonts w:ascii="Times New Roman" w:eastAsia="Times New Roman" w:hAnsi="Times New Roman" w:cs="Times New Roman"/>
                <w:color w:val="000000"/>
              </w:rPr>
              <w:t>n = 23</w:t>
            </w:r>
          </w:p>
          <w:p w14:paraId="7400D16B" w14:textId="77777777" w:rsidR="00094198" w:rsidRPr="005349AA" w:rsidRDefault="00094198" w:rsidP="005349AA">
            <w:pPr>
              <w:spacing w:line="480" w:lineRule="auto"/>
              <w:rPr>
                <w:rFonts w:ascii="Times New Roman" w:eastAsia="Times New Roman" w:hAnsi="Times New Roman" w:cs="Times New Roman"/>
                <w:color w:val="000000"/>
              </w:rPr>
            </w:pPr>
            <w:r w:rsidRPr="005349AA">
              <w:rPr>
                <w:rFonts w:ascii="Times New Roman" w:eastAsia="Times New Roman" w:hAnsi="Times New Roman" w:cs="Times New Roman"/>
                <w:color w:val="000000"/>
              </w:rPr>
              <w:t>14%</w:t>
            </w:r>
          </w:p>
        </w:tc>
        <w:tc>
          <w:tcPr>
            <w:tcW w:w="7280" w:type="dxa"/>
          </w:tcPr>
          <w:p w14:paraId="5E6EE271" w14:textId="77777777" w:rsidR="00094198" w:rsidRPr="005349AA" w:rsidRDefault="00094198" w:rsidP="005349AA">
            <w:pPr>
              <w:spacing w:line="480" w:lineRule="auto"/>
              <w:rPr>
                <w:rFonts w:ascii="Times New Roman" w:eastAsia="Times New Roman" w:hAnsi="Times New Roman" w:cs="Times New Roman"/>
                <w:i/>
                <w:color w:val="000000"/>
              </w:rPr>
            </w:pPr>
            <w:r w:rsidRPr="005349AA">
              <w:rPr>
                <w:rFonts w:ascii="Times New Roman" w:eastAsia="Times New Roman" w:hAnsi="Times New Roman" w:cs="Times New Roman"/>
                <w:i/>
                <w:color w:val="000000"/>
              </w:rPr>
              <w:t>“When no one would tell me why I couldn’t see my baby.”</w:t>
            </w:r>
          </w:p>
        </w:tc>
      </w:tr>
      <w:tr w:rsidR="00094198" w:rsidRPr="005349AA" w14:paraId="5D1392D6" w14:textId="77777777" w:rsidTr="000D570A">
        <w:tc>
          <w:tcPr>
            <w:tcW w:w="1985" w:type="dxa"/>
          </w:tcPr>
          <w:p w14:paraId="01BF4950" w14:textId="77777777" w:rsidR="00094198" w:rsidRPr="005349AA" w:rsidRDefault="00094198" w:rsidP="005349AA">
            <w:pPr>
              <w:spacing w:line="480" w:lineRule="auto"/>
              <w:rPr>
                <w:rFonts w:ascii="Times New Roman" w:eastAsia="Times New Roman" w:hAnsi="Times New Roman" w:cs="Times New Roman"/>
                <w:color w:val="000000"/>
              </w:rPr>
            </w:pPr>
            <w:r w:rsidRPr="005349AA">
              <w:rPr>
                <w:rFonts w:ascii="Times New Roman" w:eastAsia="Times New Roman" w:hAnsi="Times New Roman" w:cs="Times New Roman"/>
                <w:color w:val="000000"/>
              </w:rPr>
              <w:t xml:space="preserve">Lack of practical support </w:t>
            </w:r>
          </w:p>
          <w:p w14:paraId="226C36BD" w14:textId="77777777" w:rsidR="00094198" w:rsidRPr="005349AA" w:rsidRDefault="00094198" w:rsidP="005349AA">
            <w:pPr>
              <w:spacing w:line="480" w:lineRule="auto"/>
              <w:rPr>
                <w:rFonts w:ascii="Times New Roman" w:eastAsia="Times New Roman" w:hAnsi="Times New Roman" w:cs="Times New Roman"/>
                <w:color w:val="000000"/>
              </w:rPr>
            </w:pPr>
            <w:r w:rsidRPr="005349AA">
              <w:rPr>
                <w:rFonts w:ascii="Times New Roman" w:eastAsia="Times New Roman" w:hAnsi="Times New Roman" w:cs="Times New Roman"/>
                <w:color w:val="000000"/>
              </w:rPr>
              <w:t>n = 8</w:t>
            </w:r>
          </w:p>
          <w:p w14:paraId="2C7CBEBD" w14:textId="77777777" w:rsidR="00094198" w:rsidRPr="005349AA" w:rsidRDefault="00094198" w:rsidP="005349AA">
            <w:pPr>
              <w:spacing w:line="480" w:lineRule="auto"/>
              <w:rPr>
                <w:rFonts w:ascii="Times New Roman" w:eastAsia="Times New Roman" w:hAnsi="Times New Roman" w:cs="Times New Roman"/>
                <w:color w:val="000000"/>
              </w:rPr>
            </w:pPr>
            <w:r w:rsidRPr="005349AA">
              <w:rPr>
                <w:rFonts w:ascii="Times New Roman" w:eastAsia="Times New Roman" w:hAnsi="Times New Roman" w:cs="Times New Roman"/>
                <w:color w:val="000000"/>
              </w:rPr>
              <w:t>5%</w:t>
            </w:r>
          </w:p>
        </w:tc>
        <w:tc>
          <w:tcPr>
            <w:tcW w:w="7280" w:type="dxa"/>
          </w:tcPr>
          <w:p w14:paraId="48AE2D7B" w14:textId="77777777" w:rsidR="00094198" w:rsidRPr="005349AA" w:rsidRDefault="00094198" w:rsidP="005349AA">
            <w:pPr>
              <w:spacing w:line="480" w:lineRule="auto"/>
              <w:rPr>
                <w:rFonts w:ascii="Times New Roman" w:eastAsia="Times New Roman" w:hAnsi="Times New Roman" w:cs="Times New Roman"/>
                <w:i/>
                <w:color w:val="000000"/>
              </w:rPr>
            </w:pPr>
            <w:r w:rsidRPr="005349AA">
              <w:rPr>
                <w:rFonts w:ascii="Times New Roman" w:eastAsia="Times New Roman" w:hAnsi="Times New Roman" w:cs="Times New Roman"/>
                <w:i/>
                <w:color w:val="000000"/>
              </w:rPr>
              <w:t>“I had to hoist my butt in the air, and nobody covered my bottom for ten of the longest seconds on Earth”"</w:t>
            </w:r>
          </w:p>
        </w:tc>
      </w:tr>
    </w:tbl>
    <w:p w14:paraId="52F4FCB3" w14:textId="77777777" w:rsidR="00094198" w:rsidRPr="005349AA" w:rsidRDefault="00094198" w:rsidP="005349AA">
      <w:pPr>
        <w:pBdr>
          <w:top w:val="none" w:sz="0" w:space="7" w:color="000000"/>
          <w:bottom w:val="none" w:sz="0" w:space="7" w:color="000000"/>
          <w:between w:val="none" w:sz="0" w:space="7" w:color="000000"/>
        </w:pBdr>
        <w:spacing w:line="480" w:lineRule="auto"/>
        <w:rPr>
          <w:rFonts w:ascii="Times New Roman" w:eastAsia="Times New Roman" w:hAnsi="Times New Roman" w:cs="Times New Roman"/>
          <w:color w:val="000000"/>
        </w:rPr>
      </w:pPr>
      <w:r w:rsidRPr="005349AA">
        <w:rPr>
          <w:rFonts w:ascii="Times New Roman" w:eastAsia="Times New Roman" w:hAnsi="Times New Roman" w:cs="Times New Roman"/>
          <w:b/>
          <w:color w:val="000000"/>
        </w:rPr>
        <w:t xml:space="preserve">Note: </w:t>
      </w:r>
      <w:r w:rsidRPr="005349AA">
        <w:rPr>
          <w:rFonts w:ascii="Times New Roman" w:eastAsia="Times New Roman" w:hAnsi="Times New Roman" w:cs="Times New Roman"/>
          <w:color w:val="000000"/>
        </w:rPr>
        <w:t>A given event can be categorized in more than one way; n</w:t>
      </w:r>
      <w:r w:rsidRPr="005349AA">
        <w:rPr>
          <w:rFonts w:ascii="Times New Roman" w:eastAsia="Times New Roman" w:hAnsi="Times New Roman" w:cs="Times New Roman"/>
          <w:b/>
          <w:color w:val="000000"/>
        </w:rPr>
        <w:t xml:space="preserve"> = </w:t>
      </w:r>
      <w:r w:rsidRPr="005349AA">
        <w:rPr>
          <w:rFonts w:ascii="Times New Roman" w:eastAsia="Times New Roman" w:hAnsi="Times New Roman" w:cs="Times New Roman"/>
          <w:color w:val="000000"/>
        </w:rPr>
        <w:t xml:space="preserve">165 women identified a moment where they felt least supported. Lack of general support was a category that indicated someone was unavailable (or it wasn’t specified what was missing). </w:t>
      </w:r>
    </w:p>
    <w:p w14:paraId="1B8F3A84" w14:textId="77777777" w:rsidR="00094198" w:rsidRDefault="00094198" w:rsidP="00094198">
      <w:pPr>
        <w:pBdr>
          <w:top w:val="none" w:sz="0" w:space="7" w:color="000000"/>
          <w:bottom w:val="none" w:sz="0" w:space="7" w:color="000000"/>
          <w:between w:val="none" w:sz="0" w:space="7" w:color="000000"/>
        </w:pBdr>
        <w:rPr>
          <w:rFonts w:ascii="Times New Roman" w:eastAsia="Times New Roman" w:hAnsi="Times New Roman" w:cs="Times New Roman"/>
          <w:color w:val="000000"/>
        </w:rPr>
      </w:pPr>
    </w:p>
    <w:p w14:paraId="60C4AB79" w14:textId="77777777" w:rsidR="00094198" w:rsidRDefault="00094198" w:rsidP="00094198">
      <w:pPr>
        <w:spacing w:after="240" w:line="240" w:lineRule="auto"/>
        <w:rPr>
          <w:rFonts w:ascii="Times New Roman" w:eastAsia="Times New Roman" w:hAnsi="Times New Roman" w:cs="Times New Roman"/>
          <w:b/>
          <w:i/>
          <w:color w:val="000000"/>
        </w:rPr>
      </w:pPr>
    </w:p>
    <w:p w14:paraId="73F332C5" w14:textId="77777777" w:rsidR="00094198" w:rsidRDefault="00094198" w:rsidP="00094198">
      <w:pPr>
        <w:spacing w:after="240" w:line="240" w:lineRule="auto"/>
        <w:rPr>
          <w:rFonts w:ascii="Times New Roman" w:eastAsia="Times New Roman" w:hAnsi="Times New Roman" w:cs="Times New Roman"/>
          <w:b/>
          <w:i/>
          <w:color w:val="000000"/>
        </w:rPr>
      </w:pPr>
    </w:p>
    <w:p w14:paraId="53EFAC65" w14:textId="77777777" w:rsidR="00094198" w:rsidRDefault="00094198" w:rsidP="00094198">
      <w:pPr>
        <w:spacing w:after="240" w:line="240" w:lineRule="auto"/>
        <w:rPr>
          <w:rFonts w:ascii="Times New Roman" w:eastAsia="Times New Roman" w:hAnsi="Times New Roman" w:cs="Times New Roman"/>
          <w:b/>
          <w:i/>
          <w:color w:val="000000"/>
        </w:rPr>
      </w:pPr>
    </w:p>
    <w:p w14:paraId="2CB59036" w14:textId="77777777" w:rsidR="00094198" w:rsidRDefault="00094198" w:rsidP="00094198">
      <w:pPr>
        <w:spacing w:after="240" w:line="240" w:lineRule="auto"/>
        <w:rPr>
          <w:rFonts w:ascii="Times New Roman" w:eastAsia="Times New Roman" w:hAnsi="Times New Roman" w:cs="Times New Roman"/>
          <w:b/>
          <w:i/>
          <w:color w:val="000000"/>
        </w:rPr>
      </w:pPr>
    </w:p>
    <w:p w14:paraId="4C6A2236" w14:textId="77777777" w:rsidR="00094198" w:rsidRDefault="00094198" w:rsidP="00094198">
      <w:pPr>
        <w:spacing w:after="240" w:line="240" w:lineRule="auto"/>
        <w:rPr>
          <w:rFonts w:ascii="Times New Roman" w:eastAsia="Times New Roman" w:hAnsi="Times New Roman" w:cs="Times New Roman"/>
          <w:b/>
          <w:i/>
          <w:color w:val="000000"/>
        </w:rPr>
      </w:pPr>
    </w:p>
    <w:p w14:paraId="1EAF4D1B" w14:textId="77777777" w:rsidR="00094198" w:rsidRDefault="00094198" w:rsidP="00094198">
      <w:pPr>
        <w:spacing w:after="240" w:line="240" w:lineRule="auto"/>
        <w:rPr>
          <w:rFonts w:ascii="Times New Roman" w:eastAsia="Times New Roman" w:hAnsi="Times New Roman" w:cs="Times New Roman"/>
          <w:b/>
          <w:i/>
          <w:color w:val="000000"/>
        </w:rPr>
      </w:pPr>
    </w:p>
    <w:p w14:paraId="0F07C18E" w14:textId="77777777" w:rsidR="005349AA" w:rsidRDefault="005349AA" w:rsidP="00094198">
      <w:pPr>
        <w:spacing w:line="480" w:lineRule="auto"/>
        <w:rPr>
          <w:rFonts w:ascii="Times New Roman" w:eastAsia="Times New Roman" w:hAnsi="Times New Roman" w:cs="Times New Roman"/>
          <w:b/>
          <w:iCs/>
          <w:color w:val="000000"/>
        </w:rPr>
      </w:pPr>
    </w:p>
    <w:p w14:paraId="072BB044" w14:textId="77777777" w:rsidR="005349AA" w:rsidRDefault="005349AA" w:rsidP="00094198">
      <w:pPr>
        <w:spacing w:line="480" w:lineRule="auto"/>
        <w:rPr>
          <w:rFonts w:ascii="Times New Roman" w:eastAsia="Times New Roman" w:hAnsi="Times New Roman" w:cs="Times New Roman"/>
          <w:b/>
          <w:iCs/>
          <w:color w:val="000000"/>
        </w:rPr>
      </w:pPr>
    </w:p>
    <w:p w14:paraId="085D52B3" w14:textId="77777777" w:rsidR="005349AA" w:rsidRDefault="005349AA" w:rsidP="00094198">
      <w:pPr>
        <w:spacing w:line="480" w:lineRule="auto"/>
        <w:rPr>
          <w:rFonts w:ascii="Times New Roman" w:eastAsia="Times New Roman" w:hAnsi="Times New Roman" w:cs="Times New Roman"/>
          <w:b/>
          <w:iCs/>
          <w:color w:val="000000"/>
        </w:rPr>
      </w:pPr>
    </w:p>
    <w:p w14:paraId="7C3D6A60" w14:textId="77777777" w:rsidR="005349AA" w:rsidRDefault="005349AA" w:rsidP="00094198">
      <w:pPr>
        <w:spacing w:line="480" w:lineRule="auto"/>
        <w:rPr>
          <w:rFonts w:ascii="Times New Roman" w:eastAsia="Times New Roman" w:hAnsi="Times New Roman" w:cs="Times New Roman"/>
          <w:b/>
          <w:iCs/>
          <w:color w:val="000000"/>
        </w:rPr>
      </w:pPr>
    </w:p>
    <w:p w14:paraId="7D8E0940" w14:textId="77777777" w:rsidR="005349AA" w:rsidRDefault="005349AA" w:rsidP="00094198">
      <w:pPr>
        <w:spacing w:line="480" w:lineRule="auto"/>
        <w:rPr>
          <w:rFonts w:ascii="Times New Roman" w:eastAsia="Times New Roman" w:hAnsi="Times New Roman" w:cs="Times New Roman"/>
          <w:b/>
          <w:iCs/>
          <w:color w:val="000000"/>
        </w:rPr>
      </w:pPr>
    </w:p>
    <w:p w14:paraId="462DD655" w14:textId="66322FCD" w:rsidR="00094198" w:rsidRDefault="00094198" w:rsidP="00094198">
      <w:pPr>
        <w:spacing w:line="480" w:lineRule="auto"/>
        <w:rPr>
          <w:rFonts w:ascii="Times New Roman" w:eastAsia="Times New Roman" w:hAnsi="Times New Roman" w:cs="Times New Roman"/>
          <w:color w:val="000000"/>
        </w:rPr>
      </w:pPr>
      <w:r w:rsidRPr="001D05A5">
        <w:rPr>
          <w:rFonts w:ascii="Times New Roman" w:eastAsia="Times New Roman" w:hAnsi="Times New Roman" w:cs="Times New Roman"/>
          <w:b/>
          <w:iCs/>
          <w:color w:val="000000"/>
        </w:rPr>
        <w:t xml:space="preserve">Table </w:t>
      </w:r>
      <w:r w:rsidR="00225E4B">
        <w:rPr>
          <w:rFonts w:ascii="Times New Roman" w:eastAsia="Times New Roman" w:hAnsi="Times New Roman" w:cs="Times New Roman"/>
          <w:b/>
          <w:iCs/>
          <w:color w:val="000000"/>
        </w:rPr>
        <w:t>3</w:t>
      </w:r>
    </w:p>
    <w:p w14:paraId="67844654" w14:textId="75F833AC" w:rsidR="00094198" w:rsidRPr="001D05A5" w:rsidRDefault="00094198" w:rsidP="00094198">
      <w:pPr>
        <w:spacing w:line="480" w:lineRule="auto"/>
        <w:rPr>
          <w:rFonts w:ascii="Times New Roman" w:eastAsia="Times New Roman" w:hAnsi="Times New Roman" w:cs="Times New Roman"/>
          <w:b/>
          <w:i/>
          <w:iCs/>
          <w:color w:val="000000"/>
        </w:rPr>
      </w:pPr>
      <w:r w:rsidRPr="001D05A5">
        <w:rPr>
          <w:rFonts w:ascii="Times New Roman" w:eastAsia="Times New Roman" w:hAnsi="Times New Roman" w:cs="Times New Roman"/>
          <w:i/>
          <w:iCs/>
          <w:color w:val="000000"/>
        </w:rPr>
        <w:t xml:space="preserve">Characterizations of Moments of Most Support </w:t>
      </w:r>
    </w:p>
    <w:tbl>
      <w:tblPr>
        <w:tblW w:w="9360" w:type="dxa"/>
        <w:jc w:val="center"/>
        <w:tblLayout w:type="fixed"/>
        <w:tblCellMar>
          <w:top w:w="15" w:type="dxa"/>
          <w:left w:w="15" w:type="dxa"/>
          <w:bottom w:w="15" w:type="dxa"/>
          <w:right w:w="15" w:type="dxa"/>
        </w:tblCellMar>
        <w:tblLook w:val="0400" w:firstRow="0" w:lastRow="0" w:firstColumn="0" w:lastColumn="0" w:noHBand="0" w:noVBand="1"/>
      </w:tblPr>
      <w:tblGrid>
        <w:gridCol w:w="4580"/>
        <w:gridCol w:w="720"/>
        <w:gridCol w:w="791"/>
        <w:gridCol w:w="740"/>
        <w:gridCol w:w="967"/>
        <w:gridCol w:w="737"/>
        <w:gridCol w:w="825"/>
      </w:tblGrid>
      <w:tr w:rsidR="00094198" w14:paraId="6173554F" w14:textId="77777777" w:rsidTr="000D570A">
        <w:trPr>
          <w:trHeight w:val="440"/>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8B0158" w14:textId="6106C996" w:rsidR="00094198" w:rsidRPr="00F1112C" w:rsidRDefault="00094198" w:rsidP="005349AA">
            <w:pPr>
              <w:spacing w:line="48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Think of the moment your healthcare provider most provided you with support. In that moment, what was the support? (</w:t>
            </w:r>
            <w:del w:id="69" w:author="Kalkstein, Yasmine L Dr." w:date="2023-05-09T12:11:00Z">
              <w:r w:rsidRPr="00F1112C" w:rsidDel="00793CF6">
                <w:rPr>
                  <w:rFonts w:ascii="Times New Roman" w:eastAsia="Times New Roman" w:hAnsi="Times New Roman" w:cs="Times New Roman"/>
                  <w:color w:val="000000"/>
                  <w:sz w:val="20"/>
                  <w:szCs w:val="20"/>
                </w:rPr>
                <w:delText>select all that apply)?</w:delText>
              </w:r>
            </w:del>
            <w:ins w:id="70" w:author="Kalkstein, Yasmine L Dr." w:date="2023-05-09T12:11:00Z">
              <w:r w:rsidR="00793CF6">
                <w:rPr>
                  <w:rFonts w:ascii="Times New Roman" w:eastAsia="Times New Roman" w:hAnsi="Times New Roman" w:cs="Times New Roman"/>
                  <w:color w:val="000000"/>
                  <w:sz w:val="20"/>
                  <w:szCs w:val="20"/>
                </w:rPr>
                <w:t>check all that apply)</w:t>
              </w:r>
            </w:ins>
            <w:r w:rsidRPr="00F1112C">
              <w:rPr>
                <w:rFonts w:ascii="Times New Roman" w:eastAsia="Times New Roman" w:hAnsi="Times New Roman" w:cs="Times New Roman"/>
                <w:color w:val="000000"/>
                <w:sz w:val="20"/>
                <w:szCs w:val="20"/>
              </w:rPr>
              <w:t> </w:t>
            </w:r>
          </w:p>
        </w:tc>
        <w:tc>
          <w:tcPr>
            <w:tcW w:w="15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F7E55" w14:textId="77777777" w:rsidR="00094198" w:rsidRPr="00F1112C" w:rsidRDefault="00094198" w:rsidP="005349AA">
            <w:pPr>
              <w:spacing w:line="48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Vaginal Delivery</w:t>
            </w:r>
          </w:p>
        </w:tc>
        <w:tc>
          <w:tcPr>
            <w:tcW w:w="17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E7C43" w14:textId="77777777" w:rsidR="00094198" w:rsidRPr="00F1112C" w:rsidRDefault="00094198" w:rsidP="005349AA">
            <w:pPr>
              <w:spacing w:line="48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Unplanned Cesarean Delivery</w:t>
            </w:r>
          </w:p>
        </w:tc>
        <w:tc>
          <w:tcPr>
            <w:tcW w:w="1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D1FA12" w14:textId="77777777" w:rsidR="00094198" w:rsidRPr="00F1112C" w:rsidRDefault="00094198" w:rsidP="005349AA">
            <w:pPr>
              <w:spacing w:line="48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Planned Cesarean Delivery</w:t>
            </w:r>
          </w:p>
        </w:tc>
      </w:tr>
      <w:tr w:rsidR="00094198" w14:paraId="1A0B59E5" w14:textId="77777777" w:rsidTr="000D570A">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CB090" w14:textId="77777777" w:rsidR="00094198" w:rsidRPr="00F1112C" w:rsidRDefault="00094198" w:rsidP="000D570A">
            <w:pPr>
              <w:spacing w:line="240" w:lineRule="auto"/>
              <w:rPr>
                <w:rFonts w:ascii="Times New Roman" w:eastAsia="Times New Roman" w:hAnsi="Times New Roman" w:cs="Times New Roman"/>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2E3744" w14:textId="77777777" w:rsidR="00094198" w:rsidRPr="00F1112C" w:rsidRDefault="00094198" w:rsidP="000D570A">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AF2F6" w14:textId="77777777" w:rsidR="00094198" w:rsidRPr="00F1112C" w:rsidRDefault="00094198" w:rsidP="000D570A">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n=167</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7973F" w14:textId="77777777" w:rsidR="00094198" w:rsidRPr="00F1112C" w:rsidRDefault="00094198" w:rsidP="000D570A">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11F120" w14:textId="77777777" w:rsidR="00094198" w:rsidRPr="00F1112C" w:rsidRDefault="00094198" w:rsidP="000D570A">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n=183</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C3D08" w14:textId="77777777" w:rsidR="00094198" w:rsidRPr="00F1112C" w:rsidRDefault="00094198" w:rsidP="000D570A">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E1EAB" w14:textId="77777777" w:rsidR="00094198" w:rsidRPr="00F1112C" w:rsidRDefault="00094198" w:rsidP="000D570A">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n=46</w:t>
            </w:r>
          </w:p>
        </w:tc>
      </w:tr>
      <w:tr w:rsidR="00094198" w14:paraId="594AF883" w14:textId="77777777" w:rsidTr="000D570A">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45C84"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Including you in a decision or giving you options</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E01E1"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34.1</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AEAFB"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57</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157BA5"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35.5</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354854"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65</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47AC2"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30.4</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63FD1"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14</w:t>
            </w:r>
          </w:p>
        </w:tc>
      </w:tr>
      <w:tr w:rsidR="00094198" w14:paraId="0511D3D0" w14:textId="77777777" w:rsidTr="000D570A">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C8D49"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Explaining something / giving you information</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34FF3D"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52.1</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09935"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87</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25C20"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41.0</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44F13E"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75</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7CB83"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50</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74153"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23</w:t>
            </w:r>
          </w:p>
        </w:tc>
      </w:tr>
      <w:tr w:rsidR="00094198" w14:paraId="6FE7DE1F" w14:textId="77777777" w:rsidTr="000D570A">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7910E"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Empathizing/emotionally supporting you</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848C4C"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34.7</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6FAA7"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58</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CAB79B"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25.7</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26E2E"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47</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9AF62"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34.8</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49FFD1"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16</w:t>
            </w:r>
          </w:p>
        </w:tc>
      </w:tr>
      <w:tr w:rsidR="00094198" w14:paraId="00E8D246" w14:textId="77777777" w:rsidTr="000D570A">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14C5D"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Something medical</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1B646D"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18.6</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87EDD"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31</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57D940"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15.8</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6347A"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29</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8306C"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26.1</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65BB4"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12</w:t>
            </w:r>
          </w:p>
        </w:tc>
      </w:tr>
      <w:tr w:rsidR="00094198" w14:paraId="01654A14" w14:textId="77777777" w:rsidTr="000D570A">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77EA6"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Giving you time to process</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2A17D"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18.6</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A0F1A"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31</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2385A"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21.9</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8C1B8"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40</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C6E69"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23.9</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47F52"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11</w:t>
            </w:r>
          </w:p>
        </w:tc>
      </w:tr>
      <w:tr w:rsidR="00094198" w14:paraId="04456EBA" w14:textId="77777777" w:rsidTr="000D570A">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79A37"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Not Applicable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3E541"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11.4</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ED993"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19</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ADAE39"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14.8</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01A809"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27</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982754"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6.5</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994FD"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w:t>
            </w:r>
          </w:p>
        </w:tc>
      </w:tr>
    </w:tbl>
    <w:p w14:paraId="76B58D9D" w14:textId="77777777" w:rsidR="00094198" w:rsidRDefault="00094198" w:rsidP="00094198">
      <w:pPr>
        <w:spacing w:after="200" w:line="360" w:lineRule="auto"/>
        <w:rPr>
          <w:rFonts w:ascii="Times New Roman" w:eastAsia="Times New Roman" w:hAnsi="Times New Roman" w:cs="Times New Roman"/>
          <w:b/>
          <w:color w:val="000000"/>
          <w:sz w:val="24"/>
          <w:szCs w:val="24"/>
          <w:highlight w:val="white"/>
        </w:rPr>
      </w:pPr>
    </w:p>
    <w:p w14:paraId="2E06BB25" w14:textId="77777777" w:rsidR="00094198" w:rsidRDefault="00094198" w:rsidP="00094198">
      <w:pPr>
        <w:spacing w:after="200" w:line="360" w:lineRule="auto"/>
        <w:rPr>
          <w:rFonts w:ascii="Times New Roman" w:eastAsia="Times New Roman" w:hAnsi="Times New Roman" w:cs="Times New Roman"/>
          <w:b/>
          <w:color w:val="000000"/>
          <w:sz w:val="24"/>
          <w:szCs w:val="24"/>
          <w:highlight w:val="white"/>
        </w:rPr>
      </w:pPr>
    </w:p>
    <w:p w14:paraId="53463EB3" w14:textId="77777777" w:rsidR="00094198" w:rsidRDefault="00094198" w:rsidP="00094198">
      <w:pPr>
        <w:spacing w:after="200" w:line="360" w:lineRule="auto"/>
        <w:rPr>
          <w:rFonts w:ascii="Times New Roman" w:eastAsia="Times New Roman" w:hAnsi="Times New Roman" w:cs="Times New Roman"/>
          <w:b/>
          <w:color w:val="000000"/>
          <w:sz w:val="24"/>
          <w:szCs w:val="24"/>
          <w:highlight w:val="white"/>
        </w:rPr>
      </w:pPr>
    </w:p>
    <w:p w14:paraId="48E04513" w14:textId="77777777" w:rsidR="00094198" w:rsidRDefault="00094198" w:rsidP="00094198">
      <w:pPr>
        <w:spacing w:after="200" w:line="360" w:lineRule="auto"/>
        <w:rPr>
          <w:rFonts w:ascii="Times New Roman" w:eastAsia="Times New Roman" w:hAnsi="Times New Roman" w:cs="Times New Roman"/>
          <w:b/>
          <w:color w:val="000000"/>
          <w:sz w:val="24"/>
          <w:szCs w:val="24"/>
          <w:highlight w:val="white"/>
        </w:rPr>
      </w:pPr>
    </w:p>
    <w:p w14:paraId="5EC6C0E4" w14:textId="77777777" w:rsidR="00094198" w:rsidRDefault="00094198" w:rsidP="00094198">
      <w:pPr>
        <w:spacing w:after="200" w:line="360" w:lineRule="auto"/>
        <w:rPr>
          <w:rFonts w:ascii="Times New Roman" w:eastAsia="Times New Roman" w:hAnsi="Times New Roman" w:cs="Times New Roman"/>
          <w:b/>
          <w:color w:val="000000"/>
          <w:sz w:val="24"/>
          <w:szCs w:val="24"/>
          <w:highlight w:val="white"/>
        </w:rPr>
      </w:pPr>
    </w:p>
    <w:p w14:paraId="09E2E69D" w14:textId="77777777" w:rsidR="00094198" w:rsidRDefault="00094198" w:rsidP="00094198">
      <w:pPr>
        <w:spacing w:after="200" w:line="360" w:lineRule="auto"/>
        <w:rPr>
          <w:rFonts w:ascii="Times New Roman" w:eastAsia="Times New Roman" w:hAnsi="Times New Roman" w:cs="Times New Roman"/>
          <w:b/>
          <w:color w:val="000000"/>
          <w:sz w:val="24"/>
          <w:szCs w:val="24"/>
          <w:highlight w:val="white"/>
        </w:rPr>
      </w:pPr>
    </w:p>
    <w:p w14:paraId="60B5CB35" w14:textId="77777777" w:rsidR="00094198" w:rsidRDefault="00094198" w:rsidP="00094198">
      <w:pPr>
        <w:spacing w:after="200" w:line="360" w:lineRule="auto"/>
        <w:rPr>
          <w:rFonts w:ascii="Times New Roman" w:eastAsia="Times New Roman" w:hAnsi="Times New Roman" w:cs="Times New Roman"/>
          <w:b/>
          <w:color w:val="000000"/>
          <w:sz w:val="24"/>
          <w:szCs w:val="24"/>
          <w:highlight w:val="white"/>
        </w:rPr>
      </w:pPr>
    </w:p>
    <w:p w14:paraId="3941969B" w14:textId="77777777" w:rsidR="00094198" w:rsidRDefault="00094198" w:rsidP="00094198">
      <w:pPr>
        <w:spacing w:line="240" w:lineRule="auto"/>
        <w:rPr>
          <w:rFonts w:ascii="Times New Roman" w:eastAsia="Times New Roman" w:hAnsi="Times New Roman" w:cs="Times New Roman"/>
          <w:b/>
          <w:i/>
          <w:color w:val="1A1A1A"/>
        </w:rPr>
      </w:pPr>
    </w:p>
    <w:p w14:paraId="243B96CC" w14:textId="77777777" w:rsidR="00094198" w:rsidRDefault="00094198" w:rsidP="00094198">
      <w:pPr>
        <w:spacing w:line="240" w:lineRule="auto"/>
        <w:rPr>
          <w:rFonts w:ascii="Times New Roman" w:eastAsia="Times New Roman" w:hAnsi="Times New Roman" w:cs="Times New Roman"/>
          <w:b/>
          <w:i/>
          <w:color w:val="1A1A1A"/>
        </w:rPr>
      </w:pPr>
    </w:p>
    <w:p w14:paraId="1D14C576" w14:textId="77777777" w:rsidR="00094198" w:rsidRDefault="00094198" w:rsidP="00094198">
      <w:pPr>
        <w:spacing w:line="240" w:lineRule="auto"/>
        <w:rPr>
          <w:rFonts w:ascii="Times New Roman" w:eastAsia="Times New Roman" w:hAnsi="Times New Roman" w:cs="Times New Roman"/>
          <w:b/>
          <w:i/>
          <w:color w:val="1A1A1A"/>
        </w:rPr>
      </w:pPr>
    </w:p>
    <w:p w14:paraId="40E7FFEE" w14:textId="77777777" w:rsidR="00094198" w:rsidRDefault="00094198" w:rsidP="00094198">
      <w:pPr>
        <w:spacing w:line="240" w:lineRule="auto"/>
        <w:rPr>
          <w:rFonts w:ascii="Times New Roman" w:eastAsia="Times New Roman" w:hAnsi="Times New Roman" w:cs="Times New Roman"/>
          <w:b/>
          <w:i/>
          <w:color w:val="1A1A1A"/>
        </w:rPr>
      </w:pPr>
    </w:p>
    <w:p w14:paraId="1F5232EB" w14:textId="77777777" w:rsidR="00094198" w:rsidRDefault="00094198" w:rsidP="00094198">
      <w:pPr>
        <w:spacing w:line="240" w:lineRule="auto"/>
        <w:rPr>
          <w:rFonts w:ascii="Times New Roman" w:eastAsia="Times New Roman" w:hAnsi="Times New Roman" w:cs="Times New Roman"/>
          <w:b/>
          <w:i/>
          <w:color w:val="1A1A1A"/>
        </w:rPr>
      </w:pPr>
    </w:p>
    <w:p w14:paraId="2F78129A" w14:textId="77777777" w:rsidR="00094198" w:rsidRDefault="00094198" w:rsidP="00094198">
      <w:pPr>
        <w:spacing w:line="240" w:lineRule="auto"/>
        <w:rPr>
          <w:rFonts w:ascii="Times New Roman" w:eastAsia="Times New Roman" w:hAnsi="Times New Roman" w:cs="Times New Roman"/>
          <w:b/>
          <w:i/>
          <w:color w:val="1A1A1A"/>
        </w:rPr>
      </w:pPr>
    </w:p>
    <w:p w14:paraId="2C6E5E63" w14:textId="77777777" w:rsidR="00094198" w:rsidRDefault="00094198" w:rsidP="00094198">
      <w:pPr>
        <w:spacing w:line="240" w:lineRule="auto"/>
        <w:rPr>
          <w:rFonts w:ascii="Times New Roman" w:eastAsia="Times New Roman" w:hAnsi="Times New Roman" w:cs="Times New Roman"/>
          <w:b/>
          <w:i/>
          <w:color w:val="1A1A1A"/>
        </w:rPr>
      </w:pPr>
    </w:p>
    <w:p w14:paraId="2127B789" w14:textId="77777777" w:rsidR="00094198" w:rsidRDefault="00094198" w:rsidP="00094198">
      <w:pPr>
        <w:spacing w:line="240" w:lineRule="auto"/>
        <w:rPr>
          <w:rFonts w:ascii="Times New Roman" w:eastAsia="Times New Roman" w:hAnsi="Times New Roman" w:cs="Times New Roman"/>
          <w:b/>
          <w:i/>
          <w:color w:val="1A1A1A"/>
        </w:rPr>
      </w:pPr>
    </w:p>
    <w:p w14:paraId="0BB8C5C2" w14:textId="77777777" w:rsidR="00094198" w:rsidRDefault="00094198" w:rsidP="00094198">
      <w:pPr>
        <w:spacing w:line="240" w:lineRule="auto"/>
        <w:rPr>
          <w:rFonts w:ascii="Times New Roman" w:eastAsia="Times New Roman" w:hAnsi="Times New Roman" w:cs="Times New Roman"/>
          <w:b/>
          <w:i/>
          <w:color w:val="1A1A1A"/>
        </w:rPr>
      </w:pPr>
    </w:p>
    <w:p w14:paraId="4A8765CA" w14:textId="77777777" w:rsidR="00094198" w:rsidRDefault="00094198" w:rsidP="00094198">
      <w:pPr>
        <w:spacing w:line="240" w:lineRule="auto"/>
        <w:rPr>
          <w:rFonts w:ascii="Times New Roman" w:eastAsia="Times New Roman" w:hAnsi="Times New Roman" w:cs="Times New Roman"/>
          <w:b/>
          <w:i/>
          <w:color w:val="1A1A1A"/>
        </w:rPr>
      </w:pPr>
    </w:p>
    <w:p w14:paraId="4758C6B5" w14:textId="77777777" w:rsidR="00094198" w:rsidRDefault="00094198" w:rsidP="00094198">
      <w:pPr>
        <w:spacing w:line="240" w:lineRule="auto"/>
        <w:rPr>
          <w:rFonts w:ascii="Times New Roman" w:eastAsia="Times New Roman" w:hAnsi="Times New Roman" w:cs="Times New Roman"/>
          <w:b/>
          <w:i/>
          <w:color w:val="1A1A1A"/>
        </w:rPr>
      </w:pPr>
    </w:p>
    <w:p w14:paraId="33CBDCCE" w14:textId="77777777" w:rsidR="00094198" w:rsidRDefault="00094198" w:rsidP="00094198">
      <w:pPr>
        <w:spacing w:line="240" w:lineRule="auto"/>
        <w:rPr>
          <w:rFonts w:ascii="Times New Roman" w:eastAsia="Times New Roman" w:hAnsi="Times New Roman" w:cs="Times New Roman"/>
          <w:b/>
          <w:i/>
          <w:color w:val="1A1A1A"/>
        </w:rPr>
      </w:pPr>
    </w:p>
    <w:p w14:paraId="4D72645F" w14:textId="2AC7C612" w:rsidR="00094198" w:rsidRPr="001F59CE" w:rsidRDefault="00094198" w:rsidP="00094198">
      <w:pPr>
        <w:spacing w:line="480" w:lineRule="auto"/>
        <w:rPr>
          <w:rFonts w:ascii="Times New Roman" w:eastAsia="Times New Roman" w:hAnsi="Times New Roman" w:cs="Times New Roman"/>
          <w:iCs/>
          <w:color w:val="1A1A1A"/>
        </w:rPr>
      </w:pPr>
      <w:r w:rsidRPr="001D05A5">
        <w:rPr>
          <w:rFonts w:ascii="Times New Roman" w:eastAsia="Times New Roman" w:hAnsi="Times New Roman" w:cs="Times New Roman"/>
          <w:b/>
          <w:iCs/>
          <w:color w:val="1A1A1A"/>
        </w:rPr>
        <w:t xml:space="preserve">Table </w:t>
      </w:r>
      <w:r w:rsidR="00225E4B">
        <w:rPr>
          <w:rFonts w:ascii="Times New Roman" w:eastAsia="Times New Roman" w:hAnsi="Times New Roman" w:cs="Times New Roman"/>
          <w:b/>
          <w:iCs/>
          <w:color w:val="1A1A1A"/>
        </w:rPr>
        <w:t>4</w:t>
      </w:r>
    </w:p>
    <w:p w14:paraId="388164A8" w14:textId="77777777" w:rsidR="00094198" w:rsidRPr="001D05A5" w:rsidRDefault="00094198" w:rsidP="00094198">
      <w:pPr>
        <w:spacing w:line="480" w:lineRule="auto"/>
        <w:rPr>
          <w:rFonts w:ascii="Times New Roman" w:eastAsia="Times New Roman" w:hAnsi="Times New Roman" w:cs="Times New Roman"/>
          <w:b/>
          <w:i/>
        </w:rPr>
      </w:pPr>
      <w:r w:rsidRPr="001D05A5">
        <w:rPr>
          <w:rFonts w:ascii="Times New Roman" w:eastAsia="Times New Roman" w:hAnsi="Times New Roman" w:cs="Times New Roman"/>
          <w:i/>
          <w:color w:val="1A1A1A"/>
        </w:rPr>
        <w:t xml:space="preserve">Characterizations of </w:t>
      </w:r>
      <w:sdt>
        <w:sdtPr>
          <w:rPr>
            <w:i/>
          </w:rPr>
          <w:tag w:val="goog_rdk_49"/>
          <w:id w:val="-1447698512"/>
        </w:sdtPr>
        <w:sdtContent/>
      </w:sdt>
      <w:r w:rsidRPr="001D05A5">
        <w:rPr>
          <w:rFonts w:ascii="Times New Roman" w:eastAsia="Times New Roman" w:hAnsi="Times New Roman" w:cs="Times New Roman"/>
          <w:i/>
          <w:color w:val="1A1A1A"/>
        </w:rPr>
        <w:t>Moments of Least Support (</w:t>
      </w:r>
      <w:r w:rsidRPr="001D05A5">
        <w:rPr>
          <w:rFonts w:ascii="Times New Roman" w:eastAsia="Times New Roman" w:hAnsi="Times New Roman" w:cs="Times New Roman"/>
          <w:b/>
          <w:i/>
          <w:color w:val="1A1A1A"/>
        </w:rPr>
        <w:t>pg. 14)</w:t>
      </w:r>
    </w:p>
    <w:tbl>
      <w:tblPr>
        <w:tblW w:w="9360" w:type="dxa"/>
        <w:jc w:val="center"/>
        <w:tblLayout w:type="fixed"/>
        <w:tblCellMar>
          <w:top w:w="15" w:type="dxa"/>
          <w:left w:w="15" w:type="dxa"/>
          <w:bottom w:w="15" w:type="dxa"/>
          <w:right w:w="15" w:type="dxa"/>
        </w:tblCellMar>
        <w:tblLook w:val="0400" w:firstRow="0" w:lastRow="0" w:firstColumn="0" w:lastColumn="0" w:noHBand="0" w:noVBand="1"/>
      </w:tblPr>
      <w:tblGrid>
        <w:gridCol w:w="4580"/>
        <w:gridCol w:w="630"/>
        <w:gridCol w:w="880"/>
        <w:gridCol w:w="740"/>
        <w:gridCol w:w="968"/>
        <w:gridCol w:w="737"/>
        <w:gridCol w:w="825"/>
      </w:tblGrid>
      <w:tr w:rsidR="00094198" w14:paraId="457B5F2B" w14:textId="77777777" w:rsidTr="000D570A">
        <w:trPr>
          <w:trHeight w:val="440"/>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FF5A32" w14:textId="5BB83D63" w:rsidR="00094198" w:rsidRPr="00DF200A" w:rsidRDefault="00DF200A" w:rsidP="005349AA">
            <w:pPr>
              <w:spacing w:line="480" w:lineRule="auto"/>
              <w:rPr>
                <w:rFonts w:ascii="Times New Roman" w:eastAsia="Times New Roman" w:hAnsi="Times New Roman" w:cs="Times New Roman"/>
                <w:sz w:val="20"/>
                <w:szCs w:val="20"/>
              </w:rPr>
            </w:pPr>
            <w:ins w:id="71" w:author="Kalkstein, Yasmine L Dr." w:date="2023-05-09T12:11:00Z">
              <w:r w:rsidRPr="00DF200A">
                <w:rPr>
                  <w:rFonts w:ascii="Times New Roman" w:hAnsi="Times New Roman" w:cs="Times New Roman"/>
                  <w:sz w:val="20"/>
                  <w:szCs w:val="20"/>
                  <w:rPrChange w:id="72" w:author="Kalkstein, Yasmine L Dr." w:date="2023-05-09T12:11:00Z">
                    <w:rPr/>
                  </w:rPrChange>
                </w:rPr>
                <w:t xml:space="preserve">Think of the moment where your healthcare provider LEAST provided you with support. In that moment, what was the support that was </w:t>
              </w:r>
              <w:r w:rsidRPr="00DF200A">
                <w:rPr>
                  <w:rFonts w:ascii="Times New Roman" w:hAnsi="Times New Roman" w:cs="Times New Roman"/>
                  <w:sz w:val="20"/>
                  <w:szCs w:val="20"/>
                  <w:u w:val="single"/>
                  <w:rPrChange w:id="73" w:author="Kalkstein, Yasmine L Dr." w:date="2023-05-09T12:11:00Z">
                    <w:rPr>
                      <w:u w:val="single"/>
                    </w:rPr>
                  </w:rPrChange>
                </w:rPr>
                <w:t>missing</w:t>
              </w:r>
              <w:r w:rsidRPr="00DF200A">
                <w:rPr>
                  <w:rFonts w:ascii="Times New Roman" w:hAnsi="Times New Roman" w:cs="Times New Roman"/>
                  <w:sz w:val="20"/>
                  <w:szCs w:val="20"/>
                  <w:rPrChange w:id="74" w:author="Kalkstein, Yasmine L Dr." w:date="2023-05-09T12:11:00Z">
                    <w:rPr/>
                  </w:rPrChange>
                </w:rPr>
                <w:t xml:space="preserve"> (check all that apply</w:t>
              </w:r>
            </w:ins>
            <w:del w:id="75" w:author="Kalkstein, Yasmine L Dr." w:date="2023-05-09T12:11:00Z">
              <w:r w:rsidR="00094198" w:rsidRPr="00DF200A" w:rsidDel="00DF200A">
                <w:rPr>
                  <w:rFonts w:ascii="Times New Roman" w:eastAsia="Times New Roman" w:hAnsi="Times New Roman" w:cs="Times New Roman"/>
                  <w:color w:val="1A1A1A"/>
                  <w:sz w:val="20"/>
                  <w:szCs w:val="20"/>
                </w:rPr>
                <w:delText>Think of the moment your healthcare provider least provided you with support. In that moment, what was the support? (</w:delText>
              </w:r>
            </w:del>
            <w:del w:id="76" w:author="Kalkstein, Yasmine L Dr." w:date="2023-05-09T12:10:00Z">
              <w:r w:rsidR="00094198" w:rsidRPr="00DF200A" w:rsidDel="000878C2">
                <w:rPr>
                  <w:rFonts w:ascii="Times New Roman" w:eastAsia="Times New Roman" w:hAnsi="Times New Roman" w:cs="Times New Roman"/>
                  <w:color w:val="1A1A1A"/>
                  <w:sz w:val="20"/>
                  <w:szCs w:val="20"/>
                </w:rPr>
                <w:delText xml:space="preserve">select </w:delText>
              </w:r>
            </w:del>
            <w:del w:id="77" w:author="Kalkstein, Yasmine L Dr." w:date="2023-05-09T12:11:00Z">
              <w:r w:rsidR="00094198" w:rsidRPr="00DF200A" w:rsidDel="00DF200A">
                <w:rPr>
                  <w:rFonts w:ascii="Times New Roman" w:eastAsia="Times New Roman" w:hAnsi="Times New Roman" w:cs="Times New Roman"/>
                  <w:color w:val="1A1A1A"/>
                  <w:sz w:val="20"/>
                  <w:szCs w:val="20"/>
                </w:rPr>
                <w:delText>all that apply)</w:delText>
              </w:r>
            </w:del>
            <w:del w:id="78" w:author="Kalkstein, Yasmine L Dr." w:date="2023-05-09T12:09:00Z">
              <w:r w:rsidR="00094198" w:rsidRPr="00DF200A" w:rsidDel="000878C2">
                <w:rPr>
                  <w:rFonts w:ascii="Times New Roman" w:eastAsia="Times New Roman" w:hAnsi="Times New Roman" w:cs="Times New Roman"/>
                  <w:color w:val="1A1A1A"/>
                  <w:sz w:val="20"/>
                  <w:szCs w:val="20"/>
                </w:rPr>
                <w:delText>? </w:delText>
              </w:r>
            </w:del>
          </w:p>
        </w:tc>
        <w:tc>
          <w:tcPr>
            <w:tcW w:w="15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40FDA" w14:textId="77777777" w:rsidR="00094198" w:rsidRPr="00F1112C" w:rsidRDefault="00094198" w:rsidP="005349AA">
            <w:pPr>
              <w:spacing w:line="480" w:lineRule="auto"/>
              <w:rPr>
                <w:rFonts w:ascii="Times New Roman" w:eastAsia="Times New Roman" w:hAnsi="Times New Roman" w:cs="Times New Roman"/>
                <w:color w:val="1A1A1A"/>
                <w:sz w:val="20"/>
                <w:szCs w:val="20"/>
              </w:rPr>
            </w:pPr>
            <w:r w:rsidRPr="00F1112C">
              <w:rPr>
                <w:rFonts w:ascii="Times New Roman" w:eastAsia="Times New Roman" w:hAnsi="Times New Roman" w:cs="Times New Roman"/>
                <w:color w:val="1A1A1A"/>
                <w:sz w:val="20"/>
                <w:szCs w:val="20"/>
              </w:rPr>
              <w:t>Vaginal Delivery</w:t>
            </w:r>
          </w:p>
          <w:p w14:paraId="7150CFF2" w14:textId="77777777" w:rsidR="00094198" w:rsidRPr="00F1112C" w:rsidRDefault="00094198" w:rsidP="005349AA">
            <w:pPr>
              <w:spacing w:line="480" w:lineRule="auto"/>
              <w:rPr>
                <w:rFonts w:ascii="Times New Roman" w:eastAsia="Times New Roman" w:hAnsi="Times New Roman" w:cs="Times New Roman"/>
                <w:sz w:val="20"/>
                <w:szCs w:val="20"/>
              </w:rPr>
            </w:pPr>
          </w:p>
        </w:tc>
        <w:tc>
          <w:tcPr>
            <w:tcW w:w="17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466821" w14:textId="77777777" w:rsidR="00094198" w:rsidRPr="00F1112C" w:rsidRDefault="00094198" w:rsidP="005349AA">
            <w:pPr>
              <w:spacing w:line="48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Unplanned Cesarean Delivery</w:t>
            </w:r>
          </w:p>
        </w:tc>
        <w:tc>
          <w:tcPr>
            <w:tcW w:w="1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5A582" w14:textId="77777777" w:rsidR="00094198" w:rsidRPr="00F1112C" w:rsidRDefault="00094198" w:rsidP="005349AA">
            <w:pPr>
              <w:spacing w:line="48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Planned Cesarean Delivery</w:t>
            </w:r>
          </w:p>
        </w:tc>
      </w:tr>
      <w:tr w:rsidR="00094198" w14:paraId="739C5BAF" w14:textId="77777777" w:rsidTr="000D570A">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FEC086" w14:textId="77777777" w:rsidR="00094198" w:rsidRPr="00F1112C" w:rsidRDefault="00094198" w:rsidP="000D570A">
            <w:pPr>
              <w:spacing w:line="240" w:lineRule="auto"/>
              <w:rPr>
                <w:rFonts w:ascii="Times New Roman" w:eastAsia="Times New Roman" w:hAnsi="Times New Roman" w:cs="Times New Roman"/>
                <w:sz w:val="20"/>
                <w:szCs w:val="20"/>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CAE98" w14:textId="77777777" w:rsidR="00094198" w:rsidRPr="00F1112C" w:rsidRDefault="00094198" w:rsidP="000D570A">
            <w:pPr>
              <w:spacing w:line="240" w:lineRule="auto"/>
              <w:rPr>
                <w:rFonts w:ascii="Times New Roman" w:eastAsia="Times New Roman" w:hAnsi="Times New Roman" w:cs="Times New Roman"/>
                <w:i/>
                <w:iCs/>
                <w:sz w:val="20"/>
                <w:szCs w:val="20"/>
              </w:rPr>
            </w:pPr>
            <w:r w:rsidRPr="00F1112C">
              <w:rPr>
                <w:rFonts w:ascii="Times New Roman" w:eastAsia="Times New Roman" w:hAnsi="Times New Roman" w:cs="Times New Roman"/>
                <w:i/>
                <w:iCs/>
                <w:color w:val="1A1A1A"/>
                <w:sz w:val="20"/>
                <w:szCs w:val="20"/>
              </w:rPr>
              <w:t>%</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2D5DC" w14:textId="77777777" w:rsidR="00094198" w:rsidRPr="00F1112C" w:rsidRDefault="00094198" w:rsidP="000D570A">
            <w:pPr>
              <w:spacing w:line="240" w:lineRule="auto"/>
              <w:rPr>
                <w:rFonts w:ascii="Times New Roman" w:eastAsia="Times New Roman" w:hAnsi="Times New Roman" w:cs="Times New Roman"/>
                <w:i/>
                <w:iCs/>
                <w:sz w:val="20"/>
                <w:szCs w:val="20"/>
              </w:rPr>
            </w:pPr>
            <w:r w:rsidRPr="00F1112C">
              <w:rPr>
                <w:rFonts w:ascii="Times New Roman" w:eastAsia="Times New Roman" w:hAnsi="Times New Roman" w:cs="Times New Roman"/>
                <w:i/>
                <w:iCs/>
                <w:color w:val="1A1A1A"/>
                <w:sz w:val="20"/>
                <w:szCs w:val="20"/>
              </w:rPr>
              <w:t>n= 164</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432E32" w14:textId="77777777" w:rsidR="00094198" w:rsidRPr="00F1112C" w:rsidRDefault="00094198" w:rsidP="000D570A">
            <w:pPr>
              <w:spacing w:line="240" w:lineRule="auto"/>
              <w:rPr>
                <w:rFonts w:ascii="Times New Roman" w:eastAsia="Times New Roman" w:hAnsi="Times New Roman" w:cs="Times New Roman"/>
                <w:i/>
                <w:iCs/>
                <w:sz w:val="20"/>
                <w:szCs w:val="20"/>
              </w:rPr>
            </w:pPr>
            <w:r w:rsidRPr="00F1112C">
              <w:rPr>
                <w:rFonts w:ascii="Times New Roman" w:eastAsia="Times New Roman" w:hAnsi="Times New Roman" w:cs="Times New Roman"/>
                <w:i/>
                <w:iCs/>
                <w:color w:val="1A1A1A"/>
                <w:sz w:val="20"/>
                <w:szCs w:val="20"/>
              </w:rPr>
              <w:t>%</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FDC66" w14:textId="77777777" w:rsidR="00094198" w:rsidRPr="00F1112C" w:rsidRDefault="00094198" w:rsidP="000D570A">
            <w:pPr>
              <w:spacing w:line="240" w:lineRule="auto"/>
              <w:rPr>
                <w:rFonts w:ascii="Times New Roman" w:eastAsia="Times New Roman" w:hAnsi="Times New Roman" w:cs="Times New Roman"/>
                <w:i/>
                <w:iCs/>
                <w:sz w:val="20"/>
                <w:szCs w:val="20"/>
              </w:rPr>
            </w:pPr>
            <w:r w:rsidRPr="00F1112C">
              <w:rPr>
                <w:rFonts w:ascii="Times New Roman" w:eastAsia="Times New Roman" w:hAnsi="Times New Roman" w:cs="Times New Roman"/>
                <w:i/>
                <w:iCs/>
                <w:color w:val="1A1A1A"/>
                <w:sz w:val="20"/>
                <w:szCs w:val="20"/>
              </w:rPr>
              <w:t>n=183</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723A7" w14:textId="77777777" w:rsidR="00094198" w:rsidRPr="00F1112C" w:rsidRDefault="00094198" w:rsidP="000D570A">
            <w:pPr>
              <w:spacing w:line="240" w:lineRule="auto"/>
              <w:rPr>
                <w:rFonts w:ascii="Times New Roman" w:eastAsia="Times New Roman" w:hAnsi="Times New Roman" w:cs="Times New Roman"/>
                <w:i/>
                <w:iCs/>
                <w:sz w:val="20"/>
                <w:szCs w:val="20"/>
              </w:rPr>
            </w:pPr>
            <w:r w:rsidRPr="00F1112C">
              <w:rPr>
                <w:rFonts w:ascii="Times New Roman" w:eastAsia="Times New Roman" w:hAnsi="Times New Roman" w:cs="Times New Roman"/>
                <w:i/>
                <w:iCs/>
                <w:color w:val="1A1A1A"/>
                <w:sz w:val="20"/>
                <w:szCs w:val="20"/>
              </w:rPr>
              <w:t>%</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F8C0C" w14:textId="77777777" w:rsidR="00094198" w:rsidRPr="00F1112C" w:rsidRDefault="00094198" w:rsidP="000D570A">
            <w:pPr>
              <w:spacing w:line="240" w:lineRule="auto"/>
              <w:rPr>
                <w:rFonts w:ascii="Times New Roman" w:eastAsia="Times New Roman" w:hAnsi="Times New Roman" w:cs="Times New Roman"/>
                <w:i/>
                <w:iCs/>
                <w:sz w:val="20"/>
                <w:szCs w:val="20"/>
              </w:rPr>
            </w:pPr>
            <w:r w:rsidRPr="00F1112C">
              <w:rPr>
                <w:rFonts w:ascii="Times New Roman" w:eastAsia="Times New Roman" w:hAnsi="Times New Roman" w:cs="Times New Roman"/>
                <w:i/>
                <w:iCs/>
                <w:color w:val="1A1A1A"/>
                <w:sz w:val="20"/>
                <w:szCs w:val="20"/>
              </w:rPr>
              <w:t>n=46</w:t>
            </w:r>
          </w:p>
        </w:tc>
      </w:tr>
      <w:tr w:rsidR="00094198" w14:paraId="3AD59A9E" w14:textId="77777777" w:rsidTr="000D570A">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632AC"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Including you in a decision or giving you options</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82D21D"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16.5</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3965F"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27</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CB3AB"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sz w:val="20"/>
                <w:szCs w:val="20"/>
              </w:rPr>
              <w:t>27.9</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359C62"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51</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D3FB5"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8.7</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41D002"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w:t>
            </w:r>
          </w:p>
        </w:tc>
      </w:tr>
      <w:tr w:rsidR="00094198" w14:paraId="488B1B07" w14:textId="77777777" w:rsidTr="000D570A">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97A96"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Explaining something / giving you information</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0A881"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15.2</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D38CC"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25</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8E571"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19.1</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6F924"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35</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0B2CC"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4.3</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7F1FC"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w:t>
            </w:r>
          </w:p>
        </w:tc>
      </w:tr>
      <w:tr w:rsidR="00094198" w14:paraId="305AF022" w14:textId="77777777" w:rsidTr="000D570A">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8A427"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Empathizing/emotionally supporting you</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DE2005"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24.4</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F2DF7"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40</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347E1"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sz w:val="20"/>
                <w:szCs w:val="20"/>
              </w:rPr>
              <w:t>35.0</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952D6"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64</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BBC40"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23.9</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1BB4B"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11</w:t>
            </w:r>
          </w:p>
        </w:tc>
      </w:tr>
      <w:tr w:rsidR="00094198" w14:paraId="0D319DCC" w14:textId="77777777" w:rsidTr="000D570A">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B118F"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Something medical</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9D602F"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10.4</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FBE9F"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17</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C0A18C"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12.0</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22BC9"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22</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569324"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8.7</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7A3BF"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w:t>
            </w:r>
          </w:p>
        </w:tc>
      </w:tr>
      <w:tr w:rsidR="00094198" w14:paraId="07E0C21A" w14:textId="77777777" w:rsidTr="000D570A">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7F528E"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Giving you time to process</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8EFB50"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11.6</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BEADA"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19</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D8F47"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sz w:val="20"/>
                <w:szCs w:val="20"/>
              </w:rPr>
              <w:t>26.2</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E67B8"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48</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DB7EA"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8.7</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55D16"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w:t>
            </w:r>
          </w:p>
        </w:tc>
      </w:tr>
      <w:tr w:rsidR="00094198" w14:paraId="2E6DCB27" w14:textId="77777777" w:rsidTr="000D570A">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832042"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Not Applicable</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96263"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41.5</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C044B5"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68</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8BE4D"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20.8</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9750C"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38</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C4ED5"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45.7</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093CC9" w14:textId="77777777" w:rsidR="00094198" w:rsidRPr="00F1112C" w:rsidRDefault="00094198" w:rsidP="000D570A">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21</w:t>
            </w:r>
          </w:p>
        </w:tc>
      </w:tr>
    </w:tbl>
    <w:p w14:paraId="451772BB" w14:textId="77777777" w:rsidR="00094198" w:rsidRDefault="00094198" w:rsidP="00094198">
      <w:pPr>
        <w:spacing w:after="200" w:line="360" w:lineRule="auto"/>
        <w:rPr>
          <w:rFonts w:ascii="Times New Roman" w:eastAsia="Times New Roman" w:hAnsi="Times New Roman" w:cs="Times New Roman"/>
          <w:b/>
          <w:color w:val="000000"/>
          <w:highlight w:val="white"/>
        </w:rPr>
      </w:pPr>
    </w:p>
    <w:p w14:paraId="2F99486D" w14:textId="77777777" w:rsidR="00094198" w:rsidRDefault="00094198" w:rsidP="00094198">
      <w:pPr>
        <w:spacing w:after="200" w:line="360" w:lineRule="auto"/>
        <w:rPr>
          <w:rFonts w:ascii="Times New Roman" w:eastAsia="Times New Roman" w:hAnsi="Times New Roman" w:cs="Times New Roman"/>
          <w:b/>
          <w:i/>
          <w:color w:val="1A1A1A"/>
        </w:rPr>
      </w:pPr>
    </w:p>
    <w:p w14:paraId="267C44EE" w14:textId="77777777" w:rsidR="00094198" w:rsidRDefault="00094198" w:rsidP="00094198">
      <w:pPr>
        <w:spacing w:after="200" w:line="360" w:lineRule="auto"/>
        <w:rPr>
          <w:rFonts w:ascii="Times New Roman" w:eastAsia="Times New Roman" w:hAnsi="Times New Roman" w:cs="Times New Roman"/>
          <w:b/>
          <w:i/>
          <w:color w:val="1A1A1A"/>
        </w:rPr>
      </w:pPr>
    </w:p>
    <w:p w14:paraId="086D354E" w14:textId="77777777" w:rsidR="00094198" w:rsidRDefault="00094198" w:rsidP="00094198">
      <w:pPr>
        <w:spacing w:after="200" w:line="360" w:lineRule="auto"/>
        <w:rPr>
          <w:rFonts w:ascii="Times New Roman" w:eastAsia="Times New Roman" w:hAnsi="Times New Roman" w:cs="Times New Roman"/>
          <w:b/>
          <w:i/>
          <w:color w:val="1A1A1A"/>
        </w:rPr>
      </w:pPr>
    </w:p>
    <w:p w14:paraId="60A2B8D1" w14:textId="77777777" w:rsidR="00094198" w:rsidRDefault="00094198" w:rsidP="00094198">
      <w:pPr>
        <w:spacing w:after="200" w:line="360" w:lineRule="auto"/>
        <w:rPr>
          <w:rFonts w:ascii="Times New Roman" w:eastAsia="Times New Roman" w:hAnsi="Times New Roman" w:cs="Times New Roman"/>
          <w:b/>
          <w:i/>
          <w:color w:val="1A1A1A"/>
        </w:rPr>
      </w:pPr>
    </w:p>
    <w:p w14:paraId="5D990EB4" w14:textId="77777777" w:rsidR="00094198" w:rsidRDefault="00094198" w:rsidP="00094198">
      <w:pPr>
        <w:spacing w:after="200" w:line="360" w:lineRule="auto"/>
        <w:rPr>
          <w:rFonts w:ascii="Times New Roman" w:eastAsia="Times New Roman" w:hAnsi="Times New Roman" w:cs="Times New Roman"/>
          <w:b/>
          <w:i/>
          <w:color w:val="1A1A1A"/>
        </w:rPr>
      </w:pPr>
    </w:p>
    <w:p w14:paraId="53D5F4FE" w14:textId="77777777" w:rsidR="00094198" w:rsidRDefault="00094198" w:rsidP="00094198">
      <w:pPr>
        <w:spacing w:after="200" w:line="360" w:lineRule="auto"/>
        <w:rPr>
          <w:rFonts w:ascii="Times New Roman" w:eastAsia="Times New Roman" w:hAnsi="Times New Roman" w:cs="Times New Roman"/>
          <w:b/>
          <w:i/>
          <w:color w:val="1A1A1A"/>
        </w:rPr>
      </w:pPr>
    </w:p>
    <w:p w14:paraId="522499CD" w14:textId="77777777" w:rsidR="00094198" w:rsidRDefault="00094198" w:rsidP="00094198">
      <w:pPr>
        <w:spacing w:after="200" w:line="360" w:lineRule="auto"/>
        <w:rPr>
          <w:rFonts w:ascii="Times New Roman" w:eastAsia="Times New Roman" w:hAnsi="Times New Roman" w:cs="Times New Roman"/>
          <w:b/>
          <w:i/>
          <w:color w:val="1A1A1A"/>
        </w:rPr>
      </w:pPr>
    </w:p>
    <w:p w14:paraId="612D2C08" w14:textId="77777777" w:rsidR="00094198" w:rsidRDefault="00094198" w:rsidP="00094198">
      <w:pPr>
        <w:spacing w:after="200" w:line="360" w:lineRule="auto"/>
        <w:rPr>
          <w:rFonts w:ascii="Times New Roman" w:eastAsia="Times New Roman" w:hAnsi="Times New Roman" w:cs="Times New Roman"/>
          <w:b/>
          <w:i/>
          <w:color w:val="1A1A1A"/>
        </w:rPr>
      </w:pPr>
    </w:p>
    <w:p w14:paraId="1CFF1197" w14:textId="3452D1F6" w:rsidR="00094198" w:rsidDel="00E104E0" w:rsidRDefault="00094198" w:rsidP="00094198">
      <w:pPr>
        <w:spacing w:after="200" w:line="360" w:lineRule="auto"/>
        <w:rPr>
          <w:del w:id="79" w:author="Kalkstein, Yasmine L Dr." w:date="2023-05-09T12:15:00Z"/>
          <w:rFonts w:ascii="Times New Roman" w:eastAsia="Times New Roman" w:hAnsi="Times New Roman" w:cs="Times New Roman"/>
          <w:b/>
          <w:i/>
          <w:color w:val="1A1A1A"/>
        </w:rPr>
      </w:pPr>
    </w:p>
    <w:p w14:paraId="005289CD" w14:textId="684D9405" w:rsidR="00094198" w:rsidDel="00E104E0" w:rsidRDefault="00094198" w:rsidP="00094198">
      <w:pPr>
        <w:spacing w:after="200" w:line="360" w:lineRule="auto"/>
        <w:rPr>
          <w:del w:id="80" w:author="Kalkstein, Yasmine L Dr." w:date="2023-05-09T12:15:00Z"/>
          <w:rFonts w:ascii="Times New Roman" w:eastAsia="Times New Roman" w:hAnsi="Times New Roman" w:cs="Times New Roman"/>
          <w:b/>
          <w:i/>
          <w:color w:val="1A1A1A"/>
        </w:rPr>
      </w:pPr>
    </w:p>
    <w:p w14:paraId="797D3CEF" w14:textId="033472DD" w:rsidR="00094198" w:rsidDel="00E104E0" w:rsidRDefault="00094198" w:rsidP="00094198">
      <w:pPr>
        <w:spacing w:after="200" w:line="360" w:lineRule="auto"/>
        <w:rPr>
          <w:del w:id="81" w:author="Kalkstein, Yasmine L Dr." w:date="2023-05-09T12:15:00Z"/>
          <w:rFonts w:ascii="Times New Roman" w:eastAsia="Times New Roman" w:hAnsi="Times New Roman" w:cs="Times New Roman"/>
          <w:b/>
          <w:i/>
          <w:color w:val="1A1A1A"/>
        </w:rPr>
      </w:pPr>
    </w:p>
    <w:p w14:paraId="52000FF5" w14:textId="2B20BF85" w:rsidR="00094198" w:rsidRPr="00974226" w:rsidRDefault="00094198" w:rsidP="00094198">
      <w:pPr>
        <w:spacing w:line="480" w:lineRule="auto"/>
        <w:rPr>
          <w:rFonts w:ascii="Times New Roman" w:eastAsia="Times New Roman" w:hAnsi="Times New Roman" w:cs="Times New Roman"/>
          <w:iCs/>
          <w:color w:val="1A1A1A"/>
        </w:rPr>
      </w:pPr>
      <w:r w:rsidRPr="001D05A5">
        <w:rPr>
          <w:rFonts w:ascii="Times New Roman" w:eastAsia="Times New Roman" w:hAnsi="Times New Roman" w:cs="Times New Roman"/>
          <w:b/>
          <w:iCs/>
          <w:color w:val="1A1A1A"/>
        </w:rPr>
        <w:t xml:space="preserve">Table </w:t>
      </w:r>
      <w:r w:rsidR="00225E4B">
        <w:rPr>
          <w:rFonts w:ascii="Times New Roman" w:eastAsia="Times New Roman" w:hAnsi="Times New Roman" w:cs="Times New Roman"/>
          <w:b/>
          <w:iCs/>
          <w:color w:val="1A1A1A"/>
        </w:rPr>
        <w:t>5</w:t>
      </w:r>
    </w:p>
    <w:p w14:paraId="67711021" w14:textId="77777777" w:rsidR="00094198" w:rsidRPr="001D05A5" w:rsidRDefault="00094198" w:rsidP="00094198">
      <w:pPr>
        <w:spacing w:line="480" w:lineRule="auto"/>
        <w:rPr>
          <w:rFonts w:ascii="Times New Roman" w:eastAsia="Times New Roman" w:hAnsi="Times New Roman" w:cs="Times New Roman"/>
          <w:b/>
          <w:i/>
          <w:color w:val="000000"/>
          <w:sz w:val="24"/>
          <w:szCs w:val="24"/>
          <w:highlight w:val="white"/>
        </w:rPr>
      </w:pPr>
      <w:r w:rsidRPr="001D05A5">
        <w:rPr>
          <w:rFonts w:ascii="Times New Roman" w:eastAsia="Times New Roman" w:hAnsi="Times New Roman" w:cs="Times New Roman"/>
          <w:i/>
          <w:color w:val="1A1A1A"/>
        </w:rPr>
        <w:t xml:space="preserve">Perceptions of when emotional support was lacking during the birth </w:t>
      </w:r>
      <w:proofErr w:type="gramStart"/>
      <w:r w:rsidRPr="001D05A5">
        <w:rPr>
          <w:rFonts w:ascii="Times New Roman" w:eastAsia="Times New Roman" w:hAnsi="Times New Roman" w:cs="Times New Roman"/>
          <w:i/>
          <w:color w:val="1A1A1A"/>
        </w:rPr>
        <w:t>experience</w:t>
      </w:r>
      <w:proofErr w:type="gramEnd"/>
    </w:p>
    <w:tbl>
      <w:tblPr>
        <w:tblW w:w="9620" w:type="dxa"/>
        <w:jc w:val="center"/>
        <w:tblLayout w:type="fixed"/>
        <w:tblCellMar>
          <w:top w:w="15" w:type="dxa"/>
          <w:left w:w="15" w:type="dxa"/>
          <w:bottom w:w="15" w:type="dxa"/>
          <w:right w:w="15" w:type="dxa"/>
        </w:tblCellMar>
        <w:tblLook w:val="0400" w:firstRow="0" w:lastRow="0" w:firstColumn="0" w:lastColumn="0" w:noHBand="0" w:noVBand="1"/>
      </w:tblPr>
      <w:tblGrid>
        <w:gridCol w:w="4400"/>
        <w:gridCol w:w="900"/>
        <w:gridCol w:w="791"/>
        <w:gridCol w:w="740"/>
        <w:gridCol w:w="967"/>
        <w:gridCol w:w="737"/>
        <w:gridCol w:w="1085"/>
      </w:tblGrid>
      <w:tr w:rsidR="00094198" w14:paraId="27A452E9" w14:textId="77777777" w:rsidTr="000D570A">
        <w:trPr>
          <w:trHeight w:val="440"/>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03714E" w14:textId="631863E7" w:rsidR="00014571" w:rsidRPr="00014571" w:rsidDel="00014571" w:rsidRDefault="00014571">
            <w:pPr>
              <w:spacing w:line="480" w:lineRule="auto"/>
              <w:rPr>
                <w:del w:id="82" w:author="Kalkstein, Yasmine L Dr." w:date="2023-05-09T12:12:00Z"/>
                <w:rFonts w:ascii="Times New Roman" w:hAnsi="Times New Roman" w:cs="Times New Roman"/>
                <w:sz w:val="20"/>
                <w:szCs w:val="20"/>
              </w:rPr>
              <w:pPrChange w:id="83" w:author="Kalkstein, Yasmine L Dr." w:date="2023-05-09T12:13:00Z">
                <w:pPr/>
              </w:pPrChange>
            </w:pPr>
            <w:r w:rsidRPr="00014571">
              <w:rPr>
                <w:rFonts w:ascii="Times New Roman" w:hAnsi="Times New Roman" w:cs="Times New Roman"/>
                <w:sz w:val="20"/>
                <w:szCs w:val="20"/>
              </w:rPr>
              <w:t>During what moments of labor and delivery did you not get enough emotional support?</w:t>
            </w:r>
          </w:p>
          <w:p w14:paraId="7784B1EE" w14:textId="1E151FBD" w:rsidR="00094198" w:rsidRPr="000878C2" w:rsidRDefault="00094198" w:rsidP="005349AA">
            <w:pPr>
              <w:spacing w:line="480" w:lineRule="auto"/>
              <w:rPr>
                <w:rFonts w:ascii="Times New Roman" w:eastAsia="Times New Roman" w:hAnsi="Times New Roman" w:cs="Times New Roman"/>
                <w:color w:val="000000"/>
                <w:sz w:val="20"/>
                <w:szCs w:val="20"/>
              </w:rPr>
            </w:pPr>
          </w:p>
        </w:tc>
        <w:tc>
          <w:tcPr>
            <w:tcW w:w="16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ADF8A" w14:textId="77777777" w:rsidR="00094198" w:rsidRPr="00F1112C" w:rsidRDefault="00094198" w:rsidP="005349AA">
            <w:pPr>
              <w:spacing w:line="48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Vaginal Delivery</w:t>
            </w:r>
          </w:p>
          <w:p w14:paraId="0E4E7027" w14:textId="77777777" w:rsidR="00094198" w:rsidRPr="00F1112C" w:rsidRDefault="00094198" w:rsidP="005349AA">
            <w:pPr>
              <w:spacing w:line="48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w:t>
            </w:r>
            <w:r w:rsidRPr="00F1112C">
              <w:rPr>
                <w:rFonts w:ascii="Times New Roman" w:eastAsia="Times New Roman" w:hAnsi="Times New Roman" w:cs="Times New Roman"/>
                <w:color w:val="1A1A1A"/>
                <w:sz w:val="20"/>
                <w:szCs w:val="20"/>
              </w:rPr>
              <w:t>44.5% identified)</w:t>
            </w:r>
          </w:p>
        </w:tc>
        <w:tc>
          <w:tcPr>
            <w:tcW w:w="17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1326D" w14:textId="77777777" w:rsidR="00094198" w:rsidRPr="00F1112C" w:rsidRDefault="00094198" w:rsidP="005349AA">
            <w:pPr>
              <w:spacing w:line="48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Unplanned Cesarean Delivery</w:t>
            </w:r>
          </w:p>
          <w:p w14:paraId="64686A85" w14:textId="77777777" w:rsidR="00094198" w:rsidRPr="00F1112C" w:rsidRDefault="00094198" w:rsidP="005349AA">
            <w:pPr>
              <w:spacing w:line="48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(85% identified)</w:t>
            </w:r>
          </w:p>
        </w:tc>
        <w:tc>
          <w:tcPr>
            <w:tcW w:w="18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B51F3" w14:textId="77777777" w:rsidR="00094198" w:rsidRPr="00F1112C" w:rsidRDefault="00094198" w:rsidP="005349AA">
            <w:pPr>
              <w:spacing w:line="48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Planned Cesarean Delivery</w:t>
            </w:r>
          </w:p>
          <w:p w14:paraId="5713A4C1" w14:textId="77777777" w:rsidR="00094198" w:rsidRPr="00F1112C" w:rsidRDefault="00094198" w:rsidP="005349AA">
            <w:pPr>
              <w:spacing w:line="48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(56.5% identified)</w:t>
            </w:r>
          </w:p>
        </w:tc>
      </w:tr>
      <w:tr w:rsidR="00094198" w14:paraId="6804D5E1" w14:textId="77777777" w:rsidTr="000D570A">
        <w:trPr>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D8378" w14:textId="77777777" w:rsidR="00094198" w:rsidRPr="00F1112C" w:rsidRDefault="00094198" w:rsidP="000D570A">
            <w:pPr>
              <w:spacing w:line="240" w:lineRule="auto"/>
              <w:rPr>
                <w:rFonts w:ascii="Times New Roman" w:eastAsia="Times New Roman" w:hAnsi="Times New Roman" w:cs="Times New Roman"/>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96FBB" w14:textId="77777777" w:rsidR="00094198" w:rsidRPr="00F1112C" w:rsidRDefault="00094198" w:rsidP="000D570A">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C02A4E" w14:textId="77777777" w:rsidR="00094198" w:rsidRPr="00F1112C" w:rsidRDefault="00094198" w:rsidP="000D570A">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n = 73</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23D637" w14:textId="77777777" w:rsidR="00094198" w:rsidRPr="00F1112C" w:rsidRDefault="00094198" w:rsidP="000D570A">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DDDAB1" w14:textId="77777777" w:rsidR="00094198" w:rsidRPr="00F1112C" w:rsidRDefault="00094198" w:rsidP="000D570A">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n=155</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B828F" w14:textId="77777777" w:rsidR="00094198" w:rsidRPr="00F1112C" w:rsidRDefault="00094198" w:rsidP="000D570A">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6C5BA6" w14:textId="77777777" w:rsidR="00094198" w:rsidRPr="00F1112C" w:rsidRDefault="00094198" w:rsidP="000D570A">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n= 26</w:t>
            </w:r>
          </w:p>
        </w:tc>
      </w:tr>
      <w:tr w:rsidR="00094198" w14:paraId="79521679" w14:textId="77777777" w:rsidTr="000D570A">
        <w:trPr>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E0C21"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Laboring through contractions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741D57"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59.9</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653CB"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 xml:space="preserve">37 </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96DA3"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 xml:space="preserve">32.9 </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FC65A"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51</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9571D"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21.4</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FED5F"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6</w:t>
            </w:r>
          </w:p>
        </w:tc>
      </w:tr>
      <w:tr w:rsidR="00094198" w14:paraId="4CA7F775" w14:textId="77777777" w:rsidTr="000D570A">
        <w:trPr>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50C4D"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 xml:space="preserve"> Pushing</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5D8FD"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27.7</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234C7"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18</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FB274"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11</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5DBECB"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17</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6D437F"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31921"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r>
      <w:tr w:rsidR="00094198" w14:paraId="0ADA78C6" w14:textId="77777777" w:rsidTr="000D570A">
        <w:trPr>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D0FB4"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When something wasn’t going according to plan</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0622D"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27.7</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2346DF"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18</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62897D"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46.5</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416E42"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72</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2F988B"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25</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BD9AC"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7</w:t>
            </w:r>
          </w:p>
        </w:tc>
      </w:tr>
      <w:tr w:rsidR="00094198" w14:paraId="145F234F" w14:textId="77777777" w:rsidTr="000D570A">
        <w:trPr>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57FCDF"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When you realized you were having a cesarean</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CF904"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9C79F"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C0F4E"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46.5</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3F66F"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72</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A1C4A8"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2540C"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r>
      <w:tr w:rsidR="00094198" w14:paraId="20D7C11A" w14:textId="77777777" w:rsidTr="000D570A">
        <w:trPr>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A4419"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During the cesarean</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347F9"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D13F2"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12E163"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44.5</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5D6ED4"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69</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18904"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21.4</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23BAA"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6</w:t>
            </w:r>
          </w:p>
        </w:tc>
      </w:tr>
      <w:tr w:rsidR="00094198" w14:paraId="68DC4AB0" w14:textId="77777777" w:rsidTr="000D570A">
        <w:trPr>
          <w:trHeight w:val="20"/>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7BBD8"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After the cesarean</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E0630"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04C88"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4E93B"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49</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043E86"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76</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F561A"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25</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F6D87F" w14:textId="77777777" w:rsidR="00094198" w:rsidRPr="00F1112C" w:rsidRDefault="00094198" w:rsidP="000D570A">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7</w:t>
            </w:r>
          </w:p>
        </w:tc>
      </w:tr>
    </w:tbl>
    <w:p w14:paraId="662A37DF" w14:textId="77777777" w:rsidR="00094198" w:rsidRDefault="00094198" w:rsidP="00094198">
      <w:pPr>
        <w:spacing w:after="200" w:line="360" w:lineRule="auto"/>
        <w:rPr>
          <w:rFonts w:ascii="Times New Roman" w:eastAsia="Times New Roman" w:hAnsi="Times New Roman" w:cs="Times New Roman"/>
          <w:b/>
          <w:color w:val="000000"/>
          <w:sz w:val="24"/>
          <w:szCs w:val="24"/>
          <w:highlight w:val="white"/>
        </w:rPr>
      </w:pPr>
    </w:p>
    <w:p w14:paraId="461C11BB" w14:textId="77777777" w:rsidR="00094198" w:rsidRDefault="00094198">
      <w:pPr>
        <w:spacing w:after="200" w:line="360" w:lineRule="auto"/>
        <w:rPr>
          <w:rFonts w:ascii="Times New Roman" w:eastAsia="Times New Roman" w:hAnsi="Times New Roman" w:cs="Times New Roman"/>
          <w:b/>
          <w:color w:val="000000"/>
          <w:sz w:val="24"/>
          <w:szCs w:val="24"/>
          <w:highlight w:val="white"/>
        </w:rPr>
      </w:pPr>
    </w:p>
    <w:sectPr w:rsidR="00094198">
      <w:headerReference w:type="default" r:id="rId5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D3F10" w14:textId="77777777" w:rsidR="00C35B44" w:rsidRDefault="00C35B44">
      <w:pPr>
        <w:spacing w:line="240" w:lineRule="auto"/>
      </w:pPr>
      <w:r>
        <w:separator/>
      </w:r>
    </w:p>
  </w:endnote>
  <w:endnote w:type="continuationSeparator" w:id="0">
    <w:p w14:paraId="1DF875B4" w14:textId="77777777" w:rsidR="00C35B44" w:rsidRDefault="00C35B44">
      <w:pPr>
        <w:spacing w:line="240" w:lineRule="auto"/>
      </w:pPr>
      <w:r>
        <w:continuationSeparator/>
      </w:r>
    </w:p>
  </w:endnote>
  <w:endnote w:type="continuationNotice" w:id="1">
    <w:p w14:paraId="22123B98" w14:textId="77777777" w:rsidR="00C35B44" w:rsidRDefault="00C35B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A638" w14:textId="77777777" w:rsidR="003C1D92" w:rsidRDefault="003C1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6094" w14:textId="77777777" w:rsidR="003C1D92" w:rsidRDefault="003C1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61BC" w14:textId="77777777" w:rsidR="003C1D92" w:rsidRDefault="003C1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596A3" w14:textId="77777777" w:rsidR="00C35B44" w:rsidRDefault="00C35B44">
      <w:pPr>
        <w:spacing w:line="240" w:lineRule="auto"/>
      </w:pPr>
      <w:r>
        <w:separator/>
      </w:r>
    </w:p>
  </w:footnote>
  <w:footnote w:type="continuationSeparator" w:id="0">
    <w:p w14:paraId="7D8083EB" w14:textId="77777777" w:rsidR="00C35B44" w:rsidRDefault="00C35B44">
      <w:pPr>
        <w:spacing w:line="240" w:lineRule="auto"/>
      </w:pPr>
      <w:r>
        <w:continuationSeparator/>
      </w:r>
    </w:p>
  </w:footnote>
  <w:footnote w:type="continuationNotice" w:id="1">
    <w:p w14:paraId="4B0733CE" w14:textId="77777777" w:rsidR="00C35B44" w:rsidRDefault="00C35B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C" w14:textId="5F1261ED" w:rsidR="007445A1" w:rsidRDefault="007445A1">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22</w:t>
    </w:r>
    <w:r>
      <w:rPr>
        <w:color w:val="000000"/>
      </w:rPr>
      <w:fldChar w:fldCharType="end"/>
    </w:r>
  </w:p>
  <w:p w14:paraId="000001DD" w14:textId="77777777" w:rsidR="007445A1" w:rsidRDefault="007445A1">
    <w:pPr>
      <w:pBdr>
        <w:top w:val="nil"/>
        <w:left w:val="nil"/>
        <w:bottom w:val="nil"/>
        <w:right w:val="nil"/>
        <w:between w:val="nil"/>
      </w:pBdr>
      <w:tabs>
        <w:tab w:val="center" w:pos="4680"/>
        <w:tab w:val="right" w:pos="9360"/>
      </w:tabs>
      <w:spacing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A" w14:textId="4A53AEFB" w:rsidR="007445A1" w:rsidRDefault="007445A1" w:rsidP="008327CE">
    <w:pPr>
      <w:pBdr>
        <w:top w:val="nil"/>
        <w:left w:val="nil"/>
        <w:bottom w:val="nil"/>
        <w:right w:val="nil"/>
        <w:between w:val="nil"/>
      </w:pBdr>
      <w:tabs>
        <w:tab w:val="center" w:pos="4680"/>
        <w:tab w:val="right" w:pos="9360"/>
      </w:tabs>
      <w:spacing w:line="240" w:lineRule="auto"/>
      <w:rPr>
        <w:color w:val="000000"/>
      </w:rPr>
    </w:pPr>
    <w:r w:rsidRPr="008327CE">
      <w:rPr>
        <w:color w:val="000000"/>
        <w:sz w:val="20"/>
        <w:szCs w:val="20"/>
      </w:rPr>
      <w:t>PSYCHOLOGICAL SUPPORT IN PRIMIPAROUS WOMEN</w:t>
    </w: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1DB" w14:textId="77777777" w:rsidR="007445A1" w:rsidRDefault="007445A1">
    <w:pPr>
      <w:pBdr>
        <w:top w:val="nil"/>
        <w:left w:val="nil"/>
        <w:bottom w:val="nil"/>
        <w:right w:val="nil"/>
        <w:between w:val="nil"/>
      </w:pBdr>
      <w:tabs>
        <w:tab w:val="center" w:pos="4680"/>
        <w:tab w:val="right" w:pos="9360"/>
      </w:tabs>
      <w:spacing w:line="240" w:lineRule="auto"/>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F1CF" w14:textId="77777777" w:rsidR="003C1D92" w:rsidRDefault="003C1D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E" w14:textId="77777777" w:rsidR="007445A1" w:rsidRDefault="007445A1">
    <w:pP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C75FA"/>
    <w:multiLevelType w:val="hybridMultilevel"/>
    <w:tmpl w:val="A822C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1661E"/>
    <w:multiLevelType w:val="hybridMultilevel"/>
    <w:tmpl w:val="B7DA9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743D7"/>
    <w:multiLevelType w:val="multilevel"/>
    <w:tmpl w:val="8F5430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F9359E9"/>
    <w:multiLevelType w:val="hybridMultilevel"/>
    <w:tmpl w:val="B37C3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31947"/>
    <w:multiLevelType w:val="multilevel"/>
    <w:tmpl w:val="CE1A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FB1D94"/>
    <w:multiLevelType w:val="hybridMultilevel"/>
    <w:tmpl w:val="B37C3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8139D"/>
    <w:multiLevelType w:val="hybridMultilevel"/>
    <w:tmpl w:val="C88E8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CB5279"/>
    <w:multiLevelType w:val="multilevel"/>
    <w:tmpl w:val="487C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D61C7A"/>
    <w:multiLevelType w:val="multilevel"/>
    <w:tmpl w:val="4274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C31431"/>
    <w:multiLevelType w:val="multilevel"/>
    <w:tmpl w:val="915C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413591"/>
    <w:multiLevelType w:val="hybridMultilevel"/>
    <w:tmpl w:val="6B202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561405">
    <w:abstractNumId w:val="2"/>
  </w:num>
  <w:num w:numId="2" w16cid:durableId="531766342">
    <w:abstractNumId w:val="4"/>
  </w:num>
  <w:num w:numId="3" w16cid:durableId="850026214">
    <w:abstractNumId w:val="7"/>
  </w:num>
  <w:num w:numId="4" w16cid:durableId="1105886347">
    <w:abstractNumId w:val="9"/>
  </w:num>
  <w:num w:numId="5" w16cid:durableId="1632861135">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91904422">
    <w:abstractNumId w:val="6"/>
  </w:num>
  <w:num w:numId="7" w16cid:durableId="1546136926">
    <w:abstractNumId w:val="0"/>
  </w:num>
  <w:num w:numId="8" w16cid:durableId="1473208795">
    <w:abstractNumId w:val="1"/>
  </w:num>
  <w:num w:numId="9" w16cid:durableId="292102178">
    <w:abstractNumId w:val="5"/>
  </w:num>
  <w:num w:numId="10" w16cid:durableId="1571190655">
    <w:abstractNumId w:val="3"/>
  </w:num>
  <w:num w:numId="11" w16cid:durableId="184301295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lkstein, Yasmine L Dr.">
    <w15:presenceInfo w15:providerId="AD" w15:userId="S::yasmine.kalkstein@westpoint.edu::094b3f68-a31f-49f0-a46a-2abdae69b227"/>
  </w15:person>
  <w15:person w15:author="Talya Miron-Shatz">
    <w15:presenceInfo w15:providerId="AD" w15:userId="S::talyam@ono.ac.il::96c0fee4-069d-4e79-b030-63adc06727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EB"/>
    <w:rsid w:val="00004F7C"/>
    <w:rsid w:val="00010DBE"/>
    <w:rsid w:val="000137FC"/>
    <w:rsid w:val="00013DF2"/>
    <w:rsid w:val="00014571"/>
    <w:rsid w:val="00014B02"/>
    <w:rsid w:val="00014F78"/>
    <w:rsid w:val="00015563"/>
    <w:rsid w:val="00022FC8"/>
    <w:rsid w:val="00023FCE"/>
    <w:rsid w:val="000334E6"/>
    <w:rsid w:val="000365BB"/>
    <w:rsid w:val="0004029A"/>
    <w:rsid w:val="000422E6"/>
    <w:rsid w:val="000447CA"/>
    <w:rsid w:val="000522B4"/>
    <w:rsid w:val="00056065"/>
    <w:rsid w:val="00057434"/>
    <w:rsid w:val="00061DE6"/>
    <w:rsid w:val="00066964"/>
    <w:rsid w:val="0007066E"/>
    <w:rsid w:val="00071B4F"/>
    <w:rsid w:val="00071CF5"/>
    <w:rsid w:val="00075CB5"/>
    <w:rsid w:val="000808C7"/>
    <w:rsid w:val="000878C2"/>
    <w:rsid w:val="00092EA6"/>
    <w:rsid w:val="00094070"/>
    <w:rsid w:val="00094198"/>
    <w:rsid w:val="000951B9"/>
    <w:rsid w:val="00095684"/>
    <w:rsid w:val="00097ECB"/>
    <w:rsid w:val="000A1D9A"/>
    <w:rsid w:val="000A35D7"/>
    <w:rsid w:val="000A5F53"/>
    <w:rsid w:val="000A73A1"/>
    <w:rsid w:val="000B010D"/>
    <w:rsid w:val="000B3517"/>
    <w:rsid w:val="000B6383"/>
    <w:rsid w:val="000C7A70"/>
    <w:rsid w:val="000D782E"/>
    <w:rsid w:val="000E12EA"/>
    <w:rsid w:val="000E236F"/>
    <w:rsid w:val="000E3662"/>
    <w:rsid w:val="000E366A"/>
    <w:rsid w:val="000E4144"/>
    <w:rsid w:val="000E45AF"/>
    <w:rsid w:val="000E7CCA"/>
    <w:rsid w:val="000F115B"/>
    <w:rsid w:val="000F58E8"/>
    <w:rsid w:val="001005E7"/>
    <w:rsid w:val="00101652"/>
    <w:rsid w:val="00104545"/>
    <w:rsid w:val="00115551"/>
    <w:rsid w:val="00117A49"/>
    <w:rsid w:val="00120E2F"/>
    <w:rsid w:val="00121423"/>
    <w:rsid w:val="00126A42"/>
    <w:rsid w:val="001330E2"/>
    <w:rsid w:val="00140A1C"/>
    <w:rsid w:val="00142FD7"/>
    <w:rsid w:val="00143865"/>
    <w:rsid w:val="001466F0"/>
    <w:rsid w:val="00147F14"/>
    <w:rsid w:val="001521FD"/>
    <w:rsid w:val="00152D37"/>
    <w:rsid w:val="00157995"/>
    <w:rsid w:val="00162F34"/>
    <w:rsid w:val="0016517A"/>
    <w:rsid w:val="00166C2F"/>
    <w:rsid w:val="00166EBC"/>
    <w:rsid w:val="001711C2"/>
    <w:rsid w:val="00173B98"/>
    <w:rsid w:val="001834FB"/>
    <w:rsid w:val="001841FF"/>
    <w:rsid w:val="001932F2"/>
    <w:rsid w:val="001934D6"/>
    <w:rsid w:val="001941CA"/>
    <w:rsid w:val="00194506"/>
    <w:rsid w:val="00197EC2"/>
    <w:rsid w:val="001A25AA"/>
    <w:rsid w:val="001B053D"/>
    <w:rsid w:val="001C66A9"/>
    <w:rsid w:val="001D05A5"/>
    <w:rsid w:val="001D4FCC"/>
    <w:rsid w:val="001D59A1"/>
    <w:rsid w:val="001E299C"/>
    <w:rsid w:val="001F12F1"/>
    <w:rsid w:val="001F20C2"/>
    <w:rsid w:val="001F59CE"/>
    <w:rsid w:val="002048A7"/>
    <w:rsid w:val="002051E0"/>
    <w:rsid w:val="00207B3E"/>
    <w:rsid w:val="00215AC7"/>
    <w:rsid w:val="0022158D"/>
    <w:rsid w:val="00223BC2"/>
    <w:rsid w:val="00224C3F"/>
    <w:rsid w:val="00225E4B"/>
    <w:rsid w:val="00226350"/>
    <w:rsid w:val="00236DFD"/>
    <w:rsid w:val="00237E21"/>
    <w:rsid w:val="00240970"/>
    <w:rsid w:val="0024275C"/>
    <w:rsid w:val="0024407F"/>
    <w:rsid w:val="0025668B"/>
    <w:rsid w:val="00262E51"/>
    <w:rsid w:val="002630F8"/>
    <w:rsid w:val="002637FC"/>
    <w:rsid w:val="00264600"/>
    <w:rsid w:val="0026661A"/>
    <w:rsid w:val="00266CEA"/>
    <w:rsid w:val="00271D99"/>
    <w:rsid w:val="00275FE1"/>
    <w:rsid w:val="002861FE"/>
    <w:rsid w:val="002908C0"/>
    <w:rsid w:val="002B1AB4"/>
    <w:rsid w:val="002C113D"/>
    <w:rsid w:val="002C683D"/>
    <w:rsid w:val="002C7266"/>
    <w:rsid w:val="002D091D"/>
    <w:rsid w:val="002E1507"/>
    <w:rsid w:val="002E41E6"/>
    <w:rsid w:val="002F383F"/>
    <w:rsid w:val="002F6EB9"/>
    <w:rsid w:val="00304EF1"/>
    <w:rsid w:val="003053D9"/>
    <w:rsid w:val="003057DD"/>
    <w:rsid w:val="00307CCD"/>
    <w:rsid w:val="003101E5"/>
    <w:rsid w:val="003117F8"/>
    <w:rsid w:val="00314D70"/>
    <w:rsid w:val="00317156"/>
    <w:rsid w:val="003243B4"/>
    <w:rsid w:val="0032500C"/>
    <w:rsid w:val="003278A8"/>
    <w:rsid w:val="003278EA"/>
    <w:rsid w:val="0033274A"/>
    <w:rsid w:val="00335C23"/>
    <w:rsid w:val="00345214"/>
    <w:rsid w:val="003476C8"/>
    <w:rsid w:val="003511D2"/>
    <w:rsid w:val="00352909"/>
    <w:rsid w:val="003547E5"/>
    <w:rsid w:val="003607A6"/>
    <w:rsid w:val="0036168E"/>
    <w:rsid w:val="00361D25"/>
    <w:rsid w:val="003624A6"/>
    <w:rsid w:val="00364D09"/>
    <w:rsid w:val="00364F8E"/>
    <w:rsid w:val="00367395"/>
    <w:rsid w:val="00367954"/>
    <w:rsid w:val="00373DF7"/>
    <w:rsid w:val="0037731B"/>
    <w:rsid w:val="003815EF"/>
    <w:rsid w:val="00383617"/>
    <w:rsid w:val="00384B9C"/>
    <w:rsid w:val="003A06F9"/>
    <w:rsid w:val="003A24FA"/>
    <w:rsid w:val="003A5FD0"/>
    <w:rsid w:val="003A659B"/>
    <w:rsid w:val="003A760C"/>
    <w:rsid w:val="003B05EC"/>
    <w:rsid w:val="003B2DAF"/>
    <w:rsid w:val="003B51CB"/>
    <w:rsid w:val="003C088F"/>
    <w:rsid w:val="003C1D92"/>
    <w:rsid w:val="003C4686"/>
    <w:rsid w:val="003C5151"/>
    <w:rsid w:val="003C7D91"/>
    <w:rsid w:val="003D3FD6"/>
    <w:rsid w:val="003E2BCF"/>
    <w:rsid w:val="003E37EA"/>
    <w:rsid w:val="003F0652"/>
    <w:rsid w:val="003F268C"/>
    <w:rsid w:val="003F6567"/>
    <w:rsid w:val="003F6709"/>
    <w:rsid w:val="00403626"/>
    <w:rsid w:val="004054F6"/>
    <w:rsid w:val="00406C4F"/>
    <w:rsid w:val="00412F08"/>
    <w:rsid w:val="004158EE"/>
    <w:rsid w:val="00415C41"/>
    <w:rsid w:val="004176F9"/>
    <w:rsid w:val="00417D87"/>
    <w:rsid w:val="00420D7E"/>
    <w:rsid w:val="00420E32"/>
    <w:rsid w:val="00425395"/>
    <w:rsid w:val="00430824"/>
    <w:rsid w:val="00430F35"/>
    <w:rsid w:val="0043437C"/>
    <w:rsid w:val="0043462E"/>
    <w:rsid w:val="00435B37"/>
    <w:rsid w:val="0043799D"/>
    <w:rsid w:val="004406F9"/>
    <w:rsid w:val="00445870"/>
    <w:rsid w:val="00445D8D"/>
    <w:rsid w:val="004542C0"/>
    <w:rsid w:val="00461309"/>
    <w:rsid w:val="00461383"/>
    <w:rsid w:val="00464A07"/>
    <w:rsid w:val="0046630D"/>
    <w:rsid w:val="004727CA"/>
    <w:rsid w:val="00472D4F"/>
    <w:rsid w:val="004751F7"/>
    <w:rsid w:val="00490DB2"/>
    <w:rsid w:val="0049193E"/>
    <w:rsid w:val="00495271"/>
    <w:rsid w:val="004B155E"/>
    <w:rsid w:val="004B443E"/>
    <w:rsid w:val="004C1412"/>
    <w:rsid w:val="004C219B"/>
    <w:rsid w:val="004D0173"/>
    <w:rsid w:val="004D1BC1"/>
    <w:rsid w:val="004D2886"/>
    <w:rsid w:val="004D60B5"/>
    <w:rsid w:val="004D6EB0"/>
    <w:rsid w:val="004D7EC6"/>
    <w:rsid w:val="004E1398"/>
    <w:rsid w:val="004E3B95"/>
    <w:rsid w:val="004E4CB8"/>
    <w:rsid w:val="004F36D2"/>
    <w:rsid w:val="004F3825"/>
    <w:rsid w:val="004F4B0D"/>
    <w:rsid w:val="00507EF7"/>
    <w:rsid w:val="005169FC"/>
    <w:rsid w:val="0052096C"/>
    <w:rsid w:val="00521E2C"/>
    <w:rsid w:val="00525F4C"/>
    <w:rsid w:val="00526853"/>
    <w:rsid w:val="00526B0B"/>
    <w:rsid w:val="005349AA"/>
    <w:rsid w:val="0053606C"/>
    <w:rsid w:val="00536473"/>
    <w:rsid w:val="00541421"/>
    <w:rsid w:val="00542E0C"/>
    <w:rsid w:val="00543B22"/>
    <w:rsid w:val="0054410D"/>
    <w:rsid w:val="00544874"/>
    <w:rsid w:val="005563E9"/>
    <w:rsid w:val="0056170C"/>
    <w:rsid w:val="005621BB"/>
    <w:rsid w:val="00566EEB"/>
    <w:rsid w:val="0057196F"/>
    <w:rsid w:val="00571E9C"/>
    <w:rsid w:val="00571F6D"/>
    <w:rsid w:val="005750C6"/>
    <w:rsid w:val="00580296"/>
    <w:rsid w:val="00583D56"/>
    <w:rsid w:val="00587BE8"/>
    <w:rsid w:val="0059434D"/>
    <w:rsid w:val="005A08F3"/>
    <w:rsid w:val="005A4B8E"/>
    <w:rsid w:val="005B0A75"/>
    <w:rsid w:val="005B1443"/>
    <w:rsid w:val="005B1519"/>
    <w:rsid w:val="005B1BA5"/>
    <w:rsid w:val="005B4A96"/>
    <w:rsid w:val="005B4CFF"/>
    <w:rsid w:val="005B5137"/>
    <w:rsid w:val="005C4498"/>
    <w:rsid w:val="005C57CD"/>
    <w:rsid w:val="005C5B94"/>
    <w:rsid w:val="005C6C75"/>
    <w:rsid w:val="005C7410"/>
    <w:rsid w:val="005D07A2"/>
    <w:rsid w:val="005D4469"/>
    <w:rsid w:val="005D45FB"/>
    <w:rsid w:val="005E1922"/>
    <w:rsid w:val="005E4705"/>
    <w:rsid w:val="005F0E54"/>
    <w:rsid w:val="005F357C"/>
    <w:rsid w:val="005F72DC"/>
    <w:rsid w:val="006010F0"/>
    <w:rsid w:val="00601C36"/>
    <w:rsid w:val="0060715D"/>
    <w:rsid w:val="00610DB7"/>
    <w:rsid w:val="00620D0B"/>
    <w:rsid w:val="00622DB6"/>
    <w:rsid w:val="00624C08"/>
    <w:rsid w:val="00625945"/>
    <w:rsid w:val="006278B9"/>
    <w:rsid w:val="00631CAB"/>
    <w:rsid w:val="00631E96"/>
    <w:rsid w:val="00641228"/>
    <w:rsid w:val="00642321"/>
    <w:rsid w:val="00645D7B"/>
    <w:rsid w:val="0064754E"/>
    <w:rsid w:val="006627C2"/>
    <w:rsid w:val="00667190"/>
    <w:rsid w:val="006710E2"/>
    <w:rsid w:val="006727E4"/>
    <w:rsid w:val="00676C57"/>
    <w:rsid w:val="006838DE"/>
    <w:rsid w:val="0069296A"/>
    <w:rsid w:val="00694619"/>
    <w:rsid w:val="006965B4"/>
    <w:rsid w:val="006A24AB"/>
    <w:rsid w:val="006C0D6D"/>
    <w:rsid w:val="006C2915"/>
    <w:rsid w:val="006C4D0E"/>
    <w:rsid w:val="006D060B"/>
    <w:rsid w:val="006D10D0"/>
    <w:rsid w:val="006E4230"/>
    <w:rsid w:val="006E6A13"/>
    <w:rsid w:val="006E6F37"/>
    <w:rsid w:val="0071681B"/>
    <w:rsid w:val="00716A11"/>
    <w:rsid w:val="00716C7D"/>
    <w:rsid w:val="00720EFB"/>
    <w:rsid w:val="00720F6B"/>
    <w:rsid w:val="00723F80"/>
    <w:rsid w:val="00726346"/>
    <w:rsid w:val="007277C0"/>
    <w:rsid w:val="0073002A"/>
    <w:rsid w:val="007325A1"/>
    <w:rsid w:val="00741BDC"/>
    <w:rsid w:val="007422EF"/>
    <w:rsid w:val="007445A1"/>
    <w:rsid w:val="007518A1"/>
    <w:rsid w:val="00751E34"/>
    <w:rsid w:val="00754315"/>
    <w:rsid w:val="00761616"/>
    <w:rsid w:val="007624BD"/>
    <w:rsid w:val="00762744"/>
    <w:rsid w:val="00762ACF"/>
    <w:rsid w:val="00763D2A"/>
    <w:rsid w:val="007740C0"/>
    <w:rsid w:val="00776162"/>
    <w:rsid w:val="00783EB2"/>
    <w:rsid w:val="00785130"/>
    <w:rsid w:val="00785F99"/>
    <w:rsid w:val="007874AB"/>
    <w:rsid w:val="00790A9A"/>
    <w:rsid w:val="00793CF6"/>
    <w:rsid w:val="007A3203"/>
    <w:rsid w:val="007A3256"/>
    <w:rsid w:val="007A3C6C"/>
    <w:rsid w:val="007A3D16"/>
    <w:rsid w:val="007A5DF9"/>
    <w:rsid w:val="007A6EAD"/>
    <w:rsid w:val="007B3279"/>
    <w:rsid w:val="007B37F4"/>
    <w:rsid w:val="007C1BAB"/>
    <w:rsid w:val="007C5A50"/>
    <w:rsid w:val="007C6D42"/>
    <w:rsid w:val="007D0D95"/>
    <w:rsid w:val="007D5F12"/>
    <w:rsid w:val="007D6582"/>
    <w:rsid w:val="007E1115"/>
    <w:rsid w:val="007E5409"/>
    <w:rsid w:val="007F4297"/>
    <w:rsid w:val="007F42EF"/>
    <w:rsid w:val="007F5C3D"/>
    <w:rsid w:val="00801FC7"/>
    <w:rsid w:val="0080427D"/>
    <w:rsid w:val="008056B5"/>
    <w:rsid w:val="00806305"/>
    <w:rsid w:val="008074A3"/>
    <w:rsid w:val="00811594"/>
    <w:rsid w:val="00811E1D"/>
    <w:rsid w:val="00816B2C"/>
    <w:rsid w:val="00817671"/>
    <w:rsid w:val="00817BE4"/>
    <w:rsid w:val="0082175A"/>
    <w:rsid w:val="0082199A"/>
    <w:rsid w:val="00825B1A"/>
    <w:rsid w:val="00827664"/>
    <w:rsid w:val="00827E1B"/>
    <w:rsid w:val="008327CE"/>
    <w:rsid w:val="00832874"/>
    <w:rsid w:val="00833E01"/>
    <w:rsid w:val="00842A2C"/>
    <w:rsid w:val="00844BF7"/>
    <w:rsid w:val="008457A7"/>
    <w:rsid w:val="00846CA2"/>
    <w:rsid w:val="00847B3A"/>
    <w:rsid w:val="008517F9"/>
    <w:rsid w:val="00852C86"/>
    <w:rsid w:val="00853BAD"/>
    <w:rsid w:val="0085526F"/>
    <w:rsid w:val="00855F7A"/>
    <w:rsid w:val="00867B8E"/>
    <w:rsid w:val="00872378"/>
    <w:rsid w:val="00877E61"/>
    <w:rsid w:val="00883134"/>
    <w:rsid w:val="008849CD"/>
    <w:rsid w:val="008A14E3"/>
    <w:rsid w:val="008A415E"/>
    <w:rsid w:val="008A65E2"/>
    <w:rsid w:val="008A6DF4"/>
    <w:rsid w:val="008B18C6"/>
    <w:rsid w:val="008B2F35"/>
    <w:rsid w:val="008B3795"/>
    <w:rsid w:val="008C126A"/>
    <w:rsid w:val="008C7A4E"/>
    <w:rsid w:val="008D12A8"/>
    <w:rsid w:val="008D235B"/>
    <w:rsid w:val="008D62B4"/>
    <w:rsid w:val="008D6C33"/>
    <w:rsid w:val="008D6EBF"/>
    <w:rsid w:val="008E3B1F"/>
    <w:rsid w:val="008E4FF6"/>
    <w:rsid w:val="008E7A9E"/>
    <w:rsid w:val="008F3793"/>
    <w:rsid w:val="008F7AE2"/>
    <w:rsid w:val="00902A4B"/>
    <w:rsid w:val="00903D8D"/>
    <w:rsid w:val="00904D59"/>
    <w:rsid w:val="0090688E"/>
    <w:rsid w:val="009122B2"/>
    <w:rsid w:val="00913171"/>
    <w:rsid w:val="00914C1C"/>
    <w:rsid w:val="00914E3B"/>
    <w:rsid w:val="00916E59"/>
    <w:rsid w:val="00917968"/>
    <w:rsid w:val="0092061A"/>
    <w:rsid w:val="00923CDE"/>
    <w:rsid w:val="00931DB8"/>
    <w:rsid w:val="009321EA"/>
    <w:rsid w:val="009434A6"/>
    <w:rsid w:val="00943FCF"/>
    <w:rsid w:val="00950BA7"/>
    <w:rsid w:val="00952B27"/>
    <w:rsid w:val="00954B63"/>
    <w:rsid w:val="009627E2"/>
    <w:rsid w:val="009628E5"/>
    <w:rsid w:val="0096332A"/>
    <w:rsid w:val="00967726"/>
    <w:rsid w:val="0097203E"/>
    <w:rsid w:val="00973225"/>
    <w:rsid w:val="0097394D"/>
    <w:rsid w:val="00974226"/>
    <w:rsid w:val="009752D0"/>
    <w:rsid w:val="009767D3"/>
    <w:rsid w:val="00976B14"/>
    <w:rsid w:val="00982DD6"/>
    <w:rsid w:val="00986653"/>
    <w:rsid w:val="00987EC2"/>
    <w:rsid w:val="009965A3"/>
    <w:rsid w:val="009A2A76"/>
    <w:rsid w:val="009A342B"/>
    <w:rsid w:val="009A40A0"/>
    <w:rsid w:val="009A4322"/>
    <w:rsid w:val="009B0B51"/>
    <w:rsid w:val="009B1C4C"/>
    <w:rsid w:val="009B3280"/>
    <w:rsid w:val="009C126D"/>
    <w:rsid w:val="009C3065"/>
    <w:rsid w:val="009C5C54"/>
    <w:rsid w:val="009C7066"/>
    <w:rsid w:val="009D08FB"/>
    <w:rsid w:val="009D3C2D"/>
    <w:rsid w:val="009D4902"/>
    <w:rsid w:val="009D5B37"/>
    <w:rsid w:val="009D5E2B"/>
    <w:rsid w:val="009E4386"/>
    <w:rsid w:val="009E4AE8"/>
    <w:rsid w:val="009F128C"/>
    <w:rsid w:val="009F5079"/>
    <w:rsid w:val="00A3199D"/>
    <w:rsid w:val="00A465A4"/>
    <w:rsid w:val="00A5373D"/>
    <w:rsid w:val="00A537E4"/>
    <w:rsid w:val="00A55B83"/>
    <w:rsid w:val="00A56337"/>
    <w:rsid w:val="00A6409B"/>
    <w:rsid w:val="00A70007"/>
    <w:rsid w:val="00A7154A"/>
    <w:rsid w:val="00A72A64"/>
    <w:rsid w:val="00A74084"/>
    <w:rsid w:val="00A81D95"/>
    <w:rsid w:val="00A81E67"/>
    <w:rsid w:val="00A825EE"/>
    <w:rsid w:val="00A84003"/>
    <w:rsid w:val="00A84084"/>
    <w:rsid w:val="00A8698D"/>
    <w:rsid w:val="00A91795"/>
    <w:rsid w:val="00A95877"/>
    <w:rsid w:val="00AA72F2"/>
    <w:rsid w:val="00AB2534"/>
    <w:rsid w:val="00AB7438"/>
    <w:rsid w:val="00AC2C40"/>
    <w:rsid w:val="00AC5EEA"/>
    <w:rsid w:val="00AD12CD"/>
    <w:rsid w:val="00AD1347"/>
    <w:rsid w:val="00AD309A"/>
    <w:rsid w:val="00AE1678"/>
    <w:rsid w:val="00AE3641"/>
    <w:rsid w:val="00AE55A6"/>
    <w:rsid w:val="00B00AFD"/>
    <w:rsid w:val="00B014D3"/>
    <w:rsid w:val="00B014FF"/>
    <w:rsid w:val="00B04E0F"/>
    <w:rsid w:val="00B15F32"/>
    <w:rsid w:val="00B167B8"/>
    <w:rsid w:val="00B1707E"/>
    <w:rsid w:val="00B21365"/>
    <w:rsid w:val="00B21CA1"/>
    <w:rsid w:val="00B261AD"/>
    <w:rsid w:val="00B37620"/>
    <w:rsid w:val="00B4659C"/>
    <w:rsid w:val="00B53269"/>
    <w:rsid w:val="00B60ECA"/>
    <w:rsid w:val="00B62C8D"/>
    <w:rsid w:val="00B65652"/>
    <w:rsid w:val="00B661D8"/>
    <w:rsid w:val="00B75B08"/>
    <w:rsid w:val="00B93E00"/>
    <w:rsid w:val="00BA2142"/>
    <w:rsid w:val="00BA3375"/>
    <w:rsid w:val="00BA524B"/>
    <w:rsid w:val="00BB05CD"/>
    <w:rsid w:val="00BB4B8E"/>
    <w:rsid w:val="00BB65CB"/>
    <w:rsid w:val="00BC0487"/>
    <w:rsid w:val="00BC1FC9"/>
    <w:rsid w:val="00BC25ED"/>
    <w:rsid w:val="00BD4FCA"/>
    <w:rsid w:val="00BE4396"/>
    <w:rsid w:val="00BE59A3"/>
    <w:rsid w:val="00BF329C"/>
    <w:rsid w:val="00C0170C"/>
    <w:rsid w:val="00C02D57"/>
    <w:rsid w:val="00C050C8"/>
    <w:rsid w:val="00C07556"/>
    <w:rsid w:val="00C078E4"/>
    <w:rsid w:val="00C142B5"/>
    <w:rsid w:val="00C248A8"/>
    <w:rsid w:val="00C24B0A"/>
    <w:rsid w:val="00C35513"/>
    <w:rsid w:val="00C35B44"/>
    <w:rsid w:val="00C459D1"/>
    <w:rsid w:val="00C46455"/>
    <w:rsid w:val="00C47013"/>
    <w:rsid w:val="00C5208F"/>
    <w:rsid w:val="00C56C48"/>
    <w:rsid w:val="00C63A5F"/>
    <w:rsid w:val="00C65CBA"/>
    <w:rsid w:val="00C74073"/>
    <w:rsid w:val="00C749C1"/>
    <w:rsid w:val="00C7678F"/>
    <w:rsid w:val="00C80946"/>
    <w:rsid w:val="00C81ED9"/>
    <w:rsid w:val="00C827D7"/>
    <w:rsid w:val="00C904B5"/>
    <w:rsid w:val="00C912F0"/>
    <w:rsid w:val="00CA2A19"/>
    <w:rsid w:val="00CA66E1"/>
    <w:rsid w:val="00CB5756"/>
    <w:rsid w:val="00CC17A6"/>
    <w:rsid w:val="00CC21D3"/>
    <w:rsid w:val="00CC279E"/>
    <w:rsid w:val="00CC27AC"/>
    <w:rsid w:val="00CC7671"/>
    <w:rsid w:val="00CC7F53"/>
    <w:rsid w:val="00CD2ADA"/>
    <w:rsid w:val="00CD3614"/>
    <w:rsid w:val="00CD3CDB"/>
    <w:rsid w:val="00CE0A42"/>
    <w:rsid w:val="00CE1218"/>
    <w:rsid w:val="00CE32DA"/>
    <w:rsid w:val="00CE3BA3"/>
    <w:rsid w:val="00CE67CC"/>
    <w:rsid w:val="00CE78D4"/>
    <w:rsid w:val="00CF3570"/>
    <w:rsid w:val="00CF3C4A"/>
    <w:rsid w:val="00CF56B3"/>
    <w:rsid w:val="00D006CF"/>
    <w:rsid w:val="00D00989"/>
    <w:rsid w:val="00D00FCD"/>
    <w:rsid w:val="00D04D3E"/>
    <w:rsid w:val="00D05287"/>
    <w:rsid w:val="00D13A3F"/>
    <w:rsid w:val="00D17552"/>
    <w:rsid w:val="00D17A6B"/>
    <w:rsid w:val="00D20C0E"/>
    <w:rsid w:val="00D23A4E"/>
    <w:rsid w:val="00D26454"/>
    <w:rsid w:val="00D312C6"/>
    <w:rsid w:val="00D31A85"/>
    <w:rsid w:val="00D36E3A"/>
    <w:rsid w:val="00D431AA"/>
    <w:rsid w:val="00D56DA7"/>
    <w:rsid w:val="00D652C1"/>
    <w:rsid w:val="00D711E8"/>
    <w:rsid w:val="00D73F52"/>
    <w:rsid w:val="00D7583D"/>
    <w:rsid w:val="00D75E0E"/>
    <w:rsid w:val="00D774F6"/>
    <w:rsid w:val="00D779DE"/>
    <w:rsid w:val="00D80231"/>
    <w:rsid w:val="00D83C7F"/>
    <w:rsid w:val="00D85F9F"/>
    <w:rsid w:val="00D9123C"/>
    <w:rsid w:val="00D9276D"/>
    <w:rsid w:val="00D94943"/>
    <w:rsid w:val="00DA2AC0"/>
    <w:rsid w:val="00DA6BF3"/>
    <w:rsid w:val="00DB399D"/>
    <w:rsid w:val="00DC1398"/>
    <w:rsid w:val="00DD0077"/>
    <w:rsid w:val="00DD4E8D"/>
    <w:rsid w:val="00DE1EA3"/>
    <w:rsid w:val="00DE3BB0"/>
    <w:rsid w:val="00DE5C0D"/>
    <w:rsid w:val="00DE7741"/>
    <w:rsid w:val="00DF07B9"/>
    <w:rsid w:val="00DF200A"/>
    <w:rsid w:val="00DF2CB0"/>
    <w:rsid w:val="00E01042"/>
    <w:rsid w:val="00E03E42"/>
    <w:rsid w:val="00E102F4"/>
    <w:rsid w:val="00E104E0"/>
    <w:rsid w:val="00E11186"/>
    <w:rsid w:val="00E16567"/>
    <w:rsid w:val="00E2010A"/>
    <w:rsid w:val="00E30BED"/>
    <w:rsid w:val="00E32325"/>
    <w:rsid w:val="00E3571D"/>
    <w:rsid w:val="00E56C3F"/>
    <w:rsid w:val="00E576A2"/>
    <w:rsid w:val="00E630E7"/>
    <w:rsid w:val="00E63690"/>
    <w:rsid w:val="00E75137"/>
    <w:rsid w:val="00E7780B"/>
    <w:rsid w:val="00E81EA4"/>
    <w:rsid w:val="00E81F1F"/>
    <w:rsid w:val="00E83346"/>
    <w:rsid w:val="00E839CE"/>
    <w:rsid w:val="00E87A92"/>
    <w:rsid w:val="00E87BE2"/>
    <w:rsid w:val="00E967BB"/>
    <w:rsid w:val="00EA7C38"/>
    <w:rsid w:val="00EB156B"/>
    <w:rsid w:val="00EB187F"/>
    <w:rsid w:val="00EB2E01"/>
    <w:rsid w:val="00EB56BF"/>
    <w:rsid w:val="00EC3F6C"/>
    <w:rsid w:val="00EC5C4B"/>
    <w:rsid w:val="00EC7DA5"/>
    <w:rsid w:val="00ED28BF"/>
    <w:rsid w:val="00ED5F2E"/>
    <w:rsid w:val="00EE0322"/>
    <w:rsid w:val="00EE73EB"/>
    <w:rsid w:val="00EF107F"/>
    <w:rsid w:val="00EF6A0E"/>
    <w:rsid w:val="00F018EB"/>
    <w:rsid w:val="00F01F41"/>
    <w:rsid w:val="00F04192"/>
    <w:rsid w:val="00F1112C"/>
    <w:rsid w:val="00F13E75"/>
    <w:rsid w:val="00F175B3"/>
    <w:rsid w:val="00F212CF"/>
    <w:rsid w:val="00F21AA4"/>
    <w:rsid w:val="00F21C86"/>
    <w:rsid w:val="00F22D0E"/>
    <w:rsid w:val="00F24F06"/>
    <w:rsid w:val="00F25541"/>
    <w:rsid w:val="00F40E56"/>
    <w:rsid w:val="00F41013"/>
    <w:rsid w:val="00F5271D"/>
    <w:rsid w:val="00F53188"/>
    <w:rsid w:val="00F5414D"/>
    <w:rsid w:val="00F561A8"/>
    <w:rsid w:val="00F56D5B"/>
    <w:rsid w:val="00F5761F"/>
    <w:rsid w:val="00F6103E"/>
    <w:rsid w:val="00F62CF6"/>
    <w:rsid w:val="00F7092B"/>
    <w:rsid w:val="00F80A3D"/>
    <w:rsid w:val="00F82771"/>
    <w:rsid w:val="00F83F47"/>
    <w:rsid w:val="00F84279"/>
    <w:rsid w:val="00F84DAF"/>
    <w:rsid w:val="00F906A1"/>
    <w:rsid w:val="00F93F71"/>
    <w:rsid w:val="00F9524B"/>
    <w:rsid w:val="00F958DD"/>
    <w:rsid w:val="00FA17C5"/>
    <w:rsid w:val="00FA20C0"/>
    <w:rsid w:val="00FA2761"/>
    <w:rsid w:val="00FA7989"/>
    <w:rsid w:val="00FB630A"/>
    <w:rsid w:val="00FC3B7F"/>
    <w:rsid w:val="00FC4268"/>
    <w:rsid w:val="00FC6349"/>
    <w:rsid w:val="00FD17F0"/>
    <w:rsid w:val="00FE3558"/>
    <w:rsid w:val="00FE53D9"/>
    <w:rsid w:val="15EB7DBC"/>
    <w:rsid w:val="1780A95A"/>
    <w:rsid w:val="2AB20488"/>
    <w:rsid w:val="3205C666"/>
    <w:rsid w:val="4EE05766"/>
    <w:rsid w:val="5D544C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B8A90"/>
  <w15:docId w15:val="{F4D7E504-015B-432C-B1EC-4B4E315C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CB"/>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54283"/>
    <w:rPr>
      <w:b/>
      <w:bCs/>
    </w:rPr>
  </w:style>
  <w:style w:type="character" w:customStyle="1" w:styleId="CommentSubjectChar">
    <w:name w:val="Comment Subject Char"/>
    <w:basedOn w:val="CommentTextChar"/>
    <w:link w:val="CommentSubject"/>
    <w:uiPriority w:val="99"/>
    <w:semiHidden/>
    <w:rsid w:val="00554283"/>
    <w:rPr>
      <w:b/>
      <w:bCs/>
      <w:sz w:val="20"/>
      <w:szCs w:val="20"/>
    </w:rPr>
  </w:style>
  <w:style w:type="character" w:styleId="Hyperlink">
    <w:name w:val="Hyperlink"/>
    <w:basedOn w:val="DefaultParagraphFont"/>
    <w:uiPriority w:val="99"/>
    <w:unhideWhenUsed/>
    <w:rsid w:val="00554283"/>
    <w:rPr>
      <w:color w:val="0000FF" w:themeColor="hyperlink"/>
      <w:u w:val="single"/>
    </w:rPr>
  </w:style>
  <w:style w:type="character" w:styleId="UnresolvedMention">
    <w:name w:val="Unresolved Mention"/>
    <w:basedOn w:val="DefaultParagraphFont"/>
    <w:uiPriority w:val="99"/>
    <w:semiHidden/>
    <w:unhideWhenUsed/>
    <w:rsid w:val="00554283"/>
    <w:rPr>
      <w:color w:val="605E5C"/>
      <w:shd w:val="clear" w:color="auto" w:fill="E1DFDD"/>
    </w:rPr>
  </w:style>
  <w:style w:type="paragraph" w:styleId="Revision">
    <w:name w:val="Revision"/>
    <w:hidden/>
    <w:uiPriority w:val="99"/>
    <w:semiHidden/>
    <w:rsid w:val="00D671E5"/>
    <w:pPr>
      <w:spacing w:line="240" w:lineRule="auto"/>
    </w:pPr>
  </w:style>
  <w:style w:type="character" w:customStyle="1" w:styleId="cf01">
    <w:name w:val="cf01"/>
    <w:basedOn w:val="DefaultParagraphFont"/>
    <w:rsid w:val="00F92230"/>
    <w:rPr>
      <w:rFonts w:ascii="Segoe UI" w:hAnsi="Segoe UI" w:cs="Segoe UI" w:hint="default"/>
      <w:sz w:val="18"/>
      <w:szCs w:val="18"/>
    </w:rPr>
  </w:style>
  <w:style w:type="character" w:customStyle="1" w:styleId="cf11">
    <w:name w:val="cf11"/>
    <w:basedOn w:val="DefaultParagraphFont"/>
    <w:rsid w:val="00F92230"/>
    <w:rPr>
      <w:rFonts w:ascii="Segoe UI" w:hAnsi="Segoe UI" w:cs="Segoe UI" w:hint="default"/>
      <w:sz w:val="18"/>
      <w:szCs w:val="18"/>
    </w:rPr>
  </w:style>
  <w:style w:type="paragraph" w:styleId="ListParagraph">
    <w:name w:val="List Paragraph"/>
    <w:basedOn w:val="Normal"/>
    <w:uiPriority w:val="34"/>
    <w:qFormat/>
    <w:rsid w:val="000B5C92"/>
    <w:pPr>
      <w:ind w:left="720"/>
      <w:contextualSpacing/>
    </w:pPr>
  </w:style>
  <w:style w:type="table" w:styleId="TableGrid">
    <w:name w:val="Table Grid"/>
    <w:basedOn w:val="TableNormal"/>
    <w:uiPriority w:val="39"/>
    <w:rsid w:val="00D920EE"/>
    <w:pPr>
      <w:spacing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43FEA"/>
  </w:style>
  <w:style w:type="character" w:styleId="FollowedHyperlink">
    <w:name w:val="FollowedHyperlink"/>
    <w:basedOn w:val="DefaultParagraphFont"/>
    <w:uiPriority w:val="99"/>
    <w:semiHidden/>
    <w:unhideWhenUsed/>
    <w:rsid w:val="00965647"/>
    <w:rPr>
      <w:color w:val="800080" w:themeColor="followedHyperlink"/>
      <w:u w:val="single"/>
    </w:rPr>
  </w:style>
  <w:style w:type="paragraph" w:styleId="Header">
    <w:name w:val="header"/>
    <w:basedOn w:val="Normal"/>
    <w:link w:val="HeaderChar"/>
    <w:uiPriority w:val="99"/>
    <w:unhideWhenUsed/>
    <w:rsid w:val="00363623"/>
    <w:pPr>
      <w:tabs>
        <w:tab w:val="center" w:pos="4680"/>
        <w:tab w:val="right" w:pos="9360"/>
      </w:tabs>
      <w:spacing w:line="240" w:lineRule="auto"/>
    </w:pPr>
  </w:style>
  <w:style w:type="character" w:customStyle="1" w:styleId="HeaderChar">
    <w:name w:val="Header Char"/>
    <w:basedOn w:val="DefaultParagraphFont"/>
    <w:link w:val="Header"/>
    <w:uiPriority w:val="99"/>
    <w:rsid w:val="00363623"/>
  </w:style>
  <w:style w:type="paragraph" w:styleId="Footer">
    <w:name w:val="footer"/>
    <w:basedOn w:val="Normal"/>
    <w:link w:val="FooterChar"/>
    <w:uiPriority w:val="99"/>
    <w:unhideWhenUsed/>
    <w:rsid w:val="00363623"/>
    <w:pPr>
      <w:tabs>
        <w:tab w:val="center" w:pos="4680"/>
        <w:tab w:val="right" w:pos="9360"/>
      </w:tabs>
      <w:spacing w:line="240" w:lineRule="auto"/>
    </w:pPr>
  </w:style>
  <w:style w:type="character" w:customStyle="1" w:styleId="FooterChar">
    <w:name w:val="Footer Char"/>
    <w:basedOn w:val="DefaultParagraphFont"/>
    <w:link w:val="Footer"/>
    <w:uiPriority w:val="99"/>
    <w:rsid w:val="00363623"/>
  </w:style>
  <w:style w:type="character" w:styleId="PageNumber">
    <w:name w:val="page number"/>
    <w:basedOn w:val="DefaultParagraphFont"/>
    <w:uiPriority w:val="99"/>
    <w:semiHidden/>
    <w:unhideWhenUsed/>
    <w:rsid w:val="00363623"/>
  </w:style>
  <w:style w:type="table" w:customStyle="1" w:styleId="a4">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unhideWhenUsed/>
    <w:rsid w:val="00E010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01042"/>
    <w:rPr>
      <w:b/>
      <w:bCs/>
    </w:rPr>
  </w:style>
  <w:style w:type="character" w:styleId="Emphasis">
    <w:name w:val="Emphasis"/>
    <w:basedOn w:val="DefaultParagraphFont"/>
    <w:uiPriority w:val="20"/>
    <w:qFormat/>
    <w:rsid w:val="00E01042"/>
    <w:rPr>
      <w:i/>
      <w:iCs/>
    </w:rPr>
  </w:style>
  <w:style w:type="character" w:customStyle="1" w:styleId="apple-tab-span">
    <w:name w:val="apple-tab-span"/>
    <w:basedOn w:val="DefaultParagraphFont"/>
    <w:rsid w:val="00F9524B"/>
  </w:style>
  <w:style w:type="paragraph" w:styleId="BalloonText">
    <w:name w:val="Balloon Text"/>
    <w:basedOn w:val="Normal"/>
    <w:link w:val="BalloonTextChar"/>
    <w:uiPriority w:val="99"/>
    <w:semiHidden/>
    <w:unhideWhenUsed/>
    <w:rsid w:val="00A9587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5877"/>
    <w:rPr>
      <w:rFonts w:ascii="Times New Roman" w:hAnsi="Times New Roman" w:cs="Times New Roman"/>
      <w:sz w:val="18"/>
      <w:szCs w:val="18"/>
    </w:rPr>
  </w:style>
  <w:style w:type="paragraph" w:customStyle="1" w:styleId="pf0">
    <w:name w:val="pf0"/>
    <w:basedOn w:val="Normal"/>
    <w:rsid w:val="00E81E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21">
    <w:name w:val="cf21"/>
    <w:basedOn w:val="DefaultParagraphFont"/>
    <w:rsid w:val="00DE5C0D"/>
    <w:rPr>
      <w:rFonts w:ascii="Segoe UI" w:hAnsi="Segoe UI" w:cs="Segoe UI" w:hint="default"/>
      <w:sz w:val="18"/>
      <w:szCs w:val="18"/>
    </w:rPr>
  </w:style>
  <w:style w:type="paragraph" w:styleId="EndnoteText">
    <w:name w:val="endnote text"/>
    <w:basedOn w:val="Normal"/>
    <w:link w:val="EndnoteTextChar"/>
    <w:uiPriority w:val="99"/>
    <w:semiHidden/>
    <w:unhideWhenUsed/>
    <w:rsid w:val="00DD4E8D"/>
    <w:pPr>
      <w:spacing w:line="240" w:lineRule="auto"/>
    </w:pPr>
    <w:rPr>
      <w:sz w:val="20"/>
      <w:szCs w:val="20"/>
    </w:rPr>
  </w:style>
  <w:style w:type="character" w:customStyle="1" w:styleId="EndnoteTextChar">
    <w:name w:val="Endnote Text Char"/>
    <w:basedOn w:val="DefaultParagraphFont"/>
    <w:link w:val="EndnoteText"/>
    <w:uiPriority w:val="99"/>
    <w:semiHidden/>
    <w:rsid w:val="00DD4E8D"/>
    <w:rPr>
      <w:sz w:val="20"/>
      <w:szCs w:val="20"/>
    </w:rPr>
  </w:style>
  <w:style w:type="character" w:styleId="EndnoteReference">
    <w:name w:val="endnote reference"/>
    <w:basedOn w:val="DefaultParagraphFont"/>
    <w:uiPriority w:val="99"/>
    <w:semiHidden/>
    <w:unhideWhenUsed/>
    <w:rsid w:val="00DD4E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1676">
      <w:bodyDiv w:val="1"/>
      <w:marLeft w:val="0"/>
      <w:marRight w:val="0"/>
      <w:marTop w:val="0"/>
      <w:marBottom w:val="0"/>
      <w:divBdr>
        <w:top w:val="none" w:sz="0" w:space="0" w:color="auto"/>
        <w:left w:val="none" w:sz="0" w:space="0" w:color="auto"/>
        <w:bottom w:val="none" w:sz="0" w:space="0" w:color="auto"/>
        <w:right w:val="none" w:sz="0" w:space="0" w:color="auto"/>
      </w:divBdr>
    </w:div>
    <w:div w:id="98768050">
      <w:bodyDiv w:val="1"/>
      <w:marLeft w:val="0"/>
      <w:marRight w:val="0"/>
      <w:marTop w:val="0"/>
      <w:marBottom w:val="0"/>
      <w:divBdr>
        <w:top w:val="none" w:sz="0" w:space="0" w:color="auto"/>
        <w:left w:val="none" w:sz="0" w:space="0" w:color="auto"/>
        <w:bottom w:val="none" w:sz="0" w:space="0" w:color="auto"/>
        <w:right w:val="none" w:sz="0" w:space="0" w:color="auto"/>
      </w:divBdr>
    </w:div>
    <w:div w:id="342517722">
      <w:bodyDiv w:val="1"/>
      <w:marLeft w:val="0"/>
      <w:marRight w:val="0"/>
      <w:marTop w:val="0"/>
      <w:marBottom w:val="0"/>
      <w:divBdr>
        <w:top w:val="none" w:sz="0" w:space="0" w:color="auto"/>
        <w:left w:val="none" w:sz="0" w:space="0" w:color="auto"/>
        <w:bottom w:val="none" w:sz="0" w:space="0" w:color="auto"/>
        <w:right w:val="none" w:sz="0" w:space="0" w:color="auto"/>
      </w:divBdr>
      <w:divsChild>
        <w:div w:id="8677460">
          <w:marLeft w:val="0"/>
          <w:marRight w:val="0"/>
          <w:marTop w:val="0"/>
          <w:marBottom w:val="0"/>
          <w:divBdr>
            <w:top w:val="none" w:sz="0" w:space="0" w:color="auto"/>
            <w:left w:val="none" w:sz="0" w:space="0" w:color="auto"/>
            <w:bottom w:val="none" w:sz="0" w:space="0" w:color="auto"/>
            <w:right w:val="none" w:sz="0" w:space="0" w:color="auto"/>
          </w:divBdr>
        </w:div>
      </w:divsChild>
    </w:div>
    <w:div w:id="381708687">
      <w:bodyDiv w:val="1"/>
      <w:marLeft w:val="0"/>
      <w:marRight w:val="0"/>
      <w:marTop w:val="0"/>
      <w:marBottom w:val="0"/>
      <w:divBdr>
        <w:top w:val="none" w:sz="0" w:space="0" w:color="auto"/>
        <w:left w:val="none" w:sz="0" w:space="0" w:color="auto"/>
        <w:bottom w:val="none" w:sz="0" w:space="0" w:color="auto"/>
        <w:right w:val="none" w:sz="0" w:space="0" w:color="auto"/>
      </w:divBdr>
    </w:div>
    <w:div w:id="475225282">
      <w:bodyDiv w:val="1"/>
      <w:marLeft w:val="0"/>
      <w:marRight w:val="0"/>
      <w:marTop w:val="0"/>
      <w:marBottom w:val="0"/>
      <w:divBdr>
        <w:top w:val="none" w:sz="0" w:space="0" w:color="auto"/>
        <w:left w:val="none" w:sz="0" w:space="0" w:color="auto"/>
        <w:bottom w:val="none" w:sz="0" w:space="0" w:color="auto"/>
        <w:right w:val="none" w:sz="0" w:space="0" w:color="auto"/>
      </w:divBdr>
    </w:div>
    <w:div w:id="499542744">
      <w:bodyDiv w:val="1"/>
      <w:marLeft w:val="0"/>
      <w:marRight w:val="0"/>
      <w:marTop w:val="0"/>
      <w:marBottom w:val="0"/>
      <w:divBdr>
        <w:top w:val="none" w:sz="0" w:space="0" w:color="auto"/>
        <w:left w:val="none" w:sz="0" w:space="0" w:color="auto"/>
        <w:bottom w:val="none" w:sz="0" w:space="0" w:color="auto"/>
        <w:right w:val="none" w:sz="0" w:space="0" w:color="auto"/>
      </w:divBdr>
    </w:div>
    <w:div w:id="512649621">
      <w:bodyDiv w:val="1"/>
      <w:marLeft w:val="0"/>
      <w:marRight w:val="0"/>
      <w:marTop w:val="0"/>
      <w:marBottom w:val="0"/>
      <w:divBdr>
        <w:top w:val="none" w:sz="0" w:space="0" w:color="auto"/>
        <w:left w:val="none" w:sz="0" w:space="0" w:color="auto"/>
        <w:bottom w:val="none" w:sz="0" w:space="0" w:color="auto"/>
        <w:right w:val="none" w:sz="0" w:space="0" w:color="auto"/>
      </w:divBdr>
    </w:div>
    <w:div w:id="534655588">
      <w:bodyDiv w:val="1"/>
      <w:marLeft w:val="0"/>
      <w:marRight w:val="0"/>
      <w:marTop w:val="0"/>
      <w:marBottom w:val="0"/>
      <w:divBdr>
        <w:top w:val="none" w:sz="0" w:space="0" w:color="auto"/>
        <w:left w:val="none" w:sz="0" w:space="0" w:color="auto"/>
        <w:bottom w:val="none" w:sz="0" w:space="0" w:color="auto"/>
        <w:right w:val="none" w:sz="0" w:space="0" w:color="auto"/>
      </w:divBdr>
    </w:div>
    <w:div w:id="624967939">
      <w:bodyDiv w:val="1"/>
      <w:marLeft w:val="0"/>
      <w:marRight w:val="0"/>
      <w:marTop w:val="0"/>
      <w:marBottom w:val="0"/>
      <w:divBdr>
        <w:top w:val="none" w:sz="0" w:space="0" w:color="auto"/>
        <w:left w:val="none" w:sz="0" w:space="0" w:color="auto"/>
        <w:bottom w:val="none" w:sz="0" w:space="0" w:color="auto"/>
        <w:right w:val="none" w:sz="0" w:space="0" w:color="auto"/>
      </w:divBdr>
    </w:div>
    <w:div w:id="630592158">
      <w:bodyDiv w:val="1"/>
      <w:marLeft w:val="0"/>
      <w:marRight w:val="0"/>
      <w:marTop w:val="0"/>
      <w:marBottom w:val="0"/>
      <w:divBdr>
        <w:top w:val="none" w:sz="0" w:space="0" w:color="auto"/>
        <w:left w:val="none" w:sz="0" w:space="0" w:color="auto"/>
        <w:bottom w:val="none" w:sz="0" w:space="0" w:color="auto"/>
        <w:right w:val="none" w:sz="0" w:space="0" w:color="auto"/>
      </w:divBdr>
    </w:div>
    <w:div w:id="676856468">
      <w:bodyDiv w:val="1"/>
      <w:marLeft w:val="0"/>
      <w:marRight w:val="0"/>
      <w:marTop w:val="0"/>
      <w:marBottom w:val="0"/>
      <w:divBdr>
        <w:top w:val="none" w:sz="0" w:space="0" w:color="auto"/>
        <w:left w:val="none" w:sz="0" w:space="0" w:color="auto"/>
        <w:bottom w:val="none" w:sz="0" w:space="0" w:color="auto"/>
        <w:right w:val="none" w:sz="0" w:space="0" w:color="auto"/>
      </w:divBdr>
    </w:div>
    <w:div w:id="706414626">
      <w:bodyDiv w:val="1"/>
      <w:marLeft w:val="0"/>
      <w:marRight w:val="0"/>
      <w:marTop w:val="0"/>
      <w:marBottom w:val="0"/>
      <w:divBdr>
        <w:top w:val="none" w:sz="0" w:space="0" w:color="auto"/>
        <w:left w:val="none" w:sz="0" w:space="0" w:color="auto"/>
        <w:bottom w:val="none" w:sz="0" w:space="0" w:color="auto"/>
        <w:right w:val="none" w:sz="0" w:space="0" w:color="auto"/>
      </w:divBdr>
      <w:divsChild>
        <w:div w:id="1714232343">
          <w:marLeft w:val="0"/>
          <w:marRight w:val="0"/>
          <w:marTop w:val="0"/>
          <w:marBottom w:val="0"/>
          <w:divBdr>
            <w:top w:val="none" w:sz="0" w:space="0" w:color="auto"/>
            <w:left w:val="none" w:sz="0" w:space="0" w:color="auto"/>
            <w:bottom w:val="none" w:sz="0" w:space="0" w:color="auto"/>
            <w:right w:val="none" w:sz="0" w:space="0" w:color="auto"/>
          </w:divBdr>
        </w:div>
      </w:divsChild>
    </w:div>
    <w:div w:id="755438949">
      <w:bodyDiv w:val="1"/>
      <w:marLeft w:val="0"/>
      <w:marRight w:val="0"/>
      <w:marTop w:val="0"/>
      <w:marBottom w:val="0"/>
      <w:divBdr>
        <w:top w:val="none" w:sz="0" w:space="0" w:color="auto"/>
        <w:left w:val="none" w:sz="0" w:space="0" w:color="auto"/>
        <w:bottom w:val="none" w:sz="0" w:space="0" w:color="auto"/>
        <w:right w:val="none" w:sz="0" w:space="0" w:color="auto"/>
      </w:divBdr>
    </w:div>
    <w:div w:id="767579149">
      <w:bodyDiv w:val="1"/>
      <w:marLeft w:val="0"/>
      <w:marRight w:val="0"/>
      <w:marTop w:val="0"/>
      <w:marBottom w:val="0"/>
      <w:divBdr>
        <w:top w:val="none" w:sz="0" w:space="0" w:color="auto"/>
        <w:left w:val="none" w:sz="0" w:space="0" w:color="auto"/>
        <w:bottom w:val="none" w:sz="0" w:space="0" w:color="auto"/>
        <w:right w:val="none" w:sz="0" w:space="0" w:color="auto"/>
      </w:divBdr>
    </w:div>
    <w:div w:id="851116094">
      <w:bodyDiv w:val="1"/>
      <w:marLeft w:val="0"/>
      <w:marRight w:val="0"/>
      <w:marTop w:val="0"/>
      <w:marBottom w:val="0"/>
      <w:divBdr>
        <w:top w:val="none" w:sz="0" w:space="0" w:color="auto"/>
        <w:left w:val="none" w:sz="0" w:space="0" w:color="auto"/>
        <w:bottom w:val="none" w:sz="0" w:space="0" w:color="auto"/>
        <w:right w:val="none" w:sz="0" w:space="0" w:color="auto"/>
      </w:divBdr>
      <w:divsChild>
        <w:div w:id="1810242526">
          <w:marLeft w:val="0"/>
          <w:marRight w:val="0"/>
          <w:marTop w:val="0"/>
          <w:marBottom w:val="0"/>
          <w:divBdr>
            <w:top w:val="none" w:sz="0" w:space="0" w:color="auto"/>
            <w:left w:val="none" w:sz="0" w:space="0" w:color="auto"/>
            <w:bottom w:val="none" w:sz="0" w:space="0" w:color="auto"/>
            <w:right w:val="none" w:sz="0" w:space="0" w:color="auto"/>
          </w:divBdr>
        </w:div>
      </w:divsChild>
    </w:div>
    <w:div w:id="869223762">
      <w:bodyDiv w:val="1"/>
      <w:marLeft w:val="0"/>
      <w:marRight w:val="0"/>
      <w:marTop w:val="0"/>
      <w:marBottom w:val="0"/>
      <w:divBdr>
        <w:top w:val="none" w:sz="0" w:space="0" w:color="auto"/>
        <w:left w:val="none" w:sz="0" w:space="0" w:color="auto"/>
        <w:bottom w:val="none" w:sz="0" w:space="0" w:color="auto"/>
        <w:right w:val="none" w:sz="0" w:space="0" w:color="auto"/>
      </w:divBdr>
    </w:div>
    <w:div w:id="986013409">
      <w:bodyDiv w:val="1"/>
      <w:marLeft w:val="0"/>
      <w:marRight w:val="0"/>
      <w:marTop w:val="0"/>
      <w:marBottom w:val="0"/>
      <w:divBdr>
        <w:top w:val="none" w:sz="0" w:space="0" w:color="auto"/>
        <w:left w:val="none" w:sz="0" w:space="0" w:color="auto"/>
        <w:bottom w:val="none" w:sz="0" w:space="0" w:color="auto"/>
        <w:right w:val="none" w:sz="0" w:space="0" w:color="auto"/>
      </w:divBdr>
    </w:div>
    <w:div w:id="1080324007">
      <w:bodyDiv w:val="1"/>
      <w:marLeft w:val="0"/>
      <w:marRight w:val="0"/>
      <w:marTop w:val="0"/>
      <w:marBottom w:val="0"/>
      <w:divBdr>
        <w:top w:val="none" w:sz="0" w:space="0" w:color="auto"/>
        <w:left w:val="none" w:sz="0" w:space="0" w:color="auto"/>
        <w:bottom w:val="none" w:sz="0" w:space="0" w:color="auto"/>
        <w:right w:val="none" w:sz="0" w:space="0" w:color="auto"/>
      </w:divBdr>
    </w:div>
    <w:div w:id="1148087049">
      <w:bodyDiv w:val="1"/>
      <w:marLeft w:val="0"/>
      <w:marRight w:val="0"/>
      <w:marTop w:val="0"/>
      <w:marBottom w:val="0"/>
      <w:divBdr>
        <w:top w:val="none" w:sz="0" w:space="0" w:color="auto"/>
        <w:left w:val="none" w:sz="0" w:space="0" w:color="auto"/>
        <w:bottom w:val="none" w:sz="0" w:space="0" w:color="auto"/>
        <w:right w:val="none" w:sz="0" w:space="0" w:color="auto"/>
      </w:divBdr>
    </w:div>
    <w:div w:id="1302732400">
      <w:bodyDiv w:val="1"/>
      <w:marLeft w:val="0"/>
      <w:marRight w:val="0"/>
      <w:marTop w:val="0"/>
      <w:marBottom w:val="0"/>
      <w:divBdr>
        <w:top w:val="none" w:sz="0" w:space="0" w:color="auto"/>
        <w:left w:val="none" w:sz="0" w:space="0" w:color="auto"/>
        <w:bottom w:val="none" w:sz="0" w:space="0" w:color="auto"/>
        <w:right w:val="none" w:sz="0" w:space="0" w:color="auto"/>
      </w:divBdr>
    </w:div>
    <w:div w:id="1508867264">
      <w:bodyDiv w:val="1"/>
      <w:marLeft w:val="0"/>
      <w:marRight w:val="0"/>
      <w:marTop w:val="0"/>
      <w:marBottom w:val="0"/>
      <w:divBdr>
        <w:top w:val="none" w:sz="0" w:space="0" w:color="auto"/>
        <w:left w:val="none" w:sz="0" w:space="0" w:color="auto"/>
        <w:bottom w:val="none" w:sz="0" w:space="0" w:color="auto"/>
        <w:right w:val="none" w:sz="0" w:space="0" w:color="auto"/>
      </w:divBdr>
    </w:div>
    <w:div w:id="1513300092">
      <w:bodyDiv w:val="1"/>
      <w:marLeft w:val="0"/>
      <w:marRight w:val="0"/>
      <w:marTop w:val="0"/>
      <w:marBottom w:val="0"/>
      <w:divBdr>
        <w:top w:val="none" w:sz="0" w:space="0" w:color="auto"/>
        <w:left w:val="none" w:sz="0" w:space="0" w:color="auto"/>
        <w:bottom w:val="none" w:sz="0" w:space="0" w:color="auto"/>
        <w:right w:val="none" w:sz="0" w:space="0" w:color="auto"/>
      </w:divBdr>
    </w:div>
    <w:div w:id="1574312614">
      <w:bodyDiv w:val="1"/>
      <w:marLeft w:val="0"/>
      <w:marRight w:val="0"/>
      <w:marTop w:val="0"/>
      <w:marBottom w:val="0"/>
      <w:divBdr>
        <w:top w:val="none" w:sz="0" w:space="0" w:color="auto"/>
        <w:left w:val="none" w:sz="0" w:space="0" w:color="auto"/>
        <w:bottom w:val="none" w:sz="0" w:space="0" w:color="auto"/>
        <w:right w:val="none" w:sz="0" w:space="0" w:color="auto"/>
      </w:divBdr>
    </w:div>
    <w:div w:id="1582177670">
      <w:bodyDiv w:val="1"/>
      <w:marLeft w:val="0"/>
      <w:marRight w:val="0"/>
      <w:marTop w:val="0"/>
      <w:marBottom w:val="0"/>
      <w:divBdr>
        <w:top w:val="none" w:sz="0" w:space="0" w:color="auto"/>
        <w:left w:val="none" w:sz="0" w:space="0" w:color="auto"/>
        <w:bottom w:val="none" w:sz="0" w:space="0" w:color="auto"/>
        <w:right w:val="none" w:sz="0" w:space="0" w:color="auto"/>
      </w:divBdr>
    </w:div>
    <w:div w:id="1638342130">
      <w:bodyDiv w:val="1"/>
      <w:marLeft w:val="0"/>
      <w:marRight w:val="0"/>
      <w:marTop w:val="0"/>
      <w:marBottom w:val="0"/>
      <w:divBdr>
        <w:top w:val="none" w:sz="0" w:space="0" w:color="auto"/>
        <w:left w:val="none" w:sz="0" w:space="0" w:color="auto"/>
        <w:bottom w:val="none" w:sz="0" w:space="0" w:color="auto"/>
        <w:right w:val="none" w:sz="0" w:space="0" w:color="auto"/>
      </w:divBdr>
    </w:div>
    <w:div w:id="1792088248">
      <w:bodyDiv w:val="1"/>
      <w:marLeft w:val="0"/>
      <w:marRight w:val="0"/>
      <w:marTop w:val="0"/>
      <w:marBottom w:val="0"/>
      <w:divBdr>
        <w:top w:val="none" w:sz="0" w:space="0" w:color="auto"/>
        <w:left w:val="none" w:sz="0" w:space="0" w:color="auto"/>
        <w:bottom w:val="none" w:sz="0" w:space="0" w:color="auto"/>
        <w:right w:val="none" w:sz="0" w:space="0" w:color="auto"/>
      </w:divBdr>
    </w:div>
    <w:div w:id="1929149967">
      <w:bodyDiv w:val="1"/>
      <w:marLeft w:val="0"/>
      <w:marRight w:val="0"/>
      <w:marTop w:val="0"/>
      <w:marBottom w:val="0"/>
      <w:divBdr>
        <w:top w:val="none" w:sz="0" w:space="0" w:color="auto"/>
        <w:left w:val="none" w:sz="0" w:space="0" w:color="auto"/>
        <w:bottom w:val="none" w:sz="0" w:space="0" w:color="auto"/>
        <w:right w:val="none" w:sz="0" w:space="0" w:color="auto"/>
      </w:divBdr>
    </w:div>
    <w:div w:id="2044209721">
      <w:bodyDiv w:val="1"/>
      <w:marLeft w:val="0"/>
      <w:marRight w:val="0"/>
      <w:marTop w:val="0"/>
      <w:marBottom w:val="0"/>
      <w:divBdr>
        <w:top w:val="none" w:sz="0" w:space="0" w:color="auto"/>
        <w:left w:val="none" w:sz="0" w:space="0" w:color="auto"/>
        <w:bottom w:val="none" w:sz="0" w:space="0" w:color="auto"/>
        <w:right w:val="none" w:sz="0" w:space="0" w:color="auto"/>
      </w:divBdr>
      <w:divsChild>
        <w:div w:id="1901869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dx.doi.org/10.1136/bmjgh-2021-005671" TargetMode="External"/><Relationship Id="rId18" Type="http://schemas.openxmlformats.org/officeDocument/2006/relationships/hyperlink" Target="https://doi.org/10.1080/02646838.2020.1788210" TargetMode="External"/><Relationship Id="rId26" Type="http://schemas.openxmlformats.org/officeDocument/2006/relationships/hyperlink" Target="https://doi.org/10.1016/j.cpr.2022.102157" TargetMode="External"/><Relationship Id="rId39" Type="http://schemas.openxmlformats.org/officeDocument/2006/relationships/hyperlink" Target="https://doi.org/10.1016/j.wombi.2015.10.009" TargetMode="External"/><Relationship Id="rId21" Type="http://schemas.openxmlformats.org/officeDocument/2006/relationships/hyperlink" Target="https://doi.org/10.1080/15325024.2017.1284519" TargetMode="External"/><Relationship Id="rId34" Type="http://schemas.openxmlformats.org/officeDocument/2006/relationships/hyperlink" Target="https://psycnet.apa.org/doi/10.1037/tra0000501" TargetMode="External"/><Relationship Id="rId42" Type="http://schemas.openxmlformats.org/officeDocument/2006/relationships/hyperlink" Target="https://www.who.int/news/item/16-06-2021-caesarean-section-rates-continue-to-rise-amid-growing-inequalities-in-access"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1111/birt.12478" TargetMode="External"/><Relationship Id="rId29" Type="http://schemas.openxmlformats.org/officeDocument/2006/relationships/hyperlink" Target="https://doi.org/10.1080/02646838.2015.1031646" TargetMode="External"/><Relationship Id="rId11" Type="http://schemas.openxmlformats.org/officeDocument/2006/relationships/hyperlink" Target="https://doi.org/10.1017/S0033291715002706" TargetMode="External"/><Relationship Id="rId24" Type="http://schemas.openxmlformats.org/officeDocument/2006/relationships/hyperlink" Target="https://doi.org/10.3390/ijerph19084900" TargetMode="External"/><Relationship Id="rId32" Type="http://schemas.openxmlformats.org/officeDocument/2006/relationships/hyperlink" Target="https://doi.org/10.1080/07399332.2018.1442838" TargetMode="External"/><Relationship Id="rId37" Type="http://schemas.openxmlformats.org/officeDocument/2006/relationships/hyperlink" Target="https://doi.org/10.1053/beog.2000.0156" TargetMode="External"/><Relationship Id="rId40" Type="http://schemas.openxmlformats.org/officeDocument/2006/relationships/hyperlink" Target="https://doi.org/10.1111/1471-0528.16926" TargetMode="External"/><Relationship Id="rId45" Type="http://schemas.openxmlformats.org/officeDocument/2006/relationships/header" Target="header1.xml"/><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hyperlink" Target="https://doi.org/10.1016/S1701-2163(15)30785-4" TargetMode="External"/><Relationship Id="rId19" Type="http://schemas.openxmlformats.org/officeDocument/2006/relationships/hyperlink" Target="https://doi.org/10.1016/j.jad.2016.10.009" TargetMode="External"/><Relationship Id="rId31" Type="http://schemas.openxmlformats.org/officeDocument/2006/relationships/hyperlink" Target="https://doi.org/10.1080/01443615.2019.1606174" TargetMode="External"/><Relationship Id="rId44" Type="http://schemas.openxmlformats.org/officeDocument/2006/relationships/hyperlink" Target="https://doi.org/10.1016/S0895-4356(97)00304-1"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yasmine.kalkstein@westpoint.edu" TargetMode="External"/><Relationship Id="rId14" Type="http://schemas.openxmlformats.org/officeDocument/2006/relationships/hyperlink" Target="https://doi.org/10.1111/birt.12649" TargetMode="External"/><Relationship Id="rId22" Type="http://schemas.openxmlformats.org/officeDocument/2006/relationships/hyperlink" Target="https://doi.org/10.1017/S003329171600235X" TargetMode="External"/><Relationship Id="rId27" Type="http://schemas.openxmlformats.org/officeDocument/2006/relationships/hyperlink" Target="https://doi.org/10.1002/imhj.21985" TargetMode="External"/><Relationship Id="rId30" Type="http://schemas.openxmlformats.org/officeDocument/2006/relationships/hyperlink" Target="https://doi.org/10.1111/birt.12226" TargetMode="External"/><Relationship Id="rId35" Type="http://schemas.openxmlformats.org/officeDocument/2006/relationships/hyperlink" Target="http://dx.doi.org/10.1136/bmjopen-2017-020347" TargetMode="External"/><Relationship Id="rId43" Type="http://schemas.openxmlformats.org/officeDocument/2006/relationships/hyperlink" Target="https://doi.org/10.1016/j.jpsychores.2017.04.016"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eader" Target="header4.xml"/><Relationship Id="rId3" Type="http://schemas.openxmlformats.org/officeDocument/2006/relationships/numbering" Target="numbering.xml"/><Relationship Id="rId12" Type="http://schemas.openxmlformats.org/officeDocument/2006/relationships/hyperlink" Target="https://doi.org/10.12968/bjom.2020.28.1.24" TargetMode="External"/><Relationship Id="rId17" Type="http://schemas.openxmlformats.org/officeDocument/2006/relationships/hyperlink" Target="https://doi.org/10.1007/s00737-019-01006-x" TargetMode="External"/><Relationship Id="rId25" Type="http://schemas.openxmlformats.org/officeDocument/2006/relationships/hyperlink" Target="https://doi.org/10.1016/j.jogc.2019.09.009" TargetMode="External"/><Relationship Id="rId33" Type="http://schemas.openxmlformats.org/officeDocument/2006/relationships/hyperlink" Target="https://doi.org/10.1016/j.midw.2022.103419" TargetMode="External"/><Relationship Id="rId38" Type="http://schemas.openxmlformats.org/officeDocument/2006/relationships/hyperlink" Target="https://doi.org/10.1080/02646838.2013.784960" TargetMode="External"/><Relationship Id="rId46" Type="http://schemas.openxmlformats.org/officeDocument/2006/relationships/header" Target="header2.xml"/><Relationship Id="rId20" Type="http://schemas.openxmlformats.org/officeDocument/2006/relationships/hyperlink" Target="https://doi.org/10.1371/journal.pone.0197791" TargetMode="External"/><Relationship Id="rId41" Type="http://schemas.openxmlformats.org/officeDocument/2006/relationships/hyperlink" Target="https://doi.org/10.1111/jep.1337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1016/j.wombi.2020.09.007" TargetMode="External"/><Relationship Id="rId23" Type="http://schemas.openxmlformats.org/officeDocument/2006/relationships/hyperlink" Target="https://doi.org/10.1016/j.cpr.2014.05.003" TargetMode="External"/><Relationship Id="rId28" Type="http://schemas.openxmlformats.org/officeDocument/2006/relationships/hyperlink" Target="https://doi.org/10.1111/birt.12315" TargetMode="External"/><Relationship Id="rId36" Type="http://schemas.openxmlformats.org/officeDocument/2006/relationships/hyperlink" Target="https://doi.org/10.1186/s12884-016-1197-0" TargetMode="External"/><Relationship Id="rId4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oDBZgG3jz7QbSpWUyhe7hRkd0g==">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01E1B9-1DA7-4C0B-BFCB-96F52F4F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7840</Words>
  <Characters>44689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talya.miron.shatz talya.miron.shatz</dc:creator>
  <cp:lastModifiedBy>Talya Miron-Shatz</cp:lastModifiedBy>
  <cp:revision>22</cp:revision>
  <cp:lastPrinted>2023-05-09T15:50:00Z</cp:lastPrinted>
  <dcterms:created xsi:type="dcterms:W3CDTF">2023-05-15T17:43:00Z</dcterms:created>
  <dcterms:modified xsi:type="dcterms:W3CDTF">2023-05-16T17:00:00Z</dcterms:modified>
</cp:coreProperties>
</file>