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1754" w14:textId="71C62A96" w:rsidR="00FA1C71" w:rsidRPr="00FA1C71" w:rsidRDefault="007F3170" w:rsidP="00FA1C71">
      <w:pPr>
        <w:pStyle w:val="Heading1"/>
        <w:rPr>
          <w:ins w:id="1" w:author="User" w:date="2023-06-04T14:18:00Z"/>
          <w:bCs/>
          <w:szCs w:val="24"/>
          <w:rPrChange w:id="2" w:author="User" w:date="2023-06-04T14:18:00Z">
            <w:rPr>
              <w:ins w:id="3" w:author="User" w:date="2023-06-04T14:18:00Z"/>
              <w:bCs/>
              <w:szCs w:val="24"/>
              <w:highlight w:val="yellow"/>
            </w:rPr>
          </w:rPrChange>
        </w:rPr>
      </w:pPr>
      <w:r>
        <w:rPr>
          <w:bCs/>
          <w:szCs w:val="24"/>
        </w:rPr>
        <w:t>Macho or Geek</w:t>
      </w:r>
      <w:ins w:id="4" w:author="ronit kark" w:date="2023-07-01T09:48:00Z">
        <w:r w:rsidR="00816656">
          <w:rPr>
            <w:bCs/>
            <w:szCs w:val="24"/>
          </w:rPr>
          <w:t>/Nerd</w:t>
        </w:r>
      </w:ins>
      <w:r>
        <w:rPr>
          <w:bCs/>
          <w:szCs w:val="24"/>
        </w:rPr>
        <w:t xml:space="preserve">: </w:t>
      </w:r>
      <w:r w:rsidR="00C7246F">
        <w:rPr>
          <w:bCs/>
          <w:szCs w:val="24"/>
        </w:rPr>
        <w:t>STEM</w:t>
      </w:r>
      <w:r>
        <w:rPr>
          <w:bCs/>
          <w:szCs w:val="24"/>
        </w:rPr>
        <w:t xml:space="preserve"> m</w:t>
      </w:r>
      <w:ins w:id="5" w:author="User" w:date="2023-06-04T14:18:00Z">
        <w:r w:rsidR="00FA1C71" w:rsidRPr="00FA1C71">
          <w:rPr>
            <w:bCs/>
            <w:szCs w:val="24"/>
            <w:rPrChange w:id="6" w:author="User" w:date="2023-06-04T14:18:00Z">
              <w:rPr>
                <w:bCs/>
                <w:szCs w:val="24"/>
                <w:highlight w:val="yellow"/>
              </w:rPr>
            </w:rPrChange>
          </w:rPr>
          <w:t>asculinity</w:t>
        </w:r>
      </w:ins>
      <w:r w:rsidRPr="007F3170">
        <w:rPr>
          <w:bCs/>
          <w:szCs w:val="24"/>
        </w:rPr>
        <w:t xml:space="preserve"> </w:t>
      </w:r>
      <w:r>
        <w:rPr>
          <w:bCs/>
          <w:szCs w:val="24"/>
        </w:rPr>
        <w:t>of A</w:t>
      </w:r>
      <w:ins w:id="7" w:author="User" w:date="2023-06-04T14:18:00Z">
        <w:r w:rsidRPr="00FA1C71">
          <w:rPr>
            <w:bCs/>
            <w:szCs w:val="24"/>
            <w:rPrChange w:id="8" w:author="User" w:date="2023-06-04T14:18:00Z">
              <w:rPr>
                <w:bCs/>
                <w:szCs w:val="24"/>
                <w:highlight w:val="yellow"/>
              </w:rPr>
            </w:rPrChange>
          </w:rPr>
          <w:t>dolescent</w:t>
        </w:r>
      </w:ins>
      <w:r>
        <w:rPr>
          <w:bCs/>
          <w:szCs w:val="24"/>
        </w:rPr>
        <w:t>s</w:t>
      </w:r>
      <w:ins w:id="9" w:author="User" w:date="2023-06-04T14:18:00Z">
        <w:r w:rsidR="00FA1C71" w:rsidRPr="00FA1C71">
          <w:rPr>
            <w:bCs/>
            <w:szCs w:val="24"/>
            <w:rPrChange w:id="10" w:author="User" w:date="2023-06-04T14:18:00Z">
              <w:rPr>
                <w:bCs/>
                <w:szCs w:val="24"/>
                <w:highlight w:val="yellow"/>
              </w:rPr>
            </w:rPrChange>
          </w:rPr>
          <w:t xml:space="preserve"> </w:t>
        </w:r>
        <w:del w:id="11" w:author="ronit kark" w:date="2023-07-01T08:26:00Z">
          <w:r w:rsidR="00FA1C71" w:rsidRPr="00FA1C71" w:rsidDel="00C7246F">
            <w:rPr>
              <w:bCs/>
              <w:szCs w:val="24"/>
              <w:rPrChange w:id="12" w:author="User" w:date="2023-06-04T14:18:00Z">
                <w:rPr>
                  <w:bCs/>
                  <w:szCs w:val="24"/>
                  <w:highlight w:val="yellow"/>
                </w:rPr>
              </w:rPrChange>
            </w:rPr>
            <w:delText xml:space="preserve">in STEM classes </w:delText>
          </w:r>
        </w:del>
      </w:ins>
      <w:r>
        <w:rPr>
          <w:bCs/>
          <w:szCs w:val="24"/>
        </w:rPr>
        <w:t xml:space="preserve">and </w:t>
      </w:r>
      <w:del w:id="13" w:author="ronit kark" w:date="2023-07-01T08:26:00Z">
        <w:r w:rsidDel="00C7246F">
          <w:rPr>
            <w:bCs/>
            <w:szCs w:val="24"/>
          </w:rPr>
          <w:delText xml:space="preserve">how </w:delText>
        </w:r>
      </w:del>
      <w:r>
        <w:rPr>
          <w:bCs/>
          <w:szCs w:val="24"/>
        </w:rPr>
        <w:t>it</w:t>
      </w:r>
      <w:ins w:id="14" w:author="ronit kark" w:date="2023-07-01T08:26:00Z">
        <w:r w:rsidR="00C7246F">
          <w:rPr>
            <w:bCs/>
            <w:szCs w:val="24"/>
          </w:rPr>
          <w:t>s</w:t>
        </w:r>
      </w:ins>
      <w:r>
        <w:rPr>
          <w:bCs/>
          <w:szCs w:val="24"/>
        </w:rPr>
        <w:t xml:space="preserve"> </w:t>
      </w:r>
      <w:ins w:id="15" w:author="ronit kark" w:date="2023-07-01T08:27:00Z">
        <w:r w:rsidR="00C7246F">
          <w:rPr>
            <w:bCs/>
            <w:szCs w:val="24"/>
          </w:rPr>
          <w:t xml:space="preserve">mark on </w:t>
        </w:r>
      </w:ins>
      <w:del w:id="16" w:author="ronit kark" w:date="2023-07-01T08:27:00Z">
        <w:r w:rsidDel="00C7246F">
          <w:rPr>
            <w:bCs/>
            <w:szCs w:val="24"/>
          </w:rPr>
          <w:delText xml:space="preserve">relates to </w:delText>
        </w:r>
      </w:del>
      <w:ins w:id="17" w:author="User" w:date="2023-06-04T14:18:00Z">
        <w:del w:id="18" w:author="ronit kark" w:date="2023-07-01T08:27:00Z">
          <w:r w:rsidR="00FA1C71" w:rsidRPr="00FA1C71" w:rsidDel="00C7246F">
            <w:rPr>
              <w:bCs/>
              <w:szCs w:val="24"/>
              <w:rPrChange w:id="19" w:author="User" w:date="2023-06-04T14:18:00Z">
                <w:rPr>
                  <w:bCs/>
                  <w:szCs w:val="24"/>
                  <w:highlight w:val="yellow"/>
                </w:rPr>
              </w:rPrChange>
            </w:rPr>
            <w:delText xml:space="preserve">acquiring and leveraging of </w:delText>
          </w:r>
        </w:del>
        <w:r w:rsidR="00FA1C71" w:rsidRPr="00FA1C71">
          <w:rPr>
            <w:bCs/>
            <w:szCs w:val="24"/>
            <w:rPrChange w:id="20" w:author="User" w:date="2023-06-04T14:18:00Z">
              <w:rPr>
                <w:bCs/>
                <w:szCs w:val="24"/>
                <w:highlight w:val="yellow"/>
              </w:rPr>
            </w:rPrChange>
          </w:rPr>
          <w:t>science capital</w:t>
        </w:r>
        <w:r w:rsidR="00FA1C71" w:rsidRPr="00FA1C71" w:rsidDel="007D6094">
          <w:rPr>
            <w:bCs/>
            <w:szCs w:val="24"/>
            <w:rPrChange w:id="21" w:author="User" w:date="2023-06-04T14:18:00Z">
              <w:rPr>
                <w:bCs/>
                <w:szCs w:val="24"/>
                <w:highlight w:val="yellow"/>
              </w:rPr>
            </w:rPrChange>
          </w:rPr>
          <w:t xml:space="preserve"> </w:t>
        </w:r>
      </w:ins>
    </w:p>
    <w:p w14:paraId="358B46CA" w14:textId="414656FE" w:rsidR="007C3150" w:rsidDel="00FA1C71" w:rsidRDefault="007C3150" w:rsidP="007C3150">
      <w:pPr>
        <w:bidi w:val="0"/>
        <w:ind w:firstLine="284"/>
        <w:jc w:val="center"/>
        <w:rPr>
          <w:del w:id="22" w:author="User" w:date="2023-06-04T14:18:00Z"/>
          <w:rFonts w:asciiTheme="majorBidi" w:hAnsiTheme="majorBidi" w:cstheme="majorBidi"/>
          <w:b/>
          <w:bCs/>
          <w:sz w:val="24"/>
          <w:szCs w:val="24"/>
        </w:rPr>
      </w:pPr>
      <w:del w:id="23" w:author="User" w:date="2023-06-04T14:18:00Z">
        <w:r w:rsidRPr="007C3150" w:rsidDel="00FA1C71">
          <w:rPr>
            <w:rFonts w:asciiTheme="majorBidi" w:hAnsiTheme="majorBidi" w:cstheme="majorBidi"/>
            <w:b/>
            <w:bCs/>
            <w:sz w:val="24"/>
            <w:szCs w:val="24"/>
            <w:highlight w:val="yellow"/>
          </w:rPr>
          <w:delText>Perception</w:delText>
        </w:r>
        <w:r w:rsidR="00287518" w:rsidDel="00FA1C71">
          <w:rPr>
            <w:rFonts w:asciiTheme="majorBidi" w:hAnsiTheme="majorBidi" w:cstheme="majorBidi"/>
            <w:b/>
            <w:bCs/>
            <w:sz w:val="24"/>
            <w:szCs w:val="24"/>
            <w:highlight w:val="yellow"/>
          </w:rPr>
          <w:delText>s</w:delText>
        </w:r>
        <w:r w:rsidRPr="007C3150" w:rsidDel="00FA1C71">
          <w:rPr>
            <w:rFonts w:asciiTheme="majorBidi" w:hAnsiTheme="majorBidi" w:cstheme="majorBidi"/>
            <w:b/>
            <w:bCs/>
            <w:sz w:val="24"/>
            <w:szCs w:val="24"/>
            <w:highlight w:val="yellow"/>
          </w:rPr>
          <w:delText xml:space="preserve"> of </w:delText>
        </w:r>
        <w:r w:rsidR="00DE294A" w:rsidDel="00FA1C71">
          <w:rPr>
            <w:rFonts w:asciiTheme="majorBidi" w:hAnsiTheme="majorBidi" w:cstheme="majorBidi"/>
            <w:b/>
            <w:bCs/>
            <w:sz w:val="24"/>
            <w:szCs w:val="24"/>
            <w:highlight w:val="yellow"/>
          </w:rPr>
          <w:delText xml:space="preserve">adolescent </w:delText>
        </w:r>
        <w:r w:rsidRPr="007C3150" w:rsidDel="00FA1C71">
          <w:rPr>
            <w:rFonts w:asciiTheme="majorBidi" w:hAnsiTheme="majorBidi" w:cstheme="majorBidi"/>
            <w:b/>
            <w:bCs/>
            <w:sz w:val="24"/>
            <w:szCs w:val="24"/>
            <w:highlight w:val="yellow"/>
          </w:rPr>
          <w:delText xml:space="preserve">masculinity </w:delText>
        </w:r>
        <w:r w:rsidR="00287518" w:rsidDel="00FA1C71">
          <w:rPr>
            <w:rFonts w:asciiTheme="majorBidi" w:hAnsiTheme="majorBidi" w:cstheme="majorBidi"/>
            <w:b/>
            <w:bCs/>
            <w:sz w:val="24"/>
            <w:szCs w:val="24"/>
            <w:highlight w:val="yellow"/>
          </w:rPr>
          <w:delText>in</w:delText>
        </w:r>
        <w:r w:rsidRPr="007C3150" w:rsidDel="00FA1C71">
          <w:rPr>
            <w:rFonts w:asciiTheme="majorBidi" w:hAnsiTheme="majorBidi" w:cstheme="majorBidi"/>
            <w:b/>
            <w:bCs/>
            <w:sz w:val="24"/>
            <w:szCs w:val="24"/>
            <w:highlight w:val="yellow"/>
          </w:rPr>
          <w:delText xml:space="preserve"> STEM classes </w:delText>
        </w:r>
        <w:r w:rsidR="00DE294A" w:rsidDel="00FA1C71">
          <w:rPr>
            <w:rFonts w:asciiTheme="majorBidi" w:hAnsiTheme="majorBidi" w:cstheme="majorBidi"/>
            <w:b/>
            <w:bCs/>
            <w:sz w:val="24"/>
            <w:szCs w:val="24"/>
            <w:highlight w:val="yellow"/>
          </w:rPr>
          <w:delText xml:space="preserve">as </w:delText>
        </w:r>
        <w:r w:rsidRPr="007C3150" w:rsidDel="00FA1C71">
          <w:rPr>
            <w:rFonts w:asciiTheme="majorBidi" w:hAnsiTheme="majorBidi" w:cstheme="majorBidi"/>
            <w:b/>
            <w:bCs/>
            <w:sz w:val="24"/>
            <w:szCs w:val="24"/>
            <w:highlight w:val="yellow"/>
          </w:rPr>
          <w:delText xml:space="preserve">affected by </w:delText>
        </w:r>
        <w:r w:rsidR="00287518" w:rsidDel="00FA1C71">
          <w:rPr>
            <w:rFonts w:asciiTheme="majorBidi" w:hAnsiTheme="majorBidi" w:cstheme="majorBidi"/>
            <w:b/>
            <w:bCs/>
            <w:sz w:val="24"/>
            <w:szCs w:val="24"/>
            <w:highlight w:val="yellow"/>
          </w:rPr>
          <w:delText>l</w:delText>
        </w:r>
        <w:r w:rsidR="00287518" w:rsidRPr="007C3150" w:rsidDel="00FA1C71">
          <w:rPr>
            <w:rFonts w:asciiTheme="majorBidi" w:hAnsiTheme="majorBidi" w:cstheme="majorBidi"/>
            <w:b/>
            <w:bCs/>
            <w:sz w:val="24"/>
            <w:szCs w:val="24"/>
            <w:highlight w:val="yellow"/>
          </w:rPr>
          <w:delText xml:space="preserve">evel </w:delText>
        </w:r>
        <w:r w:rsidRPr="007C3150" w:rsidDel="00FA1C71">
          <w:rPr>
            <w:rFonts w:asciiTheme="majorBidi" w:hAnsiTheme="majorBidi" w:cstheme="majorBidi"/>
            <w:b/>
            <w:bCs/>
            <w:sz w:val="24"/>
            <w:szCs w:val="24"/>
            <w:highlight w:val="yellow"/>
          </w:rPr>
          <w:delText xml:space="preserve">of </w:delText>
        </w:r>
        <w:r w:rsidR="00287518" w:rsidDel="00FA1C71">
          <w:rPr>
            <w:rFonts w:asciiTheme="majorBidi" w:hAnsiTheme="majorBidi" w:cstheme="majorBidi"/>
            <w:b/>
            <w:bCs/>
            <w:sz w:val="24"/>
            <w:szCs w:val="24"/>
            <w:highlight w:val="yellow"/>
          </w:rPr>
          <w:delText>s</w:delText>
        </w:r>
        <w:r w:rsidR="00287518" w:rsidRPr="007C3150" w:rsidDel="00FA1C71">
          <w:rPr>
            <w:rFonts w:asciiTheme="majorBidi" w:hAnsiTheme="majorBidi" w:cstheme="majorBidi"/>
            <w:b/>
            <w:bCs/>
            <w:sz w:val="24"/>
            <w:szCs w:val="24"/>
            <w:highlight w:val="yellow"/>
          </w:rPr>
          <w:delText xml:space="preserve">cience </w:delText>
        </w:r>
        <w:r w:rsidR="00287518" w:rsidDel="00FA1C71">
          <w:rPr>
            <w:rFonts w:asciiTheme="majorBidi" w:hAnsiTheme="majorBidi" w:cstheme="majorBidi"/>
            <w:b/>
            <w:bCs/>
            <w:sz w:val="24"/>
            <w:szCs w:val="24"/>
            <w:highlight w:val="yellow"/>
          </w:rPr>
          <w:delText>c</w:delText>
        </w:r>
        <w:r w:rsidR="00287518" w:rsidRPr="007C3150" w:rsidDel="00FA1C71">
          <w:rPr>
            <w:rFonts w:asciiTheme="majorBidi" w:hAnsiTheme="majorBidi" w:cstheme="majorBidi"/>
            <w:b/>
            <w:bCs/>
            <w:sz w:val="24"/>
            <w:szCs w:val="24"/>
            <w:highlight w:val="yellow"/>
          </w:rPr>
          <w:delText>apital</w:delText>
        </w:r>
      </w:del>
    </w:p>
    <w:p w14:paraId="65CF9B76" w14:textId="77777777" w:rsidR="00671DE6" w:rsidRPr="005B51CD" w:rsidRDefault="00671DE6">
      <w:pPr>
        <w:pStyle w:val="Heading1"/>
        <w:bidi w:val="0"/>
        <w:pPrChange w:id="24" w:author="User" w:date="2023-06-04T11:45:00Z">
          <w:pPr>
            <w:bidi w:val="0"/>
            <w:jc w:val="center"/>
          </w:pPr>
        </w:pPrChange>
      </w:pPr>
      <w:r w:rsidRPr="005B51CD">
        <w:t>Abstract</w:t>
      </w:r>
    </w:p>
    <w:p w14:paraId="765B0A57" w14:textId="2B20127E" w:rsidR="00EC74EC" w:rsidRPr="00EC74EC" w:rsidRDefault="00EC74EC" w:rsidP="00EC74EC">
      <w:pPr>
        <w:bidi w:val="0"/>
        <w:spacing w:line="480" w:lineRule="auto"/>
        <w:jc w:val="both"/>
        <w:rPr>
          <w:rFonts w:asciiTheme="majorBidi" w:hAnsiTheme="majorBidi" w:cstheme="majorBidi"/>
          <w:sz w:val="24"/>
          <w:szCs w:val="24"/>
        </w:rPr>
      </w:pPr>
      <w:r w:rsidRPr="00EC74EC">
        <w:rPr>
          <w:rFonts w:asciiTheme="majorBidi" w:hAnsiTheme="majorBidi" w:cstheme="majorBidi"/>
          <w:color w:val="000000"/>
          <w:sz w:val="24"/>
          <w:szCs w:val="24"/>
          <w:bdr w:val="none" w:sz="0" w:space="0" w:color="auto" w:frame="1"/>
        </w:rPr>
        <w:t xml:space="preserve">The </w:t>
      </w:r>
      <w:ins w:id="25" w:author="ronit kark" w:date="2023-07-01T08:28:00Z">
        <w:r w:rsidR="00C7246F">
          <w:rPr>
            <w:rFonts w:asciiTheme="majorBidi" w:hAnsiTheme="majorBidi" w:cstheme="majorBidi"/>
            <w:color w:val="000000"/>
            <w:sz w:val="24"/>
            <w:szCs w:val="24"/>
            <w:bdr w:val="none" w:sz="0" w:space="0" w:color="auto" w:frame="1"/>
          </w:rPr>
          <w:t xml:space="preserve">STEM </w:t>
        </w:r>
      </w:ins>
      <w:del w:id="26" w:author="ronit kark" w:date="2023-07-01T08:28:00Z">
        <w:r w:rsidRPr="00EC74EC" w:rsidDel="00C7246F">
          <w:rPr>
            <w:rFonts w:asciiTheme="majorBidi" w:hAnsiTheme="majorBidi" w:cstheme="majorBidi"/>
            <w:color w:val="000000"/>
            <w:sz w:val="24"/>
            <w:szCs w:val="24"/>
            <w:bdr w:val="none" w:sz="0" w:space="0" w:color="auto" w:frame="1"/>
          </w:rPr>
          <w:delText xml:space="preserve">question of gender gaps has been widely debated in the STEM </w:delText>
        </w:r>
      </w:del>
      <w:r w:rsidRPr="00EC74EC">
        <w:rPr>
          <w:rFonts w:asciiTheme="majorBidi" w:hAnsiTheme="majorBidi" w:cstheme="majorBidi"/>
          <w:color w:val="000000"/>
          <w:sz w:val="24"/>
          <w:szCs w:val="24"/>
          <w:bdr w:val="none" w:sz="0" w:space="0" w:color="auto" w:frame="1"/>
        </w:rPr>
        <w:t>field</w:t>
      </w:r>
      <w:ins w:id="27" w:author="ronit kark" w:date="2023-07-01T08:28:00Z">
        <w:r w:rsidR="00C7246F">
          <w:rPr>
            <w:rFonts w:asciiTheme="majorBidi" w:hAnsiTheme="majorBidi" w:cstheme="majorBidi"/>
            <w:color w:val="000000"/>
            <w:sz w:val="24"/>
            <w:szCs w:val="24"/>
            <w:bdr w:val="none" w:sz="0" w:space="0" w:color="auto" w:frame="1"/>
          </w:rPr>
          <w:t xml:space="preserve"> is still </w:t>
        </w:r>
      </w:ins>
      <w:ins w:id="28" w:author="ronit kark" w:date="2023-07-01T08:29:00Z">
        <w:r w:rsidR="00C7246F">
          <w:rPr>
            <w:rFonts w:asciiTheme="majorBidi" w:hAnsiTheme="majorBidi" w:cstheme="majorBidi"/>
            <w:color w:val="000000"/>
            <w:sz w:val="24"/>
            <w:szCs w:val="24"/>
            <w:bdr w:val="none" w:sz="0" w:space="0" w:color="auto" w:frame="1"/>
          </w:rPr>
          <w:t xml:space="preserve">perceived by researchers and educators as a </w:t>
        </w:r>
      </w:ins>
      <w:del w:id="29" w:author="ronit kark" w:date="2023-07-01T08:28:00Z">
        <w:r w:rsidRPr="00EC74EC" w:rsidDel="00C7246F">
          <w:rPr>
            <w:rFonts w:asciiTheme="majorBidi" w:hAnsiTheme="majorBidi" w:cstheme="majorBidi"/>
            <w:color w:val="000000"/>
            <w:sz w:val="24"/>
            <w:szCs w:val="24"/>
            <w:bdr w:val="none" w:sz="0" w:space="0" w:color="auto" w:frame="1"/>
          </w:rPr>
          <w:delText xml:space="preserve">, with scholars such as Archer and Martín-Gámez </w:delText>
        </w:r>
      </w:del>
      <w:del w:id="30" w:author="ronit kark" w:date="2023-07-01T08:29:00Z">
        <w:r w:rsidRPr="00EC74EC" w:rsidDel="00C7246F">
          <w:rPr>
            <w:rFonts w:asciiTheme="majorBidi" w:hAnsiTheme="majorBidi" w:cstheme="majorBidi"/>
            <w:color w:val="000000"/>
            <w:sz w:val="24"/>
            <w:szCs w:val="24"/>
            <w:bdr w:val="none" w:sz="0" w:space="0" w:color="auto" w:frame="1"/>
          </w:rPr>
          <w:delText xml:space="preserve">arguing that STEM fields are still perceived as </w:delText>
        </w:r>
      </w:del>
      <w:r w:rsidRPr="00EC74EC">
        <w:rPr>
          <w:rFonts w:asciiTheme="majorBidi" w:hAnsiTheme="majorBidi" w:cstheme="majorBidi"/>
          <w:color w:val="000000"/>
          <w:sz w:val="24"/>
          <w:szCs w:val="24"/>
          <w:bdr w:val="none" w:sz="0" w:space="0" w:color="auto" w:frame="1"/>
        </w:rPr>
        <w:t>dominantly masculine arenas among adolescent boys and girls</w:t>
      </w:r>
      <w:r w:rsidRPr="00EC74EC">
        <w:rPr>
          <w:rFonts w:asciiTheme="majorBidi" w:hAnsiTheme="majorBidi" w:cstheme="majorBidi"/>
          <w:sz w:val="24"/>
          <w:szCs w:val="24"/>
        </w:rPr>
        <w:t xml:space="preserve">. </w:t>
      </w:r>
      <w:commentRangeStart w:id="31"/>
      <w:r w:rsidRPr="00EC74EC">
        <w:rPr>
          <w:rFonts w:asciiTheme="majorBidi" w:hAnsiTheme="majorBidi" w:cstheme="majorBidi"/>
          <w:sz w:val="24"/>
          <w:szCs w:val="24"/>
        </w:rPr>
        <w:t xml:space="preserve">However, these </w:t>
      </w:r>
      <w:ins w:id="32" w:author="ronit kark" w:date="2023-07-01T08:30:00Z">
        <w:r w:rsidR="00C7246F">
          <w:rPr>
            <w:rFonts w:asciiTheme="majorBidi" w:hAnsiTheme="majorBidi" w:cstheme="majorBidi"/>
            <w:sz w:val="24"/>
            <w:szCs w:val="24"/>
          </w:rPr>
          <w:t xml:space="preserve">question of how the adolescents </w:t>
        </w:r>
      </w:ins>
      <w:del w:id="33" w:author="ronit kark" w:date="2023-07-01T08:31:00Z">
        <w:r w:rsidRPr="00EC74EC" w:rsidDel="00C7246F">
          <w:rPr>
            <w:rFonts w:asciiTheme="majorBidi" w:hAnsiTheme="majorBidi" w:cstheme="majorBidi"/>
            <w:sz w:val="24"/>
            <w:szCs w:val="24"/>
          </w:rPr>
          <w:delText>pers</w:delText>
        </w:r>
      </w:del>
      <w:ins w:id="34" w:author="ronit kark" w:date="2023-07-01T08:31:00Z">
        <w:r w:rsidR="00C7246F" w:rsidRPr="00EC74EC">
          <w:rPr>
            <w:rFonts w:asciiTheme="majorBidi" w:hAnsiTheme="majorBidi" w:cstheme="majorBidi"/>
            <w:sz w:val="24"/>
            <w:szCs w:val="24"/>
          </w:rPr>
          <w:t>perc</w:t>
        </w:r>
        <w:r w:rsidR="00C7246F">
          <w:rPr>
            <w:rFonts w:asciiTheme="majorBidi" w:hAnsiTheme="majorBidi" w:cstheme="majorBidi"/>
            <w:sz w:val="24"/>
            <w:szCs w:val="24"/>
          </w:rPr>
          <w:t xml:space="preserve">eive this field and the intersectional aspect of </w:t>
        </w:r>
      </w:ins>
      <w:ins w:id="35" w:author="ronit kark" w:date="2023-07-01T08:32:00Z">
        <w:r w:rsidR="00C7246F">
          <w:rPr>
            <w:rFonts w:asciiTheme="majorBidi" w:hAnsiTheme="majorBidi" w:cstheme="majorBidi"/>
            <w:sz w:val="24"/>
            <w:szCs w:val="24"/>
          </w:rPr>
          <w:t xml:space="preserve">the </w:t>
        </w:r>
        <w:r w:rsidR="00C7246F" w:rsidRPr="00EC74EC">
          <w:rPr>
            <w:rFonts w:asciiTheme="majorBidi" w:hAnsiTheme="majorBidi" w:cstheme="majorBidi"/>
            <w:sz w:val="24"/>
            <w:szCs w:val="24"/>
          </w:rPr>
          <w:t>socioeconomic environment</w:t>
        </w:r>
        <w:r w:rsidR="00C7246F">
          <w:rPr>
            <w:rFonts w:asciiTheme="majorBidi" w:hAnsiTheme="majorBidi" w:cstheme="majorBidi"/>
            <w:sz w:val="24"/>
            <w:szCs w:val="24"/>
          </w:rPr>
          <w:t xml:space="preserve"> (SVETLANA – THIS IS HOW IT SH</w:t>
        </w:r>
      </w:ins>
      <w:ins w:id="36" w:author="ronit kark" w:date="2023-07-01T09:03:00Z">
        <w:r w:rsidR="008A2C6E">
          <w:rPr>
            <w:rFonts w:asciiTheme="majorBidi" w:hAnsiTheme="majorBidi" w:cstheme="majorBidi"/>
            <w:sz w:val="24"/>
            <w:szCs w:val="24"/>
          </w:rPr>
          <w:t>O</w:t>
        </w:r>
      </w:ins>
      <w:ins w:id="37" w:author="ronit kark" w:date="2023-07-01T08:32:00Z">
        <w:r w:rsidR="00C7246F">
          <w:rPr>
            <w:rFonts w:asciiTheme="majorBidi" w:hAnsiTheme="majorBidi" w:cstheme="majorBidi"/>
            <w:sz w:val="24"/>
            <w:szCs w:val="24"/>
          </w:rPr>
          <w:t>ULD BE TERMED?)</w:t>
        </w:r>
      </w:ins>
      <w:ins w:id="38" w:author="ronit kark" w:date="2023-07-01T08:33:00Z">
        <w:r w:rsidR="00C7246F">
          <w:rPr>
            <w:rFonts w:asciiTheme="majorBidi" w:hAnsiTheme="majorBidi" w:cstheme="majorBidi"/>
            <w:sz w:val="24"/>
            <w:szCs w:val="24"/>
          </w:rPr>
          <w:t xml:space="preserve"> interact with gender to </w:t>
        </w:r>
      </w:ins>
      <w:ins w:id="39" w:author="ronit kark" w:date="2023-07-01T08:32:00Z">
        <w:r w:rsidR="00C7246F">
          <w:rPr>
            <w:rFonts w:asciiTheme="majorBidi" w:hAnsiTheme="majorBidi" w:cstheme="majorBidi"/>
            <w:sz w:val="24"/>
            <w:szCs w:val="24"/>
          </w:rPr>
          <w:t xml:space="preserve">shape this perspective </w:t>
        </w:r>
      </w:ins>
      <w:ins w:id="40" w:author="ronit kark" w:date="2023-07-01T08:33:00Z">
        <w:r w:rsidR="00C7246F">
          <w:rPr>
            <w:rFonts w:asciiTheme="majorBidi" w:hAnsiTheme="majorBidi" w:cstheme="majorBidi"/>
            <w:sz w:val="24"/>
            <w:szCs w:val="24"/>
          </w:rPr>
          <w:t xml:space="preserve">is an </w:t>
        </w:r>
      </w:ins>
      <w:ins w:id="41" w:author="ronit kark" w:date="2023-07-01T08:35:00Z">
        <w:r w:rsidR="00C7246F">
          <w:rPr>
            <w:rFonts w:asciiTheme="majorBidi" w:hAnsiTheme="majorBidi" w:cstheme="majorBidi"/>
            <w:sz w:val="24"/>
            <w:szCs w:val="24"/>
          </w:rPr>
          <w:t>important</w:t>
        </w:r>
      </w:ins>
      <w:ins w:id="42" w:author="ronit kark" w:date="2023-07-01T08:34:00Z">
        <w:r w:rsidR="00C7246F">
          <w:rPr>
            <w:rFonts w:asciiTheme="majorBidi" w:hAnsiTheme="majorBidi" w:cstheme="majorBidi"/>
            <w:sz w:val="24"/>
            <w:szCs w:val="24"/>
          </w:rPr>
          <w:t xml:space="preserve"> question for exploration in times in which there are much resources allocated to enhancing STEM studies and capital in the social periphery</w:t>
        </w:r>
      </w:ins>
      <w:commentRangeEnd w:id="31"/>
      <w:r w:rsidR="00BC5728">
        <w:rPr>
          <w:rStyle w:val="CommentReference"/>
        </w:rPr>
        <w:commentReference w:id="31"/>
      </w:r>
      <w:ins w:id="43" w:author="ronit kark" w:date="2023-07-01T08:34:00Z">
        <w:r w:rsidR="00C7246F">
          <w:rPr>
            <w:rFonts w:asciiTheme="majorBidi" w:hAnsiTheme="majorBidi" w:cstheme="majorBidi"/>
            <w:sz w:val="24"/>
            <w:szCs w:val="24"/>
          </w:rPr>
          <w:t xml:space="preserve">. </w:t>
        </w:r>
      </w:ins>
      <w:del w:id="44" w:author="ronit kark" w:date="2023-07-01T08:31:00Z">
        <w:r w:rsidRPr="00EC74EC" w:rsidDel="00C7246F">
          <w:rPr>
            <w:rFonts w:asciiTheme="majorBidi" w:hAnsiTheme="majorBidi" w:cstheme="majorBidi"/>
            <w:sz w:val="24"/>
            <w:szCs w:val="24"/>
          </w:rPr>
          <w:delText>pectives have not adequately explored the issue of masculinity perceptions of adolescents in relation to their</w:delText>
        </w:r>
      </w:del>
      <w:del w:id="45" w:author="ronit kark" w:date="2023-07-01T08:34:00Z">
        <w:r w:rsidRPr="00EC74EC" w:rsidDel="00C7246F">
          <w:rPr>
            <w:rFonts w:asciiTheme="majorBidi" w:hAnsiTheme="majorBidi" w:cstheme="majorBidi"/>
            <w:sz w:val="24"/>
            <w:szCs w:val="24"/>
          </w:rPr>
          <w:delText xml:space="preserve"> socioeconomic environment. </w:delText>
        </w:r>
      </w:del>
      <w:r w:rsidRPr="00EC74EC">
        <w:rPr>
          <w:rFonts w:asciiTheme="majorBidi" w:hAnsiTheme="majorBidi" w:cstheme="majorBidi"/>
          <w:sz w:val="24"/>
          <w:szCs w:val="24"/>
        </w:rPr>
        <w:t>Our paper addresses this gap by focusing on adolescents participating in STEM classes, living in both the social center and in the social periphery</w:t>
      </w:r>
      <w:r w:rsidR="00BF0402">
        <w:rPr>
          <w:rFonts w:asciiTheme="majorBidi" w:hAnsiTheme="majorBidi" w:cstheme="majorBidi"/>
          <w:sz w:val="24"/>
          <w:szCs w:val="24"/>
        </w:rPr>
        <w:t xml:space="preserve"> in Israel</w:t>
      </w:r>
      <w:r w:rsidRPr="00EC74EC">
        <w:rPr>
          <w:rFonts w:asciiTheme="majorBidi" w:hAnsiTheme="majorBidi" w:cstheme="majorBidi"/>
          <w:sz w:val="24"/>
          <w:szCs w:val="24"/>
        </w:rPr>
        <w:t>.</w:t>
      </w:r>
      <w:r w:rsidRPr="00EC74EC">
        <w:t xml:space="preserve"> </w:t>
      </w:r>
      <w:ins w:id="46" w:author="ronit kark" w:date="2023-07-01T08:36:00Z">
        <w:r w:rsidR="0007067E" w:rsidRPr="008A2C6E">
          <w:rPr>
            <w:rFonts w:asciiTheme="majorBidi" w:hAnsiTheme="majorBidi" w:cstheme="majorBidi"/>
            <w:sz w:val="24"/>
            <w:szCs w:val="24"/>
            <w:rPrChange w:id="47" w:author="ronit kark" w:date="2023-07-01T09:02:00Z">
              <w:rPr/>
            </w:rPrChange>
          </w:rPr>
          <w:t xml:space="preserve">We aim to understand </w:t>
        </w:r>
      </w:ins>
      <w:ins w:id="48" w:author="ronit kark" w:date="2023-07-01T08:58:00Z">
        <w:r w:rsidR="008A2C6E" w:rsidRPr="008A2C6E">
          <w:rPr>
            <w:rFonts w:asciiTheme="majorBidi" w:hAnsiTheme="majorBidi" w:cstheme="majorBidi"/>
            <w:sz w:val="24"/>
            <w:szCs w:val="24"/>
            <w:rPrChange w:id="49" w:author="ronit kark" w:date="2023-07-01T09:02:00Z">
              <w:rPr/>
            </w:rPrChange>
          </w:rPr>
          <w:t xml:space="preserve">how their </w:t>
        </w:r>
      </w:ins>
      <w:ins w:id="50" w:author="ronit kark" w:date="2023-07-01T08:59:00Z">
        <w:r w:rsidR="008A2C6E" w:rsidRPr="008A2C6E">
          <w:rPr>
            <w:rFonts w:asciiTheme="majorBidi" w:hAnsiTheme="majorBidi" w:cstheme="majorBidi"/>
            <w:sz w:val="24"/>
            <w:szCs w:val="24"/>
            <w:rPrChange w:id="51" w:author="ronit kark" w:date="2023-07-01T09:02:00Z">
              <w:rPr/>
            </w:rPrChange>
          </w:rPr>
          <w:t xml:space="preserve">social </w:t>
        </w:r>
      </w:ins>
      <w:ins w:id="52" w:author="ronit kark" w:date="2023-07-01T09:00:00Z">
        <w:r w:rsidR="008A2C6E" w:rsidRPr="008A2C6E">
          <w:rPr>
            <w:rFonts w:asciiTheme="majorBidi" w:hAnsiTheme="majorBidi" w:cstheme="majorBidi"/>
            <w:sz w:val="24"/>
            <w:szCs w:val="24"/>
            <w:rPrChange w:id="53" w:author="ronit kark" w:date="2023-07-01T09:02:00Z">
              <w:rPr/>
            </w:rPrChange>
          </w:rPr>
          <w:t>location</w:t>
        </w:r>
      </w:ins>
      <w:ins w:id="54" w:author="ronit kark" w:date="2023-07-01T08:59:00Z">
        <w:r w:rsidR="008A2C6E" w:rsidRPr="008A2C6E">
          <w:rPr>
            <w:rFonts w:asciiTheme="majorBidi" w:hAnsiTheme="majorBidi" w:cstheme="majorBidi"/>
            <w:sz w:val="24"/>
            <w:szCs w:val="24"/>
            <w:rPrChange w:id="55" w:author="ronit kark" w:date="2023-07-01T09:02:00Z">
              <w:rPr/>
            </w:rPrChange>
          </w:rPr>
          <w:t xml:space="preserve"> shapes the way t</w:t>
        </w:r>
      </w:ins>
      <w:ins w:id="56" w:author="ronit kark" w:date="2023-07-01T09:00:00Z">
        <w:r w:rsidR="008A2C6E" w:rsidRPr="008A2C6E">
          <w:rPr>
            <w:rFonts w:asciiTheme="majorBidi" w:hAnsiTheme="majorBidi" w:cstheme="majorBidi"/>
            <w:sz w:val="24"/>
            <w:szCs w:val="24"/>
            <w:rPrChange w:id="57" w:author="ronit kark" w:date="2023-07-01T09:02:00Z">
              <w:rPr/>
            </w:rPrChange>
          </w:rPr>
          <w:t xml:space="preserve">hey construct the linkage between </w:t>
        </w:r>
        <w:commentRangeStart w:id="58"/>
        <w:commentRangeStart w:id="59"/>
        <w:r w:rsidR="008A2C6E" w:rsidRPr="008A2C6E">
          <w:rPr>
            <w:rFonts w:asciiTheme="majorBidi" w:hAnsiTheme="majorBidi" w:cstheme="majorBidi"/>
            <w:sz w:val="24"/>
            <w:szCs w:val="24"/>
            <w:rPrChange w:id="60" w:author="ronit kark" w:date="2023-07-01T09:02:00Z">
              <w:rPr/>
            </w:rPrChange>
          </w:rPr>
          <w:t xml:space="preserve">their STEM and masculinity self and other perspective and how this can further </w:t>
        </w:r>
      </w:ins>
      <w:ins w:id="61" w:author="ronit kark" w:date="2023-07-01T09:01:00Z">
        <w:r w:rsidR="008A2C6E" w:rsidRPr="008A2C6E">
          <w:rPr>
            <w:rFonts w:asciiTheme="majorBidi" w:hAnsiTheme="majorBidi" w:cstheme="majorBidi"/>
            <w:sz w:val="24"/>
            <w:szCs w:val="24"/>
            <w:rPrChange w:id="62" w:author="ronit kark" w:date="2023-07-01T09:02:00Z">
              <w:rPr/>
            </w:rPrChange>
          </w:rPr>
          <w:t>relate to their STEM capital</w:t>
        </w:r>
      </w:ins>
      <w:commentRangeEnd w:id="58"/>
      <w:ins w:id="63" w:author="ronit kark" w:date="2023-07-01T09:13:00Z">
        <w:r w:rsidR="000B068F">
          <w:rPr>
            <w:rStyle w:val="CommentReference"/>
          </w:rPr>
          <w:commentReference w:id="58"/>
        </w:r>
      </w:ins>
      <w:commentRangeEnd w:id="59"/>
      <w:r w:rsidR="00BC5728">
        <w:rPr>
          <w:rStyle w:val="CommentReference"/>
          <w:rtl/>
        </w:rPr>
        <w:commentReference w:id="59"/>
      </w:r>
      <w:ins w:id="64" w:author="ronit kark" w:date="2023-07-01T09:01:00Z">
        <w:r w:rsidR="008A2C6E" w:rsidRPr="008A2C6E">
          <w:rPr>
            <w:rFonts w:asciiTheme="majorBidi" w:hAnsiTheme="majorBidi" w:cstheme="majorBidi"/>
            <w:sz w:val="24"/>
            <w:szCs w:val="24"/>
            <w:rPrChange w:id="65" w:author="ronit kark" w:date="2023-07-01T09:02:00Z">
              <w:rPr/>
            </w:rPrChange>
          </w:rPr>
          <w:t xml:space="preserve"> and future </w:t>
        </w:r>
      </w:ins>
      <w:ins w:id="66" w:author="ronit kark" w:date="2023-07-01T09:02:00Z">
        <w:r w:rsidR="008A2C6E" w:rsidRPr="008A2C6E">
          <w:rPr>
            <w:rFonts w:asciiTheme="majorBidi" w:hAnsiTheme="majorBidi" w:cstheme="majorBidi"/>
            <w:sz w:val="24"/>
            <w:szCs w:val="24"/>
            <w:rPrChange w:id="67" w:author="ronit kark" w:date="2023-07-01T09:02:00Z">
              <w:rPr/>
            </w:rPrChange>
          </w:rPr>
          <w:t>opportunities.</w:t>
        </w:r>
        <w:r w:rsidR="008A2C6E">
          <w:t xml:space="preserve"> </w:t>
        </w:r>
      </w:ins>
      <w:r w:rsidRPr="00EC74EC">
        <w:rPr>
          <w:rFonts w:asciiTheme="majorBidi" w:hAnsiTheme="majorBidi" w:cstheme="majorBidi"/>
          <w:sz w:val="24"/>
          <w:szCs w:val="24"/>
        </w:rPr>
        <w:t xml:space="preserve">Specifically, we </w:t>
      </w:r>
      <w:ins w:id="68" w:author="ronit kark" w:date="2023-07-01T09:03:00Z">
        <w:r w:rsidR="008A2C6E">
          <w:rPr>
            <w:rFonts w:asciiTheme="majorBidi" w:hAnsiTheme="majorBidi" w:cstheme="majorBidi"/>
            <w:sz w:val="24"/>
            <w:szCs w:val="24"/>
          </w:rPr>
          <w:t xml:space="preserve">conducted 52 in-depth </w:t>
        </w:r>
      </w:ins>
      <w:ins w:id="69" w:author="ronit kark" w:date="2023-07-01T09:05:00Z">
        <w:r w:rsidR="008A2C6E">
          <w:rPr>
            <w:rFonts w:asciiTheme="majorBidi" w:hAnsiTheme="majorBidi" w:cstheme="majorBidi"/>
            <w:sz w:val="24"/>
            <w:szCs w:val="24"/>
          </w:rPr>
          <w:t>interviews</w:t>
        </w:r>
      </w:ins>
      <w:ins w:id="70" w:author="ronit kark" w:date="2023-07-01T08:59:00Z">
        <w:r w:rsidR="008A2C6E">
          <w:rPr>
            <w:rFonts w:asciiTheme="majorBidi" w:hAnsiTheme="majorBidi" w:cstheme="majorBidi"/>
            <w:sz w:val="24"/>
            <w:szCs w:val="24"/>
          </w:rPr>
          <w:t xml:space="preserve"> </w:t>
        </w:r>
      </w:ins>
      <w:del w:id="71" w:author="ronit kark" w:date="2023-07-01T09:04:00Z">
        <w:r w:rsidRPr="00EC74EC" w:rsidDel="008A2C6E">
          <w:rPr>
            <w:rFonts w:asciiTheme="majorBidi" w:hAnsiTheme="majorBidi" w:cstheme="majorBidi"/>
            <w:sz w:val="24"/>
            <w:szCs w:val="24"/>
          </w:rPr>
          <w:delText>interview</w:delText>
        </w:r>
      </w:del>
      <w:ins w:id="72" w:author="ronit kark" w:date="2023-07-01T09:04:00Z">
        <w:r w:rsidR="008A2C6E">
          <w:rPr>
            <w:rFonts w:asciiTheme="majorBidi" w:hAnsiTheme="majorBidi" w:cstheme="majorBidi"/>
            <w:sz w:val="24"/>
            <w:szCs w:val="24"/>
          </w:rPr>
          <w:t>with</w:t>
        </w:r>
      </w:ins>
      <w:ins w:id="73" w:author="ronit kark" w:date="2023-07-01T08:36:00Z">
        <w:r w:rsidR="0007067E">
          <w:rPr>
            <w:rFonts w:asciiTheme="majorBidi" w:hAnsiTheme="majorBidi" w:cstheme="majorBidi"/>
            <w:sz w:val="24"/>
            <w:szCs w:val="24"/>
          </w:rPr>
          <w:t xml:space="preserve"> </w:t>
        </w:r>
      </w:ins>
      <w:del w:id="74" w:author="ronit kark" w:date="2023-07-01T08:37:00Z">
        <w:r w:rsidRPr="00EC74EC" w:rsidDel="0007067E">
          <w:rPr>
            <w:rFonts w:asciiTheme="majorBidi" w:hAnsiTheme="majorBidi" w:cstheme="majorBidi"/>
            <w:sz w:val="24"/>
            <w:szCs w:val="24"/>
          </w:rPr>
          <w:delText xml:space="preserve">ed 27 </w:delText>
        </w:r>
      </w:del>
      <w:r w:rsidRPr="00EC74EC">
        <w:rPr>
          <w:rFonts w:asciiTheme="majorBidi" w:hAnsiTheme="majorBidi" w:cstheme="majorBidi"/>
          <w:sz w:val="24"/>
          <w:szCs w:val="24"/>
        </w:rPr>
        <w:t xml:space="preserve">adolescents in the social center and </w:t>
      </w:r>
      <w:del w:id="75" w:author="ronit kark" w:date="2023-07-01T08:37:00Z">
        <w:r w:rsidRPr="00EC74EC" w:rsidDel="0007067E">
          <w:rPr>
            <w:rFonts w:asciiTheme="majorBidi" w:hAnsiTheme="majorBidi" w:cstheme="majorBidi"/>
            <w:sz w:val="24"/>
            <w:szCs w:val="24"/>
          </w:rPr>
          <w:delText xml:space="preserve">25 </w:delText>
        </w:r>
      </w:del>
      <w:del w:id="76" w:author="ronit kark" w:date="2023-07-01T08:35:00Z">
        <w:r w:rsidRPr="00EC74EC" w:rsidDel="0007067E">
          <w:rPr>
            <w:rFonts w:asciiTheme="majorBidi" w:hAnsiTheme="majorBidi" w:cstheme="majorBidi"/>
            <w:sz w:val="24"/>
            <w:szCs w:val="24"/>
          </w:rPr>
          <w:delText xml:space="preserve">adolescents </w:delText>
        </w:r>
      </w:del>
      <w:del w:id="77" w:author="ronit kark" w:date="2023-07-01T08:37:00Z">
        <w:r w:rsidRPr="00EC74EC" w:rsidDel="0007067E">
          <w:rPr>
            <w:rFonts w:asciiTheme="majorBidi" w:hAnsiTheme="majorBidi" w:cstheme="majorBidi"/>
            <w:sz w:val="24"/>
            <w:szCs w:val="24"/>
          </w:rPr>
          <w:delText xml:space="preserve">in </w:delText>
        </w:r>
      </w:del>
      <w:r w:rsidRPr="00EC74EC">
        <w:rPr>
          <w:rFonts w:asciiTheme="majorBidi" w:hAnsiTheme="majorBidi" w:cstheme="majorBidi"/>
          <w:sz w:val="24"/>
          <w:szCs w:val="24"/>
        </w:rPr>
        <w:t>the social periphery</w:t>
      </w:r>
      <w:ins w:id="78" w:author="ronit kark" w:date="2023-07-01T09:04:00Z">
        <w:r w:rsidR="008A2C6E">
          <w:rPr>
            <w:rFonts w:asciiTheme="majorBidi" w:hAnsiTheme="majorBidi" w:cstheme="majorBidi"/>
            <w:sz w:val="24"/>
            <w:szCs w:val="24"/>
          </w:rPr>
          <w:t xml:space="preserve"> in </w:t>
        </w:r>
      </w:ins>
      <w:ins w:id="79" w:author="ronit kark" w:date="2023-07-01T09:05:00Z">
        <w:r w:rsidR="008A2C6E">
          <w:rPr>
            <w:rFonts w:asciiTheme="majorBidi" w:hAnsiTheme="majorBidi" w:cstheme="majorBidi"/>
            <w:sz w:val="24"/>
            <w:szCs w:val="24"/>
          </w:rPr>
          <w:t>Israel</w:t>
        </w:r>
      </w:ins>
      <w:r w:rsidRPr="00EC74EC">
        <w:rPr>
          <w:rFonts w:asciiTheme="majorBidi" w:hAnsiTheme="majorBidi" w:cstheme="majorBidi"/>
          <w:sz w:val="24"/>
          <w:szCs w:val="24"/>
        </w:rPr>
        <w:t xml:space="preserve"> </w:t>
      </w:r>
      <w:ins w:id="80" w:author="ronit kark" w:date="2023-07-01T08:37:00Z">
        <w:r w:rsidR="0007067E">
          <w:rPr>
            <w:rFonts w:asciiTheme="majorBidi" w:hAnsiTheme="majorBidi" w:cstheme="majorBidi"/>
            <w:sz w:val="24"/>
            <w:szCs w:val="24"/>
          </w:rPr>
          <w:t xml:space="preserve">focusing </w:t>
        </w:r>
      </w:ins>
      <w:ins w:id="81" w:author="ronit kark" w:date="2023-07-01T08:58:00Z">
        <w:r w:rsidR="008A2C6E">
          <w:rPr>
            <w:rFonts w:asciiTheme="majorBidi" w:hAnsiTheme="majorBidi" w:cstheme="majorBidi"/>
            <w:sz w:val="24"/>
            <w:szCs w:val="24"/>
          </w:rPr>
          <w:t>on</w:t>
        </w:r>
      </w:ins>
      <w:del w:id="82" w:author="ronit kark" w:date="2023-07-01T08:58:00Z">
        <w:r w:rsidRPr="00EC74EC" w:rsidDel="008A2C6E">
          <w:rPr>
            <w:rFonts w:asciiTheme="majorBidi" w:hAnsiTheme="majorBidi" w:cstheme="majorBidi"/>
            <w:sz w:val="24"/>
            <w:szCs w:val="24"/>
          </w:rPr>
          <w:delText>about</w:delText>
        </w:r>
      </w:del>
      <w:r w:rsidRPr="00EC74EC">
        <w:rPr>
          <w:rFonts w:asciiTheme="majorBidi" w:hAnsiTheme="majorBidi" w:cstheme="majorBidi"/>
          <w:sz w:val="24"/>
          <w:szCs w:val="24"/>
        </w:rPr>
        <w:t xml:space="preserve"> their </w:t>
      </w:r>
      <w:r w:rsidR="00BF0402" w:rsidRPr="00EC74EC">
        <w:rPr>
          <w:rFonts w:asciiTheme="majorBidi" w:hAnsiTheme="majorBidi" w:cstheme="majorBidi"/>
          <w:sz w:val="24"/>
          <w:szCs w:val="24"/>
        </w:rPr>
        <w:t>gender</w:t>
      </w:r>
      <w:r w:rsidRPr="00EC74EC">
        <w:rPr>
          <w:rFonts w:asciiTheme="majorBidi" w:hAnsiTheme="majorBidi" w:cstheme="majorBidi"/>
          <w:sz w:val="24"/>
          <w:szCs w:val="24"/>
        </w:rPr>
        <w:t xml:space="preserve"> perceptions and experience in their STEM class. We </w:t>
      </w:r>
      <w:ins w:id="83" w:author="ronit kark" w:date="2023-07-01T09:04:00Z">
        <w:r w:rsidR="008A2C6E">
          <w:rPr>
            <w:rFonts w:asciiTheme="majorBidi" w:hAnsiTheme="majorBidi" w:cstheme="majorBidi"/>
            <w:sz w:val="24"/>
            <w:szCs w:val="24"/>
          </w:rPr>
          <w:t>found</w:t>
        </w:r>
      </w:ins>
      <w:del w:id="84" w:author="ronit kark" w:date="2023-07-01T09:04:00Z">
        <w:r w:rsidRPr="00EC74EC" w:rsidDel="008A2C6E">
          <w:rPr>
            <w:rFonts w:asciiTheme="majorBidi" w:hAnsiTheme="majorBidi" w:cstheme="majorBidi"/>
            <w:sz w:val="24"/>
            <w:szCs w:val="24"/>
          </w:rPr>
          <w:delText>argue</w:delText>
        </w:r>
      </w:del>
      <w:r w:rsidRPr="00EC74EC">
        <w:rPr>
          <w:rFonts w:asciiTheme="majorBidi" w:hAnsiTheme="majorBidi" w:cstheme="majorBidi"/>
          <w:sz w:val="24"/>
          <w:szCs w:val="24"/>
        </w:rPr>
        <w:t xml:space="preserve"> that adolescent STEM learners in the social periphery adopt a perception of traditional masculinity, while adolescents in the social center </w:t>
      </w:r>
      <w:del w:id="85" w:author="ronit kark" w:date="2023-07-01T09:06:00Z">
        <w:r w:rsidRPr="00EC74EC" w:rsidDel="008A2C6E">
          <w:rPr>
            <w:rFonts w:asciiTheme="majorBidi" w:hAnsiTheme="majorBidi" w:cstheme="majorBidi"/>
            <w:sz w:val="24"/>
            <w:szCs w:val="24"/>
          </w:rPr>
          <w:delText>demonstrate a perception</w:delText>
        </w:r>
      </w:del>
      <w:ins w:id="86" w:author="ronit kark" w:date="2023-07-01T09:06:00Z">
        <w:r w:rsidR="008A2C6E">
          <w:rPr>
            <w:rFonts w:asciiTheme="majorBidi" w:hAnsiTheme="majorBidi" w:cstheme="majorBidi"/>
            <w:sz w:val="24"/>
            <w:szCs w:val="24"/>
          </w:rPr>
          <w:t xml:space="preserve">have </w:t>
        </w:r>
      </w:ins>
      <w:del w:id="87" w:author="ronit kark" w:date="2023-07-01T09:07:00Z">
        <w:r w:rsidRPr="00EC74EC" w:rsidDel="00BB21DC">
          <w:rPr>
            <w:rFonts w:asciiTheme="majorBidi" w:hAnsiTheme="majorBidi" w:cstheme="majorBidi"/>
            <w:sz w:val="24"/>
            <w:szCs w:val="24"/>
          </w:rPr>
          <w:delText xml:space="preserve"> </w:delText>
        </w:r>
      </w:del>
      <w:ins w:id="88" w:author="ronit kark" w:date="2023-07-01T09:06:00Z">
        <w:r w:rsidR="00BB21DC">
          <w:rPr>
            <w:rFonts w:asciiTheme="majorBidi" w:hAnsiTheme="majorBidi" w:cstheme="majorBidi"/>
            <w:sz w:val="24"/>
            <w:szCs w:val="24"/>
          </w:rPr>
          <w:t xml:space="preserve"> a </w:t>
        </w:r>
      </w:ins>
      <w:ins w:id="89" w:author="ronit kark" w:date="2023-07-01T09:07:00Z">
        <w:r w:rsidR="00BB21DC">
          <w:rPr>
            <w:rFonts w:asciiTheme="majorBidi" w:hAnsiTheme="majorBidi" w:cstheme="majorBidi"/>
            <w:sz w:val="24"/>
            <w:szCs w:val="24"/>
          </w:rPr>
          <w:t>pe</w:t>
        </w:r>
      </w:ins>
      <w:ins w:id="90" w:author="ronit kark" w:date="2023-07-01T09:08:00Z">
        <w:r w:rsidR="00BB21DC">
          <w:rPr>
            <w:rFonts w:asciiTheme="majorBidi" w:hAnsiTheme="majorBidi" w:cstheme="majorBidi"/>
            <w:sz w:val="24"/>
            <w:szCs w:val="24"/>
          </w:rPr>
          <w:t>rception of more</w:t>
        </w:r>
      </w:ins>
      <w:ins w:id="91" w:author="ronit kark" w:date="2023-07-01T09:06:00Z">
        <w:r w:rsidR="00BB21DC">
          <w:rPr>
            <w:rFonts w:asciiTheme="majorBidi" w:hAnsiTheme="majorBidi" w:cstheme="majorBidi"/>
            <w:sz w:val="24"/>
            <w:szCs w:val="24"/>
          </w:rPr>
          <w:t xml:space="preserve"> </w:t>
        </w:r>
      </w:ins>
      <w:del w:id="92" w:author="ronit kark" w:date="2023-07-01T09:06:00Z">
        <w:r w:rsidRPr="00EC74EC" w:rsidDel="00BB21DC">
          <w:rPr>
            <w:rFonts w:asciiTheme="majorBidi" w:hAnsiTheme="majorBidi" w:cstheme="majorBidi"/>
            <w:sz w:val="24"/>
            <w:szCs w:val="24"/>
          </w:rPr>
          <w:delText xml:space="preserve">of </w:delText>
        </w:r>
      </w:del>
      <w:r w:rsidRPr="00EC74EC">
        <w:rPr>
          <w:rFonts w:asciiTheme="majorBidi" w:hAnsiTheme="majorBidi" w:cstheme="majorBidi"/>
          <w:sz w:val="24"/>
          <w:szCs w:val="24"/>
        </w:rPr>
        <w:t xml:space="preserve">fluid masculinity. </w:t>
      </w:r>
      <w:commentRangeStart w:id="93"/>
      <w:commentRangeStart w:id="94"/>
      <w:ins w:id="95" w:author="ronit kark" w:date="2023-07-01T09:05:00Z">
        <w:r w:rsidR="008A2C6E">
          <w:rPr>
            <w:rFonts w:asciiTheme="majorBidi" w:hAnsiTheme="majorBidi" w:cstheme="majorBidi"/>
            <w:sz w:val="24"/>
            <w:szCs w:val="24"/>
          </w:rPr>
          <w:t>Th</w:t>
        </w:r>
      </w:ins>
      <w:ins w:id="96" w:author="ronit kark" w:date="2023-07-01T09:08:00Z">
        <w:r w:rsidR="00BB21DC">
          <w:rPr>
            <w:rFonts w:asciiTheme="majorBidi" w:hAnsiTheme="majorBidi" w:cstheme="majorBidi"/>
            <w:sz w:val="24"/>
            <w:szCs w:val="24"/>
          </w:rPr>
          <w:t>ese</w:t>
        </w:r>
      </w:ins>
      <w:del w:id="97" w:author="ronit kark" w:date="2023-07-01T09:08:00Z">
        <w:r w:rsidRPr="00EC74EC" w:rsidDel="00BB21DC">
          <w:rPr>
            <w:rFonts w:asciiTheme="majorBidi" w:hAnsiTheme="majorBidi" w:cstheme="majorBidi"/>
            <w:sz w:val="24"/>
            <w:szCs w:val="24"/>
          </w:rPr>
          <w:delText>Our findings demonstrate the influence of these</w:delText>
        </w:r>
      </w:del>
      <w:r w:rsidRPr="00EC74EC">
        <w:rPr>
          <w:rFonts w:asciiTheme="majorBidi" w:hAnsiTheme="majorBidi" w:cstheme="majorBidi"/>
          <w:sz w:val="24"/>
          <w:szCs w:val="24"/>
        </w:rPr>
        <w:t xml:space="preserve"> divergent perceptions of masculinity </w:t>
      </w:r>
      <w:ins w:id="98" w:author="ronit kark" w:date="2023-07-01T09:08:00Z">
        <w:r w:rsidR="00BB21DC">
          <w:rPr>
            <w:rFonts w:asciiTheme="majorBidi" w:hAnsiTheme="majorBidi" w:cstheme="majorBidi"/>
            <w:sz w:val="24"/>
            <w:szCs w:val="24"/>
          </w:rPr>
          <w:t xml:space="preserve">have an effect </w:t>
        </w:r>
      </w:ins>
      <w:r w:rsidRPr="00EC74EC">
        <w:rPr>
          <w:rFonts w:asciiTheme="majorBidi" w:hAnsiTheme="majorBidi" w:cstheme="majorBidi"/>
          <w:sz w:val="24"/>
          <w:szCs w:val="24"/>
        </w:rPr>
        <w:lastRenderedPageBreak/>
        <w:t>on acquiring and leveraging of science capital.</w:t>
      </w:r>
      <w:r w:rsidRPr="00EC74EC">
        <w:t xml:space="preserve"> </w:t>
      </w:r>
      <w:commentRangeStart w:id="99"/>
      <w:r w:rsidRPr="00EC74EC">
        <w:rPr>
          <w:rFonts w:asciiTheme="majorBidi" w:hAnsiTheme="majorBidi" w:cstheme="majorBidi"/>
          <w:sz w:val="24"/>
          <w:szCs w:val="24"/>
        </w:rPr>
        <w:t xml:space="preserve">While traditional masculine </w:t>
      </w:r>
      <w:del w:id="100" w:author="ronit kark" w:date="2023-07-01T09:08:00Z">
        <w:r w:rsidRPr="00EC74EC" w:rsidDel="00BB21DC">
          <w:rPr>
            <w:rFonts w:asciiTheme="majorBidi" w:hAnsiTheme="majorBidi" w:cstheme="majorBidi"/>
            <w:sz w:val="24"/>
            <w:szCs w:val="24"/>
          </w:rPr>
          <w:delText>perception cause</w:delText>
        </w:r>
      </w:del>
      <w:ins w:id="101" w:author="User" w:date="2023-06-04T14:29:00Z">
        <w:del w:id="102" w:author="ronit kark" w:date="2023-07-01T09:08:00Z">
          <w:r w:rsidR="00925F07" w:rsidRPr="00EC74EC" w:rsidDel="00BB21DC">
            <w:rPr>
              <w:rFonts w:asciiTheme="majorBidi" w:hAnsiTheme="majorBidi" w:cstheme="majorBidi"/>
              <w:sz w:val="24"/>
              <w:szCs w:val="24"/>
            </w:rPr>
            <w:delText>causes</w:delText>
          </w:r>
        </w:del>
      </w:ins>
      <w:ins w:id="103" w:author="ronit kark" w:date="2023-07-01T09:08:00Z">
        <w:r w:rsidR="00BB21DC">
          <w:rPr>
            <w:rFonts w:asciiTheme="majorBidi" w:hAnsiTheme="majorBidi" w:cstheme="majorBidi"/>
            <w:sz w:val="24"/>
            <w:szCs w:val="24"/>
          </w:rPr>
          <w:t>can re</w:t>
        </w:r>
      </w:ins>
      <w:ins w:id="104" w:author="ronit kark" w:date="2023-07-01T09:09:00Z">
        <w:r w:rsidR="00BB21DC">
          <w:rPr>
            <w:rFonts w:asciiTheme="majorBidi" w:hAnsiTheme="majorBidi" w:cstheme="majorBidi"/>
            <w:sz w:val="24"/>
            <w:szCs w:val="24"/>
          </w:rPr>
          <w:t>duce</w:t>
        </w:r>
      </w:ins>
      <w:del w:id="105" w:author="ronit kark" w:date="2023-07-01T09:09:00Z">
        <w:r w:rsidRPr="00EC74EC" w:rsidDel="00BB21DC">
          <w:rPr>
            <w:rFonts w:asciiTheme="majorBidi" w:hAnsiTheme="majorBidi" w:cstheme="majorBidi"/>
            <w:sz w:val="24"/>
            <w:szCs w:val="24"/>
          </w:rPr>
          <w:delText xml:space="preserve"> a reduction in</w:delText>
        </w:r>
      </w:del>
      <w:r w:rsidRPr="00EC74EC">
        <w:rPr>
          <w:rFonts w:asciiTheme="majorBidi" w:hAnsiTheme="majorBidi" w:cstheme="majorBidi"/>
          <w:sz w:val="24"/>
          <w:szCs w:val="24"/>
        </w:rPr>
        <w:t xml:space="preserve"> science capital, a fluid </w:t>
      </w:r>
      <w:ins w:id="106" w:author="ronit kark" w:date="2023-07-01T09:09:00Z">
        <w:r w:rsidR="00BB21DC">
          <w:rPr>
            <w:rFonts w:asciiTheme="majorBidi" w:hAnsiTheme="majorBidi" w:cstheme="majorBidi"/>
            <w:sz w:val="24"/>
            <w:szCs w:val="24"/>
          </w:rPr>
          <w:t xml:space="preserve">perspective of </w:t>
        </w:r>
      </w:ins>
      <w:r w:rsidRPr="00EC74EC">
        <w:rPr>
          <w:rFonts w:asciiTheme="majorBidi" w:hAnsiTheme="majorBidi" w:cstheme="majorBidi"/>
          <w:sz w:val="24"/>
          <w:szCs w:val="24"/>
        </w:rPr>
        <w:t xml:space="preserve">masculinity </w:t>
      </w:r>
      <w:ins w:id="107" w:author="ronit kark" w:date="2023-07-01T09:09:00Z">
        <w:r w:rsidR="00BB21DC">
          <w:rPr>
            <w:rFonts w:asciiTheme="majorBidi" w:hAnsiTheme="majorBidi" w:cstheme="majorBidi"/>
            <w:sz w:val="24"/>
            <w:szCs w:val="24"/>
          </w:rPr>
          <w:t xml:space="preserve">can enable </w:t>
        </w:r>
      </w:ins>
      <w:del w:id="108" w:author="ronit kark" w:date="2023-07-01T09:09:00Z">
        <w:r w:rsidRPr="00EC74EC" w:rsidDel="00BB21DC">
          <w:rPr>
            <w:rFonts w:asciiTheme="majorBidi" w:hAnsiTheme="majorBidi" w:cstheme="majorBidi"/>
            <w:sz w:val="24"/>
            <w:szCs w:val="24"/>
          </w:rPr>
          <w:delText xml:space="preserve">makes it possible to go </w:delText>
        </w:r>
      </w:del>
      <w:ins w:id="109" w:author="ronit kark" w:date="2023-07-01T09:09:00Z">
        <w:r w:rsidR="00BB21DC">
          <w:rPr>
            <w:rFonts w:asciiTheme="majorBidi" w:hAnsiTheme="majorBidi" w:cstheme="majorBidi"/>
            <w:sz w:val="24"/>
            <w:szCs w:val="24"/>
          </w:rPr>
          <w:t xml:space="preserve">better opportunities to </w:t>
        </w:r>
      </w:ins>
      <w:del w:id="110" w:author="ronit kark" w:date="2023-07-01T09:09:00Z">
        <w:r w:rsidRPr="00EC74EC" w:rsidDel="00BB21DC">
          <w:rPr>
            <w:rFonts w:asciiTheme="majorBidi" w:hAnsiTheme="majorBidi" w:cstheme="majorBidi"/>
            <w:sz w:val="24"/>
            <w:szCs w:val="24"/>
          </w:rPr>
          <w:delText xml:space="preserve">in a scientific direction and </w:delText>
        </w:r>
      </w:del>
      <w:r w:rsidRPr="00EC74EC">
        <w:rPr>
          <w:rFonts w:asciiTheme="majorBidi" w:hAnsiTheme="majorBidi" w:cstheme="majorBidi"/>
          <w:sz w:val="24"/>
          <w:szCs w:val="24"/>
        </w:rPr>
        <w:t xml:space="preserve">leverage </w:t>
      </w:r>
      <w:r w:rsidR="00BF0402">
        <w:rPr>
          <w:rFonts w:asciiTheme="majorBidi" w:hAnsiTheme="majorBidi" w:cstheme="majorBidi"/>
          <w:sz w:val="24"/>
          <w:szCs w:val="24"/>
        </w:rPr>
        <w:t>one’s</w:t>
      </w:r>
      <w:r w:rsidRPr="00EC74EC">
        <w:rPr>
          <w:rFonts w:asciiTheme="majorBidi" w:hAnsiTheme="majorBidi" w:cstheme="majorBidi"/>
          <w:sz w:val="24"/>
          <w:szCs w:val="24"/>
        </w:rPr>
        <w:t xml:space="preserve"> scientific capital in the future.</w:t>
      </w:r>
      <w:commentRangeEnd w:id="93"/>
      <w:r w:rsidR="006A0E0F">
        <w:rPr>
          <w:rStyle w:val="CommentReference"/>
        </w:rPr>
        <w:commentReference w:id="93"/>
      </w:r>
      <w:commentRangeEnd w:id="94"/>
      <w:r w:rsidR="006A0E0F">
        <w:rPr>
          <w:rStyle w:val="CommentReference"/>
        </w:rPr>
        <w:commentReference w:id="94"/>
      </w:r>
      <w:r w:rsidRPr="00EC74EC">
        <w:rPr>
          <w:rFonts w:asciiTheme="majorBidi" w:hAnsiTheme="majorBidi" w:cstheme="majorBidi"/>
          <w:sz w:val="24"/>
          <w:szCs w:val="24"/>
        </w:rPr>
        <w:t xml:space="preserve"> </w:t>
      </w:r>
      <w:commentRangeEnd w:id="99"/>
      <w:r w:rsidR="006A0E0F">
        <w:rPr>
          <w:rStyle w:val="CommentReference"/>
          <w:rtl/>
        </w:rPr>
        <w:commentReference w:id="99"/>
      </w:r>
      <w:ins w:id="111" w:author="ronit kark" w:date="2023-07-01T09:10:00Z">
        <w:r w:rsidR="00BB21DC">
          <w:rPr>
            <w:rFonts w:asciiTheme="majorBidi" w:hAnsiTheme="majorBidi" w:cstheme="majorBidi"/>
            <w:sz w:val="24"/>
            <w:szCs w:val="24"/>
          </w:rPr>
          <w:t xml:space="preserve">We conclude by </w:t>
        </w:r>
      </w:ins>
      <w:del w:id="112" w:author="ronit kark" w:date="2023-07-01T09:10:00Z">
        <w:r w:rsidRPr="00EC74EC" w:rsidDel="00BB21DC">
          <w:rPr>
            <w:rFonts w:asciiTheme="majorBidi" w:hAnsiTheme="majorBidi" w:cstheme="majorBidi"/>
            <w:sz w:val="24"/>
            <w:szCs w:val="24"/>
          </w:rPr>
          <w:delText>In conclusion</w:delText>
        </w:r>
      </w:del>
      <w:ins w:id="113" w:author="ronit kark" w:date="2023-07-01T09:10:00Z">
        <w:r w:rsidR="00BB21DC">
          <w:rPr>
            <w:rFonts w:asciiTheme="majorBidi" w:hAnsiTheme="majorBidi" w:cstheme="majorBidi"/>
            <w:sz w:val="24"/>
            <w:szCs w:val="24"/>
          </w:rPr>
          <w:t xml:space="preserve">offering practical </w:t>
        </w:r>
      </w:ins>
      <w:ins w:id="114" w:author="ronit kark" w:date="2023-07-01T09:12:00Z">
        <w:r w:rsidR="00BB21DC">
          <w:rPr>
            <w:rFonts w:asciiTheme="majorBidi" w:hAnsiTheme="majorBidi" w:cstheme="majorBidi"/>
            <w:sz w:val="24"/>
            <w:szCs w:val="24"/>
          </w:rPr>
          <w:t>implications</w:t>
        </w:r>
      </w:ins>
      <w:ins w:id="115" w:author="ronit kark" w:date="2023-07-01T09:10:00Z">
        <w:r w:rsidR="00BB21DC">
          <w:rPr>
            <w:rFonts w:asciiTheme="majorBidi" w:hAnsiTheme="majorBidi" w:cstheme="majorBidi"/>
            <w:sz w:val="24"/>
            <w:szCs w:val="24"/>
          </w:rPr>
          <w:t xml:space="preserve"> for </w:t>
        </w:r>
      </w:ins>
      <w:del w:id="116" w:author="ronit kark" w:date="2023-07-01T09:10:00Z">
        <w:r w:rsidRPr="00EC74EC" w:rsidDel="00BB21DC">
          <w:rPr>
            <w:rFonts w:asciiTheme="majorBidi" w:hAnsiTheme="majorBidi" w:cstheme="majorBidi"/>
            <w:sz w:val="24"/>
            <w:szCs w:val="24"/>
          </w:rPr>
          <w:delText>, Po</w:delText>
        </w:r>
      </w:del>
      <w:ins w:id="117" w:author="ronit kark" w:date="2023-07-01T09:10:00Z">
        <w:r w:rsidR="00BB21DC">
          <w:rPr>
            <w:rFonts w:asciiTheme="majorBidi" w:hAnsiTheme="majorBidi" w:cstheme="majorBidi"/>
            <w:sz w:val="24"/>
            <w:szCs w:val="24"/>
          </w:rPr>
          <w:t>po</w:t>
        </w:r>
      </w:ins>
      <w:r w:rsidRPr="00EC74EC">
        <w:rPr>
          <w:rFonts w:asciiTheme="majorBidi" w:hAnsiTheme="majorBidi" w:cstheme="majorBidi"/>
          <w:sz w:val="24"/>
          <w:szCs w:val="24"/>
        </w:rPr>
        <w:t xml:space="preserve">licies </w:t>
      </w:r>
      <w:ins w:id="118" w:author="ronit kark" w:date="2023-07-01T09:10:00Z">
        <w:r w:rsidR="00BB21DC">
          <w:rPr>
            <w:rFonts w:asciiTheme="majorBidi" w:hAnsiTheme="majorBidi" w:cstheme="majorBidi"/>
            <w:sz w:val="24"/>
            <w:szCs w:val="24"/>
          </w:rPr>
          <w:t>and educational prac</w:t>
        </w:r>
      </w:ins>
      <w:ins w:id="119" w:author="ronit kark" w:date="2023-07-01T09:11:00Z">
        <w:r w:rsidR="00BB21DC">
          <w:rPr>
            <w:rFonts w:asciiTheme="majorBidi" w:hAnsiTheme="majorBidi" w:cstheme="majorBidi"/>
            <w:sz w:val="24"/>
            <w:szCs w:val="24"/>
          </w:rPr>
          <w:t xml:space="preserve">tices that take </w:t>
        </w:r>
        <w:proofErr w:type="spellStart"/>
        <w:r w:rsidR="00BB21DC">
          <w:rPr>
            <w:rFonts w:asciiTheme="majorBidi" w:hAnsiTheme="majorBidi" w:cstheme="majorBidi"/>
            <w:sz w:val="24"/>
            <w:szCs w:val="24"/>
          </w:rPr>
          <w:t>intoconsideration</w:t>
        </w:r>
        <w:proofErr w:type="spellEnd"/>
        <w:r w:rsidR="00BB21DC">
          <w:rPr>
            <w:rFonts w:asciiTheme="majorBidi" w:hAnsiTheme="majorBidi" w:cstheme="majorBidi"/>
            <w:sz w:val="24"/>
            <w:szCs w:val="24"/>
          </w:rPr>
          <w:t xml:space="preserve"> </w:t>
        </w:r>
      </w:ins>
      <w:del w:id="120" w:author="ronit kark" w:date="2023-07-01T09:11:00Z">
        <w:r w:rsidRPr="00EC74EC" w:rsidDel="00BB21DC">
          <w:rPr>
            <w:rFonts w:asciiTheme="majorBidi" w:hAnsiTheme="majorBidi" w:cstheme="majorBidi"/>
            <w:sz w:val="24"/>
            <w:szCs w:val="24"/>
          </w:rPr>
          <w:delText xml:space="preserve">must consider </w:delText>
        </w:r>
      </w:del>
      <w:r w:rsidR="00BF0402">
        <w:rPr>
          <w:rFonts w:asciiTheme="majorBidi" w:hAnsiTheme="majorBidi" w:cstheme="majorBidi"/>
          <w:sz w:val="24"/>
          <w:szCs w:val="24"/>
        </w:rPr>
        <w:t xml:space="preserve">the </w:t>
      </w:r>
      <w:ins w:id="121" w:author="ronit kark" w:date="2023-07-01T09:12:00Z">
        <w:r w:rsidR="00BB21DC">
          <w:rPr>
            <w:rFonts w:asciiTheme="majorBidi" w:hAnsiTheme="majorBidi" w:cstheme="majorBidi"/>
            <w:sz w:val="24"/>
            <w:szCs w:val="24"/>
          </w:rPr>
          <w:t>interplay</w:t>
        </w:r>
      </w:ins>
      <w:ins w:id="122" w:author="ronit kark" w:date="2023-07-01T09:11:00Z">
        <w:r w:rsidR="00BB21DC">
          <w:rPr>
            <w:rFonts w:asciiTheme="majorBidi" w:hAnsiTheme="majorBidi" w:cstheme="majorBidi"/>
            <w:sz w:val="24"/>
            <w:szCs w:val="24"/>
          </w:rPr>
          <w:t xml:space="preserve"> </w:t>
        </w:r>
      </w:ins>
      <w:del w:id="123" w:author="ronit kark" w:date="2023-07-01T09:11:00Z">
        <w:r w:rsidR="00BF0402" w:rsidDel="00BB21DC">
          <w:rPr>
            <w:rFonts w:asciiTheme="majorBidi" w:hAnsiTheme="majorBidi" w:cstheme="majorBidi"/>
            <w:sz w:val="24"/>
            <w:szCs w:val="24"/>
          </w:rPr>
          <w:delText xml:space="preserve">interaction of </w:delText>
        </w:r>
        <w:r w:rsidRPr="00EC74EC" w:rsidDel="00BB21DC">
          <w:rPr>
            <w:rFonts w:asciiTheme="majorBidi" w:hAnsiTheme="majorBidi" w:cstheme="majorBidi"/>
            <w:sz w:val="24"/>
            <w:szCs w:val="24"/>
          </w:rPr>
          <w:delText xml:space="preserve">students' </w:delText>
        </w:r>
      </w:del>
      <w:ins w:id="124" w:author="ronit kark" w:date="2023-07-01T09:11:00Z">
        <w:r w:rsidR="00BB21DC">
          <w:rPr>
            <w:rFonts w:asciiTheme="majorBidi" w:hAnsiTheme="majorBidi" w:cstheme="majorBidi"/>
            <w:sz w:val="24"/>
            <w:szCs w:val="24"/>
          </w:rPr>
          <w:t xml:space="preserve">between the </w:t>
        </w:r>
      </w:ins>
      <w:r w:rsidRPr="00EC74EC">
        <w:rPr>
          <w:rFonts w:asciiTheme="majorBidi" w:hAnsiTheme="majorBidi" w:cstheme="majorBidi"/>
          <w:sz w:val="24"/>
          <w:szCs w:val="24"/>
        </w:rPr>
        <w:t xml:space="preserve">socioeconomic environment </w:t>
      </w:r>
      <w:ins w:id="125" w:author="ronit kark" w:date="2023-07-01T09:12:00Z">
        <w:r w:rsidR="00BB21DC">
          <w:rPr>
            <w:rFonts w:asciiTheme="majorBidi" w:hAnsiTheme="majorBidi" w:cstheme="majorBidi"/>
            <w:sz w:val="24"/>
            <w:szCs w:val="24"/>
          </w:rPr>
          <w:t>and</w:t>
        </w:r>
      </w:ins>
      <w:del w:id="126" w:author="ronit kark" w:date="2023-07-01T09:12:00Z">
        <w:r w:rsidR="00BF0402" w:rsidDel="00BB21DC">
          <w:rPr>
            <w:rFonts w:asciiTheme="majorBidi" w:hAnsiTheme="majorBidi" w:cstheme="majorBidi"/>
            <w:sz w:val="24"/>
            <w:szCs w:val="24"/>
          </w:rPr>
          <w:delText>with</w:delText>
        </w:r>
      </w:del>
      <w:r w:rsidR="00BF0402">
        <w:rPr>
          <w:rFonts w:asciiTheme="majorBidi" w:hAnsiTheme="majorBidi" w:cstheme="majorBidi"/>
          <w:sz w:val="24"/>
          <w:szCs w:val="24"/>
        </w:rPr>
        <w:t xml:space="preserve"> masculinity perceptions </w:t>
      </w:r>
      <w:r w:rsidRPr="00EC74EC">
        <w:rPr>
          <w:rFonts w:asciiTheme="majorBidi" w:hAnsiTheme="majorBidi" w:cstheme="majorBidi"/>
          <w:sz w:val="24"/>
          <w:szCs w:val="24"/>
        </w:rPr>
        <w:t xml:space="preserve">for </w:t>
      </w:r>
      <w:del w:id="127" w:author="ronit kark" w:date="2023-07-01T09:12:00Z">
        <w:r w:rsidRPr="00EC74EC" w:rsidDel="00BB21DC">
          <w:rPr>
            <w:rFonts w:asciiTheme="majorBidi" w:hAnsiTheme="majorBidi" w:cstheme="majorBidi"/>
            <w:sz w:val="24"/>
            <w:szCs w:val="24"/>
          </w:rPr>
          <w:delText xml:space="preserve">STEM </w:delText>
        </w:r>
      </w:del>
      <w:r w:rsidRPr="00EC74EC">
        <w:rPr>
          <w:rFonts w:asciiTheme="majorBidi" w:hAnsiTheme="majorBidi" w:cstheme="majorBidi"/>
          <w:sz w:val="24"/>
          <w:szCs w:val="24"/>
        </w:rPr>
        <w:t xml:space="preserve">encouragement </w:t>
      </w:r>
      <w:ins w:id="128" w:author="ronit kark" w:date="2023-07-01T09:12:00Z">
        <w:r w:rsidR="00BB21DC">
          <w:rPr>
            <w:rFonts w:asciiTheme="majorBidi" w:hAnsiTheme="majorBidi" w:cstheme="majorBidi"/>
            <w:sz w:val="24"/>
            <w:szCs w:val="24"/>
          </w:rPr>
          <w:t xml:space="preserve">of STEM </w:t>
        </w:r>
      </w:ins>
      <w:r w:rsidRPr="00EC74EC">
        <w:rPr>
          <w:rFonts w:asciiTheme="majorBidi" w:hAnsiTheme="majorBidi" w:cstheme="majorBidi"/>
          <w:sz w:val="24"/>
          <w:szCs w:val="24"/>
        </w:rPr>
        <w:t xml:space="preserve">and science capital cultivation. </w:t>
      </w:r>
    </w:p>
    <w:p w14:paraId="3A6CC9E9" w14:textId="739901EC" w:rsidR="00287518" w:rsidRDefault="00287518">
      <w:pPr>
        <w:pStyle w:val="Heading1"/>
        <w:bidi w:val="0"/>
        <w:rPr>
          <w:ins w:id="129" w:author="User" w:date="2023-05-15T21:16:00Z"/>
        </w:rPr>
        <w:pPrChange w:id="130" w:author="User" w:date="2023-06-04T11:45:00Z">
          <w:pPr>
            <w:bidi w:val="0"/>
            <w:ind w:firstLine="284"/>
            <w:jc w:val="center"/>
          </w:pPr>
        </w:pPrChange>
      </w:pPr>
      <w:r>
        <w:t>Introduction</w:t>
      </w:r>
    </w:p>
    <w:p w14:paraId="019B8B71" w14:textId="40116CAB" w:rsidR="002036E9" w:rsidRPr="002036E9" w:rsidRDefault="002036E9" w:rsidP="002036E9">
      <w:pPr>
        <w:bidi w:val="0"/>
        <w:spacing w:line="480" w:lineRule="auto"/>
        <w:jc w:val="both"/>
        <w:rPr>
          <w:rFonts w:asciiTheme="majorBidi" w:hAnsiTheme="majorBidi" w:cstheme="majorBidi"/>
          <w:sz w:val="24"/>
          <w:szCs w:val="24"/>
          <w:rtl/>
        </w:rPr>
      </w:pPr>
      <w:bookmarkStart w:id="131" w:name="_Hlk135743321"/>
      <w:commentRangeStart w:id="132"/>
      <w:r w:rsidRPr="002036E9">
        <w:rPr>
          <w:rFonts w:asciiTheme="majorBidi" w:hAnsiTheme="majorBidi" w:cstheme="majorBidi"/>
          <w:sz w:val="24"/>
          <w:szCs w:val="24"/>
        </w:rPr>
        <w:t>Gender gaps in STEM education and employment are evident globally, with only about 35% of STEM students in higher education being women, and less than 30% of the global STEM workforce comprised of women, as reported by UNESCO (2022) and the World Economic Forum (2022). Furthermore, women hold a smaller percentage of leadership positions in STEM industries</w:t>
      </w:r>
      <w:del w:id="133" w:author="ronit kark" w:date="2023-07-01T09:36:00Z">
        <w:r w:rsidRPr="002036E9" w:rsidDel="007172FA">
          <w:rPr>
            <w:rFonts w:asciiTheme="majorBidi" w:hAnsiTheme="majorBidi" w:cstheme="majorBidi"/>
            <w:sz w:val="24"/>
            <w:szCs w:val="24"/>
          </w:rPr>
          <w:delText xml:space="preserve"> </w:delText>
        </w:r>
      </w:del>
      <w:r w:rsidRPr="002036E9">
        <w:rPr>
          <w:rFonts w:asciiTheme="majorBidi" w:hAnsiTheme="majorBidi" w:cstheme="majorBidi"/>
          <w:sz w:val="24"/>
          <w:szCs w:val="24"/>
        </w:rPr>
        <w:t xml:space="preserve"> </w:t>
      </w:r>
      <w:r w:rsidRPr="002036E9">
        <w:rPr>
          <w:rFonts w:asciiTheme="majorBidi" w:hAnsiTheme="majorBidi" w:cstheme="majorBidi"/>
          <w:sz w:val="24"/>
          <w:szCs w:val="24"/>
        </w:rPr>
        <w:fldChar w:fldCharType="begin"/>
      </w:r>
      <w:r w:rsidRPr="002036E9">
        <w:rPr>
          <w:rFonts w:asciiTheme="majorBidi" w:hAnsiTheme="majorBidi" w:cstheme="majorBidi"/>
          <w:sz w:val="24"/>
          <w:szCs w:val="24"/>
        </w:rPr>
        <w:instrText xml:space="preserve"> ADDIN EN.CITE &lt;EndNote&gt;&lt;Cite&gt;&lt;Author&gt;Hencke&lt;/Author&gt;&lt;Year&gt;2022&lt;/Year&gt;&lt;RecNum&gt;456&lt;/RecNum&gt;&lt;DisplayText&gt;(Forum, 2022; Hencke, Eck, Sass, Hastedt, &amp;amp; Mejia-Rodriguez, 2022)&lt;/DisplayText&gt;&lt;record&gt;&lt;rec-number&gt;456&lt;/rec-number&gt;&lt;foreign-keys&gt;&lt;key app="EN" db-id="zxa59trvhapra0ert9452dzretzepa50aspt" timestamp="1684507028"&gt;456&lt;/key&gt;&lt;/foreign-keys&gt;&lt;ref-type name="Journal Article"&gt;17&lt;/ref-type&gt;&lt;contributors&gt;&lt;authors&gt;&lt;author&gt;Hencke, Juliane&lt;/author&gt;&lt;author&gt;Eck, Matthias&lt;/author&gt;&lt;author&gt;Sass, Justine&lt;/author&gt;&lt;author&gt;Hastedt, Dirk&lt;/author&gt;&lt;author&gt;Mejia-Rodriguez, Ana Maria&lt;/author&gt;&lt;/authors&gt;&lt;/contributors&gt;&lt;titles&gt;&lt;title&gt;Missing out on Half of the World&amp;apos;s Potential: Fewer Female than Male Top Achievers in Mathematics and Science Want a Career in These Fields. IEA Compass: Briefs in Education. Number 17&lt;/title&gt;&lt;secondary-title&gt;International Association for the Evaluation of Educational Achievement&lt;/secondary-title&gt;&lt;/titles&gt;&lt;periodical&gt;&lt;full-title&gt;International Association for the Evaluation of Educational Achievement&lt;/full-title&gt;&lt;/periodical&gt;&lt;dates&gt;&lt;year&gt;2022&lt;/year&gt;&lt;/dates&gt;&lt;urls&gt;&lt;/urls&gt;&lt;/record&gt;&lt;/Cite&gt;&lt;Cite&gt;&lt;Author&gt;Forum&lt;/Author&gt;&lt;Year&gt;2022&lt;/Year&gt;&lt;RecNum&gt;455&lt;/RecNum&gt;&lt;record&gt;&lt;rec-number&gt;455&lt;/rec-number&gt;&lt;foreign-keys&gt;&lt;key app="EN" db-id="zxa59trvhapra0ert9452dzretzepa50aspt" timestamp="1684506970"&gt;455&lt;/key&gt;&lt;/foreign-keys&gt;&lt;ref-type name="Report"&gt;27&lt;/ref-type&gt;&lt;contributors&gt;&lt;authors&gt;&lt;author&gt;World Economic Forum&lt;/author&gt;&lt;/authors&gt;&lt;/contributors&gt;&lt;titles&gt;&lt;title&gt;Global Gender Gap Report 2022&lt;/title&gt;&lt;/titles&gt;&lt;dates&gt;&lt;year&gt;2022&lt;/year&gt;&lt;/dates&gt;&lt;urls&gt;&lt;/urls&gt;&lt;/record&gt;&lt;/Cite&gt;&lt;/EndNote&gt;</w:instrText>
      </w:r>
      <w:r w:rsidRPr="002036E9">
        <w:rPr>
          <w:rFonts w:asciiTheme="majorBidi" w:hAnsiTheme="majorBidi" w:cstheme="majorBidi"/>
          <w:sz w:val="24"/>
          <w:szCs w:val="24"/>
        </w:rPr>
        <w:fldChar w:fldCharType="separate"/>
      </w:r>
      <w:r w:rsidRPr="002036E9">
        <w:rPr>
          <w:rFonts w:asciiTheme="majorBidi" w:hAnsiTheme="majorBidi" w:cstheme="majorBidi"/>
          <w:noProof/>
          <w:sz w:val="24"/>
          <w:szCs w:val="24"/>
        </w:rPr>
        <w:t>(Forum, 2022; Hencke, Eck, Sass, Hastedt, &amp; Mejia-Rodriguez, 2022)</w:t>
      </w:r>
      <w:r w:rsidRPr="002036E9">
        <w:rPr>
          <w:rFonts w:asciiTheme="majorBidi" w:hAnsiTheme="majorBidi" w:cstheme="majorBidi"/>
          <w:sz w:val="24"/>
          <w:szCs w:val="24"/>
        </w:rPr>
        <w:fldChar w:fldCharType="end"/>
      </w:r>
      <w:r w:rsidRPr="002036E9">
        <w:rPr>
          <w:rFonts w:asciiTheme="majorBidi" w:hAnsiTheme="majorBidi" w:cstheme="majorBidi"/>
          <w:sz w:val="24"/>
          <w:szCs w:val="24"/>
        </w:rPr>
        <w:t xml:space="preserve">. </w:t>
      </w:r>
      <w:ins w:id="134" w:author="ronit kark" w:date="2023-07-01T09:40:00Z">
        <w:r w:rsidR="00E47B9A">
          <w:rPr>
            <w:rFonts w:asciiTheme="majorBidi" w:hAnsiTheme="majorBidi" w:cstheme="majorBidi"/>
            <w:sz w:val="24"/>
            <w:szCs w:val="24"/>
          </w:rPr>
          <w:t xml:space="preserve">This process starts earlier in life, as </w:t>
        </w:r>
        <w:r w:rsidR="00E47B9A" w:rsidRPr="002036E9">
          <w:rPr>
            <w:rFonts w:asciiTheme="majorBidi" w:hAnsiTheme="majorBidi" w:cstheme="majorBidi"/>
            <w:sz w:val="24"/>
            <w:szCs w:val="24"/>
          </w:rPr>
          <w:t>Martín-</w:t>
        </w:r>
        <w:proofErr w:type="spellStart"/>
        <w:r w:rsidR="00E47B9A" w:rsidRPr="002036E9">
          <w:rPr>
            <w:rFonts w:asciiTheme="majorBidi" w:hAnsiTheme="majorBidi" w:cstheme="majorBidi"/>
            <w:sz w:val="24"/>
            <w:szCs w:val="24"/>
          </w:rPr>
          <w:t>Gámez</w:t>
        </w:r>
        <w:proofErr w:type="spellEnd"/>
        <w:r w:rsidR="00E47B9A" w:rsidRPr="002036E9">
          <w:rPr>
            <w:rFonts w:asciiTheme="majorBidi" w:hAnsiTheme="majorBidi" w:cstheme="majorBidi"/>
            <w:sz w:val="24"/>
            <w:szCs w:val="24"/>
          </w:rPr>
          <w:t xml:space="preserve"> and colleagues (2022) argu</w:t>
        </w:r>
        <w:r w:rsidR="00E47B9A">
          <w:rPr>
            <w:rFonts w:asciiTheme="majorBidi" w:hAnsiTheme="majorBidi" w:cstheme="majorBidi"/>
            <w:sz w:val="24"/>
            <w:szCs w:val="24"/>
          </w:rPr>
          <w:t>e</w:t>
        </w:r>
        <w:r w:rsidR="00E47B9A" w:rsidRPr="002036E9">
          <w:rPr>
            <w:rFonts w:asciiTheme="majorBidi" w:hAnsiTheme="majorBidi" w:cstheme="majorBidi"/>
            <w:sz w:val="24"/>
            <w:szCs w:val="24"/>
          </w:rPr>
          <w:t xml:space="preserve"> that STEM disciplines are predominantly perceived as masculine domains by adolescent boys and girls. </w:t>
        </w:r>
        <w:r w:rsidR="00E47B9A">
          <w:rPr>
            <w:rFonts w:asciiTheme="majorBidi" w:hAnsiTheme="majorBidi" w:cstheme="majorBidi"/>
            <w:sz w:val="24"/>
            <w:szCs w:val="24"/>
          </w:rPr>
          <w:t xml:space="preserve">Thus, </w:t>
        </w:r>
      </w:ins>
      <w:del w:id="135" w:author="ronit kark" w:date="2023-07-01T09:40:00Z">
        <w:r w:rsidRPr="002036E9" w:rsidDel="00E47B9A">
          <w:rPr>
            <w:rFonts w:asciiTheme="majorBidi" w:hAnsiTheme="majorBidi" w:cstheme="majorBidi"/>
            <w:sz w:val="24"/>
            <w:szCs w:val="24"/>
          </w:rPr>
          <w:delText>I</w:delText>
        </w:r>
      </w:del>
      <w:ins w:id="136" w:author="ronit kark" w:date="2023-07-01T09:40:00Z">
        <w:r w:rsidR="00E47B9A">
          <w:rPr>
            <w:rFonts w:asciiTheme="majorBidi" w:hAnsiTheme="majorBidi" w:cstheme="majorBidi"/>
            <w:sz w:val="24"/>
            <w:szCs w:val="24"/>
          </w:rPr>
          <w:t>i</w:t>
        </w:r>
      </w:ins>
      <w:r w:rsidRPr="002036E9">
        <w:rPr>
          <w:rFonts w:asciiTheme="majorBidi" w:hAnsiTheme="majorBidi" w:cstheme="majorBidi"/>
          <w:sz w:val="24"/>
          <w:szCs w:val="24"/>
        </w:rPr>
        <w:t xml:space="preserve">t is crucial to address and overcome gender biases and barriers early on, considering that choosing an academic path is a developmental process that begins at </w:t>
      </w:r>
      <w:ins w:id="137" w:author="ronit kark" w:date="2023-07-01T09:37:00Z">
        <w:r w:rsidR="007172FA">
          <w:rPr>
            <w:rFonts w:asciiTheme="majorBidi" w:hAnsiTheme="majorBidi" w:cstheme="majorBidi"/>
            <w:sz w:val="24"/>
            <w:szCs w:val="24"/>
          </w:rPr>
          <w:t>younger ages</w:t>
        </w:r>
      </w:ins>
      <w:del w:id="138" w:author="ronit kark" w:date="2023-07-01T09:37:00Z">
        <w:r w:rsidRPr="002036E9" w:rsidDel="007172FA">
          <w:rPr>
            <w:rFonts w:asciiTheme="majorBidi" w:hAnsiTheme="majorBidi" w:cstheme="majorBidi"/>
            <w:sz w:val="24"/>
            <w:szCs w:val="24"/>
          </w:rPr>
          <w:delText>adolescence</w:delText>
        </w:r>
      </w:del>
      <w:r w:rsidRPr="002036E9">
        <w:rPr>
          <w:rFonts w:asciiTheme="majorBidi" w:hAnsiTheme="majorBidi" w:cstheme="majorBidi"/>
          <w:sz w:val="24"/>
          <w:szCs w:val="24"/>
        </w:rPr>
        <w:t xml:space="preserve"> </w:t>
      </w:r>
      <w:commentRangeStart w:id="139"/>
      <w:commentRangeStart w:id="140"/>
      <w:r w:rsidRPr="002036E9">
        <w:rPr>
          <w:rFonts w:asciiTheme="majorBidi" w:hAnsiTheme="majorBidi" w:cstheme="majorBidi"/>
          <w:sz w:val="24"/>
          <w:szCs w:val="24"/>
        </w:rPr>
        <w:fldChar w:fldCharType="begin"/>
      </w:r>
      <w:r w:rsidRPr="002036E9">
        <w:rPr>
          <w:rFonts w:asciiTheme="majorBidi" w:hAnsiTheme="majorBidi" w:cstheme="majorBidi"/>
          <w:sz w:val="24"/>
          <w:szCs w:val="24"/>
        </w:rPr>
        <w:instrText xml:space="preserve"> ADDIN EN.CITE &lt;EndNote&gt;&lt;Cite&gt;&lt;Author&gt;Refaeli Mishkin&lt;/Author&gt;&lt;Year&gt;2016&lt;/Year&gt;&lt;RecNum&gt;54&lt;/RecNum&gt;&lt;DisplayText&gt;(Kark, 2016; Refaeli Mishkin, 2016)&lt;/DisplayText&gt;&lt;record&gt;&lt;rec-number&gt;54&lt;/rec-number&gt;&lt;foreign-keys&gt;&lt;key app="EN" db-id="zxa59trvhapra0ert9452dzretzepa50aspt" timestamp="1616151338"&gt;54&lt;/key&gt;&lt;/foreign-keys&gt;&lt;ref-type name="Thesis"&gt;32&lt;/ref-type&gt;&lt;contributors&gt;&lt;authors&gt;&lt;author&gt;Refaeli Mishkin, Hagit&lt;/author&gt;&lt;/authors&gt;&lt;/contributors&gt;&lt;titles&gt;&lt;title&gt;Motivation and Gender Factors Affecting Career Choice of Engineers and Students&lt;/title&gt;&lt;secondary-title&gt;Science Education&lt;/secondary-title&gt;&lt;short-title&gt;Motivation and Gender Factors Affecting Career Choice of Engineers and Students&lt;/short-title&gt;&lt;/titles&gt;&lt;periodical&gt;&lt;full-title&gt;Science Education&lt;/full-title&gt;&lt;/periodical&gt;&lt;volume&gt;Doctor of Philosophy&lt;/volume&gt;&lt;dates&gt;&lt;year&gt;2016&lt;/year&gt;&lt;/dates&gt;&lt;pub-location&gt;Israel&lt;/pub-location&gt;&lt;publisher&gt;Technion- Israel Institute of Technology&lt;/publisher&gt;&lt;work-type&gt;Quantitatve&lt;/work-type&gt;&lt;urls&gt;&lt;/urls&gt;&lt;language&gt;English&lt;/language&gt;&lt;/record&gt;&lt;/Cite&gt;&lt;Cite&gt;&lt;Author&gt;Kark&lt;/Author&gt;&lt;Year&gt;2016&lt;/Year&gt;&lt;RecNum&gt;78&lt;/RecNum&gt;&lt;record&gt;&lt;rec-number&gt;78&lt;/rec-number&gt;&lt;foreign-keys&gt;&lt;key app="EN" db-id="zxa59trvhapra0ert9452dzretzepa50aspt" timestamp="1616151441"&gt;78&lt;/key&gt;&lt;/foreign-keys&gt;&lt;ref-type name="Report"&gt;27&lt;/ref-type&gt;&lt;contributors&gt;&lt;authors&gt;&lt;author&gt;Kark, Ronit&lt;/author&gt;&lt;/authors&gt;&lt;tertiary-authors&gt;&lt;author&gt;The Henrietta Szold Institute, Jerusalem&lt;/author&gt;&lt;/tertiary-authors&gt;&lt;/contributors&gt;&lt;titles&gt;&lt;title&gt;One and another are two: Students in physics, mathematics and science (Hebrew)&lt;/title&gt;&lt;short-title&gt;One and another are two: Students in physics, mathematics and science (Hebrew)&lt;/short-title&gt;&lt;/titles&gt;&lt;dates&gt;&lt;year&gt;2016&lt;/year&gt;&lt;pub-dates&gt;&lt;date&gt;2016&lt;/date&gt;&lt;/pub-dates&gt;&lt;/dates&gt;&lt;pub-location&gt;Israel&lt;/pub-location&gt;&lt;publisher&gt;Szold&lt;/publisher&gt;&lt;urls&gt;&lt;/urls&gt;&lt;custom6&gt;Jerusalem, Israel&lt;/custom6&gt;&lt;language&gt;Hebrew&lt;/language&gt;&lt;/record&gt;&lt;/Cite&gt;&lt;/EndNote&gt;</w:instrText>
      </w:r>
      <w:r w:rsidRPr="002036E9">
        <w:rPr>
          <w:rFonts w:asciiTheme="majorBidi" w:hAnsiTheme="majorBidi" w:cstheme="majorBidi"/>
          <w:sz w:val="24"/>
          <w:szCs w:val="24"/>
        </w:rPr>
        <w:fldChar w:fldCharType="separate"/>
      </w:r>
      <w:r w:rsidRPr="002036E9">
        <w:rPr>
          <w:rFonts w:asciiTheme="majorBidi" w:hAnsiTheme="majorBidi" w:cstheme="majorBidi"/>
          <w:noProof/>
          <w:sz w:val="24"/>
          <w:szCs w:val="24"/>
        </w:rPr>
        <w:t>(Kark, 2016; Refaeli Mishkin, 2016)</w:t>
      </w:r>
      <w:r w:rsidRPr="002036E9">
        <w:rPr>
          <w:rFonts w:asciiTheme="majorBidi" w:hAnsiTheme="majorBidi" w:cstheme="majorBidi"/>
          <w:sz w:val="24"/>
          <w:szCs w:val="24"/>
        </w:rPr>
        <w:fldChar w:fldCharType="end"/>
      </w:r>
      <w:commentRangeEnd w:id="139"/>
      <w:r w:rsidR="000B068F">
        <w:rPr>
          <w:rStyle w:val="CommentReference"/>
          <w:rtl/>
        </w:rPr>
        <w:commentReference w:id="139"/>
      </w:r>
      <w:commentRangeEnd w:id="140"/>
      <w:r w:rsidR="006A0E0F">
        <w:rPr>
          <w:rStyle w:val="CommentReference"/>
        </w:rPr>
        <w:commentReference w:id="140"/>
      </w:r>
      <w:r w:rsidRPr="002036E9">
        <w:rPr>
          <w:rFonts w:asciiTheme="majorBidi" w:hAnsiTheme="majorBidi" w:cstheme="majorBidi"/>
          <w:sz w:val="24"/>
          <w:szCs w:val="24"/>
        </w:rPr>
        <w:t>. These data highlight persistent gender disparities and emphasize the urgent need for concerted efforts to promote gender equality and inclusivity in STEM fields worldwide</w:t>
      </w:r>
      <w:r w:rsidR="00BF0402">
        <w:rPr>
          <w:rFonts w:asciiTheme="majorBidi" w:hAnsiTheme="majorBidi" w:cstheme="majorBidi"/>
          <w:sz w:val="24"/>
          <w:szCs w:val="24"/>
        </w:rPr>
        <w:t xml:space="preserve"> </w:t>
      </w:r>
      <w:r w:rsidRPr="002036E9">
        <w:rPr>
          <w:rFonts w:asciiTheme="majorBidi" w:hAnsiTheme="majorBidi" w:cstheme="majorBidi"/>
          <w:sz w:val="24"/>
          <w:szCs w:val="24"/>
        </w:rPr>
        <w:fldChar w:fldCharType="begin">
          <w:fldData xml:space="preserve">PEVuZE5vdGU+PENpdGU+PEF1dGhvcj5IZW5ja2U8L0F1dGhvcj48WWVhcj4yMDIyPC9ZZWFyPjxS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=
</w:fldData>
        </w:fldChar>
      </w:r>
      <w:r w:rsidRPr="002036E9">
        <w:rPr>
          <w:rFonts w:asciiTheme="majorBidi" w:hAnsiTheme="majorBidi" w:cstheme="majorBidi"/>
          <w:sz w:val="24"/>
          <w:szCs w:val="24"/>
        </w:rPr>
        <w:instrText xml:space="preserve"> ADDIN EN.CITE </w:instrText>
      </w:r>
      <w:r w:rsidRPr="002036E9">
        <w:rPr>
          <w:rFonts w:asciiTheme="majorBidi" w:hAnsiTheme="majorBidi" w:cstheme="majorBidi"/>
          <w:sz w:val="24"/>
          <w:szCs w:val="24"/>
        </w:rPr>
        <w:fldChar w:fldCharType="begin">
          <w:fldData xml:space="preserve">PEVuZE5vdGU+PENpdGU+PEF1dGhvcj5IZW5ja2U8L0F1dGhvcj48WWVhcj4yMDIyPC9ZZWFyPjxS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=
</w:fldData>
        </w:fldChar>
      </w:r>
      <w:r w:rsidRPr="002036E9">
        <w:rPr>
          <w:rFonts w:asciiTheme="majorBidi" w:hAnsiTheme="majorBidi" w:cstheme="majorBidi"/>
          <w:sz w:val="24"/>
          <w:szCs w:val="24"/>
        </w:rPr>
        <w:instrText xml:space="preserve"> ADDIN EN.CITE.DATA </w:instrText>
      </w:r>
      <w:r w:rsidRPr="002036E9">
        <w:rPr>
          <w:rFonts w:asciiTheme="majorBidi" w:hAnsiTheme="majorBidi" w:cstheme="majorBidi"/>
          <w:sz w:val="24"/>
          <w:szCs w:val="24"/>
        </w:rPr>
      </w:r>
      <w:r w:rsidRPr="002036E9">
        <w:rPr>
          <w:rFonts w:asciiTheme="majorBidi" w:hAnsiTheme="majorBidi" w:cstheme="majorBidi"/>
          <w:sz w:val="24"/>
          <w:szCs w:val="24"/>
        </w:rPr>
        <w:fldChar w:fldCharType="end"/>
      </w:r>
      <w:r w:rsidRPr="002036E9">
        <w:rPr>
          <w:rFonts w:asciiTheme="majorBidi" w:hAnsiTheme="majorBidi" w:cstheme="majorBidi"/>
          <w:sz w:val="24"/>
          <w:szCs w:val="24"/>
        </w:rPr>
      </w:r>
      <w:r w:rsidRPr="002036E9">
        <w:rPr>
          <w:rFonts w:asciiTheme="majorBidi" w:hAnsiTheme="majorBidi" w:cstheme="majorBidi"/>
          <w:sz w:val="24"/>
          <w:szCs w:val="24"/>
        </w:rPr>
        <w:fldChar w:fldCharType="separate"/>
      </w:r>
      <w:r w:rsidRPr="002036E9">
        <w:rPr>
          <w:rFonts w:asciiTheme="majorBidi" w:hAnsiTheme="majorBidi" w:cstheme="majorBidi"/>
          <w:noProof/>
          <w:sz w:val="24"/>
          <w:szCs w:val="24"/>
        </w:rPr>
        <w:t>(Forum, 2022; Hencke et al., 2022; Refaeli Mishkin, 2016)</w:t>
      </w:r>
      <w:r w:rsidRPr="002036E9">
        <w:rPr>
          <w:rFonts w:asciiTheme="majorBidi" w:hAnsiTheme="majorBidi" w:cstheme="majorBidi"/>
          <w:sz w:val="24"/>
          <w:szCs w:val="24"/>
        </w:rPr>
        <w:fldChar w:fldCharType="end"/>
      </w:r>
      <w:r w:rsidRPr="002036E9">
        <w:rPr>
          <w:rFonts w:asciiTheme="majorBidi" w:hAnsiTheme="majorBidi" w:cstheme="majorBidi"/>
          <w:sz w:val="24"/>
          <w:szCs w:val="24"/>
        </w:rPr>
        <w:t>.</w:t>
      </w:r>
      <w:commentRangeEnd w:id="132"/>
      <w:r w:rsidR="006A0E0F">
        <w:rPr>
          <w:rStyle w:val="CommentReference"/>
          <w:rtl/>
        </w:rPr>
        <w:commentReference w:id="132"/>
      </w:r>
    </w:p>
    <w:p w14:paraId="47411503" w14:textId="09C7A155" w:rsidR="002036E9" w:rsidRPr="002036E9" w:rsidRDefault="002036E9" w:rsidP="002036E9">
      <w:pPr>
        <w:bidi w:val="0"/>
        <w:spacing w:line="480" w:lineRule="auto"/>
        <w:jc w:val="both"/>
        <w:rPr>
          <w:rFonts w:asciiTheme="majorBidi" w:hAnsiTheme="majorBidi" w:cstheme="majorBidi"/>
          <w:sz w:val="24"/>
          <w:szCs w:val="24"/>
          <w:rtl/>
        </w:rPr>
      </w:pPr>
      <w:commentRangeStart w:id="141"/>
      <w:del w:id="142" w:author="ronit kark" w:date="2023-07-01T09:40:00Z">
        <w:r w:rsidRPr="002036E9" w:rsidDel="00E47B9A">
          <w:rPr>
            <w:rFonts w:asciiTheme="majorBidi" w:hAnsiTheme="majorBidi" w:cstheme="majorBidi"/>
            <w:sz w:val="24"/>
            <w:szCs w:val="24"/>
          </w:rPr>
          <w:delText>Martín-Gámez and colleagues (2022) argu</w:delText>
        </w:r>
      </w:del>
      <w:del w:id="143" w:author="ronit kark" w:date="2023-07-01T09:37:00Z">
        <w:r w:rsidRPr="002036E9" w:rsidDel="007172FA">
          <w:rPr>
            <w:rFonts w:asciiTheme="majorBidi" w:hAnsiTheme="majorBidi" w:cstheme="majorBidi"/>
            <w:sz w:val="24"/>
            <w:szCs w:val="24"/>
          </w:rPr>
          <w:delText>ing</w:delText>
        </w:r>
      </w:del>
      <w:del w:id="144" w:author="ronit kark" w:date="2023-07-01T09:40:00Z">
        <w:r w:rsidRPr="002036E9" w:rsidDel="00E47B9A">
          <w:rPr>
            <w:rFonts w:asciiTheme="majorBidi" w:hAnsiTheme="majorBidi" w:cstheme="majorBidi"/>
            <w:sz w:val="24"/>
            <w:szCs w:val="24"/>
          </w:rPr>
          <w:delText xml:space="preserve"> that STEM disciplines are predominantly perceived as masculine domains by adolescent boys and girls. </w:delText>
        </w:r>
      </w:del>
      <w:r w:rsidRPr="002036E9">
        <w:rPr>
          <w:rFonts w:asciiTheme="majorBidi" w:hAnsiTheme="majorBidi" w:cstheme="majorBidi"/>
          <w:sz w:val="24"/>
          <w:szCs w:val="24"/>
        </w:rPr>
        <w:t xml:space="preserve">Science capital, a </w:t>
      </w:r>
      <w:r w:rsidRPr="002036E9">
        <w:rPr>
          <w:rFonts w:asciiTheme="majorBidi" w:hAnsiTheme="majorBidi" w:cstheme="majorBidi"/>
          <w:sz w:val="24"/>
          <w:szCs w:val="24"/>
        </w:rPr>
        <w:lastRenderedPageBreak/>
        <w:t xml:space="preserve">framework conceptualized by Archer et al. (2020), has been used to explain some of these gender gaps. </w:t>
      </w:r>
      <w:commentRangeStart w:id="145"/>
      <w:r w:rsidRPr="002036E9">
        <w:rPr>
          <w:rFonts w:asciiTheme="majorBidi" w:hAnsiTheme="majorBidi" w:cstheme="majorBidi"/>
          <w:sz w:val="24"/>
          <w:szCs w:val="24"/>
        </w:rPr>
        <w:t xml:space="preserve">However, the influence of the socioeconomic environment, i.e., the social center vs. social periphery, on science capital and its interaction with masculinity perceptions have been overlooked. </w:t>
      </w:r>
      <w:commentRangeEnd w:id="145"/>
      <w:r w:rsidR="006A0E0F">
        <w:rPr>
          <w:rStyle w:val="CommentReference"/>
          <w:rtl/>
        </w:rPr>
        <w:commentReference w:id="145"/>
      </w:r>
      <w:del w:id="146" w:author="ronit kark" w:date="2023-07-01T09:41:00Z">
        <w:r w:rsidRPr="002036E9" w:rsidDel="00E47B9A">
          <w:rPr>
            <w:rFonts w:asciiTheme="majorBidi" w:hAnsiTheme="majorBidi" w:cstheme="majorBidi"/>
            <w:color w:val="374151"/>
            <w:sz w:val="24"/>
            <w:szCs w:val="24"/>
            <w:shd w:val="clear" w:color="auto" w:fill="F7F7F8"/>
          </w:rPr>
          <w:delText xml:space="preserve"> </w:delText>
        </w:r>
      </w:del>
      <w:r w:rsidRPr="002036E9">
        <w:rPr>
          <w:rFonts w:asciiTheme="majorBidi" w:hAnsiTheme="majorBidi" w:cstheme="majorBidi"/>
          <w:sz w:val="24"/>
          <w:szCs w:val="24"/>
        </w:rPr>
        <w:t xml:space="preserve">By conducting interviews with 27 adolescents from the social center and 25 from the social periphery in Israel, the </w:t>
      </w:r>
      <w:r w:rsidR="00C727DE">
        <w:rPr>
          <w:rFonts w:asciiTheme="majorBidi" w:hAnsiTheme="majorBidi" w:cstheme="majorBidi"/>
          <w:sz w:val="24"/>
          <w:szCs w:val="24"/>
        </w:rPr>
        <w:t xml:space="preserve">current </w:t>
      </w:r>
      <w:r w:rsidRPr="002036E9">
        <w:rPr>
          <w:rFonts w:asciiTheme="majorBidi" w:hAnsiTheme="majorBidi" w:cstheme="majorBidi"/>
          <w:sz w:val="24"/>
          <w:szCs w:val="24"/>
        </w:rPr>
        <w:t>study explores the impact of socioeconomic environment on the adoption of diverse masculinity perceptions and the cultivation of science capital among students in STEM classes.</w:t>
      </w:r>
      <w:commentRangeEnd w:id="141"/>
      <w:r w:rsidR="006A0E0F">
        <w:rPr>
          <w:rStyle w:val="CommentReference"/>
          <w:rtl/>
        </w:rPr>
        <w:commentReference w:id="141"/>
      </w:r>
    </w:p>
    <w:p w14:paraId="26CFFF51" w14:textId="05B9B4F3" w:rsidR="002036E9" w:rsidRPr="002036E9" w:rsidRDefault="002036E9" w:rsidP="002036E9">
      <w:pPr>
        <w:bidi w:val="0"/>
        <w:spacing w:line="480" w:lineRule="auto"/>
        <w:jc w:val="both"/>
        <w:rPr>
          <w:rFonts w:asciiTheme="majorBidi" w:hAnsiTheme="majorBidi" w:cstheme="majorBidi"/>
          <w:sz w:val="24"/>
          <w:szCs w:val="24"/>
        </w:rPr>
      </w:pPr>
      <w:r w:rsidRPr="002036E9">
        <w:rPr>
          <w:rFonts w:asciiTheme="majorBidi" w:hAnsiTheme="majorBidi" w:cstheme="majorBidi"/>
          <w:sz w:val="24"/>
          <w:szCs w:val="24"/>
        </w:rPr>
        <w:t xml:space="preserve">Drawing on theoretical frameworks such as Connell's (1995) concept of multiple masculinities and hegemonic masculinity, this study illuminates the interplay between masculinity, science capital, and the socioeconomic environment. It acknowledges the variety of gender constructions within social structures and emphasizes the implications of dominant cultural ideals. By addressing the intersection of masculinity, science capital, and socioeconomic environment, </w:t>
      </w:r>
      <w:commentRangeStart w:id="147"/>
      <w:commentRangeStart w:id="148"/>
      <w:r w:rsidRPr="002036E9">
        <w:rPr>
          <w:rFonts w:asciiTheme="majorBidi" w:hAnsiTheme="majorBidi" w:cstheme="majorBidi"/>
          <w:sz w:val="24"/>
          <w:szCs w:val="24"/>
        </w:rPr>
        <w:t xml:space="preserve">this study offers fresh </w:t>
      </w:r>
      <w:ins w:id="149" w:author="ronit kark" w:date="2023-07-01T09:41:00Z">
        <w:r w:rsidR="00E47B9A">
          <w:rPr>
            <w:rFonts w:asciiTheme="majorBidi" w:hAnsiTheme="majorBidi" w:cstheme="majorBidi"/>
            <w:sz w:val="24"/>
            <w:szCs w:val="24"/>
          </w:rPr>
          <w:t>and</w:t>
        </w:r>
      </w:ins>
      <w:ins w:id="150" w:author="ronit kark" w:date="2023-07-01T09:42:00Z">
        <w:r w:rsidR="00E47B9A">
          <w:rPr>
            <w:rFonts w:asciiTheme="majorBidi" w:hAnsiTheme="majorBidi" w:cstheme="majorBidi"/>
            <w:sz w:val="24"/>
            <w:szCs w:val="24"/>
          </w:rPr>
          <w:t xml:space="preserve"> novel </w:t>
        </w:r>
      </w:ins>
      <w:r w:rsidRPr="002036E9">
        <w:rPr>
          <w:rFonts w:asciiTheme="majorBidi" w:hAnsiTheme="majorBidi" w:cstheme="majorBidi"/>
          <w:sz w:val="24"/>
          <w:szCs w:val="24"/>
        </w:rPr>
        <w:t>insights into the complex dynamics that contribute to gender disparities in STEM</w:t>
      </w:r>
      <w:commentRangeEnd w:id="147"/>
      <w:r w:rsidR="00E47B9A">
        <w:rPr>
          <w:rStyle w:val="CommentReference"/>
          <w:rtl/>
        </w:rPr>
        <w:commentReference w:id="147"/>
      </w:r>
      <w:commentRangeEnd w:id="148"/>
      <w:r w:rsidR="006A0E0F">
        <w:rPr>
          <w:rStyle w:val="CommentReference"/>
          <w:rtl/>
        </w:rPr>
        <w:commentReference w:id="148"/>
      </w:r>
      <w:r w:rsidRPr="002036E9">
        <w:rPr>
          <w:rFonts w:asciiTheme="majorBidi" w:hAnsiTheme="majorBidi" w:cstheme="majorBidi"/>
          <w:sz w:val="24"/>
          <w:szCs w:val="24"/>
        </w:rPr>
        <w:t xml:space="preserve">. </w:t>
      </w:r>
    </w:p>
    <w:bookmarkEnd w:id="131"/>
    <w:p w14:paraId="4FEBAC7A" w14:textId="7646A69E" w:rsidR="004E1050" w:rsidRPr="007C3150" w:rsidRDefault="004E1050" w:rsidP="00CB15E3">
      <w:pPr>
        <w:bidi w:val="0"/>
        <w:ind w:firstLine="284"/>
        <w:jc w:val="both"/>
        <w:rPr>
          <w:rFonts w:asciiTheme="majorBidi" w:hAnsiTheme="majorBidi" w:cstheme="majorBidi"/>
          <w:b/>
          <w:bCs/>
          <w:sz w:val="24"/>
          <w:szCs w:val="24"/>
          <w:rtl/>
        </w:rPr>
      </w:pPr>
    </w:p>
    <w:p w14:paraId="5948F03B" w14:textId="3C1204D5" w:rsidR="00346651" w:rsidRPr="00346651" w:rsidRDefault="00346651" w:rsidP="000B35A4">
      <w:pPr>
        <w:pStyle w:val="Heading2"/>
        <w:bidi w:val="0"/>
        <w:rPr>
          <w:rFonts w:eastAsia="Calibri"/>
          <w:rtl/>
        </w:rPr>
      </w:pPr>
      <w:r w:rsidRPr="00346651">
        <w:rPr>
          <w:rFonts w:eastAsia="Times New Roman"/>
          <w:noProof/>
          <w:shd w:val="clear" w:color="auto" w:fill="FFFFFF"/>
        </w:rPr>
        <w:t>Masculinity and STEM</w:t>
      </w:r>
    </w:p>
    <w:p w14:paraId="2558C067" w14:textId="77777777" w:rsidR="00CB15E3" w:rsidRDefault="002036E9" w:rsidP="00C727DE">
      <w:pPr>
        <w:bidi w:val="0"/>
        <w:spacing w:line="480" w:lineRule="auto"/>
        <w:jc w:val="both"/>
        <w:rPr>
          <w:ins w:id="151" w:author="User" w:date="2023-05-26T15:54:00Z"/>
          <w:rFonts w:asciiTheme="majorBidi" w:hAnsiTheme="majorBidi" w:cstheme="majorBidi"/>
          <w:sz w:val="24"/>
          <w:szCs w:val="24"/>
        </w:rPr>
      </w:pPr>
      <w:r w:rsidRPr="002036E9">
        <w:rPr>
          <w:rFonts w:asciiTheme="majorBidi" w:hAnsiTheme="majorBidi" w:cstheme="majorBidi"/>
          <w:sz w:val="24"/>
          <w:szCs w:val="24"/>
        </w:rPr>
        <w:t xml:space="preserve">In recent decades, numerous studies have explored the concept of masculinity in various social, occupational, organizational, national, and age contexts. Scholars such as Kimmel and others have delved into diverse areas, and have contributed to mapping a wide range of masculine identities across different domains (Kimmel, 2005; Kimmel et al., 2005, </w:t>
      </w:r>
      <w:proofErr w:type="spellStart"/>
      <w:r w:rsidRPr="002036E9">
        <w:rPr>
          <w:rFonts w:asciiTheme="majorBidi" w:hAnsiTheme="majorBidi" w:cstheme="majorBidi"/>
          <w:sz w:val="24"/>
          <w:szCs w:val="24"/>
        </w:rPr>
        <w:t>Gottzén</w:t>
      </w:r>
      <w:proofErr w:type="spellEnd"/>
      <w:r w:rsidRPr="002036E9">
        <w:rPr>
          <w:rFonts w:asciiTheme="majorBidi" w:hAnsiTheme="majorBidi" w:cstheme="majorBidi"/>
          <w:sz w:val="24"/>
          <w:szCs w:val="24"/>
        </w:rPr>
        <w:t xml:space="preserve">, </w:t>
      </w:r>
      <w:proofErr w:type="spellStart"/>
      <w:r w:rsidRPr="002036E9">
        <w:rPr>
          <w:rFonts w:asciiTheme="majorBidi" w:hAnsiTheme="majorBidi" w:cstheme="majorBidi"/>
          <w:sz w:val="24"/>
          <w:szCs w:val="24"/>
        </w:rPr>
        <w:t>Mellström</w:t>
      </w:r>
      <w:proofErr w:type="spellEnd"/>
      <w:r w:rsidRPr="002036E9">
        <w:rPr>
          <w:rFonts w:asciiTheme="majorBidi" w:hAnsiTheme="majorBidi" w:cstheme="majorBidi"/>
          <w:sz w:val="24"/>
          <w:szCs w:val="24"/>
        </w:rPr>
        <w:t xml:space="preserve">, &amp; </w:t>
      </w:r>
      <w:proofErr w:type="spellStart"/>
      <w:r w:rsidRPr="002036E9">
        <w:rPr>
          <w:rFonts w:asciiTheme="majorBidi" w:hAnsiTheme="majorBidi" w:cstheme="majorBidi"/>
          <w:sz w:val="24"/>
          <w:szCs w:val="24"/>
        </w:rPr>
        <w:t>Shefer</w:t>
      </w:r>
      <w:proofErr w:type="spellEnd"/>
      <w:r w:rsidRPr="002036E9">
        <w:rPr>
          <w:rFonts w:asciiTheme="majorBidi" w:hAnsiTheme="majorBidi" w:cstheme="majorBidi"/>
          <w:sz w:val="24"/>
          <w:szCs w:val="24"/>
        </w:rPr>
        <w:t>, 2019).</w:t>
      </w:r>
      <w:r w:rsidR="00C727DE">
        <w:rPr>
          <w:rFonts w:asciiTheme="majorBidi" w:hAnsiTheme="majorBidi" w:cstheme="majorBidi"/>
          <w:sz w:val="24"/>
          <w:szCs w:val="24"/>
        </w:rPr>
        <w:t xml:space="preserve"> </w:t>
      </w:r>
    </w:p>
    <w:p w14:paraId="6CEFC5E9" w14:textId="2C174388" w:rsidR="002036E9" w:rsidRPr="002036E9" w:rsidRDefault="002036E9" w:rsidP="00CB15E3">
      <w:pPr>
        <w:bidi w:val="0"/>
        <w:spacing w:line="480" w:lineRule="auto"/>
        <w:jc w:val="both"/>
        <w:rPr>
          <w:rFonts w:asciiTheme="majorBidi" w:hAnsiTheme="majorBidi" w:cstheme="majorBidi"/>
          <w:sz w:val="24"/>
          <w:szCs w:val="24"/>
        </w:rPr>
      </w:pPr>
      <w:r w:rsidRPr="002036E9">
        <w:rPr>
          <w:rFonts w:asciiTheme="majorBidi" w:hAnsiTheme="majorBidi" w:cstheme="majorBidi"/>
          <w:sz w:val="24"/>
          <w:szCs w:val="24"/>
        </w:rPr>
        <w:t xml:space="preserve">Connell (1995) cautioned against oversimplification when categorizing masculine identities and emphasized the dynamic interplay between different masculinities and social power structures. </w:t>
      </w:r>
      <w:r w:rsidR="00B84B57">
        <w:rPr>
          <w:rFonts w:asciiTheme="majorBidi" w:hAnsiTheme="majorBidi" w:cstheme="majorBidi"/>
          <w:sz w:val="24"/>
          <w:szCs w:val="24"/>
        </w:rPr>
        <w:t>Sh</w:t>
      </w:r>
      <w:r w:rsidRPr="002036E9">
        <w:rPr>
          <w:rFonts w:asciiTheme="majorBidi" w:hAnsiTheme="majorBidi" w:cstheme="majorBidi"/>
          <w:sz w:val="24"/>
          <w:szCs w:val="24"/>
        </w:rPr>
        <w:t xml:space="preserve">e argued against essentialist approaches and viewed "masculinities" as fluid social constructions that intersect with race, class, nationality, </w:t>
      </w:r>
      <w:r w:rsidRPr="002036E9">
        <w:rPr>
          <w:rFonts w:asciiTheme="majorBidi" w:hAnsiTheme="majorBidi" w:cstheme="majorBidi"/>
          <w:sz w:val="24"/>
          <w:szCs w:val="24"/>
        </w:rPr>
        <w:lastRenderedPageBreak/>
        <w:t>age, and religion (Carrigan, Connell, &amp; Lee, 1985; Connell, 1995).</w:t>
      </w:r>
      <w:r w:rsidR="00B84B57" w:rsidRPr="00B84B57">
        <w:t xml:space="preserve"> </w:t>
      </w:r>
      <w:r w:rsidRPr="002036E9">
        <w:rPr>
          <w:rFonts w:asciiTheme="majorBidi" w:hAnsiTheme="majorBidi" w:cstheme="majorBidi"/>
          <w:sz w:val="24"/>
          <w:szCs w:val="24"/>
        </w:rPr>
        <w:t xml:space="preserve">This perspective raises questions </w:t>
      </w:r>
      <w:r w:rsidR="00B84B57">
        <w:rPr>
          <w:rFonts w:asciiTheme="majorBidi" w:hAnsiTheme="majorBidi" w:cstheme="majorBidi"/>
          <w:sz w:val="24"/>
          <w:szCs w:val="24"/>
        </w:rPr>
        <w:t>and criticisms</w:t>
      </w:r>
      <w:r w:rsidRPr="002036E9">
        <w:rPr>
          <w:rFonts w:asciiTheme="majorBidi" w:hAnsiTheme="majorBidi" w:cstheme="majorBidi"/>
          <w:sz w:val="24"/>
          <w:szCs w:val="24"/>
        </w:rPr>
        <w:t xml:space="preserve">. </w:t>
      </w:r>
      <w:r w:rsidR="00B84B57">
        <w:rPr>
          <w:rFonts w:asciiTheme="majorBidi" w:hAnsiTheme="majorBidi" w:cstheme="majorBidi"/>
          <w:sz w:val="24"/>
          <w:szCs w:val="24"/>
        </w:rPr>
        <w:t xml:space="preserve">For example, </w:t>
      </w:r>
      <w:r w:rsidR="00B84B57" w:rsidRPr="00B84B57">
        <w:rPr>
          <w:rFonts w:asciiTheme="majorBidi" w:hAnsiTheme="majorBidi" w:cstheme="majorBidi"/>
          <w:sz w:val="24"/>
          <w:szCs w:val="24"/>
        </w:rPr>
        <w:t>Duncanson (2015) criticizes the prevailing interpretation in many studies, influenced by Connell's approach, that changes in practices of hegemonic masculinity serve as a means to preserve masculine dominance rather than considering alternative forms of masculinities and the potential for shifts in</w:t>
      </w:r>
      <w:ins w:id="152" w:author="User" w:date="2023-05-30T23:56:00Z">
        <w:r w:rsidR="00036042">
          <w:rPr>
            <w:rFonts w:asciiTheme="majorBidi" w:hAnsiTheme="majorBidi" w:cstheme="majorBidi"/>
            <w:sz w:val="24"/>
            <w:szCs w:val="24"/>
          </w:rPr>
          <w:t xml:space="preserve"> masculine</w:t>
        </w:r>
      </w:ins>
      <w:del w:id="153" w:author="User" w:date="2023-05-30T23:56:00Z">
        <w:r w:rsidR="00B84B57" w:rsidRPr="00B84B57" w:rsidDel="00036042">
          <w:rPr>
            <w:rFonts w:asciiTheme="majorBidi" w:hAnsiTheme="majorBidi" w:cstheme="majorBidi"/>
            <w:sz w:val="24"/>
            <w:szCs w:val="24"/>
          </w:rPr>
          <w:delText xml:space="preserve"> m</w:delText>
        </w:r>
      </w:del>
      <w:del w:id="154" w:author="User" w:date="2023-05-30T23:55:00Z">
        <w:r w:rsidR="00B84B57" w:rsidRPr="00B84B57" w:rsidDel="00036042">
          <w:rPr>
            <w:rFonts w:asciiTheme="majorBidi" w:hAnsiTheme="majorBidi" w:cstheme="majorBidi"/>
            <w:sz w:val="24"/>
            <w:szCs w:val="24"/>
          </w:rPr>
          <w:delText>ale</w:delText>
        </w:r>
      </w:del>
      <w:r w:rsidR="00B84B57" w:rsidRPr="00B84B57">
        <w:rPr>
          <w:rFonts w:asciiTheme="majorBidi" w:hAnsiTheme="majorBidi" w:cstheme="majorBidi"/>
          <w:sz w:val="24"/>
          <w:szCs w:val="24"/>
        </w:rPr>
        <w:t xml:space="preserve"> identities over time</w:t>
      </w:r>
      <w:ins w:id="155" w:author="User" w:date="2023-05-30T23:56:00Z">
        <w:r w:rsidR="00036042">
          <w:rPr>
            <w:rFonts w:asciiTheme="majorBidi" w:hAnsiTheme="majorBidi" w:cstheme="majorBidi"/>
            <w:sz w:val="24"/>
            <w:szCs w:val="24"/>
          </w:rPr>
          <w:t xml:space="preserve"> </w:t>
        </w:r>
      </w:ins>
      <w:r w:rsidR="00B84B57">
        <w:rPr>
          <w:rFonts w:asciiTheme="majorBidi" w:hAnsiTheme="majorBidi" w:cstheme="majorBidi"/>
          <w:sz w:val="24"/>
          <w:szCs w:val="24"/>
        </w:rPr>
        <w:fldChar w:fldCharType="begin"/>
      </w:r>
      <w:r w:rsidR="00B84B57">
        <w:rPr>
          <w:rFonts w:asciiTheme="majorBidi" w:hAnsiTheme="majorBidi" w:cstheme="majorBidi"/>
          <w:sz w:val="24"/>
          <w:szCs w:val="24"/>
        </w:rPr>
        <w:instrText xml:space="preserve"> ADDIN EN.CITE &lt;EndNote&gt;&lt;Cite&gt;&lt;Author&gt;Beasley&lt;/Author&gt;&lt;Year&gt;2008&lt;/Year&gt;&lt;RecNum&gt;465&lt;/RecNum&gt;&lt;DisplayText&gt;(Beasley, 2008)&lt;/DisplayText&gt;&lt;record&gt;&lt;rec-number&gt;465&lt;/rec-number&gt;&lt;foreign-keys&gt;&lt;key app="EN" db-id="zxa59trvhapra0ert9452dzretzepa50aspt" timestamp="1685107065"&gt;465&lt;/key&gt;&lt;/foreign-keys&gt;&lt;ref-type name="Journal Article"&gt;17&lt;/ref-type&gt;&lt;contributors&gt;&lt;authors&gt;&lt;author&gt;Beasley, Christine&lt;/author&gt;&lt;/authors&gt;&lt;/contributors&gt;&lt;titles&gt;&lt;title&gt;Rethinking hegemonic masculinity in a globalizing world&lt;/title&gt;&lt;secondary-title&gt;Men and masculinities&lt;/secondary-title&gt;&lt;/titles&gt;&lt;periodical&gt;&lt;full-title&gt;Men and Masculinities&lt;/full-title&gt;&lt;/periodical&gt;&lt;pages&gt;86-103&lt;/pages&gt;&lt;volume&gt;11&lt;/volume&gt;&lt;number&gt;1&lt;/number&gt;&lt;keywords&gt;&lt;keyword&gt;gender&lt;/keyword&gt;&lt;keyword&gt;global&lt;/keyword&gt;&lt;keyword&gt;hegemonic&lt;/keyword&gt;&lt;keyword&gt;hegemonic masculinity&lt;/keyword&gt;&lt;keyword&gt;postcolonial&lt;/keyword&gt;&lt;keyword&gt;relational&lt;/keyword&gt;&lt;/keywords&gt;&lt;dates&gt;&lt;year&gt;2008&lt;/year&gt;&lt;/dates&gt;&lt;isbn&gt;1097-184X&lt;/isbn&gt;&lt;urls&gt;&lt;/urls&gt;&lt;/record&gt;&lt;/Cite&gt;&lt;/EndNote&gt;</w:instrText>
      </w:r>
      <w:r w:rsidR="00B84B57">
        <w:rPr>
          <w:rFonts w:asciiTheme="majorBidi" w:hAnsiTheme="majorBidi" w:cstheme="majorBidi"/>
          <w:sz w:val="24"/>
          <w:szCs w:val="24"/>
        </w:rPr>
        <w:fldChar w:fldCharType="separate"/>
      </w:r>
      <w:r w:rsidR="00B84B57">
        <w:rPr>
          <w:rFonts w:asciiTheme="majorBidi" w:hAnsiTheme="majorBidi" w:cstheme="majorBidi"/>
          <w:noProof/>
          <w:sz w:val="24"/>
          <w:szCs w:val="24"/>
        </w:rPr>
        <w:t>(Beasley, 2008)</w:t>
      </w:r>
      <w:r w:rsidR="00B84B57">
        <w:rPr>
          <w:rFonts w:asciiTheme="majorBidi" w:hAnsiTheme="majorBidi" w:cstheme="majorBidi"/>
          <w:sz w:val="24"/>
          <w:szCs w:val="24"/>
        </w:rPr>
        <w:fldChar w:fldCharType="end"/>
      </w:r>
      <w:r w:rsidR="00B84B57" w:rsidRPr="00B84B57">
        <w:rPr>
          <w:rFonts w:asciiTheme="majorBidi" w:hAnsiTheme="majorBidi" w:cstheme="majorBidi"/>
          <w:sz w:val="24"/>
          <w:szCs w:val="24"/>
        </w:rPr>
        <w:t>.</w:t>
      </w:r>
      <w:r w:rsidR="00B84B57">
        <w:rPr>
          <w:rFonts w:asciiTheme="majorBidi" w:hAnsiTheme="majorBidi" w:cstheme="majorBidi"/>
          <w:sz w:val="24"/>
          <w:szCs w:val="24"/>
        </w:rPr>
        <w:t xml:space="preserve"> </w:t>
      </w:r>
      <w:r w:rsidRPr="002036E9">
        <w:rPr>
          <w:rFonts w:asciiTheme="majorBidi" w:hAnsiTheme="majorBidi" w:cstheme="majorBidi"/>
          <w:sz w:val="24"/>
          <w:szCs w:val="24"/>
        </w:rPr>
        <w:t>Despite criticisms, the theorization of masculinities, as proposed by Carrigan et al. (1985) and Kimmel (1987), remains a leading framework in the study of masculinities today.</w:t>
      </w:r>
    </w:p>
    <w:p w14:paraId="4588667E" w14:textId="7F83251F" w:rsidR="002036E9" w:rsidRPr="002036E9" w:rsidRDefault="00C727DE" w:rsidP="002036E9">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A55AEB" w:rsidRPr="00A55AEB">
        <w:rPr>
          <w:rFonts w:asciiTheme="majorBidi" w:hAnsiTheme="majorBidi" w:cstheme="majorBidi"/>
          <w:sz w:val="24"/>
          <w:szCs w:val="24"/>
        </w:rPr>
        <w:t>stereotypical</w:t>
      </w:r>
      <w:r w:rsidR="00571BBF">
        <w:rPr>
          <w:rFonts w:asciiTheme="majorBidi" w:hAnsiTheme="majorBidi" w:cstheme="majorBidi"/>
          <w:sz w:val="24"/>
          <w:szCs w:val="24"/>
        </w:rPr>
        <w:t xml:space="preserve"> </w:t>
      </w:r>
      <w:r>
        <w:rPr>
          <w:rFonts w:asciiTheme="majorBidi" w:hAnsiTheme="majorBidi" w:cstheme="majorBidi"/>
          <w:sz w:val="24"/>
          <w:szCs w:val="24"/>
        </w:rPr>
        <w:t xml:space="preserve">hegemonic form of masculinity is </w:t>
      </w:r>
      <w:ins w:id="156" w:author="ronit kark" w:date="2023-07-01T09:44:00Z">
        <w:r w:rsidR="00682F55">
          <w:rPr>
            <w:rFonts w:asciiTheme="majorBidi" w:hAnsiTheme="majorBidi" w:cstheme="majorBidi"/>
            <w:sz w:val="24"/>
            <w:szCs w:val="24"/>
          </w:rPr>
          <w:t>‘</w:t>
        </w:r>
      </w:ins>
      <w:r>
        <w:rPr>
          <w:rFonts w:asciiTheme="majorBidi" w:hAnsiTheme="majorBidi" w:cstheme="majorBidi"/>
          <w:sz w:val="24"/>
          <w:szCs w:val="24"/>
        </w:rPr>
        <w:t>traditional masculinity</w:t>
      </w:r>
      <w:ins w:id="157" w:author="ronit kark" w:date="2023-07-01T09:44:00Z">
        <w:r w:rsidR="00682F55">
          <w:rPr>
            <w:rFonts w:asciiTheme="majorBidi" w:hAnsiTheme="majorBidi" w:cstheme="majorBidi"/>
            <w:sz w:val="24"/>
            <w:szCs w:val="24"/>
          </w:rPr>
          <w:t>’</w:t>
        </w:r>
      </w:ins>
      <w:r>
        <w:rPr>
          <w:rFonts w:asciiTheme="majorBidi" w:hAnsiTheme="majorBidi" w:cstheme="majorBidi"/>
          <w:sz w:val="24"/>
          <w:szCs w:val="24"/>
        </w:rPr>
        <w:t xml:space="preserve">. </w:t>
      </w:r>
      <w:r w:rsidR="002036E9" w:rsidRPr="002036E9">
        <w:rPr>
          <w:rFonts w:asciiTheme="majorBidi" w:hAnsiTheme="majorBidi" w:cstheme="majorBidi"/>
          <w:sz w:val="24"/>
          <w:szCs w:val="24"/>
        </w:rPr>
        <w:t>Rooted in the industrial era, traditional masculinity emphasizes status, competitiveness, toughness, and emotional avoidance</w:t>
      </w:r>
      <w:r w:rsidR="00A55AEB">
        <w:rPr>
          <w:rFonts w:asciiTheme="majorBidi" w:hAnsiTheme="majorBidi" w:cstheme="majorBidi"/>
          <w:sz w:val="24"/>
          <w:szCs w:val="24"/>
        </w:rPr>
        <w:t xml:space="preserve"> </w:t>
      </w:r>
      <w:r w:rsidR="00A55AEB">
        <w:rPr>
          <w:rFonts w:asciiTheme="majorBidi" w:hAnsiTheme="majorBidi" w:cstheme="majorBidi"/>
          <w:sz w:val="24"/>
          <w:szCs w:val="24"/>
        </w:rPr>
        <w:fldChar w:fldCharType="begin"/>
      </w:r>
      <w:r w:rsidR="00A55AEB">
        <w:rPr>
          <w:rFonts w:asciiTheme="majorBidi" w:hAnsiTheme="majorBidi" w:cstheme="majorBidi"/>
          <w:sz w:val="24"/>
          <w:szCs w:val="24"/>
        </w:rPr>
        <w:instrText xml:space="preserve"> ADDIN EN.CITE &lt;EndNote&gt;&lt;Cite&gt;&lt;Author&gt;Bourdieu&lt;/Author&gt;&lt;Year&gt;2001&lt;/Year&gt;&lt;RecNum&gt;300&lt;/RecNum&gt;&lt;DisplayText&gt;(Bourdieu, 2001; Kaplan, Rosenmann, &amp;amp; Shuhendler, 2017)&lt;/DisplayText&gt;&lt;record&gt;&lt;rec-number&gt;300&lt;/rec-number&gt;&lt;foreign-keys&gt;&lt;key app="EN" db-id="zxa59trvhapra0ert9452dzretzepa50aspt" timestamp="1616151751"&gt;300&lt;/key&gt;&lt;/foreign-keys&gt;&lt;ref-type name="Book"&gt;6&lt;/ref-type&gt;&lt;contributors&gt;&lt;authors&gt;&lt;author&gt;Bourdieu, Pierre&lt;/author&gt;&lt;/authors&gt;&lt;/contributors&gt;&lt;titles&gt;&lt;title&gt;Masculine domination&lt;/title&gt;&lt;/titles&gt;&lt;section&gt;pp. 5-53&lt;/section&gt;&lt;dates&gt;&lt;year&gt;2001&lt;/year&gt;&lt;/dates&gt;&lt;publisher&gt;Stanford University Press&lt;/publisher&gt;&lt;isbn&gt;0804738203&lt;/isbn&gt;&lt;urls&gt;&lt;/urls&gt;&lt;/record&gt;&lt;/Cite&gt;&lt;Cite&gt;&lt;Author&gt;Kaplan&lt;/Author&gt;&lt;Year&gt;2017&lt;/Year&gt;&lt;RecNum&gt;401&lt;/RecNum&gt;&lt;record&gt;&lt;rec-number&gt;401&lt;/rec-number&gt;&lt;foreign-keys&gt;&lt;key app="EN" db-id="zxa59trvhapra0ert9452dzretzepa50aspt" timestamp="1672163946"&gt;401&lt;/key&gt;&lt;/foreign-keys&gt;&lt;ref-type name="Journal Article"&gt;17&lt;/ref-type&gt;&lt;contributors&gt;&lt;authors&gt;&lt;author&gt;Kaplan, Danny&lt;/author&gt;&lt;author&gt;Rosenmann, Amir&lt;/author&gt;&lt;author&gt;Shuhendler, Sara&lt;/author&gt;&lt;/authors&gt;&lt;/contributors&gt;&lt;titles&gt;&lt;title&gt;What about nontraditional masculinities? Toward a quantitative model of therapeutic new masculinity ideology&lt;/title&gt;&lt;secondary-title&gt;Men and Masculinities&lt;/secondary-title&gt;&lt;/titles&gt;&lt;periodical&gt;&lt;full-title&gt;Men and Masculinities&lt;/full-title&gt;&lt;/periodical&gt;&lt;pages&gt;393-426&lt;/pages&gt;&lt;volume&gt;20&lt;/volume&gt;&lt;number&gt;4&lt;/number&gt;&lt;dates&gt;&lt;year&gt;2017&lt;/year&gt;&lt;/dates&gt;&lt;isbn&gt;1097-184X&lt;/isbn&gt;&lt;urls&gt;&lt;/urls&gt;&lt;/record&gt;&lt;/Cite&gt;&lt;/EndNote&gt;</w:instrText>
      </w:r>
      <w:r w:rsidR="00A55AEB">
        <w:rPr>
          <w:rFonts w:asciiTheme="majorBidi" w:hAnsiTheme="majorBidi" w:cstheme="majorBidi"/>
          <w:sz w:val="24"/>
          <w:szCs w:val="24"/>
        </w:rPr>
        <w:fldChar w:fldCharType="separate"/>
      </w:r>
      <w:r w:rsidR="00A55AEB">
        <w:rPr>
          <w:rFonts w:asciiTheme="majorBidi" w:hAnsiTheme="majorBidi" w:cstheme="majorBidi"/>
          <w:noProof/>
          <w:sz w:val="24"/>
          <w:szCs w:val="24"/>
        </w:rPr>
        <w:t>(Bourdieu, 2001; Kaplan, Rosenmann, &amp; Shuhendler, 2017)</w:t>
      </w:r>
      <w:r w:rsidR="00A55AEB">
        <w:rPr>
          <w:rFonts w:asciiTheme="majorBidi" w:hAnsiTheme="majorBidi" w:cstheme="majorBidi"/>
          <w:sz w:val="24"/>
          <w:szCs w:val="24"/>
        </w:rPr>
        <w:fldChar w:fldCharType="end"/>
      </w:r>
      <w:del w:id="158" w:author="ronit kark" w:date="2023-07-01T16:52:00Z">
        <w:r w:rsidR="002036E9" w:rsidRPr="002036E9" w:rsidDel="001F5C63">
          <w:rPr>
            <w:rFonts w:asciiTheme="majorBidi" w:hAnsiTheme="majorBidi" w:cstheme="majorBidi"/>
            <w:sz w:val="24"/>
            <w:szCs w:val="24"/>
          </w:rPr>
          <w:delText>)</w:delText>
        </w:r>
      </w:del>
      <w:r w:rsidR="002036E9" w:rsidRPr="002036E9">
        <w:rPr>
          <w:rFonts w:asciiTheme="majorBidi" w:hAnsiTheme="majorBidi" w:cstheme="majorBidi"/>
          <w:sz w:val="24"/>
          <w:szCs w:val="24"/>
        </w:rPr>
        <w:t xml:space="preserve">. However, in response to this hegemonic model, two alternative forms of masculinity have developed. </w:t>
      </w:r>
      <w:commentRangeStart w:id="159"/>
      <w:r w:rsidR="002036E9" w:rsidRPr="002036E9">
        <w:rPr>
          <w:rFonts w:asciiTheme="majorBidi" w:hAnsiTheme="majorBidi" w:cstheme="majorBidi"/>
          <w:sz w:val="24"/>
          <w:szCs w:val="24"/>
        </w:rPr>
        <w:t xml:space="preserve">The first alternative is the </w:t>
      </w:r>
      <w:ins w:id="160" w:author="ronit kark" w:date="2023-07-01T09:45:00Z">
        <w:r w:rsidR="00682F55">
          <w:rPr>
            <w:rFonts w:asciiTheme="majorBidi" w:hAnsiTheme="majorBidi" w:cstheme="majorBidi"/>
            <w:sz w:val="24"/>
            <w:szCs w:val="24"/>
          </w:rPr>
          <w:t>‘</w:t>
        </w:r>
      </w:ins>
      <w:del w:id="161" w:author="ronit kark" w:date="2023-07-01T09:45:00Z">
        <w:r w:rsidR="002036E9" w:rsidRPr="002036E9" w:rsidDel="00682F55">
          <w:rPr>
            <w:rFonts w:asciiTheme="majorBidi" w:hAnsiTheme="majorBidi" w:cstheme="majorBidi"/>
            <w:sz w:val="24"/>
            <w:szCs w:val="24"/>
          </w:rPr>
          <w:delText>"</w:delText>
        </w:r>
      </w:del>
      <w:r w:rsidR="002036E9" w:rsidRPr="002036E9">
        <w:rPr>
          <w:rFonts w:asciiTheme="majorBidi" w:hAnsiTheme="majorBidi" w:cstheme="majorBidi"/>
          <w:sz w:val="24"/>
          <w:szCs w:val="24"/>
        </w:rPr>
        <w:t>new masculinity,</w:t>
      </w:r>
      <w:ins w:id="162" w:author="ronit kark" w:date="2023-07-01T09:45:00Z">
        <w:r w:rsidR="00682F55">
          <w:rPr>
            <w:rFonts w:asciiTheme="majorBidi" w:hAnsiTheme="majorBidi" w:cstheme="majorBidi"/>
            <w:sz w:val="24"/>
            <w:szCs w:val="24"/>
          </w:rPr>
          <w:t>’</w:t>
        </w:r>
      </w:ins>
      <w:del w:id="163" w:author="ronit kark" w:date="2023-07-01T09:45:00Z">
        <w:r w:rsidR="002036E9" w:rsidRPr="002036E9" w:rsidDel="00682F55">
          <w:rPr>
            <w:rFonts w:asciiTheme="majorBidi" w:hAnsiTheme="majorBidi" w:cstheme="majorBidi"/>
            <w:sz w:val="24"/>
            <w:szCs w:val="24"/>
          </w:rPr>
          <w:delText>"</w:delText>
        </w:r>
      </w:del>
      <w:r w:rsidR="002036E9" w:rsidRPr="002036E9">
        <w:rPr>
          <w:rFonts w:asciiTheme="majorBidi" w:hAnsiTheme="majorBidi" w:cstheme="majorBidi"/>
          <w:sz w:val="24"/>
          <w:szCs w:val="24"/>
        </w:rPr>
        <w:t xml:space="preserve"> influenced by therapeutic discourse, which emphasizes holistic self-awareness and authenticity, often associated with pro-feminist views. The second alternative is </w:t>
      </w:r>
      <w:ins w:id="164" w:author="ronit kark" w:date="2023-07-01T09:45:00Z">
        <w:r w:rsidR="00682F55">
          <w:rPr>
            <w:rFonts w:asciiTheme="majorBidi" w:hAnsiTheme="majorBidi" w:cstheme="majorBidi"/>
            <w:sz w:val="24"/>
            <w:szCs w:val="24"/>
          </w:rPr>
          <w:t>‘</w:t>
        </w:r>
      </w:ins>
      <w:del w:id="165" w:author="ronit kark" w:date="2023-07-01T09:45:00Z">
        <w:r w:rsidR="002036E9" w:rsidRPr="002036E9" w:rsidDel="00682F55">
          <w:rPr>
            <w:rFonts w:asciiTheme="majorBidi" w:hAnsiTheme="majorBidi" w:cstheme="majorBidi"/>
            <w:sz w:val="24"/>
            <w:szCs w:val="24"/>
          </w:rPr>
          <w:delText>"</w:delText>
        </w:r>
      </w:del>
      <w:r w:rsidR="002036E9" w:rsidRPr="002036E9">
        <w:rPr>
          <w:rFonts w:asciiTheme="majorBidi" w:hAnsiTheme="majorBidi" w:cstheme="majorBidi"/>
          <w:sz w:val="24"/>
          <w:szCs w:val="24"/>
        </w:rPr>
        <w:t>consumer masculinity,</w:t>
      </w:r>
      <w:ins w:id="166" w:author="ronit kark" w:date="2023-07-01T09:45:00Z">
        <w:r w:rsidR="00682F55">
          <w:rPr>
            <w:rFonts w:asciiTheme="majorBidi" w:hAnsiTheme="majorBidi" w:cstheme="majorBidi"/>
            <w:sz w:val="24"/>
            <w:szCs w:val="24"/>
          </w:rPr>
          <w:t>’</w:t>
        </w:r>
      </w:ins>
      <w:del w:id="167" w:author="ronit kark" w:date="2023-07-01T09:45:00Z">
        <w:r w:rsidR="002036E9" w:rsidRPr="002036E9" w:rsidDel="00682F55">
          <w:rPr>
            <w:rFonts w:asciiTheme="majorBidi" w:hAnsiTheme="majorBidi" w:cstheme="majorBidi"/>
            <w:sz w:val="24"/>
            <w:szCs w:val="24"/>
          </w:rPr>
          <w:delText>"</w:delText>
        </w:r>
      </w:del>
      <w:r w:rsidR="002036E9" w:rsidRPr="002036E9">
        <w:rPr>
          <w:rFonts w:asciiTheme="majorBidi" w:hAnsiTheme="majorBidi" w:cstheme="majorBidi"/>
          <w:sz w:val="24"/>
          <w:szCs w:val="24"/>
        </w:rPr>
        <w:t xml:space="preserve"> which promotes self-expression through a metrosexual lifestyle, focusing on body-care practices and aesthetic awareness. These alternative models challenge the traditional norms and offer a broader spectrum of gender identities and expressions within STEM education</w:t>
      </w:r>
      <w:ins w:id="168" w:author="ronit kark" w:date="2023-07-01T09:45:00Z">
        <w:r w:rsidR="005179B9">
          <w:rPr>
            <w:rFonts w:asciiTheme="majorBidi" w:hAnsiTheme="majorBidi" w:cstheme="majorBidi"/>
            <w:sz w:val="24"/>
            <w:szCs w:val="24"/>
          </w:rPr>
          <w:t xml:space="preserve"> </w:t>
        </w:r>
      </w:ins>
      <w:r w:rsidR="00571BBF">
        <w:rPr>
          <w:rFonts w:asciiTheme="majorBidi" w:hAnsiTheme="majorBidi" w:cstheme="majorBidi"/>
          <w:sz w:val="24"/>
          <w:szCs w:val="24"/>
        </w:rPr>
        <w:fldChar w:fldCharType="begin"/>
      </w:r>
      <w:r w:rsidR="00571BBF">
        <w:rPr>
          <w:rFonts w:asciiTheme="majorBidi" w:hAnsiTheme="majorBidi" w:cstheme="majorBidi"/>
          <w:sz w:val="24"/>
          <w:szCs w:val="24"/>
        </w:rPr>
        <w:instrText xml:space="preserve"> ADDIN EN.CITE &lt;EndNote&gt;&lt;Cite&gt;&lt;Author&gt;Almog&lt;/Author&gt;&lt;Year&gt;2017&lt;/Year&gt;&lt;RecNum&gt;366&lt;/RecNum&gt;&lt;DisplayText&gt;(Almog &amp;amp; Kaplan, 2017; Kaplan et al., 2017)&lt;/DisplayText&gt;&lt;record&gt;&lt;rec-number&gt;366&lt;/rec-number&gt;&lt;foreign-keys&gt;&lt;key app="EN" db-id="zxa59trvhapra0ert9452dzretzepa50aspt" timestamp="1648652596"&gt;366&lt;/key&gt;&lt;/foreign-keys&gt;&lt;ref-type name="Journal Article"&gt;17&lt;/ref-type&gt;&lt;contributors&gt;&lt;authors&gt;&lt;author&gt;Almog, Ran&lt;/author&gt;&lt;author&gt;Kaplan, Danny&lt;/author&gt;&lt;/authors&gt;&lt;/contributors&gt;&lt;titles&gt;&lt;title&gt;The nerd and his discontent: The seduction community and the logic of the game as a geeky solution to the challenges of young masculinity&lt;/title&gt;&lt;secondary-title&gt;Men and Masculinities&lt;/secondary-title&gt;&lt;/titles&gt;&lt;periodical&gt;&lt;full-title&gt;Men and Masculinities&lt;/full-title&gt;&lt;/periodical&gt;&lt;pages&gt;27-48&lt;/pages&gt;&lt;volume&gt;20&lt;/volume&gt;&lt;number&gt;1&lt;/number&gt;&lt;keywords&gt;&lt;keyword&gt;college, United States, sociology, social movements, sexualities, performativity,&lt;/keyword&gt;&lt;keyword&gt;identity, hegemonic masculinity&lt;/keyword&gt;&lt;/keywords&gt;&lt;dates&gt;&lt;year&gt;2017&lt;/year&gt;&lt;/dates&gt;&lt;isbn&gt;1097-184X&lt;/isbn&gt;&lt;urls&gt;&lt;/urls&gt;&lt;/record&gt;&lt;/Cite&gt;&lt;Cite&gt;&lt;Author&gt;Kaplan&lt;/Author&gt;&lt;Year&gt;2017&lt;/Year&gt;&lt;RecNum&gt;401&lt;/RecNum&gt;&lt;record&gt;&lt;rec-number&gt;401&lt;/rec-number&gt;&lt;foreign-keys&gt;&lt;key app="EN" db-id="zxa59trvhapra0ert9452dzretzepa50aspt" timestamp="1672163946"&gt;401&lt;/key&gt;&lt;/foreign-keys&gt;&lt;ref-type name="Journal Article"&gt;17&lt;/ref-type&gt;&lt;contributors&gt;&lt;authors&gt;&lt;author&gt;Kaplan, Danny&lt;/author&gt;&lt;author&gt;Rosenmann, Amir&lt;/author&gt;&lt;author&gt;Shuhendler, Sara&lt;/author&gt;&lt;/authors&gt;&lt;/contributors&gt;&lt;titles&gt;&lt;title&gt;What about nontraditional masculinities? Toward a quantitative model of therapeutic new masculinity ideology&lt;/title&gt;&lt;secondary-title&gt;Men and Masculinities&lt;/secondary-title&gt;&lt;/titles&gt;&lt;periodical&gt;&lt;full-title&gt;Men and Masculinities&lt;/full-title&gt;&lt;/periodical&gt;&lt;pages&gt;393-426&lt;/pages&gt;&lt;volume&gt;20&lt;/volume&gt;&lt;number&gt;4&lt;/number&gt;&lt;dates&gt;&lt;year&gt;2017&lt;/year&gt;&lt;/dates&gt;&lt;isbn&gt;1097-184X&lt;/isbn&gt;&lt;urls&gt;&lt;/urls&gt;&lt;/record&gt;&lt;/Cite&gt;&lt;/EndNote&gt;</w:instrText>
      </w:r>
      <w:r w:rsidR="00571BBF">
        <w:rPr>
          <w:rFonts w:asciiTheme="majorBidi" w:hAnsiTheme="majorBidi" w:cstheme="majorBidi"/>
          <w:sz w:val="24"/>
          <w:szCs w:val="24"/>
        </w:rPr>
        <w:fldChar w:fldCharType="separate"/>
      </w:r>
      <w:r w:rsidR="00571BBF">
        <w:rPr>
          <w:rFonts w:asciiTheme="majorBidi" w:hAnsiTheme="majorBidi" w:cstheme="majorBidi"/>
          <w:noProof/>
          <w:sz w:val="24"/>
          <w:szCs w:val="24"/>
        </w:rPr>
        <w:t>(Almog &amp; Kaplan, 2017; Kaplan et al., 2017)</w:t>
      </w:r>
      <w:r w:rsidR="00571BBF">
        <w:rPr>
          <w:rFonts w:asciiTheme="majorBidi" w:hAnsiTheme="majorBidi" w:cstheme="majorBidi"/>
          <w:sz w:val="24"/>
          <w:szCs w:val="24"/>
        </w:rPr>
        <w:fldChar w:fldCharType="end"/>
      </w:r>
      <w:commentRangeEnd w:id="159"/>
      <w:r w:rsidR="006A4ED9">
        <w:rPr>
          <w:rStyle w:val="CommentReference"/>
          <w:rtl/>
        </w:rPr>
        <w:commentReference w:id="159"/>
      </w:r>
      <w:r w:rsidR="002036E9" w:rsidRPr="002036E9">
        <w:rPr>
          <w:rFonts w:asciiTheme="majorBidi" w:hAnsiTheme="majorBidi" w:cstheme="majorBidi"/>
          <w:sz w:val="24"/>
          <w:szCs w:val="24"/>
        </w:rPr>
        <w:t>.</w:t>
      </w:r>
    </w:p>
    <w:p w14:paraId="1CD0CA84" w14:textId="11AF975B" w:rsidR="002036E9" w:rsidRPr="002036E9" w:rsidRDefault="002036E9" w:rsidP="002036E9">
      <w:pPr>
        <w:bidi w:val="0"/>
        <w:spacing w:line="480" w:lineRule="auto"/>
        <w:jc w:val="both"/>
        <w:rPr>
          <w:rFonts w:asciiTheme="majorBidi" w:hAnsiTheme="majorBidi" w:cstheme="majorBidi"/>
          <w:sz w:val="24"/>
          <w:szCs w:val="24"/>
        </w:rPr>
      </w:pPr>
      <w:r w:rsidRPr="002036E9">
        <w:rPr>
          <w:rFonts w:asciiTheme="majorBidi" w:hAnsiTheme="majorBidi" w:cstheme="majorBidi"/>
          <w:sz w:val="24"/>
          <w:szCs w:val="24"/>
        </w:rPr>
        <w:t xml:space="preserve">In the context of masculinity and STEM, it is crucial to consider the phenomenon of </w:t>
      </w:r>
      <w:commentRangeStart w:id="169"/>
      <w:ins w:id="170" w:author="ronit kark" w:date="2023-07-01T09:47:00Z">
        <w:r w:rsidR="00816656">
          <w:rPr>
            <w:rFonts w:asciiTheme="majorBidi" w:hAnsiTheme="majorBidi" w:cstheme="majorBidi"/>
            <w:sz w:val="24"/>
            <w:szCs w:val="24"/>
          </w:rPr>
          <w:t>‘</w:t>
        </w:r>
      </w:ins>
      <w:r w:rsidRPr="002036E9">
        <w:rPr>
          <w:rFonts w:asciiTheme="majorBidi" w:hAnsiTheme="majorBidi" w:cstheme="majorBidi"/>
          <w:sz w:val="24"/>
          <w:szCs w:val="24"/>
        </w:rPr>
        <w:t>nerd masculinity</w:t>
      </w:r>
      <w:ins w:id="171" w:author="ronit kark" w:date="2023-07-01T09:47:00Z">
        <w:r w:rsidR="00816656">
          <w:rPr>
            <w:rFonts w:asciiTheme="majorBidi" w:hAnsiTheme="majorBidi" w:cstheme="majorBidi"/>
            <w:sz w:val="24"/>
            <w:szCs w:val="24"/>
          </w:rPr>
          <w:t>’</w:t>
        </w:r>
      </w:ins>
      <w:r w:rsidRPr="002036E9">
        <w:rPr>
          <w:rFonts w:asciiTheme="majorBidi" w:hAnsiTheme="majorBidi" w:cstheme="majorBidi"/>
          <w:sz w:val="24"/>
          <w:szCs w:val="24"/>
        </w:rPr>
        <w:t xml:space="preserve">. </w:t>
      </w:r>
      <w:commentRangeEnd w:id="169"/>
      <w:r w:rsidR="006A4ED9">
        <w:rPr>
          <w:rStyle w:val="CommentReference"/>
        </w:rPr>
        <w:commentReference w:id="169"/>
      </w:r>
      <w:r w:rsidRPr="002036E9">
        <w:rPr>
          <w:rFonts w:asciiTheme="majorBidi" w:hAnsiTheme="majorBidi" w:cstheme="majorBidi"/>
          <w:sz w:val="24"/>
          <w:szCs w:val="24"/>
        </w:rPr>
        <w:t xml:space="preserve">Nerdiness is often stigmatized and associated with individuals perceived as intellectual overachievers but social underachievers. Nerd masculinity aligns with certain characteristics of traditional masculinity, such as rationality and technological proficiency, but contradicts others, such as physical strength and social skills. Nerds may enjoy certain privileges in higher education and the labor market due </w:t>
      </w:r>
      <w:r w:rsidRPr="002036E9">
        <w:rPr>
          <w:rFonts w:asciiTheme="majorBidi" w:hAnsiTheme="majorBidi" w:cstheme="majorBidi"/>
          <w:sz w:val="24"/>
          <w:szCs w:val="24"/>
        </w:rPr>
        <w:lastRenderedPageBreak/>
        <w:t xml:space="preserve">to their technological interests, but they also face low social status and difficulties in forming romantic relationships. Nerd masculinity occupies an ambivalent social location, benefiting from some aspects of hegemonic masculinity while experiencing derision and otherness </w:t>
      </w:r>
      <w:r w:rsidR="00E45FD3">
        <w:rPr>
          <w:rFonts w:asciiTheme="majorBidi" w:hAnsiTheme="majorBidi" w:cstheme="majorBidi"/>
          <w:sz w:val="24"/>
          <w:szCs w:val="24"/>
        </w:rPr>
        <w:fldChar w:fldCharType="begin"/>
      </w:r>
      <w:r w:rsidR="00E45FD3">
        <w:rPr>
          <w:rFonts w:asciiTheme="majorBidi" w:hAnsiTheme="majorBidi" w:cstheme="majorBidi"/>
          <w:sz w:val="24"/>
          <w:szCs w:val="24"/>
        </w:rPr>
        <w:instrText xml:space="preserve"> ADDIN EN.CITE &lt;EndNote&gt;&lt;Cite&gt;&lt;Author&gt;Almog&lt;/Author&gt;&lt;Year&gt;2017&lt;/Year&gt;&lt;RecNum&gt;366&lt;/RecNum&gt;&lt;DisplayText&gt;(Almog &amp;amp; Kaplan, 2017; Lockhart, 2015)&lt;/DisplayText&gt;&lt;record&gt;&lt;rec-number&gt;366&lt;/rec-number&gt;&lt;foreign-keys&gt;&lt;key app="EN" db-id="zxa59trvhapra0ert9452dzretzepa50aspt" timestamp="1648652596"&gt;366&lt;/key&gt;&lt;/foreign-keys&gt;&lt;ref-type name="Journal Article"&gt;17&lt;/ref-type&gt;&lt;contributors&gt;&lt;authors&gt;&lt;author&gt;Almog, Ran&lt;/author&gt;&lt;author&gt;Kaplan, Danny&lt;/author&gt;&lt;/authors&gt;&lt;/contributors&gt;&lt;titles&gt;&lt;title&gt;The nerd and his discontent: The seduction community and the logic of the game as a geeky solution to the challenges of young masculinity&lt;/title&gt;&lt;secondary-title&gt;Men and Masculinities&lt;/secondary-title&gt;&lt;/titles&gt;&lt;periodical&gt;&lt;full-title&gt;Men and Masculinities&lt;/full-title&gt;&lt;/periodical&gt;&lt;pages&gt;27-48&lt;/pages&gt;&lt;volume&gt;20&lt;/volume&gt;&lt;number&gt;1&lt;/number&gt;&lt;keywords&gt;&lt;keyword&gt;college, United States, sociology, social movements, sexualities, performativity,&lt;/keyword&gt;&lt;keyword&gt;identity, hegemonic masculinity&lt;/keyword&gt;&lt;/keywords&gt;&lt;dates&gt;&lt;year&gt;2017&lt;/year&gt;&lt;/dates&gt;&lt;isbn&gt;1097-184X&lt;/isbn&gt;&lt;urls&gt;&lt;/urls&gt;&lt;/record&gt;&lt;/Cite&gt;&lt;Cite&gt;&lt;Author&gt;Lockhart&lt;/Author&gt;&lt;Year&gt;2015&lt;/Year&gt;&lt;RecNum&gt;411&lt;/RecNum&gt;&lt;record&gt;&lt;rec-number&gt;411&lt;/rec-number&gt;&lt;foreign-keys&gt;&lt;key app="EN" db-id="zxa59trvhapra0ert9452dzretzepa50aspt" timestamp="1675806805"&gt;411&lt;/key&gt;&lt;/foreign-keys&gt;&lt;ref-type name="Thesis"&gt;32&lt;/ref-type&gt;&lt;contributors&gt;&lt;authors&gt;&lt;author&gt;Lockhart, Eleanor Amaranth&lt;/author&gt;&lt;/authors&gt;&lt;/contributors&gt;&lt;titles&gt;&lt;title&gt;Nerd/geek masculinity: Technocracy, rationality, and gender in nerd culture&amp;apos;s countermasculine hegemony&lt;/title&gt;&lt;/titles&gt;&lt;keywords&gt;&lt;keyword&gt;Nerd, Geek, Technical, power, social skills&lt;/keyword&gt;&lt;/keywords&gt;&lt;dates&gt;&lt;year&gt;2015&lt;/year&gt;&lt;/dates&gt;&lt;urls&gt;&lt;/urls&gt;&lt;/record&gt;&lt;/Cite&gt;&lt;/EndNote&gt;</w:instrText>
      </w:r>
      <w:r w:rsidR="00E45FD3">
        <w:rPr>
          <w:rFonts w:asciiTheme="majorBidi" w:hAnsiTheme="majorBidi" w:cstheme="majorBidi"/>
          <w:sz w:val="24"/>
          <w:szCs w:val="24"/>
        </w:rPr>
        <w:fldChar w:fldCharType="separate"/>
      </w:r>
      <w:r w:rsidR="00E45FD3">
        <w:rPr>
          <w:rFonts w:asciiTheme="majorBidi" w:hAnsiTheme="majorBidi" w:cstheme="majorBidi"/>
          <w:noProof/>
          <w:sz w:val="24"/>
          <w:szCs w:val="24"/>
        </w:rPr>
        <w:t>(Almog &amp; Kaplan, 2017; Lockhart, 2015)</w:t>
      </w:r>
      <w:r w:rsidR="00E45FD3">
        <w:rPr>
          <w:rFonts w:asciiTheme="majorBidi" w:hAnsiTheme="majorBidi" w:cstheme="majorBidi"/>
          <w:sz w:val="24"/>
          <w:szCs w:val="24"/>
        </w:rPr>
        <w:fldChar w:fldCharType="end"/>
      </w:r>
      <w:r w:rsidRPr="002036E9">
        <w:rPr>
          <w:rFonts w:asciiTheme="majorBidi" w:hAnsiTheme="majorBidi" w:cstheme="majorBidi"/>
          <w:sz w:val="24"/>
          <w:szCs w:val="24"/>
        </w:rPr>
        <w:t>.</w:t>
      </w:r>
    </w:p>
    <w:p w14:paraId="10F5DC29" w14:textId="54E1100C" w:rsidR="002036E9" w:rsidRPr="002036E9" w:rsidRDefault="002036E9" w:rsidP="008C5B7C">
      <w:pPr>
        <w:bidi w:val="0"/>
        <w:spacing w:line="480" w:lineRule="auto"/>
        <w:jc w:val="both"/>
        <w:rPr>
          <w:rFonts w:asciiTheme="majorBidi" w:hAnsiTheme="majorBidi" w:cstheme="majorBidi"/>
          <w:sz w:val="24"/>
          <w:szCs w:val="24"/>
        </w:rPr>
      </w:pPr>
      <w:r w:rsidRPr="002036E9">
        <w:rPr>
          <w:rFonts w:asciiTheme="majorBidi" w:hAnsiTheme="majorBidi" w:cstheme="majorBidi"/>
          <w:sz w:val="24"/>
          <w:szCs w:val="24"/>
        </w:rPr>
        <w:t xml:space="preserve">Within this </w:t>
      </w:r>
      <w:r w:rsidR="00E45FD3">
        <w:rPr>
          <w:rFonts w:asciiTheme="majorBidi" w:hAnsiTheme="majorBidi" w:cstheme="majorBidi"/>
          <w:sz w:val="24"/>
          <w:szCs w:val="24"/>
        </w:rPr>
        <w:t xml:space="preserve">research </w:t>
      </w:r>
      <w:r w:rsidRPr="002036E9">
        <w:rPr>
          <w:rFonts w:asciiTheme="majorBidi" w:hAnsiTheme="majorBidi" w:cstheme="majorBidi"/>
          <w:sz w:val="24"/>
          <w:szCs w:val="24"/>
        </w:rPr>
        <w:t>framework, the literature presents a complex picture regarding the inhibitory and assistive factors that influence girls' and boys' decision-making in STEM. Traditional masculinity stereotypes associated with STEM fields often lead peer groups to encourage boys</w:t>
      </w:r>
      <w:r w:rsidR="00DB6139">
        <w:rPr>
          <w:rFonts w:asciiTheme="majorBidi" w:hAnsiTheme="majorBidi" w:cstheme="majorBidi"/>
          <w:sz w:val="24"/>
          <w:szCs w:val="24"/>
        </w:rPr>
        <w:t xml:space="preserve">, </w:t>
      </w:r>
      <w:r w:rsidRPr="002036E9">
        <w:rPr>
          <w:rFonts w:asciiTheme="majorBidi" w:hAnsiTheme="majorBidi" w:cstheme="majorBidi"/>
          <w:sz w:val="24"/>
          <w:szCs w:val="24"/>
        </w:rPr>
        <w:t>to pursue advanced studies in these areas</w:t>
      </w:r>
      <w:r w:rsidR="00083B74">
        <w:rPr>
          <w:rFonts w:asciiTheme="majorBidi" w:hAnsiTheme="majorBidi" w:cstheme="majorBidi"/>
          <w:sz w:val="24"/>
          <w:szCs w:val="24"/>
        </w:rPr>
        <w:t xml:space="preserve"> </w:t>
      </w:r>
      <w:r w:rsidR="008C5B7C">
        <w:rPr>
          <w:rFonts w:asciiTheme="majorBidi" w:hAnsiTheme="majorBidi" w:cstheme="majorBidi"/>
          <w:sz w:val="24"/>
          <w:szCs w:val="24"/>
        </w:rPr>
        <w:fldChar w:fldCharType="begin">
          <w:fldData xml:space="preserve">PEVuZE5vdGU+PENpdGU+PEF1dGhvcj5SZWZhZWxpIE1pc2hraW48L0F1dGhvcj48WWVhcj4yMDE2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</w:fldData>
        </w:fldChar>
      </w:r>
      <w:r w:rsidR="008C5B7C">
        <w:rPr>
          <w:rFonts w:asciiTheme="majorBidi" w:hAnsiTheme="majorBidi" w:cstheme="majorBidi"/>
          <w:sz w:val="24"/>
          <w:szCs w:val="24"/>
        </w:rPr>
        <w:instrText xml:space="preserve"> ADDIN EN.CITE </w:instrText>
      </w:r>
      <w:r w:rsidR="008C5B7C">
        <w:rPr>
          <w:rFonts w:asciiTheme="majorBidi" w:hAnsiTheme="majorBidi" w:cstheme="majorBidi"/>
          <w:sz w:val="24"/>
          <w:szCs w:val="24"/>
        </w:rPr>
        <w:fldChar w:fldCharType="begin">
          <w:fldData xml:space="preserve">PEVuZE5vdGU+PENpdGU+PEF1dGhvcj5SZWZhZWxpIE1pc2hraW48L0F1dGhvcj48WWVhcj4yMDE2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</w:fldData>
        </w:fldChar>
      </w:r>
      <w:r w:rsidR="008C5B7C">
        <w:rPr>
          <w:rFonts w:asciiTheme="majorBidi" w:hAnsiTheme="majorBidi" w:cstheme="majorBidi"/>
          <w:sz w:val="24"/>
          <w:szCs w:val="24"/>
        </w:rPr>
        <w:instrText xml:space="preserve"> ADDIN EN.CITE.DATA </w:instrText>
      </w:r>
      <w:r w:rsidR="008C5B7C">
        <w:rPr>
          <w:rFonts w:asciiTheme="majorBidi" w:hAnsiTheme="majorBidi" w:cstheme="majorBidi"/>
          <w:sz w:val="24"/>
          <w:szCs w:val="24"/>
        </w:rPr>
      </w:r>
      <w:r w:rsidR="008C5B7C">
        <w:rPr>
          <w:rFonts w:asciiTheme="majorBidi" w:hAnsiTheme="majorBidi" w:cstheme="majorBidi"/>
          <w:sz w:val="24"/>
          <w:szCs w:val="24"/>
        </w:rPr>
        <w:fldChar w:fldCharType="end"/>
      </w:r>
      <w:r w:rsidR="008C5B7C">
        <w:rPr>
          <w:rFonts w:asciiTheme="majorBidi" w:hAnsiTheme="majorBidi" w:cstheme="majorBidi"/>
          <w:sz w:val="24"/>
          <w:szCs w:val="24"/>
        </w:rPr>
      </w:r>
      <w:r w:rsidR="008C5B7C">
        <w:rPr>
          <w:rFonts w:asciiTheme="majorBidi" w:hAnsiTheme="majorBidi" w:cstheme="majorBidi"/>
          <w:sz w:val="24"/>
          <w:szCs w:val="24"/>
        </w:rPr>
        <w:fldChar w:fldCharType="separate"/>
      </w:r>
      <w:r w:rsidR="008C5B7C">
        <w:rPr>
          <w:rFonts w:asciiTheme="majorBidi" w:hAnsiTheme="majorBidi" w:cstheme="majorBidi"/>
          <w:noProof/>
          <w:sz w:val="24"/>
          <w:szCs w:val="24"/>
        </w:rPr>
        <w:t>(Archer et al., 2016; Refaeli Mishkin, 2016)</w:t>
      </w:r>
      <w:r w:rsidR="008C5B7C">
        <w:rPr>
          <w:rFonts w:asciiTheme="majorBidi" w:hAnsiTheme="majorBidi" w:cstheme="majorBidi"/>
          <w:sz w:val="24"/>
          <w:szCs w:val="24"/>
        </w:rPr>
        <w:fldChar w:fldCharType="end"/>
      </w:r>
      <w:r w:rsidRPr="002036E9">
        <w:rPr>
          <w:rFonts w:asciiTheme="majorBidi" w:hAnsiTheme="majorBidi" w:cstheme="majorBidi"/>
          <w:sz w:val="24"/>
          <w:szCs w:val="24"/>
        </w:rPr>
        <w:t>.</w:t>
      </w:r>
      <w:r w:rsidR="008C5B7C" w:rsidRPr="008C5B7C">
        <w:rPr>
          <w:rFonts w:ascii="Segoe UI" w:hAnsi="Segoe UI" w:cs="Segoe UI"/>
          <w:color w:val="374151"/>
          <w:shd w:val="clear" w:color="auto" w:fill="F7F7F8"/>
        </w:rPr>
        <w:t xml:space="preserve"> </w:t>
      </w:r>
      <w:r w:rsidR="008C5B7C" w:rsidRPr="008C5B7C">
        <w:rPr>
          <w:rFonts w:asciiTheme="majorBidi" w:hAnsiTheme="majorBidi" w:cstheme="majorBidi"/>
          <w:sz w:val="24"/>
          <w:szCs w:val="24"/>
        </w:rPr>
        <w:t xml:space="preserve">Additionally, over the years, science teachers have exhibited a tendency to provide less support and encouragement to girls compared to boys, while parents, similar to teachers and advisers, often steer their </w:t>
      </w:r>
      <w:r w:rsidR="008C5B7C">
        <w:rPr>
          <w:rFonts w:asciiTheme="majorBidi" w:hAnsiTheme="majorBidi" w:cstheme="majorBidi"/>
          <w:sz w:val="24"/>
          <w:szCs w:val="24"/>
        </w:rPr>
        <w:t>girls</w:t>
      </w:r>
      <w:r w:rsidR="008C5B7C" w:rsidRPr="008C5B7C">
        <w:rPr>
          <w:rFonts w:asciiTheme="majorBidi" w:hAnsiTheme="majorBidi" w:cstheme="majorBidi"/>
          <w:sz w:val="24"/>
          <w:szCs w:val="24"/>
        </w:rPr>
        <w:t xml:space="preserve"> away from careers perceived as traditionally masculine</w:t>
      </w:r>
      <w:ins w:id="172" w:author="ronit kark" w:date="2023-07-01T16:54:00Z">
        <w:r w:rsidR="001F5C63">
          <w:rPr>
            <w:rFonts w:asciiTheme="majorBidi" w:hAnsiTheme="majorBidi" w:cstheme="majorBidi"/>
            <w:sz w:val="24"/>
            <w:szCs w:val="24"/>
          </w:rPr>
          <w:t xml:space="preserve"> </w:t>
        </w:r>
      </w:ins>
      <w:r w:rsidR="008C5B7C">
        <w:rPr>
          <w:rFonts w:asciiTheme="majorBidi" w:hAnsiTheme="majorBidi" w:cstheme="majorBidi"/>
          <w:sz w:val="24"/>
          <w:szCs w:val="24"/>
        </w:rPr>
        <w:fldChar w:fldCharType="begin"/>
      </w:r>
      <w:r w:rsidR="008C5B7C">
        <w:rPr>
          <w:rFonts w:asciiTheme="majorBidi" w:hAnsiTheme="majorBidi" w:cstheme="majorBidi"/>
          <w:sz w:val="24"/>
          <w:szCs w:val="24"/>
        </w:rPr>
        <w:instrText xml:space="preserve"> ADDIN EN.CITE &lt;EndNote&gt;&lt;Cite&gt;&lt;Author&gt;Bourdieu&lt;/Author&gt;&lt;Year&gt;2001&lt;/Year&gt;&lt;RecNum&gt;300&lt;/RecNum&gt;&lt;DisplayText&gt;(Bourdieu, 2001; Martín-Gámez, García-Durán, Fernández-Oliveras, &amp;amp; Torres-Blanco, 2022)&lt;/DisplayText&gt;&lt;record&gt;&lt;rec-number&gt;300&lt;/rec-number&gt;&lt;foreign-keys&gt;&lt;key app="EN" db-id="zxa59trvhapra0ert9452dzretzepa50aspt" timestamp="1616151751"&gt;300&lt;/key&gt;&lt;/foreign-keys&gt;&lt;ref-type name="Book"&gt;6&lt;/ref-type&gt;&lt;contributors&gt;&lt;authors&gt;&lt;author&gt;Bourdieu, Pierre&lt;/author&gt;&lt;/authors&gt;&lt;/contributors&gt;&lt;titles&gt;&lt;title&gt;Masculine domination&lt;/title&gt;&lt;/titles&gt;&lt;section&gt;pp. 5-53&lt;/section&gt;&lt;dates&gt;&lt;year&gt;2001&lt;/year&gt;&lt;/dates&gt;&lt;publisher&gt;Stanford University Press&lt;/publisher&gt;&lt;isbn&gt;0804738203&lt;/isbn&gt;&lt;urls&gt;&lt;/urls&gt;&lt;/record&gt;&lt;/Cite&gt;&lt;Cite&gt;&lt;Author&gt;Martín-Gámez&lt;/Author&gt;&lt;Year&gt;2022&lt;/Year&gt;&lt;RecNum&gt;394&lt;/RecNum&gt;&lt;record&gt;&lt;rec-number&gt;394&lt;/rec-number&gt;&lt;foreign-keys&gt;&lt;key app="EN" db-id="zxa59trvhapra0ert9452dzretzepa50aspt" timestamp="1669463405"&gt;394&lt;/key&gt;&lt;/foreign-keys&gt;&lt;ref-type name="Journal Article"&gt;17&lt;/ref-type&gt;&lt;contributors&gt;&lt;authors&gt;&lt;author&gt;Martín-Gámez, Carolina&lt;/author&gt;&lt;author&gt;García-Durán, Desireé&lt;/author&gt;&lt;author&gt;Fernández-Oliveras, Alicia&lt;/author&gt;&lt;author&gt;Torres-Blanco, Verónica&lt;/author&gt;&lt;/authors&gt;&lt;/contributors&gt;&lt;titles&gt;&lt;title&gt;Factors to consider from education to promote an image of science and technology with a gender perspective&lt;/title&gt;&lt;secondary-title&gt;Heliyon&lt;/secondary-title&gt;&lt;/titles&gt;&lt;periodical&gt;&lt;full-title&gt;Heliyon&lt;/full-title&gt;&lt;/periodical&gt;&lt;pages&gt;e11169&lt;/pages&gt;&lt;keywords&gt;&lt;keyword&gt;Image of science&lt;/keyword&gt;&lt;keyword&gt;Education&lt;/keyword&gt;&lt;keyword&gt;Gender perspective&lt;/keyword&gt;&lt;keyword&gt;STEM&lt;/keyword&gt;&lt;/keywords&gt;&lt;dates&gt;&lt;year&gt;2022&lt;/year&gt;&lt;/dates&gt;&lt;isbn&gt;2405-8440&lt;/isbn&gt;&lt;urls&gt;&lt;/urls&gt;&lt;/record&gt;&lt;/Cite&gt;&lt;/EndNote&gt;</w:instrText>
      </w:r>
      <w:r w:rsidR="008C5B7C">
        <w:rPr>
          <w:rFonts w:asciiTheme="majorBidi" w:hAnsiTheme="majorBidi" w:cstheme="majorBidi"/>
          <w:sz w:val="24"/>
          <w:szCs w:val="24"/>
        </w:rPr>
        <w:fldChar w:fldCharType="separate"/>
      </w:r>
      <w:r w:rsidR="008C5B7C">
        <w:rPr>
          <w:rFonts w:asciiTheme="majorBidi" w:hAnsiTheme="majorBidi" w:cstheme="majorBidi"/>
          <w:noProof/>
          <w:sz w:val="24"/>
          <w:szCs w:val="24"/>
        </w:rPr>
        <w:t>(Bourdieu, 2001; Martín-Gámez, García-Durán, Fernández-Oliveras, &amp; Torres-Blanco, 2022)</w:t>
      </w:r>
      <w:r w:rsidR="008C5B7C">
        <w:rPr>
          <w:rFonts w:asciiTheme="majorBidi" w:hAnsiTheme="majorBidi" w:cstheme="majorBidi"/>
          <w:sz w:val="24"/>
          <w:szCs w:val="24"/>
        </w:rPr>
        <w:fldChar w:fldCharType="end"/>
      </w:r>
      <w:r w:rsidR="008C5B7C" w:rsidRPr="008C5B7C">
        <w:rPr>
          <w:rFonts w:asciiTheme="majorBidi" w:hAnsiTheme="majorBidi" w:cstheme="majorBidi"/>
          <w:sz w:val="24"/>
          <w:szCs w:val="24"/>
        </w:rPr>
        <w:t>.</w:t>
      </w:r>
    </w:p>
    <w:p w14:paraId="79998FDF" w14:textId="48DA1CC3" w:rsidR="0045550C" w:rsidRPr="00FF00B6" w:rsidRDefault="002036E9" w:rsidP="00925F07">
      <w:pPr>
        <w:bidi w:val="0"/>
        <w:spacing w:line="480" w:lineRule="auto"/>
        <w:ind w:firstLine="426"/>
        <w:jc w:val="both"/>
        <w:rPr>
          <w:rFonts w:asciiTheme="majorBidi" w:hAnsiTheme="majorBidi" w:cstheme="majorBidi"/>
          <w:sz w:val="24"/>
          <w:szCs w:val="24"/>
        </w:rPr>
      </w:pPr>
      <w:r w:rsidRPr="002036E9">
        <w:rPr>
          <w:rFonts w:asciiTheme="majorBidi" w:hAnsiTheme="majorBidi" w:cstheme="majorBidi"/>
          <w:sz w:val="24"/>
          <w:szCs w:val="24"/>
        </w:rPr>
        <w:t xml:space="preserve"> </w:t>
      </w:r>
      <w:commentRangeStart w:id="173"/>
      <w:commentRangeStart w:id="174"/>
      <w:r w:rsidRPr="002036E9">
        <w:rPr>
          <w:rFonts w:asciiTheme="majorBidi" w:hAnsiTheme="majorBidi" w:cstheme="majorBidi"/>
          <w:sz w:val="24"/>
          <w:szCs w:val="24"/>
        </w:rPr>
        <w:t>In summary</w:t>
      </w:r>
      <w:commentRangeEnd w:id="173"/>
      <w:r w:rsidR="001F5C63">
        <w:rPr>
          <w:rStyle w:val="CommentReference"/>
          <w:rtl/>
        </w:rPr>
        <w:commentReference w:id="173"/>
      </w:r>
      <w:commentRangeEnd w:id="174"/>
      <w:r w:rsidR="007461F0">
        <w:rPr>
          <w:rStyle w:val="CommentReference"/>
          <w:rtl/>
        </w:rPr>
        <w:commentReference w:id="174"/>
      </w:r>
      <w:r w:rsidRPr="002036E9">
        <w:rPr>
          <w:rFonts w:asciiTheme="majorBidi" w:hAnsiTheme="majorBidi" w:cstheme="majorBidi"/>
          <w:sz w:val="24"/>
          <w:szCs w:val="24"/>
        </w:rPr>
        <w:t>, the study of masculinity in STEM education draws on theoretical frameworks developed by Connell and other scholars. By examining the concept of hegemonic masculinity and its interaction with social power structures, researchers can explore the influence of different masculinities on students' choices and experiences in STEM fields. Traditional masculinity, new masculinity influenced by therapeutic discourse, consumer masculinity emphasizing self-expression, and the ambivalent position of nerd masculinity all play a role in shaping the gendered dynamics within STEM education. Understanding these complexities contributes to efforts to create more inclusive and equitable learning environments in STEM disciplines.</w:t>
      </w:r>
    </w:p>
    <w:p w14:paraId="73E0AB25" w14:textId="77777777" w:rsidR="00346651" w:rsidRPr="00346651" w:rsidRDefault="00346651" w:rsidP="000B35A4">
      <w:pPr>
        <w:pStyle w:val="Heading2"/>
        <w:bidi w:val="0"/>
        <w:rPr>
          <w:rFonts w:eastAsia="Calibri"/>
          <w:rtl/>
        </w:rPr>
      </w:pPr>
      <w:r w:rsidRPr="00346651">
        <w:rPr>
          <w:rFonts w:eastAsia="Calibri"/>
        </w:rPr>
        <w:lastRenderedPageBreak/>
        <w:t xml:space="preserve">Masculinity in </w:t>
      </w:r>
      <w:commentRangeStart w:id="175"/>
      <w:r w:rsidRPr="00346651">
        <w:rPr>
          <w:rFonts w:eastAsia="Calibri"/>
        </w:rPr>
        <w:t>Israel</w:t>
      </w:r>
      <w:commentRangeEnd w:id="175"/>
      <w:r w:rsidR="00C52F46">
        <w:rPr>
          <w:rStyle w:val="CommentReference"/>
          <w:rFonts w:asciiTheme="minorHAnsi" w:eastAsiaTheme="minorHAnsi" w:hAnsiTheme="minorHAnsi" w:cstheme="minorBidi"/>
          <w:b w:val="0"/>
          <w:rtl/>
        </w:rPr>
        <w:commentReference w:id="175"/>
      </w:r>
    </w:p>
    <w:p w14:paraId="0220163C" w14:textId="6432D30F" w:rsidR="00BF38F3" w:rsidRDefault="00C87463" w:rsidP="00C902B5">
      <w:pPr>
        <w:bidi w:val="0"/>
        <w:spacing w:line="480" w:lineRule="auto"/>
        <w:ind w:firstLine="360"/>
        <w:jc w:val="both"/>
        <w:rPr>
          <w:ins w:id="176" w:author="User" w:date="2023-05-28T13:51:00Z"/>
          <w:rFonts w:asciiTheme="majorBidi" w:hAnsiTheme="majorBidi" w:cstheme="majorBidi"/>
          <w:sz w:val="24"/>
          <w:szCs w:val="24"/>
        </w:rPr>
      </w:pPr>
      <w:ins w:id="177" w:author="User" w:date="2023-05-28T13:46:00Z">
        <w:r w:rsidRPr="00C87463">
          <w:rPr>
            <w:rFonts w:asciiTheme="majorBidi" w:hAnsiTheme="majorBidi" w:cstheme="majorBidi"/>
            <w:sz w:val="24"/>
            <w:szCs w:val="24"/>
          </w:rPr>
          <w:t xml:space="preserve">Most masculinity researchers in Israel have adopted the </w:t>
        </w:r>
      </w:ins>
      <w:ins w:id="178" w:author="User" w:date="2023-05-30T23:56:00Z">
        <w:r w:rsidR="00036042">
          <w:rPr>
            <w:rFonts w:asciiTheme="majorBidi" w:hAnsiTheme="majorBidi" w:cstheme="majorBidi"/>
            <w:sz w:val="24"/>
            <w:szCs w:val="24"/>
          </w:rPr>
          <w:t>masculine</w:t>
        </w:r>
      </w:ins>
      <w:ins w:id="179" w:author="User" w:date="2023-05-28T13:46:00Z">
        <w:r w:rsidRPr="00C87463">
          <w:rPr>
            <w:rFonts w:asciiTheme="majorBidi" w:hAnsiTheme="majorBidi" w:cstheme="majorBidi"/>
            <w:sz w:val="24"/>
            <w:szCs w:val="24"/>
          </w:rPr>
          <w:t xml:space="preserve"> hegemon</w:t>
        </w:r>
      </w:ins>
      <w:ins w:id="180" w:author="ronit kark" w:date="2023-07-01T16:56:00Z">
        <w:r w:rsidR="001F5C63">
          <w:rPr>
            <w:rFonts w:asciiTheme="majorBidi" w:hAnsiTheme="majorBidi" w:cstheme="majorBidi"/>
            <w:sz w:val="24"/>
            <w:szCs w:val="24"/>
          </w:rPr>
          <w:t>ic</w:t>
        </w:r>
      </w:ins>
      <w:ins w:id="181" w:author="User" w:date="2023-05-28T13:46:00Z">
        <w:del w:id="182" w:author="ronit kark" w:date="2023-07-01T16:56:00Z">
          <w:r w:rsidRPr="00C87463" w:rsidDel="001F5C63">
            <w:rPr>
              <w:rFonts w:asciiTheme="majorBidi" w:hAnsiTheme="majorBidi" w:cstheme="majorBidi"/>
              <w:sz w:val="24"/>
              <w:szCs w:val="24"/>
            </w:rPr>
            <w:delText>y</w:delText>
          </w:r>
        </w:del>
        <w:r w:rsidRPr="00C87463">
          <w:rPr>
            <w:rFonts w:asciiTheme="majorBidi" w:hAnsiTheme="majorBidi" w:cstheme="majorBidi"/>
            <w:sz w:val="24"/>
            <w:szCs w:val="24"/>
          </w:rPr>
          <w:t xml:space="preserve"> model (Antebi, 2021; Levy &amp; </w:t>
        </w:r>
        <w:proofErr w:type="spellStart"/>
        <w:r w:rsidRPr="00C87463">
          <w:rPr>
            <w:rFonts w:asciiTheme="majorBidi" w:hAnsiTheme="majorBidi" w:cstheme="majorBidi"/>
            <w:sz w:val="24"/>
            <w:szCs w:val="24"/>
          </w:rPr>
          <w:t>Misgav</w:t>
        </w:r>
        <w:proofErr w:type="spellEnd"/>
        <w:r w:rsidRPr="00C87463">
          <w:rPr>
            <w:rFonts w:asciiTheme="majorBidi" w:hAnsiTheme="majorBidi" w:cstheme="majorBidi"/>
            <w:sz w:val="24"/>
            <w:szCs w:val="24"/>
          </w:rPr>
          <w:t xml:space="preserve">, 2017; </w:t>
        </w:r>
        <w:proofErr w:type="spellStart"/>
        <w:r w:rsidRPr="00C87463">
          <w:rPr>
            <w:rFonts w:asciiTheme="majorBidi" w:hAnsiTheme="majorBidi" w:cstheme="majorBidi"/>
            <w:sz w:val="24"/>
            <w:szCs w:val="24"/>
          </w:rPr>
          <w:t>Lomsky</w:t>
        </w:r>
        <w:proofErr w:type="spellEnd"/>
        <w:r w:rsidRPr="00C87463">
          <w:rPr>
            <w:rFonts w:asciiTheme="majorBidi" w:hAnsiTheme="majorBidi" w:cstheme="majorBidi"/>
            <w:sz w:val="24"/>
            <w:szCs w:val="24"/>
          </w:rPr>
          <w:t xml:space="preserve">‐Feder &amp; </w:t>
        </w:r>
        <w:commentRangeStart w:id="183"/>
        <w:r w:rsidRPr="00C87463">
          <w:rPr>
            <w:rFonts w:asciiTheme="majorBidi" w:hAnsiTheme="majorBidi" w:cstheme="majorBidi"/>
            <w:sz w:val="24"/>
            <w:szCs w:val="24"/>
          </w:rPr>
          <w:t>Rapoport</w:t>
        </w:r>
      </w:ins>
      <w:commentRangeEnd w:id="183"/>
      <w:r w:rsidR="001F5C63">
        <w:rPr>
          <w:rStyle w:val="CommentReference"/>
          <w:rtl/>
        </w:rPr>
        <w:commentReference w:id="183"/>
      </w:r>
      <w:ins w:id="184" w:author="User" w:date="2023-05-28T13:46:00Z">
        <w:r w:rsidRPr="00C87463">
          <w:rPr>
            <w:rFonts w:asciiTheme="majorBidi" w:hAnsiTheme="majorBidi" w:cstheme="majorBidi"/>
            <w:sz w:val="24"/>
            <w:szCs w:val="24"/>
          </w:rPr>
          <w:t xml:space="preserve">, 2003; </w:t>
        </w:r>
        <w:proofErr w:type="spellStart"/>
        <w:r w:rsidRPr="00C87463">
          <w:rPr>
            <w:rFonts w:asciiTheme="majorBidi" w:hAnsiTheme="majorBidi" w:cstheme="majorBidi"/>
            <w:sz w:val="24"/>
            <w:szCs w:val="24"/>
          </w:rPr>
          <w:t>Sasson</w:t>
        </w:r>
        <w:proofErr w:type="spellEnd"/>
        <w:r w:rsidRPr="00C87463">
          <w:rPr>
            <w:rFonts w:asciiTheme="majorBidi" w:hAnsiTheme="majorBidi" w:cstheme="majorBidi"/>
            <w:sz w:val="24"/>
            <w:szCs w:val="24"/>
          </w:rPr>
          <w:t xml:space="preserve">-Levy, 2006), </w:t>
        </w:r>
      </w:ins>
      <w:ins w:id="185" w:author="ronit kark" w:date="2023-07-01T16:56:00Z">
        <w:r w:rsidR="001F5C63">
          <w:rPr>
            <w:rFonts w:asciiTheme="majorBidi" w:hAnsiTheme="majorBidi" w:cstheme="majorBidi"/>
            <w:sz w:val="24"/>
            <w:szCs w:val="24"/>
          </w:rPr>
          <w:t>although</w:t>
        </w:r>
      </w:ins>
      <w:ins w:id="186" w:author="User" w:date="2023-05-28T13:46:00Z">
        <w:del w:id="187" w:author="ronit kark" w:date="2023-07-01T16:56:00Z">
          <w:r w:rsidRPr="00C87463" w:rsidDel="001F5C63">
            <w:rPr>
              <w:rFonts w:asciiTheme="majorBidi" w:hAnsiTheme="majorBidi" w:cstheme="majorBidi"/>
              <w:sz w:val="24"/>
              <w:szCs w:val="24"/>
            </w:rPr>
            <w:delText>even though</w:delText>
          </w:r>
        </w:del>
        <w:r w:rsidRPr="00C87463">
          <w:rPr>
            <w:rFonts w:asciiTheme="majorBidi" w:hAnsiTheme="majorBidi" w:cstheme="majorBidi"/>
            <w:sz w:val="24"/>
            <w:szCs w:val="24"/>
          </w:rPr>
          <w:t xml:space="preserve"> the revolutions and changes that took place in perceptions of masculinity did not escape</w:t>
        </w:r>
      </w:ins>
      <w:ins w:id="188" w:author="ronit kark" w:date="2023-07-01T16:57:00Z">
        <w:r w:rsidR="001F5C63">
          <w:rPr>
            <w:rFonts w:asciiTheme="majorBidi" w:hAnsiTheme="majorBidi" w:cstheme="majorBidi"/>
            <w:sz w:val="24"/>
            <w:szCs w:val="24"/>
          </w:rPr>
          <w:t xml:space="preserve"> the</w:t>
        </w:r>
      </w:ins>
      <w:ins w:id="189" w:author="User" w:date="2023-05-28T13:46:00Z">
        <w:r w:rsidRPr="00C87463">
          <w:rPr>
            <w:rFonts w:asciiTheme="majorBidi" w:hAnsiTheme="majorBidi" w:cstheme="majorBidi"/>
            <w:sz w:val="24"/>
            <w:szCs w:val="24"/>
          </w:rPr>
          <w:t xml:space="preserve"> Israeli society. </w:t>
        </w:r>
        <w:del w:id="190" w:author="ronit kark" w:date="2023-07-01T16:57:00Z">
          <w:r w:rsidRPr="00C87463" w:rsidDel="001F5C63">
            <w:rPr>
              <w:rFonts w:asciiTheme="majorBidi" w:hAnsiTheme="majorBidi" w:cstheme="majorBidi"/>
              <w:sz w:val="24"/>
              <w:szCs w:val="24"/>
            </w:rPr>
            <w:delText xml:space="preserve"> </w:delText>
          </w:r>
        </w:del>
        <w:r w:rsidRPr="00C87463">
          <w:rPr>
            <w:rFonts w:asciiTheme="majorBidi" w:hAnsiTheme="majorBidi" w:cstheme="majorBidi"/>
            <w:sz w:val="24"/>
            <w:szCs w:val="24"/>
          </w:rPr>
          <w:t xml:space="preserve">The Zionist movement advocated for the liberation of Jewish men from their exiled, submissive, and weak character, seeking to establish a </w:t>
        </w:r>
      </w:ins>
      <w:ins w:id="191" w:author="ronit kark" w:date="2023-07-01T16:57:00Z">
        <w:r w:rsidR="001F5C63">
          <w:rPr>
            <w:rFonts w:asciiTheme="majorBidi" w:hAnsiTheme="majorBidi" w:cstheme="majorBidi"/>
            <w:sz w:val="24"/>
            <w:szCs w:val="24"/>
          </w:rPr>
          <w:t>‘</w:t>
        </w:r>
      </w:ins>
      <w:ins w:id="192" w:author="User" w:date="2023-05-28T13:46:00Z">
        <w:del w:id="193" w:author="ronit kark" w:date="2023-07-01T16:57:00Z">
          <w:r w:rsidRPr="00C87463" w:rsidDel="001F5C63">
            <w:rPr>
              <w:rFonts w:asciiTheme="majorBidi" w:hAnsiTheme="majorBidi" w:cstheme="majorBidi"/>
              <w:sz w:val="24"/>
              <w:szCs w:val="24"/>
            </w:rPr>
            <w:delText>"</w:delText>
          </w:r>
        </w:del>
        <w:r w:rsidRPr="00C87463">
          <w:rPr>
            <w:rFonts w:asciiTheme="majorBidi" w:hAnsiTheme="majorBidi" w:cstheme="majorBidi"/>
            <w:sz w:val="24"/>
            <w:szCs w:val="24"/>
          </w:rPr>
          <w:t>new Jew</w:t>
        </w:r>
      </w:ins>
      <w:ins w:id="194" w:author="ronit kark" w:date="2023-07-01T16:57:00Z">
        <w:r w:rsidR="001F5C63">
          <w:rPr>
            <w:rFonts w:asciiTheme="majorBidi" w:hAnsiTheme="majorBidi" w:cstheme="majorBidi"/>
            <w:sz w:val="24"/>
            <w:szCs w:val="24"/>
          </w:rPr>
          <w:t>’</w:t>
        </w:r>
      </w:ins>
      <w:ins w:id="195" w:author="User" w:date="2023-05-28T13:46:00Z">
        <w:del w:id="196" w:author="ronit kark" w:date="2023-07-01T16:57:00Z">
          <w:r w:rsidRPr="00C87463" w:rsidDel="001F5C63">
            <w:rPr>
              <w:rFonts w:asciiTheme="majorBidi" w:hAnsiTheme="majorBidi" w:cstheme="majorBidi"/>
              <w:sz w:val="24"/>
              <w:szCs w:val="24"/>
            </w:rPr>
            <w:delText>"</w:delText>
          </w:r>
        </w:del>
        <w:r w:rsidRPr="00C87463">
          <w:rPr>
            <w:rFonts w:asciiTheme="majorBidi" w:hAnsiTheme="majorBidi" w:cstheme="majorBidi"/>
            <w:sz w:val="24"/>
            <w:szCs w:val="24"/>
          </w:rPr>
          <w:t xml:space="preserve"> who embodies masculinity in both physique and conduct. This new ideal is characterized by assertiveness, as well as the ability and willingness to protect oneself and others (Klein, 2002). </w:t>
        </w:r>
      </w:ins>
    </w:p>
    <w:p w14:paraId="3AE8A9E7" w14:textId="0312F95E" w:rsidR="00C87463" w:rsidRPr="00C87463" w:rsidRDefault="00C87463">
      <w:pPr>
        <w:bidi w:val="0"/>
        <w:spacing w:line="480" w:lineRule="auto"/>
        <w:ind w:firstLine="360"/>
        <w:jc w:val="both"/>
        <w:rPr>
          <w:ins w:id="197" w:author="User" w:date="2023-05-28T13:46:00Z"/>
          <w:rFonts w:asciiTheme="majorBidi" w:hAnsiTheme="majorBidi" w:cstheme="majorBidi"/>
          <w:sz w:val="24"/>
          <w:szCs w:val="24"/>
        </w:rPr>
        <w:pPrChange w:id="198" w:author="User" w:date="2023-06-04T11:52:00Z">
          <w:pPr>
            <w:spacing w:line="480" w:lineRule="auto"/>
            <w:ind w:firstLine="360"/>
          </w:pPr>
        </w:pPrChange>
      </w:pPr>
      <w:ins w:id="199" w:author="User" w:date="2023-05-28T13:46:00Z">
        <w:r w:rsidRPr="00C87463">
          <w:rPr>
            <w:rFonts w:asciiTheme="majorBidi" w:hAnsiTheme="majorBidi" w:cstheme="majorBidi"/>
            <w:sz w:val="24"/>
            <w:szCs w:val="24"/>
          </w:rPr>
          <w:t xml:space="preserve">In this context, military service in Israel defines the boundaries of the Jewish-Israeli collective and plays a key stratifying role by determining the relative status of social groups in civilian lives, particularly the difference between groups that enlist and those that do not, and between men and women </w:t>
        </w:r>
        <w:del w:id="200" w:author="Reviewer" w:date="2023-07-04T00:37:00Z">
          <w:r w:rsidRPr="00C87463" w:rsidDel="00613201">
            <w:rPr>
              <w:rFonts w:asciiTheme="majorBidi" w:hAnsiTheme="majorBidi" w:cstheme="majorBidi"/>
              <w:sz w:val="24"/>
              <w:szCs w:val="24"/>
            </w:rPr>
            <w:delText>(</w:delText>
          </w:r>
        </w:del>
        <w:r w:rsidRPr="00C87463">
          <w:rPr>
            <w:rFonts w:asciiTheme="majorBidi" w:hAnsiTheme="majorBidi" w:cstheme="majorBidi"/>
            <w:sz w:val="24"/>
            <w:szCs w:val="24"/>
          </w:rPr>
          <w:t>(</w:t>
        </w:r>
        <w:proofErr w:type="spellStart"/>
        <w:r w:rsidRPr="00C87463">
          <w:rPr>
            <w:rFonts w:asciiTheme="majorBidi" w:hAnsiTheme="majorBidi" w:cstheme="majorBidi"/>
            <w:sz w:val="24"/>
            <w:szCs w:val="24"/>
          </w:rPr>
          <w:t>Karazi-Presler</w:t>
        </w:r>
        <w:proofErr w:type="spellEnd"/>
        <w:r w:rsidRPr="00C87463">
          <w:rPr>
            <w:rFonts w:asciiTheme="majorBidi" w:hAnsiTheme="majorBidi" w:cstheme="majorBidi"/>
            <w:sz w:val="24"/>
            <w:szCs w:val="24"/>
          </w:rPr>
          <w:t xml:space="preserve"> &amp; Wasserman, 2022; Levy &amp; </w:t>
        </w:r>
        <w:proofErr w:type="spellStart"/>
        <w:r w:rsidRPr="00C87463">
          <w:rPr>
            <w:rFonts w:asciiTheme="majorBidi" w:hAnsiTheme="majorBidi" w:cstheme="majorBidi"/>
            <w:sz w:val="24"/>
            <w:szCs w:val="24"/>
          </w:rPr>
          <w:t>Misgav</w:t>
        </w:r>
        <w:proofErr w:type="spellEnd"/>
        <w:r w:rsidRPr="00C87463">
          <w:rPr>
            <w:rFonts w:asciiTheme="majorBidi" w:hAnsiTheme="majorBidi" w:cstheme="majorBidi"/>
            <w:sz w:val="24"/>
            <w:szCs w:val="24"/>
          </w:rPr>
          <w:t>, 2017). Nevertheless, in recent years, the structure of the IDF has b</w:t>
        </w:r>
      </w:ins>
      <w:ins w:id="201" w:author="ronit kark" w:date="2023-07-01T16:59:00Z">
        <w:r w:rsidR="001F5C63">
          <w:rPr>
            <w:rFonts w:asciiTheme="majorBidi" w:hAnsiTheme="majorBidi" w:cstheme="majorBidi" w:hint="cs"/>
            <w:sz w:val="24"/>
            <w:szCs w:val="24"/>
            <w:rtl/>
          </w:rPr>
          <w:t>e</w:t>
        </w:r>
        <w:proofErr w:type="spellStart"/>
        <w:r w:rsidR="001F5C63">
          <w:rPr>
            <w:rFonts w:asciiTheme="majorBidi" w:hAnsiTheme="majorBidi" w:cstheme="majorBidi"/>
            <w:sz w:val="24"/>
            <w:szCs w:val="24"/>
          </w:rPr>
          <w:t>en</w:t>
        </w:r>
      </w:ins>
      <w:proofErr w:type="spellEnd"/>
      <w:ins w:id="202" w:author="User" w:date="2023-05-28T13:46:00Z">
        <w:del w:id="203" w:author="ronit kark" w:date="2023-07-01T16:59:00Z">
          <w:r w:rsidRPr="00C87463" w:rsidDel="001F5C63">
            <w:rPr>
              <w:rFonts w:asciiTheme="majorBidi" w:hAnsiTheme="majorBidi" w:cstheme="majorBidi"/>
              <w:sz w:val="24"/>
              <w:szCs w:val="24"/>
            </w:rPr>
            <w:delText>eing</w:delText>
          </w:r>
        </w:del>
        <w:r w:rsidRPr="00C87463">
          <w:rPr>
            <w:rFonts w:asciiTheme="majorBidi" w:hAnsiTheme="majorBidi" w:cstheme="majorBidi"/>
            <w:sz w:val="24"/>
            <w:szCs w:val="24"/>
          </w:rPr>
          <w:t xml:space="preserve"> transformed either by women’s integration into combat units' or by the growing use of technological tools</w:t>
        </w:r>
      </w:ins>
      <w:ins w:id="204" w:author="User" w:date="2023-06-04T11:51:00Z">
        <w:r w:rsidR="00FB072D">
          <w:rPr>
            <w:rFonts w:asciiTheme="majorBidi" w:hAnsiTheme="majorBidi" w:cstheme="majorBidi"/>
            <w:sz w:val="24"/>
            <w:szCs w:val="24"/>
          </w:rPr>
          <w:t xml:space="preserve"> </w:t>
        </w:r>
      </w:ins>
      <w:r w:rsidR="00FB072D">
        <w:rPr>
          <w:rFonts w:asciiTheme="majorBidi" w:hAnsiTheme="majorBidi" w:cstheme="majorBidi"/>
          <w:sz w:val="24"/>
          <w:szCs w:val="24"/>
        </w:rPr>
        <w:fldChar w:fldCharType="begin"/>
      </w:r>
      <w:r w:rsidR="00FB072D">
        <w:rPr>
          <w:rFonts w:asciiTheme="majorBidi" w:hAnsiTheme="majorBidi" w:cstheme="majorBidi"/>
          <w:sz w:val="24"/>
          <w:szCs w:val="24"/>
        </w:rPr>
        <w:instrText xml:space="preserve"> ADDIN EN.CITE &lt;EndNote&gt;&lt;Cite&gt;&lt;Author&gt;Avidar&lt;/Author&gt;&lt;Year&gt;2022&lt;/Year&gt;&lt;RecNum&gt;438&lt;/RecNum&gt;&lt;DisplayText&gt;(Avidar, 2022; Karazi-Presler, Sasson-Levy, &amp;amp; Lomsky-Feder, 2018)&lt;/DisplayText&gt;&lt;record&gt;&lt;rec-number&gt;438&lt;/rec-number&gt;&lt;foreign-keys&gt;&lt;key app="EN" db-id="zxa59trvhapra0ert9452dzretzepa50aspt" timestamp="1676571713"&gt;438&lt;/key&gt;&lt;/foreign-keys&gt;&lt;ref-type name="Thesis"&gt;32&lt;/ref-type&gt;&lt;contributors&gt;&lt;authors&gt;&lt;author&gt;Avidar, Meidad&lt;/author&gt;&lt;/authors&gt;&lt;/contributors&gt;&lt;titles&gt;&lt;title&gt;Challenges to Hegemonic Masculinity? Gender Integration, Technology and Remote Violence in Military Service&lt;/title&gt;&lt;/titles&gt;&lt;dates&gt;&lt;year&gt;2022&lt;/year&gt;&lt;/dates&gt;&lt;publisher&gt;Bar Ilan&lt;/publisher&gt;&lt;urls&gt;&lt;/urls&gt;&lt;language&gt;Hebrew&lt;/language&gt;&lt;/record&gt;&lt;/Cite&gt;&lt;Cite&gt;&lt;Author&gt;Karazi-Presler&lt;/Author&gt;&lt;Year&gt;2018&lt;/Year&gt;&lt;RecNum&gt;462&lt;/RecNum&gt;&lt;record&gt;&lt;rec-number&gt;462&lt;/rec-number&gt;&lt;foreign-keys&gt;&lt;key app="EN" db-id="zxa59trvhapra0ert9452dzretzepa50aspt" timestamp="1684660899"&gt;462&lt;/key&gt;&lt;/foreign-keys&gt;&lt;ref-type name="Journal Article"&gt;17&lt;/ref-type&gt;&lt;contributors&gt;&lt;authors&gt;&lt;author&gt;Karazi-Presler, Tair&lt;/author&gt;&lt;author&gt;Sasson-Levy, Orna&lt;/author&gt;&lt;author&gt;Lomsky-Feder, Edna&lt;/author&gt;&lt;/authors&gt;&lt;/contributors&gt;&lt;titles&gt;&lt;title&gt;Gender, emotions management, and power in organizations: The case of Israeli women junior military officers&lt;/title&gt;&lt;secondary-title&gt;Sex Roles&lt;/secondary-title&gt;&lt;/titles&gt;&lt;periodical&gt;&lt;full-title&gt;Sex roles&lt;/full-title&gt;&lt;/periodical&gt;&lt;pages&gt;573-586&lt;/pages&gt;&lt;volume&gt;78&lt;/volume&gt;&lt;dates&gt;&lt;year&gt;2018&lt;/year&gt;&lt;/dates&gt;&lt;isbn&gt;0360-0025&lt;/isbn&gt;&lt;urls&gt;&lt;/urls&gt;&lt;/record&gt;&lt;/Cite&gt;&lt;/EndNote&gt;</w:instrText>
      </w:r>
      <w:r w:rsidR="00FB072D">
        <w:rPr>
          <w:rFonts w:asciiTheme="majorBidi" w:hAnsiTheme="majorBidi" w:cstheme="majorBidi"/>
          <w:sz w:val="24"/>
          <w:szCs w:val="24"/>
        </w:rPr>
        <w:fldChar w:fldCharType="separate"/>
      </w:r>
      <w:r w:rsidR="00FB072D">
        <w:rPr>
          <w:rFonts w:asciiTheme="majorBidi" w:hAnsiTheme="majorBidi" w:cstheme="majorBidi"/>
          <w:noProof/>
          <w:sz w:val="24"/>
          <w:szCs w:val="24"/>
        </w:rPr>
        <w:t>(Avidar, 2022; Karazi-Presler, Sasson-Levy, &amp; Lomsky-Feder, 2018)</w:t>
      </w:r>
      <w:r w:rsidR="00FB072D">
        <w:rPr>
          <w:rFonts w:asciiTheme="majorBidi" w:hAnsiTheme="majorBidi" w:cstheme="majorBidi"/>
          <w:sz w:val="24"/>
          <w:szCs w:val="24"/>
        </w:rPr>
        <w:fldChar w:fldCharType="end"/>
      </w:r>
      <w:ins w:id="205" w:author="User" w:date="2023-06-04T11:52:00Z">
        <w:r w:rsidR="00FB072D">
          <w:rPr>
            <w:rFonts w:asciiTheme="majorBidi" w:hAnsiTheme="majorBidi" w:cstheme="majorBidi"/>
            <w:sz w:val="24"/>
            <w:szCs w:val="24"/>
          </w:rPr>
          <w:t>.</w:t>
        </w:r>
      </w:ins>
      <w:ins w:id="206" w:author="User" w:date="2023-05-28T13:46:00Z">
        <w:r w:rsidRPr="00C87463">
          <w:rPr>
            <w:rFonts w:asciiTheme="majorBidi" w:hAnsiTheme="majorBidi" w:cstheme="majorBidi"/>
            <w:sz w:val="24"/>
            <w:szCs w:val="24"/>
          </w:rPr>
          <w:t xml:space="preserve"> </w:t>
        </w:r>
      </w:ins>
    </w:p>
    <w:p w14:paraId="0ACAC3A9" w14:textId="386A8E14" w:rsidR="00C87463" w:rsidRPr="00C87463" w:rsidRDefault="00C87463" w:rsidP="003223FB">
      <w:pPr>
        <w:bidi w:val="0"/>
        <w:spacing w:line="480" w:lineRule="auto"/>
        <w:ind w:firstLine="360"/>
        <w:jc w:val="both"/>
        <w:rPr>
          <w:ins w:id="207" w:author="User" w:date="2023-05-28T13:46:00Z"/>
          <w:rFonts w:asciiTheme="majorBidi" w:hAnsiTheme="majorBidi" w:cstheme="majorBidi"/>
          <w:sz w:val="24"/>
          <w:szCs w:val="24"/>
        </w:rPr>
      </w:pPr>
      <w:ins w:id="208" w:author="User" w:date="2023-05-28T13:46:00Z">
        <w:r w:rsidRPr="00C87463">
          <w:rPr>
            <w:rFonts w:asciiTheme="majorBidi" w:hAnsiTheme="majorBidi" w:cstheme="majorBidi"/>
            <w:sz w:val="24"/>
            <w:szCs w:val="24"/>
          </w:rPr>
          <w:t xml:space="preserve">The traditional perceptions of Israeli society are still reflected in attitudes regarding the traditional division of the </w:t>
        </w:r>
        <w:proofErr w:type="spellStart"/>
        <w:r w:rsidRPr="00C87463">
          <w:rPr>
            <w:rFonts w:asciiTheme="majorBidi" w:hAnsiTheme="majorBidi" w:cstheme="majorBidi"/>
            <w:sz w:val="24"/>
            <w:szCs w:val="24"/>
          </w:rPr>
          <w:t>genderial</w:t>
        </w:r>
        <w:proofErr w:type="spellEnd"/>
        <w:r w:rsidRPr="00C87463">
          <w:rPr>
            <w:rFonts w:asciiTheme="majorBidi" w:hAnsiTheme="majorBidi" w:cstheme="majorBidi"/>
            <w:sz w:val="24"/>
            <w:szCs w:val="24"/>
          </w:rPr>
          <w:t xml:space="preserve"> roles</w:t>
        </w:r>
      </w:ins>
      <w:ins w:id="209" w:author="User" w:date="2023-06-04T12:08:00Z">
        <w:r w:rsidR="003223FB">
          <w:rPr>
            <w:rFonts w:asciiTheme="majorBidi" w:hAnsiTheme="majorBidi" w:cstheme="majorBidi"/>
            <w:sz w:val="24"/>
            <w:szCs w:val="24"/>
          </w:rPr>
          <w:t xml:space="preserve"> </w:t>
        </w:r>
      </w:ins>
      <w:r w:rsidR="003223FB">
        <w:rPr>
          <w:rFonts w:asciiTheme="majorBidi" w:hAnsiTheme="majorBidi" w:cstheme="majorBidi"/>
          <w:sz w:val="24"/>
          <w:szCs w:val="24"/>
        </w:rPr>
        <w:fldChar w:fldCharType="begin">
          <w:fldData xml:space="preserve">PEVuZE5vdGU+PENpdGU+PEF1dGhvcj5BbnRlYmk8L0F1dGhvcj48WWVhcj4yMDIxPC9ZZWFyPjxS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</w:fldData>
        </w:fldChar>
      </w:r>
      <w:r w:rsidR="003223FB">
        <w:rPr>
          <w:rFonts w:asciiTheme="majorBidi" w:hAnsiTheme="majorBidi" w:cstheme="majorBidi"/>
          <w:sz w:val="24"/>
          <w:szCs w:val="24"/>
        </w:rPr>
        <w:instrText xml:space="preserve"> ADDIN EN.CITE </w:instrText>
      </w:r>
      <w:r w:rsidR="003223FB">
        <w:rPr>
          <w:rFonts w:asciiTheme="majorBidi" w:hAnsiTheme="majorBidi" w:cstheme="majorBidi"/>
          <w:sz w:val="24"/>
          <w:szCs w:val="24"/>
        </w:rPr>
        <w:fldChar w:fldCharType="begin">
          <w:fldData xml:space="preserve">PEVuZE5vdGU+PENpdGU+PEF1dGhvcj5BbnRlYmk8L0F1dGhvcj48WWVhcj4yMDIxPC9ZZWFyPjxS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</w:fldData>
        </w:fldChar>
      </w:r>
      <w:r w:rsidR="003223FB">
        <w:rPr>
          <w:rFonts w:asciiTheme="majorBidi" w:hAnsiTheme="majorBidi" w:cstheme="majorBidi"/>
          <w:sz w:val="24"/>
          <w:szCs w:val="24"/>
        </w:rPr>
        <w:instrText xml:space="preserve"> ADDIN EN.CITE.DATA </w:instrText>
      </w:r>
      <w:r w:rsidR="003223FB">
        <w:rPr>
          <w:rFonts w:asciiTheme="majorBidi" w:hAnsiTheme="majorBidi" w:cstheme="majorBidi"/>
          <w:sz w:val="24"/>
          <w:szCs w:val="24"/>
        </w:rPr>
      </w:r>
      <w:r w:rsidR="003223FB">
        <w:rPr>
          <w:rFonts w:asciiTheme="majorBidi" w:hAnsiTheme="majorBidi" w:cstheme="majorBidi"/>
          <w:sz w:val="24"/>
          <w:szCs w:val="24"/>
        </w:rPr>
        <w:fldChar w:fldCharType="end"/>
      </w:r>
      <w:r w:rsidR="003223FB">
        <w:rPr>
          <w:rFonts w:asciiTheme="majorBidi" w:hAnsiTheme="majorBidi" w:cstheme="majorBidi"/>
          <w:sz w:val="24"/>
          <w:szCs w:val="24"/>
        </w:rPr>
      </w:r>
      <w:r w:rsidR="003223FB">
        <w:rPr>
          <w:rFonts w:asciiTheme="majorBidi" w:hAnsiTheme="majorBidi" w:cstheme="majorBidi"/>
          <w:sz w:val="24"/>
          <w:szCs w:val="24"/>
        </w:rPr>
        <w:fldChar w:fldCharType="separate"/>
      </w:r>
      <w:r w:rsidR="003223FB">
        <w:rPr>
          <w:rFonts w:asciiTheme="majorBidi" w:hAnsiTheme="majorBidi" w:cstheme="majorBidi"/>
          <w:noProof/>
          <w:sz w:val="24"/>
          <w:szCs w:val="24"/>
        </w:rPr>
        <w:t>(Antebi, 2021; Herbst &amp; Benjamin, 2012; Levy &amp; Misgav, 2017)</w:t>
      </w:r>
      <w:r w:rsidR="003223FB">
        <w:rPr>
          <w:rFonts w:asciiTheme="majorBidi" w:hAnsiTheme="majorBidi" w:cstheme="majorBidi"/>
          <w:sz w:val="24"/>
          <w:szCs w:val="24"/>
        </w:rPr>
        <w:fldChar w:fldCharType="end"/>
      </w:r>
      <w:r w:rsidRPr="00C87463">
        <w:rPr>
          <w:rFonts w:asciiTheme="majorBidi" w:hAnsiTheme="majorBidi" w:cstheme="majorBidi"/>
          <w:sz w:val="24"/>
          <w:szCs w:val="24"/>
        </w:rPr>
        <w:t>.</w:t>
      </w:r>
      <w:ins w:id="210" w:author="User" w:date="2023-05-28T13:46:00Z">
        <w:r w:rsidRPr="00C87463">
          <w:rPr>
            <w:rFonts w:asciiTheme="majorBidi" w:hAnsiTheme="majorBidi" w:cstheme="majorBidi"/>
            <w:sz w:val="24"/>
            <w:szCs w:val="24"/>
          </w:rPr>
          <w:t xml:space="preserve"> However, the perception of masculinity in Israeli society is intricate, as traditional societal expectations of gender roles conflict with evolving dynamics. While the traditional model links masculinity to financial provision and femininity to domestic responsibilities, there is a growing acknowledgment of the </w:t>
        </w:r>
      </w:ins>
      <w:ins w:id="211" w:author="ronit kark" w:date="2023-07-01T17:00:00Z">
        <w:r w:rsidR="001F5C63">
          <w:rPr>
            <w:rFonts w:asciiTheme="majorBidi" w:hAnsiTheme="majorBidi" w:cstheme="majorBidi"/>
            <w:sz w:val="24"/>
            <w:szCs w:val="24"/>
          </w:rPr>
          <w:t>‘</w:t>
        </w:r>
      </w:ins>
      <w:ins w:id="212" w:author="User" w:date="2023-05-28T13:46:00Z">
        <w:del w:id="213" w:author="ronit kark" w:date="2023-07-01T17:00:00Z">
          <w:r w:rsidRPr="00C87463" w:rsidDel="001F5C63">
            <w:rPr>
              <w:rFonts w:asciiTheme="majorBidi" w:hAnsiTheme="majorBidi" w:cstheme="majorBidi"/>
              <w:sz w:val="24"/>
              <w:szCs w:val="24"/>
            </w:rPr>
            <w:delText>"</w:delText>
          </w:r>
        </w:del>
        <w:r w:rsidRPr="00C87463">
          <w:rPr>
            <w:rFonts w:asciiTheme="majorBidi" w:hAnsiTheme="majorBidi" w:cstheme="majorBidi"/>
            <w:sz w:val="24"/>
            <w:szCs w:val="24"/>
          </w:rPr>
          <w:t xml:space="preserve">new </w:t>
        </w:r>
        <w:proofErr w:type="spellStart"/>
        <w:r w:rsidRPr="00C87463">
          <w:rPr>
            <w:rFonts w:asciiTheme="majorBidi" w:hAnsiTheme="majorBidi" w:cstheme="majorBidi"/>
            <w:sz w:val="24"/>
            <w:szCs w:val="24"/>
          </w:rPr>
          <w:t>fathe</w:t>
        </w:r>
      </w:ins>
      <w:proofErr w:type="spellEnd"/>
      <w:ins w:id="214" w:author="ronit kark" w:date="2023-07-01T17:00:00Z">
        <w:r w:rsidR="001F5C63">
          <w:rPr>
            <w:rFonts w:asciiTheme="majorBidi" w:hAnsiTheme="majorBidi" w:cstheme="majorBidi"/>
            <w:sz w:val="24"/>
            <w:szCs w:val="24"/>
          </w:rPr>
          <w:t>’</w:t>
        </w:r>
      </w:ins>
      <w:ins w:id="215" w:author="User" w:date="2023-05-28T13:46:00Z">
        <w:del w:id="216" w:author="ronit kark" w:date="2023-07-01T17:00:00Z">
          <w:r w:rsidRPr="00C87463" w:rsidDel="001F5C63">
            <w:rPr>
              <w:rFonts w:asciiTheme="majorBidi" w:hAnsiTheme="majorBidi" w:cstheme="majorBidi"/>
              <w:sz w:val="24"/>
              <w:szCs w:val="24"/>
            </w:rPr>
            <w:delText>r"</w:delText>
          </w:r>
        </w:del>
        <w:r w:rsidRPr="00C87463">
          <w:rPr>
            <w:rFonts w:asciiTheme="majorBidi" w:hAnsiTheme="majorBidi" w:cstheme="majorBidi"/>
            <w:sz w:val="24"/>
            <w:szCs w:val="24"/>
          </w:rPr>
          <w:t xml:space="preserve"> model that emphasizes equality and active participation in </w:t>
        </w:r>
        <w:proofErr w:type="spellStart"/>
        <w:r w:rsidRPr="00C87463">
          <w:rPr>
            <w:rFonts w:asciiTheme="majorBidi" w:hAnsiTheme="majorBidi" w:cstheme="majorBidi"/>
            <w:sz w:val="24"/>
            <w:szCs w:val="24"/>
          </w:rPr>
          <w:t>childcar</w:t>
        </w:r>
      </w:ins>
      <w:proofErr w:type="spellEnd"/>
      <w:ins w:id="217" w:author="ronit kark" w:date="2023-07-01T16:59:00Z">
        <w:r w:rsidR="001F5C63">
          <w:rPr>
            <w:rFonts w:asciiTheme="majorBidi" w:hAnsiTheme="majorBidi" w:cstheme="majorBidi"/>
            <w:sz w:val="24"/>
            <w:szCs w:val="24"/>
          </w:rPr>
          <w:t xml:space="preserve"> (REF?)</w:t>
        </w:r>
      </w:ins>
      <w:ins w:id="218" w:author="User" w:date="2023-05-28T13:46:00Z">
        <w:del w:id="219" w:author="ronit kark" w:date="2023-07-01T16:59:00Z">
          <w:r w:rsidRPr="00C87463" w:rsidDel="001F5C63">
            <w:rPr>
              <w:rFonts w:asciiTheme="majorBidi" w:hAnsiTheme="majorBidi" w:cstheme="majorBidi"/>
              <w:sz w:val="24"/>
              <w:szCs w:val="24"/>
            </w:rPr>
            <w:delText>e</w:delText>
          </w:r>
        </w:del>
        <w:r w:rsidRPr="00C87463">
          <w:rPr>
            <w:rFonts w:asciiTheme="majorBidi" w:hAnsiTheme="majorBidi" w:cs="Times New Roman"/>
            <w:sz w:val="24"/>
            <w:szCs w:val="24"/>
            <w:rtl/>
          </w:rPr>
          <w:t>.</w:t>
        </w:r>
      </w:ins>
    </w:p>
    <w:p w14:paraId="33208ABF" w14:textId="25DA95A8" w:rsidR="00AF6024" w:rsidRPr="00BC5728" w:rsidDel="00925F07" w:rsidRDefault="00C87463" w:rsidP="00904B79">
      <w:pPr>
        <w:pStyle w:val="Heading2"/>
        <w:bidi w:val="0"/>
        <w:spacing w:line="480" w:lineRule="auto"/>
        <w:jc w:val="both"/>
        <w:rPr>
          <w:del w:id="220" w:author="User" w:date="2023-05-28T13:45:00Z"/>
          <w:b w:val="0"/>
          <w:szCs w:val="24"/>
        </w:rPr>
      </w:pPr>
      <w:ins w:id="221" w:author="User" w:date="2023-05-28T13:46:00Z">
        <w:r w:rsidRPr="00C87463">
          <w:rPr>
            <w:rFonts w:cs="Times New Roman"/>
            <w:szCs w:val="24"/>
            <w:rtl/>
          </w:rPr>
          <w:lastRenderedPageBreak/>
          <w:t xml:space="preserve"> </w:t>
        </w:r>
      </w:ins>
      <w:ins w:id="222" w:author="ronit kark" w:date="2023-07-01T17:00:00Z">
        <w:r w:rsidR="001F5C63">
          <w:rPr>
            <w:rFonts w:cs="Times New Roman"/>
            <w:szCs w:val="24"/>
          </w:rPr>
          <w:tab/>
        </w:r>
      </w:ins>
      <w:ins w:id="223" w:author="User" w:date="2023-05-28T13:46:00Z">
        <w:r w:rsidRPr="00BC5728">
          <w:rPr>
            <w:b w:val="0"/>
            <w:szCs w:val="24"/>
          </w:rPr>
          <w:t xml:space="preserve">It is possible to point to a change in the way men in Israel refer to the terms 'family' and 'work', and there is no doubt that the masculinity and the father's role perceptions in Israel today challenge the traditional perceptions, according to which fatherhood is limited to providing for the family only </w:t>
        </w:r>
      </w:ins>
      <w:r w:rsidR="00CE0199" w:rsidRPr="00BC5728">
        <w:rPr>
          <w:b w:val="0"/>
          <w:szCs w:val="24"/>
        </w:rPr>
        <w:fldChar w:fldCharType="begin"/>
      </w:r>
      <w:r w:rsidR="00CE0199" w:rsidRPr="00BC5728">
        <w:rPr>
          <w:b w:val="0"/>
          <w:szCs w:val="24"/>
        </w:rPr>
        <w:instrText xml:space="preserve"> ADDIN EN.CITE &lt;EndNote&gt;&lt;Cite&gt;&lt;Author&gt;Antebi&lt;/Author&gt;&lt;Year&gt;2021&lt;/Year&gt;&lt;RecNum&gt;403&lt;/RecNum&gt;&lt;DisplayText&gt;(Antebi, 2021; Steyer in Katz, 2011)&lt;/DisplayText&gt;&lt;record&gt;&lt;rec-number&gt;403&lt;/rec-number&gt;&lt;foreign-keys&gt;&lt;key app="EN" db-id="zxa59trvhapra0ert9452dzretzepa50aspt" timestamp="1673853486"&gt;403&lt;/key&gt;&lt;/foreign-keys&gt;&lt;ref-type name="Electronic Article"&gt;43&lt;/ref-type&gt;&lt;contributors&gt;&lt;authors&gt;&lt;author&gt;Antebi, Or&lt;/author&gt;&lt;/authors&gt;&lt;/contributors&gt;&lt;titles&gt;&lt;title&gt;Masculinities in Israel – Current Attitudes&lt;/title&gt;&lt;/titles&gt;&lt;keywords&gt;&lt;keyword&gt;masculinity&lt;/keyword&gt;&lt;/keywords&gt;&lt;dates&gt;&lt;year&gt;2021&lt;/year&gt;&lt;/dates&gt;&lt;pub-location&gt;Tel Aviv&lt;/pub-location&gt;&lt;publisher&gt;Heinrich Böll Stiftung Foundation&lt;/publisher&gt;&lt;urls&gt;&lt;related-urls&gt;&lt;url&gt;https://il.boell.org/en/2021/10/22/masculinities-israel-current-state-of-affairs#_ftn1&lt;/url&gt;&lt;/related-urls&gt;&lt;/urls&gt;&lt;/record&gt;&lt;/Cite&gt;&lt;Cite&gt;&lt;Author&gt;Steyer in Katz&lt;/Author&gt;&lt;Year&gt;2011&lt;/Year&gt;&lt;RecNum&gt;435&lt;/RecNum&gt;&lt;record&gt;&lt;rec-number&gt;435&lt;/rec-number&gt;&lt;foreign-keys&gt;&lt;key app="EN" db-id="zxa59trvhapra0ert9452dzretzepa50aspt" timestamp="1676459522"&gt;435&lt;/key&gt;&lt;/foreign-keys&gt;&lt;ref-type name="Generic"&gt;13&lt;/ref-type&gt;&lt;contributors&gt;&lt;authors&gt;&lt;author&gt;Steyer in Katz, Ruth&lt;/author&gt;&lt;/authors&gt;&lt;/contributors&gt;&lt;titles&gt;&lt;title&gt;</w:instrText>
      </w:r>
      <w:r w:rsidR="00CE0199" w:rsidRPr="00BC5728">
        <w:rPr>
          <w:b w:val="0"/>
          <w:szCs w:val="24"/>
          <w:rtl/>
        </w:rPr>
        <w:instrText>משפחות עובדות: הורים בשוק העבודה בישראל-היבטים חברתיים, כלכליים ומשפטיים</w:instrText>
      </w:r>
      <w:r w:rsidR="00CE0199" w:rsidRPr="00BC5728">
        <w:rPr>
          <w:b w:val="0"/>
          <w:szCs w:val="24"/>
        </w:rPr>
        <w:instrText>&lt;/title&gt;&lt;/titles&gt;&lt;dates&gt;&lt;year&gt;2011&lt;/year&gt;&lt;/dates&gt;&lt;publisher&gt;JSTOR&lt;/publisher&gt;&lt;isbn&gt;0334-231X&lt;/isbn&gt;&lt;urls&gt;&lt;/urls&gt;&lt;language&gt;Hebrew&lt;/language&gt;&lt;/record&gt;&lt;/Cite&gt;&lt;/EndNote&gt;</w:instrText>
      </w:r>
      <w:r w:rsidR="00CE0199" w:rsidRPr="00BC5728">
        <w:rPr>
          <w:b w:val="0"/>
          <w:szCs w:val="24"/>
        </w:rPr>
        <w:fldChar w:fldCharType="separate"/>
      </w:r>
      <w:r w:rsidR="00CE0199" w:rsidRPr="001F5C63">
        <w:rPr>
          <w:b w:val="0"/>
          <w:szCs w:val="24"/>
          <w:rPrChange w:id="224" w:author="ronit kark" w:date="2023-07-01T17:00:00Z">
            <w:rPr>
              <w:b w:val="0"/>
              <w:noProof/>
              <w:szCs w:val="24"/>
            </w:rPr>
          </w:rPrChange>
        </w:rPr>
        <w:t>(Antebi, 2021; Steyer in Katz, 2011)</w:t>
      </w:r>
      <w:r w:rsidR="00CE0199" w:rsidRPr="00BC5728">
        <w:rPr>
          <w:b w:val="0"/>
          <w:szCs w:val="24"/>
        </w:rPr>
        <w:fldChar w:fldCharType="end"/>
      </w:r>
      <w:ins w:id="225" w:author="User" w:date="2023-05-28T13:58:00Z">
        <w:r w:rsidR="001718F9" w:rsidRPr="00BC5728">
          <w:rPr>
            <w:b w:val="0"/>
            <w:szCs w:val="24"/>
          </w:rPr>
          <w:t xml:space="preserve">. </w:t>
        </w:r>
      </w:ins>
      <w:ins w:id="226" w:author="User" w:date="2023-05-28T13:46:00Z">
        <w:r w:rsidRPr="00BC5728">
          <w:rPr>
            <w:b w:val="0"/>
            <w:szCs w:val="24"/>
          </w:rPr>
          <w:t xml:space="preserve">These changing perceptions encounter challenges and contradictions that may bring to the </w:t>
        </w:r>
      </w:ins>
      <w:ins w:id="227" w:author="User" w:date="2023-06-04T12:09:00Z">
        <w:r w:rsidR="00F90FAA" w:rsidRPr="00BC5728">
          <w:rPr>
            <w:b w:val="0"/>
            <w:szCs w:val="24"/>
          </w:rPr>
          <w:t>necessity</w:t>
        </w:r>
      </w:ins>
      <w:ins w:id="228" w:author="User" w:date="2023-05-28T13:46:00Z">
        <w:r w:rsidRPr="00BC5728">
          <w:rPr>
            <w:b w:val="0"/>
            <w:szCs w:val="24"/>
          </w:rPr>
          <w:t xml:space="preserve"> to ongoing examination and </w:t>
        </w:r>
        <w:commentRangeStart w:id="229"/>
        <w:r w:rsidRPr="00BC5728">
          <w:rPr>
            <w:b w:val="0"/>
            <w:szCs w:val="24"/>
          </w:rPr>
          <w:t>active</w:t>
        </w:r>
      </w:ins>
      <w:commentRangeEnd w:id="229"/>
      <w:r w:rsidR="00466B48">
        <w:rPr>
          <w:rStyle w:val="CommentReference"/>
          <w:rtl/>
        </w:rPr>
        <w:commentReference w:id="229"/>
      </w:r>
      <w:ins w:id="230" w:author="User" w:date="2023-05-28T13:46:00Z">
        <w:r w:rsidRPr="00BC5728">
          <w:rPr>
            <w:b w:val="0"/>
            <w:szCs w:val="24"/>
          </w:rPr>
          <w:t xml:space="preserve"> involvement</w:t>
        </w:r>
      </w:ins>
      <w:ins w:id="231" w:author="User" w:date="2023-06-04T11:50:00Z">
        <w:r w:rsidR="00972BBA" w:rsidRPr="00BC5728">
          <w:rPr>
            <w:b w:val="0"/>
            <w:szCs w:val="24"/>
          </w:rPr>
          <w:t xml:space="preserve"> </w:t>
        </w:r>
      </w:ins>
      <w:r w:rsidR="00972BBA" w:rsidRPr="00BC5728">
        <w:rPr>
          <w:b w:val="0"/>
          <w:szCs w:val="24"/>
        </w:rPr>
        <w:fldChar w:fldCharType="begin">
          <w:fldData xml:space="preserve">PEVuZE5vdGU+PENpdGU+PEF1dGhvcj5CZXJrb3ZpdGNoPC9BdXRob3I+PFllYXI+MTk5NzwvWWVh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</w:fldData>
        </w:fldChar>
      </w:r>
      <w:r w:rsidR="00972BBA" w:rsidRPr="00BC5728">
        <w:rPr>
          <w:b w:val="0"/>
          <w:szCs w:val="24"/>
        </w:rPr>
        <w:instrText xml:space="preserve"> ADDIN EN.CITE </w:instrText>
      </w:r>
      <w:r w:rsidR="00972BBA" w:rsidRPr="00BC5728">
        <w:rPr>
          <w:b w:val="0"/>
          <w:szCs w:val="24"/>
        </w:rPr>
        <w:fldChar w:fldCharType="begin">
          <w:fldData xml:space="preserve">PEVuZE5vdGU+PENpdGU+PEF1dGhvcj5CZXJrb3ZpdGNoPC9BdXRob3I+PFllYXI+MTk5NzwvWWVh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</w:fldData>
        </w:fldChar>
      </w:r>
      <w:r w:rsidR="00972BBA" w:rsidRPr="00BC5728">
        <w:rPr>
          <w:b w:val="0"/>
          <w:szCs w:val="24"/>
        </w:rPr>
        <w:instrText xml:space="preserve"> ADDIN EN.CITE.DATA </w:instrText>
      </w:r>
      <w:r w:rsidR="00972BBA" w:rsidRPr="00BC5728">
        <w:rPr>
          <w:b w:val="0"/>
          <w:szCs w:val="24"/>
        </w:rPr>
      </w:r>
      <w:r w:rsidR="00972BBA" w:rsidRPr="00BC5728">
        <w:rPr>
          <w:b w:val="0"/>
          <w:szCs w:val="24"/>
        </w:rPr>
        <w:fldChar w:fldCharType="end"/>
      </w:r>
      <w:r w:rsidR="00972BBA" w:rsidRPr="00BC5728">
        <w:rPr>
          <w:b w:val="0"/>
          <w:szCs w:val="24"/>
        </w:rPr>
      </w:r>
      <w:r w:rsidR="00972BBA" w:rsidRPr="00BC5728">
        <w:rPr>
          <w:b w:val="0"/>
          <w:szCs w:val="24"/>
        </w:rPr>
        <w:fldChar w:fldCharType="separate"/>
      </w:r>
      <w:r w:rsidR="00972BBA" w:rsidRPr="001F5C63">
        <w:rPr>
          <w:b w:val="0"/>
          <w:szCs w:val="24"/>
          <w:rPrChange w:id="232" w:author="ronit kark" w:date="2023-07-01T17:00:00Z">
            <w:rPr>
              <w:b w:val="0"/>
              <w:noProof/>
              <w:szCs w:val="24"/>
            </w:rPr>
          </w:rPrChange>
        </w:rPr>
        <w:t>(Berkovitch, 1997; Herbst &amp; Benjamin, 2012; Maoz &amp; Niv, 2015)</w:t>
      </w:r>
      <w:r w:rsidR="00972BBA" w:rsidRPr="00BC5728">
        <w:rPr>
          <w:b w:val="0"/>
          <w:szCs w:val="24"/>
        </w:rPr>
        <w:fldChar w:fldCharType="end"/>
      </w:r>
      <w:ins w:id="233" w:author="User" w:date="2023-05-28T13:46:00Z">
        <w:r w:rsidRPr="00BC5728">
          <w:rPr>
            <w:b w:val="0"/>
            <w:szCs w:val="24"/>
          </w:rPr>
          <w:t>.</w:t>
        </w:r>
      </w:ins>
      <w:ins w:id="234" w:author="User" w:date="2023-06-04T14:34:00Z">
        <w:r w:rsidR="00925F07" w:rsidRPr="00BC5728">
          <w:rPr>
            <w:b w:val="0"/>
            <w:szCs w:val="24"/>
          </w:rPr>
          <w:t xml:space="preserve"> </w:t>
        </w:r>
      </w:ins>
      <w:del w:id="235" w:author="User" w:date="2023-05-28T13:45:00Z">
        <w:r w:rsidR="00DB6139" w:rsidRPr="00BC5728" w:rsidDel="00C87463">
          <w:rPr>
            <w:b w:val="0"/>
            <w:szCs w:val="24"/>
          </w:rPr>
          <w:delText>M</w:delText>
        </w:r>
        <w:r w:rsidR="008C2D23" w:rsidRPr="00BC5728" w:rsidDel="00C87463">
          <w:rPr>
            <w:b w:val="0"/>
            <w:szCs w:val="24"/>
          </w:rPr>
          <w:delText>ost m</w:delText>
        </w:r>
        <w:r w:rsidR="004469D4" w:rsidRPr="00BC5728" w:rsidDel="00C87463">
          <w:rPr>
            <w:b w:val="0"/>
            <w:szCs w:val="24"/>
          </w:rPr>
          <w:delText>asculinity</w:delText>
        </w:r>
        <w:r w:rsidR="00DB6139" w:rsidRPr="00BC5728" w:rsidDel="00C87463">
          <w:rPr>
            <w:b w:val="0"/>
            <w:szCs w:val="24"/>
          </w:rPr>
          <w:delText xml:space="preserve"> researchers</w:delText>
        </w:r>
        <w:r w:rsidR="004469D4" w:rsidRPr="00BC5728" w:rsidDel="00C87463">
          <w:rPr>
            <w:b w:val="0"/>
            <w:szCs w:val="24"/>
          </w:rPr>
          <w:delText xml:space="preserve"> in Israel have adopted the male hegemony model </w:delText>
        </w:r>
        <w:r w:rsidR="004469D4" w:rsidRPr="00BC5728" w:rsidDel="00C87463">
          <w:rPr>
            <w:b w:val="0"/>
            <w:szCs w:val="24"/>
          </w:rPr>
          <w:fldChar w:fldCharType="begin">
            <w:fldData xml:space="preserve">PEVuZE5vdGU+PENpdGU+PEF1dGhvcj5Mb21za3nigJBGZWRlcjwvQXV0aG9yPjxZZWFyPjIwMDM8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==
</w:fldData>
          </w:fldChar>
        </w:r>
        <w:r w:rsidR="004469D4" w:rsidRPr="00BC5728" w:rsidDel="00C87463">
          <w:rPr>
            <w:b w:val="0"/>
            <w:szCs w:val="24"/>
          </w:rPr>
          <w:delInstrText xml:space="preserve"> ADDIN EN.CITE </w:delInstrText>
        </w:r>
        <w:r w:rsidR="004469D4" w:rsidRPr="00BC5728" w:rsidDel="00C87463">
          <w:rPr>
            <w:b w:val="0"/>
            <w:szCs w:val="24"/>
          </w:rPr>
          <w:fldChar w:fldCharType="begin">
            <w:fldData xml:space="preserve">PEVuZE5vdGU+PENpdGU+PEF1dGhvcj5Mb21za3nigJBGZWRlcjwvQXV0aG9yPjxZZWFyPjIwMDM8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==
</w:fldData>
          </w:fldChar>
        </w:r>
        <w:r w:rsidR="004469D4" w:rsidRPr="00BC5728" w:rsidDel="00C87463">
          <w:rPr>
            <w:b w:val="0"/>
            <w:szCs w:val="24"/>
          </w:rPr>
          <w:delInstrText xml:space="preserve"> ADDIN EN.CITE.DATA </w:delInstrText>
        </w:r>
        <w:r w:rsidR="004469D4" w:rsidRPr="00BC5728" w:rsidDel="00C87463">
          <w:rPr>
            <w:b w:val="0"/>
            <w:szCs w:val="24"/>
          </w:rPr>
        </w:r>
        <w:r w:rsidR="004469D4" w:rsidRPr="00BC5728" w:rsidDel="00C87463">
          <w:rPr>
            <w:b w:val="0"/>
            <w:szCs w:val="24"/>
          </w:rPr>
          <w:fldChar w:fldCharType="end"/>
        </w:r>
        <w:r w:rsidR="004469D4" w:rsidRPr="00BC5728" w:rsidDel="00C87463">
          <w:rPr>
            <w:b w:val="0"/>
            <w:szCs w:val="24"/>
          </w:rPr>
        </w:r>
        <w:r w:rsidR="004469D4" w:rsidRPr="00BC5728" w:rsidDel="00C87463">
          <w:rPr>
            <w:b w:val="0"/>
            <w:szCs w:val="24"/>
          </w:rPr>
          <w:fldChar w:fldCharType="separate"/>
        </w:r>
        <w:r w:rsidR="004469D4" w:rsidRPr="00BC5728" w:rsidDel="00C87463">
          <w:rPr>
            <w:b w:val="0"/>
            <w:szCs w:val="24"/>
          </w:rPr>
          <w:delText>(Antebi, 2021; Levy &amp; Misgav, 2017; Lomsky‐Feder &amp; Rapoport, 2003; Sasson-Levy, 2006)</w:delText>
        </w:r>
        <w:r w:rsidR="004469D4" w:rsidRPr="00BC5728" w:rsidDel="00C87463">
          <w:rPr>
            <w:b w:val="0"/>
            <w:szCs w:val="24"/>
          </w:rPr>
          <w:fldChar w:fldCharType="end"/>
        </w:r>
        <w:r w:rsidR="004469D4" w:rsidRPr="00BC5728" w:rsidDel="00C87463">
          <w:rPr>
            <w:b w:val="0"/>
            <w:szCs w:val="24"/>
          </w:rPr>
          <w:delText xml:space="preserve">, even though the revolutions and changes that took place in perceptions of masculinity did not escape Israeli society. </w:delText>
        </w:r>
        <w:r w:rsidR="00AF6024" w:rsidRPr="00BC5728" w:rsidDel="00C87463">
          <w:rPr>
            <w:b w:val="0"/>
            <w:szCs w:val="24"/>
          </w:rPr>
          <w:delText xml:space="preserve"> The Zionist movement advocated for the liberation of Jewish men from their exiled, submissive, and weak character, seeking to establish a "new Jew" who embodies masculinity in both physique and conduct. This new ideal is characterized by assertiveness, as well as the ability and willingness to protect oneself and others</w:delText>
        </w:r>
        <w:r w:rsidR="00AF6024" w:rsidRPr="00BC5728" w:rsidDel="00C87463">
          <w:rPr>
            <w:b w:val="0"/>
            <w:szCs w:val="24"/>
          </w:rPr>
          <w:fldChar w:fldCharType="begin"/>
        </w:r>
        <w:r w:rsidR="00AF6024" w:rsidRPr="00BC5728" w:rsidDel="00C87463">
          <w:rPr>
            <w:b w:val="0"/>
            <w:szCs w:val="24"/>
          </w:rPr>
          <w:delInstrText xml:space="preserve"> ADDIN EN.CITE &lt;EndNote&gt;&lt;Cite&gt;&lt;Author&gt;Klein&lt;/Author&gt;&lt;Year&gt;2002&lt;/Year&gt;&lt;RecNum&gt;437&lt;/RecNum&gt;&lt;DisplayText&gt;(Klein, 2002)&lt;/DisplayText&gt;&lt;record&gt;&lt;rec-number&gt;437&lt;/rec-number&gt;&lt;foreign-keys&gt;&lt;key app="EN" db-id="zxa59trvhapra0ert9452dzretzepa50aspt" timestamp="1676545591"&gt;437&lt;/key&gt;&lt;/foreign-keys&gt;&lt;ref-type name="Journal Article"&gt;17&lt;/ref-type&gt;&lt;contributors&gt;&lt;authors&gt;&lt;author&gt;Klein, Uta&lt;/author&gt;&lt;/authors&gt;&lt;/contributors&gt;&lt;titles&gt;&lt;title&gt;The gender perspective of civil-military relations in Israeli society&lt;/title&gt;&lt;secondary-title&gt;Current Sociology&lt;/secondary-title&gt;&lt;/titles&gt;&lt;periodical&gt;&lt;full-title&gt;Current Sociology&lt;/full-title&gt;&lt;/periodical&gt;&lt;pages&gt;669-686&lt;/pages&gt;&lt;volume&gt;50&lt;/volume&gt;&lt;number&gt;5&lt;/number&gt;&lt;dates&gt;&lt;year&gt;2002&lt;/year&gt;&lt;/dates&gt;&lt;isbn&gt;0011-3921&lt;/isbn&gt;&lt;urls&gt;&lt;/urls&gt;&lt;/record&gt;&lt;/Cite&gt;&lt;/EndNote&gt;</w:delInstrText>
        </w:r>
        <w:r w:rsidR="00AF6024" w:rsidRPr="00BC5728" w:rsidDel="00C87463">
          <w:rPr>
            <w:b w:val="0"/>
            <w:szCs w:val="24"/>
          </w:rPr>
          <w:fldChar w:fldCharType="separate"/>
        </w:r>
        <w:r w:rsidR="00AF6024" w:rsidRPr="00BC5728" w:rsidDel="00C87463">
          <w:rPr>
            <w:b w:val="0"/>
            <w:szCs w:val="24"/>
          </w:rPr>
          <w:delText>(Klein, 2002)</w:delText>
        </w:r>
        <w:r w:rsidR="00AF6024" w:rsidRPr="00BC5728" w:rsidDel="00C87463">
          <w:rPr>
            <w:b w:val="0"/>
            <w:szCs w:val="24"/>
          </w:rPr>
          <w:fldChar w:fldCharType="end"/>
        </w:r>
        <w:r w:rsidR="004469D4" w:rsidRPr="00BC5728" w:rsidDel="00C87463">
          <w:rPr>
            <w:b w:val="0"/>
            <w:szCs w:val="24"/>
          </w:rPr>
          <w:delText xml:space="preserve">. </w:delText>
        </w:r>
        <w:r w:rsidR="00656755" w:rsidRPr="00BC5728" w:rsidDel="00C87463">
          <w:rPr>
            <w:b w:val="0"/>
            <w:szCs w:val="24"/>
          </w:rPr>
          <w:delText>The perception of masculinity in Israeli society is intricate, as traditional societal expectations of gender roles conflict with evolving dynamics. While the conventional model links masculinity to financial provision and femininity to domestic responsibilities, there is a growing acknowledgment of the "new father" model that emphasizes equality and active participation in childcare. However, these changing perceptions encounter challenges and contradictions. It is clear that the concept of masculinity in Israel is undergoing an evolution that necessitates ongoing examination and active involvement.</w:delText>
        </w:r>
        <w:r w:rsidR="001E2202" w:rsidRPr="00BC5728" w:rsidDel="00C87463">
          <w:rPr>
            <w:b w:val="0"/>
            <w:szCs w:val="24"/>
          </w:rPr>
          <w:fldChar w:fldCharType="begin">
            <w:fldData xml:space="preserve">PEVuZE5vdGU+PENpdGU+PEF1dGhvcj5CZXJrb3ZpdGNoPC9BdXRob3I+PFllYXI+MTk5NzwvWWVh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</w:fldData>
          </w:fldChar>
        </w:r>
        <w:r w:rsidR="001E2202" w:rsidRPr="00BC5728" w:rsidDel="00C87463">
          <w:rPr>
            <w:b w:val="0"/>
            <w:szCs w:val="24"/>
          </w:rPr>
          <w:delInstrText xml:space="preserve"> ADDIN EN.CITE </w:delInstrText>
        </w:r>
        <w:r w:rsidR="001E2202" w:rsidRPr="00BC5728" w:rsidDel="00C87463">
          <w:rPr>
            <w:b w:val="0"/>
            <w:szCs w:val="24"/>
          </w:rPr>
          <w:fldChar w:fldCharType="begin">
            <w:fldData xml:space="preserve">PEVuZE5vdGU+PENpdGU+PEF1dGhvcj5CZXJrb3ZpdGNoPC9BdXRob3I+PFllYXI+MTk5NzwvWWVh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</w:fldData>
          </w:fldChar>
        </w:r>
        <w:r w:rsidR="001E2202" w:rsidRPr="00BC5728" w:rsidDel="00C87463">
          <w:rPr>
            <w:b w:val="0"/>
            <w:szCs w:val="24"/>
          </w:rPr>
          <w:delInstrText xml:space="preserve"> ADDIN EN.CITE.DATA </w:delInstrText>
        </w:r>
        <w:r w:rsidR="001E2202" w:rsidRPr="00BC5728" w:rsidDel="00C87463">
          <w:rPr>
            <w:b w:val="0"/>
            <w:szCs w:val="24"/>
          </w:rPr>
        </w:r>
        <w:r w:rsidR="001E2202" w:rsidRPr="00BC5728" w:rsidDel="00C87463">
          <w:rPr>
            <w:b w:val="0"/>
            <w:szCs w:val="24"/>
          </w:rPr>
          <w:fldChar w:fldCharType="end"/>
        </w:r>
        <w:r w:rsidR="001E2202" w:rsidRPr="00BC5728" w:rsidDel="00C87463">
          <w:rPr>
            <w:b w:val="0"/>
            <w:szCs w:val="24"/>
          </w:rPr>
        </w:r>
        <w:r w:rsidR="001E2202" w:rsidRPr="00BC5728" w:rsidDel="00C87463">
          <w:rPr>
            <w:b w:val="0"/>
            <w:szCs w:val="24"/>
          </w:rPr>
          <w:fldChar w:fldCharType="separate"/>
        </w:r>
        <w:r w:rsidR="001E2202" w:rsidRPr="00BC5728" w:rsidDel="00C87463">
          <w:rPr>
            <w:b w:val="0"/>
            <w:szCs w:val="24"/>
          </w:rPr>
          <w:delText>(Berkovitch, 1997; Herbst &amp; Benjamin, 2012; Maoz &amp; Niv, 2015)</w:delText>
        </w:r>
        <w:r w:rsidR="001E2202" w:rsidRPr="00BC5728" w:rsidDel="00C87463">
          <w:rPr>
            <w:b w:val="0"/>
            <w:szCs w:val="24"/>
          </w:rPr>
          <w:fldChar w:fldCharType="end"/>
        </w:r>
        <w:r w:rsidR="002756F5" w:rsidRPr="00BC5728" w:rsidDel="00C87463">
          <w:rPr>
            <w:b w:val="0"/>
            <w:szCs w:val="24"/>
          </w:rPr>
          <w:delText>.</w:delText>
        </w:r>
      </w:del>
    </w:p>
    <w:p w14:paraId="4019B97A" w14:textId="77777777" w:rsidR="00925F07" w:rsidRPr="001F5C63" w:rsidRDefault="00925F07">
      <w:pPr>
        <w:bidi w:val="0"/>
        <w:spacing w:line="480" w:lineRule="auto"/>
        <w:jc w:val="both"/>
        <w:rPr>
          <w:ins w:id="236" w:author="User" w:date="2023-06-04T14:34:00Z"/>
          <w:rFonts w:asciiTheme="majorBidi" w:hAnsiTheme="majorBidi" w:cstheme="majorBidi"/>
          <w:sz w:val="24"/>
          <w:szCs w:val="24"/>
        </w:rPr>
        <w:pPrChange w:id="237" w:author="User" w:date="2023-06-04T14:35:00Z">
          <w:pPr>
            <w:bidi w:val="0"/>
            <w:spacing w:line="480" w:lineRule="auto"/>
            <w:ind w:firstLine="360"/>
            <w:jc w:val="both"/>
          </w:pPr>
        </w:pPrChange>
      </w:pPr>
    </w:p>
    <w:p w14:paraId="0D12ACD2" w14:textId="2ECA04FF" w:rsidR="00346651" w:rsidRPr="00925F07" w:rsidDel="004469D4" w:rsidRDefault="004469D4">
      <w:pPr>
        <w:bidi w:val="0"/>
        <w:ind w:firstLine="360"/>
        <w:rPr>
          <w:del w:id="238" w:author="User" w:date="2023-05-23T14:42:00Z"/>
          <w:rFonts w:asciiTheme="majorBidi" w:eastAsia="Calibri" w:hAnsiTheme="majorBidi" w:cstheme="majorBidi"/>
          <w:b/>
          <w:sz w:val="24"/>
          <w:szCs w:val="26"/>
          <w:rPrChange w:id="239" w:author="User" w:date="2023-06-04T14:34:00Z">
            <w:rPr>
              <w:del w:id="240" w:author="User" w:date="2023-05-23T14:42:00Z"/>
              <w:rFonts w:ascii="Times New Roman" w:eastAsia="Times New Roman" w:hAnsi="Times New Roman" w:cs="Times New Roman"/>
              <w:noProof/>
              <w:color w:val="000000"/>
              <w:sz w:val="24"/>
              <w:szCs w:val="24"/>
              <w:shd w:val="clear" w:color="auto" w:fill="FFFFFF"/>
            </w:rPr>
          </w:rPrChange>
        </w:rPr>
        <w:pPrChange w:id="241" w:author="User" w:date="2023-06-04T14:34:00Z">
          <w:pPr>
            <w:bidi w:val="0"/>
            <w:spacing w:line="480" w:lineRule="auto"/>
            <w:ind w:firstLine="360"/>
            <w:jc w:val="both"/>
          </w:pPr>
        </w:pPrChange>
      </w:pPr>
      <w:del w:id="242" w:author="User" w:date="2023-05-28T13:45:00Z">
        <w:r w:rsidRPr="00925F07" w:rsidDel="00C87463">
          <w:rPr>
            <w:rFonts w:asciiTheme="majorBidi" w:eastAsia="Calibri" w:hAnsiTheme="majorBidi" w:cstheme="majorBidi"/>
            <w:b/>
            <w:sz w:val="24"/>
            <w:szCs w:val="26"/>
            <w:rPrChange w:id="243" w:author="User" w:date="2023-06-04T14:34:00Z">
              <w:rPr>
                <w:rFonts w:ascii="Times New Roman" w:eastAsia="Times New Roman" w:hAnsi="Times New Roman" w:cs="Times New Roman"/>
                <w:noProof/>
                <w:color w:val="000000"/>
                <w:sz w:val="24"/>
                <w:szCs w:val="24"/>
                <w:shd w:val="clear" w:color="auto" w:fill="FFFFFF"/>
              </w:rPr>
            </w:rPrChange>
          </w:rPr>
          <w:lastRenderedPageBreak/>
          <w:delText>Military service defines the boundaries of the Jewish-Israeli collective and plays a key stratifying role by determining the relative status of social groups in civilian lives, particularly the difference between groups that enlist and those that do not, and between men and women (</w:delText>
        </w:r>
        <w:r w:rsidRPr="00925F07" w:rsidDel="00C87463">
          <w:rPr>
            <w:rFonts w:asciiTheme="majorBidi" w:eastAsia="Calibri" w:hAnsiTheme="majorBidi" w:cstheme="majorBidi"/>
            <w:b/>
            <w:sz w:val="24"/>
            <w:szCs w:val="26"/>
            <w:rPrChange w:id="244" w:author="User" w:date="2023-06-04T14:34:00Z">
              <w:rPr>
                <w:rFonts w:ascii="Times New Roman" w:eastAsia="Times New Roman" w:hAnsi="Times New Roman" w:cs="Times New Roman"/>
                <w:noProof/>
                <w:color w:val="000000"/>
                <w:sz w:val="24"/>
                <w:szCs w:val="24"/>
                <w:shd w:val="clear" w:color="auto" w:fill="FFFFFF"/>
              </w:rPr>
            </w:rPrChange>
          </w:rPr>
          <w:fldChar w:fldCharType="begin"/>
        </w:r>
        <w:r w:rsidRPr="00925F07" w:rsidDel="00C87463">
          <w:rPr>
            <w:rFonts w:asciiTheme="majorBidi" w:eastAsia="Calibri" w:hAnsiTheme="majorBidi" w:cstheme="majorBidi"/>
            <w:b/>
            <w:sz w:val="24"/>
            <w:szCs w:val="26"/>
            <w:rPrChange w:id="245" w:author="User" w:date="2023-06-04T14:34:00Z">
              <w:rPr>
                <w:rFonts w:ascii="Times New Roman" w:eastAsia="Times New Roman" w:hAnsi="Times New Roman" w:cs="Times New Roman"/>
                <w:noProof/>
                <w:color w:val="000000"/>
                <w:sz w:val="24"/>
                <w:szCs w:val="24"/>
                <w:shd w:val="clear" w:color="auto" w:fill="FFFFFF"/>
              </w:rPr>
            </w:rPrChange>
          </w:rPr>
          <w:delInstrText xml:space="preserve"> ADDIN EN.CITE &lt;EndNote&gt;&lt;Cite&gt;&lt;Author&gt;Karazi-Presler&lt;/Author&gt;&lt;Year&gt;2022&lt;/Year&gt;&lt;RecNum&gt;461&lt;/RecNum&gt;&lt;DisplayText&gt;(Karazi-Presler &amp;amp; Wasserman, 2022; Levy &amp;amp; Misgav, 2017)&lt;/DisplayText&gt;&lt;record&gt;&lt;rec-number&gt;461&lt;/rec-number&gt;&lt;foreign-keys&gt;&lt;key app="EN" db-id="zxa59trvhapra0ert9452dzretzepa50aspt" timestamp="1684659290"&gt;461&lt;/key&gt;&lt;/foreign-keys&gt;&lt;ref-type name="Journal Article"&gt;17&lt;/ref-type&gt;&lt;contributors&gt;&lt;authors&gt;&lt;author&gt;Karazi-Presler, Tair&lt;/author&gt;&lt;author&gt;Wasserman, Varda&lt;/author&gt;&lt;/authors&gt;&lt;/contributors&gt;&lt;titles&gt;&lt;title&gt;“Hold your nose and harness these men”: Sexual vulnerability in a hyper-masculine organization–A barrier or a resource?&lt;/title&gt;&lt;secondary-title&gt;Organization&lt;/secondary-title&gt;&lt;/titles&gt;&lt;periodical&gt;&lt;full-title&gt;Organization&lt;/full-title&gt;&lt;/periodical&gt;&lt;pages&gt;13505084221124191&lt;/pages&gt;&lt;dates&gt;&lt;year&gt;2022&lt;/year&gt;&lt;/dates&gt;&lt;isbn&gt;1350-5084&lt;/isbn&gt;&lt;urls&gt;&lt;/urls&gt;&lt;/record&gt;&lt;/Cite&gt;&lt;Cite&gt;&lt;Author&gt;Levy&lt;/Author&gt;&lt;Year&gt;2017&lt;/Year&gt;&lt;RecNum&gt;432&lt;/RecNum&gt;&lt;record&gt;&lt;rec-number&gt;432&lt;/rec-number&gt;&lt;foreign-keys&gt;&lt;key app="EN" db-id="zxa59trvhapra0ert9452dzretzepa50aspt" timestamp="1676455908"&gt;432&lt;/key&gt;&lt;/foreign-keys&gt;&lt;ref-type name="Journal Article"&gt;17&lt;/ref-type&gt;&lt;contributors&gt;&lt;authors&gt;&lt;author&gt;Levy, Orna Sasson&lt;/author&gt;&lt;author&gt;Misgav, Chen&lt;/author&gt;&lt;/authors&gt;&lt;/contributors&gt;&lt;titles&gt;&lt;title&gt;Gender Studies in Israel in the Early 21st Century: Between Neo-Liberalism and Neo-Colonialism&lt;/title&gt;&lt;secondary-title&gt;Megamot&lt;/secondary-title&gt;&lt;/titles&gt;&lt;periodical&gt;&lt;full-title&gt;Megamot&lt;/full-title&gt;&lt;/periodical&gt;&lt;pages&gt;165&lt;/pages&gt;&lt;volume&gt;41&lt;/volume&gt;&lt;number&gt;2&lt;/number&gt;&lt;dates&gt;&lt;year&gt;2017&lt;/year&gt;&lt;/dates&gt;&lt;urls&gt;&lt;/urls&gt;&lt;language&gt;Hebrew&lt;/language&gt;&lt;/record&gt;&lt;/Cite&gt;&lt;/EndNote&gt;</w:delInstrText>
        </w:r>
        <w:r w:rsidRPr="00925F07" w:rsidDel="00C87463">
          <w:rPr>
            <w:rFonts w:asciiTheme="majorBidi" w:eastAsia="Calibri" w:hAnsiTheme="majorBidi" w:cstheme="majorBidi"/>
            <w:b/>
            <w:sz w:val="24"/>
            <w:szCs w:val="26"/>
            <w:rPrChange w:id="246" w:author="User" w:date="2023-06-04T14:34:00Z">
              <w:rPr>
                <w:rFonts w:ascii="Times New Roman" w:eastAsia="Times New Roman" w:hAnsi="Times New Roman" w:cs="Times New Roman"/>
                <w:noProof/>
                <w:color w:val="000000"/>
                <w:sz w:val="24"/>
                <w:szCs w:val="24"/>
                <w:shd w:val="clear" w:color="auto" w:fill="FFFFFF"/>
              </w:rPr>
            </w:rPrChange>
          </w:rPr>
          <w:fldChar w:fldCharType="separate"/>
        </w:r>
        <w:r w:rsidRPr="00925F07" w:rsidDel="00C87463">
          <w:rPr>
            <w:rFonts w:asciiTheme="majorBidi" w:eastAsia="Calibri" w:hAnsiTheme="majorBidi" w:cstheme="majorBidi"/>
            <w:b/>
            <w:sz w:val="24"/>
            <w:szCs w:val="26"/>
            <w:rPrChange w:id="247" w:author="User" w:date="2023-06-04T14:34:00Z">
              <w:rPr>
                <w:rFonts w:ascii="Times New Roman" w:eastAsia="Times New Roman" w:hAnsi="Times New Roman" w:cs="Times New Roman"/>
                <w:noProof/>
                <w:color w:val="000000"/>
                <w:sz w:val="24"/>
                <w:szCs w:val="24"/>
                <w:shd w:val="clear" w:color="auto" w:fill="FFFFFF"/>
              </w:rPr>
            </w:rPrChange>
          </w:rPr>
          <w:delText>(Karazi-Presler &amp; Wasserman, 2022; Levy &amp; Misgav, 2017)</w:delText>
        </w:r>
        <w:r w:rsidRPr="00925F07" w:rsidDel="00C87463">
          <w:rPr>
            <w:rFonts w:asciiTheme="majorBidi" w:eastAsia="Calibri" w:hAnsiTheme="majorBidi" w:cstheme="majorBidi"/>
            <w:b/>
            <w:sz w:val="24"/>
            <w:szCs w:val="26"/>
            <w:rPrChange w:id="248" w:author="User" w:date="2023-06-04T14:34:00Z">
              <w:rPr>
                <w:rFonts w:ascii="Times New Roman" w:eastAsia="Times New Roman" w:hAnsi="Times New Roman" w:cs="Times New Roman"/>
                <w:noProof/>
                <w:color w:val="000000"/>
                <w:sz w:val="24"/>
                <w:szCs w:val="24"/>
                <w:shd w:val="clear" w:color="auto" w:fill="FFFFFF"/>
              </w:rPr>
            </w:rPrChange>
          </w:rPr>
          <w:fldChar w:fldCharType="end"/>
        </w:r>
        <w:r w:rsidRPr="00925F07" w:rsidDel="00C87463">
          <w:rPr>
            <w:rFonts w:asciiTheme="majorBidi" w:eastAsia="Calibri" w:hAnsiTheme="majorBidi" w:cstheme="majorBidi"/>
            <w:b/>
            <w:sz w:val="24"/>
            <w:szCs w:val="26"/>
            <w:rPrChange w:id="249" w:author="User" w:date="2023-06-04T14:34:00Z">
              <w:rPr>
                <w:rFonts w:ascii="Times New Roman" w:eastAsia="Times New Roman" w:hAnsi="Times New Roman" w:cs="Times New Roman"/>
                <w:noProof/>
                <w:color w:val="000000"/>
                <w:sz w:val="24"/>
                <w:szCs w:val="24"/>
                <w:shd w:val="clear" w:color="auto" w:fill="FFFFFF"/>
              </w:rPr>
            </w:rPrChange>
          </w:rPr>
          <w:delText xml:space="preserve">. Nevertheless, in recent years, the structure of the IDF has been transformed either by women’s integration into combat units' or by the growing use of technological tools </w:delText>
        </w:r>
        <w:r w:rsidRPr="00925F07" w:rsidDel="00C87463">
          <w:rPr>
            <w:rFonts w:asciiTheme="majorBidi" w:eastAsia="Calibri" w:hAnsiTheme="majorBidi" w:cstheme="majorBidi"/>
            <w:b/>
            <w:sz w:val="24"/>
            <w:szCs w:val="26"/>
            <w:rPrChange w:id="250" w:author="User" w:date="2023-06-04T14:34:00Z">
              <w:rPr>
                <w:rFonts w:ascii="Times New Roman" w:eastAsia="Times New Roman" w:hAnsi="Times New Roman" w:cs="Times New Roman"/>
                <w:noProof/>
                <w:color w:val="000000"/>
                <w:sz w:val="24"/>
                <w:szCs w:val="24"/>
                <w:shd w:val="clear" w:color="auto" w:fill="FFFFFF"/>
              </w:rPr>
            </w:rPrChange>
          </w:rPr>
          <w:fldChar w:fldCharType="begin"/>
        </w:r>
      </w:del>
      <w:r w:rsidR="00FB072D" w:rsidRPr="00925F07">
        <w:rPr>
          <w:rFonts w:asciiTheme="majorBidi" w:eastAsia="Calibri" w:hAnsiTheme="majorBidi" w:cstheme="majorBidi"/>
          <w:b/>
          <w:sz w:val="24"/>
          <w:szCs w:val="26"/>
          <w:rPrChange w:id="251" w:author="User" w:date="2023-06-04T14:34:00Z">
            <w:rPr>
              <w:rFonts w:ascii="Times New Roman" w:eastAsia="Times New Roman" w:hAnsi="Times New Roman" w:cs="Times New Roman"/>
              <w:noProof/>
              <w:color w:val="000000"/>
              <w:sz w:val="24"/>
              <w:szCs w:val="24"/>
              <w:shd w:val="clear" w:color="auto" w:fill="FFFFFF"/>
            </w:rPr>
          </w:rPrChange>
        </w:rPr>
        <w:instrText xml:space="preserve"> ADDIN EN.CITE &lt;EndNote&gt;&lt;Cite&gt;&lt;Author&gt;Avidar&lt;/Author&gt;&lt;Year&gt;2022&lt;/Year&gt;&lt;RecNum&gt;438&lt;/RecNum&gt;&lt;DisplayText&gt;(Avidar, 2022; Karazi-Presler et al., 2018)&lt;/DisplayText&gt;&lt;record&gt;&lt;rec-number&gt;438&lt;/rec-number&gt;&lt;foreign-keys&gt;&lt;key app="EN" db-id="zxa59trvhapra0ert9452dzretzepa50aspt" timestamp="1676571713"&gt;438&lt;/key&gt;&lt;/foreign-keys&gt;&lt;ref-type name="Thesis"&gt;32&lt;/ref-type&gt;&lt;contributors&gt;&lt;authors&gt;&lt;author&gt;Avidar, Meidad&lt;/author&gt;&lt;/authors&gt;&lt;/contributors&gt;&lt;titles&gt;&lt;title&gt;Challenges to Hegemonic Masculinity? Gender Integration, Technology and Remote Violence in Military Service&lt;/title&gt;&lt;/titles&gt;&lt;dates&gt;&lt;year&gt;2022&lt;/year&gt;&lt;/dates&gt;&lt;publisher&gt;Bar Ilan&lt;/publisher&gt;&lt;urls&gt;&lt;/urls&gt;&lt;language&gt;Hebrew&lt;/language&gt;&lt;/record&gt;&lt;/Cite&gt;&lt;Cite&gt;&lt;Author&gt;Karazi-Presler&lt;/Author&gt;&lt;Year&gt;2018&lt;/Year&gt;&lt;RecNum&gt;462&lt;/RecNum&gt;&lt;record&gt;&lt;rec-number&gt;462&lt;/rec-number&gt;&lt;foreign-keys&gt;&lt;key app="EN" db-id="zxa59trvhapra0ert9452dzretzepa50aspt" timestamp="1684660899"&gt;462&lt;/key&gt;&lt;/foreign-keys&gt;&lt;ref-type name="Journal Article"&gt;17&lt;/ref-type&gt;&lt;contributors&gt;&lt;authors&gt;&lt;author&gt;Karazi-Presler, Tair&lt;/author&gt;&lt;author&gt;Sasson-Levy, Orna&lt;/author&gt;&lt;author&gt;Lomsky-Feder, Edna&lt;/author&gt;&lt;/authors&gt;&lt;/contributors&gt;&lt;titles&gt;&lt;title&gt;Gender, emotions management, and power in organizations: The case of Israeli women junior military officers&lt;/title&gt;&lt;secondary-title&gt;Sex Roles&lt;/secondary-title&gt;&lt;/titles&gt;&lt;periodical&gt;&lt;full-title&gt;Sex roles&lt;/full-title&gt;&lt;/periodical&gt;&lt;pages&gt;573-586&lt;/pages&gt;&lt;volume&gt;78&lt;/volume&gt;&lt;dates&gt;&lt;year&gt;2018&lt;/year&gt;&lt;/dates&gt;&lt;isbn&gt;0360-0025&lt;/isbn&gt;&lt;urls&gt;&lt;/urls&gt;&lt;/record&gt;&lt;/Cite&gt;&lt;/EndNote&gt;</w:instrText>
      </w:r>
      <w:del w:id="252" w:author="User" w:date="2023-05-28T13:45:00Z">
        <w:r w:rsidRPr="00925F07" w:rsidDel="00C87463">
          <w:rPr>
            <w:rFonts w:asciiTheme="majorBidi" w:eastAsia="Calibri" w:hAnsiTheme="majorBidi" w:cstheme="majorBidi"/>
            <w:b/>
            <w:sz w:val="24"/>
            <w:szCs w:val="26"/>
            <w:rPrChange w:id="253" w:author="User" w:date="2023-06-04T14:34:00Z">
              <w:rPr>
                <w:rFonts w:ascii="Times New Roman" w:eastAsia="Times New Roman" w:hAnsi="Times New Roman" w:cs="Times New Roman"/>
                <w:noProof/>
                <w:color w:val="000000"/>
                <w:sz w:val="24"/>
                <w:szCs w:val="24"/>
                <w:shd w:val="clear" w:color="auto" w:fill="FFFFFF"/>
              </w:rPr>
            </w:rPrChange>
          </w:rPr>
          <w:fldChar w:fldCharType="separate"/>
        </w:r>
      </w:del>
      <w:r w:rsidR="00FB072D" w:rsidRPr="00925F07">
        <w:rPr>
          <w:rFonts w:asciiTheme="majorBidi" w:eastAsia="Calibri" w:hAnsiTheme="majorBidi" w:cstheme="majorBidi"/>
          <w:b/>
          <w:sz w:val="24"/>
          <w:szCs w:val="26"/>
          <w:rPrChange w:id="254" w:author="User" w:date="2023-06-04T14:34:00Z">
            <w:rPr>
              <w:rFonts w:ascii="Times New Roman" w:eastAsia="Times New Roman" w:hAnsi="Times New Roman" w:cs="Times New Roman"/>
              <w:noProof/>
              <w:color w:val="000000"/>
              <w:sz w:val="24"/>
              <w:szCs w:val="24"/>
              <w:shd w:val="clear" w:color="auto" w:fill="FFFFFF"/>
            </w:rPr>
          </w:rPrChange>
        </w:rPr>
        <w:t>(Avidar, 2022; Karazi-Presler et al., 2018)</w:t>
      </w:r>
      <w:del w:id="255" w:author="User" w:date="2023-05-28T13:45:00Z">
        <w:r w:rsidRPr="00925F07" w:rsidDel="00C87463">
          <w:rPr>
            <w:rFonts w:asciiTheme="majorBidi" w:eastAsia="Calibri" w:hAnsiTheme="majorBidi" w:cstheme="majorBidi"/>
            <w:b/>
            <w:sz w:val="24"/>
            <w:szCs w:val="26"/>
            <w:rPrChange w:id="256" w:author="User" w:date="2023-06-04T14:34:00Z">
              <w:rPr>
                <w:rFonts w:ascii="Times New Roman" w:eastAsia="Times New Roman" w:hAnsi="Times New Roman" w:cs="Times New Roman"/>
                <w:noProof/>
                <w:color w:val="000000"/>
                <w:sz w:val="24"/>
                <w:szCs w:val="24"/>
                <w:shd w:val="clear" w:color="auto" w:fill="FFFFFF"/>
              </w:rPr>
            </w:rPrChange>
          </w:rPr>
          <w:fldChar w:fldCharType="end"/>
        </w:r>
        <w:r w:rsidRPr="00925F07" w:rsidDel="00C87463">
          <w:rPr>
            <w:rFonts w:asciiTheme="majorBidi" w:eastAsia="Calibri" w:hAnsiTheme="majorBidi" w:cstheme="majorBidi"/>
            <w:b/>
            <w:sz w:val="24"/>
            <w:szCs w:val="26"/>
            <w:rPrChange w:id="257" w:author="User" w:date="2023-06-04T14:34:00Z">
              <w:rPr>
                <w:rFonts w:ascii="Times New Roman" w:eastAsia="Times New Roman" w:hAnsi="Times New Roman" w:cs="Times New Roman"/>
                <w:noProof/>
                <w:color w:val="000000"/>
                <w:sz w:val="24"/>
                <w:szCs w:val="24"/>
                <w:shd w:val="clear" w:color="auto" w:fill="FFFFFF"/>
              </w:rPr>
            </w:rPrChange>
          </w:rPr>
          <w:delText>. The traditional perceptions of Israeli society are still reflected in attitudes regarding the traditional division of the genderial roles</w:delText>
        </w:r>
        <w:r w:rsidRPr="00925F07" w:rsidDel="00C87463">
          <w:rPr>
            <w:rFonts w:asciiTheme="majorBidi" w:eastAsia="Calibri" w:hAnsiTheme="majorBidi" w:cstheme="majorBidi"/>
            <w:b/>
            <w:sz w:val="24"/>
            <w:szCs w:val="26"/>
            <w:rtl/>
            <w:rPrChange w:id="258" w:author="User" w:date="2023-06-04T14:34:00Z">
              <w:rPr>
                <w:rFonts w:ascii="Times New Roman" w:eastAsia="Times New Roman" w:hAnsi="Times New Roman" w:cs="Times New Roman"/>
                <w:noProof/>
                <w:color w:val="000000"/>
                <w:sz w:val="24"/>
                <w:szCs w:val="24"/>
                <w:shd w:val="clear" w:color="auto" w:fill="FFFFFF"/>
                <w:rtl/>
              </w:rPr>
            </w:rPrChange>
          </w:rPr>
          <w:delText xml:space="preserve"> </w:delText>
        </w:r>
        <w:commentRangeStart w:id="259"/>
        <w:commentRangeStart w:id="260"/>
        <w:r w:rsidRPr="00925F07" w:rsidDel="00C87463">
          <w:rPr>
            <w:rFonts w:asciiTheme="majorBidi" w:eastAsia="Calibri" w:hAnsiTheme="majorBidi" w:cstheme="majorBidi"/>
            <w:b/>
            <w:sz w:val="24"/>
            <w:szCs w:val="26"/>
            <w:rPrChange w:id="261" w:author="User" w:date="2023-06-04T14:34:00Z">
              <w:rPr>
                <w:rFonts w:ascii="Times New Roman" w:eastAsia="Times New Roman" w:hAnsi="Times New Roman" w:cs="Times New Roman"/>
                <w:noProof/>
                <w:color w:val="000000"/>
                <w:sz w:val="24"/>
                <w:szCs w:val="24"/>
                <w:shd w:val="clear" w:color="auto" w:fill="FFFFFF"/>
              </w:rPr>
            </w:rPrChange>
          </w:rPr>
          <w:fldChar w:fldCharType="begin"/>
        </w:r>
      </w:del>
      <w:r w:rsidR="00904B79">
        <w:rPr>
          <w:rFonts w:asciiTheme="majorBidi" w:eastAsia="Calibri" w:hAnsiTheme="majorBidi" w:cstheme="majorBidi"/>
          <w:b/>
          <w:sz w:val="24"/>
          <w:szCs w:val="26"/>
        </w:rPr>
        <w:instrText xml:space="preserve"> ADDIN EN.CITE &lt;EndNote&gt;&lt;Cite&gt;&lt;Author&gt;!!! INVALID CITATION !!! &lt;/Author&gt;&lt;RecNum&gt;0&lt;/RecNum&gt;&lt;DisplayText&gt;(!!! INVALID CITATION !!! )&lt;/DisplayText&gt;&lt;record&gt;&lt;dates&gt;&lt;year&gt;!!! INVALID CITATION !!! &lt;/year&gt;&lt;/dates&gt;&lt;/record&gt;&lt;/Cite&gt;&lt;/EndNote&gt;</w:instrText>
      </w:r>
      <w:del w:id="262" w:author="User" w:date="2023-05-28T13:45:00Z">
        <w:r w:rsidRPr="00925F07" w:rsidDel="00C87463">
          <w:rPr>
            <w:rFonts w:asciiTheme="majorBidi" w:eastAsia="Calibri" w:hAnsiTheme="majorBidi" w:cstheme="majorBidi"/>
            <w:b/>
            <w:sz w:val="24"/>
            <w:szCs w:val="26"/>
            <w:rPrChange w:id="263" w:author="User" w:date="2023-06-04T14:34:00Z">
              <w:rPr>
                <w:rFonts w:ascii="Times New Roman" w:eastAsia="Times New Roman" w:hAnsi="Times New Roman" w:cs="Times New Roman"/>
                <w:noProof/>
                <w:color w:val="000000"/>
                <w:sz w:val="24"/>
                <w:szCs w:val="24"/>
                <w:shd w:val="clear" w:color="auto" w:fill="FFFFFF"/>
              </w:rPr>
            </w:rPrChange>
          </w:rPr>
          <w:fldChar w:fldCharType="separate"/>
        </w:r>
      </w:del>
      <w:r w:rsidR="00904B79">
        <w:rPr>
          <w:rFonts w:asciiTheme="majorBidi" w:eastAsia="Calibri" w:hAnsiTheme="majorBidi" w:cstheme="majorBidi"/>
          <w:b/>
          <w:noProof/>
          <w:sz w:val="24"/>
          <w:szCs w:val="26"/>
        </w:rPr>
        <w:t>(!!! INVALID CITATION !!! )</w:t>
      </w:r>
      <w:del w:id="264" w:author="User" w:date="2023-05-28T13:45:00Z">
        <w:r w:rsidRPr="00925F07" w:rsidDel="00C87463">
          <w:rPr>
            <w:rFonts w:asciiTheme="majorBidi" w:eastAsia="Calibri" w:hAnsiTheme="majorBidi" w:cstheme="majorBidi"/>
            <w:b/>
            <w:sz w:val="24"/>
            <w:szCs w:val="26"/>
            <w:rPrChange w:id="265" w:author="User" w:date="2023-06-04T14:34:00Z">
              <w:rPr>
                <w:rFonts w:ascii="Times New Roman" w:eastAsia="Times New Roman" w:hAnsi="Times New Roman" w:cs="Times New Roman"/>
                <w:noProof/>
                <w:color w:val="000000"/>
                <w:sz w:val="24"/>
                <w:szCs w:val="24"/>
                <w:shd w:val="clear" w:color="auto" w:fill="FFFFFF"/>
              </w:rPr>
            </w:rPrChange>
          </w:rPr>
          <w:fldChar w:fldCharType="end"/>
        </w:r>
        <w:commentRangeEnd w:id="259"/>
        <w:r w:rsidRPr="00925F07" w:rsidDel="00C87463">
          <w:rPr>
            <w:rFonts w:eastAsia="Calibri"/>
            <w:b/>
            <w:sz w:val="24"/>
            <w:szCs w:val="26"/>
            <w:rPrChange w:id="266" w:author="User" w:date="2023-06-04T14:34:00Z">
              <w:rPr>
                <w:sz w:val="16"/>
                <w:szCs w:val="16"/>
              </w:rPr>
            </w:rPrChange>
          </w:rPr>
          <w:commentReference w:id="259"/>
        </w:r>
        <w:commentRangeEnd w:id="260"/>
        <w:r w:rsidRPr="00925F07" w:rsidDel="00C87463">
          <w:rPr>
            <w:rFonts w:eastAsia="Calibri"/>
            <w:b/>
            <w:sz w:val="24"/>
            <w:szCs w:val="26"/>
            <w:rPrChange w:id="267" w:author="User" w:date="2023-06-04T14:34:00Z">
              <w:rPr>
                <w:sz w:val="16"/>
                <w:szCs w:val="16"/>
              </w:rPr>
            </w:rPrChange>
          </w:rPr>
          <w:commentReference w:id="260"/>
        </w:r>
        <w:r w:rsidRPr="00925F07" w:rsidDel="00C87463">
          <w:rPr>
            <w:rFonts w:asciiTheme="majorBidi" w:eastAsia="Calibri" w:hAnsiTheme="majorBidi" w:cstheme="majorBidi"/>
            <w:b/>
            <w:sz w:val="24"/>
            <w:szCs w:val="26"/>
            <w:rPrChange w:id="268" w:author="User" w:date="2023-06-04T14:34:00Z">
              <w:rPr>
                <w:rFonts w:ascii="Times New Roman" w:eastAsia="Times New Roman" w:hAnsi="Times New Roman" w:cs="Times New Roman"/>
                <w:noProof/>
                <w:color w:val="000000"/>
                <w:sz w:val="24"/>
                <w:szCs w:val="24"/>
                <w:shd w:val="clear" w:color="auto" w:fill="FFFFFF"/>
              </w:rPr>
            </w:rPrChange>
          </w:rPr>
          <w:delText>.</w:delText>
        </w:r>
      </w:del>
      <w:ins w:id="269" w:author="Gesser, Nili" w:date="2023-05-23T20:12:00Z">
        <w:del w:id="270" w:author="User" w:date="2023-05-28T13:45:00Z">
          <w:r w:rsidR="00FD4D3A" w:rsidRPr="00925F07" w:rsidDel="00C87463">
            <w:rPr>
              <w:rFonts w:asciiTheme="majorBidi" w:eastAsia="Calibri" w:hAnsiTheme="majorBidi" w:cstheme="majorBidi"/>
              <w:b/>
              <w:sz w:val="24"/>
              <w:szCs w:val="26"/>
              <w:rPrChange w:id="271" w:author="User" w:date="2023-06-04T14:34:00Z">
                <w:rPr>
                  <w:rFonts w:ascii="Times New Roman" w:eastAsia="Times New Roman" w:hAnsi="Times New Roman" w:cs="Times New Roman"/>
                  <w:noProof/>
                  <w:color w:val="000000"/>
                  <w:sz w:val="24"/>
                  <w:szCs w:val="24"/>
                  <w:shd w:val="clear" w:color="auto" w:fill="FFFFFF"/>
                </w:rPr>
              </w:rPrChange>
            </w:rPr>
            <w:delText>I</w:delText>
          </w:r>
        </w:del>
      </w:ins>
      <w:del w:id="272" w:author="User" w:date="2023-05-23T14:42:00Z">
        <w:r w:rsidR="00346651" w:rsidRPr="00925F07" w:rsidDel="004469D4">
          <w:rPr>
            <w:rFonts w:asciiTheme="majorBidi" w:eastAsia="Calibri" w:hAnsiTheme="majorBidi" w:cstheme="majorBidi"/>
            <w:b/>
            <w:sz w:val="24"/>
            <w:szCs w:val="26"/>
            <w:rPrChange w:id="273" w:author="User" w:date="2023-06-04T14:34:00Z">
              <w:rPr>
                <w:rFonts w:ascii="Times New Roman" w:eastAsia="Times New Roman" w:hAnsi="Times New Roman" w:cs="Times New Roman"/>
                <w:noProof/>
                <w:color w:val="000000"/>
                <w:sz w:val="24"/>
                <w:szCs w:val="24"/>
                <w:shd w:val="clear" w:color="auto" w:fill="FFFFFF"/>
              </w:rPr>
            </w:rPrChange>
          </w:rPr>
          <w:delText xml:space="preserve">The researchers of masculinity in Israel have adopted the male hegemony model without exception </w:delText>
        </w:r>
        <w:r w:rsidR="00346651" w:rsidRPr="00925F07" w:rsidDel="004469D4">
          <w:rPr>
            <w:rFonts w:asciiTheme="majorBidi" w:eastAsia="Calibri" w:hAnsiTheme="majorBidi" w:cstheme="majorBidi"/>
            <w:b/>
            <w:sz w:val="24"/>
            <w:szCs w:val="26"/>
            <w:rPrChange w:id="274" w:author="User" w:date="2023-06-04T14:34:00Z">
              <w:rPr>
                <w:rFonts w:ascii="Times New Roman" w:eastAsia="Times New Roman" w:hAnsi="Times New Roman" w:cs="Times New Roman"/>
                <w:noProof/>
                <w:color w:val="000000"/>
                <w:sz w:val="24"/>
                <w:szCs w:val="24"/>
                <w:shd w:val="clear" w:color="auto" w:fill="FFFFFF"/>
              </w:rPr>
            </w:rPrChange>
          </w:rPr>
          <w:fldChar w:fldCharType="begin"/>
        </w:r>
      </w:del>
      <w:r w:rsidR="00904B79">
        <w:rPr>
          <w:rFonts w:asciiTheme="majorBidi" w:eastAsia="Calibri" w:hAnsiTheme="majorBidi" w:cstheme="majorBidi"/>
          <w:b/>
          <w:sz w:val="24"/>
          <w:szCs w:val="26"/>
        </w:rPr>
        <w:instrText xml:space="preserve"> ADDIN EN.CITE &lt;EndNote&gt;&lt;Cite&gt;&lt;Author&gt;!!! INVALID CITATION !!! &lt;/Author&gt;&lt;RecNum&gt;0&lt;/RecNum&gt;&lt;DisplayText&gt;(!!! INVALID CITATION !!! )&lt;/DisplayText&gt;&lt;record&gt;&lt;dates&gt;&lt;year&gt;!!! INVALID CITATION !!! &lt;/year&gt;&lt;/dates&gt;&lt;/record&gt;&lt;/Cite&gt;&lt;/EndNote&gt;</w:instrText>
      </w:r>
      <w:del w:id="275" w:author="User" w:date="2023-05-23T14:42:00Z">
        <w:r w:rsidR="00346651" w:rsidRPr="00925F07" w:rsidDel="004469D4">
          <w:rPr>
            <w:rFonts w:asciiTheme="majorBidi" w:eastAsia="Calibri" w:hAnsiTheme="majorBidi" w:cstheme="majorBidi"/>
            <w:b/>
            <w:sz w:val="24"/>
            <w:szCs w:val="26"/>
            <w:rPrChange w:id="276" w:author="User" w:date="2023-06-04T14:34:00Z">
              <w:rPr>
                <w:rFonts w:ascii="Times New Roman" w:eastAsia="Times New Roman" w:hAnsi="Times New Roman" w:cs="Times New Roman"/>
                <w:noProof/>
                <w:color w:val="000000"/>
                <w:sz w:val="24"/>
                <w:szCs w:val="24"/>
                <w:shd w:val="clear" w:color="auto" w:fill="FFFFFF"/>
              </w:rPr>
            </w:rPrChange>
          </w:rPr>
          <w:fldChar w:fldCharType="separate"/>
        </w:r>
      </w:del>
      <w:r w:rsidR="00904B79">
        <w:rPr>
          <w:rFonts w:asciiTheme="majorBidi" w:eastAsia="Calibri" w:hAnsiTheme="majorBidi" w:cstheme="majorBidi"/>
          <w:b/>
          <w:noProof/>
          <w:sz w:val="24"/>
          <w:szCs w:val="26"/>
        </w:rPr>
        <w:t>(!!! INVALID CITATION !!! )</w:t>
      </w:r>
      <w:del w:id="277" w:author="User" w:date="2023-05-23T14:42:00Z">
        <w:r w:rsidR="00346651" w:rsidRPr="00925F07" w:rsidDel="004469D4">
          <w:rPr>
            <w:rFonts w:asciiTheme="majorBidi" w:eastAsia="Calibri" w:hAnsiTheme="majorBidi" w:cstheme="majorBidi"/>
            <w:b/>
            <w:sz w:val="24"/>
            <w:szCs w:val="26"/>
            <w:rPrChange w:id="278" w:author="User" w:date="2023-06-04T14:34:00Z">
              <w:rPr>
                <w:rFonts w:ascii="Times New Roman" w:eastAsia="Times New Roman" w:hAnsi="Times New Roman" w:cs="Times New Roman"/>
                <w:noProof/>
                <w:color w:val="000000"/>
                <w:sz w:val="24"/>
                <w:szCs w:val="24"/>
                <w:shd w:val="clear" w:color="auto" w:fill="FFFFFF"/>
              </w:rPr>
            </w:rPrChange>
          </w:rPr>
          <w:fldChar w:fldCharType="end"/>
        </w:r>
        <w:r w:rsidR="00346651" w:rsidRPr="00925F07" w:rsidDel="004469D4">
          <w:rPr>
            <w:rFonts w:asciiTheme="majorBidi" w:eastAsia="Calibri" w:hAnsiTheme="majorBidi" w:cstheme="majorBidi"/>
            <w:b/>
            <w:sz w:val="24"/>
            <w:szCs w:val="26"/>
            <w:rPrChange w:id="279" w:author="User" w:date="2023-06-04T14:34:00Z">
              <w:rPr>
                <w:rFonts w:ascii="Times New Roman" w:eastAsia="Times New Roman" w:hAnsi="Times New Roman" w:cs="Times New Roman"/>
                <w:noProof/>
                <w:color w:val="000000"/>
                <w:sz w:val="24"/>
                <w:szCs w:val="24"/>
                <w:shd w:val="clear" w:color="auto" w:fill="FFFFFF"/>
              </w:rPr>
            </w:rPrChange>
          </w:rPr>
          <w:delText>, even</w:delText>
        </w:r>
        <w:r w:rsidR="0045550C" w:rsidRPr="00925F07" w:rsidDel="004469D4">
          <w:rPr>
            <w:rFonts w:asciiTheme="majorBidi" w:eastAsia="Calibri" w:hAnsiTheme="majorBidi" w:cstheme="majorBidi"/>
            <w:b/>
            <w:sz w:val="24"/>
            <w:szCs w:val="26"/>
            <w:rPrChange w:id="280" w:author="User" w:date="2023-06-04T14:34:00Z">
              <w:rPr>
                <w:rFonts w:ascii="Times New Roman" w:eastAsia="Times New Roman" w:hAnsi="Times New Roman" w:cs="Times New Roman"/>
                <w:noProof/>
                <w:color w:val="000000"/>
                <w:sz w:val="24"/>
                <w:szCs w:val="24"/>
                <w:shd w:val="clear" w:color="auto" w:fill="FFFFFF"/>
              </w:rPr>
            </w:rPrChange>
          </w:rPr>
          <w:delText xml:space="preserve"> </w:delText>
        </w:r>
        <w:r w:rsidR="00346651" w:rsidRPr="00925F07" w:rsidDel="004469D4">
          <w:rPr>
            <w:rFonts w:asciiTheme="majorBidi" w:eastAsia="Calibri" w:hAnsiTheme="majorBidi" w:cstheme="majorBidi"/>
            <w:b/>
            <w:sz w:val="24"/>
            <w:szCs w:val="26"/>
            <w:rPrChange w:id="281" w:author="User" w:date="2023-06-04T14:34:00Z">
              <w:rPr>
                <w:rFonts w:ascii="Times New Roman" w:eastAsia="Times New Roman" w:hAnsi="Times New Roman" w:cs="Times New Roman"/>
                <w:noProof/>
                <w:color w:val="000000"/>
                <w:sz w:val="24"/>
                <w:szCs w:val="24"/>
                <w:shd w:val="clear" w:color="auto" w:fill="FFFFFF"/>
              </w:rPr>
            </w:rPrChange>
          </w:rPr>
          <w:delText>tho</w:delText>
        </w:r>
        <w:r w:rsidR="0045550C" w:rsidRPr="00925F07" w:rsidDel="004469D4">
          <w:rPr>
            <w:rFonts w:asciiTheme="majorBidi" w:eastAsia="Calibri" w:hAnsiTheme="majorBidi" w:cstheme="majorBidi"/>
            <w:b/>
            <w:sz w:val="24"/>
            <w:szCs w:val="26"/>
            <w:rPrChange w:id="282" w:author="User" w:date="2023-06-04T14:34:00Z">
              <w:rPr>
                <w:rFonts w:ascii="Times New Roman" w:eastAsia="Times New Roman" w:hAnsi="Times New Roman" w:cs="Times New Roman"/>
                <w:noProof/>
                <w:color w:val="000000"/>
                <w:sz w:val="24"/>
                <w:szCs w:val="24"/>
                <w:shd w:val="clear" w:color="auto" w:fill="FFFFFF"/>
              </w:rPr>
            </w:rPrChange>
          </w:rPr>
          <w:delText>u</w:delText>
        </w:r>
        <w:r w:rsidR="00346651" w:rsidRPr="00925F07" w:rsidDel="004469D4">
          <w:rPr>
            <w:rFonts w:asciiTheme="majorBidi" w:eastAsia="Calibri" w:hAnsiTheme="majorBidi" w:cstheme="majorBidi"/>
            <w:b/>
            <w:sz w:val="24"/>
            <w:szCs w:val="26"/>
            <w:rPrChange w:id="283" w:author="User" w:date="2023-06-04T14:34:00Z">
              <w:rPr>
                <w:rFonts w:ascii="Times New Roman" w:eastAsia="Times New Roman" w:hAnsi="Times New Roman" w:cs="Times New Roman"/>
                <w:noProof/>
                <w:color w:val="000000"/>
                <w:sz w:val="24"/>
                <w:szCs w:val="24"/>
                <w:shd w:val="clear" w:color="auto" w:fill="FFFFFF"/>
              </w:rPr>
            </w:rPrChange>
          </w:rPr>
          <w:delText>gh the revolutions and changes that took place in perceptions of masculinity did not escape Israeli society. The Zionist movement advocated the liberation of the Jewish man from his exiled, submissive, and weak character. The “new Jew” is embodied in both physique and conduct a masculinity, characterized assertiveness and the ability and willingness to protect oneself and others.</w:delText>
        </w:r>
        <w:r w:rsidR="00346651" w:rsidRPr="00925F07" w:rsidDel="004469D4">
          <w:rPr>
            <w:rFonts w:asciiTheme="majorBidi" w:eastAsia="Calibri" w:hAnsiTheme="majorBidi" w:cstheme="majorBidi"/>
            <w:b/>
            <w:sz w:val="24"/>
            <w:szCs w:val="26"/>
            <w:rPrChange w:id="284" w:author="User" w:date="2023-06-04T14:34:00Z">
              <w:rPr>
                <w:rFonts w:ascii="Times New Roman" w:eastAsia="Times New Roman" w:hAnsi="Times New Roman" w:cs="Times New Roman"/>
                <w:noProof/>
                <w:color w:val="000000"/>
                <w:sz w:val="24"/>
                <w:szCs w:val="24"/>
                <w:shd w:val="clear" w:color="auto" w:fill="FFFFFF"/>
              </w:rPr>
            </w:rPrChange>
          </w:rPr>
          <w:fldChar w:fldCharType="begin"/>
        </w:r>
      </w:del>
      <w:r w:rsidR="00904B79">
        <w:rPr>
          <w:rFonts w:asciiTheme="majorBidi" w:eastAsia="Calibri" w:hAnsiTheme="majorBidi" w:cstheme="majorBidi"/>
          <w:b/>
          <w:sz w:val="24"/>
          <w:szCs w:val="26"/>
        </w:rPr>
        <w:instrText xml:space="preserve"> ADDIN EN.CITE &lt;EndNote&gt;&lt;Cite&gt;&lt;Author&gt;Klein&lt;/Author&gt;&lt;Year&gt;2002&lt;/Year&gt;&lt;RecNum&gt;437&lt;/RecNum&gt;&lt;DisplayText&gt;(Klein, 2002)&lt;/DisplayText&gt;&lt;record&gt;&lt;rec-number&gt;437&lt;/rec-number&gt;&lt;foreign-keys&gt;&lt;key app="EN" db-id="zxa59trvhapra0ert9452dzretzepa50aspt" timestamp="1676545591"&gt;437&lt;/key&gt;&lt;/foreign-keys&gt;&lt;ref-type name="Journal Article"&gt;17&lt;/ref-type&gt;&lt;contributors&gt;&lt;authors&gt;&lt;author&gt;Klein, Uta&lt;/author&gt;&lt;/authors&gt;&lt;/contributors&gt;&lt;titles&gt;&lt;title&gt;The gender perspective of civil-military relations in Israeli society&lt;/title&gt;&lt;secondary-title&gt;Current Sociology&lt;/secondary-title&gt;&lt;/titles&gt;&lt;periodical&gt;&lt;full-title&gt;Current Sociology&lt;/full-title&gt;&lt;/periodical&gt;&lt;pages&gt;669-686&lt;/pages&gt;&lt;volume&gt;50&lt;/volume&gt;&lt;number&gt;5&lt;/number&gt;&lt;dates&gt;&lt;year&gt;2002&lt;/year&gt;&lt;/dates&gt;&lt;isbn&gt;0011-3921&lt;/isbn&gt;&lt;urls&gt;&lt;/urls&gt;&lt;/record&gt;&lt;/Cite&gt;&lt;/EndNote&gt;</w:instrText>
      </w:r>
      <w:del w:id="285" w:author="User" w:date="2023-05-23T14:42:00Z">
        <w:r w:rsidR="00346651" w:rsidRPr="00925F07" w:rsidDel="004469D4">
          <w:rPr>
            <w:rFonts w:asciiTheme="majorBidi" w:eastAsia="Calibri" w:hAnsiTheme="majorBidi" w:cstheme="majorBidi"/>
            <w:b/>
            <w:sz w:val="24"/>
            <w:szCs w:val="26"/>
            <w:rPrChange w:id="286" w:author="User" w:date="2023-06-04T14:34:00Z">
              <w:rPr>
                <w:rFonts w:ascii="Times New Roman" w:eastAsia="Times New Roman" w:hAnsi="Times New Roman" w:cs="Times New Roman"/>
                <w:noProof/>
                <w:color w:val="000000"/>
                <w:sz w:val="24"/>
                <w:szCs w:val="24"/>
                <w:shd w:val="clear" w:color="auto" w:fill="FFFFFF"/>
              </w:rPr>
            </w:rPrChange>
          </w:rPr>
          <w:fldChar w:fldCharType="separate"/>
        </w:r>
      </w:del>
      <w:r w:rsidR="00904B79">
        <w:rPr>
          <w:rFonts w:asciiTheme="majorBidi" w:eastAsia="Calibri" w:hAnsiTheme="majorBidi" w:cstheme="majorBidi"/>
          <w:b/>
          <w:noProof/>
          <w:sz w:val="24"/>
          <w:szCs w:val="26"/>
        </w:rPr>
        <w:t>(Klein, 2002)</w:t>
      </w:r>
      <w:del w:id="287" w:author="User" w:date="2023-05-23T14:42:00Z">
        <w:r w:rsidR="00346651" w:rsidRPr="00925F07" w:rsidDel="004469D4">
          <w:rPr>
            <w:rFonts w:asciiTheme="majorBidi" w:eastAsia="Calibri" w:hAnsiTheme="majorBidi" w:cstheme="majorBidi"/>
            <w:b/>
            <w:sz w:val="24"/>
            <w:szCs w:val="26"/>
            <w:rPrChange w:id="288" w:author="User" w:date="2023-06-04T14:34:00Z">
              <w:rPr>
                <w:rFonts w:ascii="Times New Roman" w:eastAsia="Times New Roman" w:hAnsi="Times New Roman" w:cs="Times New Roman"/>
                <w:noProof/>
                <w:color w:val="000000"/>
                <w:sz w:val="24"/>
                <w:szCs w:val="24"/>
                <w:shd w:val="clear" w:color="auto" w:fill="FFFFFF"/>
              </w:rPr>
            </w:rPrChange>
          </w:rPr>
          <w:fldChar w:fldCharType="end"/>
        </w:r>
        <w:r w:rsidR="00346651" w:rsidRPr="00925F07" w:rsidDel="004469D4">
          <w:rPr>
            <w:rFonts w:asciiTheme="majorBidi" w:eastAsia="Calibri" w:hAnsiTheme="majorBidi" w:cstheme="majorBidi"/>
            <w:b/>
            <w:sz w:val="24"/>
            <w:szCs w:val="26"/>
            <w:rPrChange w:id="289" w:author="User" w:date="2023-06-04T14:34:00Z">
              <w:rPr>
                <w:rFonts w:ascii="Times New Roman" w:eastAsia="Times New Roman" w:hAnsi="Times New Roman" w:cs="Times New Roman"/>
                <w:noProof/>
                <w:color w:val="000000"/>
                <w:sz w:val="24"/>
                <w:szCs w:val="24"/>
                <w:shd w:val="clear" w:color="auto" w:fill="FFFFFF"/>
              </w:rPr>
            </w:rPrChange>
          </w:rPr>
          <w:delText>. Military service defines the boundaries of the Jewish-Israeli collective and plays a key stratifying role by determining the relative status of social groups in civilian lives, particularly the difference between groups that enlist and those that do not, and between men and women (Sasson-Levy, 2006). Nevertheless, in recent years, the</w:delText>
        </w:r>
        <w:r w:rsidR="0045550C" w:rsidRPr="00925F07" w:rsidDel="004469D4">
          <w:rPr>
            <w:rFonts w:asciiTheme="majorBidi" w:eastAsia="Calibri" w:hAnsiTheme="majorBidi" w:cstheme="majorBidi"/>
            <w:b/>
            <w:sz w:val="24"/>
            <w:szCs w:val="26"/>
            <w:rPrChange w:id="290" w:author="User" w:date="2023-06-04T14:34:00Z">
              <w:rPr>
                <w:rFonts w:ascii="Times New Roman" w:eastAsia="Times New Roman" w:hAnsi="Times New Roman" w:cs="Times New Roman"/>
                <w:noProof/>
                <w:color w:val="000000"/>
                <w:sz w:val="24"/>
                <w:szCs w:val="24"/>
                <w:shd w:val="clear" w:color="auto" w:fill="FFFFFF"/>
              </w:rPr>
            </w:rPrChange>
          </w:rPr>
          <w:delText xml:space="preserve"> structure of the</w:delText>
        </w:r>
        <w:r w:rsidR="00346651" w:rsidRPr="00925F07" w:rsidDel="004469D4">
          <w:rPr>
            <w:rFonts w:asciiTheme="majorBidi" w:eastAsia="Calibri" w:hAnsiTheme="majorBidi" w:cstheme="majorBidi"/>
            <w:b/>
            <w:sz w:val="24"/>
            <w:szCs w:val="26"/>
            <w:rPrChange w:id="291" w:author="User" w:date="2023-06-04T14:34:00Z">
              <w:rPr>
                <w:rFonts w:ascii="Times New Roman" w:eastAsia="Times New Roman" w:hAnsi="Times New Roman" w:cs="Times New Roman"/>
                <w:noProof/>
                <w:color w:val="000000"/>
                <w:sz w:val="24"/>
                <w:szCs w:val="24"/>
                <w:shd w:val="clear" w:color="auto" w:fill="FFFFFF"/>
              </w:rPr>
            </w:rPrChange>
          </w:rPr>
          <w:delText xml:space="preserve"> IDF </w:delText>
        </w:r>
        <w:r w:rsidR="0045550C" w:rsidRPr="00925F07" w:rsidDel="004469D4">
          <w:rPr>
            <w:rFonts w:asciiTheme="majorBidi" w:eastAsia="Calibri" w:hAnsiTheme="majorBidi" w:cstheme="majorBidi"/>
            <w:b/>
            <w:sz w:val="24"/>
            <w:szCs w:val="26"/>
            <w:rPrChange w:id="292" w:author="User" w:date="2023-06-04T14:34:00Z">
              <w:rPr>
                <w:rFonts w:ascii="Times New Roman" w:eastAsia="Times New Roman" w:hAnsi="Times New Roman" w:cs="Times New Roman"/>
                <w:noProof/>
                <w:color w:val="000000"/>
                <w:sz w:val="24"/>
                <w:szCs w:val="24"/>
                <w:shd w:val="clear" w:color="auto" w:fill="FFFFFF"/>
              </w:rPr>
            </w:rPrChange>
          </w:rPr>
          <w:delText xml:space="preserve">has been </w:delText>
        </w:r>
        <w:r w:rsidR="00346651" w:rsidRPr="00925F07" w:rsidDel="004469D4">
          <w:rPr>
            <w:rFonts w:asciiTheme="majorBidi" w:eastAsia="Calibri" w:hAnsiTheme="majorBidi" w:cstheme="majorBidi"/>
            <w:b/>
            <w:sz w:val="24"/>
            <w:szCs w:val="26"/>
            <w:rPrChange w:id="293" w:author="User" w:date="2023-06-04T14:34:00Z">
              <w:rPr>
                <w:rFonts w:ascii="Times New Roman" w:eastAsia="Times New Roman" w:hAnsi="Times New Roman" w:cs="Times New Roman"/>
                <w:noProof/>
                <w:color w:val="000000"/>
                <w:sz w:val="24"/>
                <w:szCs w:val="24"/>
                <w:shd w:val="clear" w:color="auto" w:fill="FFFFFF"/>
              </w:rPr>
            </w:rPrChange>
          </w:rPr>
          <w:delText>transformed either by women’s integration in</w:delText>
        </w:r>
        <w:r w:rsidR="0045550C" w:rsidRPr="00925F07" w:rsidDel="004469D4">
          <w:rPr>
            <w:rFonts w:asciiTheme="majorBidi" w:eastAsia="Calibri" w:hAnsiTheme="majorBidi" w:cstheme="majorBidi"/>
            <w:b/>
            <w:sz w:val="24"/>
            <w:szCs w:val="26"/>
            <w:rPrChange w:id="294" w:author="User" w:date="2023-06-04T14:34:00Z">
              <w:rPr>
                <w:rFonts w:ascii="Times New Roman" w:eastAsia="Times New Roman" w:hAnsi="Times New Roman" w:cs="Times New Roman"/>
                <w:noProof/>
                <w:color w:val="000000"/>
                <w:sz w:val="24"/>
                <w:szCs w:val="24"/>
                <w:shd w:val="clear" w:color="auto" w:fill="FFFFFF"/>
              </w:rPr>
            </w:rPrChange>
          </w:rPr>
          <w:delText>to</w:delText>
        </w:r>
        <w:r w:rsidR="00346651" w:rsidRPr="00925F07" w:rsidDel="004469D4">
          <w:rPr>
            <w:rFonts w:asciiTheme="majorBidi" w:eastAsia="Calibri" w:hAnsiTheme="majorBidi" w:cstheme="majorBidi"/>
            <w:b/>
            <w:sz w:val="24"/>
            <w:szCs w:val="26"/>
            <w:rPrChange w:id="295" w:author="User" w:date="2023-06-04T14:34:00Z">
              <w:rPr>
                <w:rFonts w:ascii="Times New Roman" w:eastAsia="Times New Roman" w:hAnsi="Times New Roman" w:cs="Times New Roman"/>
                <w:noProof/>
                <w:color w:val="000000"/>
                <w:sz w:val="24"/>
                <w:szCs w:val="24"/>
                <w:shd w:val="clear" w:color="auto" w:fill="FFFFFF"/>
              </w:rPr>
            </w:rPrChange>
          </w:rPr>
          <w:delText xml:space="preserve"> combat units' or by the growing use of technological tools </w:delText>
        </w:r>
        <w:r w:rsidR="00346651" w:rsidRPr="00925F07" w:rsidDel="004469D4">
          <w:rPr>
            <w:rFonts w:asciiTheme="majorBidi" w:eastAsia="Calibri" w:hAnsiTheme="majorBidi" w:cstheme="majorBidi"/>
            <w:b/>
            <w:sz w:val="24"/>
            <w:szCs w:val="26"/>
            <w:rPrChange w:id="296" w:author="User" w:date="2023-06-04T14:34:00Z">
              <w:rPr>
                <w:rFonts w:ascii="Times New Roman" w:eastAsia="Times New Roman" w:hAnsi="Times New Roman" w:cs="Times New Roman"/>
                <w:noProof/>
                <w:color w:val="000000"/>
                <w:sz w:val="24"/>
                <w:szCs w:val="24"/>
                <w:shd w:val="clear" w:color="auto" w:fill="FFFFFF"/>
              </w:rPr>
            </w:rPrChange>
          </w:rPr>
          <w:fldChar w:fldCharType="begin"/>
        </w:r>
      </w:del>
      <w:r w:rsidR="00904B79">
        <w:rPr>
          <w:rFonts w:asciiTheme="majorBidi" w:eastAsia="Calibri" w:hAnsiTheme="majorBidi" w:cstheme="majorBidi"/>
          <w:b/>
          <w:sz w:val="24"/>
          <w:szCs w:val="26"/>
        </w:rPr>
        <w:instrText xml:space="preserve"> ADDIN EN.CITE &lt;EndNote&gt;&lt;Cite&gt;&lt;Author&gt;Avidar&lt;/Author&gt;&lt;Year&gt;2022&lt;/Year&gt;&lt;RecNum&gt;438&lt;/RecNum&gt;&lt;DisplayText&gt;(Avidar, 2022)&lt;/DisplayText&gt;&lt;record&gt;&lt;rec-number&gt;438&lt;/rec-number&gt;&lt;foreign-keys&gt;&lt;key app="EN" db-id="zxa59trvhapra0ert9452dzretzepa50aspt" timestamp="1676571713"&gt;438&lt;/key&gt;&lt;/foreign-keys&gt;&lt;ref-type name="Thesis"&gt;32&lt;/ref-type&gt;&lt;contributors&gt;&lt;authors&gt;&lt;author&gt;Avidar, Meidad&lt;/author&gt;&lt;/authors&gt;&lt;/contributors&gt;&lt;titles&gt;&lt;title&gt;Challenges to Hegemonic Masculinity? Gender Integration, Technology and Remote Violence in Military Service&lt;/title&gt;&lt;/titles&gt;&lt;dates&gt;&lt;year&gt;2022&lt;/year&gt;&lt;/dates&gt;&lt;publisher&gt;Bar Ilan&lt;/publisher&gt;&lt;urls&gt;&lt;/urls&gt;&lt;language&gt;Hebrew&lt;/language&gt;&lt;/record&gt;&lt;/Cite&gt;&lt;/EndNote&gt;</w:instrText>
      </w:r>
      <w:del w:id="297" w:author="User" w:date="2023-05-23T14:42:00Z">
        <w:r w:rsidR="00346651" w:rsidRPr="00925F07" w:rsidDel="004469D4">
          <w:rPr>
            <w:rFonts w:asciiTheme="majorBidi" w:eastAsia="Calibri" w:hAnsiTheme="majorBidi" w:cstheme="majorBidi"/>
            <w:b/>
            <w:sz w:val="24"/>
            <w:szCs w:val="26"/>
            <w:rPrChange w:id="298" w:author="User" w:date="2023-06-04T14:34:00Z">
              <w:rPr>
                <w:rFonts w:ascii="Times New Roman" w:eastAsia="Times New Roman" w:hAnsi="Times New Roman" w:cs="Times New Roman"/>
                <w:noProof/>
                <w:color w:val="000000"/>
                <w:sz w:val="24"/>
                <w:szCs w:val="24"/>
                <w:shd w:val="clear" w:color="auto" w:fill="FFFFFF"/>
              </w:rPr>
            </w:rPrChange>
          </w:rPr>
          <w:fldChar w:fldCharType="separate"/>
        </w:r>
      </w:del>
      <w:r w:rsidR="00904B79">
        <w:rPr>
          <w:rFonts w:asciiTheme="majorBidi" w:eastAsia="Calibri" w:hAnsiTheme="majorBidi" w:cstheme="majorBidi"/>
          <w:b/>
          <w:noProof/>
          <w:sz w:val="24"/>
          <w:szCs w:val="26"/>
        </w:rPr>
        <w:t>(Avidar, 2022)</w:t>
      </w:r>
      <w:del w:id="299" w:author="User" w:date="2023-05-23T14:42:00Z">
        <w:r w:rsidR="00346651" w:rsidRPr="00925F07" w:rsidDel="004469D4">
          <w:rPr>
            <w:rFonts w:asciiTheme="majorBidi" w:eastAsia="Calibri" w:hAnsiTheme="majorBidi" w:cstheme="majorBidi"/>
            <w:b/>
            <w:sz w:val="24"/>
            <w:szCs w:val="26"/>
            <w:rPrChange w:id="300" w:author="User" w:date="2023-06-04T14:34:00Z">
              <w:rPr>
                <w:rFonts w:ascii="Times New Roman" w:eastAsia="Times New Roman" w:hAnsi="Times New Roman" w:cs="Times New Roman"/>
                <w:noProof/>
                <w:color w:val="000000"/>
                <w:sz w:val="24"/>
                <w:szCs w:val="24"/>
                <w:shd w:val="clear" w:color="auto" w:fill="FFFFFF"/>
              </w:rPr>
            </w:rPrChange>
          </w:rPr>
          <w:fldChar w:fldCharType="end"/>
        </w:r>
        <w:r w:rsidR="00346651" w:rsidRPr="00925F07" w:rsidDel="004469D4">
          <w:rPr>
            <w:rFonts w:asciiTheme="majorBidi" w:eastAsia="Calibri" w:hAnsiTheme="majorBidi" w:cstheme="majorBidi"/>
            <w:b/>
            <w:sz w:val="24"/>
            <w:szCs w:val="26"/>
            <w:rPrChange w:id="301" w:author="User" w:date="2023-06-04T14:34:00Z">
              <w:rPr>
                <w:rFonts w:ascii="Times New Roman" w:eastAsia="Times New Roman" w:hAnsi="Times New Roman" w:cs="Times New Roman"/>
                <w:noProof/>
                <w:color w:val="000000"/>
                <w:sz w:val="24"/>
                <w:szCs w:val="24"/>
                <w:shd w:val="clear" w:color="auto" w:fill="FFFFFF"/>
              </w:rPr>
            </w:rPrChange>
          </w:rPr>
          <w:delText>. The traditional perceptions of Israeli society are still reflected in attitudes regarding the traditional division of the genderial roles</w:delText>
        </w:r>
        <w:r w:rsidR="00346651" w:rsidRPr="00925F07" w:rsidDel="004469D4">
          <w:rPr>
            <w:rFonts w:asciiTheme="majorBidi" w:eastAsia="Calibri" w:hAnsiTheme="majorBidi" w:cstheme="majorBidi"/>
            <w:b/>
            <w:sz w:val="24"/>
            <w:szCs w:val="26"/>
            <w:rtl/>
            <w:rPrChange w:id="302" w:author="User" w:date="2023-06-04T14:34:00Z">
              <w:rPr>
                <w:rFonts w:ascii="Times New Roman" w:eastAsia="Times New Roman" w:hAnsi="Times New Roman" w:cs="Times New Roman"/>
                <w:noProof/>
                <w:color w:val="000000"/>
                <w:sz w:val="24"/>
                <w:szCs w:val="24"/>
                <w:shd w:val="clear" w:color="auto" w:fill="FFFFFF"/>
                <w:rtl/>
              </w:rPr>
            </w:rPrChange>
          </w:rPr>
          <w:delText xml:space="preserve"> </w:delText>
        </w:r>
        <w:r w:rsidR="00346651" w:rsidRPr="00925F07" w:rsidDel="004469D4">
          <w:rPr>
            <w:rFonts w:asciiTheme="majorBidi" w:eastAsia="Calibri" w:hAnsiTheme="majorBidi" w:cstheme="majorBidi"/>
            <w:b/>
            <w:sz w:val="24"/>
            <w:szCs w:val="26"/>
            <w:rPrChange w:id="303" w:author="User" w:date="2023-06-04T14:34:00Z">
              <w:rPr>
                <w:rFonts w:ascii="Times New Roman" w:eastAsia="Times New Roman" w:hAnsi="Times New Roman" w:cs="Times New Roman"/>
                <w:noProof/>
                <w:color w:val="000000"/>
                <w:sz w:val="24"/>
                <w:szCs w:val="24"/>
                <w:shd w:val="clear" w:color="auto" w:fill="FFFFFF"/>
              </w:rPr>
            </w:rPrChange>
          </w:rPr>
          <w:fldChar w:fldCharType="begin"/>
        </w:r>
      </w:del>
      <w:r w:rsidR="00904B79">
        <w:rPr>
          <w:rFonts w:asciiTheme="majorBidi" w:eastAsia="Calibri" w:hAnsiTheme="majorBidi" w:cstheme="majorBidi"/>
          <w:b/>
          <w:sz w:val="24"/>
          <w:szCs w:val="26"/>
        </w:rPr>
        <w:instrText xml:space="preserve"> ADDIN EN.CITE &lt;EndNote&gt;&lt;Cite&gt;&lt;Author&gt;!!! INVALID CITATION !!! &lt;/Author&gt;&lt;RecNum&gt;0&lt;/RecNum&gt;&lt;DisplayText&gt;(!!! INVALID CITATION !!! )&lt;/DisplayText&gt;&lt;record&gt;&lt;dates&gt;&lt;year&gt;!!! INVALID CITATION !!! &lt;/year&gt;&lt;/dates&gt;&lt;/record&gt;&lt;/Cite&gt;&lt;/EndNote&gt;</w:instrText>
      </w:r>
      <w:del w:id="304" w:author="User" w:date="2023-05-23T14:42:00Z">
        <w:r w:rsidR="00346651" w:rsidRPr="00925F07" w:rsidDel="004469D4">
          <w:rPr>
            <w:rFonts w:asciiTheme="majorBidi" w:eastAsia="Calibri" w:hAnsiTheme="majorBidi" w:cstheme="majorBidi"/>
            <w:b/>
            <w:sz w:val="24"/>
            <w:szCs w:val="26"/>
            <w:rPrChange w:id="305" w:author="User" w:date="2023-06-04T14:34:00Z">
              <w:rPr>
                <w:rFonts w:ascii="Times New Roman" w:eastAsia="Times New Roman" w:hAnsi="Times New Roman" w:cs="Times New Roman"/>
                <w:noProof/>
                <w:color w:val="000000"/>
                <w:sz w:val="24"/>
                <w:szCs w:val="24"/>
                <w:shd w:val="clear" w:color="auto" w:fill="FFFFFF"/>
              </w:rPr>
            </w:rPrChange>
          </w:rPr>
          <w:fldChar w:fldCharType="separate"/>
        </w:r>
      </w:del>
      <w:r w:rsidR="00904B79">
        <w:rPr>
          <w:rFonts w:asciiTheme="majorBidi" w:eastAsia="Calibri" w:hAnsiTheme="majorBidi" w:cstheme="majorBidi"/>
          <w:b/>
          <w:noProof/>
          <w:sz w:val="24"/>
          <w:szCs w:val="26"/>
        </w:rPr>
        <w:t>(!!! INVALID CITATION !!! )</w:t>
      </w:r>
      <w:del w:id="306" w:author="User" w:date="2023-05-23T14:42:00Z">
        <w:r w:rsidR="00346651" w:rsidRPr="00925F07" w:rsidDel="004469D4">
          <w:rPr>
            <w:rFonts w:asciiTheme="majorBidi" w:eastAsia="Calibri" w:hAnsiTheme="majorBidi" w:cstheme="majorBidi"/>
            <w:b/>
            <w:sz w:val="24"/>
            <w:szCs w:val="26"/>
            <w:rPrChange w:id="307" w:author="User" w:date="2023-06-04T14:34:00Z">
              <w:rPr>
                <w:rFonts w:ascii="Times New Roman" w:eastAsia="Times New Roman" w:hAnsi="Times New Roman" w:cs="Times New Roman"/>
                <w:noProof/>
                <w:color w:val="000000"/>
                <w:sz w:val="24"/>
                <w:szCs w:val="24"/>
                <w:shd w:val="clear" w:color="auto" w:fill="FFFFFF"/>
              </w:rPr>
            </w:rPrChange>
          </w:rPr>
          <w:fldChar w:fldCharType="end"/>
        </w:r>
        <w:r w:rsidR="00346651" w:rsidRPr="00925F07" w:rsidDel="004469D4">
          <w:rPr>
            <w:rFonts w:asciiTheme="majorBidi" w:eastAsia="Calibri" w:hAnsiTheme="majorBidi" w:cstheme="majorBidi"/>
            <w:b/>
            <w:sz w:val="24"/>
            <w:szCs w:val="26"/>
            <w:rPrChange w:id="308" w:author="User" w:date="2023-06-04T14:34:00Z">
              <w:rPr>
                <w:rFonts w:ascii="Times New Roman" w:eastAsia="Times New Roman" w:hAnsi="Times New Roman" w:cs="Times New Roman"/>
                <w:noProof/>
                <w:color w:val="000000"/>
                <w:sz w:val="24"/>
                <w:szCs w:val="24"/>
                <w:shd w:val="clear" w:color="auto" w:fill="FFFFFF"/>
              </w:rPr>
            </w:rPrChange>
          </w:rPr>
          <w:delText>.</w:delText>
        </w:r>
      </w:del>
    </w:p>
    <w:p w14:paraId="207CA9DD" w14:textId="61FCA822" w:rsidR="00346651" w:rsidRPr="00925F07" w:rsidDel="00C87463" w:rsidRDefault="00346651">
      <w:pPr>
        <w:bidi w:val="0"/>
        <w:ind w:firstLine="360"/>
        <w:rPr>
          <w:del w:id="309" w:author="User" w:date="2023-05-28T13:45:00Z"/>
          <w:rFonts w:asciiTheme="majorBidi" w:eastAsia="Calibri" w:hAnsiTheme="majorBidi" w:cstheme="majorBidi"/>
          <w:b/>
          <w:sz w:val="24"/>
          <w:szCs w:val="26"/>
          <w:rPrChange w:id="310" w:author="User" w:date="2023-06-04T14:34:00Z">
            <w:rPr>
              <w:del w:id="311" w:author="User" w:date="2023-05-28T13:45:00Z"/>
              <w:rFonts w:ascii="Times New Roman" w:eastAsia="Times New Roman" w:hAnsi="Times New Roman" w:cs="Times New Roman"/>
              <w:noProof/>
              <w:color w:val="000000"/>
              <w:sz w:val="24"/>
              <w:szCs w:val="24"/>
              <w:shd w:val="clear" w:color="auto" w:fill="FFFFFF"/>
            </w:rPr>
          </w:rPrChange>
        </w:rPr>
        <w:pPrChange w:id="312" w:author="User" w:date="2023-06-04T14:34:00Z">
          <w:pPr>
            <w:bidi w:val="0"/>
            <w:spacing w:line="480" w:lineRule="auto"/>
            <w:ind w:firstLine="360"/>
            <w:jc w:val="both"/>
          </w:pPr>
        </w:pPrChange>
      </w:pPr>
      <w:del w:id="313" w:author="User" w:date="2023-05-28T13:45:00Z">
        <w:r w:rsidRPr="00925F07" w:rsidDel="00C87463">
          <w:rPr>
            <w:rFonts w:asciiTheme="majorBidi" w:eastAsia="Calibri" w:hAnsiTheme="majorBidi" w:cstheme="majorBidi"/>
            <w:b/>
            <w:sz w:val="24"/>
            <w:szCs w:val="26"/>
            <w:rPrChange w:id="314" w:author="User" w:date="2023-06-04T14:34:00Z">
              <w:rPr>
                <w:rFonts w:ascii="Times New Roman" w:eastAsia="Times New Roman" w:hAnsi="Times New Roman" w:cs="Times New Roman"/>
                <w:noProof/>
                <w:color w:val="000000"/>
                <w:sz w:val="24"/>
                <w:szCs w:val="24"/>
                <w:shd w:val="clear" w:color="auto" w:fill="FFFFFF"/>
              </w:rPr>
            </w:rPrChange>
          </w:rPr>
          <w:delText>The Israeli labor market has experienced changes. Still, it</w:delText>
        </w:r>
      </w:del>
      <w:ins w:id="315" w:author="Gesser, Nili" w:date="2023-05-23T20:14:00Z">
        <w:del w:id="316" w:author="User" w:date="2023-05-28T13:45:00Z">
          <w:r w:rsidR="00FD4D3A" w:rsidRPr="00925F07" w:rsidDel="00C87463">
            <w:rPr>
              <w:rFonts w:asciiTheme="majorBidi" w:eastAsia="Calibri" w:hAnsiTheme="majorBidi" w:cstheme="majorBidi"/>
              <w:b/>
              <w:sz w:val="24"/>
              <w:szCs w:val="26"/>
              <w:rPrChange w:id="317" w:author="User" w:date="2023-06-04T14:34:00Z">
                <w:rPr>
                  <w:rFonts w:ascii="Times New Roman" w:eastAsia="Times New Roman" w:hAnsi="Times New Roman" w:cs="Times New Roman"/>
                  <w:noProof/>
                  <w:color w:val="000000"/>
                  <w:sz w:val="24"/>
                  <w:szCs w:val="24"/>
                  <w:shd w:val="clear" w:color="auto" w:fill="FFFFFF"/>
                </w:rPr>
              </w:rPrChange>
            </w:rPr>
            <w:delText>Despite some changes, the Israeli labor market</w:delText>
          </w:r>
        </w:del>
      </w:ins>
      <w:del w:id="318" w:author="User" w:date="2023-05-28T13:45:00Z">
        <w:r w:rsidRPr="00925F07" w:rsidDel="00C87463">
          <w:rPr>
            <w:rFonts w:asciiTheme="majorBidi" w:eastAsia="Calibri" w:hAnsiTheme="majorBidi" w:cstheme="majorBidi"/>
            <w:b/>
            <w:sz w:val="24"/>
            <w:szCs w:val="26"/>
            <w:rPrChange w:id="319" w:author="User" w:date="2023-06-04T14:34:00Z">
              <w:rPr>
                <w:rFonts w:ascii="Times New Roman" w:eastAsia="Times New Roman" w:hAnsi="Times New Roman" w:cs="Times New Roman"/>
                <w:noProof/>
                <w:color w:val="000000"/>
                <w:sz w:val="24"/>
                <w:szCs w:val="24"/>
                <w:shd w:val="clear" w:color="auto" w:fill="FFFFFF"/>
              </w:rPr>
            </w:rPrChange>
          </w:rPr>
          <w:delText xml:space="preserve"> is based on the traditional model, according to which the man provides for the family, and his partner takes care of </w:delText>
        </w:r>
        <w:r w:rsidR="0045550C" w:rsidRPr="00925F07" w:rsidDel="00C87463">
          <w:rPr>
            <w:rFonts w:asciiTheme="majorBidi" w:eastAsia="Calibri" w:hAnsiTheme="majorBidi" w:cstheme="majorBidi"/>
            <w:b/>
            <w:sz w:val="24"/>
            <w:szCs w:val="26"/>
            <w:rPrChange w:id="320" w:author="User" w:date="2023-06-04T14:34:00Z">
              <w:rPr>
                <w:rFonts w:ascii="Times New Roman" w:eastAsia="Times New Roman" w:hAnsi="Times New Roman" w:cs="Times New Roman"/>
                <w:noProof/>
                <w:color w:val="000000"/>
                <w:sz w:val="24"/>
                <w:szCs w:val="24"/>
                <w:shd w:val="clear" w:color="auto" w:fill="FFFFFF"/>
              </w:rPr>
            </w:rPrChange>
          </w:rPr>
          <w:delText xml:space="preserve">their </w:delText>
        </w:r>
        <w:r w:rsidRPr="00925F07" w:rsidDel="00C87463">
          <w:rPr>
            <w:rFonts w:asciiTheme="majorBidi" w:eastAsia="Calibri" w:hAnsiTheme="majorBidi" w:cstheme="majorBidi"/>
            <w:b/>
            <w:sz w:val="24"/>
            <w:szCs w:val="26"/>
            <w:rPrChange w:id="321" w:author="User" w:date="2023-06-04T14:34:00Z">
              <w:rPr>
                <w:rFonts w:ascii="Times New Roman" w:eastAsia="Times New Roman" w:hAnsi="Times New Roman" w:cs="Times New Roman"/>
                <w:noProof/>
                <w:color w:val="000000"/>
                <w:sz w:val="24"/>
                <w:szCs w:val="24"/>
                <w:shd w:val="clear" w:color="auto" w:fill="FFFFFF"/>
              </w:rPr>
            </w:rPrChange>
          </w:rPr>
          <w:delText xml:space="preserve">children. However, as mentioned, it is possible to point to a change in the way men in Israel refer to the terms 'family' and 'work', and there is no doubt that the masculinity and the father's role perceptions in Israel today challenge the traditional perceptions, according to which fatherhood is limited to providing for the family only </w:delText>
        </w:r>
        <w:r w:rsidRPr="00925F07" w:rsidDel="00C87463">
          <w:rPr>
            <w:rFonts w:asciiTheme="majorBidi" w:eastAsia="Calibri" w:hAnsiTheme="majorBidi" w:cstheme="majorBidi"/>
            <w:b/>
            <w:sz w:val="24"/>
            <w:szCs w:val="26"/>
            <w:rtl/>
            <w:rPrChange w:id="322" w:author="User" w:date="2023-06-04T14:34:00Z">
              <w:rPr>
                <w:rFonts w:ascii="Times New Roman" w:eastAsia="Times New Roman" w:hAnsi="Times New Roman" w:cs="Times New Roman"/>
                <w:noProof/>
                <w:color w:val="000000"/>
                <w:sz w:val="24"/>
                <w:szCs w:val="24"/>
                <w:shd w:val="clear" w:color="auto" w:fill="FFFFFF"/>
                <w:rtl/>
              </w:rPr>
            </w:rPrChange>
          </w:rPr>
          <w:delText xml:space="preserve"> </w:delText>
        </w:r>
        <w:r w:rsidRPr="00925F07" w:rsidDel="00C87463">
          <w:rPr>
            <w:rFonts w:asciiTheme="majorBidi" w:eastAsia="Calibri" w:hAnsiTheme="majorBidi" w:cstheme="majorBidi"/>
            <w:b/>
            <w:sz w:val="24"/>
            <w:szCs w:val="26"/>
            <w:rPrChange w:id="323" w:author="User" w:date="2023-06-04T14:34:00Z">
              <w:rPr>
                <w:rFonts w:ascii="Times New Roman" w:eastAsia="Times New Roman" w:hAnsi="Times New Roman" w:cs="Times New Roman"/>
                <w:noProof/>
                <w:color w:val="000000"/>
                <w:sz w:val="24"/>
                <w:szCs w:val="24"/>
                <w:shd w:val="clear" w:color="auto" w:fill="FFFFFF"/>
              </w:rPr>
            </w:rPrChange>
          </w:rPr>
          <w:fldChar w:fldCharType="begin"/>
        </w:r>
      </w:del>
      <w:r w:rsidR="00904B79">
        <w:rPr>
          <w:rFonts w:asciiTheme="majorBidi" w:eastAsia="Calibri" w:hAnsiTheme="majorBidi" w:cstheme="majorBidi"/>
          <w:b/>
          <w:sz w:val="24"/>
          <w:szCs w:val="26"/>
        </w:rPr>
        <w:instrText xml:space="preserve"> ADDIN EN.CITE &lt;EndNote&gt;&lt;Cite&gt;&lt;Author&gt;Steyer in Katz&lt;/Author&gt;&lt;Year&gt;2011&lt;/Year&gt;&lt;RecNum&gt;435&lt;/RecNum&gt;&lt;DisplayText&gt;(Antebi, 2021; Steyer in Katz, 2011)&lt;/DisplayText&gt;&lt;record&gt;&lt;rec-number&gt;435&lt;/rec-number&gt;&lt;foreign-keys&gt;&lt;key app="EN" db-id="zxa59trvhapra0ert9452dzretzepa50aspt" timestamp="1676459522"&gt;435&lt;/key&gt;&lt;/foreign-keys&gt;&lt;ref-type name="Generic"&gt;13&lt;/ref-type&gt;&lt;contributors&gt;&lt;authors&gt;&lt;author&gt;Steyer in Katz, Ruth&lt;/author&gt;&lt;/authors&gt;&lt;/contributors&gt;&lt;titles&gt;&lt;title&gt;</w:instrText>
      </w:r>
      <w:r w:rsidR="00904B79">
        <w:rPr>
          <w:rFonts w:asciiTheme="majorBidi" w:eastAsia="Calibri" w:hAnsiTheme="majorBidi" w:cstheme="majorBidi"/>
          <w:b/>
          <w:sz w:val="24"/>
          <w:szCs w:val="26"/>
          <w:rtl/>
        </w:rPr>
        <w:instrText>משפחות עובדות: הורים בשוק העבודה בישראל-היבטים חברתיים</w:instrText>
      </w:r>
      <w:r w:rsidR="00904B79">
        <w:rPr>
          <w:rFonts w:asciiTheme="majorBidi" w:eastAsia="Calibri" w:hAnsiTheme="majorBidi" w:cstheme="majorBidi"/>
          <w:b/>
          <w:sz w:val="24"/>
          <w:szCs w:val="26"/>
        </w:rPr>
        <w:instrText xml:space="preserve">, </w:instrText>
      </w:r>
      <w:r w:rsidR="00904B79">
        <w:rPr>
          <w:rFonts w:asciiTheme="majorBidi" w:eastAsia="Calibri" w:hAnsiTheme="majorBidi" w:cstheme="majorBidi"/>
          <w:b/>
          <w:sz w:val="24"/>
          <w:szCs w:val="26"/>
          <w:rtl/>
        </w:rPr>
        <w:instrText>כלכליים ומשפטיים</w:instrText>
      </w:r>
      <w:r w:rsidR="00904B79">
        <w:rPr>
          <w:rFonts w:asciiTheme="majorBidi" w:eastAsia="Calibri" w:hAnsiTheme="majorBidi" w:cstheme="majorBidi"/>
          <w:b/>
          <w:sz w:val="24"/>
          <w:szCs w:val="26"/>
        </w:rPr>
        <w:instrText>&lt;/title&gt;&lt;/titles&gt;&lt;dates&gt;&lt;year&gt;2011&lt;/year&gt;&lt;/dates&gt;&lt;publisher&gt;JSTOR&lt;/publisher&gt;&lt;isbn&gt;0334-231X&lt;/isbn&gt;&lt;urls&gt;&lt;/urls&gt;&lt;language&gt;Hebrew&lt;/language&gt;&lt;/record&gt;&lt;/Cite&gt;&lt;Cite&gt;&lt;Author&gt;Antebi&lt;/Author&gt;&lt;Year&gt;2021&lt;/Year&gt;&lt;RecNum&gt;403&lt;/RecNum&gt;&lt;record&gt;&lt;rec-number&gt;403&lt;/rec-number&gt;&lt;foreign-keys&gt;&lt;key app="EN" db-id="zxa59trvhapra0ert9452dzretzepa50aspt" timestamp="1673853486"&gt;403&lt;/key&gt;&lt;/foreign-keys&gt;&lt;ref-type name="Electronic Article"&gt;43&lt;/ref-type&gt;&lt;contributors&gt;&lt;authors&gt;&lt;author&gt;Antebi, Or&lt;/author&gt;&lt;/authors&gt;&lt;/contributors&gt;&lt;titles&gt;&lt;title&gt;Masculinities in Israel – Current Attitudes&lt;/title&gt;&lt;/titles&gt;&lt;keywords&gt;&lt;keyword&gt;masculinity&lt;/keyword&gt;&lt;/keywords&gt;&lt;dates&gt;&lt;year&gt;2021&lt;/year&gt;&lt;/dates&gt;&lt;pub-location&gt;Tel Aviv&lt;/pub-location&gt;&lt;publisher&gt;Heinrich Böll Stiftung Foundation&lt;/publisher&gt;&lt;urls&gt;&lt;related-urls&gt;&lt;url&gt;https://il.boell.org/en/2021/10/22/masculinities-israel-current-state-of-affairs#_ftn1&lt;/url&gt;&lt;/related-urls&gt;&lt;/urls&gt;&lt;/record&gt;&lt;/Cite&gt;&lt;/EndNote&gt;</w:instrText>
      </w:r>
      <w:del w:id="324" w:author="User" w:date="2023-05-28T13:45:00Z">
        <w:r w:rsidRPr="00925F07" w:rsidDel="00C87463">
          <w:rPr>
            <w:rFonts w:asciiTheme="majorBidi" w:eastAsia="Calibri" w:hAnsiTheme="majorBidi" w:cstheme="majorBidi"/>
            <w:b/>
            <w:sz w:val="24"/>
            <w:szCs w:val="26"/>
            <w:rPrChange w:id="325" w:author="User" w:date="2023-06-04T14:34:00Z">
              <w:rPr>
                <w:rFonts w:ascii="Times New Roman" w:eastAsia="Times New Roman" w:hAnsi="Times New Roman" w:cs="Times New Roman"/>
                <w:noProof/>
                <w:color w:val="000000"/>
                <w:sz w:val="24"/>
                <w:szCs w:val="24"/>
                <w:shd w:val="clear" w:color="auto" w:fill="FFFFFF"/>
              </w:rPr>
            </w:rPrChange>
          </w:rPr>
          <w:fldChar w:fldCharType="separate"/>
        </w:r>
      </w:del>
      <w:r w:rsidR="00904B79">
        <w:rPr>
          <w:rFonts w:asciiTheme="majorBidi" w:eastAsia="Calibri" w:hAnsiTheme="majorBidi" w:cstheme="majorBidi"/>
          <w:b/>
          <w:noProof/>
          <w:sz w:val="24"/>
          <w:szCs w:val="26"/>
        </w:rPr>
        <w:t>(Antebi, 2021; Steyer in Katz, 2011)</w:t>
      </w:r>
      <w:del w:id="326" w:author="User" w:date="2023-05-28T13:45:00Z">
        <w:r w:rsidRPr="00925F07" w:rsidDel="00C87463">
          <w:rPr>
            <w:rFonts w:asciiTheme="majorBidi" w:eastAsia="Calibri" w:hAnsiTheme="majorBidi" w:cstheme="majorBidi"/>
            <w:b/>
            <w:sz w:val="24"/>
            <w:szCs w:val="26"/>
            <w:rPrChange w:id="327" w:author="User" w:date="2023-06-04T14:34:00Z">
              <w:rPr>
                <w:rFonts w:ascii="Times New Roman" w:eastAsia="Times New Roman" w:hAnsi="Times New Roman" w:cs="Times New Roman"/>
                <w:noProof/>
                <w:color w:val="000000"/>
                <w:sz w:val="24"/>
                <w:szCs w:val="24"/>
                <w:shd w:val="clear" w:color="auto" w:fill="FFFFFF"/>
              </w:rPr>
            </w:rPrChange>
          </w:rPr>
          <w:fldChar w:fldCharType="end"/>
        </w:r>
        <w:r w:rsidRPr="00925F07" w:rsidDel="00C87463">
          <w:rPr>
            <w:rFonts w:asciiTheme="majorBidi" w:eastAsia="Calibri" w:hAnsiTheme="majorBidi" w:cstheme="majorBidi"/>
            <w:b/>
            <w:sz w:val="24"/>
            <w:szCs w:val="26"/>
            <w:rPrChange w:id="328" w:author="User" w:date="2023-06-04T14:34:00Z">
              <w:rPr>
                <w:rFonts w:ascii="Times New Roman" w:eastAsia="Times New Roman" w:hAnsi="Times New Roman" w:cs="Times New Roman"/>
                <w:noProof/>
                <w:color w:val="000000"/>
                <w:sz w:val="24"/>
                <w:szCs w:val="24"/>
                <w:shd w:val="clear" w:color="auto" w:fill="FFFFFF"/>
              </w:rPr>
            </w:rPrChange>
          </w:rPr>
          <w:delText>.</w:delText>
        </w:r>
      </w:del>
    </w:p>
    <w:p w14:paraId="698D5840" w14:textId="77777777" w:rsidR="00346651" w:rsidRPr="00925F07" w:rsidRDefault="00346651" w:rsidP="00904B79">
      <w:pPr>
        <w:pStyle w:val="Heading2"/>
        <w:bidi w:val="0"/>
        <w:rPr>
          <w:rFonts w:eastAsia="Calibri"/>
          <w:rPrChange w:id="329" w:author="User" w:date="2023-06-04T14:34:00Z">
            <w:rPr>
              <w:rFonts w:eastAsia="Times New Roman"/>
              <w:noProof/>
              <w:shd w:val="clear" w:color="auto" w:fill="FFFFFF"/>
            </w:rPr>
          </w:rPrChange>
        </w:rPr>
      </w:pPr>
      <w:r w:rsidRPr="00925F07">
        <w:rPr>
          <w:rFonts w:eastAsia="Calibri"/>
          <w:rPrChange w:id="330" w:author="User" w:date="2023-06-04T14:34:00Z">
            <w:rPr>
              <w:rFonts w:eastAsia="Times New Roman"/>
              <w:noProof/>
              <w:shd w:val="clear" w:color="auto" w:fill="FFFFFF"/>
            </w:rPr>
          </w:rPrChange>
        </w:rPr>
        <w:t xml:space="preserve">Masculinity and STEM Education in </w:t>
      </w:r>
      <w:commentRangeStart w:id="331"/>
      <w:commentRangeStart w:id="332"/>
      <w:commentRangeStart w:id="333"/>
      <w:r w:rsidRPr="00925F07">
        <w:rPr>
          <w:rFonts w:eastAsia="Calibri"/>
          <w:rPrChange w:id="334" w:author="User" w:date="2023-06-04T14:34:00Z">
            <w:rPr>
              <w:rFonts w:eastAsia="Times New Roman"/>
              <w:noProof/>
              <w:shd w:val="clear" w:color="auto" w:fill="FFFFFF"/>
            </w:rPr>
          </w:rPrChange>
        </w:rPr>
        <w:t>Israel</w:t>
      </w:r>
      <w:commentRangeEnd w:id="331"/>
      <w:r w:rsidR="000256FD">
        <w:rPr>
          <w:rStyle w:val="CommentReference"/>
          <w:rFonts w:asciiTheme="minorHAnsi" w:eastAsiaTheme="minorHAnsi" w:hAnsiTheme="minorHAnsi" w:cstheme="minorBidi"/>
          <w:b w:val="0"/>
          <w:rtl/>
        </w:rPr>
        <w:commentReference w:id="331"/>
      </w:r>
      <w:commentRangeEnd w:id="332"/>
      <w:r w:rsidR="005E136F">
        <w:rPr>
          <w:rStyle w:val="CommentReference"/>
          <w:rFonts w:asciiTheme="minorHAnsi" w:eastAsiaTheme="minorHAnsi" w:hAnsiTheme="minorHAnsi" w:cstheme="minorBidi"/>
          <w:b w:val="0"/>
          <w:rtl/>
        </w:rPr>
        <w:commentReference w:id="332"/>
      </w:r>
      <w:commentRangeEnd w:id="333"/>
      <w:r w:rsidR="005E136F">
        <w:rPr>
          <w:rStyle w:val="CommentReference"/>
          <w:rFonts w:asciiTheme="minorHAnsi" w:eastAsiaTheme="minorHAnsi" w:hAnsiTheme="minorHAnsi" w:cstheme="minorBidi"/>
          <w:b w:val="0"/>
          <w:rtl/>
        </w:rPr>
        <w:commentReference w:id="333"/>
      </w:r>
    </w:p>
    <w:p w14:paraId="2370D642" w14:textId="2D3C1FCD" w:rsidR="00AF422C" w:rsidRDefault="0045550C" w:rsidP="00916386">
      <w:pPr>
        <w:bidi w:val="0"/>
        <w:spacing w:line="480" w:lineRule="auto"/>
        <w:ind w:firstLine="360"/>
        <w:jc w:val="both"/>
        <w:rPr>
          <w:ins w:id="335" w:author="User" w:date="2023-05-28T14:29:00Z"/>
          <w:rFonts w:ascii="Times New Roman" w:eastAsia="Times New Roman" w:hAnsi="Times New Roman" w:cs="Times New Roman"/>
          <w:noProof/>
          <w:color w:val="000000"/>
          <w:sz w:val="24"/>
          <w:szCs w:val="24"/>
          <w:shd w:val="clear" w:color="auto" w:fill="FFFFFF"/>
        </w:rPr>
      </w:pPr>
      <w:r>
        <w:rPr>
          <w:rFonts w:ascii="Times New Roman" w:eastAsia="Times New Roman" w:hAnsi="Times New Roman" w:cs="Times New Roman"/>
          <w:noProof/>
          <w:color w:val="000000"/>
          <w:sz w:val="24"/>
          <w:szCs w:val="24"/>
          <w:shd w:val="clear" w:color="auto" w:fill="FFFFFF"/>
        </w:rPr>
        <w:t>T</w:t>
      </w:r>
      <w:r w:rsidR="00346651" w:rsidRPr="00346651">
        <w:rPr>
          <w:rFonts w:ascii="Times New Roman" w:eastAsia="Times New Roman" w:hAnsi="Times New Roman" w:cs="Times New Roman"/>
          <w:noProof/>
          <w:color w:val="000000"/>
          <w:sz w:val="24"/>
          <w:szCs w:val="24"/>
          <w:shd w:val="clear" w:color="auto" w:fill="FFFFFF"/>
        </w:rPr>
        <w:t>here is limited research in Israel on masculinity perception</w:t>
      </w:r>
      <w:r>
        <w:rPr>
          <w:rFonts w:ascii="Times New Roman" w:eastAsia="Times New Roman" w:hAnsi="Times New Roman" w:cs="Times New Roman"/>
          <w:noProof/>
          <w:color w:val="000000"/>
          <w:sz w:val="24"/>
          <w:szCs w:val="24"/>
          <w:shd w:val="clear" w:color="auto" w:fill="FFFFFF"/>
        </w:rPr>
        <w:t>s</w:t>
      </w:r>
      <w:r w:rsidR="00346651" w:rsidRPr="00346651">
        <w:rPr>
          <w:rFonts w:ascii="Times New Roman" w:eastAsia="Times New Roman" w:hAnsi="Times New Roman" w:cs="Times New Roman"/>
          <w:noProof/>
          <w:color w:val="000000"/>
          <w:sz w:val="24"/>
          <w:szCs w:val="24"/>
          <w:shd w:val="clear" w:color="auto" w:fill="FFFFFF"/>
        </w:rPr>
        <w:t xml:space="preserve"> </w:t>
      </w:r>
      <w:r w:rsidR="009F5EA0">
        <w:rPr>
          <w:rFonts w:ascii="Times New Roman" w:eastAsia="Times New Roman" w:hAnsi="Times New Roman" w:cs="Times New Roman"/>
          <w:noProof/>
          <w:color w:val="000000"/>
          <w:sz w:val="24"/>
          <w:szCs w:val="24"/>
          <w:shd w:val="clear" w:color="auto" w:fill="FFFFFF"/>
        </w:rPr>
        <w:t>among</w:t>
      </w:r>
      <w:r w:rsidR="009F5EA0" w:rsidRPr="00346651">
        <w:rPr>
          <w:rFonts w:ascii="Times New Roman" w:eastAsia="Times New Roman" w:hAnsi="Times New Roman" w:cs="Times New Roman"/>
          <w:noProof/>
          <w:color w:val="000000"/>
          <w:sz w:val="24"/>
          <w:szCs w:val="24"/>
          <w:shd w:val="clear" w:color="auto" w:fill="FFFFFF"/>
        </w:rPr>
        <w:t xml:space="preserve"> </w:t>
      </w:r>
      <w:r w:rsidR="00346651" w:rsidRPr="00346651">
        <w:rPr>
          <w:rFonts w:ascii="Times New Roman" w:eastAsia="Times New Roman" w:hAnsi="Times New Roman" w:cs="Times New Roman"/>
          <w:noProof/>
          <w:color w:val="000000"/>
          <w:sz w:val="24"/>
          <w:szCs w:val="24"/>
          <w:shd w:val="clear" w:color="auto" w:fill="FFFFFF"/>
        </w:rPr>
        <w:t xml:space="preserve">adolescens and in general, and in the field of STEM education in particular. Most academic work has so far been reflected mainly in reports and publications initiated by the Ministry of Education and Ministry of Science, Technology and Innoveation in Israel </w:t>
      </w:r>
      <w:commentRangeStart w:id="336"/>
      <w:r w:rsidR="00346651" w:rsidRPr="00346651">
        <w:rPr>
          <w:rFonts w:ascii="Times New Roman" w:eastAsia="Times New Roman" w:hAnsi="Times New Roman" w:cs="Times New Roman"/>
          <w:noProof/>
          <w:color w:val="000000"/>
          <w:sz w:val="24"/>
          <w:szCs w:val="24"/>
          <w:shd w:val="clear" w:color="auto" w:fill="FFFFFF"/>
        </w:rPr>
        <w:fldChar w:fldCharType="begin"/>
      </w:r>
      <w:r w:rsidR="00925F07">
        <w:rPr>
          <w:rFonts w:ascii="Times New Roman" w:eastAsia="Times New Roman" w:hAnsi="Times New Roman" w:cs="Times New Roman"/>
          <w:noProof/>
          <w:color w:val="000000"/>
          <w:sz w:val="24"/>
          <w:szCs w:val="24"/>
          <w:shd w:val="clear" w:color="auto" w:fill="FFFFFF"/>
        </w:rPr>
        <w:instrText xml:space="preserve"> ADDIN EN.CITE &lt;EndNote&gt;&lt;Cite&gt;&lt;Author&gt;Schwartz&lt;/Author&gt;&lt;Year&gt;2015&lt;/Year&gt;&lt;RecNum&gt;387&lt;/RecNum&gt;&lt;DisplayText&gt;(MOST, 2021; Schwartz, 2015)&lt;/DisplayText&gt;&lt;record&gt;&lt;rec-number&gt;387&lt;/rec-number&gt;&lt;foreign-keys&gt;&lt;key app="EN" db-id="zxa59trvhapra0ert9452dzretzepa50aspt" timestamp="1661008744"&gt;387&lt;/key&gt;&lt;/foreign-keys&gt;&lt;ref-type name="Thesis"&gt;32&lt;/ref-type&gt;&lt;contributors&gt;&lt;authors&gt;&lt;author&gt;Schwartz, Yaron&lt;/author&gt;&lt;/authors&gt;&lt;/contributors&gt;&lt;titles&gt;&lt;title&gt;(New) men teaching (old) boys: Youth educational dilemmas’ in Israeli high schools through the “Nemesh” intervention program&lt;/title&gt;&lt;secondary-title&gt;Gender Studies Program&lt;/secondary-title&gt;&lt;/titles&gt;&lt;dates&gt;&lt;year&gt;2015&lt;/year&gt;&lt;/dates&gt;&lt;pub-location&gt;Ramat Gan&lt;/pub-location&gt;&lt;publisher&gt;Bar Ilan&lt;/publisher&gt;&lt;urls&gt;&lt;/urls&gt;&lt;language&gt;Hebrew&lt;/language&gt;&lt;/record&gt;&lt;/Cite&gt;&lt;Cite&gt;&lt;Author&gt;MOST&lt;/Author&gt;&lt;Year&gt;2021&lt;/Year&gt;&lt;RecNum&gt;341&lt;/RecNum&gt;&lt;record&gt;&lt;rec-number&gt;341&lt;/rec-number&gt;&lt;foreign-keys&gt;&lt;key app="EN" db-id="zxa59trvhapra0ert9452dzretzepa50aspt" timestamp="1632573950"&gt;341&lt;/key&gt;&lt;/foreign-keys&gt;&lt;ref-type name="Government Document"&gt;46&lt;/ref-type&gt;&lt;contributors&gt;&lt;authors&gt;&lt;author&gt;MOST, Ministry of Science and Technology&lt;/author&gt;&lt;/authors&gt;&lt;/contributors&gt;&lt;titles&gt;&lt;title&gt;Promoting gender equality in STEM education - Policy review and implementation report for Ministry of Science and Technology&lt;/title&gt;&lt;/titles&gt;&lt;edition&gt;Szold Institute&lt;/edition&gt;&lt;keywords&gt;&lt;keyword&gt;STEM, GENDER, SZOLD, POLICY, INTERNATIONAL&lt;/keyword&gt;&lt;/keywords&gt;&lt;dates&gt;&lt;year&gt;2021&lt;/year&gt;&lt;/dates&gt;&lt;pub-location&gt;Israel&lt;/pub-location&gt;&lt;urls&gt;&lt;related-urls&gt;&lt;url&gt;https://www.gov.il/he/departments/general/szold_institute_report&lt;/url&gt;&lt;/related-urls&gt;&lt;/urls&gt;&lt;custom1&gt;The Concil of Advancement of Women in STEM &lt;/custom1&gt;&lt;language&gt;Hebrew&lt;/language&gt;&lt;/record&gt;&lt;/Cite&gt;&lt;/EndNote&gt;</w:instrText>
      </w:r>
      <w:r w:rsidR="00346651" w:rsidRPr="00346651">
        <w:rPr>
          <w:rFonts w:ascii="Times New Roman" w:eastAsia="Times New Roman" w:hAnsi="Times New Roman" w:cs="Times New Roman"/>
          <w:noProof/>
          <w:color w:val="000000"/>
          <w:sz w:val="24"/>
          <w:szCs w:val="24"/>
          <w:shd w:val="clear" w:color="auto" w:fill="FFFFFF"/>
        </w:rPr>
        <w:fldChar w:fldCharType="separate"/>
      </w:r>
      <w:r w:rsidR="00925F07">
        <w:rPr>
          <w:rFonts w:ascii="Times New Roman" w:eastAsia="Times New Roman" w:hAnsi="Times New Roman" w:cs="Times New Roman"/>
          <w:noProof/>
          <w:color w:val="000000"/>
          <w:sz w:val="24"/>
          <w:szCs w:val="24"/>
          <w:shd w:val="clear" w:color="auto" w:fill="FFFFFF"/>
        </w:rPr>
        <w:t>(MOST, 2021; Schwartz, 2015)</w:t>
      </w:r>
      <w:r w:rsidR="00346651" w:rsidRPr="00346651">
        <w:rPr>
          <w:rFonts w:ascii="Times New Roman" w:eastAsia="Times New Roman" w:hAnsi="Times New Roman" w:cs="Times New Roman"/>
          <w:noProof/>
          <w:color w:val="000000"/>
          <w:sz w:val="24"/>
          <w:szCs w:val="24"/>
          <w:shd w:val="clear" w:color="auto" w:fill="FFFFFF"/>
        </w:rPr>
        <w:fldChar w:fldCharType="end"/>
      </w:r>
      <w:commentRangeEnd w:id="336"/>
      <w:r w:rsidR="004E68E7">
        <w:rPr>
          <w:rStyle w:val="CommentReference"/>
          <w:rtl/>
        </w:rPr>
        <w:commentReference w:id="336"/>
      </w:r>
      <w:r w:rsidR="00346651" w:rsidRPr="00346651">
        <w:rPr>
          <w:rFonts w:ascii="Times New Roman" w:eastAsia="Times New Roman" w:hAnsi="Times New Roman" w:cs="Times New Roman"/>
          <w:noProof/>
          <w:color w:val="000000"/>
          <w:sz w:val="24"/>
          <w:szCs w:val="24"/>
          <w:shd w:val="clear" w:color="auto" w:fill="FFFFFF"/>
        </w:rPr>
        <w:t xml:space="preserve">. Somewhat uniquely to Israel, the army may also influence attitudes toward STEM fields. Both men and women in Israel face compulsory national </w:t>
      </w:r>
      <w:r w:rsidR="00346651" w:rsidRPr="00346651">
        <w:rPr>
          <w:rFonts w:ascii="Times New Roman" w:eastAsia="Times New Roman" w:hAnsi="Times New Roman" w:cs="Times New Roman"/>
          <w:noProof/>
          <w:color w:val="000000"/>
          <w:sz w:val="24"/>
          <w:szCs w:val="24"/>
          <w:shd w:val="clear" w:color="auto" w:fill="FFFFFF"/>
        </w:rPr>
        <w:lastRenderedPageBreak/>
        <w:t xml:space="preserve">military conscription after secondary school. Many military units in which both genders serve require the use of technology </w:t>
      </w:r>
      <w:r w:rsidR="00346651" w:rsidRPr="00346651">
        <w:rPr>
          <w:rFonts w:ascii="Times New Roman" w:eastAsia="Times New Roman" w:hAnsi="Times New Roman" w:cs="Times New Roman"/>
          <w:noProof/>
          <w:color w:val="000000"/>
          <w:sz w:val="24"/>
          <w:szCs w:val="24"/>
          <w:shd w:val="clear" w:color="auto" w:fill="FFFFFF"/>
        </w:rPr>
        <w:fldChar w:fldCharType="begin"/>
      </w:r>
      <w:r w:rsidR="00925F07">
        <w:rPr>
          <w:rFonts w:ascii="Times New Roman" w:eastAsia="Times New Roman" w:hAnsi="Times New Roman" w:cs="Times New Roman"/>
          <w:noProof/>
          <w:color w:val="000000"/>
          <w:sz w:val="24"/>
          <w:szCs w:val="24"/>
          <w:shd w:val="clear" w:color="auto" w:fill="FFFFFF"/>
        </w:rPr>
        <w:instrText xml:space="preserve"> ADDIN EN.CITE &lt;EndNote&gt;&lt;Cite&gt;&lt;Author&gt;Cohen-Touati&lt;/Author&gt;&lt;Year&gt;2018&lt;/Year&gt;&lt;RecNum&gt;148&lt;/RecNum&gt;&lt;DisplayText&gt;(Avidar, 2022; Cohen-Touati, Duek, &amp;amp; Pastenhaim, 2018)&lt;/DisplayText&gt;&lt;record&gt;&lt;rec-number&gt;148&lt;/rec-number&gt;&lt;foreign-keys&gt;&lt;key app="EN" db-id="zxa59trvhapra0ert9452dzretzepa50aspt" timestamp="1616151709"&gt;148&lt;/key&gt;&lt;/foreign-keys&gt;&lt;ref-type name="Book"&gt;6&lt;/ref-type&gt;&lt;contributors&gt;&lt;authors&gt;&lt;author&gt;Cohen-Touati, Efrat&lt;/author&gt;&lt;author&gt;Duek, Revital&lt;/author&gt;&lt;author&gt;Pastenhaim, Kinneret&lt;/author&gt;&lt;/authors&gt;&lt;/contributors&gt;&lt;titles&gt;&lt;title&gt;Cyber and technology girls training: Factors that help and delay the choice and persistence in these training&lt;/title&gt;&lt;short-title&gt;Cyber and Technology Girls Training: Factors that help and delay the choice and persistence in these training&lt;/short-title&gt;&lt;/titles&gt;&lt;keywords&gt;&lt;keyword&gt;gender, peer group&lt;/keyword&gt;&lt;/keywords&gt;&lt;dates&gt;&lt;year&gt;2018&lt;/year&gt;&lt;/dates&gt;&lt;pub-location&gt;Rosh Ha&amp;apos;ayin&lt;/pub-location&gt;&lt;publisher&gt;Cyber Education Center&lt;/publisher&gt;&lt;urls&gt;&lt;related-urls&gt;&lt;url&gt;https://data.cyber.org.il/rnd/rd_sheet.pdf&lt;/url&gt;&lt;/related-urls&gt;&lt;/urls&gt;&lt;language&gt;Hebrew&lt;/language&gt;&lt;/record&gt;&lt;/Cite&gt;&lt;Cite&gt;&lt;Author&gt;Avidar&lt;/Author&gt;&lt;Year&gt;2022&lt;/Year&gt;&lt;RecNum&gt;438&lt;/RecNum&gt;&lt;record&gt;&lt;rec-number&gt;438&lt;/rec-number&gt;&lt;foreign-keys&gt;&lt;key app="EN" db-id="zxa59trvhapra0ert9452dzretzepa50aspt" timestamp="1676571713"&gt;438&lt;/key&gt;&lt;/foreign-keys&gt;&lt;ref-type name="Thesis"&gt;32&lt;/ref-type&gt;&lt;contributors&gt;&lt;authors&gt;&lt;author&gt;Avidar, Meidad&lt;/author&gt;&lt;/authors&gt;&lt;/contributors&gt;&lt;titles&gt;&lt;title&gt;Challenges to Hegemonic Masculinity? Gender Integration, Technology and Remote Violence in Military Service&lt;/title&gt;&lt;/titles&gt;&lt;dates&gt;&lt;year&gt;2022&lt;/year&gt;&lt;/dates&gt;&lt;publisher&gt;Bar Ilan&lt;/publisher&gt;&lt;urls&gt;&lt;/urls&gt;&lt;language&gt;Hebrew&lt;/language&gt;&lt;/record&gt;&lt;/Cite&gt;&lt;/EndNote&gt;</w:instrText>
      </w:r>
      <w:r w:rsidR="00346651" w:rsidRPr="00346651">
        <w:rPr>
          <w:rFonts w:ascii="Times New Roman" w:eastAsia="Times New Roman" w:hAnsi="Times New Roman" w:cs="Times New Roman"/>
          <w:noProof/>
          <w:color w:val="000000"/>
          <w:sz w:val="24"/>
          <w:szCs w:val="24"/>
          <w:shd w:val="clear" w:color="auto" w:fill="FFFFFF"/>
        </w:rPr>
        <w:fldChar w:fldCharType="separate"/>
      </w:r>
      <w:r w:rsidR="00925F07">
        <w:rPr>
          <w:rFonts w:ascii="Times New Roman" w:eastAsia="Times New Roman" w:hAnsi="Times New Roman" w:cs="Times New Roman"/>
          <w:noProof/>
          <w:color w:val="000000"/>
          <w:sz w:val="24"/>
          <w:szCs w:val="24"/>
          <w:shd w:val="clear" w:color="auto" w:fill="FFFFFF"/>
        </w:rPr>
        <w:t>(Avidar, 2022; Cohen-Touati, Duek, &amp; Pastenhaim, 2018)</w:t>
      </w:r>
      <w:r w:rsidR="00346651" w:rsidRPr="00346651">
        <w:rPr>
          <w:rFonts w:ascii="Times New Roman" w:eastAsia="Times New Roman" w:hAnsi="Times New Roman" w:cs="Times New Roman"/>
          <w:noProof/>
          <w:color w:val="000000"/>
          <w:sz w:val="24"/>
          <w:szCs w:val="24"/>
          <w:shd w:val="clear" w:color="auto" w:fill="FFFFFF"/>
        </w:rPr>
        <w:fldChar w:fldCharType="end"/>
      </w:r>
      <w:r w:rsidR="00346651" w:rsidRPr="00346651">
        <w:rPr>
          <w:rFonts w:ascii="Times New Roman" w:eastAsia="Times New Roman" w:hAnsi="Times New Roman" w:cs="Times New Roman"/>
          <w:noProof/>
          <w:color w:val="000000"/>
          <w:sz w:val="24"/>
          <w:szCs w:val="24"/>
          <w:shd w:val="clear" w:color="auto" w:fill="FFFFFF"/>
        </w:rPr>
        <w:t xml:space="preserve">. The IDF's preference among potential recruits are graduates of STEM classes </w:t>
      </w:r>
      <w:commentRangeStart w:id="337"/>
      <w:r w:rsidR="00346651" w:rsidRPr="00346651">
        <w:rPr>
          <w:rFonts w:ascii="Times New Roman" w:eastAsia="Times New Roman" w:hAnsi="Times New Roman" w:cs="Times New Roman"/>
          <w:noProof/>
          <w:color w:val="000000"/>
          <w:sz w:val="24"/>
          <w:szCs w:val="24"/>
          <w:shd w:val="clear" w:color="auto" w:fill="FFFFFF"/>
        </w:rPr>
        <w:fldChar w:fldCharType="begin">
          <w:fldData xml:space="preserve">PEVuZE5vdGU+PENpdGU+PEF1dGhvcj5Cb2NobmlrPC9BdXRob3I+PFllYXI+MjAxMzwvWWVhcj48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</w:fldData>
        </w:fldChar>
      </w:r>
      <w:r w:rsidR="00925F07">
        <w:rPr>
          <w:rFonts w:ascii="Times New Roman" w:eastAsia="Times New Roman" w:hAnsi="Times New Roman" w:cs="Times New Roman"/>
          <w:noProof/>
          <w:color w:val="000000"/>
          <w:sz w:val="24"/>
          <w:szCs w:val="24"/>
          <w:shd w:val="clear" w:color="auto" w:fill="FFFFFF"/>
        </w:rPr>
        <w:instrText xml:space="preserve"> ADDIN EN.CITE </w:instrText>
      </w:r>
      <w:r w:rsidR="00925F07">
        <w:rPr>
          <w:rFonts w:ascii="Times New Roman" w:eastAsia="Times New Roman" w:hAnsi="Times New Roman" w:cs="Times New Roman"/>
          <w:noProof/>
          <w:color w:val="000000"/>
          <w:sz w:val="24"/>
          <w:szCs w:val="24"/>
          <w:shd w:val="clear" w:color="auto" w:fill="FFFFFF"/>
        </w:rPr>
        <w:fldChar w:fldCharType="begin">
          <w:fldData xml:space="preserve">PEVuZE5vdGU+PENpdGU+PEF1dGhvcj5Cb2NobmlrPC9BdXRob3I+PFllYXI+MjAxMzwvWWVhcj48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</w:fldData>
        </w:fldChar>
      </w:r>
      <w:r w:rsidR="00925F07">
        <w:rPr>
          <w:rFonts w:ascii="Times New Roman" w:eastAsia="Times New Roman" w:hAnsi="Times New Roman" w:cs="Times New Roman"/>
          <w:noProof/>
          <w:color w:val="000000"/>
          <w:sz w:val="24"/>
          <w:szCs w:val="24"/>
          <w:shd w:val="clear" w:color="auto" w:fill="FFFFFF"/>
        </w:rPr>
        <w:instrText xml:space="preserve"> ADDIN EN.CITE.DATA </w:instrText>
      </w:r>
      <w:r w:rsidR="00925F07">
        <w:rPr>
          <w:rFonts w:ascii="Times New Roman" w:eastAsia="Times New Roman" w:hAnsi="Times New Roman" w:cs="Times New Roman"/>
          <w:noProof/>
          <w:color w:val="000000"/>
          <w:sz w:val="24"/>
          <w:szCs w:val="24"/>
          <w:shd w:val="clear" w:color="auto" w:fill="FFFFFF"/>
        </w:rPr>
      </w:r>
      <w:r w:rsidR="00925F07">
        <w:rPr>
          <w:rFonts w:ascii="Times New Roman" w:eastAsia="Times New Roman" w:hAnsi="Times New Roman" w:cs="Times New Roman"/>
          <w:noProof/>
          <w:color w:val="000000"/>
          <w:sz w:val="24"/>
          <w:szCs w:val="24"/>
          <w:shd w:val="clear" w:color="auto" w:fill="FFFFFF"/>
        </w:rPr>
        <w:fldChar w:fldCharType="end"/>
      </w:r>
      <w:r w:rsidR="00346651" w:rsidRPr="00346651">
        <w:rPr>
          <w:rFonts w:ascii="Times New Roman" w:eastAsia="Times New Roman" w:hAnsi="Times New Roman" w:cs="Times New Roman"/>
          <w:noProof/>
          <w:color w:val="000000"/>
          <w:sz w:val="24"/>
          <w:szCs w:val="24"/>
          <w:shd w:val="clear" w:color="auto" w:fill="FFFFFF"/>
        </w:rPr>
      </w:r>
      <w:r w:rsidR="00346651" w:rsidRPr="00346651">
        <w:rPr>
          <w:rFonts w:ascii="Times New Roman" w:eastAsia="Times New Roman" w:hAnsi="Times New Roman" w:cs="Times New Roman"/>
          <w:noProof/>
          <w:color w:val="000000"/>
          <w:sz w:val="24"/>
          <w:szCs w:val="24"/>
          <w:shd w:val="clear" w:color="auto" w:fill="FFFFFF"/>
        </w:rPr>
        <w:fldChar w:fldCharType="separate"/>
      </w:r>
      <w:r w:rsidR="00925F07">
        <w:rPr>
          <w:rFonts w:ascii="Times New Roman" w:eastAsia="Times New Roman" w:hAnsi="Times New Roman" w:cs="Times New Roman"/>
          <w:noProof/>
          <w:color w:val="000000"/>
          <w:sz w:val="24"/>
          <w:szCs w:val="24"/>
          <w:shd w:val="clear" w:color="auto" w:fill="FFFFFF"/>
        </w:rPr>
        <w:t>(Ben Haim &amp; Katz, 2020; Bochnik, Nathan, &amp; Raveh, 2013)</w:t>
      </w:r>
      <w:r w:rsidR="00346651" w:rsidRPr="00346651">
        <w:rPr>
          <w:rFonts w:ascii="Times New Roman" w:eastAsia="Times New Roman" w:hAnsi="Times New Roman" w:cs="Times New Roman"/>
          <w:noProof/>
          <w:color w:val="000000"/>
          <w:sz w:val="24"/>
          <w:szCs w:val="24"/>
          <w:shd w:val="clear" w:color="auto" w:fill="FFFFFF"/>
        </w:rPr>
        <w:fldChar w:fldCharType="end"/>
      </w:r>
      <w:commentRangeEnd w:id="337"/>
      <w:r w:rsidR="004E68E7">
        <w:rPr>
          <w:rStyle w:val="CommentReference"/>
          <w:rtl/>
        </w:rPr>
        <w:commentReference w:id="337"/>
      </w:r>
      <w:r w:rsidR="00346651" w:rsidRPr="00346651">
        <w:rPr>
          <w:rFonts w:ascii="Times New Roman" w:eastAsia="Times New Roman" w:hAnsi="Times New Roman" w:cs="Times New Roman"/>
          <w:noProof/>
          <w:color w:val="000000"/>
          <w:sz w:val="24"/>
          <w:szCs w:val="24"/>
          <w:shd w:val="clear" w:color="auto" w:fill="FFFFFF"/>
        </w:rPr>
        <w:t xml:space="preserve">. </w:t>
      </w:r>
      <w:r>
        <w:rPr>
          <w:rFonts w:ascii="Times New Roman" w:eastAsia="Times New Roman" w:hAnsi="Times New Roman" w:cs="Times New Roman"/>
          <w:noProof/>
          <w:color w:val="000000"/>
          <w:sz w:val="24"/>
          <w:szCs w:val="24"/>
          <w:shd w:val="clear" w:color="auto" w:fill="FFFFFF"/>
        </w:rPr>
        <w:t>Th</w:t>
      </w:r>
      <w:ins w:id="338" w:author="User" w:date="2023-05-28T14:10:00Z">
        <w:r w:rsidR="00EF1AD5">
          <w:rPr>
            <w:rFonts w:ascii="Times New Roman" w:eastAsia="Times New Roman" w:hAnsi="Times New Roman" w:cs="Times New Roman"/>
            <w:noProof/>
            <w:color w:val="000000"/>
            <w:sz w:val="24"/>
            <w:szCs w:val="24"/>
            <w:shd w:val="clear" w:color="auto" w:fill="FFFFFF"/>
          </w:rPr>
          <w:t>e</w:t>
        </w:r>
      </w:ins>
      <w:del w:id="339" w:author="User" w:date="2023-05-28T14:10:00Z">
        <w:r w:rsidDel="00EF1AD5">
          <w:rPr>
            <w:rFonts w:ascii="Times New Roman" w:eastAsia="Times New Roman" w:hAnsi="Times New Roman" w:cs="Times New Roman"/>
            <w:noProof/>
            <w:color w:val="000000"/>
            <w:sz w:val="24"/>
            <w:szCs w:val="24"/>
            <w:shd w:val="clear" w:color="auto" w:fill="FFFFFF"/>
          </w:rPr>
          <w:delText>us</w:delText>
        </w:r>
      </w:del>
      <w:r>
        <w:rPr>
          <w:rFonts w:ascii="Times New Roman" w:eastAsia="Times New Roman" w:hAnsi="Times New Roman" w:cs="Times New Roman"/>
          <w:noProof/>
          <w:color w:val="000000"/>
          <w:sz w:val="24"/>
          <w:szCs w:val="24"/>
          <w:shd w:val="clear" w:color="auto" w:fill="FFFFFF"/>
        </w:rPr>
        <w:t xml:space="preserve"> </w:t>
      </w:r>
      <w:del w:id="340" w:author="User" w:date="2023-05-28T14:10:00Z">
        <w:r w:rsidDel="00EF1AD5">
          <w:rPr>
            <w:rFonts w:ascii="Times New Roman" w:eastAsia="Times New Roman" w:hAnsi="Times New Roman" w:cs="Times New Roman"/>
            <w:noProof/>
            <w:color w:val="000000"/>
            <w:sz w:val="24"/>
            <w:szCs w:val="24"/>
            <w:shd w:val="clear" w:color="auto" w:fill="FFFFFF"/>
          </w:rPr>
          <w:delText>t</w:delText>
        </w:r>
        <w:r w:rsidR="00346651" w:rsidRPr="00346651" w:rsidDel="00EF1AD5">
          <w:rPr>
            <w:rFonts w:ascii="Times New Roman" w:eastAsia="Times New Roman" w:hAnsi="Times New Roman" w:cs="Times New Roman"/>
            <w:noProof/>
            <w:color w:val="000000"/>
            <w:sz w:val="24"/>
            <w:szCs w:val="24"/>
            <w:shd w:val="clear" w:color="auto" w:fill="FFFFFF"/>
          </w:rPr>
          <w:delText>he</w:delText>
        </w:r>
      </w:del>
      <w:del w:id="341" w:author="ronit kark" w:date="2023-07-01T17:03:00Z">
        <w:r w:rsidR="00346651" w:rsidRPr="00346651" w:rsidDel="004E68E7">
          <w:rPr>
            <w:rFonts w:ascii="Times New Roman" w:eastAsia="Times New Roman" w:hAnsi="Times New Roman" w:cs="Times New Roman"/>
            <w:noProof/>
            <w:color w:val="000000"/>
            <w:sz w:val="24"/>
            <w:szCs w:val="24"/>
            <w:shd w:val="clear" w:color="auto" w:fill="FFFFFF"/>
          </w:rPr>
          <w:delText xml:space="preserve"> </w:delText>
        </w:r>
      </w:del>
      <w:r w:rsidR="00346651" w:rsidRPr="00346651">
        <w:rPr>
          <w:rFonts w:ascii="Times New Roman" w:eastAsia="Times New Roman" w:hAnsi="Times New Roman" w:cs="Times New Roman"/>
          <w:noProof/>
          <w:color w:val="000000"/>
          <w:sz w:val="24"/>
          <w:szCs w:val="24"/>
          <w:shd w:val="clear" w:color="auto" w:fill="FFFFFF"/>
        </w:rPr>
        <w:t xml:space="preserve">IDF </w:t>
      </w:r>
      <w:r>
        <w:rPr>
          <w:rFonts w:ascii="Times New Roman" w:eastAsia="Times New Roman" w:hAnsi="Times New Roman" w:cs="Times New Roman"/>
          <w:noProof/>
          <w:color w:val="000000"/>
          <w:sz w:val="24"/>
          <w:szCs w:val="24"/>
          <w:shd w:val="clear" w:color="auto" w:fill="FFFFFF"/>
        </w:rPr>
        <w:t>faces</w:t>
      </w:r>
      <w:r w:rsidR="00346651" w:rsidRPr="00346651">
        <w:rPr>
          <w:rFonts w:ascii="Times New Roman" w:eastAsia="Times New Roman" w:hAnsi="Times New Roman" w:cs="Times New Roman"/>
          <w:noProof/>
          <w:color w:val="000000"/>
          <w:sz w:val="24"/>
          <w:szCs w:val="24"/>
          <w:shd w:val="clear" w:color="auto" w:fill="FFFFFF"/>
        </w:rPr>
        <w:t xml:space="preserve"> gaps in the level of scientific-technological training of graduates of the Israeli education system.</w:t>
      </w:r>
      <w:ins w:id="342" w:author="User" w:date="2023-05-28T14:12:00Z">
        <w:r w:rsidR="00EF1AD5">
          <w:rPr>
            <w:rFonts w:ascii="Times New Roman" w:eastAsia="Times New Roman" w:hAnsi="Times New Roman" w:cs="Times New Roman"/>
            <w:noProof/>
            <w:color w:val="000000"/>
            <w:sz w:val="24"/>
            <w:szCs w:val="24"/>
            <w:shd w:val="clear" w:color="auto" w:fill="FFFFFF"/>
          </w:rPr>
          <w:t xml:space="preserve">These gaps are algnied with </w:t>
        </w:r>
      </w:ins>
      <w:ins w:id="343" w:author="User" w:date="2023-05-28T14:13:00Z">
        <w:r w:rsidR="00EF1AD5">
          <w:rPr>
            <w:rFonts w:ascii="Times New Roman" w:eastAsia="Times New Roman" w:hAnsi="Times New Roman" w:cs="Times New Roman"/>
            <w:noProof/>
            <w:color w:val="000000"/>
            <w:sz w:val="24"/>
            <w:szCs w:val="24"/>
            <w:shd w:val="clear" w:color="auto" w:fill="FFFFFF"/>
          </w:rPr>
          <w:t>genderial and environmental social gaps</w:t>
        </w:r>
      </w:ins>
      <w:ins w:id="344" w:author="User" w:date="2023-05-28T14:16:00Z">
        <w:r w:rsidR="00EF1AD5">
          <w:rPr>
            <w:rFonts w:ascii="Times New Roman" w:eastAsia="Times New Roman" w:hAnsi="Times New Roman" w:cs="Times New Roman"/>
            <w:noProof/>
            <w:color w:val="000000"/>
            <w:sz w:val="24"/>
            <w:szCs w:val="24"/>
            <w:shd w:val="clear" w:color="auto" w:fill="FFFFFF"/>
          </w:rPr>
          <w:t xml:space="preserve"> </w:t>
        </w:r>
      </w:ins>
      <w:r w:rsidR="00EF1AD5">
        <w:rPr>
          <w:rFonts w:ascii="Times New Roman" w:eastAsia="Times New Roman" w:hAnsi="Times New Roman" w:cs="Times New Roman"/>
          <w:noProof/>
          <w:color w:val="000000"/>
          <w:sz w:val="24"/>
          <w:szCs w:val="24"/>
          <w:shd w:val="clear" w:color="auto" w:fill="FFFFFF"/>
        </w:rPr>
        <w:fldChar w:fldCharType="begin"/>
      </w:r>
      <w:r w:rsidR="004834CD">
        <w:rPr>
          <w:rFonts w:ascii="Times New Roman" w:eastAsia="Times New Roman" w:hAnsi="Times New Roman" w:cs="Times New Roman"/>
          <w:noProof/>
          <w:color w:val="000000"/>
          <w:sz w:val="24"/>
          <w:szCs w:val="24"/>
          <w:shd w:val="clear" w:color="auto" w:fill="FFFFFF"/>
        </w:rPr>
        <w:instrText xml:space="preserve"> ADDIN EN.CITE &lt;EndNote&gt;&lt;Cite&gt;&lt;Author&gt;Fares&lt;/Author&gt;&lt;Year&gt;2019&lt;/Year&gt;&lt;RecNum&gt;291&lt;/RecNum&gt;&lt;DisplayText&gt;(Arica, 2020a; Fares &amp;amp; Bernstein, 2019b)&lt;/DisplayText&gt;&lt;record&gt;&lt;rec-number&gt;291&lt;/rec-number&gt;&lt;foreign-keys&gt;&lt;key app="EN" db-id="zxa59trvhapra0ert9452dzretzepa50aspt" timestamp="1616151721"&gt;291&lt;/key&gt;&lt;/foreign-keys&gt;&lt;ref-type name="Conference Paper"&gt;47&lt;/ref-type&gt;&lt;contributors&gt;&lt;authors&gt;&lt;author&gt;Fares, Muhana&lt;/author&gt;&lt;author&gt;Bernstein, Ifat&lt;/author&gt;&lt;/authors&gt;&lt;/contributors&gt;&lt;titles&gt;&lt;title&gt;Advancing scientific excellence in peripheral Localities&lt;/title&gt;&lt;secondary-title&gt;The Periphery in the Center&lt;/secondary-title&gt;&lt;/titles&gt;&lt;keywords&gt;&lt;keyword&gt;STEM&lt;/keyword&gt;&lt;/keywords&gt;&lt;dates&gt;&lt;year&gt;2019&lt;/year&gt;&lt;/dates&gt;&lt;pub-location&gt;Jerusalem&lt;/pub-location&gt;&lt;publisher&gt;Ministry of Education, 5p2&lt;/publisher&gt;&lt;urls&gt;&lt;related-urls&gt;&lt;url&gt;https://main.knesset.gov.il/activity/info/mmm/pages/mmmconf031219.aspx&lt;/url&gt;&lt;/related-urls&gt;&lt;/urls&gt;&lt;remote-database-provider&gt;Ministry of Education&lt;/remote-database-provider&gt;&lt;language&gt;Hebrew&lt;/language&gt;&lt;/record&gt;&lt;/Cite&gt;&lt;Cite&gt;&lt;Author&gt;Arica&lt;/Author&gt;&lt;Year&gt;2020&lt;/Year&gt;&lt;RecNum&gt;346&lt;/RecNum&gt;&lt;record&gt;&lt;rec-number&gt;346&lt;/rec-number&gt;&lt;foreign-keys&gt;&lt;key app="EN" db-id="zxa59trvhapra0ert9452dzretzepa50aspt" timestamp="1633105488"&gt;346&lt;/key&gt;&lt;/foreign-keys&gt;&lt;ref-type name="Government Document"&gt;46&lt;/ref-type&gt;&lt;contributors&gt;&lt;authors&gt;&lt;author&gt;Arica, Zvi&lt;/author&gt;&lt;/authors&gt;&lt;secondary-authors&gt;&lt;author&gt;Physics&lt;/author&gt;&lt;/secondary-authors&gt;&lt;/contributors&gt;&lt;titles&gt;&lt;title&gt;Advancing girls into physics coalition&lt;/title&gt;&lt;/titles&gt;&lt;keywords&gt;&lt;keyword&gt;Physics, Gender, Data&lt;/keyword&gt;&lt;/keywords&gt;&lt;dates&gt;&lt;year&gt;2020&lt;/year&gt;&lt;/dates&gt;&lt;pub-location&gt;Jerusalem&lt;/pub-location&gt;&lt;publisher&gt;Israel Ministry of Education&lt;/publisher&gt;&lt;urls&gt;&lt;/urls&gt;&lt;language&gt;Hebrew&lt;/language&gt;&lt;/record&gt;&lt;/Cite&gt;&lt;/EndNote&gt;</w:instrText>
      </w:r>
      <w:r w:rsidR="00EF1AD5">
        <w:rPr>
          <w:rFonts w:ascii="Times New Roman" w:eastAsia="Times New Roman" w:hAnsi="Times New Roman" w:cs="Times New Roman"/>
          <w:noProof/>
          <w:color w:val="000000"/>
          <w:sz w:val="24"/>
          <w:szCs w:val="24"/>
          <w:shd w:val="clear" w:color="auto" w:fill="FFFFFF"/>
        </w:rPr>
        <w:fldChar w:fldCharType="separate"/>
      </w:r>
      <w:r w:rsidR="004834CD">
        <w:rPr>
          <w:rFonts w:ascii="Times New Roman" w:eastAsia="Times New Roman" w:hAnsi="Times New Roman" w:cs="Times New Roman"/>
          <w:noProof/>
          <w:color w:val="000000"/>
          <w:sz w:val="24"/>
          <w:szCs w:val="24"/>
          <w:shd w:val="clear" w:color="auto" w:fill="FFFFFF"/>
        </w:rPr>
        <w:t>(Arica, 2020a; Fares &amp; Bernstein, 2019b)</w:t>
      </w:r>
      <w:r w:rsidR="00EF1AD5">
        <w:rPr>
          <w:rFonts w:ascii="Times New Roman" w:eastAsia="Times New Roman" w:hAnsi="Times New Roman" w:cs="Times New Roman"/>
          <w:noProof/>
          <w:color w:val="000000"/>
          <w:sz w:val="24"/>
          <w:szCs w:val="24"/>
          <w:shd w:val="clear" w:color="auto" w:fill="FFFFFF"/>
        </w:rPr>
        <w:fldChar w:fldCharType="end"/>
      </w:r>
      <w:ins w:id="345" w:author="User" w:date="2023-05-28T14:13:00Z">
        <w:r w:rsidR="00EF1AD5">
          <w:rPr>
            <w:rFonts w:ascii="Times New Roman" w:eastAsia="Times New Roman" w:hAnsi="Times New Roman" w:cs="Times New Roman"/>
            <w:noProof/>
            <w:color w:val="000000"/>
            <w:sz w:val="24"/>
            <w:szCs w:val="24"/>
            <w:shd w:val="clear" w:color="auto" w:fill="FFFFFF"/>
          </w:rPr>
          <w:t>.</w:t>
        </w:r>
      </w:ins>
      <w:r w:rsidR="00346651" w:rsidRPr="00346651">
        <w:rPr>
          <w:rFonts w:ascii="Times New Roman" w:eastAsia="Times New Roman" w:hAnsi="Times New Roman" w:cs="Times New Roman"/>
          <w:noProof/>
          <w:color w:val="000000"/>
          <w:sz w:val="24"/>
          <w:szCs w:val="24"/>
          <w:shd w:val="clear" w:color="auto" w:fill="FFFFFF"/>
        </w:rPr>
        <w:t xml:space="preserve"> </w:t>
      </w:r>
    </w:p>
    <w:p w14:paraId="2E92681B" w14:textId="5FD51491" w:rsidR="00346651" w:rsidRPr="00346651" w:rsidRDefault="00346651" w:rsidP="00AF422C">
      <w:pPr>
        <w:bidi w:val="0"/>
        <w:spacing w:line="480" w:lineRule="auto"/>
        <w:ind w:firstLine="360"/>
        <w:jc w:val="both"/>
        <w:rPr>
          <w:rFonts w:ascii="Times New Roman" w:eastAsia="Times New Roman" w:hAnsi="Times New Roman" w:cs="Times New Roman"/>
          <w:noProof/>
          <w:color w:val="000000"/>
          <w:sz w:val="24"/>
          <w:szCs w:val="24"/>
          <w:shd w:val="clear" w:color="auto" w:fill="FFFFFF"/>
        </w:rPr>
      </w:pPr>
      <w:r w:rsidRPr="00346651">
        <w:rPr>
          <w:rFonts w:ascii="Times New Roman" w:eastAsia="Times New Roman" w:hAnsi="Times New Roman" w:cs="Times New Roman"/>
          <w:noProof/>
          <w:color w:val="000000"/>
          <w:sz w:val="24"/>
          <w:szCs w:val="24"/>
          <w:shd w:val="clear" w:color="auto" w:fill="FFFFFF"/>
        </w:rPr>
        <w:t>Kutai (2017) claim</w:t>
      </w:r>
      <w:r w:rsidR="0045550C">
        <w:rPr>
          <w:rFonts w:ascii="Times New Roman" w:eastAsia="Times New Roman" w:hAnsi="Times New Roman" w:cs="Times New Roman"/>
          <w:noProof/>
          <w:color w:val="000000"/>
          <w:sz w:val="24"/>
          <w:szCs w:val="24"/>
          <w:shd w:val="clear" w:color="auto" w:fill="FFFFFF"/>
        </w:rPr>
        <w:t>ed</w:t>
      </w:r>
      <w:r w:rsidRPr="00346651">
        <w:rPr>
          <w:rFonts w:ascii="Times New Roman" w:eastAsia="Times New Roman" w:hAnsi="Times New Roman" w:cs="Times New Roman"/>
          <w:noProof/>
          <w:color w:val="000000"/>
          <w:sz w:val="24"/>
          <w:szCs w:val="24"/>
          <w:shd w:val="clear" w:color="auto" w:fill="FFFFFF"/>
        </w:rPr>
        <w:t xml:space="preserve"> that while combat units used to be considered the most prestigious, today, army intelligence is probably the most desirable unit and it requires knowledge of STEM fields. Adolescents in Israel are highly motivated to study STEM in high school, in part due to a desire to be accepted into </w:t>
      </w:r>
      <w:bookmarkStart w:id="346" w:name="_Hlk128057226"/>
      <w:r w:rsidRPr="00346651">
        <w:rPr>
          <w:rFonts w:ascii="Times New Roman" w:eastAsia="Times New Roman" w:hAnsi="Times New Roman" w:cs="Times New Roman"/>
          <w:noProof/>
          <w:color w:val="000000"/>
          <w:sz w:val="24"/>
          <w:szCs w:val="24"/>
          <w:shd w:val="clear" w:color="auto" w:fill="FFFFFF"/>
        </w:rPr>
        <w:t>prestigious army units</w:t>
      </w:r>
      <w:bookmarkEnd w:id="346"/>
      <w:r w:rsidRPr="00346651">
        <w:rPr>
          <w:rFonts w:ascii="Times New Roman" w:eastAsia="Times New Roman" w:hAnsi="Times New Roman" w:cs="Times New Roman"/>
          <w:noProof/>
          <w:color w:val="000000"/>
          <w:sz w:val="24"/>
          <w:szCs w:val="24"/>
          <w:shd w:val="clear" w:color="auto" w:fill="FFFFFF"/>
        </w:rPr>
        <w:t xml:space="preserve">. These units then open doors to lucrative and prestigious careers in </w:t>
      </w:r>
      <w:r w:rsidR="009F5EA0">
        <w:rPr>
          <w:rFonts w:ascii="Times New Roman" w:eastAsia="Times New Roman" w:hAnsi="Times New Roman" w:cs="Times New Roman"/>
          <w:noProof/>
          <w:color w:val="000000"/>
          <w:sz w:val="24"/>
          <w:szCs w:val="24"/>
          <w:shd w:val="clear" w:color="auto" w:fill="FFFFFF"/>
        </w:rPr>
        <w:t xml:space="preserve">the </w:t>
      </w:r>
      <w:r w:rsidRPr="00346651">
        <w:rPr>
          <w:rFonts w:ascii="Times New Roman" w:eastAsia="Times New Roman" w:hAnsi="Times New Roman" w:cs="Times New Roman"/>
          <w:noProof/>
          <w:color w:val="000000"/>
          <w:sz w:val="24"/>
          <w:szCs w:val="24"/>
          <w:shd w:val="clear" w:color="auto" w:fill="FFFFFF"/>
        </w:rPr>
        <w:t>high-tech</w:t>
      </w:r>
      <w:r w:rsidR="009F5EA0">
        <w:rPr>
          <w:rFonts w:ascii="Times New Roman" w:eastAsia="Times New Roman" w:hAnsi="Times New Roman" w:cs="Times New Roman"/>
          <w:noProof/>
          <w:color w:val="000000"/>
          <w:sz w:val="24"/>
          <w:szCs w:val="24"/>
          <w:shd w:val="clear" w:color="auto" w:fill="FFFFFF"/>
        </w:rPr>
        <w:t xml:space="preserve"> industry</w:t>
      </w:r>
      <w:r w:rsidRPr="00346651">
        <w:rPr>
          <w:rFonts w:ascii="Times New Roman" w:eastAsia="Times New Roman" w:hAnsi="Times New Roman" w:cs="Times New Roman"/>
          <w:noProof/>
          <w:color w:val="000000"/>
          <w:sz w:val="24"/>
          <w:szCs w:val="24"/>
          <w:shd w:val="clear" w:color="auto" w:fill="FFFFFF"/>
        </w:rPr>
        <w:t xml:space="preserve">, in part through networking opportunities </w:t>
      </w:r>
      <w:r w:rsidRPr="00346651">
        <w:rPr>
          <w:rFonts w:ascii="Times New Roman" w:eastAsia="Times New Roman" w:hAnsi="Times New Roman" w:cs="Times New Roman"/>
          <w:noProof/>
          <w:color w:val="000000"/>
          <w:sz w:val="24"/>
          <w:szCs w:val="24"/>
          <w:shd w:val="clear" w:color="auto" w:fill="FFFFFF"/>
        </w:rPr>
        <w:fldChar w:fldCharType="begin"/>
      </w:r>
      <w:r w:rsidR="00925F07">
        <w:rPr>
          <w:rFonts w:ascii="Times New Roman" w:eastAsia="Times New Roman" w:hAnsi="Times New Roman" w:cs="Times New Roman"/>
          <w:noProof/>
          <w:color w:val="000000"/>
          <w:sz w:val="24"/>
          <w:szCs w:val="24"/>
          <w:shd w:val="clear" w:color="auto" w:fill="FFFFFF"/>
        </w:rPr>
        <w:instrText xml:space="preserve"> ADDIN EN.CITE &lt;EndNote&gt;&lt;Cite&gt;&lt;Author&gt;Kutai&lt;/Author&gt;&lt;Year&gt;2017&lt;/Year&gt;&lt;RecNum&gt;0&lt;/RecNum&gt;&lt;IDText&gt;The struggle over the definition of hegemonic masculinity among men serving in the Intelligence Forces&lt;/IDText&gt;&lt;DisplayText&gt;(Kutai, 2017a)&lt;/DisplayText&gt;&lt;record&gt;&lt;keywords&gt;&lt;keyword&gt;Masculinity, Army&lt;/keyword&gt;&lt;/keywords&gt;&lt;urls&gt;&lt;related-urls&gt;&lt;url&gt;https://public-policy.huji.ac.il/sites/default/files/public-policy/files/matankutaithesis.pdf&lt;/url&gt;&lt;/related-urls&gt;&lt;/urls&gt;&lt;titles&gt;&lt;title&gt;The struggle over the definition of hegemonic masculinity among men serving in the Intelligence Forces&lt;/title&gt;&lt;secondary-title&gt;Faculty of Social Sciences The Federman School of Public Policy and Government Public Policy&lt;/secondary-title&gt;&lt;short-title&gt;The struggle over the definition of hegemonic masculinity among men serving in the Intelligence Forces&lt;/short-title&gt;&lt;translated-title&gt;Ha&amp;apos;mavak al hagdarat ha&amp;apos;gavriyut ha&amp;apos;hegmonit be&amp;apos;kerev gvarim ha&amp;apos;meshartim be&amp;apos;hel ha&amp;apos;modi&amp;apos;een&lt;/translated-title&gt;&lt;/titles&gt;&lt;contributors&gt;&lt;authors&gt;&lt;author&gt;Kutai, Matan&lt;/author&gt;&lt;/authors&gt;&lt;/contributors&gt;&lt;language&gt;Hebrew&lt;/language&gt;&lt;added-date format="utc"&gt;1661806521&lt;/added-date&gt;&lt;ref-type name="Book"&gt;6&lt;/ref-type&gt;&lt;dates&gt;&lt;year&gt;2017&lt;/year&gt;&lt;/dates&gt;&lt;rec-number&gt;152&lt;/rec-number&gt;&lt;publisher&gt;(Unpublished doctoral dissertation). The Hebrew University of Jerusalem, Jerusalem&lt;/publisher&gt;&lt;last-updated-date format="utc"&gt;1662237879&lt;/last-updated-date&gt;&lt;/record&gt;&lt;/Cite&gt;&lt;/EndNote&gt;</w:instrText>
      </w:r>
      <w:r w:rsidRPr="00346651">
        <w:rPr>
          <w:rFonts w:ascii="Times New Roman" w:eastAsia="Times New Roman" w:hAnsi="Times New Roman" w:cs="Times New Roman"/>
          <w:noProof/>
          <w:color w:val="000000"/>
          <w:sz w:val="24"/>
          <w:szCs w:val="24"/>
          <w:shd w:val="clear" w:color="auto" w:fill="FFFFFF"/>
        </w:rPr>
        <w:fldChar w:fldCharType="separate"/>
      </w:r>
      <w:r w:rsidR="00925F07">
        <w:rPr>
          <w:rFonts w:ascii="Times New Roman" w:eastAsia="Times New Roman" w:hAnsi="Times New Roman" w:cs="Times New Roman"/>
          <w:noProof/>
          <w:color w:val="000000"/>
          <w:sz w:val="24"/>
          <w:szCs w:val="24"/>
          <w:shd w:val="clear" w:color="auto" w:fill="FFFFFF"/>
        </w:rPr>
        <w:t>(Kutai, 2017a)</w:t>
      </w:r>
      <w:r w:rsidRPr="00346651">
        <w:rPr>
          <w:rFonts w:ascii="Times New Roman" w:eastAsia="Times New Roman" w:hAnsi="Times New Roman" w:cs="Times New Roman"/>
          <w:noProof/>
          <w:color w:val="000000"/>
          <w:sz w:val="24"/>
          <w:szCs w:val="24"/>
          <w:shd w:val="clear" w:color="auto" w:fill="FFFFFF"/>
        </w:rPr>
        <w:fldChar w:fldCharType="end"/>
      </w:r>
      <w:r w:rsidRPr="00346651">
        <w:rPr>
          <w:rFonts w:ascii="Times New Roman" w:eastAsia="Times New Roman" w:hAnsi="Times New Roman" w:cs="Times New Roman"/>
          <w:noProof/>
          <w:color w:val="000000"/>
          <w:sz w:val="24"/>
          <w:szCs w:val="24"/>
          <w:shd w:val="clear" w:color="auto" w:fill="FFFFFF"/>
        </w:rPr>
        <w:t xml:space="preserve">. Thus, those who are disadvantaged educationally and socio-economically do not get into these units. As a result, they are disadvantaged in terms of later networking capabilities and thus in social mobility </w:t>
      </w:r>
      <w:r w:rsidRPr="00346651">
        <w:rPr>
          <w:rFonts w:ascii="Times New Roman" w:eastAsia="Times New Roman" w:hAnsi="Times New Roman" w:cs="Times New Roman"/>
          <w:noProof/>
          <w:color w:val="000000"/>
          <w:sz w:val="24"/>
          <w:szCs w:val="24"/>
          <w:shd w:val="clear" w:color="auto" w:fill="FFFFFF"/>
        </w:rPr>
        <w:fldChar w:fldCharType="begin"/>
      </w:r>
      <w:r w:rsidR="00925F07">
        <w:rPr>
          <w:rFonts w:ascii="Times New Roman" w:eastAsia="Times New Roman" w:hAnsi="Times New Roman" w:cs="Times New Roman"/>
          <w:noProof/>
          <w:color w:val="000000"/>
          <w:sz w:val="24"/>
          <w:szCs w:val="24"/>
          <w:shd w:val="clear" w:color="auto" w:fill="FFFFFF"/>
        </w:rPr>
        <w:instrText xml:space="preserve"> ADDIN EN.CITE &lt;EndNote&gt;&lt;Cite&gt;&lt;Author&gt;Yablonko&lt;/Author&gt;&lt;Year&gt;2019&lt;/Year&gt;&lt;RecNum&gt;336&lt;/RecNum&gt;&lt;IDText&gt;Friend brings friend: The ideal recruitment method or a problem to be addressed?&lt;/IDText&gt;&lt;DisplayText&gt;(Yablonko, 2019)&lt;/DisplayText&gt;&lt;record&gt;&lt;rec-number&gt;336&lt;/rec-number&gt;&lt;foreign-keys&gt;&lt;key app="EN" db-id="zxa59trvhapra0ert9452dzretzepa50aspt" timestamp="1627136014"&gt;336&lt;/key&gt;&lt;/foreign-keys&gt;&lt;ref-type name="Newspaper Article"&gt;23&lt;/ref-type&gt;&lt;contributors&gt;&lt;authors&gt;&lt;author&gt;Yasmin Yablonko&lt;/author&gt;&lt;/authors&gt;&lt;/contributors&gt;&lt;titles&gt;&lt;title&gt;Friend Brings Friend: The ideal recruitment method or a problem to be addressed?&lt;/title&gt;&lt;secondary-title&gt;Globes&lt;/secondary-title&gt;&lt;/titles&gt;&lt;keywords&gt;&lt;keyword&gt;Networking, social economical background, IDF, Army&lt;/keyword&gt;&lt;/keywords&gt;&lt;dates&gt;&lt;year&gt;2019&lt;/year&gt;&lt;pub-dates&gt;&lt;date&gt;09/05/2019&lt;/date&gt;&lt;/pub-dates&gt;&lt;/dates&gt;&lt;pub-location&gt;Israel&lt;/pub-location&gt;&lt;publisher&gt;Globes&lt;/publisher&gt;&lt;urls&gt;&lt;related-urls&gt;&lt;url&gt;https://www.globes.co.il/news/article.aspx?did=1001285046&lt;/url&gt;&lt;/related-urls&gt;&lt;/urls&gt;&lt;language&gt;Hebrew&lt;/language&gt;&lt;/record&gt;&lt;/Cite&gt;&lt;/EndNote&gt;</w:instrText>
      </w:r>
      <w:r w:rsidRPr="00346651">
        <w:rPr>
          <w:rFonts w:ascii="Times New Roman" w:eastAsia="Times New Roman" w:hAnsi="Times New Roman" w:cs="Times New Roman"/>
          <w:noProof/>
          <w:color w:val="000000"/>
          <w:sz w:val="24"/>
          <w:szCs w:val="24"/>
          <w:shd w:val="clear" w:color="auto" w:fill="FFFFFF"/>
        </w:rPr>
        <w:fldChar w:fldCharType="separate"/>
      </w:r>
      <w:r w:rsidR="00925F07">
        <w:rPr>
          <w:rFonts w:ascii="Times New Roman" w:eastAsia="Times New Roman" w:hAnsi="Times New Roman" w:cs="Times New Roman"/>
          <w:noProof/>
          <w:color w:val="000000"/>
          <w:sz w:val="24"/>
          <w:szCs w:val="24"/>
          <w:shd w:val="clear" w:color="auto" w:fill="FFFFFF"/>
        </w:rPr>
        <w:t>(Yablonko, 2019)</w:t>
      </w:r>
      <w:r w:rsidRPr="00346651">
        <w:rPr>
          <w:rFonts w:ascii="Times New Roman" w:eastAsia="Times New Roman" w:hAnsi="Times New Roman" w:cs="Times New Roman"/>
          <w:noProof/>
          <w:color w:val="000000"/>
          <w:sz w:val="24"/>
          <w:szCs w:val="24"/>
          <w:shd w:val="clear" w:color="auto" w:fill="FFFFFF"/>
        </w:rPr>
        <w:fldChar w:fldCharType="end"/>
      </w:r>
      <w:r w:rsidRPr="00346651">
        <w:rPr>
          <w:rFonts w:ascii="Times New Roman" w:eastAsia="Times New Roman" w:hAnsi="Times New Roman" w:cs="Times New Roman"/>
          <w:noProof/>
          <w:color w:val="000000"/>
          <w:sz w:val="24"/>
          <w:szCs w:val="24"/>
          <w:shd w:val="clear" w:color="auto" w:fill="FFFFFF"/>
        </w:rPr>
        <w:t xml:space="preserve">. </w:t>
      </w:r>
    </w:p>
    <w:p w14:paraId="41B0B00C" w14:textId="0C58ACE1" w:rsidR="00346651" w:rsidRPr="00346651" w:rsidRDefault="00346651">
      <w:pPr>
        <w:tabs>
          <w:tab w:val="right" w:pos="1276"/>
        </w:tabs>
        <w:bidi w:val="0"/>
        <w:spacing w:line="480" w:lineRule="auto"/>
        <w:ind w:firstLine="360"/>
        <w:jc w:val="both"/>
        <w:rPr>
          <w:rFonts w:ascii="Times New Roman" w:eastAsia="Times New Roman" w:hAnsi="Times New Roman" w:cs="Times New Roman"/>
          <w:noProof/>
          <w:color w:val="000000"/>
          <w:sz w:val="24"/>
          <w:szCs w:val="24"/>
          <w:shd w:val="clear" w:color="auto" w:fill="FFFFFF"/>
        </w:rPr>
        <w:pPrChange w:id="347" w:author="User" w:date="2023-05-28T14:28:00Z">
          <w:pPr>
            <w:bidi w:val="0"/>
            <w:spacing w:line="480" w:lineRule="auto"/>
            <w:ind w:firstLine="360"/>
            <w:jc w:val="both"/>
          </w:pPr>
        </w:pPrChange>
      </w:pPr>
      <w:r w:rsidRPr="00346651">
        <w:rPr>
          <w:rFonts w:ascii="Times New Roman" w:eastAsia="Times New Roman" w:hAnsi="Times New Roman" w:cs="Times New Roman"/>
          <w:noProof/>
          <w:color w:val="000000"/>
          <w:sz w:val="24"/>
          <w:szCs w:val="24"/>
          <w:shd w:val="clear" w:color="auto" w:fill="FFFFFF"/>
        </w:rPr>
        <w:t xml:space="preserve">The disparities between social center and social periphery in Israel are large. The enormous gaps between the center and the periphery have existed for years, but recently have they expanded relentlessly </w:t>
      </w:r>
      <w:r w:rsidRPr="00346651">
        <w:rPr>
          <w:rFonts w:ascii="Times New Roman" w:eastAsia="Times New Roman" w:hAnsi="Times New Roman" w:cs="Times New Roman"/>
          <w:noProof/>
          <w:color w:val="000000"/>
          <w:sz w:val="24"/>
          <w:szCs w:val="24"/>
          <w:shd w:val="clear" w:color="auto" w:fill="FFFFFF"/>
        </w:rPr>
        <w:fldChar w:fldCharType="begin" w:fldLock="1"/>
      </w:r>
      <w:r w:rsidRPr="00346651">
        <w:rPr>
          <w:rFonts w:ascii="Times New Roman" w:eastAsia="Times New Roman" w:hAnsi="Times New Roman" w:cs="Times New Roman"/>
          <w:noProof/>
          <w:color w:val="000000"/>
          <w:sz w:val="24"/>
          <w:szCs w:val="24"/>
          <w:shd w:val="clear" w:color="auto" w:fill="FFFFFF"/>
        </w:rPr>
        <w:instrText>ADDIN CSL_CITATION {"citationItems":[{"id":"ITEM-1","itemData":{"author":[{"dropping-particle":"","family":"Bystrov","given":"Evgenia","non-dropping-particle":"","parse-names":false,"suffix":""}],"id":"ITEM-1","issued":{"date-parts":[["2005"]]},"publisher":"Paper presented at the European Consortium for Political Research (ECPR) Joint Sessions, Rennes, France","title":"Spatial inequalities between the core and the periphery in Israel: A geopolitical challenge","type":"book"},"uris":["http://www.mendeley.com/documents/?uuid=efe66789-e108-41c1-8ef1-eb5507692f64"]},{"id":"ITEM-2","itemData":{"ISBN":"ISSN 1565-9445","abstract":"</w:instrText>
      </w:r>
      <w:r w:rsidRPr="00346651">
        <w:rPr>
          <w:rFonts w:ascii="Times New Roman" w:eastAsia="Times New Roman" w:hAnsi="Times New Roman" w:cs="Times New Roman"/>
          <w:noProof/>
          <w:color w:val="000000"/>
          <w:sz w:val="24"/>
          <w:szCs w:val="24"/>
          <w:shd w:val="clear" w:color="auto" w:fill="FFFFFF"/>
          <w:rtl/>
        </w:rPr>
        <w:instrText>דוח זה הוא האחד עשר בסדרת הדוחות החברתיים של הלשכה המרכזית לסטטיסטיקה (הלמ\"ס). הדוח הנוכחי בוחן את האוכלוסייה בהיבטים של תעסוקה, רמת</w:instrText>
      </w:r>
      <w:r w:rsidRPr="00346651">
        <w:rPr>
          <w:rFonts w:ascii="Times New Roman" w:eastAsia="Times New Roman" w:hAnsi="Times New Roman" w:cs="Times New Roman"/>
          <w:noProof/>
          <w:color w:val="000000"/>
          <w:sz w:val="24"/>
          <w:szCs w:val="24"/>
          <w:shd w:val="clear" w:color="auto" w:fill="FFFFFF"/>
        </w:rPr>
        <w:instrText xml:space="preserve"> </w:instrText>
      </w:r>
      <w:r w:rsidRPr="00346651">
        <w:rPr>
          <w:rFonts w:ascii="Times New Roman" w:eastAsia="Times New Roman" w:hAnsi="Times New Roman" w:cs="Times New Roman"/>
          <w:noProof/>
          <w:color w:val="000000"/>
          <w:sz w:val="24"/>
          <w:szCs w:val="24"/>
          <w:shd w:val="clear" w:color="auto" w:fill="FFFFFF"/>
          <w:rtl/>
        </w:rPr>
        <w:instrText>חיים, רווחה, חינוך, בריאות, תחבורה, סביבה ועוד לפי רמת הפריפריאליות של יישוב המגורים, כפי שהוגדרה במדד הפריפריאליות של הלמ\"ס, 2015. ערך מדד הפריפריאליות של יישוב מחושב כסכום משוקלל של ציוני התקן של שני רכיבים: נגישות פוטנציאלית – במשקל של 2/3 וקרבה לגבול מחוז תל אביב – במשקל של 1/3. הדוח מנתח הבדלים ופערים בין המרכז לפריפריה בישראל ומספק לקובעי המדיניות ולכלל הציבור מבט נרחב על נושא זה במגוון תחומים. פרק 5 – חינוך והשכלה. פרק זה מציג את מאפייני האוכלוסייה בחינוך ובהשכלה לפי רמות פריפריאליות שונות בחינוך</w:instrText>
      </w:r>
      <w:r w:rsidRPr="00346651">
        <w:rPr>
          <w:rFonts w:ascii="Times New Roman" w:eastAsia="Times New Roman" w:hAnsi="Times New Roman" w:cs="Times New Roman"/>
          <w:noProof/>
          <w:color w:val="000000"/>
          <w:sz w:val="24"/>
          <w:szCs w:val="24"/>
          <w:shd w:val="clear" w:color="auto" w:fill="FFFFFF"/>
        </w:rPr>
        <w:instrText xml:space="preserve"> </w:instrText>
      </w:r>
      <w:r w:rsidRPr="00346651">
        <w:rPr>
          <w:rFonts w:ascii="Times New Roman" w:eastAsia="Times New Roman" w:hAnsi="Times New Roman" w:cs="Times New Roman"/>
          <w:noProof/>
          <w:color w:val="000000"/>
          <w:sz w:val="24"/>
          <w:szCs w:val="24"/>
          <w:shd w:val="clear" w:color="auto" w:fill="FFFFFF"/>
          <w:rtl/>
        </w:rPr>
        <w:instrText>הקדם-יסודי, בחינוך היסודי, בחינוך העל-יסודי ובהשכלה הגבוהה. כמו כן נבחן הקשר בין נשירה מבתי ספר, הישגים של תלמידי כיתה יב בבחינות הבגרות, מאפיינים נבחרים של עובדי הוראה (ותק וגמולי השתלמות, ציון פסיכומטרי של עובדי הוראה חדשים, עומס הוראה ושעות עבודה, ניידות ושכר עבודה) ורמת השכלה, לבין רמת הפריפריאליות של יישוב המגורים. בפרק נכללת תיבה בנושא: סטודנטים לתואר ראשון ברפואה (בתשע\"ז) לפי רמת פריפריאליות של יישוב המגורים בעת סיום התיכון (גיל 18</w:instrText>
      </w:r>
      <w:r w:rsidRPr="00346651">
        <w:rPr>
          <w:rFonts w:ascii="Times New Roman" w:eastAsia="Times New Roman" w:hAnsi="Times New Roman" w:cs="Times New Roman"/>
          <w:noProof/>
          <w:color w:val="000000"/>
          <w:sz w:val="24"/>
          <w:szCs w:val="24"/>
          <w:shd w:val="clear" w:color="auto" w:fill="FFFFFF"/>
        </w:rPr>
        <w:instrText>).","author":[{"dropping-particle":"","family":"Central Bureau of Statistics","given":"","non-dropping-particle":"","parse-names":false,"suffix":""}],"id":"ITEM-2","issued":{"date-parts":[["2019"]]},"language":"Hebrew","publisher":"Author (Hebrew)","publisher-place":"Jerusalem","title":"Statistical Abstract of Israel No. 70","type":"book"},"uris":["http://www.mendeley.com/documents/?uuid=014126be-cd5e-4dff-b499-bec56cc3bc2b"]},{"id":"ITEM-3","itemData":{"abstract":"</w:instrText>
      </w:r>
      <w:r w:rsidRPr="00346651">
        <w:rPr>
          <w:rFonts w:ascii="Times New Roman" w:eastAsia="Times New Roman" w:hAnsi="Times New Roman" w:cs="Times New Roman"/>
          <w:noProof/>
          <w:color w:val="000000"/>
          <w:sz w:val="24"/>
          <w:szCs w:val="24"/>
          <w:shd w:val="clear" w:color="auto" w:fill="FFFFFF"/>
          <w:rtl/>
        </w:rPr>
        <w:instrText>שיעור הנשים בסגל האוניברסיטאות בעולם ובישראל גדל בשנים האחרונות, וכך גם שיעור הסטודנטיות בכל מסלולי הלימוד</w:instrText>
      </w:r>
      <w:r w:rsidRPr="00346651">
        <w:rPr>
          <w:rFonts w:ascii="Times New Roman" w:eastAsia="Times New Roman" w:hAnsi="Times New Roman" w:cs="Times New Roman"/>
          <w:noProof/>
          <w:color w:val="000000"/>
          <w:sz w:val="24"/>
          <w:szCs w:val="24"/>
          <w:shd w:val="clear" w:color="auto" w:fill="FFFFFF"/>
        </w:rPr>
        <w:instrText xml:space="preserve">, </w:instrText>
      </w:r>
      <w:r w:rsidRPr="00346651">
        <w:rPr>
          <w:rFonts w:ascii="Times New Roman" w:eastAsia="Times New Roman" w:hAnsi="Times New Roman" w:cs="Times New Roman"/>
          <w:noProof/>
          <w:color w:val="000000"/>
          <w:sz w:val="24"/>
          <w:szCs w:val="24"/>
          <w:shd w:val="clear" w:color="auto" w:fill="FFFFFF"/>
          <w:rtl/>
        </w:rPr>
        <w:instrText>מהתואר הראשון ועד התואר שלישי .מהנתונים מהשטח ומהמחקר עולה שהשינוי לטובה בעמדתן של נשים באקדמיה הוא איטי למרות המאמצים הרבים המושקעים בקידומו. הפערים בין נשים לגברים באקדמיה בולטים במיוחד בתחומי המדע והטכנולוגיה. שם הם אף מועצמים בקרב מיעוטים אתניים ממעמד סוציו-אקונומי נמוך ומהפריפריה . מטרת המסמך הנוכחי היא לבחון את הספרות הקיימת ודוחות עדכניים בתחום שוויון מגדרי</w:instrText>
      </w:r>
      <w:r w:rsidRPr="00346651">
        <w:rPr>
          <w:rFonts w:ascii="Times New Roman" w:eastAsia="Times New Roman" w:hAnsi="Times New Roman" w:cs="Times New Roman"/>
          <w:noProof/>
          <w:color w:val="000000"/>
          <w:sz w:val="24"/>
          <w:szCs w:val="24"/>
          <w:shd w:val="clear" w:color="auto" w:fill="FFFFFF"/>
        </w:rPr>
        <w:instrText xml:space="preserve"> Science, Technology, Engineering, and [ </w:instrText>
      </w:r>
      <w:r w:rsidRPr="00346651">
        <w:rPr>
          <w:rFonts w:ascii="Times New Roman" w:eastAsia="Times New Roman" w:hAnsi="Times New Roman" w:cs="Times New Roman"/>
          <w:noProof/>
          <w:color w:val="000000"/>
          <w:sz w:val="24"/>
          <w:szCs w:val="24"/>
          <w:shd w:val="clear" w:color="auto" w:fill="FFFFFF"/>
          <w:rtl/>
        </w:rPr>
        <w:instrText>באקדמיה בכלל ובתחומי המדע והטכנולוגיה )] בפרט. המסמך מורכב מארבעה חלקים. הפרק הראשון מציג תחילה סקירה</w:instrText>
      </w:r>
      <w:r w:rsidRPr="00346651">
        <w:rPr>
          <w:rFonts w:ascii="Times New Roman" w:eastAsia="Times New Roman" w:hAnsi="Times New Roman" w:cs="Times New Roman"/>
          <w:noProof/>
          <w:color w:val="000000"/>
          <w:sz w:val="24"/>
          <w:szCs w:val="24"/>
          <w:shd w:val="clear" w:color="auto" w:fill="FFFFFF"/>
        </w:rPr>
        <w:instrText xml:space="preserve"> STEM( - Mathematics </w:instrText>
      </w:r>
      <w:r w:rsidRPr="00346651">
        <w:rPr>
          <w:rFonts w:ascii="Times New Roman" w:eastAsia="Times New Roman" w:hAnsi="Times New Roman" w:cs="Times New Roman"/>
          <w:noProof/>
          <w:color w:val="000000"/>
          <w:sz w:val="24"/>
          <w:szCs w:val="24"/>
          <w:shd w:val="clear" w:color="auto" w:fill="FFFFFF"/>
          <w:rtl/>
        </w:rPr>
        <w:instrText>כללית על מאפייני הפער באקדמיה, מציג רקע על אופן איסוף המידע, וכן נתונים עיקריים על פערי מגדר מהעולם ומישראל, תוך התבוננות במצבה של ישראל לעומת מדינות מערביות אחרות .הפרק השני מתאר את החסמים הרבים בפני נשים באקדמיה בכלל ובמקצועות המדע</w:instrText>
      </w:r>
      <w:r w:rsidRPr="00346651">
        <w:rPr>
          <w:rFonts w:ascii="Times New Roman" w:eastAsia="Times New Roman" w:hAnsi="Times New Roman" w:cs="Times New Roman"/>
          <w:noProof/>
          <w:color w:val="000000"/>
          <w:sz w:val="24"/>
          <w:szCs w:val="24"/>
          <w:shd w:val="clear" w:color="auto" w:fill="FFFFFF"/>
        </w:rPr>
        <w:instrText xml:space="preserve"> </w:instrText>
      </w:r>
      <w:r w:rsidRPr="00346651">
        <w:rPr>
          <w:rFonts w:ascii="Times New Roman" w:eastAsia="Times New Roman" w:hAnsi="Times New Roman" w:cs="Times New Roman"/>
          <w:noProof/>
          <w:color w:val="000000"/>
          <w:sz w:val="24"/>
          <w:szCs w:val="24"/>
          <w:shd w:val="clear" w:color="auto" w:fill="FFFFFF"/>
          <w:rtl/>
        </w:rPr>
        <w:instrText>והטכנולוגיה בפרט. חסמים אלה הם ברמת המאקרו (חסמים גלובליים, תרבותיים), ברמה ארגונית (חסמים מבניים וחסמים הנובעים מנורמות ומערכים ארגוניים בהשכלה הגבוהה )וברמה האישית .הפרק השלישי מתאר את הפעילות הנעשית בעולם ובישראל כדי להפחית את השפעת החסמים. הפרק הרביעי</w:instrText>
      </w:r>
      <w:r w:rsidRPr="00346651">
        <w:rPr>
          <w:rFonts w:ascii="Times New Roman" w:eastAsia="Times New Roman" w:hAnsi="Times New Roman" w:cs="Times New Roman"/>
          <w:noProof/>
          <w:color w:val="000000"/>
          <w:sz w:val="24"/>
          <w:szCs w:val="24"/>
          <w:shd w:val="clear" w:color="auto" w:fill="FFFFFF"/>
        </w:rPr>
        <w:instrText xml:space="preserve"> </w:instrText>
      </w:r>
      <w:r w:rsidRPr="00346651">
        <w:rPr>
          <w:rFonts w:ascii="Times New Roman" w:eastAsia="Times New Roman" w:hAnsi="Times New Roman" w:cs="Times New Roman"/>
          <w:noProof/>
          <w:color w:val="000000"/>
          <w:sz w:val="24"/>
          <w:szCs w:val="24"/>
          <w:shd w:val="clear" w:color="auto" w:fill="FFFFFF"/>
          <w:rtl/>
        </w:rPr>
        <w:instrText>והאחרון במסמך זה מציג המלצות מן הספרות לפעולה עתידית. מהסקירה עולה שהפתרון לבעיית אי השוויון המגדרי באקדמיה מורכב .מגוון כוחות מקומיים והיסטוריים ומגוון הקשרים חברתיים ,תרבותיים ,כלכליים ופוליטיים משפיעים על האופן שבו מדע נלמד ועבודה מדעית מתבצעת .המציאות מוכיחה גם שהכלכלה המודרנית מבוססת במהותה על ידע אנושי ,מדעי-טכנולוגי ,ולכן כל המדינות ,הן אלו שכבר בחזית הקדמה הטכנולוגית, הן אלו השואפות להגיע אליה ,משקיעות סכומי עתק כדי לקדם את יכולותיהן במדע ובטכנולוגיה. השאיפה לקדם את המדע והטכנולוגיה ולהגדיל את ההון האנושי מצטלבת עם המאבק לשוויון מגדרי. במדינות רבות ניכרת מגמה גוברת לעידוד הגדלת חלקן של נשים בשדות אלה. שוויון מגדרי הוא גורם רב-חשיבות הן בהקשר צדק חברתי, הן בהקשר של כלכלה משגשגת מודרנית שיוצרת צמיחה קבועה. המאמצים הרבים בעולם להתמודד עם הבעיה מפיחים תקווה ואופטימיות לשינוי .כבר כיום קיימות ראיות שנקיטת פעולות יזומות לקידום שוויון מגדרי עשויה לגרום שינוי לקראת אקדמיה טובה יותר ושוויונית יותר</w:instrText>
      </w:r>
      <w:r w:rsidRPr="00346651">
        <w:rPr>
          <w:rFonts w:ascii="Times New Roman" w:eastAsia="Times New Roman" w:hAnsi="Times New Roman" w:cs="Times New Roman"/>
          <w:noProof/>
          <w:color w:val="000000"/>
          <w:sz w:val="24"/>
          <w:szCs w:val="24"/>
          <w:shd w:val="clear" w:color="auto" w:fill="FFFFFF"/>
        </w:rPr>
        <w:instrText xml:space="preserve"> .","author":[{"dropping-particle":"","family":"Talmi","given":"Nili","non-dropping-particle":"","parse-names":false,"suffix":""}],"id":"ITEM-3","issued":{"date-parts":[["2018"]]},"publisher":"Ministry of Science and Technology (Hebrew)","publisher-place":"Jerusalem","title":"Gender inequality in the academy in general and in science and technology in particular","type":"book"},"uris":["http://www.mendeley.com/documents/?uuid=1a30fc93-bfb6-447d-a919-69f02fc6c6d6"]}],"mendeley":{"formattedCitation":"(Bystrov, 2005; Central Bureau of Statistics, 2019; Talmi, 2018)","plainTextFormattedCitation":"(Bystrov, 2005; Central Bureau of Statistics, 2019; Talmi, 2018)","previouslyFormattedCitation":"(Bystrov, 2005; Central Bureau of Statistics, 2019; Talmi, 2018)"},"properties":{"noteIndex":0},"schema":"https://github.com/citation-style-language/schema/raw/master/csl-citation.json"}</w:instrText>
      </w:r>
      <w:r w:rsidRPr="00346651">
        <w:rPr>
          <w:rFonts w:ascii="Times New Roman" w:eastAsia="Times New Roman" w:hAnsi="Times New Roman" w:cs="Times New Roman"/>
          <w:noProof/>
          <w:color w:val="000000"/>
          <w:sz w:val="24"/>
          <w:szCs w:val="24"/>
          <w:shd w:val="clear" w:color="auto" w:fill="FFFFFF"/>
        </w:rPr>
        <w:fldChar w:fldCharType="separate"/>
      </w:r>
      <w:r w:rsidRPr="00346651">
        <w:rPr>
          <w:rFonts w:ascii="Times New Roman" w:eastAsia="Times New Roman" w:hAnsi="Times New Roman" w:cs="Times New Roman"/>
          <w:noProof/>
          <w:color w:val="000000"/>
          <w:sz w:val="24"/>
          <w:szCs w:val="24"/>
          <w:shd w:val="clear" w:color="auto" w:fill="FFFFFF"/>
        </w:rPr>
        <w:t>(Bystrov, 2005; Central Bureau of Statistics, 2019; Talmi, 2018)</w:t>
      </w:r>
      <w:r w:rsidRPr="00346651">
        <w:rPr>
          <w:rFonts w:ascii="Times New Roman" w:eastAsia="Times New Roman" w:hAnsi="Times New Roman" w:cs="Times New Roman"/>
          <w:noProof/>
          <w:color w:val="000000"/>
          <w:sz w:val="24"/>
          <w:szCs w:val="24"/>
          <w:shd w:val="clear" w:color="auto" w:fill="FFFFFF"/>
        </w:rPr>
        <w:fldChar w:fldCharType="end"/>
      </w:r>
      <w:r w:rsidRPr="00346651">
        <w:rPr>
          <w:rFonts w:ascii="Times New Roman" w:eastAsia="Times New Roman" w:hAnsi="Times New Roman" w:cs="Times New Roman"/>
          <w:noProof/>
          <w:color w:val="000000"/>
          <w:sz w:val="24"/>
          <w:szCs w:val="24"/>
          <w:shd w:val="clear" w:color="auto" w:fill="FFFFFF"/>
        </w:rPr>
        <w:t xml:space="preserve">. In relation to STEM education, these disparities between the social center of Israel and its social </w:t>
      </w:r>
      <w:commentRangeStart w:id="348"/>
      <w:commentRangeStart w:id="349"/>
      <w:r w:rsidRPr="00346651">
        <w:rPr>
          <w:rFonts w:ascii="Times New Roman" w:eastAsia="Times New Roman" w:hAnsi="Times New Roman" w:cs="Times New Roman"/>
          <w:noProof/>
          <w:color w:val="000000"/>
          <w:sz w:val="24"/>
          <w:szCs w:val="24"/>
          <w:shd w:val="clear" w:color="auto" w:fill="FFFFFF"/>
        </w:rPr>
        <w:t>periphery</w:t>
      </w:r>
      <w:commentRangeEnd w:id="348"/>
      <w:r w:rsidR="00701ACC">
        <w:rPr>
          <w:rStyle w:val="CommentReference"/>
          <w:rtl/>
        </w:rPr>
        <w:commentReference w:id="348"/>
      </w:r>
      <w:commentRangeEnd w:id="349"/>
      <w:r w:rsidR="002A3953">
        <w:rPr>
          <w:rStyle w:val="CommentReference"/>
          <w:rtl/>
        </w:rPr>
        <w:commentReference w:id="349"/>
      </w:r>
      <w:r w:rsidRPr="00346651">
        <w:rPr>
          <w:rFonts w:ascii="Times New Roman" w:eastAsia="Times New Roman" w:hAnsi="Times New Roman" w:cs="Times New Roman"/>
          <w:noProof/>
          <w:color w:val="000000"/>
          <w:sz w:val="24"/>
          <w:szCs w:val="24"/>
          <w:shd w:val="clear" w:color="auto" w:fill="FFFFFF"/>
        </w:rPr>
        <w:t xml:space="preserve"> begin at a young age, in the education system </w:t>
      </w:r>
      <w:r w:rsidRPr="00346651">
        <w:rPr>
          <w:rFonts w:ascii="Times New Roman" w:eastAsia="Times New Roman" w:hAnsi="Times New Roman" w:cs="Times New Roman"/>
          <w:noProof/>
          <w:color w:val="000000"/>
          <w:sz w:val="24"/>
          <w:szCs w:val="24"/>
          <w:shd w:val="clear" w:color="auto" w:fill="FFFFFF"/>
        </w:rPr>
        <w:fldChar w:fldCharType="begin">
          <w:fldData xml:space="preserve">PEVuZE5vdGU+PENpdGU+PEF1dGhvcj5GYXJlczwvQXV0aG9yPjxZZWFyPjIwMTk8L1llYXI+PFJl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</w:fldData>
        </w:fldChar>
      </w:r>
      <w:r w:rsidR="004834CD">
        <w:rPr>
          <w:rFonts w:ascii="Times New Roman" w:eastAsia="Times New Roman" w:hAnsi="Times New Roman" w:cs="Times New Roman"/>
          <w:noProof/>
          <w:color w:val="000000"/>
          <w:sz w:val="24"/>
          <w:szCs w:val="24"/>
          <w:shd w:val="clear" w:color="auto" w:fill="FFFFFF"/>
        </w:rPr>
        <w:instrText xml:space="preserve"> ADDIN EN.CITE </w:instrText>
      </w:r>
      <w:r w:rsidR="004834CD">
        <w:rPr>
          <w:rFonts w:ascii="Times New Roman" w:eastAsia="Times New Roman" w:hAnsi="Times New Roman" w:cs="Times New Roman"/>
          <w:noProof/>
          <w:color w:val="000000"/>
          <w:sz w:val="24"/>
          <w:szCs w:val="24"/>
          <w:shd w:val="clear" w:color="auto" w:fill="FFFFFF"/>
        </w:rPr>
        <w:fldChar w:fldCharType="begin">
          <w:fldData xml:space="preserve">PEVuZE5vdGU+PENpdGU+PEF1dGhvcj5GYXJlczwvQXV0aG9yPjxZZWFyPjIwMTk8L1llYXI+PFJl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</w:fldData>
        </w:fldChar>
      </w:r>
      <w:r w:rsidR="004834CD">
        <w:rPr>
          <w:rFonts w:ascii="Times New Roman" w:eastAsia="Times New Roman" w:hAnsi="Times New Roman" w:cs="Times New Roman"/>
          <w:noProof/>
          <w:color w:val="000000"/>
          <w:sz w:val="24"/>
          <w:szCs w:val="24"/>
          <w:shd w:val="clear" w:color="auto" w:fill="FFFFFF"/>
        </w:rPr>
        <w:instrText xml:space="preserve"> ADDIN EN.CITE.DATA </w:instrText>
      </w:r>
      <w:r w:rsidR="004834CD">
        <w:rPr>
          <w:rFonts w:ascii="Times New Roman" w:eastAsia="Times New Roman" w:hAnsi="Times New Roman" w:cs="Times New Roman"/>
          <w:noProof/>
          <w:color w:val="000000"/>
          <w:sz w:val="24"/>
          <w:szCs w:val="24"/>
          <w:shd w:val="clear" w:color="auto" w:fill="FFFFFF"/>
        </w:rPr>
      </w:r>
      <w:r w:rsidR="004834CD">
        <w:rPr>
          <w:rFonts w:ascii="Times New Roman" w:eastAsia="Times New Roman" w:hAnsi="Times New Roman" w:cs="Times New Roman"/>
          <w:noProof/>
          <w:color w:val="000000"/>
          <w:sz w:val="24"/>
          <w:szCs w:val="24"/>
          <w:shd w:val="clear" w:color="auto" w:fill="FFFFFF"/>
        </w:rPr>
        <w:fldChar w:fldCharType="end"/>
      </w:r>
      <w:r w:rsidRPr="00346651">
        <w:rPr>
          <w:rFonts w:ascii="Times New Roman" w:eastAsia="Times New Roman" w:hAnsi="Times New Roman" w:cs="Times New Roman"/>
          <w:noProof/>
          <w:color w:val="000000"/>
          <w:sz w:val="24"/>
          <w:szCs w:val="24"/>
          <w:shd w:val="clear" w:color="auto" w:fill="FFFFFF"/>
        </w:rPr>
      </w:r>
      <w:r w:rsidRPr="00346651">
        <w:rPr>
          <w:rFonts w:ascii="Times New Roman" w:eastAsia="Times New Roman" w:hAnsi="Times New Roman" w:cs="Times New Roman"/>
          <w:noProof/>
          <w:color w:val="000000"/>
          <w:sz w:val="24"/>
          <w:szCs w:val="24"/>
          <w:shd w:val="clear" w:color="auto" w:fill="FFFFFF"/>
        </w:rPr>
        <w:fldChar w:fldCharType="separate"/>
      </w:r>
      <w:r w:rsidR="004834CD">
        <w:rPr>
          <w:rFonts w:ascii="Times New Roman" w:eastAsia="Times New Roman" w:hAnsi="Times New Roman" w:cs="Times New Roman"/>
          <w:noProof/>
          <w:color w:val="000000"/>
          <w:sz w:val="24"/>
          <w:szCs w:val="24"/>
          <w:shd w:val="clear" w:color="auto" w:fill="FFFFFF"/>
        </w:rPr>
        <w:t>(Arica, 2020b; Ehrlich, Gabai, Maor, Razek, &amp; Asher, 2021; Fares &amp; Bernstein, 2019a; Samuel Neaman Institute, 2021)</w:t>
      </w:r>
      <w:r w:rsidRPr="00346651">
        <w:rPr>
          <w:rFonts w:ascii="Times New Roman" w:eastAsia="Times New Roman" w:hAnsi="Times New Roman" w:cs="Times New Roman"/>
          <w:noProof/>
          <w:color w:val="000000"/>
          <w:sz w:val="24"/>
          <w:szCs w:val="24"/>
          <w:shd w:val="clear" w:color="auto" w:fill="FFFFFF"/>
        </w:rPr>
        <w:fldChar w:fldCharType="end"/>
      </w:r>
      <w:r w:rsidRPr="00346651">
        <w:rPr>
          <w:rFonts w:ascii="Times New Roman" w:eastAsia="Times New Roman" w:hAnsi="Times New Roman" w:cs="Times New Roman"/>
          <w:noProof/>
          <w:color w:val="000000"/>
          <w:sz w:val="24"/>
          <w:szCs w:val="24"/>
          <w:shd w:val="clear" w:color="auto" w:fill="FFFFFF"/>
        </w:rPr>
        <w:t xml:space="preserve">. The PISA (Programme for International Student Assessment) data reveal </w:t>
      </w:r>
      <w:del w:id="350" w:author="User" w:date="2023-05-28T14:22:00Z">
        <w:r w:rsidRPr="00346651" w:rsidDel="00A014E2">
          <w:rPr>
            <w:rFonts w:ascii="Times New Roman" w:eastAsia="Times New Roman" w:hAnsi="Times New Roman" w:cs="Times New Roman"/>
            <w:noProof/>
            <w:color w:val="000000"/>
            <w:sz w:val="24"/>
            <w:szCs w:val="24"/>
            <w:shd w:val="clear" w:color="auto" w:fill="FFFFFF"/>
          </w:rPr>
          <w:delText xml:space="preserve">a lower rate of tracking </w:delText>
        </w:r>
      </w:del>
      <w:del w:id="351" w:author="User" w:date="2023-05-28T14:24:00Z">
        <w:r w:rsidRPr="00346651" w:rsidDel="00A014E2">
          <w:rPr>
            <w:rFonts w:ascii="Times New Roman" w:eastAsia="Times New Roman" w:hAnsi="Times New Roman" w:cs="Times New Roman"/>
            <w:noProof/>
            <w:color w:val="000000"/>
            <w:sz w:val="24"/>
            <w:szCs w:val="24"/>
            <w:shd w:val="clear" w:color="auto" w:fill="FFFFFF"/>
          </w:rPr>
          <w:delText>in the peripheral communities</w:delText>
        </w:r>
      </w:del>
      <w:r w:rsidRPr="00346651">
        <w:rPr>
          <w:rFonts w:ascii="Times New Roman" w:eastAsia="Times New Roman" w:hAnsi="Times New Roman" w:cs="Times New Roman"/>
          <w:noProof/>
          <w:color w:val="000000"/>
          <w:sz w:val="24"/>
          <w:szCs w:val="24"/>
          <w:shd w:val="clear" w:color="auto" w:fill="FFFFFF"/>
        </w:rPr>
        <w:t xml:space="preserve">, </w:t>
      </w:r>
      <w:del w:id="352" w:author="User" w:date="2023-05-28T14:24:00Z">
        <w:r w:rsidRPr="00346651" w:rsidDel="00A014E2">
          <w:rPr>
            <w:rFonts w:ascii="Times New Roman" w:eastAsia="Times New Roman" w:hAnsi="Times New Roman" w:cs="Times New Roman"/>
            <w:noProof/>
            <w:color w:val="000000"/>
            <w:sz w:val="24"/>
            <w:szCs w:val="24"/>
            <w:shd w:val="clear" w:color="auto" w:fill="FFFFFF"/>
          </w:rPr>
          <w:delText xml:space="preserve">as reflected in </w:delText>
        </w:r>
        <w:r w:rsidRPr="00346651" w:rsidDel="00A014E2">
          <w:rPr>
            <w:rFonts w:ascii="Times New Roman" w:eastAsia="Times New Roman" w:hAnsi="Times New Roman" w:cs="Times New Roman"/>
            <w:noProof/>
            <w:color w:val="000000"/>
            <w:sz w:val="24"/>
            <w:szCs w:val="24"/>
            <w:shd w:val="clear" w:color="auto" w:fill="FFFFFF"/>
          </w:rPr>
          <w:lastRenderedPageBreak/>
          <w:delText xml:space="preserve">persistently </w:delText>
        </w:r>
      </w:del>
      <w:r w:rsidRPr="00346651">
        <w:rPr>
          <w:rFonts w:ascii="Times New Roman" w:eastAsia="Times New Roman" w:hAnsi="Times New Roman" w:cs="Times New Roman"/>
          <w:noProof/>
          <w:color w:val="000000"/>
          <w:sz w:val="24"/>
          <w:szCs w:val="24"/>
          <w:shd w:val="clear" w:color="auto" w:fill="FFFFFF"/>
        </w:rPr>
        <w:t>lower levels of STEM achievement</w:t>
      </w:r>
      <w:r w:rsidRPr="00346651">
        <w:rPr>
          <w:rFonts w:ascii="Times New Roman" w:eastAsia="Times New Roman" w:hAnsi="Times New Roman" w:cs="Times New Roman" w:hint="cs"/>
          <w:noProof/>
          <w:color w:val="000000"/>
          <w:sz w:val="24"/>
          <w:szCs w:val="24"/>
          <w:shd w:val="clear" w:color="auto" w:fill="FFFFFF"/>
        </w:rPr>
        <w:t xml:space="preserve"> </w:t>
      </w:r>
      <w:ins w:id="353" w:author="User" w:date="2023-05-28T14:24:00Z">
        <w:r w:rsidR="00A014E2" w:rsidRPr="00346651">
          <w:rPr>
            <w:rFonts w:ascii="Times New Roman" w:eastAsia="Times New Roman" w:hAnsi="Times New Roman" w:cs="Times New Roman"/>
            <w:noProof/>
            <w:color w:val="000000"/>
            <w:sz w:val="24"/>
            <w:szCs w:val="24"/>
            <w:shd w:val="clear" w:color="auto" w:fill="FFFFFF"/>
          </w:rPr>
          <w:t xml:space="preserve">in the peripheral communities </w:t>
        </w:r>
      </w:ins>
      <w:r w:rsidRPr="00346651">
        <w:rPr>
          <w:rFonts w:ascii="Times New Roman" w:eastAsia="Times New Roman" w:hAnsi="Times New Roman" w:cs="Times New Roman"/>
          <w:noProof/>
          <w:color w:val="000000"/>
          <w:sz w:val="24"/>
          <w:szCs w:val="24"/>
          <w:shd w:val="clear" w:color="auto" w:fill="FFFFFF"/>
        </w:rPr>
        <w:fldChar w:fldCharType="begin"/>
      </w:r>
      <w:r w:rsidR="00925F07">
        <w:rPr>
          <w:rFonts w:ascii="Times New Roman" w:eastAsia="Times New Roman" w:hAnsi="Times New Roman" w:cs="Times New Roman"/>
          <w:noProof/>
          <w:color w:val="000000"/>
          <w:sz w:val="24"/>
          <w:szCs w:val="24"/>
          <w:shd w:val="clear" w:color="auto" w:fill="FFFFFF"/>
        </w:rPr>
        <w:instrText xml:space="preserve"> ADDIN EN.CITE &lt;EndNote&gt;&lt;Cite&gt;&lt;Author&gt;Razer&lt;/Author&gt;&lt;Year&gt;2018&lt;/Year&gt;&lt;RecNum&gt;82&lt;/RecNum&gt;&lt;DisplayText&gt;(Razer, Mittelberg, &amp;amp; Ayalon, 2018)&lt;/DisplayText&gt;&lt;record&gt;&lt;rec-number&gt;82&lt;/rec-number&gt;&lt;foreign-keys&gt;&lt;key app="EN" db-id="zxa59trvhapra0ert9452dzretzepa50aspt" timestamp="1616151444"&gt;82&lt;/key&gt;&lt;/foreign-keys&gt;&lt;ref-type name="Journal Article"&gt;17&lt;/ref-type&gt;&lt;contributors&gt;&lt;authors&gt;&lt;author&gt;Razer, Michal&lt;/author&gt;&lt;author&gt;Mittelberg, David&lt;/author&gt;&lt;author&gt;Ayalon, Snait&lt;/author&gt;&lt;/authors&gt;&lt;/contributors&gt;&lt;titles&gt;&lt;title&gt;The ability-track glass ceiling of Israeli schooling: lessons from a comparative analysis of Israeli and Australian PISA 2012 data&lt;/title&gt;&lt;secondary-title&gt;International Journal of Inclusive Education&lt;/secondary-title&gt;&lt;short-title&gt;The ability-track glass ceiling of Israeli schooling: lessons from a comparative analysis of Israeli and Australian PISA 2012 data&lt;/short-title&gt;&lt;/titles&gt;&lt;periodical&gt;&lt;full-title&gt;International Journal of Inclusive Education&lt;/full-title&gt;&lt;/periodical&gt;&lt;pages&gt;192-214&lt;/pages&gt;&lt;volume&gt;22&lt;/volume&gt;&lt;number&gt;2&lt;/number&gt;&lt;dates&gt;&lt;year&gt;2018&lt;/year&gt;&lt;/dates&gt;&lt;isbn&gt;1360-3116&lt;/isbn&gt;&lt;urls&gt;&lt;/urls&gt;&lt;/record&gt;&lt;/Cite&gt;&lt;/EndNote&gt;</w:instrText>
      </w:r>
      <w:r w:rsidRPr="00346651">
        <w:rPr>
          <w:rFonts w:ascii="Times New Roman" w:eastAsia="Times New Roman" w:hAnsi="Times New Roman" w:cs="Times New Roman"/>
          <w:noProof/>
          <w:color w:val="000000"/>
          <w:sz w:val="24"/>
          <w:szCs w:val="24"/>
          <w:shd w:val="clear" w:color="auto" w:fill="FFFFFF"/>
        </w:rPr>
        <w:fldChar w:fldCharType="separate"/>
      </w:r>
      <w:r w:rsidR="00925F07">
        <w:rPr>
          <w:rFonts w:ascii="Times New Roman" w:eastAsia="Times New Roman" w:hAnsi="Times New Roman" w:cs="Times New Roman"/>
          <w:noProof/>
          <w:color w:val="000000"/>
          <w:sz w:val="24"/>
          <w:szCs w:val="24"/>
          <w:shd w:val="clear" w:color="auto" w:fill="FFFFFF"/>
        </w:rPr>
        <w:t>(Razer, Mittelberg, &amp; Ayalon, 2018)</w:t>
      </w:r>
      <w:r w:rsidRPr="00346651">
        <w:rPr>
          <w:rFonts w:ascii="Times New Roman" w:eastAsia="Times New Roman" w:hAnsi="Times New Roman" w:cs="Times New Roman"/>
          <w:noProof/>
          <w:color w:val="000000"/>
          <w:sz w:val="24"/>
          <w:szCs w:val="24"/>
          <w:shd w:val="clear" w:color="auto" w:fill="FFFFFF"/>
        </w:rPr>
        <w:fldChar w:fldCharType="end"/>
      </w:r>
      <w:r w:rsidRPr="00346651">
        <w:rPr>
          <w:rFonts w:ascii="Times New Roman" w:eastAsia="Times New Roman" w:hAnsi="Times New Roman" w:cs="Times New Roman"/>
          <w:noProof/>
          <w:color w:val="000000"/>
          <w:sz w:val="24"/>
          <w:szCs w:val="24"/>
          <w:shd w:val="clear" w:color="auto" w:fill="FFFFFF"/>
        </w:rPr>
        <w:t xml:space="preserve">. </w:t>
      </w:r>
    </w:p>
    <w:p w14:paraId="325E86D7" w14:textId="139350EB" w:rsidR="00346651" w:rsidRPr="00346651" w:rsidRDefault="00346651" w:rsidP="00346651">
      <w:pPr>
        <w:bidi w:val="0"/>
        <w:spacing w:line="480" w:lineRule="auto"/>
        <w:ind w:firstLine="360"/>
        <w:jc w:val="both"/>
        <w:rPr>
          <w:rFonts w:ascii="Times New Roman" w:eastAsia="Times New Roman" w:hAnsi="Times New Roman" w:cs="Times New Roman"/>
          <w:noProof/>
          <w:color w:val="000000"/>
          <w:sz w:val="24"/>
          <w:szCs w:val="24"/>
          <w:shd w:val="clear" w:color="auto" w:fill="FFFFFF"/>
        </w:rPr>
      </w:pPr>
      <w:r w:rsidRPr="00346651">
        <w:rPr>
          <w:rFonts w:ascii="Times New Roman" w:eastAsia="Times New Roman" w:hAnsi="Times New Roman" w:cs="Times New Roman"/>
          <w:noProof/>
          <w:color w:val="000000"/>
          <w:sz w:val="24"/>
          <w:szCs w:val="24"/>
          <w:shd w:val="clear" w:color="auto" w:fill="FFFFFF"/>
        </w:rPr>
        <w:t xml:space="preserve">Proportionally more students from central Israel are eligible for STEM matriculation certificates. Thus, a higher ratio of these students is accepted to prestigious army units, </w:t>
      </w:r>
      <w:r w:rsidR="00456D7E">
        <w:rPr>
          <w:rFonts w:ascii="Times New Roman" w:eastAsia="Times New Roman" w:hAnsi="Times New Roman" w:cs="Times New Roman"/>
          <w:noProof/>
          <w:color w:val="000000"/>
          <w:sz w:val="24"/>
          <w:szCs w:val="24"/>
          <w:shd w:val="clear" w:color="auto" w:fill="FFFFFF"/>
        </w:rPr>
        <w:t xml:space="preserve">then </w:t>
      </w:r>
      <w:r w:rsidRPr="00346651">
        <w:rPr>
          <w:rFonts w:ascii="Times New Roman" w:eastAsia="Times New Roman" w:hAnsi="Times New Roman" w:cs="Times New Roman"/>
          <w:noProof/>
          <w:color w:val="000000"/>
          <w:sz w:val="24"/>
          <w:szCs w:val="24"/>
          <w:shd w:val="clear" w:color="auto" w:fill="FFFFFF"/>
        </w:rPr>
        <w:t xml:space="preserve">STEM faculties in higher education, and subsequently show a higher tendency to be employed in STEM occupations </w:t>
      </w:r>
      <w:r w:rsidRPr="00346651">
        <w:rPr>
          <w:rFonts w:ascii="Times New Roman" w:eastAsia="Times New Roman" w:hAnsi="Times New Roman" w:cs="Times New Roman"/>
          <w:noProof/>
          <w:color w:val="000000"/>
          <w:sz w:val="24"/>
          <w:szCs w:val="24"/>
          <w:shd w:val="clear" w:color="auto" w:fill="FFFFFF"/>
        </w:rPr>
        <w:fldChar w:fldCharType="begin">
          <w:fldData xml:space="preserve">PEVuZE5vdGU+PENpdGU+PEF1dGhvcj5PcnBhejwvQXV0aG9yPjxZZWFyPjIwMjI8L1llYXI+PFJl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</w:fldData>
        </w:fldChar>
      </w:r>
      <w:r w:rsidR="00925F07">
        <w:rPr>
          <w:rFonts w:ascii="Times New Roman" w:eastAsia="Times New Roman" w:hAnsi="Times New Roman" w:cs="Times New Roman"/>
          <w:noProof/>
          <w:color w:val="000000"/>
          <w:sz w:val="24"/>
          <w:szCs w:val="24"/>
          <w:shd w:val="clear" w:color="auto" w:fill="FFFFFF"/>
        </w:rPr>
        <w:instrText xml:space="preserve"> ADDIN EN.CITE </w:instrText>
      </w:r>
      <w:r w:rsidR="00925F07">
        <w:rPr>
          <w:rFonts w:ascii="Times New Roman" w:eastAsia="Times New Roman" w:hAnsi="Times New Roman" w:cs="Times New Roman"/>
          <w:noProof/>
          <w:color w:val="000000"/>
          <w:sz w:val="24"/>
          <w:szCs w:val="24"/>
          <w:shd w:val="clear" w:color="auto" w:fill="FFFFFF"/>
        </w:rPr>
        <w:fldChar w:fldCharType="begin">
          <w:fldData xml:space="preserve">PEVuZE5vdGU+PENpdGU+PEF1dGhvcj5PcnBhejwvQXV0aG9yPjxZZWFyPjIwMjI8L1llYXI+PFJl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</w:fldData>
        </w:fldChar>
      </w:r>
      <w:r w:rsidR="00925F07">
        <w:rPr>
          <w:rFonts w:ascii="Times New Roman" w:eastAsia="Times New Roman" w:hAnsi="Times New Roman" w:cs="Times New Roman"/>
          <w:noProof/>
          <w:color w:val="000000"/>
          <w:sz w:val="24"/>
          <w:szCs w:val="24"/>
          <w:shd w:val="clear" w:color="auto" w:fill="FFFFFF"/>
        </w:rPr>
        <w:instrText xml:space="preserve"> ADDIN EN.CITE.DATA </w:instrText>
      </w:r>
      <w:r w:rsidR="00925F07">
        <w:rPr>
          <w:rFonts w:ascii="Times New Roman" w:eastAsia="Times New Roman" w:hAnsi="Times New Roman" w:cs="Times New Roman"/>
          <w:noProof/>
          <w:color w:val="000000"/>
          <w:sz w:val="24"/>
          <w:szCs w:val="24"/>
          <w:shd w:val="clear" w:color="auto" w:fill="FFFFFF"/>
        </w:rPr>
      </w:r>
      <w:r w:rsidR="00925F07">
        <w:rPr>
          <w:rFonts w:ascii="Times New Roman" w:eastAsia="Times New Roman" w:hAnsi="Times New Roman" w:cs="Times New Roman"/>
          <w:noProof/>
          <w:color w:val="000000"/>
          <w:sz w:val="24"/>
          <w:szCs w:val="24"/>
          <w:shd w:val="clear" w:color="auto" w:fill="FFFFFF"/>
        </w:rPr>
        <w:fldChar w:fldCharType="end"/>
      </w:r>
      <w:r w:rsidRPr="00346651">
        <w:rPr>
          <w:rFonts w:ascii="Times New Roman" w:eastAsia="Times New Roman" w:hAnsi="Times New Roman" w:cs="Times New Roman"/>
          <w:noProof/>
          <w:color w:val="000000"/>
          <w:sz w:val="24"/>
          <w:szCs w:val="24"/>
          <w:shd w:val="clear" w:color="auto" w:fill="FFFFFF"/>
        </w:rPr>
      </w:r>
      <w:r w:rsidRPr="00346651">
        <w:rPr>
          <w:rFonts w:ascii="Times New Roman" w:eastAsia="Times New Roman" w:hAnsi="Times New Roman" w:cs="Times New Roman"/>
          <w:noProof/>
          <w:color w:val="000000"/>
          <w:sz w:val="24"/>
          <w:szCs w:val="24"/>
          <w:shd w:val="clear" w:color="auto" w:fill="FFFFFF"/>
        </w:rPr>
        <w:fldChar w:fldCharType="separate"/>
      </w:r>
      <w:r w:rsidR="00925F07">
        <w:rPr>
          <w:rFonts w:ascii="Times New Roman" w:eastAsia="Times New Roman" w:hAnsi="Times New Roman" w:cs="Times New Roman"/>
          <w:noProof/>
          <w:color w:val="000000"/>
          <w:sz w:val="24"/>
          <w:szCs w:val="24"/>
          <w:shd w:val="clear" w:color="auto" w:fill="FFFFFF"/>
        </w:rPr>
        <w:t>(Orpaz, 2022; Rabinovitz, 2017; Weininger, 2021)</w:t>
      </w:r>
      <w:r w:rsidRPr="00346651">
        <w:rPr>
          <w:rFonts w:ascii="Times New Roman" w:eastAsia="Times New Roman" w:hAnsi="Times New Roman" w:cs="Times New Roman"/>
          <w:noProof/>
          <w:color w:val="000000"/>
          <w:sz w:val="24"/>
          <w:szCs w:val="24"/>
          <w:shd w:val="clear" w:color="auto" w:fill="FFFFFF"/>
        </w:rPr>
        <w:fldChar w:fldCharType="end"/>
      </w:r>
      <w:r w:rsidRPr="00346651">
        <w:rPr>
          <w:rFonts w:ascii="Times New Roman" w:eastAsia="Times New Roman" w:hAnsi="Times New Roman" w:cs="Times New Roman"/>
          <w:noProof/>
          <w:color w:val="000000"/>
          <w:sz w:val="24"/>
          <w:szCs w:val="24"/>
          <w:shd w:val="clear" w:color="auto" w:fill="FFFFFF"/>
        </w:rPr>
        <w:t>. This uniqueness of the Israeli situation may be reflected by boys’ choosing STEM fields in secondary school, their science capital and their masculinity perception.</w:t>
      </w:r>
    </w:p>
    <w:p w14:paraId="6F67AEB5" w14:textId="6F6C861F" w:rsidR="00346651" w:rsidRPr="00346651" w:rsidRDefault="00346651" w:rsidP="000B35A4">
      <w:pPr>
        <w:pStyle w:val="Heading2"/>
        <w:bidi w:val="0"/>
        <w:rPr>
          <w:rFonts w:eastAsia="Calibri"/>
        </w:rPr>
      </w:pPr>
      <w:r w:rsidRPr="00346651">
        <w:rPr>
          <w:rFonts w:eastAsia="Calibri"/>
        </w:rPr>
        <w:t xml:space="preserve">Science Capital </w:t>
      </w:r>
    </w:p>
    <w:p w14:paraId="434AC907" w14:textId="3853111B" w:rsidR="00346651" w:rsidRPr="00346651" w:rsidRDefault="00346651" w:rsidP="00346651">
      <w:pPr>
        <w:bidi w:val="0"/>
        <w:spacing w:line="480" w:lineRule="auto"/>
        <w:ind w:firstLine="360"/>
        <w:jc w:val="both"/>
        <w:rPr>
          <w:rFonts w:ascii="Times New Roman" w:eastAsia="Times New Roman" w:hAnsi="Times New Roman" w:cs="Times New Roman"/>
          <w:color w:val="000000"/>
          <w:sz w:val="24"/>
          <w:szCs w:val="24"/>
          <w:shd w:val="clear" w:color="auto" w:fill="FFFFFF"/>
        </w:rPr>
      </w:pPr>
      <w:r w:rsidRPr="00346651">
        <w:rPr>
          <w:rFonts w:ascii="Times New Roman" w:eastAsia="Times New Roman" w:hAnsi="Times New Roman" w:cs="Times New Roman"/>
          <w:color w:val="000000"/>
          <w:sz w:val="24"/>
          <w:szCs w:val="24"/>
          <w:shd w:val="clear" w:color="auto" w:fill="FFFFFF"/>
        </w:rPr>
        <w:t>Bourdieu (1986) identifies specific assets, or types of capital such as economic, symbolic, cultural and social. He defines cultural capital as the knowledge, skills and behaviors transmitted to individuals within their socio-cultural context. As educational institutions are central to socialization, Bourdieu expanded this theory to the educational sphere.</w:t>
      </w:r>
      <w:r w:rsidRPr="00346651">
        <w:rPr>
          <w:rFonts w:ascii="Times New Roman" w:eastAsia="Garamond" w:hAnsi="Times New Roman" w:cs="Times New Roman"/>
          <w:color w:val="000000"/>
          <w:sz w:val="24"/>
          <w:szCs w:val="24"/>
        </w:rPr>
        <w:t xml:space="preserve"> </w:t>
      </w:r>
      <w:r w:rsidRPr="00346651">
        <w:rPr>
          <w:rFonts w:ascii="Times New Roman" w:eastAsia="Times New Roman" w:hAnsi="Times New Roman" w:cs="Times New Roman"/>
          <w:color w:val="000000"/>
          <w:sz w:val="24"/>
          <w:szCs w:val="24"/>
          <w:shd w:val="clear" w:color="auto" w:fill="FFFFFF"/>
        </w:rPr>
        <w:t>Bourdieu and others believe that</w:t>
      </w:r>
      <w:r w:rsidR="0045550C">
        <w:rPr>
          <w:rFonts w:ascii="Times New Roman" w:eastAsia="Times New Roman" w:hAnsi="Times New Roman" w:cs="Times New Roman"/>
          <w:color w:val="000000"/>
          <w:sz w:val="24"/>
          <w:szCs w:val="24"/>
          <w:shd w:val="clear" w:color="auto" w:fill="FFFFFF"/>
        </w:rPr>
        <w:t xml:space="preserve"> children from a</w:t>
      </w:r>
      <w:r w:rsidRPr="00346651">
        <w:rPr>
          <w:rFonts w:ascii="Times New Roman" w:eastAsia="Times New Roman" w:hAnsi="Times New Roman" w:cs="Times New Roman"/>
          <w:color w:val="000000"/>
          <w:sz w:val="24"/>
          <w:szCs w:val="24"/>
          <w:shd w:val="clear" w:color="auto" w:fill="FFFFFF"/>
        </w:rPr>
        <w:t xml:space="preserve"> high </w:t>
      </w:r>
      <w:bookmarkStart w:id="354" w:name="_Hlk86500348"/>
      <w:r w:rsidRPr="00346651">
        <w:rPr>
          <w:rFonts w:ascii="Times New Roman" w:eastAsia="Times New Roman" w:hAnsi="Times New Roman" w:cs="Times New Roman"/>
          <w:color w:val="000000"/>
          <w:sz w:val="24"/>
          <w:szCs w:val="24"/>
          <w:shd w:val="clear" w:color="auto" w:fill="FFFFFF"/>
        </w:rPr>
        <w:t>socio-economic</w:t>
      </w:r>
      <w:bookmarkEnd w:id="354"/>
      <w:r w:rsidR="00CF5928">
        <w:rPr>
          <w:rFonts w:ascii="Times New Roman" w:eastAsia="Times New Roman" w:hAnsi="Times New Roman" w:cs="Times New Roman"/>
          <w:color w:val="000000"/>
          <w:sz w:val="24"/>
          <w:szCs w:val="24"/>
          <w:shd w:val="clear" w:color="auto" w:fill="FFFFFF"/>
        </w:rPr>
        <w:t xml:space="preserve"> status</w:t>
      </w:r>
      <w:r w:rsidRPr="00346651">
        <w:rPr>
          <w:rFonts w:ascii="Times New Roman" w:eastAsia="Times New Roman" w:hAnsi="Times New Roman" w:cs="Times New Roman"/>
          <w:color w:val="000000"/>
          <w:sz w:val="24"/>
          <w:szCs w:val="24"/>
          <w:shd w:val="clear" w:color="auto" w:fill="FFFFFF"/>
        </w:rPr>
        <w:t xml:space="preserve"> (SES) experience educational institutions as comfortable and familiar parts of their social setting, or habitus.</w:t>
      </w:r>
      <w:r w:rsidRPr="00346651">
        <w:rPr>
          <w:rFonts w:ascii="Times New Roman" w:eastAsia="Garamond" w:hAnsi="Times New Roman" w:cs="Times New Roman"/>
          <w:color w:val="000000"/>
          <w:sz w:val="24"/>
          <w:szCs w:val="24"/>
        </w:rPr>
        <w:t xml:space="preserve"> Their </w:t>
      </w:r>
      <w:r w:rsidRPr="00346651">
        <w:rPr>
          <w:rFonts w:ascii="Times New Roman" w:eastAsia="Times New Roman" w:hAnsi="Times New Roman" w:cs="Times New Roman"/>
          <w:color w:val="000000"/>
          <w:sz w:val="24"/>
          <w:szCs w:val="24"/>
          <w:shd w:val="clear" w:color="auto" w:fill="FFFFFF"/>
        </w:rPr>
        <w:t xml:space="preserve">attitudes, knowledge, personalities, and skills </w:t>
      </w:r>
      <w:r w:rsidR="00CF5928">
        <w:rPr>
          <w:rFonts w:ascii="Times New Roman" w:eastAsia="Times New Roman" w:hAnsi="Times New Roman" w:cs="Times New Roman"/>
          <w:color w:val="000000"/>
          <w:sz w:val="24"/>
          <w:szCs w:val="24"/>
          <w:shd w:val="clear" w:color="auto" w:fill="FFFFFF"/>
        </w:rPr>
        <w:t>result in</w:t>
      </w:r>
      <w:r w:rsidR="00CF5928" w:rsidRPr="00346651">
        <w:rPr>
          <w:rFonts w:ascii="Times New Roman" w:eastAsia="Times New Roman" w:hAnsi="Times New Roman" w:cs="Times New Roman"/>
          <w:color w:val="000000"/>
          <w:sz w:val="24"/>
          <w:szCs w:val="24"/>
          <w:shd w:val="clear" w:color="auto" w:fill="FFFFFF"/>
        </w:rPr>
        <w:t xml:space="preserve"> </w:t>
      </w:r>
      <w:r w:rsidRPr="00346651">
        <w:rPr>
          <w:rFonts w:ascii="Times New Roman" w:eastAsia="Times New Roman" w:hAnsi="Times New Roman" w:cs="Times New Roman"/>
          <w:color w:val="000000"/>
          <w:sz w:val="24"/>
          <w:szCs w:val="24"/>
          <w:shd w:val="clear" w:color="auto" w:fill="FFFFFF"/>
        </w:rPr>
        <w:t xml:space="preserve">high cultural capital </w:t>
      </w:r>
      <w:r w:rsidRPr="00346651">
        <w:rPr>
          <w:rFonts w:ascii="Times New Roman" w:eastAsia="Times New Roman" w:hAnsi="Times New Roman" w:cs="Times New Roman"/>
          <w:color w:val="000000"/>
          <w:sz w:val="24"/>
          <w:szCs w:val="24"/>
          <w:shd w:val="clear" w:color="auto" w:fill="FFFFFF"/>
        </w:rPr>
        <w:fldChar w:fldCharType="begin">
          <w:fldData xml:space="preserve">PEVuZE5vdGU+PENpdGU+PEF1dGhvcj5OaWV1d2VuaHVpczwvQXV0aG9yPjxZZWFyPjIwMjE8L1ll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</w:fldData>
        </w:fldChar>
      </w:r>
      <w:r w:rsidR="00925F07">
        <w:rPr>
          <w:rFonts w:ascii="Times New Roman" w:eastAsia="Times New Roman" w:hAnsi="Times New Roman" w:cs="Times New Roman"/>
          <w:color w:val="000000"/>
          <w:sz w:val="24"/>
          <w:szCs w:val="24"/>
          <w:shd w:val="clear" w:color="auto" w:fill="FFFFFF"/>
        </w:rPr>
        <w:instrText xml:space="preserve"> ADDIN EN.CITE </w:instrText>
      </w:r>
      <w:r w:rsidR="00925F07">
        <w:rPr>
          <w:rFonts w:ascii="Times New Roman" w:eastAsia="Times New Roman" w:hAnsi="Times New Roman" w:cs="Times New Roman"/>
          <w:color w:val="000000"/>
          <w:sz w:val="24"/>
          <w:szCs w:val="24"/>
          <w:shd w:val="clear" w:color="auto" w:fill="FFFFFF"/>
        </w:rPr>
        <w:fldChar w:fldCharType="begin">
          <w:fldData xml:space="preserve">PEVuZE5vdGU+PENpdGU+PEF1dGhvcj5OaWV1d2VuaHVpczwvQXV0aG9yPjxZZWFyPjIwMjE8L1ll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</w:fldData>
        </w:fldChar>
      </w:r>
      <w:r w:rsidR="00925F07">
        <w:rPr>
          <w:rFonts w:ascii="Times New Roman" w:eastAsia="Times New Roman" w:hAnsi="Times New Roman" w:cs="Times New Roman"/>
          <w:color w:val="000000"/>
          <w:sz w:val="24"/>
          <w:szCs w:val="24"/>
          <w:shd w:val="clear" w:color="auto" w:fill="FFFFFF"/>
        </w:rPr>
        <w:instrText xml:space="preserve"> ADDIN EN.CITE.DATA </w:instrText>
      </w:r>
      <w:r w:rsidR="00925F07">
        <w:rPr>
          <w:rFonts w:ascii="Times New Roman" w:eastAsia="Times New Roman" w:hAnsi="Times New Roman" w:cs="Times New Roman"/>
          <w:color w:val="000000"/>
          <w:sz w:val="24"/>
          <w:szCs w:val="24"/>
          <w:shd w:val="clear" w:color="auto" w:fill="FFFFFF"/>
        </w:rPr>
      </w:r>
      <w:r w:rsidR="00925F07">
        <w:rPr>
          <w:rFonts w:ascii="Times New Roman" w:eastAsia="Times New Roman" w:hAnsi="Times New Roman" w:cs="Times New Roman"/>
          <w:color w:val="000000"/>
          <w:sz w:val="24"/>
          <w:szCs w:val="24"/>
          <w:shd w:val="clear" w:color="auto" w:fill="FFFFFF"/>
        </w:rPr>
        <w:fldChar w:fldCharType="end"/>
      </w:r>
      <w:r w:rsidRPr="00346651">
        <w:rPr>
          <w:rFonts w:ascii="Times New Roman" w:eastAsia="Times New Roman" w:hAnsi="Times New Roman" w:cs="Times New Roman"/>
          <w:color w:val="000000"/>
          <w:sz w:val="24"/>
          <w:szCs w:val="24"/>
          <w:shd w:val="clear" w:color="auto" w:fill="FFFFFF"/>
        </w:rPr>
      </w:r>
      <w:r w:rsidRPr="00346651">
        <w:rPr>
          <w:rFonts w:ascii="Times New Roman" w:eastAsia="Times New Roman" w:hAnsi="Times New Roman" w:cs="Times New Roman"/>
          <w:color w:val="000000"/>
          <w:sz w:val="24"/>
          <w:szCs w:val="24"/>
          <w:shd w:val="clear" w:color="auto" w:fill="FFFFFF"/>
        </w:rPr>
        <w:fldChar w:fldCharType="separate"/>
      </w:r>
      <w:r w:rsidR="00925F07">
        <w:rPr>
          <w:rFonts w:ascii="Times New Roman" w:eastAsia="Times New Roman" w:hAnsi="Times New Roman" w:cs="Times New Roman"/>
          <w:noProof/>
          <w:color w:val="000000"/>
          <w:sz w:val="24"/>
          <w:szCs w:val="24"/>
          <w:shd w:val="clear" w:color="auto" w:fill="FFFFFF"/>
        </w:rPr>
        <w:t>(Nieuwenhuis &amp; Xu, 2021; Xu &amp; Hampden-Thompson, 2011)</w:t>
      </w:r>
      <w:r w:rsidRPr="00346651">
        <w:rPr>
          <w:rFonts w:ascii="Times New Roman" w:eastAsia="Times New Roman" w:hAnsi="Times New Roman" w:cs="Times New Roman"/>
          <w:color w:val="000000"/>
          <w:sz w:val="24"/>
          <w:szCs w:val="24"/>
          <w:shd w:val="clear" w:color="auto" w:fill="FFFFFF"/>
        </w:rPr>
        <w:fldChar w:fldCharType="end"/>
      </w:r>
      <w:r w:rsidRPr="00346651">
        <w:rPr>
          <w:rFonts w:ascii="Times New Roman" w:eastAsia="Times New Roman" w:hAnsi="Times New Roman" w:cs="Times New Roman"/>
          <w:color w:val="000000"/>
          <w:sz w:val="24"/>
          <w:szCs w:val="24"/>
          <w:shd w:val="clear" w:color="auto" w:fill="FFFFFF"/>
        </w:rPr>
        <w:t>.</w:t>
      </w:r>
    </w:p>
    <w:p w14:paraId="270EFCC4" w14:textId="2F1BD585" w:rsidR="00346651" w:rsidRDefault="00F45BE7" w:rsidP="00346651">
      <w:pPr>
        <w:bidi w:val="0"/>
        <w:spacing w:line="480" w:lineRule="auto"/>
        <w:ind w:firstLine="360"/>
        <w:jc w:val="both"/>
        <w:rPr>
          <w:rFonts w:ascii="Times New Roman" w:eastAsia="Times New Roman" w:hAnsi="Times New Roman" w:cs="Times New Roman"/>
          <w:color w:val="000000"/>
          <w:sz w:val="24"/>
          <w:szCs w:val="24"/>
          <w:shd w:val="clear" w:color="auto" w:fill="FFFFFF"/>
        </w:rPr>
      </w:pPr>
      <w:del w:id="355" w:author="User" w:date="2023-06-04T11:20:00Z">
        <w:r w:rsidDel="00DE001C">
          <w:rPr>
            <w:rFonts w:ascii="Times New Roman" w:eastAsia="Times New Roman" w:hAnsi="Times New Roman" w:cs="Times New Roman"/>
            <w:color w:val="000000"/>
            <w:sz w:val="24"/>
            <w:szCs w:val="24"/>
            <w:shd w:val="clear" w:color="auto" w:fill="FFFFFF"/>
            <w:lang w:val="en-GB"/>
          </w:rPr>
          <w:delText xml:space="preserve">. </w:delText>
        </w:r>
      </w:del>
      <w:r w:rsidR="00CF5928" w:rsidRPr="00346651">
        <w:rPr>
          <w:rFonts w:ascii="Times New Roman" w:eastAsia="Times New Roman" w:hAnsi="Times New Roman" w:cs="Times New Roman"/>
          <w:color w:val="000000"/>
          <w:sz w:val="24"/>
          <w:szCs w:val="24"/>
          <w:shd w:val="clear" w:color="auto" w:fill="FFFFFF"/>
          <w:lang w:val="en-GB"/>
        </w:rPr>
        <w:t xml:space="preserve">Using a </w:t>
      </w:r>
      <w:proofErr w:type="spellStart"/>
      <w:r w:rsidR="00CF5928" w:rsidRPr="00346651">
        <w:rPr>
          <w:rFonts w:ascii="Times New Roman" w:eastAsia="Times New Roman" w:hAnsi="Times New Roman" w:cs="Times New Roman"/>
          <w:color w:val="000000"/>
          <w:sz w:val="24"/>
          <w:szCs w:val="24"/>
          <w:shd w:val="clear" w:color="auto" w:fill="FFFFFF"/>
          <w:lang w:val="en-GB"/>
        </w:rPr>
        <w:t>Bourdieusian</w:t>
      </w:r>
      <w:proofErr w:type="spellEnd"/>
      <w:r w:rsidR="00CF5928" w:rsidRPr="00346651">
        <w:rPr>
          <w:rFonts w:ascii="Times New Roman" w:eastAsia="Times New Roman" w:hAnsi="Times New Roman" w:cs="Times New Roman"/>
          <w:color w:val="000000"/>
          <w:sz w:val="24"/>
          <w:szCs w:val="24"/>
          <w:shd w:val="clear" w:color="auto" w:fill="FFFFFF"/>
          <w:lang w:val="en-GB"/>
        </w:rPr>
        <w:t xml:space="preserve"> lens </w:t>
      </w:r>
      <w:r w:rsidR="00CF5928" w:rsidRPr="00346651">
        <w:rPr>
          <w:rFonts w:ascii="Times New Roman" w:eastAsia="Times New Roman" w:hAnsi="Times New Roman" w:cs="Times New Roman"/>
          <w:color w:val="000000"/>
          <w:sz w:val="24"/>
          <w:szCs w:val="24"/>
          <w:shd w:val="clear" w:color="auto" w:fill="FFFFFF"/>
          <w:lang w:val="en-GB"/>
        </w:rPr>
        <w:fldChar w:fldCharType="begin" w:fldLock="1"/>
      </w:r>
      <w:r w:rsidR="00CF5928" w:rsidRPr="00346651">
        <w:rPr>
          <w:rFonts w:ascii="Times New Roman" w:eastAsia="Times New Roman" w:hAnsi="Times New Roman" w:cs="Times New Roman"/>
          <w:color w:val="000000"/>
          <w:sz w:val="24"/>
          <w:szCs w:val="24"/>
          <w:shd w:val="clear" w:color="auto" w:fill="FFFFFF"/>
          <w:lang w:val="en-GB"/>
        </w:rPr>
        <w:instrText>ADDIN CSL_CITATION {"citationItems":[{"id":"ITEM-1","itemData":{"author":[{"dropping-particle":"","family":"Bourdieu","given":"Pierre","non-dropping-particle":"","parse-names":false,"suffix":""}],"container-title":"Handbook of theory and research for the sociology of education","editor":[{"dropping-particle":"","family":"Richardson","given":"John G.","non-dropping-particle":"","parse-names":false,"suffix":""}],"id":"ITEM-1","issued":{"date-parts":[["1986"]]},"page":"241-258","publisher":"Greenwood","publisher-place":"New York, NY","title":"The forms of capital","type":"chapter"},"uris":["http://www.mendeley.com/documents/?uuid=0320b14a-6d87-4bab-a68d-7f5f0c04b8da"]}],"mendeley":{"formattedCitation":"(Bourdieu, 1986)","plainTextFormattedCitation":"(Bourdieu, 1986)","previouslyFormattedCitation":"(Bourdieu, 1986)"},"properties":{"noteIndex":0},"schema":"https://github.com/citation-style-language/schema/raw/master/csl-citation.json"}</w:instrText>
      </w:r>
      <w:r w:rsidR="00CF5928" w:rsidRPr="00346651">
        <w:rPr>
          <w:rFonts w:ascii="Times New Roman" w:eastAsia="Times New Roman" w:hAnsi="Times New Roman" w:cs="Times New Roman"/>
          <w:color w:val="000000"/>
          <w:sz w:val="24"/>
          <w:szCs w:val="24"/>
          <w:shd w:val="clear" w:color="auto" w:fill="FFFFFF"/>
          <w:lang w:val="en-GB"/>
        </w:rPr>
        <w:fldChar w:fldCharType="separate"/>
      </w:r>
      <w:r w:rsidR="00CF5928" w:rsidRPr="00346651">
        <w:rPr>
          <w:rFonts w:ascii="Times New Roman" w:eastAsia="Times New Roman" w:hAnsi="Times New Roman" w:cs="Times New Roman"/>
          <w:noProof/>
          <w:color w:val="000000"/>
          <w:sz w:val="24"/>
          <w:szCs w:val="24"/>
          <w:shd w:val="clear" w:color="auto" w:fill="FFFFFF"/>
          <w:lang w:val="en-GB"/>
        </w:rPr>
        <w:t>(Bourdieu, 1986)</w:t>
      </w:r>
      <w:r w:rsidR="00CF5928" w:rsidRPr="00346651">
        <w:rPr>
          <w:rFonts w:ascii="Times New Roman" w:eastAsia="Times New Roman" w:hAnsi="Times New Roman" w:cs="Times New Roman"/>
          <w:color w:val="000000"/>
          <w:sz w:val="24"/>
          <w:szCs w:val="24"/>
          <w:shd w:val="clear" w:color="auto" w:fill="FFFFFF"/>
          <w:lang w:val="en-GB"/>
        </w:rPr>
        <w:fldChar w:fldCharType="end"/>
      </w:r>
      <w:r w:rsidR="00CF5928" w:rsidRPr="00346651">
        <w:rPr>
          <w:rFonts w:ascii="Times New Roman" w:eastAsia="Times New Roman" w:hAnsi="Times New Roman" w:cs="Times New Roman"/>
          <w:color w:val="000000"/>
          <w:sz w:val="24"/>
          <w:szCs w:val="24"/>
          <w:shd w:val="clear" w:color="auto" w:fill="FFFFFF"/>
          <w:lang w:val="en-GB"/>
        </w:rPr>
        <w:t>, Archer and her colleagues propose</w:t>
      </w:r>
      <w:r w:rsidR="00CF5928">
        <w:rPr>
          <w:rFonts w:ascii="Times New Roman" w:eastAsia="Times New Roman" w:hAnsi="Times New Roman" w:cs="Times New Roman"/>
          <w:color w:val="000000"/>
          <w:sz w:val="24"/>
          <w:szCs w:val="24"/>
          <w:shd w:val="clear" w:color="auto" w:fill="FFFFFF"/>
          <w:lang w:val="en-GB"/>
        </w:rPr>
        <w:t>d</w:t>
      </w:r>
      <w:r w:rsidR="00CF5928" w:rsidRPr="00346651">
        <w:rPr>
          <w:rFonts w:ascii="Times New Roman" w:eastAsia="Times New Roman" w:hAnsi="Times New Roman" w:cs="Times New Roman"/>
          <w:color w:val="000000"/>
          <w:sz w:val="24"/>
          <w:szCs w:val="24"/>
          <w:shd w:val="clear" w:color="auto" w:fill="FFFFFF"/>
          <w:lang w:val="en-GB"/>
        </w:rPr>
        <w:t xml:space="preserve"> the concept of </w:t>
      </w:r>
      <w:ins w:id="356" w:author="ronit kark" w:date="2023-07-01T17:05:00Z">
        <w:r w:rsidR="00BB62F5">
          <w:rPr>
            <w:rFonts w:ascii="Times New Roman" w:eastAsia="Times New Roman" w:hAnsi="Times New Roman" w:cs="Times New Roman"/>
            <w:color w:val="000000"/>
            <w:sz w:val="24"/>
            <w:szCs w:val="24"/>
            <w:shd w:val="clear" w:color="auto" w:fill="FFFFFF"/>
          </w:rPr>
          <w:t>‘</w:t>
        </w:r>
      </w:ins>
      <w:r w:rsidR="00CF5928" w:rsidRPr="00346651">
        <w:rPr>
          <w:rFonts w:ascii="Times New Roman" w:eastAsia="Times New Roman" w:hAnsi="Times New Roman" w:cs="Times New Roman"/>
          <w:color w:val="000000"/>
          <w:sz w:val="24"/>
          <w:szCs w:val="24"/>
          <w:shd w:val="clear" w:color="auto" w:fill="FFFFFF"/>
          <w:lang w:val="en-GB"/>
        </w:rPr>
        <w:t>science capital</w:t>
      </w:r>
      <w:ins w:id="357" w:author="ronit kark" w:date="2023-07-01T17:06:00Z">
        <w:r w:rsidR="00BB62F5">
          <w:rPr>
            <w:rFonts w:ascii="Times New Roman" w:eastAsia="Times New Roman" w:hAnsi="Times New Roman" w:cs="Times New Roman"/>
            <w:color w:val="000000"/>
            <w:sz w:val="24"/>
            <w:szCs w:val="24"/>
            <w:shd w:val="clear" w:color="auto" w:fill="FFFFFF"/>
            <w:lang w:val="en-GB"/>
          </w:rPr>
          <w:t>’</w:t>
        </w:r>
      </w:ins>
      <w:r w:rsidR="00CF5928" w:rsidRPr="00346651">
        <w:rPr>
          <w:rFonts w:ascii="Times New Roman" w:eastAsia="Times New Roman" w:hAnsi="Times New Roman" w:cs="Times New Roman"/>
          <w:color w:val="000000"/>
          <w:sz w:val="24"/>
          <w:szCs w:val="24"/>
          <w:shd w:val="clear" w:color="auto" w:fill="FFFFFF"/>
          <w:lang w:val="en-GB"/>
        </w:rPr>
        <w:t xml:space="preserve"> as a useful tool for explaining STEM-related aspirations of adolescents over time. </w:t>
      </w:r>
      <w:r>
        <w:rPr>
          <w:rFonts w:ascii="Times New Roman" w:eastAsia="Times New Roman" w:hAnsi="Times New Roman" w:cs="Times New Roman"/>
          <w:color w:val="000000"/>
          <w:sz w:val="24"/>
          <w:szCs w:val="24"/>
          <w:shd w:val="clear" w:color="auto" w:fill="FFFFFF"/>
          <w:lang w:val="en-GB"/>
        </w:rPr>
        <w:t xml:space="preserve">They </w:t>
      </w:r>
      <w:r w:rsidR="00346651" w:rsidRPr="00346651">
        <w:rPr>
          <w:rFonts w:ascii="Times New Roman" w:eastAsia="Times New Roman" w:hAnsi="Times New Roman" w:cs="Times New Roman"/>
          <w:color w:val="000000"/>
          <w:sz w:val="24"/>
          <w:szCs w:val="24"/>
          <w:shd w:val="clear" w:color="auto" w:fill="FFFFFF"/>
        </w:rPr>
        <w:t xml:space="preserve">see science capital </w:t>
      </w:r>
      <w:r w:rsidR="00346651" w:rsidRPr="00346651">
        <w:rPr>
          <w:rFonts w:ascii="Times New Roman" w:eastAsia="Times New Roman" w:hAnsi="Times New Roman" w:cs="Times New Roman"/>
          <w:color w:val="000000"/>
          <w:sz w:val="24"/>
          <w:szCs w:val="24"/>
          <w:shd w:val="clear" w:color="auto" w:fill="FFFFFF"/>
          <w:lang w:val="en-GB"/>
        </w:rPr>
        <w:t xml:space="preserve">as forms of cultural and social capital that are science-related, </w:t>
      </w:r>
      <w:r w:rsidR="00346651" w:rsidRPr="00346651">
        <w:rPr>
          <w:rFonts w:ascii="Times New Roman" w:eastAsia="Times New Roman" w:hAnsi="Times New Roman" w:cs="Times New Roman"/>
          <w:color w:val="000000"/>
          <w:sz w:val="24"/>
          <w:szCs w:val="24"/>
          <w:shd w:val="clear" w:color="auto" w:fill="FFFFFF"/>
        </w:rPr>
        <w:t xml:space="preserve">a symbolic form of capital with a high exchange value in the labor market, owing to a high-status qualification that acts as a signifier of academic </w:t>
      </w:r>
      <w:r w:rsidR="00346651" w:rsidRPr="00346651">
        <w:rPr>
          <w:rFonts w:ascii="Times New Roman" w:eastAsia="Times New Roman" w:hAnsi="Times New Roman" w:cs="Times New Roman"/>
          <w:color w:val="000000"/>
          <w:sz w:val="24"/>
          <w:szCs w:val="24"/>
          <w:shd w:val="clear" w:color="auto" w:fill="FFFFFF"/>
        </w:rPr>
        <w:lastRenderedPageBreak/>
        <w:t xml:space="preserve">ability and competence. Their studies indicate that science capital in adolescence is influenced by social factors including gender perceptions, parental expectations, teachers and peers </w:t>
      </w:r>
      <w:r w:rsidR="00346651" w:rsidRPr="00346651">
        <w:rPr>
          <w:rFonts w:ascii="Times New Roman" w:eastAsia="Times New Roman" w:hAnsi="Times New Roman" w:cs="Times New Roman"/>
          <w:color w:val="000000"/>
          <w:sz w:val="24"/>
          <w:szCs w:val="24"/>
          <w:shd w:val="clear" w:color="auto" w:fill="FFFFFF"/>
        </w:rPr>
        <w:fldChar w:fldCharType="begin">
          <w:fldData xml:space="preserve">PEVuZE5vdGU+PENpdGU+PEF1dGhvcj5EZVdpdHQ8L0F1dGhvcj48WWVhcj4yMDExPC9ZZWFyPjxS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</w:fldData>
        </w:fldChar>
      </w:r>
      <w:r w:rsidR="00925F07">
        <w:rPr>
          <w:rFonts w:ascii="Times New Roman" w:eastAsia="Times New Roman" w:hAnsi="Times New Roman" w:cs="Times New Roman"/>
          <w:color w:val="000000"/>
          <w:sz w:val="24"/>
          <w:szCs w:val="24"/>
          <w:shd w:val="clear" w:color="auto" w:fill="FFFFFF"/>
        </w:rPr>
        <w:instrText xml:space="preserve"> ADDIN EN.CITE </w:instrText>
      </w:r>
      <w:r w:rsidR="00925F07">
        <w:rPr>
          <w:rFonts w:ascii="Times New Roman" w:eastAsia="Times New Roman" w:hAnsi="Times New Roman" w:cs="Times New Roman"/>
          <w:color w:val="000000"/>
          <w:sz w:val="24"/>
          <w:szCs w:val="24"/>
          <w:shd w:val="clear" w:color="auto" w:fill="FFFFFF"/>
        </w:rPr>
        <w:fldChar w:fldCharType="begin">
          <w:fldData xml:space="preserve">PEVuZE5vdGU+PENpdGU+PEF1dGhvcj5EZVdpdHQ8L0F1dGhvcj48WWVhcj4yMDExPC9ZZWFyPjxS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</w:fldData>
        </w:fldChar>
      </w:r>
      <w:r w:rsidR="00925F07">
        <w:rPr>
          <w:rFonts w:ascii="Times New Roman" w:eastAsia="Times New Roman" w:hAnsi="Times New Roman" w:cs="Times New Roman"/>
          <w:color w:val="000000"/>
          <w:sz w:val="24"/>
          <w:szCs w:val="24"/>
          <w:shd w:val="clear" w:color="auto" w:fill="FFFFFF"/>
        </w:rPr>
        <w:instrText xml:space="preserve"> ADDIN EN.CITE.DATA </w:instrText>
      </w:r>
      <w:r w:rsidR="00925F07">
        <w:rPr>
          <w:rFonts w:ascii="Times New Roman" w:eastAsia="Times New Roman" w:hAnsi="Times New Roman" w:cs="Times New Roman"/>
          <w:color w:val="000000"/>
          <w:sz w:val="24"/>
          <w:szCs w:val="24"/>
          <w:shd w:val="clear" w:color="auto" w:fill="FFFFFF"/>
        </w:rPr>
      </w:r>
      <w:r w:rsidR="00925F07">
        <w:rPr>
          <w:rFonts w:ascii="Times New Roman" w:eastAsia="Times New Roman" w:hAnsi="Times New Roman" w:cs="Times New Roman"/>
          <w:color w:val="000000"/>
          <w:sz w:val="24"/>
          <w:szCs w:val="24"/>
          <w:shd w:val="clear" w:color="auto" w:fill="FFFFFF"/>
        </w:rPr>
        <w:fldChar w:fldCharType="end"/>
      </w:r>
      <w:r w:rsidR="00346651" w:rsidRPr="00346651">
        <w:rPr>
          <w:rFonts w:ascii="Times New Roman" w:eastAsia="Times New Roman" w:hAnsi="Times New Roman" w:cs="Times New Roman"/>
          <w:color w:val="000000"/>
          <w:sz w:val="24"/>
          <w:szCs w:val="24"/>
          <w:shd w:val="clear" w:color="auto" w:fill="FFFFFF"/>
        </w:rPr>
      </w:r>
      <w:r w:rsidR="00346651" w:rsidRPr="00346651">
        <w:rPr>
          <w:rFonts w:ascii="Times New Roman" w:eastAsia="Times New Roman" w:hAnsi="Times New Roman" w:cs="Times New Roman"/>
          <w:color w:val="000000"/>
          <w:sz w:val="24"/>
          <w:szCs w:val="24"/>
          <w:shd w:val="clear" w:color="auto" w:fill="FFFFFF"/>
        </w:rPr>
        <w:fldChar w:fldCharType="separate"/>
      </w:r>
      <w:r w:rsidR="00925F07">
        <w:rPr>
          <w:rFonts w:ascii="Times New Roman" w:eastAsia="Times New Roman" w:hAnsi="Times New Roman" w:cs="Times New Roman"/>
          <w:noProof/>
          <w:color w:val="000000"/>
          <w:sz w:val="24"/>
          <w:szCs w:val="24"/>
          <w:shd w:val="clear" w:color="auto" w:fill="FFFFFF"/>
        </w:rPr>
        <w:t>(Archer, Dawson, DeWitt, Seakins, &amp; Wong, 2015; Archer &amp; DeWitt, 2016; DeWitt et al., 2011)</w:t>
      </w:r>
      <w:r w:rsidR="00346651" w:rsidRPr="00346651">
        <w:rPr>
          <w:rFonts w:ascii="Times New Roman" w:eastAsia="Times New Roman" w:hAnsi="Times New Roman" w:cs="Times New Roman"/>
          <w:color w:val="000000"/>
          <w:sz w:val="24"/>
          <w:szCs w:val="24"/>
          <w:shd w:val="clear" w:color="auto" w:fill="FFFFFF"/>
        </w:rPr>
        <w:fldChar w:fldCharType="end"/>
      </w:r>
      <w:r w:rsidR="00346651" w:rsidRPr="00346651">
        <w:rPr>
          <w:rFonts w:ascii="Times New Roman" w:eastAsia="Times New Roman" w:hAnsi="Times New Roman" w:cs="Times New Roman"/>
          <w:color w:val="000000"/>
          <w:sz w:val="24"/>
          <w:szCs w:val="24"/>
          <w:shd w:val="clear" w:color="auto" w:fill="FFFFFF"/>
        </w:rPr>
        <w:t>.</w:t>
      </w:r>
    </w:p>
    <w:p w14:paraId="22C2C7BB" w14:textId="4B32EB75" w:rsidR="008118F8" w:rsidRPr="00346651" w:rsidRDefault="00CF5928" w:rsidP="000B35A4">
      <w:pPr>
        <w:bidi w:val="0"/>
        <w:spacing w:line="480" w:lineRule="auto"/>
        <w:ind w:firstLine="360"/>
        <w:jc w:val="both"/>
        <w:rPr>
          <w:rFonts w:ascii="Times New Roman" w:eastAsia="Times New Roman" w:hAnsi="Times New Roman" w:cs="Times New Roman"/>
          <w:color w:val="000000"/>
          <w:sz w:val="24"/>
          <w:szCs w:val="24"/>
          <w:shd w:val="clear" w:color="auto" w:fill="FFFFFF"/>
          <w:rtl/>
        </w:rPr>
      </w:pPr>
      <w:r>
        <w:rPr>
          <w:rFonts w:ascii="Times New Roman" w:eastAsia="Times New Roman" w:hAnsi="Times New Roman" w:cs="Times New Roman"/>
          <w:noProof/>
          <w:color w:val="000000"/>
          <w:sz w:val="24"/>
          <w:szCs w:val="24"/>
          <w:shd w:val="clear" w:color="auto" w:fill="FFFFFF"/>
        </w:rPr>
        <w:t xml:space="preserve">Various studies have found </w:t>
      </w:r>
      <w:r w:rsidR="008118F8" w:rsidRPr="00346651">
        <w:rPr>
          <w:rFonts w:ascii="Times New Roman" w:eastAsia="Times New Roman" w:hAnsi="Times New Roman" w:cs="Times New Roman"/>
          <w:noProof/>
          <w:color w:val="000000"/>
          <w:sz w:val="24"/>
          <w:szCs w:val="24"/>
          <w:shd w:val="clear" w:color="auto" w:fill="FFFFFF"/>
        </w:rPr>
        <w:t xml:space="preserve">parents and teachers </w:t>
      </w:r>
      <w:del w:id="358" w:author="ronit kark" w:date="2023-07-01T17:06:00Z">
        <w:r w:rsidR="008118F8" w:rsidRPr="00346651" w:rsidDel="008B6384">
          <w:rPr>
            <w:rFonts w:ascii="Times New Roman" w:eastAsia="Times New Roman" w:hAnsi="Times New Roman" w:cs="Times New Roman"/>
            <w:noProof/>
            <w:color w:val="000000"/>
            <w:sz w:val="24"/>
            <w:szCs w:val="24"/>
            <w:shd w:val="clear" w:color="auto" w:fill="FFFFFF"/>
          </w:rPr>
          <w:delText xml:space="preserve"> </w:delText>
        </w:r>
      </w:del>
      <w:r w:rsidR="008118F8" w:rsidRPr="00346651">
        <w:rPr>
          <w:rFonts w:ascii="Times New Roman" w:eastAsia="Times New Roman" w:hAnsi="Times New Roman" w:cs="Times New Roman"/>
          <w:noProof/>
          <w:color w:val="000000"/>
          <w:sz w:val="24"/>
          <w:szCs w:val="24"/>
          <w:shd w:val="clear" w:color="auto" w:fill="FFFFFF"/>
        </w:rPr>
        <w:t>hold gender-stereotyped beliefs and expectations in regard to adolescent STEM capabilities</w:t>
      </w:r>
      <w:r>
        <w:rPr>
          <w:rFonts w:ascii="Times New Roman" w:eastAsia="Times New Roman" w:hAnsi="Times New Roman" w:cs="Times New Roman"/>
          <w:noProof/>
          <w:color w:val="000000"/>
          <w:sz w:val="24"/>
          <w:szCs w:val="24"/>
          <w:shd w:val="clear" w:color="auto" w:fill="FFFFFF"/>
        </w:rPr>
        <w:t xml:space="preserve">, such that boys are expected to excel in STEM and girls are not </w:t>
      </w:r>
      <w:del w:id="359" w:author="ronit kark" w:date="2023-07-01T23:21:00Z">
        <w:r w:rsidR="008118F8" w:rsidRPr="00346651" w:rsidDel="008930F4">
          <w:rPr>
            <w:rFonts w:ascii="Times New Roman" w:eastAsia="Times New Roman" w:hAnsi="Times New Roman" w:cs="Times New Roman"/>
            <w:noProof/>
            <w:color w:val="000000"/>
            <w:sz w:val="24"/>
            <w:szCs w:val="24"/>
            <w:shd w:val="clear" w:color="auto" w:fill="FFFFFF"/>
          </w:rPr>
          <w:delText xml:space="preserve"> </w:delText>
        </w:r>
      </w:del>
      <w:r w:rsidR="008118F8">
        <w:rPr>
          <w:rFonts w:ascii="Times New Roman" w:eastAsia="Times New Roman" w:hAnsi="Times New Roman" w:cs="Times New Roman"/>
          <w:noProof/>
          <w:color w:val="000000"/>
          <w:sz w:val="24"/>
          <w:szCs w:val="24"/>
          <w:shd w:val="clear" w:color="auto" w:fill="FFFFFF"/>
        </w:rPr>
        <w:fldChar w:fldCharType="begin">
          <w:fldData xml:space="preserve">PEVuZE5vdGU+PENpdGU+PEF1dGhvcj5BcmNoZXI8L0F1dGhvcj48WWVhcj4yMDEzPC9ZZWFyPjxS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</w:fldData>
        </w:fldChar>
      </w:r>
      <w:r w:rsidR="00925F07">
        <w:rPr>
          <w:rFonts w:ascii="Times New Roman" w:eastAsia="Times New Roman" w:hAnsi="Times New Roman" w:cs="Times New Roman"/>
          <w:noProof/>
          <w:color w:val="000000"/>
          <w:sz w:val="24"/>
          <w:szCs w:val="24"/>
          <w:shd w:val="clear" w:color="auto" w:fill="FFFFFF"/>
        </w:rPr>
        <w:instrText xml:space="preserve"> ADDIN EN.CITE </w:instrText>
      </w:r>
      <w:r w:rsidR="00925F07">
        <w:rPr>
          <w:rFonts w:ascii="Times New Roman" w:eastAsia="Times New Roman" w:hAnsi="Times New Roman" w:cs="Times New Roman"/>
          <w:noProof/>
          <w:color w:val="000000"/>
          <w:sz w:val="24"/>
          <w:szCs w:val="24"/>
          <w:shd w:val="clear" w:color="auto" w:fill="FFFFFF"/>
        </w:rPr>
        <w:fldChar w:fldCharType="begin">
          <w:fldData xml:space="preserve">PEVuZE5vdGU+PENpdGU+PEF1dGhvcj5BcmNoZXI8L0F1dGhvcj48WWVhcj4yMDEzPC9ZZWFyPjxS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</w:fldData>
        </w:fldChar>
      </w:r>
      <w:r w:rsidR="00925F07">
        <w:rPr>
          <w:rFonts w:ascii="Times New Roman" w:eastAsia="Times New Roman" w:hAnsi="Times New Roman" w:cs="Times New Roman"/>
          <w:noProof/>
          <w:color w:val="000000"/>
          <w:sz w:val="24"/>
          <w:szCs w:val="24"/>
          <w:shd w:val="clear" w:color="auto" w:fill="FFFFFF"/>
        </w:rPr>
        <w:instrText xml:space="preserve"> ADDIN EN.CITE.DATA </w:instrText>
      </w:r>
      <w:r w:rsidR="00925F07">
        <w:rPr>
          <w:rFonts w:ascii="Times New Roman" w:eastAsia="Times New Roman" w:hAnsi="Times New Roman" w:cs="Times New Roman"/>
          <w:noProof/>
          <w:color w:val="000000"/>
          <w:sz w:val="24"/>
          <w:szCs w:val="24"/>
          <w:shd w:val="clear" w:color="auto" w:fill="FFFFFF"/>
        </w:rPr>
      </w:r>
      <w:r w:rsidR="00925F07">
        <w:rPr>
          <w:rFonts w:ascii="Times New Roman" w:eastAsia="Times New Roman" w:hAnsi="Times New Roman" w:cs="Times New Roman"/>
          <w:noProof/>
          <w:color w:val="000000"/>
          <w:sz w:val="24"/>
          <w:szCs w:val="24"/>
          <w:shd w:val="clear" w:color="auto" w:fill="FFFFFF"/>
        </w:rPr>
        <w:fldChar w:fldCharType="end"/>
      </w:r>
      <w:r w:rsidR="008118F8">
        <w:rPr>
          <w:rFonts w:ascii="Times New Roman" w:eastAsia="Times New Roman" w:hAnsi="Times New Roman" w:cs="Times New Roman"/>
          <w:noProof/>
          <w:color w:val="000000"/>
          <w:sz w:val="24"/>
          <w:szCs w:val="24"/>
          <w:shd w:val="clear" w:color="auto" w:fill="FFFFFF"/>
        </w:rPr>
      </w:r>
      <w:r w:rsidR="008118F8">
        <w:rPr>
          <w:rFonts w:ascii="Times New Roman" w:eastAsia="Times New Roman" w:hAnsi="Times New Roman" w:cs="Times New Roman"/>
          <w:noProof/>
          <w:color w:val="000000"/>
          <w:sz w:val="24"/>
          <w:szCs w:val="24"/>
          <w:shd w:val="clear" w:color="auto" w:fill="FFFFFF"/>
        </w:rPr>
        <w:fldChar w:fldCharType="separate"/>
      </w:r>
      <w:r w:rsidR="00925F07">
        <w:rPr>
          <w:rFonts w:ascii="Times New Roman" w:eastAsia="Times New Roman" w:hAnsi="Times New Roman" w:cs="Times New Roman"/>
          <w:noProof/>
          <w:color w:val="000000"/>
          <w:sz w:val="24"/>
          <w:szCs w:val="24"/>
          <w:shd w:val="clear" w:color="auto" w:fill="FFFFFF"/>
        </w:rPr>
        <w:t>(Archer et al., 2013; Cheng, Kopotic, &amp; Zamarro, 2017; Ikonen, 2020; Stahl, Scholes, McDonald, &amp; Lunn, 2019)</w:t>
      </w:r>
      <w:r w:rsidR="008118F8">
        <w:rPr>
          <w:rFonts w:ascii="Times New Roman" w:eastAsia="Times New Roman" w:hAnsi="Times New Roman" w:cs="Times New Roman"/>
          <w:noProof/>
          <w:color w:val="000000"/>
          <w:sz w:val="24"/>
          <w:szCs w:val="24"/>
          <w:shd w:val="clear" w:color="auto" w:fill="FFFFFF"/>
        </w:rPr>
        <w:fldChar w:fldCharType="end"/>
      </w:r>
      <w:r w:rsidR="008118F8">
        <w:rPr>
          <w:rFonts w:ascii="Times New Roman" w:eastAsia="Times New Roman" w:hAnsi="Times New Roman" w:cs="Times New Roman"/>
          <w:noProof/>
          <w:color w:val="000000"/>
          <w:sz w:val="24"/>
          <w:szCs w:val="24"/>
          <w:shd w:val="clear" w:color="auto" w:fill="FFFFFF"/>
        </w:rPr>
        <w:t>.</w:t>
      </w:r>
      <w:r w:rsidR="008118F8" w:rsidRPr="00346651">
        <w:rPr>
          <w:rFonts w:ascii="Times New Roman" w:eastAsia="Times New Roman" w:hAnsi="Times New Roman" w:cs="Times New Roman"/>
          <w:noProof/>
          <w:color w:val="000000"/>
          <w:sz w:val="24"/>
          <w:szCs w:val="24"/>
          <w:shd w:val="clear" w:color="auto" w:fill="FFFFFF"/>
        </w:rPr>
        <w:t xml:space="preserve"> Moreover, </w:t>
      </w:r>
      <w:r>
        <w:rPr>
          <w:rFonts w:ascii="Times New Roman" w:eastAsia="Times New Roman" w:hAnsi="Times New Roman" w:cs="Times New Roman"/>
          <w:noProof/>
          <w:color w:val="000000"/>
          <w:sz w:val="24"/>
          <w:szCs w:val="24"/>
          <w:shd w:val="clear" w:color="auto" w:fill="FFFFFF"/>
        </w:rPr>
        <w:t xml:space="preserve">Archer et al. (2017, 2020) found that </w:t>
      </w:r>
      <w:r w:rsidR="008118F8" w:rsidRPr="00346651">
        <w:rPr>
          <w:rFonts w:ascii="Times New Roman" w:eastAsia="Times New Roman" w:hAnsi="Times New Roman" w:cs="Times New Roman"/>
          <w:noProof/>
          <w:color w:val="000000"/>
          <w:sz w:val="24"/>
          <w:szCs w:val="24"/>
          <w:shd w:val="clear" w:color="auto" w:fill="FFFFFF"/>
        </w:rPr>
        <w:t xml:space="preserve">science aspirations are largely ‘unthinkable’ to most girls, as they fit neither with their constructions of desirable or even intelligible femininity nor with their sense of themselves as learners, </w:t>
      </w:r>
      <w:r w:rsidR="008118F8" w:rsidRPr="00346651">
        <w:rPr>
          <w:rFonts w:ascii="Times New Roman" w:eastAsia="Times New Roman" w:hAnsi="Times New Roman" w:cs="Times New Roman"/>
          <w:noProof/>
          <w:color w:val="000000"/>
          <w:sz w:val="24"/>
          <w:szCs w:val="24"/>
          <w:shd w:val="clear" w:color="auto" w:fill="FFFFFF"/>
          <w:lang w:val="en-GB"/>
        </w:rPr>
        <w:t xml:space="preserve">even when they are capable </w:t>
      </w:r>
      <w:commentRangeStart w:id="360"/>
      <w:commentRangeStart w:id="361"/>
      <w:commentRangeStart w:id="362"/>
      <w:r w:rsidR="008118F8">
        <w:rPr>
          <w:rFonts w:ascii="Times New Roman" w:eastAsia="Times New Roman" w:hAnsi="Times New Roman" w:cs="Times New Roman"/>
          <w:noProof/>
          <w:color w:val="000000"/>
          <w:sz w:val="24"/>
          <w:szCs w:val="24"/>
          <w:shd w:val="clear" w:color="auto" w:fill="FFFFFF"/>
          <w:lang w:val="en-GB"/>
        </w:rPr>
        <w:fldChar w:fldCharType="begin">
          <w:fldData xml:space="preserve">PEVuZE5vdGU+PENpdGU+PEF1dGhvcj5BcmNoZXI8L0F1dGhvcj48WWVhcj4yMDE3PC9ZZWFyPjxS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</w:fldData>
        </w:fldChar>
      </w:r>
      <w:r w:rsidR="00925F07">
        <w:rPr>
          <w:rFonts w:ascii="Times New Roman" w:eastAsia="Times New Roman" w:hAnsi="Times New Roman" w:cs="Times New Roman"/>
          <w:noProof/>
          <w:color w:val="000000"/>
          <w:sz w:val="24"/>
          <w:szCs w:val="24"/>
          <w:shd w:val="clear" w:color="auto" w:fill="FFFFFF"/>
          <w:lang w:val="en-GB"/>
        </w:rPr>
        <w:instrText xml:space="preserve"> ADDIN EN.CITE </w:instrText>
      </w:r>
      <w:r w:rsidR="00925F07">
        <w:rPr>
          <w:rFonts w:ascii="Times New Roman" w:eastAsia="Times New Roman" w:hAnsi="Times New Roman" w:cs="Times New Roman"/>
          <w:noProof/>
          <w:color w:val="000000"/>
          <w:sz w:val="24"/>
          <w:szCs w:val="24"/>
          <w:shd w:val="clear" w:color="auto" w:fill="FFFFFF"/>
          <w:lang w:val="en-GB"/>
        </w:rPr>
        <w:fldChar w:fldCharType="begin">
          <w:fldData xml:space="preserve">PEVuZE5vdGU+PENpdGU+PEF1dGhvcj5BcmNoZXI8L0F1dGhvcj48WWVhcj4yMDE3PC9ZZWFyPjxS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</w:fldData>
        </w:fldChar>
      </w:r>
      <w:r w:rsidR="00925F07">
        <w:rPr>
          <w:rFonts w:ascii="Times New Roman" w:eastAsia="Times New Roman" w:hAnsi="Times New Roman" w:cs="Times New Roman"/>
          <w:noProof/>
          <w:color w:val="000000"/>
          <w:sz w:val="24"/>
          <w:szCs w:val="24"/>
          <w:shd w:val="clear" w:color="auto" w:fill="FFFFFF"/>
          <w:lang w:val="en-GB"/>
        </w:rPr>
        <w:instrText xml:space="preserve"> ADDIN EN.CITE.DATA </w:instrText>
      </w:r>
      <w:r w:rsidR="00925F07">
        <w:rPr>
          <w:rFonts w:ascii="Times New Roman" w:eastAsia="Times New Roman" w:hAnsi="Times New Roman" w:cs="Times New Roman"/>
          <w:noProof/>
          <w:color w:val="000000"/>
          <w:sz w:val="24"/>
          <w:szCs w:val="24"/>
          <w:shd w:val="clear" w:color="auto" w:fill="FFFFFF"/>
          <w:lang w:val="en-GB"/>
        </w:rPr>
      </w:r>
      <w:r w:rsidR="00925F07">
        <w:rPr>
          <w:rFonts w:ascii="Times New Roman" w:eastAsia="Times New Roman" w:hAnsi="Times New Roman" w:cs="Times New Roman"/>
          <w:noProof/>
          <w:color w:val="000000"/>
          <w:sz w:val="24"/>
          <w:szCs w:val="24"/>
          <w:shd w:val="clear" w:color="auto" w:fill="FFFFFF"/>
          <w:lang w:val="en-GB"/>
        </w:rPr>
        <w:fldChar w:fldCharType="end"/>
      </w:r>
      <w:r w:rsidR="008118F8">
        <w:rPr>
          <w:rFonts w:ascii="Times New Roman" w:eastAsia="Times New Roman" w:hAnsi="Times New Roman" w:cs="Times New Roman"/>
          <w:noProof/>
          <w:color w:val="000000"/>
          <w:sz w:val="24"/>
          <w:szCs w:val="24"/>
          <w:shd w:val="clear" w:color="auto" w:fill="FFFFFF"/>
          <w:lang w:val="en-GB"/>
        </w:rPr>
      </w:r>
      <w:r w:rsidR="008118F8">
        <w:rPr>
          <w:rFonts w:ascii="Times New Roman" w:eastAsia="Times New Roman" w:hAnsi="Times New Roman" w:cs="Times New Roman"/>
          <w:noProof/>
          <w:color w:val="000000"/>
          <w:sz w:val="24"/>
          <w:szCs w:val="24"/>
          <w:shd w:val="clear" w:color="auto" w:fill="FFFFFF"/>
          <w:lang w:val="en-GB"/>
        </w:rPr>
        <w:fldChar w:fldCharType="separate"/>
      </w:r>
      <w:r w:rsidR="00925F07">
        <w:rPr>
          <w:rFonts w:ascii="Times New Roman" w:eastAsia="Times New Roman" w:hAnsi="Times New Roman" w:cs="Times New Roman"/>
          <w:noProof/>
          <w:color w:val="000000"/>
          <w:sz w:val="24"/>
          <w:szCs w:val="24"/>
          <w:shd w:val="clear" w:color="auto" w:fill="FFFFFF"/>
          <w:lang w:val="en-GB"/>
        </w:rPr>
        <w:t>(Archer, Moote, Francis, DeWitt, &amp; Yeomans, 2017; Archer, Moote, &amp; MacLeod, 2020; Cohen-Touati et al., 2018; Kark, 2016; Tan, Calabrese Barton, Kang, &amp; O'Neill, 2013)</w:t>
      </w:r>
      <w:r w:rsidR="008118F8">
        <w:rPr>
          <w:rFonts w:ascii="Times New Roman" w:eastAsia="Times New Roman" w:hAnsi="Times New Roman" w:cs="Times New Roman"/>
          <w:noProof/>
          <w:color w:val="000000"/>
          <w:sz w:val="24"/>
          <w:szCs w:val="24"/>
          <w:shd w:val="clear" w:color="auto" w:fill="FFFFFF"/>
          <w:lang w:val="en-GB"/>
        </w:rPr>
        <w:fldChar w:fldCharType="end"/>
      </w:r>
      <w:r w:rsidR="008118F8" w:rsidRPr="00346651">
        <w:rPr>
          <w:rFonts w:ascii="Times New Roman" w:eastAsia="Times New Roman" w:hAnsi="Times New Roman" w:cs="Times New Roman"/>
          <w:noProof/>
          <w:color w:val="000000"/>
          <w:sz w:val="24"/>
          <w:szCs w:val="24"/>
          <w:shd w:val="clear" w:color="auto" w:fill="FFFFFF"/>
          <w:lang w:val="en-GB"/>
        </w:rPr>
        <w:fldChar w:fldCharType="begin" w:fldLock="1"/>
      </w:r>
      <w:r w:rsidR="008118F8" w:rsidRPr="00346651">
        <w:rPr>
          <w:rFonts w:ascii="Times New Roman" w:eastAsia="Times New Roman" w:hAnsi="Times New Roman" w:cs="Times New Roman"/>
          <w:noProof/>
          <w:color w:val="000000"/>
          <w:sz w:val="24"/>
          <w:szCs w:val="24"/>
          <w:shd w:val="clear" w:color="auto" w:fill="FFFFFF"/>
          <w:lang w:val="en-GB"/>
        </w:rPr>
        <w:instrText>ADDIN CSL_CITATION {"citationItems":[{"id":"ITEM-1","itemData":{"DOI":"10.1080/14681366.2012.748676","ISSN":"1468-1366","abstract":"Internationally, there is widespread concern about the need to increase participation in the sciences (particularly the physical sciences), especially among girls/women. This paper draws on data from a ﬁve-year, longitudinal study of 10–14-year-old children’s science aspirations and career choice to explore the reasons why, even from a young age, many girls may see science aspirations as ‘not for me’. We discuss data from phase one – a survey of over 9000 primary school children (aged 10/11) and interviews with 92 children and 78 parents, focusing in particular on those girls who did not hold science aspirations. Using a feminist poststructuralist analytic lens, we argue that science aspirations are largely ‘unthinkable’ for these girls because they do not ﬁt with either their constructions of desirable/intelligible femininity nor with their sense of themselves as learners/students. We argue that an underpinning construction of science careers as ‘clever’/‘brainy’, ‘not nurturing’ and ‘geeky’ sits in opposition to the girls’ self-identiﬁcations as ‘normal’, ‘girly’, ‘caring’ and ‘active’. Moreover, we suggest that this lack of ﬁt is exacerbated by social inequalities, which render science aspirations potentially less thinkable for working-class girls in particular. The paper concludes with a discussion of potential implications for increasing women’s greater participation in STEM (Science, Technology, Engineering and Mathematics).","author":[{"dropping-particle":"","family":"Archer","given":"Louise","non-dropping-particle":"","parse-names":false,"suffix":""},{"dropping-particle":"","family":"DeWitt","given":"Jennifer","non-dropping-particle":"","parse-names":false,"suffix":""},{"dropping-particle":"","family":"Osborne","given":"Jonathan","non-dropping-particle":"","parse-names":false,"suffix":""},{"dropping-particle":"","family":"Dillon","given":"Justin","non-dropping-particle":"","parse-names":false,"suffix":""},{"dropping-particle":"","family":"Willis","given":"Beatrice","non-dropping-particle":"","parse-names":false,"suffix":""},{"dropping-particle":"","family":"Wong","given":"Billy","non-dropping-particle":"","parse-names":false,"suffix":""}],"container-title":"Pedagogy, Culture &amp; Society","id":"ITEM-1","issue":"1","issued":{"date-parts":[["2013"]]},"page":"171-194","title":"‘Not girly, not sexy, not glamorous’: Primary school girls’ and parents’ constructions of science aspirations","type":"article-journal","volume":"21"},"uris":["http://www.mendeley.com/documents/?uuid=e8aaa39e-e08f-48de-a598-b4d029380656"]},{"id":"ITEM-2","itemData":{"author":[{"dropping-particle":"","family":"Cohen-Touati","given":"Efrat","non-dropping-particle":"","parse-names":false,"suffix":""},{"dropping-particle":"","family":"Duek","given":"Revital","non-dropping-particle":"","parse-names":false,"suffix":""},{"dropping-particle":"","family":"Pastenhaim","given":"Kinneret","non-dropping-particle":"","parse-names":false,"suffix":""}],"id":"ITEM-2","issued":{"date-parts":[["2018"]]},"publisher":"Cyber Education Center","publisher-place":"Rosh-Ha'ayin","title":"Cyber and technology girls training: Factors that help and delay the choice and persistence in these training","type":"book"},"uris":["http://www.mendeley.com/documents/?uuid=b49dd525-ced4-4198-8299-9f2ba491ae2e"]},{"id":"ITEM-3","itemData":{"DOI":"10.1002/tea.21123","ISSN":"0022-4308","abstract":"The underrepresentation of non-White students and girls in STEM fields is an ongoing problemthat is well documented. In K-12 science education, girls, and especially non-White girls, often do not identify with science regardless of test scores. In this study,we examine the narrated and embodied identitiesin- practice of non-White, middle school girls who articulate future career goals in STEM-related fields. For these girls who desire an STEM-related career, we examine the relationships between their narrated and embodied identities-in-practice. Drawing on interview and ethnographic data in both school and after school science contexts,we examine howSTEM-career minded middle school girls articulate and negotiate a path for themselves through their narratives and actions.We present four types of relationships between girls’ narrated and embodied identities-in-practice, each with a representative case study: (1) partial overlaps, (2) significant overlaps, (3) contrasting, and (4) transformative. The implications of these relationships with regard to both hurdles and support structures that are needed to equip andempower girls in pursuit of their STEMtrajectories are discussed.","author":[{"dropping-particle":"","family":"Tan","given":"Edna","non-dropping-particle":"","parse-names":false,"suffix":""},{"dropping-particle":"","family":"Calabrese Barton","given":"Angela","non-dropping-particle":"","parse-names":false,"suffix":""},{"dropping-particle":"","family":"Kang","given":"Hosun","non-dropping-particle":"","parse-names":false,"suffix":""},{"dropping-particle":"","family":"O'Neill","given":"Tara","non-dropping-particle":"","parse-names":false,"suffix":""}],"container-title":"Journal of Research in Science Teaching","id":"ITEM-3","issue":"10","issued":{"date-parts":[["2013"]]},"page":"1143-1179","title":"Desiring a career in STEM‐related fields: How middle school girls articulate and negotiate identities‐in‐practice in science","type":"article-journal","volume":"50"},"uris":["http://www.mendeley.com/documents/?uuid=828bdcd4-cd0f-4017-afc4-0d818960c522"]}],"mendeley":{"formattedCitation":"(Archer et al., 2013; Cohen-Touati, Duek, &amp; Pastenhaim, 2018; Tan, Calabrese Barton, Kang, &amp; O’Neill, 2013)","plainTextFormattedCitation":"(Archer et al., 2013; Cohen-Touati, Duek, &amp; Pastenhaim, 2018; Tan, Calabrese Barton, Kang, &amp; O’Neill, 2013)","previouslyFormattedCitation":"(Archer et al., 2013; Cohen-Touati, Duek, &amp; Pastenhaim, 2018; Tan, Calabrese Barton, Kang, &amp; O’Neill, 2013)"},"properties":{"noteIndex":0},"schema":"https://github.com/citation-style-language/schema/raw/master/csl-citation.json"}</w:instrText>
      </w:r>
      <w:r w:rsidR="008118F8" w:rsidRPr="00346651">
        <w:rPr>
          <w:rFonts w:ascii="Times New Roman" w:eastAsia="Times New Roman" w:hAnsi="Times New Roman" w:cs="Times New Roman"/>
          <w:noProof/>
          <w:color w:val="000000"/>
          <w:sz w:val="24"/>
          <w:szCs w:val="24"/>
          <w:shd w:val="clear" w:color="auto" w:fill="FFFFFF"/>
          <w:lang w:val="en-GB"/>
        </w:rPr>
        <w:fldChar w:fldCharType="separate"/>
      </w:r>
      <w:r w:rsidR="008118F8" w:rsidRPr="00346651">
        <w:rPr>
          <w:rFonts w:ascii="Times New Roman" w:eastAsia="Times New Roman" w:hAnsi="Times New Roman" w:cs="Times New Roman"/>
          <w:noProof/>
          <w:color w:val="000000"/>
          <w:sz w:val="24"/>
          <w:szCs w:val="24"/>
          <w:shd w:val="clear" w:color="auto" w:fill="FFFFFF"/>
          <w:lang w:val="en-GB"/>
        </w:rPr>
        <w:t xml:space="preserve"> </w:t>
      </w:r>
      <w:r w:rsidR="008118F8" w:rsidRPr="00346651">
        <w:rPr>
          <w:rFonts w:ascii="Times New Roman" w:eastAsia="Times New Roman" w:hAnsi="Times New Roman" w:cs="Times New Roman"/>
          <w:noProof/>
          <w:color w:val="000000"/>
          <w:sz w:val="24"/>
          <w:szCs w:val="24"/>
          <w:shd w:val="clear" w:color="auto" w:fill="FFFFFF"/>
        </w:rPr>
        <w:fldChar w:fldCharType="end"/>
      </w:r>
      <w:r w:rsidR="008118F8" w:rsidRPr="00346651">
        <w:rPr>
          <w:rFonts w:ascii="Times New Roman" w:eastAsia="Times New Roman" w:hAnsi="Times New Roman" w:cs="Times New Roman"/>
          <w:noProof/>
          <w:color w:val="000000"/>
          <w:sz w:val="24"/>
          <w:szCs w:val="24"/>
          <w:shd w:val="clear" w:color="auto" w:fill="FFFFFF"/>
        </w:rPr>
        <w:t xml:space="preserve">. </w:t>
      </w:r>
      <w:commentRangeEnd w:id="360"/>
      <w:r w:rsidR="007D4EF4">
        <w:rPr>
          <w:rStyle w:val="CommentReference"/>
          <w:rtl/>
        </w:rPr>
        <w:commentReference w:id="360"/>
      </w:r>
      <w:commentRangeEnd w:id="361"/>
      <w:r w:rsidR="00F37084">
        <w:rPr>
          <w:rStyle w:val="CommentReference"/>
        </w:rPr>
        <w:commentReference w:id="361"/>
      </w:r>
      <w:commentRangeEnd w:id="362"/>
      <w:r w:rsidR="00461644">
        <w:rPr>
          <w:rStyle w:val="CommentReference"/>
          <w:rtl/>
        </w:rPr>
        <w:commentReference w:id="362"/>
      </w:r>
    </w:p>
    <w:p w14:paraId="0503C246" w14:textId="77777777" w:rsidR="00346651" w:rsidRPr="00346651" w:rsidRDefault="00346651" w:rsidP="000B35A4">
      <w:pPr>
        <w:pStyle w:val="Heading2"/>
        <w:bidi w:val="0"/>
        <w:rPr>
          <w:rFonts w:eastAsia="Calibri"/>
        </w:rPr>
      </w:pPr>
      <w:r w:rsidRPr="00346651">
        <w:rPr>
          <w:rFonts w:eastAsia="Calibri"/>
        </w:rPr>
        <w:t>Peer Group</w:t>
      </w:r>
    </w:p>
    <w:p w14:paraId="6637237E" w14:textId="5CFF8B85" w:rsidR="00F8237E" w:rsidRPr="00F8237E" w:rsidRDefault="00BB6446" w:rsidP="00F8237E">
      <w:pPr>
        <w:bidi w:val="0"/>
        <w:spacing w:line="480" w:lineRule="auto"/>
        <w:ind w:firstLine="360"/>
        <w:jc w:val="both"/>
        <w:rPr>
          <w:ins w:id="363" w:author="User" w:date="2023-05-23T14:50:00Z"/>
          <w:rFonts w:ascii="Times New Roman" w:eastAsia="Times New Roman" w:hAnsi="Times New Roman" w:cs="Times New Roman"/>
          <w:noProof/>
          <w:color w:val="000000"/>
          <w:sz w:val="24"/>
          <w:szCs w:val="24"/>
          <w:shd w:val="clear" w:color="auto" w:fill="FFFFFF"/>
        </w:rPr>
      </w:pPr>
      <w:ins w:id="364" w:author="User" w:date="2023-05-28T15:10:00Z">
        <w:r>
          <w:rPr>
            <w:rFonts w:ascii="Times New Roman" w:eastAsia="Times New Roman" w:hAnsi="Times New Roman" w:cs="Times New Roman"/>
            <w:noProof/>
            <w:color w:val="000000"/>
            <w:sz w:val="24"/>
            <w:szCs w:val="24"/>
            <w:shd w:val="clear" w:color="auto" w:fill="FFFFFF"/>
          </w:rPr>
          <w:t xml:space="preserve">Studies indicate peer group has significant role in adolesence. </w:t>
        </w:r>
      </w:ins>
      <w:r w:rsidR="00346651" w:rsidRPr="00346651">
        <w:rPr>
          <w:rFonts w:ascii="Times New Roman" w:eastAsia="Times New Roman" w:hAnsi="Times New Roman" w:cs="Times New Roman"/>
          <w:noProof/>
          <w:color w:val="000000"/>
          <w:sz w:val="24"/>
          <w:szCs w:val="24"/>
          <w:shd w:val="clear" w:color="auto" w:fill="FFFFFF"/>
        </w:rPr>
        <w:t xml:space="preserve">Ryan (2001) reports that adolescent students feel peer pressure regarding school </w:t>
      </w:r>
      <w:ins w:id="365" w:author="User" w:date="2023-05-28T15:11:00Z">
        <w:r>
          <w:rPr>
            <w:rFonts w:ascii="Times New Roman" w:eastAsia="Times New Roman" w:hAnsi="Times New Roman" w:cs="Times New Roman"/>
            <w:noProof/>
            <w:color w:val="000000"/>
            <w:sz w:val="24"/>
            <w:szCs w:val="24"/>
            <w:shd w:val="clear" w:color="auto" w:fill="FFFFFF"/>
          </w:rPr>
          <w:t xml:space="preserve">learning </w:t>
        </w:r>
      </w:ins>
      <w:r w:rsidR="00346651" w:rsidRPr="00346651">
        <w:rPr>
          <w:rFonts w:ascii="Times New Roman" w:eastAsia="Times New Roman" w:hAnsi="Times New Roman" w:cs="Times New Roman"/>
          <w:noProof/>
          <w:color w:val="000000"/>
          <w:sz w:val="24"/>
          <w:szCs w:val="24"/>
          <w:shd w:val="clear" w:color="auto" w:fill="FFFFFF"/>
        </w:rPr>
        <w:t>issue involvement, and such feelings are significantly correlated with their individual approach and motivation regarding school</w:t>
      </w:r>
      <w:ins w:id="366" w:author="User" w:date="2023-05-28T15:12:00Z">
        <w:r>
          <w:rPr>
            <w:rFonts w:ascii="Times New Roman" w:eastAsia="Times New Roman" w:hAnsi="Times New Roman" w:cs="Times New Roman"/>
            <w:noProof/>
            <w:color w:val="000000"/>
            <w:sz w:val="24"/>
            <w:szCs w:val="24"/>
            <w:shd w:val="clear" w:color="auto" w:fill="FFFFFF"/>
          </w:rPr>
          <w:t xml:space="preserve"> achievements</w:t>
        </w:r>
      </w:ins>
      <w:r w:rsidR="00346651" w:rsidRPr="00346651">
        <w:rPr>
          <w:rFonts w:ascii="Times New Roman" w:eastAsia="Times New Roman" w:hAnsi="Times New Roman" w:cs="Times New Roman"/>
          <w:noProof/>
          <w:color w:val="000000"/>
          <w:sz w:val="24"/>
          <w:szCs w:val="24"/>
          <w:shd w:val="clear" w:color="auto" w:fill="FFFFFF"/>
        </w:rPr>
        <w:t xml:space="preserve">. </w:t>
      </w:r>
      <w:ins w:id="367" w:author="User" w:date="2023-05-28T15:17:00Z">
        <w:r w:rsidRPr="00346651" w:rsidDel="00BB6446">
          <w:rPr>
            <w:rFonts w:ascii="Times New Roman" w:eastAsia="Times New Roman" w:hAnsi="Times New Roman" w:cs="Times New Roman"/>
            <w:noProof/>
            <w:color w:val="000000"/>
            <w:sz w:val="24"/>
            <w:szCs w:val="24"/>
            <w:shd w:val="clear" w:color="auto" w:fill="FFFFFF"/>
          </w:rPr>
          <w:t xml:space="preserve"> </w:t>
        </w:r>
      </w:ins>
      <w:del w:id="368" w:author="User" w:date="2023-05-28T15:17:00Z">
        <w:r w:rsidR="00346651" w:rsidRPr="00346651" w:rsidDel="00BB6446">
          <w:rPr>
            <w:rFonts w:ascii="Times New Roman" w:eastAsia="Times New Roman" w:hAnsi="Times New Roman" w:cs="Times New Roman"/>
            <w:noProof/>
            <w:color w:val="000000"/>
            <w:sz w:val="24"/>
            <w:szCs w:val="24"/>
            <w:shd w:val="clear" w:color="auto" w:fill="FFFFFF"/>
          </w:rPr>
          <w:delText xml:space="preserve">Ryan suggests looking at peer group influences in both direct and indirect ways </w:delText>
        </w:r>
      </w:del>
      <w:r w:rsidR="00346651" w:rsidRPr="00346651">
        <w:rPr>
          <w:rFonts w:ascii="Times New Roman" w:eastAsia="Times New Roman" w:hAnsi="Times New Roman" w:cs="Times New Roman"/>
          <w:noProof/>
          <w:color w:val="000000"/>
          <w:sz w:val="24"/>
          <w:szCs w:val="24"/>
          <w:shd w:val="clear" w:color="auto" w:fill="FFFFFF"/>
        </w:rPr>
        <w:fldChar w:fldCharType="begin"/>
      </w:r>
      <w:r w:rsidR="00925F07">
        <w:rPr>
          <w:rFonts w:ascii="Times New Roman" w:eastAsia="Times New Roman" w:hAnsi="Times New Roman" w:cs="Times New Roman"/>
          <w:noProof/>
          <w:color w:val="000000"/>
          <w:sz w:val="24"/>
          <w:szCs w:val="24"/>
          <w:shd w:val="clear" w:color="auto" w:fill="FFFFFF"/>
        </w:rPr>
        <w:instrText xml:space="preserve"> ADDIN EN.CITE &lt;EndNote&gt;&lt;Cite&gt;&lt;Author&gt;Ryan&lt;/Author&gt;&lt;Year&gt;2001&lt;/Year&gt;&lt;RecNum&gt;60&lt;/RecNum&gt;&lt;DisplayText&gt;(Ryan, 2001)&lt;/DisplayText&gt;&lt;record&gt;&lt;rec-number&gt;60&lt;/rec-number&gt;&lt;foreign-keys&gt;&lt;key app="EN" db-id="zxa59trvhapra0ert9452dzretzepa50aspt" timestamp="1616151345"&gt;60&lt;/key&gt;&lt;/foreign-keys&gt;&lt;ref-type name="Journal Article"&gt;17&lt;/ref-type&gt;&lt;contributors&gt;&lt;authors&gt;&lt;author&gt;Ryan, Allison M.&lt;/author&gt;&lt;/authors&gt;&lt;/contributors&gt;&lt;titles&gt;&lt;title&gt;The peer group as a context for the development of young adolescent motivation and achievement&lt;/title&gt;&lt;secondary-title&gt;Child development&lt;/secondary-title&gt;&lt;short-title&gt;The peer group as a context for the development of young adolescent motivation and achievement&lt;/short-title&gt;&lt;/titles&gt;&lt;periodical&gt;&lt;full-title&gt;Child development&lt;/full-title&gt;&lt;/periodical&gt;&lt;pages&gt;1135-1150&lt;/pages&gt;&lt;volume&gt;72&lt;/volume&gt;&lt;number&gt;4&lt;/number&gt;&lt;dates&gt;&lt;year&gt;2001&lt;/year&gt;&lt;/dates&gt;&lt;isbn&gt;0009-3920&lt;/isbn&gt;&lt;urls&gt;&lt;/urls&gt;&lt;/record&gt;&lt;/Cite&gt;&lt;/EndNote&gt;</w:instrText>
      </w:r>
      <w:r w:rsidR="00346651" w:rsidRPr="00346651">
        <w:rPr>
          <w:rFonts w:ascii="Times New Roman" w:eastAsia="Times New Roman" w:hAnsi="Times New Roman" w:cs="Times New Roman"/>
          <w:noProof/>
          <w:color w:val="000000"/>
          <w:sz w:val="24"/>
          <w:szCs w:val="24"/>
          <w:shd w:val="clear" w:color="auto" w:fill="FFFFFF"/>
        </w:rPr>
        <w:fldChar w:fldCharType="separate"/>
      </w:r>
      <w:r w:rsidR="00925F07">
        <w:rPr>
          <w:rFonts w:ascii="Times New Roman" w:eastAsia="Times New Roman" w:hAnsi="Times New Roman" w:cs="Times New Roman"/>
          <w:noProof/>
          <w:color w:val="000000"/>
          <w:sz w:val="24"/>
          <w:szCs w:val="24"/>
          <w:shd w:val="clear" w:color="auto" w:fill="FFFFFF"/>
        </w:rPr>
        <w:t>(Ryan, 2001)</w:t>
      </w:r>
      <w:r w:rsidR="00346651" w:rsidRPr="00346651">
        <w:rPr>
          <w:rFonts w:ascii="Times New Roman" w:eastAsia="Times New Roman" w:hAnsi="Times New Roman" w:cs="Times New Roman"/>
          <w:noProof/>
          <w:color w:val="000000"/>
          <w:sz w:val="24"/>
          <w:szCs w:val="24"/>
          <w:shd w:val="clear" w:color="auto" w:fill="FFFFFF"/>
        </w:rPr>
        <w:fldChar w:fldCharType="end"/>
      </w:r>
      <w:r w:rsidR="00346651" w:rsidRPr="00346651">
        <w:rPr>
          <w:rFonts w:ascii="Times New Roman" w:eastAsia="Times New Roman" w:hAnsi="Times New Roman" w:cs="Times New Roman"/>
          <w:noProof/>
          <w:color w:val="000000"/>
          <w:sz w:val="24"/>
          <w:szCs w:val="24"/>
          <w:shd w:val="clear" w:color="auto" w:fill="FFFFFF"/>
        </w:rPr>
        <w:t xml:space="preserve">. Peer groups appear to be the major factor in students’ relationship circles at school across </w:t>
      </w:r>
      <w:del w:id="369" w:author="User" w:date="2023-05-28T15:13:00Z">
        <w:r w:rsidR="00346651" w:rsidRPr="00346651" w:rsidDel="00BB6446">
          <w:rPr>
            <w:rFonts w:ascii="Times New Roman" w:eastAsia="Times New Roman" w:hAnsi="Times New Roman" w:cs="Times New Roman"/>
            <w:noProof/>
            <w:color w:val="000000"/>
            <w:sz w:val="24"/>
            <w:szCs w:val="24"/>
            <w:shd w:val="clear" w:color="auto" w:fill="FFFFFF"/>
          </w:rPr>
          <w:delText xml:space="preserve">all </w:delText>
        </w:r>
      </w:del>
      <w:ins w:id="370" w:author="User" w:date="2023-05-28T15:13:00Z">
        <w:r>
          <w:rPr>
            <w:rFonts w:ascii="Times New Roman" w:eastAsia="Times New Roman" w:hAnsi="Times New Roman" w:cs="Times New Roman"/>
            <w:noProof/>
            <w:color w:val="000000"/>
            <w:sz w:val="24"/>
            <w:szCs w:val="24"/>
            <w:shd w:val="clear" w:color="auto" w:fill="FFFFFF"/>
          </w:rPr>
          <w:t>both social an</w:t>
        </w:r>
      </w:ins>
      <w:ins w:id="371" w:author="User" w:date="2023-05-28T15:14:00Z">
        <w:r>
          <w:rPr>
            <w:rFonts w:ascii="Times New Roman" w:eastAsia="Times New Roman" w:hAnsi="Times New Roman" w:cs="Times New Roman"/>
            <w:noProof/>
            <w:color w:val="000000"/>
            <w:sz w:val="24"/>
            <w:szCs w:val="24"/>
            <w:shd w:val="clear" w:color="auto" w:fill="FFFFFF"/>
          </w:rPr>
          <w:t>d</w:t>
        </w:r>
      </w:ins>
      <w:ins w:id="372" w:author="User" w:date="2023-05-28T15:13:00Z">
        <w:r w:rsidRPr="00346651">
          <w:rPr>
            <w:rFonts w:ascii="Times New Roman" w:eastAsia="Times New Roman" w:hAnsi="Times New Roman" w:cs="Times New Roman"/>
            <w:noProof/>
            <w:color w:val="000000"/>
            <w:sz w:val="24"/>
            <w:szCs w:val="24"/>
            <w:shd w:val="clear" w:color="auto" w:fill="FFFFFF"/>
          </w:rPr>
          <w:t xml:space="preserve"> </w:t>
        </w:r>
      </w:ins>
      <w:ins w:id="373" w:author="User" w:date="2023-05-28T15:14:00Z">
        <w:r>
          <w:rPr>
            <w:rFonts w:ascii="Times New Roman" w:eastAsia="Times New Roman" w:hAnsi="Times New Roman" w:cs="Times New Roman"/>
            <w:noProof/>
            <w:color w:val="000000"/>
            <w:sz w:val="24"/>
            <w:szCs w:val="24"/>
            <w:shd w:val="clear" w:color="auto" w:fill="FFFFFF"/>
          </w:rPr>
          <w:t xml:space="preserve">learning </w:t>
        </w:r>
      </w:ins>
      <w:r w:rsidR="00346651" w:rsidRPr="00346651">
        <w:rPr>
          <w:rFonts w:ascii="Times New Roman" w:eastAsia="Times New Roman" w:hAnsi="Times New Roman" w:cs="Times New Roman"/>
          <w:noProof/>
          <w:color w:val="000000"/>
          <w:sz w:val="24"/>
          <w:szCs w:val="24"/>
          <w:shd w:val="clear" w:color="auto" w:fill="FFFFFF"/>
        </w:rPr>
        <w:t xml:space="preserve">spectrums. </w:t>
      </w:r>
      <w:ins w:id="374" w:author="User" w:date="2023-05-23T14:50:00Z">
        <w:r w:rsidR="00F8237E" w:rsidRPr="00F8237E">
          <w:rPr>
            <w:rFonts w:ascii="Times New Roman" w:eastAsia="Times New Roman" w:hAnsi="Times New Roman" w:cs="Times New Roman"/>
            <w:noProof/>
            <w:color w:val="000000"/>
            <w:sz w:val="24"/>
            <w:szCs w:val="24"/>
            <w:shd w:val="clear" w:color="auto" w:fill="FFFFFF"/>
          </w:rPr>
          <w:t xml:space="preserve">For some students, their peer group relationships are the most positive aspect of their school experience expressed directly </w:t>
        </w:r>
        <w:commentRangeStart w:id="375"/>
        <w:commentRangeStart w:id="376"/>
        <w:r w:rsidR="00F8237E" w:rsidRPr="00F8237E">
          <w:rPr>
            <w:rFonts w:ascii="Times New Roman" w:eastAsia="Times New Roman" w:hAnsi="Times New Roman" w:cs="Times New Roman"/>
            <w:noProof/>
            <w:color w:val="000000"/>
            <w:sz w:val="24"/>
            <w:szCs w:val="24"/>
            <w:shd w:val="clear" w:color="auto" w:fill="FFFFFF"/>
          </w:rPr>
          <w:t xml:space="preserve">or indirect and it also mediate access </w:t>
        </w:r>
        <w:r w:rsidR="00F8237E" w:rsidRPr="00904B79">
          <w:rPr>
            <w:rFonts w:ascii="Times New Roman" w:eastAsia="Times New Roman" w:hAnsi="Times New Roman" w:cs="Times New Roman"/>
            <w:noProof/>
            <w:color w:val="000000"/>
            <w:sz w:val="24"/>
            <w:szCs w:val="24"/>
            <w:shd w:val="clear" w:color="auto" w:fill="FFFFFF"/>
          </w:rPr>
          <w:t>to</w:t>
        </w:r>
      </w:ins>
      <w:ins w:id="377" w:author="User" w:date="2023-05-28T15:15:00Z">
        <w:r w:rsidRPr="000E2D92">
          <w:rPr>
            <w:rFonts w:ascii="Times New Roman" w:eastAsia="Times New Roman" w:hAnsi="Times New Roman" w:cs="Times New Roman"/>
            <w:noProof/>
            <w:color w:val="000000"/>
            <w:sz w:val="24"/>
            <w:szCs w:val="24"/>
            <w:shd w:val="clear" w:color="auto" w:fill="FFFFFF"/>
            <w:rPrChange w:id="378" w:author="User" w:date="2023-06-04T14:35:00Z">
              <w:rPr>
                <w:rFonts w:ascii="Times New Roman" w:eastAsia="Times New Roman" w:hAnsi="Times New Roman" w:cs="Times New Roman"/>
                <w:noProof/>
                <w:color w:val="000000"/>
                <w:sz w:val="24"/>
                <w:szCs w:val="24"/>
                <w:highlight w:val="yellow"/>
                <w:shd w:val="clear" w:color="auto" w:fill="FFFFFF"/>
              </w:rPr>
            </w:rPrChange>
          </w:rPr>
          <w:t xml:space="preserve"> </w:t>
        </w:r>
      </w:ins>
      <w:ins w:id="379" w:author="User" w:date="2023-05-28T15:16:00Z">
        <w:r>
          <w:rPr>
            <w:rFonts w:ascii="Times New Roman" w:eastAsia="Times New Roman" w:hAnsi="Times New Roman" w:cs="Times New Roman"/>
            <w:noProof/>
            <w:color w:val="000000"/>
            <w:sz w:val="24"/>
            <w:szCs w:val="24"/>
            <w:shd w:val="clear" w:color="auto" w:fill="FFFFFF"/>
          </w:rPr>
          <w:t>social</w:t>
        </w:r>
      </w:ins>
      <w:r w:rsidR="00290079">
        <w:rPr>
          <w:rFonts w:ascii="Times New Roman" w:eastAsia="Times New Roman" w:hAnsi="Times New Roman" w:cs="Times New Roman"/>
          <w:noProof/>
          <w:color w:val="000000"/>
          <w:sz w:val="24"/>
          <w:szCs w:val="24"/>
          <w:shd w:val="clear" w:color="auto" w:fill="FFFFFF"/>
        </w:rPr>
        <w:t xml:space="preserve"> </w:t>
      </w:r>
      <w:ins w:id="380" w:author="User" w:date="2023-05-23T14:50:00Z">
        <w:r w:rsidR="00F8237E" w:rsidRPr="00F8237E">
          <w:rPr>
            <w:rFonts w:ascii="Times New Roman" w:eastAsia="Times New Roman" w:hAnsi="Times New Roman" w:cs="Times New Roman"/>
            <w:noProof/>
            <w:color w:val="000000"/>
            <w:sz w:val="24"/>
            <w:szCs w:val="24"/>
            <w:shd w:val="clear" w:color="auto" w:fill="FFFFFF"/>
          </w:rPr>
          <w:t>capital in the classro</w:t>
        </w:r>
      </w:ins>
      <w:ins w:id="381" w:author="ronit kark" w:date="2023-07-01T23:22:00Z">
        <w:r w:rsidR="008930F4">
          <w:rPr>
            <w:rFonts w:ascii="Times New Roman" w:eastAsia="Times New Roman" w:hAnsi="Times New Roman" w:cs="Times New Roman"/>
            <w:noProof/>
            <w:color w:val="000000"/>
            <w:sz w:val="24"/>
            <w:szCs w:val="24"/>
            <w:shd w:val="clear" w:color="auto" w:fill="FFFFFF"/>
          </w:rPr>
          <w:t>om</w:t>
        </w:r>
      </w:ins>
      <w:r w:rsidR="007F3170">
        <w:rPr>
          <w:rFonts w:ascii="Times New Roman" w:eastAsia="Times New Roman" w:hAnsi="Times New Roman" w:cs="Times New Roman"/>
          <w:noProof/>
          <w:color w:val="000000"/>
          <w:sz w:val="24"/>
          <w:szCs w:val="24"/>
          <w:shd w:val="clear" w:color="auto" w:fill="FFFFFF"/>
        </w:rPr>
        <w:t xml:space="preserve"> </w:t>
      </w:r>
      <w:ins w:id="382" w:author="Gesser, Nili" w:date="2023-05-23T21:41:00Z">
        <w:del w:id="383" w:author="User" w:date="2023-05-28T15:17:00Z">
          <w:r w:rsidR="00290079" w:rsidDel="00BB6446">
            <w:rPr>
              <w:rFonts w:ascii="Times New Roman" w:eastAsia="Times New Roman" w:hAnsi="Times New Roman" w:cs="Times New Roman"/>
              <w:noProof/>
              <w:color w:val="000000"/>
              <w:sz w:val="24"/>
              <w:szCs w:val="24"/>
              <w:shd w:val="clear" w:color="auto" w:fill="FFFFFF"/>
            </w:rPr>
            <w:delText xml:space="preserve"> </w:delText>
          </w:r>
        </w:del>
      </w:ins>
      <w:ins w:id="384" w:author="User" w:date="2023-05-23T14:50:00Z">
        <w:del w:id="385" w:author="Gesser, Nili" w:date="2023-05-23T21:41:00Z">
          <w:r w:rsidR="00F8237E" w:rsidRPr="00F8237E" w:rsidDel="00290079">
            <w:rPr>
              <w:rFonts w:ascii="Times New Roman" w:eastAsia="Times New Roman" w:hAnsi="Times New Roman" w:cs="Times New Roman"/>
              <w:noProof/>
              <w:color w:val="000000"/>
              <w:sz w:val="24"/>
              <w:szCs w:val="24"/>
              <w:shd w:val="clear" w:color="auto" w:fill="FFFFFF"/>
            </w:rPr>
            <w:delText xml:space="preserve"> </w:delText>
          </w:r>
          <w:commentRangeEnd w:id="375"/>
          <w:r w:rsidR="00F8237E" w:rsidRPr="00F8237E" w:rsidDel="00290079">
            <w:rPr>
              <w:rFonts w:ascii="Times New Roman" w:eastAsia="Times New Roman" w:hAnsi="Times New Roman" w:cs="Times New Roman"/>
              <w:noProof/>
              <w:color w:val="000000"/>
              <w:sz w:val="24"/>
              <w:szCs w:val="24"/>
              <w:shd w:val="clear" w:color="auto" w:fill="FFFFFF"/>
            </w:rPr>
            <w:commentReference w:id="375"/>
          </w:r>
          <w:commentRangeEnd w:id="376"/>
          <w:r w:rsidR="00F8237E" w:rsidRPr="00F8237E" w:rsidDel="00290079">
            <w:rPr>
              <w:rFonts w:ascii="Times New Roman" w:eastAsia="Times New Roman" w:hAnsi="Times New Roman" w:cs="Times New Roman"/>
              <w:noProof/>
              <w:color w:val="000000"/>
              <w:sz w:val="24"/>
              <w:szCs w:val="24"/>
              <w:shd w:val="clear" w:color="auto" w:fill="FFFFFF"/>
            </w:rPr>
            <w:commentReference w:id="376"/>
          </w:r>
        </w:del>
        <w:r w:rsidR="00F8237E" w:rsidRPr="00F8237E">
          <w:rPr>
            <w:rFonts w:ascii="Times New Roman" w:eastAsia="Times New Roman" w:hAnsi="Times New Roman" w:cs="Times New Roman"/>
            <w:noProof/>
            <w:color w:val="000000"/>
            <w:sz w:val="24"/>
            <w:szCs w:val="24"/>
            <w:shd w:val="clear" w:color="auto" w:fill="FFFFFF"/>
          </w:rPr>
          <w:fldChar w:fldCharType="begin"/>
        </w:r>
      </w:ins>
      <w:r w:rsidR="00925F07">
        <w:rPr>
          <w:rFonts w:ascii="Times New Roman" w:eastAsia="Times New Roman" w:hAnsi="Times New Roman" w:cs="Times New Roman"/>
          <w:noProof/>
          <w:color w:val="000000"/>
          <w:sz w:val="24"/>
          <w:szCs w:val="24"/>
          <w:shd w:val="clear" w:color="auto" w:fill="FFFFFF"/>
        </w:rPr>
        <w:instrText xml:space="preserve"> ADDIN EN.CITE &lt;EndNote&gt;&lt;Cite&gt;&lt;Author&gt;Gowing&lt;/Author&gt;&lt;Year&gt;2019&lt;/Year&gt;&lt;RecNum&gt;439&lt;/RecNum&gt;&lt;DisplayText&gt;(Choudry, Williams, &amp;amp; Black, 2017; Gowing, 2019)&lt;/DisplayText&gt;&lt;record&gt;&lt;rec-number&gt;439&lt;/rec-number&gt;&lt;foreign-keys&gt;&lt;key app="EN" db-id="zxa59trvhapra0ert9452dzretzepa50aspt" timestamp="1676805834"&gt;439&lt;/key&gt;&lt;/foreign-keys&gt;&lt;ref-type name="Journal Article"&gt;17&lt;/ref-type&gt;&lt;contributors&gt;&lt;authors&gt;&lt;author&gt;Gowing, Annie&lt;/author&gt;&lt;/authors&gt;&lt;/contributors&gt;&lt;titles&gt;&lt;title&gt;Peer-peer relationships: A key factor in enhancing school connectedness and belonging&lt;/title&gt;&lt;secondary-title&gt;Educational and Child Psychology&lt;/secondary-title&gt;&lt;/titles&gt;&lt;periodical&gt;&lt;full-title&gt;Educational and Child Psychology&lt;/full-title&gt;&lt;/periodical&gt;&lt;pages&gt;64-77&lt;/pages&gt;&lt;volume&gt;36&lt;/volume&gt;&lt;number&gt;2&lt;/number&gt;&lt;dates&gt;&lt;year&gt;2019&lt;/year&gt;&lt;/dates&gt;&lt;urls&gt;&lt;/urls&gt;&lt;/record&gt;&lt;/Cite&gt;&lt;Cite&gt;&lt;Author&gt;Choudry&lt;/Author&gt;&lt;Year&gt;2017&lt;/Year&gt;&lt;RecNum&gt;302&lt;/RecNum&gt;&lt;record&gt;&lt;rec-number&gt;302&lt;/rec-number&gt;&lt;foreign-keys&gt;&lt;key app="EN" db-id="zxa59trvhapra0ert9452dzretzepa50aspt" timestamp="1616151764"&gt;302&lt;/key&gt;&lt;/foreign-keys&gt;&lt;ref-type name="Journal Article"&gt;17&lt;/ref-type&gt;&lt;contributors&gt;&lt;authors&gt;&lt;author&gt;Choudry, Sophina&lt;/author&gt;&lt;author&gt;Williams, Julian&lt;/author&gt;&lt;author&gt;Black, Laura&lt;/author&gt;&lt;/authors&gt;&lt;/contributors&gt;&lt;titles&gt;&lt;title&gt;Peer relations and access to capital in the mathematics classroom: A Bourdieusian social network analysis&lt;/title&gt;&lt;secondary-title&gt;British Journal of Sociology of Education&lt;/secondary-title&gt;&lt;/titles&gt;&lt;periodical&gt;&lt;full-title&gt;British Journal of Sociology of Education&lt;/full-title&gt;&lt;/periodical&gt;&lt;pages&gt;1037-1053&lt;/pages&gt;&lt;volume&gt;38&lt;/volume&gt;&lt;number&gt;7&lt;/number&gt;&lt;dates&gt;&lt;year&gt;2017&lt;/year&gt;&lt;/dates&gt;&lt;isbn&gt;0142-5692&lt;/isbn&gt;&lt;urls&gt;&lt;/urls&gt;&lt;/record&gt;&lt;/Cite&gt;&lt;/EndNote&gt;</w:instrText>
      </w:r>
      <w:ins w:id="386" w:author="User" w:date="2023-05-23T14:50:00Z">
        <w:r w:rsidR="00F8237E" w:rsidRPr="00F8237E">
          <w:rPr>
            <w:rFonts w:ascii="Times New Roman" w:eastAsia="Times New Roman" w:hAnsi="Times New Roman" w:cs="Times New Roman"/>
            <w:noProof/>
            <w:color w:val="000000"/>
            <w:sz w:val="24"/>
            <w:szCs w:val="24"/>
            <w:shd w:val="clear" w:color="auto" w:fill="FFFFFF"/>
          </w:rPr>
          <w:fldChar w:fldCharType="separate"/>
        </w:r>
      </w:ins>
      <w:r w:rsidR="00925F07">
        <w:rPr>
          <w:rFonts w:ascii="Times New Roman" w:eastAsia="Times New Roman" w:hAnsi="Times New Roman" w:cs="Times New Roman"/>
          <w:noProof/>
          <w:color w:val="000000"/>
          <w:sz w:val="24"/>
          <w:szCs w:val="24"/>
          <w:shd w:val="clear" w:color="auto" w:fill="FFFFFF"/>
        </w:rPr>
        <w:t>(Choudry, Williams, &amp; Black, 2017; Gowing, 2019)</w:t>
      </w:r>
      <w:ins w:id="387" w:author="User" w:date="2023-05-23T14:50:00Z">
        <w:r w:rsidR="00F8237E" w:rsidRPr="00F8237E">
          <w:rPr>
            <w:rFonts w:ascii="Times New Roman" w:eastAsia="Times New Roman" w:hAnsi="Times New Roman" w:cs="Times New Roman"/>
            <w:noProof/>
            <w:color w:val="000000"/>
            <w:sz w:val="24"/>
            <w:szCs w:val="24"/>
            <w:shd w:val="clear" w:color="auto" w:fill="FFFFFF"/>
          </w:rPr>
          <w:fldChar w:fldCharType="end"/>
        </w:r>
        <w:r w:rsidR="00F8237E" w:rsidRPr="00F8237E">
          <w:rPr>
            <w:rFonts w:ascii="Times New Roman" w:eastAsia="Times New Roman" w:hAnsi="Times New Roman" w:cs="Times New Roman"/>
            <w:noProof/>
            <w:color w:val="000000"/>
            <w:sz w:val="24"/>
            <w:szCs w:val="24"/>
            <w:shd w:val="clear" w:color="auto" w:fill="FFFFFF"/>
          </w:rPr>
          <w:t>. Morever, adolescents</w:t>
        </w:r>
      </w:ins>
      <w:ins w:id="388" w:author="User" w:date="2023-05-28T15:20:00Z">
        <w:r w:rsidR="0050039B">
          <w:rPr>
            <w:rFonts w:ascii="Times New Roman" w:eastAsia="Times New Roman" w:hAnsi="Times New Roman" w:cs="Times New Roman"/>
            <w:noProof/>
            <w:color w:val="000000"/>
            <w:sz w:val="24"/>
            <w:szCs w:val="24"/>
            <w:shd w:val="clear" w:color="auto" w:fill="FFFFFF"/>
          </w:rPr>
          <w:t xml:space="preserve"> withinthe same</w:t>
        </w:r>
      </w:ins>
      <w:ins w:id="389" w:author="Gesser, Nili" w:date="2023-05-23T21:41:00Z">
        <w:r w:rsidR="00290079">
          <w:rPr>
            <w:rFonts w:ascii="Times New Roman" w:eastAsia="Times New Roman" w:hAnsi="Times New Roman" w:cs="Times New Roman"/>
            <w:noProof/>
            <w:color w:val="000000"/>
            <w:sz w:val="24"/>
            <w:szCs w:val="24"/>
            <w:shd w:val="clear" w:color="auto" w:fill="FFFFFF"/>
          </w:rPr>
          <w:t xml:space="preserve"> </w:t>
        </w:r>
      </w:ins>
      <w:ins w:id="390" w:author="User" w:date="2023-05-23T14:50:00Z">
        <w:r w:rsidR="00F8237E" w:rsidRPr="00F8237E">
          <w:rPr>
            <w:rFonts w:ascii="Times New Roman" w:eastAsia="Times New Roman" w:hAnsi="Times New Roman" w:cs="Times New Roman"/>
            <w:noProof/>
            <w:color w:val="000000"/>
            <w:sz w:val="24"/>
            <w:szCs w:val="24"/>
            <w:shd w:val="clear" w:color="auto" w:fill="FFFFFF"/>
          </w:rPr>
          <w:t xml:space="preserve">peer groups particularly resembled each other in terms of academic achievement </w:t>
        </w:r>
        <w:r w:rsidR="00F8237E" w:rsidRPr="00F8237E">
          <w:rPr>
            <w:rFonts w:ascii="Times New Roman" w:eastAsia="Times New Roman" w:hAnsi="Times New Roman" w:cs="Times New Roman"/>
            <w:noProof/>
            <w:color w:val="000000"/>
            <w:sz w:val="24"/>
            <w:szCs w:val="24"/>
            <w:shd w:val="clear" w:color="auto" w:fill="FFFFFF"/>
          </w:rPr>
          <w:fldChar w:fldCharType="begin"/>
        </w:r>
      </w:ins>
      <w:r w:rsidR="00925F07">
        <w:rPr>
          <w:rFonts w:ascii="Times New Roman" w:eastAsia="Times New Roman" w:hAnsi="Times New Roman" w:cs="Times New Roman"/>
          <w:noProof/>
          <w:color w:val="000000"/>
          <w:sz w:val="24"/>
          <w:szCs w:val="24"/>
          <w:shd w:val="clear" w:color="auto" w:fill="FFFFFF"/>
        </w:rPr>
        <w:instrText xml:space="preserve"> ADDIN EN.CITE &lt;EndNote&gt;&lt;Cite&gt;&lt;Author&gt;Kiuru&lt;/Author&gt;&lt;Year&gt;2009&lt;/Year&gt;&lt;RecNum&gt;33&lt;/RecNum&gt;&lt;DisplayText&gt;(Kiuru, Nurmi, Aunola, &amp;amp; Salmela-Aro, 2009)&lt;/DisplayText&gt;&lt;record&gt;&lt;rec-number&gt;33&lt;/rec-number&gt;&lt;foreign-keys&gt;&lt;key app="EN" db-id="zxa59trvhapra0ert9452dzretzepa50aspt" timestamp="1616151305"&gt;33&lt;/key&gt;&lt;/foreign-keys&gt;&lt;ref-type name="Journal Article"&gt;17&lt;/ref-type&gt;&lt;contributors&gt;&lt;authors&gt;&lt;author&gt;Kiuru, Noona&lt;/author&gt;&lt;author&gt;Nurmi, Jari-Erik&lt;/author&gt;&lt;author&gt;Aunola, Kaisa&lt;/author&gt;&lt;author&gt;Salmela-Aro, Katariina&lt;/author&gt;&lt;/authors&gt;&lt;/contributors&gt;&lt;titles&gt;&lt;title&gt;Peer group homogeneity in adolescents&amp;apos; school adjustment varies according to peer group type and gender&lt;/title&gt;&lt;secondary-title&gt;International Journal of Behavioral Development&lt;/secondary-title&gt;&lt;short-title&gt;Peer group homogeneity in adolescents&amp;apos; school adjustment varies according to peer group type and gender&lt;/short-title&gt;&lt;/titles&gt;&lt;periodical&gt;&lt;full-title&gt;International Journal of Behavioral Development&lt;/full-title&gt;&lt;/periodical&gt;&lt;pages&gt;65-76&lt;/pages&gt;&lt;volume&gt;33&lt;/volume&gt;&lt;number&gt;1&lt;/number&gt;&lt;keywords&gt;&lt;keyword&gt;academic achievement&lt;/keyword&gt;&lt;keyword&gt;gender&lt;/keyword&gt;&lt;keyword&gt;multilevel modeling&lt;/keyword&gt;&lt;keyword&gt;peer groups&lt;/keyword&gt;&lt;keyword&gt;peer group type&lt;/keyword&gt;&lt;keyword&gt;school&lt;/keyword&gt;&lt;keyword&gt;engagement&lt;/keyword&gt;&lt;/keywords&gt;&lt;dates&gt;&lt;year&gt;2009&lt;/year&gt;&lt;/dates&gt;&lt;isbn&gt;0165-0254&lt;/isbn&gt;&lt;urls&gt;&lt;/urls&gt;&lt;/record&gt;&lt;/Cite&gt;&lt;/EndNote&gt;</w:instrText>
      </w:r>
      <w:ins w:id="391" w:author="User" w:date="2023-05-23T14:50:00Z">
        <w:r w:rsidR="00F8237E" w:rsidRPr="00F8237E">
          <w:rPr>
            <w:rFonts w:ascii="Times New Roman" w:eastAsia="Times New Roman" w:hAnsi="Times New Roman" w:cs="Times New Roman"/>
            <w:noProof/>
            <w:color w:val="000000"/>
            <w:sz w:val="24"/>
            <w:szCs w:val="24"/>
            <w:shd w:val="clear" w:color="auto" w:fill="FFFFFF"/>
          </w:rPr>
          <w:fldChar w:fldCharType="separate"/>
        </w:r>
      </w:ins>
      <w:r w:rsidR="00925F07">
        <w:rPr>
          <w:rFonts w:ascii="Times New Roman" w:eastAsia="Times New Roman" w:hAnsi="Times New Roman" w:cs="Times New Roman"/>
          <w:noProof/>
          <w:color w:val="000000"/>
          <w:sz w:val="24"/>
          <w:szCs w:val="24"/>
          <w:shd w:val="clear" w:color="auto" w:fill="FFFFFF"/>
        </w:rPr>
        <w:t>(Kiuru, Nurmi, Aunola, &amp; Salmela-Aro, 2009)</w:t>
      </w:r>
      <w:ins w:id="392" w:author="User" w:date="2023-05-23T14:50:00Z">
        <w:r w:rsidR="00F8237E" w:rsidRPr="00F8237E">
          <w:rPr>
            <w:rFonts w:ascii="Times New Roman" w:eastAsia="Times New Roman" w:hAnsi="Times New Roman" w:cs="Times New Roman"/>
            <w:noProof/>
            <w:color w:val="000000"/>
            <w:sz w:val="24"/>
            <w:szCs w:val="24"/>
            <w:shd w:val="clear" w:color="auto" w:fill="FFFFFF"/>
          </w:rPr>
          <w:fldChar w:fldCharType="end"/>
        </w:r>
        <w:r w:rsidR="00F8237E" w:rsidRPr="00F8237E">
          <w:rPr>
            <w:rFonts w:ascii="Times New Roman" w:eastAsia="Times New Roman" w:hAnsi="Times New Roman" w:cs="Times New Roman"/>
            <w:noProof/>
            <w:color w:val="000000"/>
            <w:sz w:val="24"/>
            <w:szCs w:val="24"/>
            <w:shd w:val="clear" w:color="auto" w:fill="FFFFFF"/>
          </w:rPr>
          <w:t>.</w:t>
        </w:r>
      </w:ins>
    </w:p>
    <w:p w14:paraId="7C40AD73" w14:textId="2272D21B" w:rsidR="00346651" w:rsidRPr="00346651" w:rsidRDefault="00346651" w:rsidP="00F8237E">
      <w:pPr>
        <w:bidi w:val="0"/>
        <w:spacing w:line="480" w:lineRule="auto"/>
        <w:ind w:firstLine="360"/>
        <w:jc w:val="both"/>
        <w:rPr>
          <w:rFonts w:ascii="Times New Roman" w:eastAsia="Times New Roman" w:hAnsi="Times New Roman" w:cs="Times New Roman"/>
          <w:noProof/>
          <w:color w:val="000000"/>
          <w:sz w:val="24"/>
          <w:szCs w:val="24"/>
          <w:shd w:val="clear" w:color="auto" w:fill="FFFFFF"/>
        </w:rPr>
      </w:pPr>
      <w:del w:id="393" w:author="User" w:date="2023-05-23T14:50:00Z">
        <w:r w:rsidRPr="00346651" w:rsidDel="00F8237E">
          <w:rPr>
            <w:rFonts w:ascii="Times New Roman" w:eastAsia="Times New Roman" w:hAnsi="Times New Roman" w:cs="Times New Roman"/>
            <w:noProof/>
            <w:color w:val="000000"/>
            <w:sz w:val="24"/>
            <w:szCs w:val="24"/>
            <w:shd w:val="clear" w:color="auto" w:fill="FFFFFF"/>
          </w:rPr>
          <w:lastRenderedPageBreak/>
          <w:delText xml:space="preserve">For some students, their peer group relationships are the most positive aspect of their school experience expressed directly or indirectly </w:delText>
        </w:r>
        <w:r w:rsidRPr="00346651" w:rsidDel="00F8237E">
          <w:rPr>
            <w:rFonts w:ascii="Times New Roman" w:eastAsia="Times New Roman" w:hAnsi="Times New Roman" w:cs="Times New Roman"/>
            <w:noProof/>
            <w:color w:val="000000"/>
            <w:sz w:val="24"/>
            <w:szCs w:val="24"/>
            <w:shd w:val="clear" w:color="auto" w:fill="FFFFFF"/>
          </w:rPr>
          <w:fldChar w:fldCharType="begin"/>
        </w:r>
        <w:r w:rsidDel="00F8237E">
          <w:rPr>
            <w:rFonts w:ascii="Times New Roman" w:eastAsia="Times New Roman" w:hAnsi="Times New Roman" w:cs="Times New Roman"/>
            <w:noProof/>
            <w:color w:val="000000"/>
            <w:sz w:val="24"/>
            <w:szCs w:val="24"/>
            <w:shd w:val="clear" w:color="auto" w:fill="FFFFFF"/>
          </w:rPr>
          <w:delInstrText xml:space="preserve"> ADDIN EN.CITE &lt;EndNote&gt;&lt;Cite&gt;&lt;Author&gt;Gowing&lt;/Author&gt;&lt;Year&gt;2019&lt;/Year&gt;&lt;RecNum&gt;439&lt;/RecNum&gt;&lt;DisplayText&gt;(Gowing, 2019)&lt;/DisplayText&gt;&lt;record&gt;&lt;rec-number&gt;439&lt;/rec-number&gt;&lt;foreign-keys&gt;&lt;key app="EN" db-id="zxa59trvhapra0ert9452dzretzepa50aspt" timestamp="1676805834"&gt;439&lt;/key&gt;&lt;/foreign-keys&gt;&lt;ref-type name="Journal Article"&gt;17&lt;/ref-type&gt;&lt;contributors&gt;&lt;authors&gt;&lt;author&gt;Gowing, Annie&lt;/author&gt;&lt;/authors&gt;&lt;/contributors&gt;&lt;titles&gt;&lt;title&gt;Peer-peer relationships: A key factor in enhancing school connectedness and belonging&lt;/title&gt;&lt;secondary-title&gt;Educational and Child Psychology&lt;/secondary-title&gt;&lt;/titles&gt;&lt;periodical&gt;&lt;full-title&gt;Educational and Child Psychology&lt;/full-title&gt;&lt;/periodical&gt;&lt;pages&gt;64-77&lt;/pages&gt;&lt;volume&gt;36&lt;/volume&gt;&lt;number&gt;2&lt;/number&gt;&lt;dates&gt;&lt;year&gt;2019&lt;/year&gt;&lt;/dates&gt;&lt;urls&gt;&lt;/urls&gt;&lt;/record&gt;&lt;/Cite&gt;&lt;/EndNote&gt;</w:delInstrText>
        </w:r>
        <w:r w:rsidRPr="00346651" w:rsidDel="00F8237E">
          <w:rPr>
            <w:rFonts w:ascii="Times New Roman" w:eastAsia="Times New Roman" w:hAnsi="Times New Roman" w:cs="Times New Roman"/>
            <w:noProof/>
            <w:color w:val="000000"/>
            <w:sz w:val="24"/>
            <w:szCs w:val="24"/>
            <w:shd w:val="clear" w:color="auto" w:fill="FFFFFF"/>
          </w:rPr>
          <w:fldChar w:fldCharType="separate"/>
        </w:r>
        <w:r w:rsidRPr="00346651" w:rsidDel="00F8237E">
          <w:rPr>
            <w:rFonts w:ascii="Times New Roman" w:eastAsia="Times New Roman" w:hAnsi="Times New Roman" w:cs="Times New Roman"/>
            <w:noProof/>
            <w:color w:val="000000"/>
            <w:sz w:val="24"/>
            <w:szCs w:val="24"/>
            <w:shd w:val="clear" w:color="auto" w:fill="FFFFFF"/>
          </w:rPr>
          <w:delText>(Gowing, 2019)</w:delText>
        </w:r>
        <w:r w:rsidRPr="00346651" w:rsidDel="00F8237E">
          <w:rPr>
            <w:rFonts w:ascii="Times New Roman" w:eastAsia="Times New Roman" w:hAnsi="Times New Roman" w:cs="Times New Roman"/>
            <w:noProof/>
            <w:color w:val="000000"/>
            <w:sz w:val="24"/>
            <w:szCs w:val="24"/>
            <w:shd w:val="clear" w:color="auto" w:fill="FFFFFF"/>
          </w:rPr>
          <w:fldChar w:fldCharType="end"/>
        </w:r>
        <w:r w:rsidRPr="00346651" w:rsidDel="00F8237E">
          <w:rPr>
            <w:rFonts w:ascii="Times New Roman" w:eastAsia="Times New Roman" w:hAnsi="Times New Roman" w:cs="Times New Roman"/>
            <w:noProof/>
            <w:color w:val="000000"/>
            <w:sz w:val="24"/>
            <w:szCs w:val="24"/>
            <w:shd w:val="clear" w:color="auto" w:fill="FFFFFF"/>
          </w:rPr>
          <w:delText>.</w:delText>
        </w:r>
      </w:del>
    </w:p>
    <w:p w14:paraId="584B138E" w14:textId="1F0954F8" w:rsidR="00346651" w:rsidRPr="00346651" w:rsidRDefault="00346651" w:rsidP="00346651">
      <w:pPr>
        <w:bidi w:val="0"/>
        <w:spacing w:line="480" w:lineRule="auto"/>
        <w:ind w:firstLine="360"/>
        <w:jc w:val="both"/>
        <w:rPr>
          <w:rFonts w:ascii="Times New Roman" w:eastAsia="Times New Roman" w:hAnsi="Times New Roman" w:cs="Times New Roman"/>
          <w:noProof/>
          <w:color w:val="000000"/>
          <w:sz w:val="24"/>
          <w:szCs w:val="24"/>
          <w:shd w:val="clear" w:color="auto" w:fill="FFFFFF"/>
          <w:rtl/>
        </w:rPr>
      </w:pPr>
      <w:r w:rsidRPr="00346651">
        <w:rPr>
          <w:rFonts w:ascii="Times New Roman" w:eastAsia="Times New Roman" w:hAnsi="Times New Roman" w:cs="Times New Roman"/>
          <w:noProof/>
          <w:color w:val="000000"/>
          <w:sz w:val="24"/>
          <w:szCs w:val="24"/>
          <w:shd w:val="clear" w:color="auto" w:fill="FFFFFF"/>
        </w:rPr>
        <w:t xml:space="preserve">Based on Bourdieusian </w:t>
      </w:r>
      <w:r w:rsidR="00B04390">
        <w:rPr>
          <w:rFonts w:ascii="Times New Roman" w:eastAsia="Times New Roman" w:hAnsi="Times New Roman" w:cs="Times New Roman"/>
          <w:noProof/>
          <w:color w:val="000000"/>
          <w:sz w:val="24"/>
          <w:szCs w:val="24"/>
          <w:shd w:val="clear" w:color="auto" w:fill="FFFFFF"/>
        </w:rPr>
        <w:t>perspective</w:t>
      </w:r>
      <w:r w:rsidR="00B04390" w:rsidRPr="00346651">
        <w:rPr>
          <w:rFonts w:ascii="Times New Roman" w:eastAsia="Times New Roman" w:hAnsi="Times New Roman" w:cs="Times New Roman"/>
          <w:noProof/>
          <w:color w:val="000000"/>
          <w:sz w:val="24"/>
          <w:szCs w:val="24"/>
          <w:shd w:val="clear" w:color="auto" w:fill="FFFFFF"/>
        </w:rPr>
        <w:t xml:space="preserve"> </w:t>
      </w:r>
      <w:r w:rsidRPr="00346651">
        <w:rPr>
          <w:rFonts w:ascii="Times New Roman" w:eastAsia="Times New Roman" w:hAnsi="Times New Roman" w:cs="Times New Roman"/>
          <w:noProof/>
          <w:color w:val="000000"/>
          <w:sz w:val="24"/>
          <w:szCs w:val="24"/>
          <w:shd w:val="clear" w:color="auto" w:fill="FFFFFF"/>
        </w:rPr>
        <w:t xml:space="preserve">of social and cultural capital, some researchers have tried to look into how inequality in education manifests and even reproduces itself through social relations of peer groups, </w:t>
      </w:r>
      <w:r w:rsidR="00290079">
        <w:rPr>
          <w:rFonts w:ascii="Times New Roman" w:eastAsia="Times New Roman" w:hAnsi="Times New Roman" w:cs="Times New Roman"/>
          <w:noProof/>
          <w:color w:val="000000"/>
          <w:sz w:val="24"/>
          <w:szCs w:val="24"/>
          <w:shd w:val="clear" w:color="auto" w:fill="FFFFFF"/>
        </w:rPr>
        <w:t xml:space="preserve">and </w:t>
      </w:r>
      <w:r w:rsidRPr="00346651">
        <w:rPr>
          <w:rFonts w:ascii="Times New Roman" w:eastAsia="Times New Roman" w:hAnsi="Times New Roman" w:cs="Times New Roman"/>
          <w:noProof/>
          <w:color w:val="000000"/>
          <w:sz w:val="24"/>
          <w:szCs w:val="24"/>
          <w:shd w:val="clear" w:color="auto" w:fill="FFFFFF"/>
        </w:rPr>
        <w:t>specifically, social networks within STEM classroom</w:t>
      </w:r>
      <w:ins w:id="394" w:author="ronit kark" w:date="2023-07-01T23:23:00Z">
        <w:r w:rsidR="008930F4">
          <w:rPr>
            <w:rFonts w:ascii="Times New Roman" w:eastAsia="Times New Roman" w:hAnsi="Times New Roman" w:cs="Times New Roman"/>
            <w:noProof/>
            <w:color w:val="000000"/>
            <w:sz w:val="24"/>
            <w:szCs w:val="24"/>
            <w:shd w:val="clear" w:color="auto" w:fill="FFFFFF"/>
          </w:rPr>
          <w:t>s</w:t>
        </w:r>
      </w:ins>
      <w:del w:id="395" w:author="ronit kark" w:date="2023-07-01T23:23:00Z">
        <w:r w:rsidRPr="00346651" w:rsidDel="008930F4">
          <w:rPr>
            <w:rFonts w:ascii="Times New Roman" w:eastAsia="Times New Roman" w:hAnsi="Times New Roman" w:cs="Times New Roman"/>
            <w:noProof/>
            <w:color w:val="000000"/>
            <w:sz w:val="24"/>
            <w:szCs w:val="24"/>
            <w:shd w:val="clear" w:color="auto" w:fill="FFFFFF"/>
          </w:rPr>
          <w:delText>s</w:delText>
        </w:r>
      </w:del>
      <w:r w:rsidRPr="00346651">
        <w:rPr>
          <w:rFonts w:ascii="Times New Roman" w:eastAsia="Times New Roman" w:hAnsi="Times New Roman" w:cs="Times New Roman"/>
          <w:noProof/>
          <w:color w:val="000000"/>
          <w:sz w:val="24"/>
          <w:szCs w:val="24"/>
          <w:shd w:val="clear" w:color="auto" w:fill="FFFFFF"/>
        </w:rPr>
        <w:t xml:space="preserve"> </w:t>
      </w:r>
      <w:r w:rsidRPr="00346651">
        <w:rPr>
          <w:rFonts w:ascii="Times New Roman" w:eastAsia="Times New Roman" w:hAnsi="Times New Roman" w:cs="Times New Roman"/>
          <w:noProof/>
          <w:color w:val="000000"/>
          <w:sz w:val="24"/>
          <w:szCs w:val="24"/>
          <w:shd w:val="clear" w:color="auto" w:fill="FFFFFF"/>
        </w:rPr>
        <w:fldChar w:fldCharType="begin">
          <w:fldData xml:space="preserve">PEVuZE5vdGU+PENpdGU+PEF1dGhvcj5BbGNvY2s8L0F1dGhvcj48WWVhcj4yMDIwPC9ZZWFyPjxS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</w:fldData>
        </w:fldChar>
      </w:r>
      <w:r w:rsidR="00925F07">
        <w:rPr>
          <w:rFonts w:ascii="Times New Roman" w:eastAsia="Times New Roman" w:hAnsi="Times New Roman" w:cs="Times New Roman"/>
          <w:noProof/>
          <w:color w:val="000000"/>
          <w:sz w:val="24"/>
          <w:szCs w:val="24"/>
          <w:shd w:val="clear" w:color="auto" w:fill="FFFFFF"/>
        </w:rPr>
        <w:instrText xml:space="preserve"> ADDIN EN.CITE </w:instrText>
      </w:r>
      <w:r w:rsidR="00925F07">
        <w:rPr>
          <w:rFonts w:ascii="Times New Roman" w:eastAsia="Times New Roman" w:hAnsi="Times New Roman" w:cs="Times New Roman"/>
          <w:noProof/>
          <w:color w:val="000000"/>
          <w:sz w:val="24"/>
          <w:szCs w:val="24"/>
          <w:shd w:val="clear" w:color="auto" w:fill="FFFFFF"/>
        </w:rPr>
        <w:fldChar w:fldCharType="begin">
          <w:fldData xml:space="preserve">PEVuZE5vdGU+PENpdGU+PEF1dGhvcj5BbGNvY2s8L0F1dGhvcj48WWVhcj4yMDIwPC9ZZWFyPjxS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</w:fldData>
        </w:fldChar>
      </w:r>
      <w:r w:rsidR="00925F07">
        <w:rPr>
          <w:rFonts w:ascii="Times New Roman" w:eastAsia="Times New Roman" w:hAnsi="Times New Roman" w:cs="Times New Roman"/>
          <w:noProof/>
          <w:color w:val="000000"/>
          <w:sz w:val="24"/>
          <w:szCs w:val="24"/>
          <w:shd w:val="clear" w:color="auto" w:fill="FFFFFF"/>
        </w:rPr>
        <w:instrText xml:space="preserve"> ADDIN EN.CITE.DATA </w:instrText>
      </w:r>
      <w:r w:rsidR="00925F07">
        <w:rPr>
          <w:rFonts w:ascii="Times New Roman" w:eastAsia="Times New Roman" w:hAnsi="Times New Roman" w:cs="Times New Roman"/>
          <w:noProof/>
          <w:color w:val="000000"/>
          <w:sz w:val="24"/>
          <w:szCs w:val="24"/>
          <w:shd w:val="clear" w:color="auto" w:fill="FFFFFF"/>
        </w:rPr>
      </w:r>
      <w:r w:rsidR="00925F07">
        <w:rPr>
          <w:rFonts w:ascii="Times New Roman" w:eastAsia="Times New Roman" w:hAnsi="Times New Roman" w:cs="Times New Roman"/>
          <w:noProof/>
          <w:color w:val="000000"/>
          <w:sz w:val="24"/>
          <w:szCs w:val="24"/>
          <w:shd w:val="clear" w:color="auto" w:fill="FFFFFF"/>
        </w:rPr>
        <w:fldChar w:fldCharType="end"/>
      </w:r>
      <w:r w:rsidRPr="00346651">
        <w:rPr>
          <w:rFonts w:ascii="Times New Roman" w:eastAsia="Times New Roman" w:hAnsi="Times New Roman" w:cs="Times New Roman"/>
          <w:noProof/>
          <w:color w:val="000000"/>
          <w:sz w:val="24"/>
          <w:szCs w:val="24"/>
          <w:shd w:val="clear" w:color="auto" w:fill="FFFFFF"/>
        </w:rPr>
      </w:r>
      <w:r w:rsidRPr="00346651">
        <w:rPr>
          <w:rFonts w:ascii="Times New Roman" w:eastAsia="Times New Roman" w:hAnsi="Times New Roman" w:cs="Times New Roman"/>
          <w:noProof/>
          <w:color w:val="000000"/>
          <w:sz w:val="24"/>
          <w:szCs w:val="24"/>
          <w:shd w:val="clear" w:color="auto" w:fill="FFFFFF"/>
        </w:rPr>
        <w:fldChar w:fldCharType="separate"/>
      </w:r>
      <w:r w:rsidR="00925F07">
        <w:rPr>
          <w:rFonts w:ascii="Times New Roman" w:eastAsia="Times New Roman" w:hAnsi="Times New Roman" w:cs="Times New Roman"/>
          <w:noProof/>
          <w:color w:val="000000"/>
          <w:sz w:val="24"/>
          <w:szCs w:val="24"/>
          <w:shd w:val="clear" w:color="auto" w:fill="FFFFFF"/>
        </w:rPr>
        <w:t>(Alcock, Hernandez-Martinez, Patel, &amp; Sirl, 2020; Bourdieu, 1986; Choudry et al., 2017; Jørgensen, 2017)</w:t>
      </w:r>
      <w:r w:rsidRPr="00346651">
        <w:rPr>
          <w:rFonts w:ascii="Times New Roman" w:eastAsia="Times New Roman" w:hAnsi="Times New Roman" w:cs="Times New Roman"/>
          <w:noProof/>
          <w:color w:val="000000"/>
          <w:sz w:val="24"/>
          <w:szCs w:val="24"/>
          <w:shd w:val="clear" w:color="auto" w:fill="FFFFFF"/>
        </w:rPr>
        <w:fldChar w:fldCharType="end"/>
      </w:r>
      <w:r w:rsidRPr="00346651">
        <w:rPr>
          <w:rFonts w:ascii="Times New Roman" w:eastAsia="Times New Roman" w:hAnsi="Times New Roman" w:cs="Times New Roman"/>
          <w:noProof/>
          <w:color w:val="000000"/>
          <w:sz w:val="24"/>
          <w:szCs w:val="24"/>
          <w:shd w:val="clear" w:color="auto" w:fill="FFFFFF"/>
        </w:rPr>
        <w:t>.</w:t>
      </w:r>
      <w:r w:rsidRPr="00346651">
        <w:rPr>
          <w:rFonts w:ascii="Times New Roman" w:eastAsia="Times New Roman" w:hAnsi="Times New Roman" w:cs="Times New Roman" w:hint="cs"/>
          <w:noProof/>
          <w:color w:val="000000"/>
          <w:sz w:val="24"/>
          <w:szCs w:val="24"/>
          <w:shd w:val="clear" w:color="auto" w:fill="FFFFFF"/>
          <w:rtl/>
        </w:rPr>
        <w:t xml:space="preserve"> </w:t>
      </w:r>
      <w:r w:rsidRPr="00346651">
        <w:rPr>
          <w:rFonts w:ascii="Times New Roman" w:eastAsia="Times New Roman" w:hAnsi="Times New Roman" w:cs="Times New Roman"/>
          <w:noProof/>
          <w:color w:val="000000"/>
          <w:sz w:val="24"/>
          <w:szCs w:val="24"/>
          <w:shd w:val="clear" w:color="auto" w:fill="FFFFFF"/>
        </w:rPr>
        <w:t>Past research has established a link between peer group</w:t>
      </w:r>
      <w:r w:rsidR="00290079">
        <w:rPr>
          <w:rFonts w:ascii="Times New Roman" w:eastAsia="Times New Roman" w:hAnsi="Times New Roman" w:cs="Times New Roman"/>
          <w:noProof/>
          <w:color w:val="000000"/>
          <w:sz w:val="24"/>
          <w:szCs w:val="24"/>
          <w:shd w:val="clear" w:color="auto" w:fill="FFFFFF"/>
        </w:rPr>
        <w:t>s</w:t>
      </w:r>
      <w:r w:rsidRPr="00346651">
        <w:rPr>
          <w:rFonts w:ascii="Times New Roman" w:eastAsia="Times New Roman" w:hAnsi="Times New Roman" w:cs="Times New Roman"/>
          <w:noProof/>
          <w:color w:val="000000"/>
          <w:sz w:val="24"/>
          <w:szCs w:val="24"/>
          <w:shd w:val="clear" w:color="auto" w:fill="FFFFFF"/>
        </w:rPr>
        <w:t xml:space="preserve"> </w:t>
      </w:r>
      <w:r w:rsidR="00290079">
        <w:rPr>
          <w:rFonts w:ascii="Times New Roman" w:eastAsia="Times New Roman" w:hAnsi="Times New Roman" w:cs="Times New Roman"/>
          <w:noProof/>
          <w:color w:val="000000"/>
          <w:sz w:val="24"/>
          <w:szCs w:val="24"/>
          <w:shd w:val="clear" w:color="auto" w:fill="FFFFFF"/>
        </w:rPr>
        <w:t>and</w:t>
      </w:r>
      <w:r w:rsidRPr="00346651">
        <w:rPr>
          <w:rFonts w:ascii="Times New Roman" w:eastAsia="Times New Roman" w:hAnsi="Times New Roman" w:cs="Times New Roman"/>
          <w:noProof/>
          <w:color w:val="000000"/>
          <w:sz w:val="24"/>
          <w:szCs w:val="24"/>
          <w:shd w:val="clear" w:color="auto" w:fill="FFFFFF"/>
        </w:rPr>
        <w:t xml:space="preserve"> interest, achievement, and retention in STEM fields. Adolesent girls may experience rejection and hostility from their </w:t>
      </w:r>
      <w:del w:id="396" w:author="User" w:date="2023-05-30T23:57:00Z">
        <w:r w:rsidRPr="00346651" w:rsidDel="00036042">
          <w:rPr>
            <w:rFonts w:ascii="Times New Roman" w:eastAsia="Times New Roman" w:hAnsi="Times New Roman" w:cs="Times New Roman"/>
            <w:noProof/>
            <w:color w:val="000000"/>
            <w:sz w:val="24"/>
            <w:szCs w:val="24"/>
            <w:shd w:val="clear" w:color="auto" w:fill="FFFFFF"/>
          </w:rPr>
          <w:delText xml:space="preserve">male </w:delText>
        </w:r>
      </w:del>
      <w:ins w:id="397" w:author="User" w:date="2023-05-30T23:57:00Z">
        <w:r w:rsidR="00036042">
          <w:rPr>
            <w:rFonts w:ascii="Times New Roman" w:eastAsia="Times New Roman" w:hAnsi="Times New Roman" w:cs="Times New Roman"/>
            <w:noProof/>
            <w:color w:val="000000"/>
            <w:sz w:val="24"/>
            <w:szCs w:val="24"/>
            <w:shd w:val="clear" w:color="auto" w:fill="FFFFFF"/>
          </w:rPr>
          <w:t>boys</w:t>
        </w:r>
        <w:r w:rsidR="00036042" w:rsidRPr="00346651">
          <w:rPr>
            <w:rFonts w:ascii="Times New Roman" w:eastAsia="Times New Roman" w:hAnsi="Times New Roman" w:cs="Times New Roman"/>
            <w:noProof/>
            <w:color w:val="000000"/>
            <w:sz w:val="24"/>
            <w:szCs w:val="24"/>
            <w:shd w:val="clear" w:color="auto" w:fill="FFFFFF"/>
          </w:rPr>
          <w:t xml:space="preserve"> </w:t>
        </w:r>
      </w:ins>
      <w:r w:rsidRPr="00346651">
        <w:rPr>
          <w:rFonts w:ascii="Times New Roman" w:eastAsia="Times New Roman" w:hAnsi="Times New Roman" w:cs="Times New Roman"/>
          <w:noProof/>
          <w:color w:val="000000"/>
          <w:sz w:val="24"/>
          <w:szCs w:val="24"/>
          <w:shd w:val="clear" w:color="auto" w:fill="FFFFFF"/>
        </w:rPr>
        <w:t>peers regarding STEM achievement.</w:t>
      </w:r>
      <w:r w:rsidRPr="000B35A4">
        <w:rPr>
          <w:rFonts w:ascii="Times New Roman" w:eastAsia="Times New Roman" w:hAnsi="Times New Roman" w:cs="Times New Roman"/>
          <w:noProof/>
          <w:color w:val="000000"/>
          <w:sz w:val="24"/>
          <w:szCs w:val="24"/>
          <w:shd w:val="clear" w:color="auto" w:fill="FFFFFF"/>
        </w:rPr>
        <w:t xml:space="preserve"> </w:t>
      </w:r>
      <w:r w:rsidR="00B04390" w:rsidRPr="000B35A4">
        <w:rPr>
          <w:rFonts w:ascii="Times New Roman" w:eastAsia="Times New Roman" w:hAnsi="Times New Roman" w:cs="Times New Roman"/>
          <w:noProof/>
          <w:color w:val="000000"/>
          <w:sz w:val="24"/>
          <w:szCs w:val="24"/>
          <w:shd w:val="clear" w:color="auto" w:fill="FFFFFF"/>
        </w:rPr>
        <w:t>In contrast, p</w:t>
      </w:r>
      <w:r w:rsidRPr="00346651">
        <w:rPr>
          <w:rFonts w:ascii="Times New Roman" w:eastAsia="Times New Roman" w:hAnsi="Times New Roman" w:cs="Times New Roman"/>
          <w:noProof/>
          <w:color w:val="000000"/>
          <w:sz w:val="24"/>
          <w:szCs w:val="24"/>
          <w:shd w:val="clear" w:color="auto" w:fill="FFFFFF"/>
        </w:rPr>
        <w:t>eer group</w:t>
      </w:r>
      <w:r w:rsidR="00B04390">
        <w:rPr>
          <w:rFonts w:ascii="Times New Roman" w:eastAsia="Times New Roman" w:hAnsi="Times New Roman" w:cs="Times New Roman"/>
          <w:noProof/>
          <w:color w:val="000000"/>
          <w:sz w:val="24"/>
          <w:szCs w:val="24"/>
          <w:shd w:val="clear" w:color="auto" w:fill="FFFFFF"/>
        </w:rPr>
        <w:t>s</w:t>
      </w:r>
      <w:r w:rsidRPr="00346651">
        <w:rPr>
          <w:rFonts w:ascii="Times New Roman" w:eastAsia="Times New Roman" w:hAnsi="Times New Roman" w:cs="Times New Roman"/>
          <w:noProof/>
          <w:color w:val="000000"/>
          <w:sz w:val="24"/>
          <w:szCs w:val="24"/>
          <w:shd w:val="clear" w:color="auto" w:fill="FFFFFF"/>
        </w:rPr>
        <w:t xml:space="preserve"> may validate</w:t>
      </w:r>
      <w:r w:rsidR="00290079">
        <w:rPr>
          <w:rFonts w:ascii="Times New Roman" w:eastAsia="Times New Roman" w:hAnsi="Times New Roman" w:cs="Times New Roman"/>
          <w:noProof/>
          <w:color w:val="000000"/>
          <w:sz w:val="24"/>
          <w:szCs w:val="24"/>
          <w:shd w:val="clear" w:color="auto" w:fill="FFFFFF"/>
        </w:rPr>
        <w:t xml:space="preserve"> </w:t>
      </w:r>
      <w:del w:id="398" w:author="User" w:date="2023-05-30T23:57:00Z">
        <w:r w:rsidR="00290079" w:rsidDel="00036042">
          <w:rPr>
            <w:rFonts w:ascii="Times New Roman" w:eastAsia="Times New Roman" w:hAnsi="Times New Roman" w:cs="Times New Roman"/>
            <w:noProof/>
            <w:color w:val="000000"/>
            <w:sz w:val="24"/>
            <w:szCs w:val="24"/>
            <w:shd w:val="clear" w:color="auto" w:fill="FFFFFF"/>
          </w:rPr>
          <w:delText>male?</w:delText>
        </w:r>
        <w:r w:rsidRPr="00346651" w:rsidDel="00036042">
          <w:rPr>
            <w:rFonts w:ascii="Times New Roman" w:eastAsia="Times New Roman" w:hAnsi="Times New Roman" w:cs="Times New Roman"/>
            <w:noProof/>
            <w:color w:val="000000"/>
            <w:sz w:val="24"/>
            <w:szCs w:val="24"/>
            <w:shd w:val="clear" w:color="auto" w:fill="FFFFFF"/>
          </w:rPr>
          <w:delText xml:space="preserve"> </w:delText>
        </w:r>
      </w:del>
      <w:r w:rsidRPr="00346651">
        <w:rPr>
          <w:rFonts w:ascii="Times New Roman" w:eastAsia="Times New Roman" w:hAnsi="Times New Roman" w:cs="Times New Roman"/>
          <w:noProof/>
          <w:color w:val="000000"/>
          <w:sz w:val="24"/>
          <w:szCs w:val="24"/>
          <w:shd w:val="clear" w:color="auto" w:fill="FFFFFF"/>
        </w:rPr>
        <w:t xml:space="preserve">adolesent </w:t>
      </w:r>
      <w:ins w:id="399" w:author="User" w:date="2023-05-30T23:57:00Z">
        <w:r w:rsidR="00036042">
          <w:rPr>
            <w:rFonts w:ascii="Times New Roman" w:eastAsia="Times New Roman" w:hAnsi="Times New Roman" w:cs="Times New Roman"/>
            <w:noProof/>
            <w:color w:val="000000"/>
            <w:sz w:val="24"/>
            <w:szCs w:val="24"/>
            <w:shd w:val="clear" w:color="auto" w:fill="FFFFFF"/>
          </w:rPr>
          <w:t xml:space="preserve">boys </w:t>
        </w:r>
      </w:ins>
      <w:r w:rsidRPr="00346651">
        <w:rPr>
          <w:rFonts w:ascii="Times New Roman" w:eastAsia="Times New Roman" w:hAnsi="Times New Roman" w:cs="Times New Roman"/>
          <w:noProof/>
          <w:color w:val="000000"/>
          <w:sz w:val="24"/>
          <w:szCs w:val="24"/>
          <w:shd w:val="clear" w:color="auto" w:fill="FFFFFF"/>
        </w:rPr>
        <w:t xml:space="preserve">sense of belongingness in STEM fields </w:t>
      </w:r>
      <w:r w:rsidRPr="00346651">
        <w:rPr>
          <w:rFonts w:ascii="Times New Roman" w:eastAsia="Times New Roman" w:hAnsi="Times New Roman" w:cs="Times New Roman"/>
          <w:noProof/>
          <w:color w:val="000000"/>
          <w:sz w:val="24"/>
          <w:szCs w:val="24"/>
          <w:shd w:val="clear" w:color="auto" w:fill="FFFFFF"/>
        </w:rPr>
        <w:fldChar w:fldCharType="begin">
          <w:fldData xml:space="preserve">PEVuZE5vdGU+PENpdGU+PEF1dGhvcj5LaXVydTwvQXV0aG9yPjxZZWFyPjIwMDk8L1llYXI+PFJl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</w:fldData>
        </w:fldChar>
      </w:r>
      <w:r w:rsidR="00925F07">
        <w:rPr>
          <w:rFonts w:ascii="Times New Roman" w:eastAsia="Times New Roman" w:hAnsi="Times New Roman" w:cs="Times New Roman"/>
          <w:noProof/>
          <w:color w:val="000000"/>
          <w:sz w:val="24"/>
          <w:szCs w:val="24"/>
          <w:shd w:val="clear" w:color="auto" w:fill="FFFFFF"/>
        </w:rPr>
        <w:instrText xml:space="preserve"> ADDIN EN.CITE </w:instrText>
      </w:r>
      <w:r w:rsidR="00925F07">
        <w:rPr>
          <w:rFonts w:ascii="Times New Roman" w:eastAsia="Times New Roman" w:hAnsi="Times New Roman" w:cs="Times New Roman"/>
          <w:noProof/>
          <w:color w:val="000000"/>
          <w:sz w:val="24"/>
          <w:szCs w:val="24"/>
          <w:shd w:val="clear" w:color="auto" w:fill="FFFFFF"/>
        </w:rPr>
        <w:fldChar w:fldCharType="begin">
          <w:fldData xml:space="preserve">PEVuZE5vdGU+PENpdGU+PEF1dGhvcj5LaXVydTwvQXV0aG9yPjxZZWFyPjIwMDk8L1llYXI+PFJl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</w:fldData>
        </w:fldChar>
      </w:r>
      <w:r w:rsidR="00925F07">
        <w:rPr>
          <w:rFonts w:ascii="Times New Roman" w:eastAsia="Times New Roman" w:hAnsi="Times New Roman" w:cs="Times New Roman"/>
          <w:noProof/>
          <w:color w:val="000000"/>
          <w:sz w:val="24"/>
          <w:szCs w:val="24"/>
          <w:shd w:val="clear" w:color="auto" w:fill="FFFFFF"/>
        </w:rPr>
        <w:instrText xml:space="preserve"> ADDIN EN.CITE.DATA </w:instrText>
      </w:r>
      <w:r w:rsidR="00925F07">
        <w:rPr>
          <w:rFonts w:ascii="Times New Roman" w:eastAsia="Times New Roman" w:hAnsi="Times New Roman" w:cs="Times New Roman"/>
          <w:noProof/>
          <w:color w:val="000000"/>
          <w:sz w:val="24"/>
          <w:szCs w:val="24"/>
          <w:shd w:val="clear" w:color="auto" w:fill="FFFFFF"/>
        </w:rPr>
      </w:r>
      <w:r w:rsidR="00925F07">
        <w:rPr>
          <w:rFonts w:ascii="Times New Roman" w:eastAsia="Times New Roman" w:hAnsi="Times New Roman" w:cs="Times New Roman"/>
          <w:noProof/>
          <w:color w:val="000000"/>
          <w:sz w:val="24"/>
          <w:szCs w:val="24"/>
          <w:shd w:val="clear" w:color="auto" w:fill="FFFFFF"/>
        </w:rPr>
        <w:fldChar w:fldCharType="end"/>
      </w:r>
      <w:r w:rsidRPr="00346651">
        <w:rPr>
          <w:rFonts w:ascii="Times New Roman" w:eastAsia="Times New Roman" w:hAnsi="Times New Roman" w:cs="Times New Roman"/>
          <w:noProof/>
          <w:color w:val="000000"/>
          <w:sz w:val="24"/>
          <w:szCs w:val="24"/>
          <w:shd w:val="clear" w:color="auto" w:fill="FFFFFF"/>
        </w:rPr>
      </w:r>
      <w:r w:rsidRPr="00346651">
        <w:rPr>
          <w:rFonts w:ascii="Times New Roman" w:eastAsia="Times New Roman" w:hAnsi="Times New Roman" w:cs="Times New Roman"/>
          <w:noProof/>
          <w:color w:val="000000"/>
          <w:sz w:val="24"/>
          <w:szCs w:val="24"/>
          <w:shd w:val="clear" w:color="auto" w:fill="FFFFFF"/>
        </w:rPr>
        <w:fldChar w:fldCharType="separate"/>
      </w:r>
      <w:r w:rsidR="00925F07">
        <w:rPr>
          <w:rFonts w:ascii="Times New Roman" w:eastAsia="Times New Roman" w:hAnsi="Times New Roman" w:cs="Times New Roman"/>
          <w:noProof/>
          <w:color w:val="000000"/>
          <w:sz w:val="24"/>
          <w:szCs w:val="24"/>
          <w:shd w:val="clear" w:color="auto" w:fill="FFFFFF"/>
        </w:rPr>
        <w:t>(Kiuru et al., 2009; Leaper, 2015)</w:t>
      </w:r>
      <w:r w:rsidRPr="00346651">
        <w:rPr>
          <w:rFonts w:ascii="Times New Roman" w:eastAsia="Times New Roman" w:hAnsi="Times New Roman" w:cs="Times New Roman"/>
          <w:noProof/>
          <w:color w:val="000000"/>
          <w:sz w:val="24"/>
          <w:szCs w:val="24"/>
          <w:shd w:val="clear" w:color="auto" w:fill="FFFFFF"/>
        </w:rPr>
        <w:fldChar w:fldCharType="end"/>
      </w:r>
      <w:r w:rsidRPr="00346651">
        <w:rPr>
          <w:rFonts w:ascii="Times New Roman" w:eastAsia="Times New Roman" w:hAnsi="Times New Roman" w:cs="Times New Roman" w:hint="cs"/>
          <w:noProof/>
          <w:color w:val="000000"/>
          <w:sz w:val="24"/>
          <w:szCs w:val="24"/>
          <w:shd w:val="clear" w:color="auto" w:fill="FFFFFF"/>
          <w:rtl/>
        </w:rPr>
        <w:t>.</w:t>
      </w:r>
      <w:r w:rsidRPr="00346651">
        <w:rPr>
          <w:rFonts w:ascii="Times New Roman" w:eastAsia="Times New Roman" w:hAnsi="Times New Roman" w:cs="Times New Roman"/>
          <w:noProof/>
          <w:color w:val="000000"/>
          <w:sz w:val="24"/>
          <w:szCs w:val="24"/>
          <w:shd w:val="clear" w:color="auto" w:fill="FFFFFF"/>
        </w:rPr>
        <w:t xml:space="preserve"> </w:t>
      </w:r>
    </w:p>
    <w:p w14:paraId="0019CEDC" w14:textId="6265607D" w:rsidR="00B04390" w:rsidRDefault="00B04390">
      <w:pPr>
        <w:pStyle w:val="Heading2"/>
        <w:bidi w:val="0"/>
        <w:rPr>
          <w:rFonts w:eastAsia="Times New Roman"/>
          <w:noProof/>
          <w:shd w:val="clear" w:color="auto" w:fill="FFFFFF"/>
        </w:rPr>
        <w:pPrChange w:id="400" w:author="User" w:date="2023-05-31T00:01:00Z">
          <w:pPr>
            <w:bidi w:val="0"/>
            <w:spacing w:line="480" w:lineRule="auto"/>
            <w:jc w:val="both"/>
          </w:pPr>
        </w:pPrChange>
      </w:pPr>
      <w:r>
        <w:rPr>
          <w:rFonts w:eastAsia="Times New Roman"/>
          <w:noProof/>
          <w:shd w:val="clear" w:color="auto" w:fill="FFFFFF"/>
        </w:rPr>
        <w:t>The current study</w:t>
      </w:r>
    </w:p>
    <w:p w14:paraId="0B3E75CC" w14:textId="371DD2C1" w:rsidR="00346651" w:rsidRPr="00346651" w:rsidRDefault="00346651" w:rsidP="00B04390">
      <w:pPr>
        <w:bidi w:val="0"/>
        <w:spacing w:line="480" w:lineRule="auto"/>
        <w:jc w:val="both"/>
        <w:rPr>
          <w:rFonts w:ascii="Times New Roman" w:eastAsia="Times New Roman" w:hAnsi="Times New Roman" w:cs="Times New Roman"/>
          <w:noProof/>
          <w:color w:val="000000"/>
          <w:sz w:val="24"/>
          <w:szCs w:val="24"/>
          <w:shd w:val="clear" w:color="auto" w:fill="FFFFFF"/>
        </w:rPr>
      </w:pPr>
      <w:commentRangeStart w:id="401"/>
      <w:r w:rsidRPr="00346651">
        <w:rPr>
          <w:rFonts w:ascii="Times New Roman" w:eastAsia="Times New Roman" w:hAnsi="Times New Roman" w:cs="Times New Roman"/>
          <w:noProof/>
          <w:color w:val="000000"/>
          <w:sz w:val="24"/>
          <w:szCs w:val="24"/>
          <w:shd w:val="clear" w:color="auto" w:fill="FFFFFF"/>
        </w:rPr>
        <w:t>To shed more light</w:t>
      </w:r>
      <w:r w:rsidR="00B04390">
        <w:rPr>
          <w:rFonts w:ascii="Times New Roman" w:eastAsia="Times New Roman" w:hAnsi="Times New Roman" w:cs="Times New Roman"/>
          <w:noProof/>
          <w:color w:val="000000"/>
          <w:sz w:val="24"/>
          <w:szCs w:val="24"/>
          <w:shd w:val="clear" w:color="auto" w:fill="FFFFFF"/>
        </w:rPr>
        <w:t xml:space="preserve"> on</w:t>
      </w:r>
      <w:r w:rsidR="00054AC3">
        <w:rPr>
          <w:rFonts w:ascii="Times New Roman" w:eastAsia="Times New Roman" w:hAnsi="Times New Roman" w:cs="Times New Roman"/>
          <w:noProof/>
          <w:color w:val="000000"/>
          <w:sz w:val="24"/>
          <w:szCs w:val="24"/>
          <w:shd w:val="clear" w:color="auto" w:fill="FFFFFF"/>
        </w:rPr>
        <w:t xml:space="preserve"> different perceptions </w:t>
      </w:r>
      <w:r w:rsidR="00290079">
        <w:rPr>
          <w:rFonts w:ascii="Times New Roman" w:eastAsia="Times New Roman" w:hAnsi="Times New Roman" w:cs="Times New Roman"/>
          <w:noProof/>
          <w:color w:val="000000"/>
          <w:sz w:val="24"/>
          <w:szCs w:val="24"/>
          <w:shd w:val="clear" w:color="auto" w:fill="FFFFFF"/>
        </w:rPr>
        <w:t xml:space="preserve">of masculinity </w:t>
      </w:r>
      <w:r w:rsidR="00054AC3">
        <w:rPr>
          <w:rFonts w:ascii="Times New Roman" w:eastAsia="Times New Roman" w:hAnsi="Times New Roman" w:cs="Times New Roman"/>
          <w:noProof/>
          <w:color w:val="000000"/>
          <w:sz w:val="24"/>
          <w:szCs w:val="24"/>
          <w:shd w:val="clear" w:color="auto" w:fill="FFFFFF"/>
        </w:rPr>
        <w:t>within STEM context</w:t>
      </w:r>
      <w:r w:rsidRPr="00346651">
        <w:rPr>
          <w:rFonts w:ascii="Times New Roman" w:eastAsia="Times New Roman" w:hAnsi="Times New Roman" w:cs="Times New Roman"/>
          <w:noProof/>
          <w:color w:val="000000"/>
          <w:sz w:val="24"/>
          <w:szCs w:val="24"/>
          <w:shd w:val="clear" w:color="auto" w:fill="FFFFFF"/>
        </w:rPr>
        <w:t xml:space="preserve">, </w:t>
      </w:r>
      <w:ins w:id="402" w:author="ronit kark" w:date="2023-07-01T23:24:00Z">
        <w:r w:rsidR="008930F4">
          <w:rPr>
            <w:rFonts w:ascii="Times New Roman" w:eastAsia="Times New Roman" w:hAnsi="Times New Roman" w:cs="Times New Roman"/>
            <w:noProof/>
            <w:color w:val="000000"/>
            <w:sz w:val="24"/>
            <w:szCs w:val="24"/>
            <w:shd w:val="clear" w:color="auto" w:fill="FFFFFF"/>
          </w:rPr>
          <w:t xml:space="preserve">which can have </w:t>
        </w:r>
      </w:ins>
      <w:ins w:id="403" w:author="ronit kark" w:date="2023-07-01T23:25:00Z">
        <w:r w:rsidR="008930F4">
          <w:rPr>
            <w:rFonts w:ascii="Times New Roman" w:eastAsia="Times New Roman" w:hAnsi="Times New Roman" w:cs="Times New Roman"/>
            <w:noProof/>
            <w:color w:val="000000"/>
            <w:sz w:val="24"/>
            <w:szCs w:val="24"/>
            <w:shd w:val="clear" w:color="auto" w:fill="FFFFFF"/>
          </w:rPr>
          <w:t xml:space="preserve">an </w:t>
        </w:r>
      </w:ins>
      <w:ins w:id="404" w:author="ronit kark" w:date="2023-07-01T23:24:00Z">
        <w:r w:rsidR="008930F4">
          <w:rPr>
            <w:rFonts w:ascii="Times New Roman" w:eastAsia="Times New Roman" w:hAnsi="Times New Roman" w:cs="Times New Roman"/>
            <w:noProof/>
            <w:color w:val="000000"/>
            <w:sz w:val="24"/>
            <w:szCs w:val="24"/>
            <w:shd w:val="clear" w:color="auto" w:fill="FFFFFF"/>
          </w:rPr>
          <w:t xml:space="preserve">important </w:t>
        </w:r>
      </w:ins>
      <w:ins w:id="405" w:author="ronit kark" w:date="2023-07-01T23:25:00Z">
        <w:r w:rsidR="008930F4">
          <w:rPr>
            <w:rFonts w:ascii="Times New Roman" w:eastAsia="Times New Roman" w:hAnsi="Times New Roman" w:cs="Times New Roman"/>
            <w:noProof/>
            <w:color w:val="000000"/>
            <w:sz w:val="24"/>
            <w:szCs w:val="24"/>
            <w:shd w:val="clear" w:color="auto" w:fill="FFFFFF"/>
          </w:rPr>
          <w:t>impact in ST</w:t>
        </w:r>
        <w:del w:id="406" w:author="Reviewer" w:date="2023-07-04T00:48:00Z">
          <w:r w:rsidR="008930F4" w:rsidDel="00376171">
            <w:rPr>
              <w:rFonts w:ascii="Times New Roman" w:eastAsia="Times New Roman" w:hAnsi="Times New Roman" w:cs="Times New Roman"/>
              <w:noProof/>
              <w:color w:val="000000"/>
              <w:sz w:val="24"/>
              <w:szCs w:val="24"/>
              <w:shd w:val="clear" w:color="auto" w:fill="FFFFFF"/>
            </w:rPr>
            <w:delText>D</w:delText>
          </w:r>
        </w:del>
      </w:ins>
      <w:ins w:id="407" w:author="Reviewer" w:date="2023-07-04T00:48:00Z">
        <w:r w:rsidR="00376171">
          <w:rPr>
            <w:rFonts w:ascii="Times New Roman" w:eastAsia="Times New Roman" w:hAnsi="Times New Roman" w:cs="Times New Roman"/>
            <w:noProof/>
            <w:color w:val="000000"/>
            <w:sz w:val="24"/>
            <w:szCs w:val="24"/>
            <w:shd w:val="clear" w:color="auto" w:fill="FFFFFF"/>
          </w:rPr>
          <w:t>E</w:t>
        </w:r>
      </w:ins>
      <w:ins w:id="408" w:author="ronit kark" w:date="2023-07-01T23:25:00Z">
        <w:r w:rsidR="008930F4">
          <w:rPr>
            <w:rFonts w:ascii="Times New Roman" w:eastAsia="Times New Roman" w:hAnsi="Times New Roman" w:cs="Times New Roman"/>
            <w:noProof/>
            <w:color w:val="000000"/>
            <w:sz w:val="24"/>
            <w:szCs w:val="24"/>
            <w:shd w:val="clear" w:color="auto" w:fill="FFFFFF"/>
          </w:rPr>
          <w:t xml:space="preserve">M capital, </w:t>
        </w:r>
      </w:ins>
      <w:r w:rsidRPr="00346651">
        <w:rPr>
          <w:rFonts w:ascii="Times New Roman" w:eastAsia="Times New Roman" w:hAnsi="Times New Roman" w:cs="Times New Roman"/>
          <w:noProof/>
          <w:color w:val="000000"/>
          <w:sz w:val="24"/>
          <w:szCs w:val="24"/>
          <w:shd w:val="clear" w:color="auto" w:fill="FFFFFF"/>
        </w:rPr>
        <w:t xml:space="preserve">the </w:t>
      </w:r>
      <w:r w:rsidR="00B04390">
        <w:rPr>
          <w:rFonts w:ascii="Times New Roman" w:eastAsia="Times New Roman" w:hAnsi="Times New Roman" w:cs="Times New Roman"/>
          <w:noProof/>
          <w:color w:val="000000"/>
          <w:sz w:val="24"/>
          <w:szCs w:val="24"/>
          <w:shd w:val="clear" w:color="auto" w:fill="FFFFFF"/>
        </w:rPr>
        <w:t>current study</w:t>
      </w:r>
      <w:r w:rsidR="00B04390" w:rsidRPr="00346651">
        <w:rPr>
          <w:rFonts w:ascii="Times New Roman" w:eastAsia="Times New Roman" w:hAnsi="Times New Roman" w:cs="Times New Roman"/>
          <w:noProof/>
          <w:color w:val="000000"/>
          <w:sz w:val="24"/>
          <w:szCs w:val="24"/>
          <w:shd w:val="clear" w:color="auto" w:fill="FFFFFF"/>
        </w:rPr>
        <w:t xml:space="preserve"> </w:t>
      </w:r>
      <w:r w:rsidRPr="00346651">
        <w:rPr>
          <w:rFonts w:ascii="Times New Roman" w:eastAsia="Times New Roman" w:hAnsi="Times New Roman" w:cs="Times New Roman"/>
          <w:noProof/>
          <w:color w:val="000000"/>
          <w:sz w:val="24"/>
          <w:szCs w:val="24"/>
          <w:shd w:val="clear" w:color="auto" w:fill="FFFFFF"/>
        </w:rPr>
        <w:t>presents here a cross-gender perception of masculinity, examining the role peer</w:t>
      </w:r>
      <w:r w:rsidR="00B04390">
        <w:rPr>
          <w:rFonts w:ascii="Times New Roman" w:eastAsia="Times New Roman" w:hAnsi="Times New Roman" w:cs="Times New Roman"/>
          <w:noProof/>
          <w:color w:val="000000"/>
          <w:sz w:val="24"/>
          <w:szCs w:val="24"/>
          <w:shd w:val="clear" w:color="auto" w:fill="FFFFFF"/>
        </w:rPr>
        <w:t>s</w:t>
      </w:r>
      <w:r w:rsidRPr="00346651">
        <w:rPr>
          <w:rFonts w:ascii="Times New Roman" w:eastAsia="Times New Roman" w:hAnsi="Times New Roman" w:cs="Times New Roman"/>
          <w:noProof/>
          <w:color w:val="000000"/>
          <w:sz w:val="24"/>
          <w:szCs w:val="24"/>
          <w:shd w:val="clear" w:color="auto" w:fill="FFFFFF"/>
        </w:rPr>
        <w:t xml:space="preserve"> plays both for girls and boys participating in STEM classes in secondary school</w:t>
      </w:r>
      <w:r w:rsidR="00B04390">
        <w:rPr>
          <w:rFonts w:ascii="Times New Roman" w:eastAsia="Times New Roman" w:hAnsi="Times New Roman" w:cs="Times New Roman"/>
          <w:noProof/>
          <w:color w:val="000000"/>
          <w:sz w:val="24"/>
          <w:szCs w:val="24"/>
          <w:shd w:val="clear" w:color="auto" w:fill="FFFFFF"/>
        </w:rPr>
        <w:t>s in Israel</w:t>
      </w:r>
      <w:r w:rsidR="00290079">
        <w:rPr>
          <w:rFonts w:ascii="Times New Roman" w:eastAsia="Times New Roman" w:hAnsi="Times New Roman" w:cs="Times New Roman"/>
          <w:noProof/>
          <w:color w:val="000000"/>
          <w:sz w:val="24"/>
          <w:szCs w:val="24"/>
          <w:shd w:val="clear" w:color="auto" w:fill="FFFFFF"/>
        </w:rPr>
        <w:t xml:space="preserve">. </w:t>
      </w:r>
      <w:commentRangeEnd w:id="401"/>
      <w:r w:rsidR="006D6EE3">
        <w:rPr>
          <w:rStyle w:val="CommentReference"/>
          <w:rtl/>
        </w:rPr>
        <w:commentReference w:id="401"/>
      </w:r>
      <w:ins w:id="409" w:author="Reviewer" w:date="2023-07-04T00:52:00Z">
        <w:r w:rsidR="00DD3830" w:rsidRPr="00DD3830">
          <w:rPr>
            <w:rFonts w:ascii="Segoe UI" w:hAnsi="Segoe UI" w:cs="Segoe UI"/>
            <w:color w:val="374151"/>
            <w:shd w:val="clear" w:color="auto" w:fill="F7F7F8"/>
          </w:rPr>
          <w:t xml:space="preserve"> </w:t>
        </w:r>
        <w:r w:rsidR="00DD3830">
          <w:rPr>
            <w:rFonts w:ascii="Segoe UI" w:hAnsi="Segoe UI" w:cs="Segoe UI"/>
            <w:color w:val="374151"/>
            <w:shd w:val="clear" w:color="auto" w:fill="F7F7F8"/>
          </w:rPr>
          <w:t>Importantly, the study takes into account the influence of center-periphery relations on shaping adolescents' science capital in the context of gender.</w:t>
        </w:r>
        <w:r w:rsidR="00DD3830" w:rsidDel="00DD3830">
          <w:rPr>
            <w:rFonts w:ascii="Times New Roman" w:eastAsia="Times New Roman" w:hAnsi="Times New Roman" w:cs="Times New Roman"/>
            <w:noProof/>
            <w:color w:val="000000"/>
            <w:sz w:val="24"/>
            <w:szCs w:val="24"/>
            <w:shd w:val="clear" w:color="auto" w:fill="FFFFFF"/>
          </w:rPr>
          <w:t xml:space="preserve"> </w:t>
        </w:r>
      </w:ins>
      <w:del w:id="410" w:author="Reviewer" w:date="2023-07-04T00:52:00Z">
        <w:r w:rsidR="00290079" w:rsidDel="00DD3830">
          <w:rPr>
            <w:rFonts w:ascii="Times New Roman" w:eastAsia="Times New Roman" w:hAnsi="Times New Roman" w:cs="Times New Roman"/>
            <w:noProof/>
            <w:color w:val="000000"/>
            <w:sz w:val="24"/>
            <w:szCs w:val="24"/>
            <w:shd w:val="clear" w:color="auto" w:fill="FFFFFF"/>
          </w:rPr>
          <w:delText xml:space="preserve">Importantly, the study takes into account </w:delText>
        </w:r>
        <w:r w:rsidRPr="00346651" w:rsidDel="00DD3830">
          <w:rPr>
            <w:rFonts w:ascii="Times New Roman" w:eastAsia="Times New Roman" w:hAnsi="Times New Roman" w:cs="Times New Roman"/>
            <w:noProof/>
            <w:color w:val="000000"/>
            <w:sz w:val="24"/>
            <w:szCs w:val="24"/>
            <w:shd w:val="clear" w:color="auto" w:fill="FFFFFF"/>
          </w:rPr>
          <w:delText xml:space="preserve"> center-periphery relations and </w:delText>
        </w:r>
        <w:r w:rsidR="00B04390" w:rsidDel="00DD3830">
          <w:rPr>
            <w:rFonts w:ascii="Times New Roman" w:eastAsia="Times New Roman" w:hAnsi="Times New Roman" w:cs="Times New Roman"/>
            <w:noProof/>
            <w:color w:val="000000"/>
            <w:sz w:val="24"/>
            <w:szCs w:val="24"/>
            <w:shd w:val="clear" w:color="auto" w:fill="FFFFFF"/>
          </w:rPr>
          <w:delText xml:space="preserve">their influence </w:delText>
        </w:r>
        <w:r w:rsidRPr="00346651" w:rsidDel="00DD3830">
          <w:rPr>
            <w:rFonts w:ascii="Times New Roman" w:eastAsia="Times New Roman" w:hAnsi="Times New Roman" w:cs="Times New Roman"/>
            <w:noProof/>
            <w:color w:val="000000"/>
            <w:sz w:val="24"/>
            <w:szCs w:val="24"/>
            <w:shd w:val="clear" w:color="auto" w:fill="FFFFFF"/>
          </w:rPr>
          <w:delText xml:space="preserve">on shaping </w:delText>
        </w:r>
        <w:r w:rsidR="00B04390" w:rsidRPr="00346651" w:rsidDel="00DD3830">
          <w:rPr>
            <w:rFonts w:ascii="Times New Roman" w:eastAsia="Times New Roman" w:hAnsi="Times New Roman" w:cs="Times New Roman"/>
            <w:noProof/>
            <w:color w:val="000000"/>
            <w:sz w:val="24"/>
            <w:szCs w:val="24"/>
            <w:shd w:val="clear" w:color="auto" w:fill="FFFFFF"/>
          </w:rPr>
          <w:delText>adolescen</w:delText>
        </w:r>
        <w:r w:rsidR="00B04390" w:rsidDel="00DD3830">
          <w:rPr>
            <w:rFonts w:ascii="Times New Roman" w:eastAsia="Times New Roman" w:hAnsi="Times New Roman" w:cs="Times New Roman"/>
            <w:noProof/>
            <w:color w:val="000000"/>
            <w:sz w:val="24"/>
            <w:szCs w:val="24"/>
            <w:shd w:val="clear" w:color="auto" w:fill="FFFFFF"/>
          </w:rPr>
          <w:delText>ts’</w:delText>
        </w:r>
        <w:r w:rsidR="00B04390" w:rsidRPr="00346651" w:rsidDel="00DD3830">
          <w:rPr>
            <w:rFonts w:ascii="Times New Roman" w:eastAsia="Times New Roman" w:hAnsi="Times New Roman" w:cs="Times New Roman"/>
            <w:noProof/>
            <w:color w:val="000000"/>
            <w:sz w:val="24"/>
            <w:szCs w:val="24"/>
            <w:shd w:val="clear" w:color="auto" w:fill="FFFFFF"/>
          </w:rPr>
          <w:delText xml:space="preserve"> </w:delText>
        </w:r>
        <w:r w:rsidRPr="00346651" w:rsidDel="00DD3830">
          <w:rPr>
            <w:rFonts w:ascii="Times New Roman" w:eastAsia="Times New Roman" w:hAnsi="Times New Roman" w:cs="Times New Roman"/>
            <w:noProof/>
            <w:color w:val="000000"/>
            <w:sz w:val="24"/>
            <w:szCs w:val="24"/>
            <w:shd w:val="clear" w:color="auto" w:fill="FFFFFF"/>
          </w:rPr>
          <w:delText xml:space="preserve">science capital </w:delText>
        </w:r>
      </w:del>
      <w:r w:rsidRPr="00346651">
        <w:rPr>
          <w:rFonts w:ascii="Times New Roman" w:eastAsia="Times New Roman" w:hAnsi="Times New Roman" w:cs="Times New Roman"/>
          <w:noProof/>
          <w:color w:val="000000"/>
          <w:sz w:val="24"/>
          <w:szCs w:val="24"/>
          <w:shd w:val="clear" w:color="auto" w:fill="FFFFFF"/>
        </w:rPr>
        <w:fldChar w:fldCharType="begin">
          <w:fldData xml:space="preserve">PEVuZE5vdGU+PENpdGU+PEF1dGhvcj5TdGFobDwvQXV0aG9yPjxZZWFyPjIwMTk8L1llYXI+PFJl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</w:fldData>
        </w:fldChar>
      </w:r>
      <w:r w:rsidR="00925F07">
        <w:rPr>
          <w:rFonts w:ascii="Times New Roman" w:eastAsia="Times New Roman" w:hAnsi="Times New Roman" w:cs="Times New Roman"/>
          <w:noProof/>
          <w:color w:val="000000"/>
          <w:sz w:val="24"/>
          <w:szCs w:val="24"/>
          <w:shd w:val="clear" w:color="auto" w:fill="FFFFFF"/>
        </w:rPr>
        <w:instrText xml:space="preserve"> ADDIN EN.CITE </w:instrText>
      </w:r>
      <w:r w:rsidR="00925F07">
        <w:rPr>
          <w:rFonts w:ascii="Times New Roman" w:eastAsia="Times New Roman" w:hAnsi="Times New Roman" w:cs="Times New Roman"/>
          <w:noProof/>
          <w:color w:val="000000"/>
          <w:sz w:val="24"/>
          <w:szCs w:val="24"/>
          <w:shd w:val="clear" w:color="auto" w:fill="FFFFFF"/>
        </w:rPr>
        <w:fldChar w:fldCharType="begin">
          <w:fldData xml:space="preserve">PEVuZE5vdGU+PENpdGU+PEF1dGhvcj5TdGFobDwvQXV0aG9yPjxZZWFyPjIwMTk8L1llYXI+PFJl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</w:fldData>
        </w:fldChar>
      </w:r>
      <w:r w:rsidR="00925F07">
        <w:rPr>
          <w:rFonts w:ascii="Times New Roman" w:eastAsia="Times New Roman" w:hAnsi="Times New Roman" w:cs="Times New Roman"/>
          <w:noProof/>
          <w:color w:val="000000"/>
          <w:sz w:val="24"/>
          <w:szCs w:val="24"/>
          <w:shd w:val="clear" w:color="auto" w:fill="FFFFFF"/>
        </w:rPr>
        <w:instrText xml:space="preserve"> ADDIN EN.CITE.DATA </w:instrText>
      </w:r>
      <w:r w:rsidR="00925F07">
        <w:rPr>
          <w:rFonts w:ascii="Times New Roman" w:eastAsia="Times New Roman" w:hAnsi="Times New Roman" w:cs="Times New Roman"/>
          <w:noProof/>
          <w:color w:val="000000"/>
          <w:sz w:val="24"/>
          <w:szCs w:val="24"/>
          <w:shd w:val="clear" w:color="auto" w:fill="FFFFFF"/>
        </w:rPr>
      </w:r>
      <w:r w:rsidR="00925F07">
        <w:rPr>
          <w:rFonts w:ascii="Times New Roman" w:eastAsia="Times New Roman" w:hAnsi="Times New Roman" w:cs="Times New Roman"/>
          <w:noProof/>
          <w:color w:val="000000"/>
          <w:sz w:val="24"/>
          <w:szCs w:val="24"/>
          <w:shd w:val="clear" w:color="auto" w:fill="FFFFFF"/>
        </w:rPr>
        <w:fldChar w:fldCharType="end"/>
      </w:r>
      <w:r w:rsidRPr="00346651">
        <w:rPr>
          <w:rFonts w:ascii="Times New Roman" w:eastAsia="Times New Roman" w:hAnsi="Times New Roman" w:cs="Times New Roman"/>
          <w:noProof/>
          <w:color w:val="000000"/>
          <w:sz w:val="24"/>
          <w:szCs w:val="24"/>
          <w:shd w:val="clear" w:color="auto" w:fill="FFFFFF"/>
        </w:rPr>
      </w:r>
      <w:r w:rsidRPr="00346651">
        <w:rPr>
          <w:rFonts w:ascii="Times New Roman" w:eastAsia="Times New Roman" w:hAnsi="Times New Roman" w:cs="Times New Roman"/>
          <w:noProof/>
          <w:color w:val="000000"/>
          <w:sz w:val="24"/>
          <w:szCs w:val="24"/>
          <w:shd w:val="clear" w:color="auto" w:fill="FFFFFF"/>
        </w:rPr>
        <w:fldChar w:fldCharType="separate"/>
      </w:r>
      <w:r w:rsidR="00925F07">
        <w:rPr>
          <w:rFonts w:ascii="Times New Roman" w:eastAsia="Times New Roman" w:hAnsi="Times New Roman" w:cs="Times New Roman"/>
          <w:noProof/>
          <w:color w:val="000000"/>
          <w:sz w:val="24"/>
          <w:szCs w:val="24"/>
          <w:shd w:val="clear" w:color="auto" w:fill="FFFFFF"/>
        </w:rPr>
        <w:t>(Stahl et al., 2019; Stahl, Scholes, McDonald, Mills, &amp; Comber, 2021)</w:t>
      </w:r>
      <w:r w:rsidRPr="00346651">
        <w:rPr>
          <w:rFonts w:ascii="Times New Roman" w:eastAsia="Times New Roman" w:hAnsi="Times New Roman" w:cs="Times New Roman"/>
          <w:noProof/>
          <w:color w:val="000000"/>
          <w:sz w:val="24"/>
          <w:szCs w:val="24"/>
          <w:shd w:val="clear" w:color="auto" w:fill="FFFFFF"/>
        </w:rPr>
        <w:fldChar w:fldCharType="end"/>
      </w:r>
    </w:p>
    <w:p w14:paraId="04543350" w14:textId="77777777" w:rsidR="00CB4850" w:rsidRPr="00CB4850" w:rsidRDefault="00CB4850" w:rsidP="000B35A4">
      <w:pPr>
        <w:pStyle w:val="Heading1"/>
        <w:bidi w:val="0"/>
        <w:rPr>
          <w:rFonts w:eastAsia="Calibri"/>
        </w:rPr>
      </w:pPr>
      <w:commentRangeStart w:id="411"/>
      <w:r w:rsidRPr="00CB4850">
        <w:rPr>
          <w:rFonts w:eastAsia="Calibri"/>
        </w:rPr>
        <w:t>Methodology</w:t>
      </w:r>
      <w:commentRangeEnd w:id="411"/>
      <w:r w:rsidR="00DE001C">
        <w:rPr>
          <w:rStyle w:val="CommentReference"/>
          <w:rFonts w:asciiTheme="minorHAnsi" w:eastAsiaTheme="minorHAnsi" w:hAnsiTheme="minorHAnsi" w:cstheme="minorBidi"/>
          <w:b w:val="0"/>
        </w:rPr>
        <w:commentReference w:id="411"/>
      </w:r>
    </w:p>
    <w:p w14:paraId="2D413BE3" w14:textId="41535E5A" w:rsidR="00CB4850" w:rsidRPr="00CB4850" w:rsidDel="007436A7" w:rsidRDefault="00CB4850" w:rsidP="000B35A4">
      <w:pPr>
        <w:pStyle w:val="Heading2"/>
        <w:bidi w:val="0"/>
        <w:rPr>
          <w:del w:id="412" w:author="User" w:date="2023-05-28T16:55:00Z"/>
          <w:rFonts w:eastAsia="Calibri"/>
        </w:rPr>
      </w:pPr>
      <w:bookmarkStart w:id="413" w:name="_Hlk114413843"/>
      <w:del w:id="414" w:author="User" w:date="2023-05-28T16:55:00Z">
        <w:r w:rsidRPr="00CB4850" w:rsidDel="007436A7">
          <w:rPr>
            <w:rFonts w:eastAsia="Calibri"/>
          </w:rPr>
          <w:delText>Data Collection</w:delText>
        </w:r>
      </w:del>
    </w:p>
    <w:bookmarkEnd w:id="413"/>
    <w:p w14:paraId="337DF2AF" w14:textId="5F12B545" w:rsidR="00942743" w:rsidRPr="00CB4850" w:rsidDel="007436A7" w:rsidRDefault="00CB4850" w:rsidP="00942743">
      <w:pPr>
        <w:autoSpaceDE w:val="0"/>
        <w:autoSpaceDN w:val="0"/>
        <w:bidi w:val="0"/>
        <w:adjustRightInd w:val="0"/>
        <w:spacing w:after="0" w:line="360" w:lineRule="auto"/>
        <w:jc w:val="both"/>
        <w:rPr>
          <w:del w:id="415" w:author="User" w:date="2023-05-28T16:55:00Z"/>
          <w:rFonts w:ascii="Times New Roman" w:eastAsia="Calibri" w:hAnsi="Times New Roman" w:cs="Times New Roman"/>
          <w:color w:val="000000"/>
          <w:sz w:val="24"/>
          <w:szCs w:val="24"/>
        </w:rPr>
      </w:pPr>
      <w:del w:id="416" w:author="User" w:date="2023-05-28T16:55:00Z">
        <w:r w:rsidRPr="00CB4850" w:rsidDel="007436A7">
          <w:rPr>
            <w:rFonts w:ascii="Times New Roman" w:eastAsia="Calibri" w:hAnsi="Times New Roman" w:cs="Times New Roman"/>
            <w:color w:val="000000"/>
            <w:sz w:val="24"/>
            <w:szCs w:val="24"/>
          </w:rPr>
          <w:delText xml:space="preserve">This study sought to trace how gender, peer group, and social environment (periphery-center relations) as social factors shape science capital. To examine this, we chose in-depth interviews as our qualitative research methodology </w:delText>
        </w:r>
        <w:r w:rsidR="00CA2236" w:rsidDel="007436A7">
          <w:rPr>
            <w:rFonts w:ascii="Times New Roman" w:eastAsia="Calibri" w:hAnsi="Times New Roman" w:cs="Times New Roman"/>
            <w:color w:val="000000"/>
            <w:sz w:val="24"/>
            <w:szCs w:val="24"/>
          </w:rPr>
          <w:fldChar w:fldCharType="begin"/>
        </w:r>
      </w:del>
      <w:r w:rsidR="00904B79">
        <w:rPr>
          <w:rFonts w:ascii="Times New Roman" w:eastAsia="Calibri" w:hAnsi="Times New Roman" w:cs="Times New Roman"/>
          <w:color w:val="000000"/>
          <w:sz w:val="24"/>
          <w:szCs w:val="24"/>
        </w:rPr>
        <w:instrText xml:space="preserve"> ADDIN EN.CITE &lt;EndNote&gt;&lt;Cite&gt;&lt;Author&gt;Charmaz&lt;/Author&gt;&lt;Year&gt;2014&lt;/Year&gt;&lt;RecNum&gt;453&lt;/RecNum&gt;&lt;DisplayText&gt;(Kathy Charmaz, 2014; Shkedi, 2003)&lt;/DisplayText&gt;&lt;record&gt;&lt;rec-number&gt;453&lt;/rec-number&gt;&lt;foreign-keys&gt;&lt;key app="EN" db-id="zxa59trvhapra0ert9452dzretzepa50aspt" timestamp="1682591449"&gt;453&lt;/key&gt;&lt;/foreign-keys&gt;&lt;ref-type name="Book"&gt;6&lt;/ref-type&gt;&lt;contributors&gt;&lt;authors&gt;&lt;author&gt;Charmaz, Kathy&lt;/author&gt;&lt;/authors&gt;&lt;/contributors&gt;&lt;titles&gt;&lt;title&gt;Constructing grounded theory&lt;/title&gt;&lt;/titles&gt;&lt;dates&gt;&lt;year&gt;2014&lt;/year&gt;&lt;/dates&gt;&lt;publisher&gt;sage&lt;/publisher&gt;&lt;isbn&gt;1446297225&lt;/isbn&gt;&lt;urls&gt;&lt;/urls&gt;&lt;/record&gt;&lt;/Cite&gt;&lt;Cite&gt;&lt;Author&gt;Shkedi&lt;/Author&gt;&lt;Year&gt;2003&lt;/Year&gt;&lt;RecNum&gt;51&lt;/RecNum&gt;&lt;record&gt;&lt;rec-number&gt;51&lt;/rec-number&gt;&lt;foreign-keys&gt;&lt;key app="EN" db-id="zxa59trvhapra0ert9452dzretzepa50aspt" timestamp="1616151336"&gt;51&lt;/key&gt;&lt;/foreign-keys&gt;&lt;ref-type name="Journal Article"&gt;17&lt;/ref-type&gt;&lt;contributors&gt;&lt;authors&gt;&lt;author&gt;Shkedi, A.&lt;/author&gt;&lt;/authors&gt;&lt;/contributors&gt;&lt;titles&gt;&lt;title&gt;Words that try to touch&lt;/title&gt;&lt;secondary-title&gt;Qualitative Research: Theory and Practice. Tel Aviv: Ramot-Tel Aviv University (Hebrew)&lt;/secondary-title&gt;&lt;short-title&gt;Words that try to touch&lt;/short-title&gt;&lt;/titles&gt;&lt;periodical&gt;&lt;full-title&gt;Qualitative Research: Theory and Practice. Tel Aviv: Ramot-Tel Aviv University (Hebrew)&lt;/full-title&gt;&lt;/periodical&gt;&lt;dates&gt;&lt;year&gt;2003&lt;/year&gt;&lt;/dates&gt;&lt;urls&gt;&lt;/urls&gt;&lt;/record&gt;&lt;/Cite&gt;&lt;/EndNote&gt;</w:instrText>
      </w:r>
      <w:del w:id="417" w:author="User" w:date="2023-05-28T16:55:00Z">
        <w:r w:rsidR="00CA2236" w:rsidDel="007436A7">
          <w:rPr>
            <w:rFonts w:ascii="Times New Roman" w:eastAsia="Calibri" w:hAnsi="Times New Roman" w:cs="Times New Roman"/>
            <w:color w:val="000000"/>
            <w:sz w:val="24"/>
            <w:szCs w:val="24"/>
          </w:rPr>
          <w:fldChar w:fldCharType="separate"/>
        </w:r>
      </w:del>
      <w:r w:rsidR="00904B79">
        <w:rPr>
          <w:rFonts w:ascii="Times New Roman" w:eastAsia="Calibri" w:hAnsi="Times New Roman" w:cs="Times New Roman"/>
          <w:noProof/>
          <w:color w:val="000000"/>
          <w:sz w:val="24"/>
          <w:szCs w:val="24"/>
        </w:rPr>
        <w:t xml:space="preserve">(Kathy Charmaz, 2014; </w:t>
      </w:r>
      <w:r w:rsidR="00904B79">
        <w:rPr>
          <w:rFonts w:ascii="Times New Roman" w:eastAsia="Calibri" w:hAnsi="Times New Roman" w:cs="Times New Roman"/>
          <w:noProof/>
          <w:color w:val="000000"/>
          <w:sz w:val="24"/>
          <w:szCs w:val="24"/>
        </w:rPr>
        <w:lastRenderedPageBreak/>
        <w:t>Shkedi, 2003)</w:t>
      </w:r>
      <w:del w:id="418" w:author="User" w:date="2023-05-28T16:55:00Z">
        <w:r w:rsidR="00CA2236" w:rsidDel="007436A7">
          <w:rPr>
            <w:rFonts w:ascii="Times New Roman" w:eastAsia="Calibri" w:hAnsi="Times New Roman" w:cs="Times New Roman"/>
            <w:color w:val="000000"/>
            <w:sz w:val="24"/>
            <w:szCs w:val="24"/>
          </w:rPr>
          <w:fldChar w:fldCharType="end"/>
        </w:r>
      </w:del>
      <w:del w:id="419" w:author="User" w:date="2023-05-02T15:55:00Z">
        <w:r w:rsidRPr="00CB4850" w:rsidDel="00CA2236">
          <w:rPr>
            <w:rFonts w:ascii="Times New Roman" w:eastAsia="Calibri" w:hAnsi="Times New Roman" w:cs="Times New Roman"/>
            <w:color w:val="000000"/>
            <w:sz w:val="24"/>
            <w:szCs w:val="24"/>
          </w:rPr>
          <w:delText>Shakdi, 2003)</w:delText>
        </w:r>
      </w:del>
      <w:del w:id="420" w:author="User" w:date="2023-05-28T16:55:00Z">
        <w:r w:rsidRPr="00CB4850" w:rsidDel="007436A7">
          <w:rPr>
            <w:rFonts w:ascii="Times New Roman" w:eastAsia="Calibri" w:hAnsi="Times New Roman" w:cs="Times New Roman"/>
            <w:color w:val="000000"/>
            <w:sz w:val="24"/>
            <w:szCs w:val="24"/>
          </w:rPr>
          <w:delText xml:space="preserve">. The interviews </w:delText>
        </w:r>
        <w:r w:rsidRPr="00CB4850" w:rsidDel="007436A7">
          <w:rPr>
            <w:rFonts w:ascii="Times New Roman" w:eastAsia="Garamond" w:hAnsi="Times New Roman" w:cs="Times New Roman"/>
            <w:color w:val="000000"/>
            <w:sz w:val="24"/>
          </w:rPr>
          <w:delText xml:space="preserve">allow for a more thorough investigation of each interviewee and </w:delText>
        </w:r>
        <w:r w:rsidRPr="00CB4850" w:rsidDel="007436A7">
          <w:rPr>
            <w:rFonts w:ascii="Times New Roman" w:eastAsia="Calibri" w:hAnsi="Times New Roman" w:cs="Times New Roman"/>
            <w:color w:val="000000"/>
            <w:sz w:val="24"/>
            <w:szCs w:val="24"/>
          </w:rPr>
          <w:delText>help understand the interviewee’s reality from the private meaning that the person pours into his experiences</w:delText>
        </w:r>
        <w:r w:rsidRPr="00CB4850" w:rsidDel="007436A7">
          <w:rPr>
            <w:rFonts w:ascii="Times New Roman" w:eastAsia="Garamond" w:hAnsi="Times New Roman" w:cs="Times New Roman"/>
            <w:color w:val="000000"/>
            <w:sz w:val="24"/>
          </w:rPr>
          <w:delText xml:space="preserve"> </w:delText>
        </w:r>
        <w:r w:rsidRPr="00CB4850" w:rsidDel="007436A7">
          <w:rPr>
            <w:rFonts w:ascii="Times New Roman" w:eastAsia="Garamond" w:hAnsi="Times New Roman" w:cs="Times New Roman"/>
            <w:color w:val="000000"/>
            <w:sz w:val="24"/>
          </w:rPr>
          <w:fldChar w:fldCharType="begin"/>
        </w:r>
      </w:del>
      <w:r w:rsidR="00904B79">
        <w:rPr>
          <w:rFonts w:ascii="Times New Roman" w:eastAsia="Garamond" w:hAnsi="Times New Roman" w:cs="Times New Roman"/>
          <w:color w:val="000000"/>
          <w:sz w:val="24"/>
        </w:rPr>
        <w:instrText xml:space="preserve"> ADDIN EN.CITE &lt;EndNote&gt;&lt;Cite&gt;&lt;Author&gt;Baker&lt;/Author&gt;&lt;Year&gt;2012&lt;/Year&gt;&lt;RecNum&gt;374&lt;/RecNum&gt;&lt;DisplayText&gt;(Baker, Edwards, &amp;amp; Doidge, 2012)&lt;/DisplayText&gt;&lt;record&gt;&lt;rec-number&gt;374&lt;/rec-number&gt;&lt;foreign-keys&gt;&lt;key app="EN" db-id="zxa59trvhapra0ert9452dzretzepa50aspt" timestamp="1652527141"&gt;374&lt;/key&gt;&lt;/foreign-keys&gt;&lt;ref-type name="Journal Article"&gt;17&lt;/ref-type&gt;&lt;contributors&gt;&lt;authors&gt;&lt;author&gt;Baker, Sarah Elsie&lt;/author&gt;&lt;author&gt;Edwards, Rosalind&lt;/author&gt;&lt;author&gt;Doidge, Mark&lt;/author&gt;&lt;/authors&gt;&lt;/contributors&gt;&lt;titles&gt;&lt;title&gt;How many qualitative interviews is enough?: Expert voices and early career reflections on sampling and cases in qualitative research&lt;/title&gt;&lt;/titles&gt;&lt;keywords&gt;&lt;keyword&gt;qualititve research&lt;/keyword&gt;&lt;/keywords&gt;&lt;dates&gt;&lt;year&gt;2012&lt;/year&gt;&lt;/dates&gt;&lt;urls&gt;&lt;/urls&gt;&lt;/record&gt;&lt;/Cite&gt;&lt;/EndNote&gt;</w:instrText>
      </w:r>
      <w:del w:id="421" w:author="User" w:date="2023-05-28T16:55:00Z">
        <w:r w:rsidRPr="00CB4850" w:rsidDel="007436A7">
          <w:rPr>
            <w:rFonts w:ascii="Times New Roman" w:eastAsia="Garamond" w:hAnsi="Times New Roman" w:cs="Times New Roman"/>
            <w:color w:val="000000"/>
            <w:sz w:val="24"/>
          </w:rPr>
          <w:fldChar w:fldCharType="separate"/>
        </w:r>
      </w:del>
      <w:r w:rsidR="00904B79">
        <w:rPr>
          <w:rFonts w:ascii="Times New Roman" w:eastAsia="Garamond" w:hAnsi="Times New Roman" w:cs="Times New Roman"/>
          <w:noProof/>
          <w:color w:val="000000"/>
          <w:sz w:val="24"/>
        </w:rPr>
        <w:t>(Baker, Edwards, &amp; Doidge, 2012)</w:t>
      </w:r>
      <w:del w:id="422" w:author="User" w:date="2023-05-28T16:55:00Z">
        <w:r w:rsidRPr="00CB4850" w:rsidDel="007436A7">
          <w:rPr>
            <w:rFonts w:ascii="Times New Roman" w:eastAsia="Garamond" w:hAnsi="Times New Roman" w:cs="Times New Roman"/>
            <w:color w:val="000000"/>
            <w:sz w:val="24"/>
          </w:rPr>
          <w:fldChar w:fldCharType="end"/>
        </w:r>
        <w:r w:rsidRPr="00CB4850" w:rsidDel="007436A7">
          <w:rPr>
            <w:rFonts w:ascii="Times New Roman" w:eastAsia="Calibri" w:hAnsi="Times New Roman" w:cs="Times New Roman"/>
            <w:color w:val="000000"/>
            <w:sz w:val="24"/>
            <w:szCs w:val="24"/>
          </w:rPr>
          <w:delText xml:space="preserve">. This epistemic position, which seeks to present the experience of youth studying in STEM classes, allows us to trace the way in which adolescent girls and boys share their subjective experiences, the personal processes they go through, and their future aspirations. </w:delText>
        </w:r>
        <w:r w:rsidR="00942743" w:rsidRPr="00CB4850" w:rsidDel="007436A7">
          <w:rPr>
            <w:rFonts w:ascii="Times New Roman" w:eastAsia="Calibri" w:hAnsi="Times New Roman" w:cs="Times New Roman"/>
            <w:color w:val="000000"/>
            <w:sz w:val="24"/>
            <w:szCs w:val="24"/>
          </w:rPr>
          <w:delText xml:space="preserve">The ethic committee of </w:delText>
        </w:r>
        <w:r w:rsidR="00D43313" w:rsidDel="007436A7">
          <w:rPr>
            <w:rFonts w:ascii="Times New Roman" w:eastAsia="Calibri" w:hAnsi="Times New Roman" w:cs="Times New Roman"/>
            <w:color w:val="000000"/>
            <w:sz w:val="24"/>
            <w:szCs w:val="24"/>
          </w:rPr>
          <w:delText xml:space="preserve">Bar Ilan University </w:delText>
        </w:r>
        <w:r w:rsidR="00942743" w:rsidRPr="00CB4850" w:rsidDel="007436A7">
          <w:rPr>
            <w:rFonts w:ascii="Times New Roman" w:eastAsia="Calibri" w:hAnsi="Times New Roman" w:cs="Times New Roman"/>
            <w:color w:val="000000"/>
            <w:sz w:val="24"/>
            <w:szCs w:val="24"/>
          </w:rPr>
          <w:delText xml:space="preserve">approved the study. </w:delText>
        </w:r>
      </w:del>
    </w:p>
    <w:p w14:paraId="3AA3334E" w14:textId="1264984F" w:rsidR="00CB4850" w:rsidRPr="00CB4850" w:rsidDel="007436A7" w:rsidRDefault="00CB4850" w:rsidP="00CB4850">
      <w:pPr>
        <w:bidi w:val="0"/>
        <w:spacing w:after="0" w:line="480" w:lineRule="auto"/>
        <w:ind w:firstLine="360"/>
        <w:jc w:val="both"/>
        <w:rPr>
          <w:del w:id="423" w:author="User" w:date="2023-05-28T16:55:00Z"/>
          <w:rFonts w:ascii="Times New Roman" w:eastAsia="Garamond" w:hAnsi="Times New Roman" w:cs="Times New Roman"/>
          <w:color w:val="000000"/>
          <w:sz w:val="24"/>
          <w:rtl/>
        </w:rPr>
      </w:pPr>
    </w:p>
    <w:p w14:paraId="21F407E3" w14:textId="2FADD3A4" w:rsidR="00CB4850" w:rsidRPr="00CB4850" w:rsidDel="007436A7" w:rsidRDefault="00CB4850" w:rsidP="00CA7838">
      <w:pPr>
        <w:bidi w:val="0"/>
        <w:spacing w:after="0" w:line="480" w:lineRule="auto"/>
        <w:ind w:firstLine="360"/>
        <w:jc w:val="both"/>
        <w:rPr>
          <w:del w:id="424" w:author="User" w:date="2023-05-28T16:55:00Z"/>
          <w:rFonts w:ascii="Times New Roman" w:eastAsia="Calibri" w:hAnsi="Times New Roman" w:cs="Times New Roman"/>
          <w:sz w:val="24"/>
          <w:szCs w:val="24"/>
        </w:rPr>
      </w:pPr>
      <w:del w:id="425" w:author="User" w:date="2023-05-28T16:55:00Z">
        <w:r w:rsidRPr="00CB4850" w:rsidDel="007436A7">
          <w:rPr>
            <w:rFonts w:ascii="Times New Roman" w:eastAsia="Calibri" w:hAnsi="Times New Roman" w:cs="Times New Roman"/>
            <w:sz w:val="24"/>
            <w:szCs w:val="24"/>
          </w:rPr>
          <w:delText xml:space="preserve">The interview guide contained open-ended questions related to STEM perception. It enabled participants to share and to extend issues that came up in the interview with maximum flexibility and in correlation with the subject of the study and with the study process as a gradual qualitative designed </w:delText>
        </w:r>
        <w:r w:rsidRPr="00CB4850" w:rsidDel="007436A7">
          <w:rPr>
            <w:rFonts w:ascii="Times New Roman" w:eastAsia="Calibri" w:hAnsi="Times New Roman" w:cs="Times New Roman"/>
            <w:sz w:val="24"/>
            <w:szCs w:val="24"/>
          </w:rPr>
          <w:fldChar w:fldCharType="begin">
            <w:fldData xml:space="preserve">PEVuZE5vdGU+PENpdGU+PEF1dGhvcj5MZXZpdHQ8L0F1dGhvcj48WWVhcj4yMDE4PC9ZZWFyPjxS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</w:fldData>
          </w:fldChar>
        </w:r>
      </w:del>
      <w:r w:rsidR="00904B79">
        <w:rPr>
          <w:rFonts w:ascii="Times New Roman" w:eastAsia="Calibri" w:hAnsi="Times New Roman" w:cs="Times New Roman"/>
          <w:sz w:val="24"/>
          <w:szCs w:val="24"/>
        </w:rPr>
        <w:instrText xml:space="preserve"> ADDIN EN.CITE </w:instrText>
      </w:r>
      <w:r w:rsidR="00904B79">
        <w:rPr>
          <w:rFonts w:ascii="Times New Roman" w:eastAsia="Calibri" w:hAnsi="Times New Roman" w:cs="Times New Roman"/>
          <w:sz w:val="24"/>
          <w:szCs w:val="24"/>
        </w:rPr>
        <w:fldChar w:fldCharType="begin">
          <w:fldData xml:space="preserve">PEVuZE5vdGU+PENpdGU+PEF1dGhvcj5MZXZpdHQ8L0F1dGhvcj48WWVhcj4yMDE4PC9ZZWFyPjxS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</w:fldData>
        </w:fldChar>
      </w:r>
      <w:r w:rsidR="00904B79">
        <w:rPr>
          <w:rFonts w:ascii="Times New Roman" w:eastAsia="Calibri" w:hAnsi="Times New Roman" w:cs="Times New Roman"/>
          <w:sz w:val="24"/>
          <w:szCs w:val="24"/>
        </w:rPr>
        <w:instrText xml:space="preserve"> ADDIN EN.CITE.DATA </w:instrText>
      </w:r>
      <w:r w:rsidR="00904B79">
        <w:rPr>
          <w:rFonts w:ascii="Times New Roman" w:eastAsia="Calibri" w:hAnsi="Times New Roman" w:cs="Times New Roman"/>
          <w:sz w:val="24"/>
          <w:szCs w:val="24"/>
        </w:rPr>
      </w:r>
      <w:r w:rsidR="00904B79">
        <w:rPr>
          <w:rFonts w:ascii="Times New Roman" w:eastAsia="Calibri" w:hAnsi="Times New Roman" w:cs="Times New Roman"/>
          <w:sz w:val="24"/>
          <w:szCs w:val="24"/>
        </w:rPr>
        <w:fldChar w:fldCharType="end"/>
      </w:r>
      <w:del w:id="426" w:author="User" w:date="2023-05-28T16:55:00Z">
        <w:r w:rsidRPr="00CB4850" w:rsidDel="007436A7">
          <w:rPr>
            <w:rFonts w:ascii="Times New Roman" w:eastAsia="Calibri" w:hAnsi="Times New Roman" w:cs="Times New Roman"/>
            <w:sz w:val="24"/>
            <w:szCs w:val="24"/>
          </w:rPr>
        </w:r>
        <w:r w:rsidRPr="00CB4850" w:rsidDel="007436A7">
          <w:rPr>
            <w:rFonts w:ascii="Times New Roman" w:eastAsia="Calibri" w:hAnsi="Times New Roman" w:cs="Times New Roman"/>
            <w:sz w:val="24"/>
            <w:szCs w:val="24"/>
          </w:rPr>
          <w:fldChar w:fldCharType="separate"/>
        </w:r>
      </w:del>
      <w:r w:rsidR="00904B79">
        <w:rPr>
          <w:rFonts w:ascii="Times New Roman" w:eastAsia="Calibri" w:hAnsi="Times New Roman" w:cs="Times New Roman"/>
          <w:noProof/>
          <w:sz w:val="24"/>
          <w:szCs w:val="24"/>
        </w:rPr>
        <w:t>(Josselson, 2007; Levitt et al., 2018; Shkedi, 2003)</w:t>
      </w:r>
      <w:del w:id="427" w:author="User" w:date="2023-05-28T16:55:00Z">
        <w:r w:rsidRPr="00CB4850" w:rsidDel="007436A7">
          <w:rPr>
            <w:rFonts w:ascii="Times New Roman" w:eastAsia="Calibri" w:hAnsi="Times New Roman" w:cs="Times New Roman"/>
            <w:sz w:val="24"/>
            <w:szCs w:val="24"/>
          </w:rPr>
          <w:fldChar w:fldCharType="end"/>
        </w:r>
        <w:r w:rsidRPr="00CB4850" w:rsidDel="007436A7">
          <w:rPr>
            <w:rFonts w:ascii="Times New Roman" w:eastAsia="Calibri" w:hAnsi="Times New Roman" w:cs="Times New Roman"/>
            <w:sz w:val="24"/>
            <w:szCs w:val="24"/>
          </w:rPr>
          <w:delText>.</w:delText>
        </w:r>
      </w:del>
      <w:ins w:id="428" w:author="Gesser, Nili" w:date="2023-05-23T21:45:00Z">
        <w:del w:id="429" w:author="User" w:date="2023-05-28T16:55:00Z">
          <w:r w:rsidR="00290079" w:rsidDel="007436A7">
            <w:rPr>
              <w:rFonts w:ascii="Times New Roman" w:eastAsia="Calibri" w:hAnsi="Times New Roman" w:cs="Times New Roman"/>
              <w:sz w:val="24"/>
              <w:szCs w:val="24"/>
            </w:rPr>
            <w:delText>online</w:delText>
          </w:r>
        </w:del>
      </w:ins>
    </w:p>
    <w:p w14:paraId="29DF4D0F" w14:textId="77777777" w:rsidR="00CB4850" w:rsidRPr="00CB4850" w:rsidRDefault="00CB4850">
      <w:pPr>
        <w:pStyle w:val="Heading2"/>
        <w:bidi w:val="0"/>
        <w:rPr>
          <w:rFonts w:eastAsia="Calibri"/>
        </w:rPr>
        <w:pPrChange w:id="430" w:author="User" w:date="2023-06-04T12:15:00Z">
          <w:pPr>
            <w:bidi w:val="0"/>
          </w:pPr>
        </w:pPrChange>
      </w:pPr>
      <w:r w:rsidRPr="00CB4850">
        <w:rPr>
          <w:rFonts w:eastAsia="Calibri"/>
        </w:rPr>
        <w:t>Sample</w:t>
      </w:r>
    </w:p>
    <w:p w14:paraId="769BF7C3" w14:textId="411AA553" w:rsidR="00CB4850" w:rsidRDefault="00CB4850" w:rsidP="00BE5F0D">
      <w:pPr>
        <w:bidi w:val="0"/>
        <w:spacing w:after="0" w:line="480" w:lineRule="auto"/>
        <w:ind w:firstLine="360"/>
        <w:jc w:val="both"/>
        <w:rPr>
          <w:rFonts w:ascii="Times New Roman" w:eastAsia="Garamond" w:hAnsi="Times New Roman" w:cs="Times New Roman"/>
          <w:color w:val="000000"/>
          <w:sz w:val="24"/>
        </w:rPr>
      </w:pPr>
      <w:r w:rsidRPr="00CB4850">
        <w:rPr>
          <w:rFonts w:ascii="Times New Roman" w:eastAsia="Garamond" w:hAnsi="Times New Roman" w:cs="Times New Roman"/>
          <w:color w:val="000000"/>
          <w:sz w:val="24"/>
        </w:rPr>
        <w:t>The study population comprised of adolescent boys and girls who chose STEM fields as major subjects in their high school studies.</w:t>
      </w:r>
      <w:r w:rsidRPr="00CB4850">
        <w:rPr>
          <w:rFonts w:ascii="Times New Roman" w:eastAsia="Garamond" w:hAnsi="Times New Roman" w:cs="Times New Roman" w:hint="cs"/>
          <w:color w:val="000000"/>
          <w:sz w:val="24"/>
          <w:rtl/>
        </w:rPr>
        <w:t xml:space="preserve"> </w:t>
      </w:r>
      <w:r w:rsidRPr="00CB4850">
        <w:rPr>
          <w:rFonts w:ascii="Times New Roman" w:eastAsia="Garamond" w:hAnsi="Times New Roman" w:cs="Times New Roman"/>
          <w:color w:val="000000"/>
          <w:sz w:val="24"/>
          <w:szCs w:val="24"/>
        </w:rPr>
        <w:t xml:space="preserve">Fifty-two STEM students in four groups at the ages of 14-18 </w:t>
      </w:r>
      <w:r w:rsidRPr="00CB4850">
        <w:rPr>
          <w:rFonts w:ascii="Times New Roman" w:eastAsia="Garamond" w:hAnsi="Times New Roman" w:cs="Times New Roman"/>
          <w:color w:val="000000"/>
          <w:sz w:val="24"/>
        </w:rPr>
        <w:t xml:space="preserve">(average age 16.5 years) </w:t>
      </w:r>
      <w:r w:rsidRPr="00CB4850">
        <w:rPr>
          <w:rFonts w:ascii="Times New Roman" w:eastAsia="Garamond" w:hAnsi="Times New Roman" w:cs="Times New Roman"/>
          <w:color w:val="000000"/>
          <w:sz w:val="24"/>
          <w:szCs w:val="24"/>
        </w:rPr>
        <w:t>were recruited for this study between June 2018 and January 2022</w:t>
      </w:r>
      <w:r w:rsidR="00B04390">
        <w:rPr>
          <w:rFonts w:ascii="Times New Roman" w:eastAsia="Garamond" w:hAnsi="Times New Roman" w:cs="Times New Roman"/>
          <w:color w:val="000000"/>
          <w:sz w:val="24"/>
          <w:szCs w:val="24"/>
        </w:rPr>
        <w:t>.</w:t>
      </w:r>
      <w:r w:rsidRPr="00CB4850">
        <w:rPr>
          <w:rFonts w:ascii="Times New Roman" w:eastAsia="Garamond" w:hAnsi="Times New Roman" w:cs="Times New Roman"/>
          <w:color w:val="000000"/>
          <w:sz w:val="24"/>
          <w:szCs w:val="24"/>
        </w:rPr>
        <w:t xml:space="preserve"> Groups were </w:t>
      </w:r>
      <w:commentRangeStart w:id="431"/>
      <w:r w:rsidRPr="00CB4850">
        <w:rPr>
          <w:rFonts w:ascii="Times New Roman" w:eastAsia="Garamond" w:hAnsi="Times New Roman" w:cs="Times New Roman"/>
          <w:color w:val="000000"/>
          <w:sz w:val="24"/>
          <w:szCs w:val="24"/>
        </w:rPr>
        <w:t>purposively</w:t>
      </w:r>
      <w:commentRangeEnd w:id="431"/>
      <w:r w:rsidR="00DB3272">
        <w:rPr>
          <w:rStyle w:val="CommentReference"/>
          <w:rtl/>
        </w:rPr>
        <w:commentReference w:id="431"/>
      </w:r>
      <w:r w:rsidRPr="00CB4850">
        <w:rPr>
          <w:rFonts w:ascii="Times New Roman" w:eastAsia="Garamond" w:hAnsi="Times New Roman" w:cs="Times New Roman"/>
          <w:color w:val="000000"/>
          <w:sz w:val="24"/>
          <w:szCs w:val="24"/>
        </w:rPr>
        <w:t xml:space="preserve"> selected to include participants with either low level or high level of science capital (Archer et al., 2016; Archer et al., 2012; Archer et al., 2013; DeWitt et al., 2013).</w:t>
      </w:r>
      <w:r w:rsidRPr="00CB4850">
        <w:rPr>
          <w:rFonts w:ascii="Calibri" w:eastAsia="Calibri" w:hAnsi="Calibri" w:cs="Arial"/>
        </w:rPr>
        <w:t xml:space="preserve"> </w:t>
      </w:r>
      <w:r w:rsidRPr="00CB4850">
        <w:rPr>
          <w:rFonts w:ascii="Times New Roman" w:eastAsia="Garamond" w:hAnsi="Times New Roman" w:cs="Times New Roman"/>
          <w:color w:val="000000"/>
          <w:sz w:val="24"/>
          <w:szCs w:val="24"/>
        </w:rPr>
        <w:t xml:space="preserve">Accordingly, participating groups were approached based on gender and </w:t>
      </w:r>
      <w:r w:rsidR="008F6CB3">
        <w:rPr>
          <w:rFonts w:ascii="Times New Roman" w:eastAsia="Garamond" w:hAnsi="Times New Roman" w:cs="Times New Roman"/>
          <w:color w:val="000000"/>
          <w:sz w:val="24"/>
          <w:szCs w:val="24"/>
        </w:rPr>
        <w:t>SES (social economic status)</w:t>
      </w:r>
      <w:r w:rsidRPr="00CB4850">
        <w:rPr>
          <w:rFonts w:ascii="Times New Roman" w:eastAsia="Garamond" w:hAnsi="Times New Roman" w:cs="Times New Roman"/>
          <w:color w:val="000000"/>
          <w:sz w:val="24"/>
          <w:szCs w:val="24"/>
        </w:rPr>
        <w:t>, from both the social center and the social periphery:</w:t>
      </w:r>
      <w:r w:rsidRPr="00CB4850">
        <w:rPr>
          <w:rFonts w:ascii="Times New Roman" w:eastAsia="Garamond" w:hAnsi="Times New Roman" w:cs="Times New Roman"/>
          <w:color w:val="000000"/>
          <w:sz w:val="24"/>
        </w:rPr>
        <w:t xml:space="preserve"> a) </w:t>
      </w:r>
      <w:ins w:id="432" w:author="ronit kark" w:date="2023-07-01T23:27:00Z">
        <w:r w:rsidR="00DB3272">
          <w:rPr>
            <w:rFonts w:ascii="Times New Roman" w:eastAsia="Garamond" w:hAnsi="Times New Roman" w:cs="Times New Roman"/>
            <w:color w:val="000000"/>
            <w:sz w:val="24"/>
          </w:rPr>
          <w:t>11</w:t>
        </w:r>
      </w:ins>
      <w:del w:id="433" w:author="ronit kark" w:date="2023-07-01T23:27:00Z">
        <w:r w:rsidRPr="00CB4850" w:rsidDel="00DB3272">
          <w:rPr>
            <w:rFonts w:ascii="Times New Roman" w:eastAsia="Garamond" w:hAnsi="Times New Roman" w:cs="Times New Roman"/>
            <w:color w:val="000000"/>
            <w:sz w:val="24"/>
          </w:rPr>
          <w:delText>Eleven</w:delText>
        </w:r>
      </w:del>
      <w:r w:rsidRPr="00CB4850">
        <w:rPr>
          <w:rFonts w:ascii="Times New Roman" w:eastAsia="Garamond" w:hAnsi="Times New Roman" w:cs="Times New Roman"/>
          <w:color w:val="000000"/>
          <w:sz w:val="24"/>
        </w:rPr>
        <w:t xml:space="preserve"> boys </w:t>
      </w:r>
      <w:ins w:id="434" w:author="ronit kark" w:date="2023-07-01T23:27:00Z">
        <w:r w:rsidR="00DB3272">
          <w:rPr>
            <w:rFonts w:ascii="Times New Roman" w:eastAsia="Garamond" w:hAnsi="Times New Roman" w:cs="Times New Roman"/>
            <w:color w:val="000000"/>
            <w:sz w:val="24"/>
          </w:rPr>
          <w:t xml:space="preserve">and b) 12 girls </w:t>
        </w:r>
      </w:ins>
      <w:r w:rsidRPr="00CB4850">
        <w:rPr>
          <w:rFonts w:ascii="Times New Roman" w:eastAsia="Garamond" w:hAnsi="Times New Roman" w:cs="Times New Roman"/>
          <w:color w:val="000000"/>
          <w:sz w:val="24"/>
        </w:rPr>
        <w:t>from the social periphery;</w:t>
      </w:r>
      <w:ins w:id="435" w:author="ronit kark" w:date="2023-07-01T23:27:00Z">
        <w:r w:rsidR="00DB3272">
          <w:rPr>
            <w:rFonts w:ascii="Times New Roman" w:eastAsia="Garamond" w:hAnsi="Times New Roman" w:cs="Times New Roman"/>
            <w:color w:val="000000"/>
            <w:sz w:val="24"/>
          </w:rPr>
          <w:t xml:space="preserve"> and</w:t>
        </w:r>
      </w:ins>
      <w:r w:rsidRPr="00CB4850">
        <w:rPr>
          <w:rFonts w:ascii="Times New Roman" w:eastAsia="Garamond" w:hAnsi="Times New Roman" w:cs="Times New Roman"/>
          <w:color w:val="000000"/>
          <w:sz w:val="24"/>
        </w:rPr>
        <w:t xml:space="preserve"> </w:t>
      </w:r>
      <w:ins w:id="436" w:author="ronit kark" w:date="2023-07-01T23:27:00Z">
        <w:r w:rsidR="00DB3272">
          <w:rPr>
            <w:rFonts w:ascii="Times New Roman" w:eastAsia="Garamond" w:hAnsi="Times New Roman" w:cs="Times New Roman"/>
            <w:color w:val="000000"/>
            <w:sz w:val="24"/>
          </w:rPr>
          <w:t>c</w:t>
        </w:r>
      </w:ins>
      <w:del w:id="437" w:author="ronit kark" w:date="2023-07-01T23:27:00Z">
        <w:r w:rsidRPr="00CB4850" w:rsidDel="00DB3272">
          <w:rPr>
            <w:rFonts w:ascii="Times New Roman" w:eastAsia="Garamond" w:hAnsi="Times New Roman" w:cs="Times New Roman"/>
            <w:color w:val="000000"/>
            <w:sz w:val="24"/>
          </w:rPr>
          <w:delText>b</w:delText>
        </w:r>
      </w:del>
      <w:r w:rsidRPr="00CB4850">
        <w:rPr>
          <w:rFonts w:ascii="Times New Roman" w:eastAsia="Garamond" w:hAnsi="Times New Roman" w:cs="Times New Roman"/>
          <w:color w:val="000000"/>
          <w:sz w:val="24"/>
        </w:rPr>
        <w:t xml:space="preserve">) 14 boys </w:t>
      </w:r>
      <w:ins w:id="438" w:author="ronit kark" w:date="2023-07-01T23:27:00Z">
        <w:r w:rsidR="00DB3272">
          <w:rPr>
            <w:rFonts w:ascii="Times New Roman" w:eastAsia="Garamond" w:hAnsi="Times New Roman" w:cs="Times New Roman"/>
            <w:color w:val="000000"/>
            <w:sz w:val="24"/>
          </w:rPr>
          <w:t xml:space="preserve">and d) 12 girls </w:t>
        </w:r>
      </w:ins>
      <w:r w:rsidRPr="00CB4850">
        <w:rPr>
          <w:rFonts w:ascii="Times New Roman" w:eastAsia="Garamond" w:hAnsi="Times New Roman" w:cs="Times New Roman"/>
          <w:color w:val="000000"/>
          <w:sz w:val="24"/>
        </w:rPr>
        <w:t>from the social center</w:t>
      </w:r>
      <w:del w:id="439" w:author="ronit kark" w:date="2023-07-01T23:28:00Z">
        <w:r w:rsidRPr="00CB4850" w:rsidDel="00DB3272">
          <w:rPr>
            <w:rFonts w:ascii="Times New Roman" w:eastAsia="Garamond" w:hAnsi="Times New Roman" w:cs="Times New Roman"/>
            <w:color w:val="000000"/>
            <w:sz w:val="24"/>
          </w:rPr>
          <w:delText>; c) 12 girls from the social periphery; and d) 15 girls from the social centers</w:delText>
        </w:r>
      </w:del>
      <w:r w:rsidRPr="00CB4850">
        <w:rPr>
          <w:rFonts w:ascii="Times New Roman" w:eastAsia="Garamond" w:hAnsi="Times New Roman" w:cs="Times New Roman"/>
          <w:color w:val="000000"/>
          <w:sz w:val="24"/>
        </w:rPr>
        <w:t xml:space="preserve">. </w:t>
      </w:r>
      <w:r w:rsidR="00BE5F0D">
        <w:rPr>
          <w:rFonts w:ascii="Times New Roman" w:eastAsia="Garamond" w:hAnsi="Times New Roman" w:cs="Times New Roman"/>
          <w:color w:val="000000"/>
          <w:sz w:val="24"/>
        </w:rPr>
        <w:t xml:space="preserve">We </w:t>
      </w:r>
      <w:r w:rsidR="00BE5F0D" w:rsidRPr="00BE5F0D">
        <w:rPr>
          <w:rFonts w:ascii="Times New Roman" w:eastAsia="Garamond" w:hAnsi="Times New Roman" w:cs="Times New Roman"/>
          <w:color w:val="000000"/>
          <w:sz w:val="24"/>
        </w:rPr>
        <w:t>aim</w:t>
      </w:r>
      <w:r w:rsidR="00290079">
        <w:rPr>
          <w:rFonts w:ascii="Times New Roman" w:eastAsia="Garamond" w:hAnsi="Times New Roman" w:cs="Times New Roman"/>
          <w:color w:val="000000"/>
          <w:sz w:val="24"/>
        </w:rPr>
        <w:t>ed</w:t>
      </w:r>
      <w:r w:rsidR="00BE5F0D" w:rsidRPr="00BE5F0D">
        <w:rPr>
          <w:rFonts w:ascii="Times New Roman" w:eastAsia="Garamond" w:hAnsi="Times New Roman" w:cs="Times New Roman"/>
          <w:color w:val="000000"/>
          <w:sz w:val="24"/>
        </w:rPr>
        <w:t xml:space="preserve"> for a balanced sample</w:t>
      </w:r>
      <w:r w:rsidR="00BE5F0D">
        <w:rPr>
          <w:rFonts w:ascii="Times New Roman" w:eastAsia="Garamond" w:hAnsi="Times New Roman" w:cs="Times New Roman"/>
          <w:color w:val="000000"/>
          <w:sz w:val="24"/>
        </w:rPr>
        <w:t xml:space="preserve">. </w:t>
      </w:r>
      <w:r w:rsidR="00290079">
        <w:rPr>
          <w:rFonts w:ascii="Times New Roman" w:eastAsia="Garamond" w:hAnsi="Times New Roman" w:cs="Times New Roman"/>
          <w:color w:val="000000"/>
          <w:sz w:val="24"/>
        </w:rPr>
        <w:t>The f</w:t>
      </w:r>
      <w:r w:rsidR="00771159">
        <w:rPr>
          <w:rFonts w:ascii="Times New Roman" w:eastAsia="Garamond" w:hAnsi="Times New Roman" w:cs="Times New Roman"/>
          <w:color w:val="000000"/>
          <w:sz w:val="24"/>
        </w:rPr>
        <w:t>inal sample size was determined for each group separately as major ideas repeated constantly</w:t>
      </w:r>
      <w:r w:rsidR="00290079">
        <w:rPr>
          <w:rFonts w:ascii="Times New Roman" w:eastAsia="Garamond" w:hAnsi="Times New Roman" w:cs="Times New Roman"/>
          <w:color w:val="000000"/>
          <w:sz w:val="24"/>
        </w:rPr>
        <w:t xml:space="preserve"> and saturation was reached [add reference about saturation in </w:t>
      </w:r>
      <w:r w:rsidR="00290079">
        <w:rPr>
          <w:rFonts w:ascii="Times New Roman" w:eastAsia="Garamond" w:hAnsi="Times New Roman" w:cs="Times New Roman"/>
          <w:color w:val="000000"/>
          <w:sz w:val="24"/>
        </w:rPr>
        <w:lastRenderedPageBreak/>
        <w:t>qualitative research]</w:t>
      </w:r>
      <w:r w:rsidR="00771159">
        <w:rPr>
          <w:rFonts w:ascii="Times New Roman" w:eastAsia="Garamond" w:hAnsi="Times New Roman" w:cs="Times New Roman"/>
          <w:color w:val="000000"/>
          <w:sz w:val="24"/>
        </w:rPr>
        <w:t>.</w:t>
      </w:r>
      <w:r w:rsidR="00771159">
        <w:rPr>
          <w:rFonts w:ascii="Times New Roman" w:eastAsia="Calibri" w:hAnsi="Times New Roman" w:cs="Times New Roman"/>
          <w:color w:val="000000"/>
          <w:sz w:val="24"/>
          <w:szCs w:val="24"/>
        </w:rPr>
        <w:t xml:space="preserve"> </w:t>
      </w:r>
      <w:r w:rsidRPr="00CB4850">
        <w:rPr>
          <w:rFonts w:ascii="Times New Roman" w:eastAsia="Calibri" w:hAnsi="Times New Roman" w:cs="Times New Roman"/>
          <w:color w:val="000000"/>
          <w:sz w:val="24"/>
          <w:szCs w:val="24"/>
        </w:rPr>
        <w:t xml:space="preserve">The average </w:t>
      </w:r>
      <w:bookmarkStart w:id="440" w:name="_Hlk114404825"/>
      <w:r w:rsidRPr="00CB4850">
        <w:rPr>
          <w:rFonts w:ascii="Times New Roman" w:eastAsia="Calibri" w:hAnsi="Times New Roman" w:cs="Times New Roman"/>
          <w:color w:val="000000"/>
          <w:sz w:val="24"/>
          <w:szCs w:val="24"/>
        </w:rPr>
        <w:t>socioeconomic status index</w:t>
      </w:r>
      <w:bookmarkEnd w:id="440"/>
      <w:r w:rsidRPr="00CB4850">
        <w:rPr>
          <w:rFonts w:ascii="Times New Roman" w:eastAsia="Calibri" w:hAnsi="Times New Roman" w:cs="Times New Roman"/>
          <w:color w:val="000000"/>
          <w:sz w:val="24"/>
          <w:szCs w:val="24"/>
          <w:vertAlign w:val="superscript"/>
        </w:rPr>
        <w:footnoteReference w:id="1"/>
      </w:r>
      <w:r w:rsidRPr="00CB4850">
        <w:rPr>
          <w:rFonts w:ascii="Times New Roman" w:eastAsia="Calibri" w:hAnsi="Times New Roman" w:cs="Times New Roman"/>
          <w:color w:val="000000"/>
          <w:sz w:val="24"/>
          <w:szCs w:val="24"/>
        </w:rPr>
        <w:t xml:space="preserve"> of the social center was 8.7 and for the </w:t>
      </w:r>
      <w:commentRangeStart w:id="441"/>
      <w:r w:rsidRPr="00CB4850">
        <w:rPr>
          <w:rFonts w:ascii="Times New Roman" w:eastAsia="Calibri" w:hAnsi="Times New Roman" w:cs="Times New Roman"/>
          <w:color w:val="000000"/>
          <w:sz w:val="24"/>
          <w:szCs w:val="24"/>
        </w:rPr>
        <w:t xml:space="preserve">social periphery was 2.7 on a scale of 1-10. </w:t>
      </w:r>
      <w:bookmarkStart w:id="442" w:name="_Hlk113396439"/>
      <w:r w:rsidRPr="00CB4850">
        <w:rPr>
          <w:rFonts w:ascii="Times New Roman" w:eastAsia="Garamond" w:hAnsi="Times New Roman" w:cs="Times New Roman"/>
          <w:color w:val="000000"/>
          <w:sz w:val="24"/>
        </w:rPr>
        <w:t xml:space="preserve">Demographic information </w:t>
      </w:r>
      <w:bookmarkEnd w:id="442"/>
      <w:r w:rsidR="00B04390">
        <w:rPr>
          <w:rFonts w:ascii="Times New Roman" w:eastAsia="Garamond" w:hAnsi="Times New Roman" w:cs="Times New Roman"/>
          <w:color w:val="000000"/>
          <w:sz w:val="24"/>
        </w:rPr>
        <w:t>of</w:t>
      </w:r>
      <w:r w:rsidR="00B04390" w:rsidRPr="00CB4850">
        <w:rPr>
          <w:rFonts w:ascii="Times New Roman" w:eastAsia="Garamond" w:hAnsi="Times New Roman" w:cs="Times New Roman"/>
          <w:color w:val="000000"/>
          <w:sz w:val="24"/>
        </w:rPr>
        <w:t xml:space="preserve"> </w:t>
      </w:r>
      <w:r w:rsidRPr="00CB4850">
        <w:rPr>
          <w:rFonts w:ascii="Times New Roman" w:eastAsia="Garamond" w:hAnsi="Times New Roman" w:cs="Times New Roman"/>
          <w:color w:val="000000"/>
          <w:sz w:val="24"/>
        </w:rPr>
        <w:t xml:space="preserve">the interviewees can be </w:t>
      </w:r>
      <w:commentRangeEnd w:id="441"/>
      <w:r w:rsidR="00DB3272">
        <w:rPr>
          <w:rStyle w:val="CommentReference"/>
          <w:rtl/>
        </w:rPr>
        <w:commentReference w:id="441"/>
      </w:r>
      <w:r w:rsidRPr="00CB4850">
        <w:rPr>
          <w:rFonts w:ascii="Times New Roman" w:eastAsia="Garamond" w:hAnsi="Times New Roman" w:cs="Times New Roman"/>
          <w:color w:val="000000"/>
          <w:sz w:val="24"/>
        </w:rPr>
        <w:t xml:space="preserve">found in </w:t>
      </w:r>
      <w:r w:rsidR="00B04390">
        <w:rPr>
          <w:rFonts w:ascii="Times New Roman" w:eastAsia="Garamond" w:hAnsi="Times New Roman" w:cs="Times New Roman"/>
          <w:color w:val="000000"/>
          <w:sz w:val="24"/>
        </w:rPr>
        <w:t>Table 1</w:t>
      </w:r>
      <w:r w:rsidRPr="00CB4850">
        <w:rPr>
          <w:rFonts w:ascii="Times New Roman" w:eastAsia="Garamond" w:hAnsi="Times New Roman" w:cs="Times New Roman"/>
          <w:color w:val="000000"/>
          <w:sz w:val="24"/>
        </w:rPr>
        <w:t>.</w:t>
      </w:r>
    </w:p>
    <w:p w14:paraId="237AA2F4" w14:textId="356F8C8B" w:rsidR="00B04390" w:rsidRPr="00CB4850" w:rsidRDefault="00B04390" w:rsidP="000B35A4">
      <w:pPr>
        <w:bidi w:val="0"/>
        <w:spacing w:after="0" w:line="480" w:lineRule="auto"/>
        <w:ind w:firstLine="360"/>
        <w:jc w:val="center"/>
        <w:rPr>
          <w:rFonts w:ascii="Times New Roman" w:eastAsia="Calibri" w:hAnsi="Times New Roman" w:cs="Times New Roman"/>
          <w:color w:val="000000"/>
          <w:sz w:val="24"/>
          <w:szCs w:val="24"/>
        </w:rPr>
      </w:pPr>
      <w:r>
        <w:rPr>
          <w:rFonts w:ascii="Times New Roman" w:eastAsia="Garamond" w:hAnsi="Times New Roman" w:cs="Times New Roman"/>
          <w:color w:val="000000"/>
          <w:sz w:val="24"/>
        </w:rPr>
        <w:t xml:space="preserve">&lt;&lt; </w:t>
      </w:r>
      <w:ins w:id="443" w:author="ronit kark" w:date="2023-07-01T23:55:00Z">
        <w:r w:rsidR="006E294F">
          <w:rPr>
            <w:rFonts w:ascii="Times New Roman" w:eastAsia="Garamond" w:hAnsi="Times New Roman" w:cs="Times New Roman"/>
            <w:color w:val="000000"/>
            <w:sz w:val="24"/>
          </w:rPr>
          <w:t xml:space="preserve">Insert </w:t>
        </w:r>
      </w:ins>
      <w:r>
        <w:rPr>
          <w:rFonts w:ascii="Times New Roman" w:eastAsia="Garamond" w:hAnsi="Times New Roman" w:cs="Times New Roman"/>
          <w:color w:val="000000"/>
          <w:sz w:val="24"/>
        </w:rPr>
        <w:t xml:space="preserve">Table 1 </w:t>
      </w:r>
      <w:del w:id="444" w:author="ronit kark" w:date="2023-07-01T23:55:00Z">
        <w:r w:rsidDel="006E294F">
          <w:rPr>
            <w:rFonts w:ascii="Times New Roman" w:eastAsia="Garamond" w:hAnsi="Times New Roman" w:cs="Times New Roman"/>
            <w:color w:val="000000"/>
            <w:sz w:val="24"/>
          </w:rPr>
          <w:delText xml:space="preserve">near </w:delText>
        </w:r>
      </w:del>
      <w:ins w:id="445" w:author="ronit kark" w:date="2023-07-01T23:55:00Z">
        <w:r w:rsidR="006E294F">
          <w:rPr>
            <w:rFonts w:ascii="Times New Roman" w:eastAsia="Garamond" w:hAnsi="Times New Roman" w:cs="Times New Roman"/>
            <w:color w:val="000000"/>
            <w:sz w:val="24"/>
          </w:rPr>
          <w:t xml:space="preserve">about </w:t>
        </w:r>
      </w:ins>
      <w:r>
        <w:rPr>
          <w:rFonts w:ascii="Times New Roman" w:eastAsia="Garamond" w:hAnsi="Times New Roman" w:cs="Times New Roman"/>
          <w:color w:val="000000"/>
          <w:sz w:val="24"/>
        </w:rPr>
        <w:t>here &gt;&gt;</w:t>
      </w:r>
    </w:p>
    <w:p w14:paraId="587CE056" w14:textId="77777777" w:rsidR="00CB4850" w:rsidRPr="00CB4850" w:rsidRDefault="00CB4850">
      <w:pPr>
        <w:pStyle w:val="Heading2"/>
        <w:bidi w:val="0"/>
        <w:rPr>
          <w:rFonts w:eastAsia="Calibri"/>
        </w:rPr>
        <w:pPrChange w:id="446" w:author="User" w:date="2023-06-04T12:16:00Z">
          <w:pPr>
            <w:bidi w:val="0"/>
          </w:pPr>
        </w:pPrChange>
      </w:pPr>
      <w:r w:rsidRPr="00CB4850">
        <w:rPr>
          <w:rFonts w:eastAsia="Calibri"/>
        </w:rPr>
        <w:t>Recruitment</w:t>
      </w:r>
    </w:p>
    <w:p w14:paraId="2DE69E11" w14:textId="522FFA88" w:rsidR="00942743" w:rsidRPr="00CB4850" w:rsidRDefault="00CB4850">
      <w:pPr>
        <w:autoSpaceDE w:val="0"/>
        <w:autoSpaceDN w:val="0"/>
        <w:bidi w:val="0"/>
        <w:adjustRightInd w:val="0"/>
        <w:spacing w:after="0" w:line="480" w:lineRule="auto"/>
        <w:ind w:firstLine="426"/>
        <w:jc w:val="both"/>
        <w:rPr>
          <w:rFonts w:ascii="Times New Roman" w:eastAsia="Calibri" w:hAnsi="Times New Roman" w:cs="Times New Roman"/>
          <w:color w:val="000000"/>
          <w:sz w:val="24"/>
          <w:szCs w:val="24"/>
        </w:rPr>
        <w:pPrChange w:id="447" w:author="User" w:date="2023-06-04T14:37:00Z">
          <w:pPr>
            <w:autoSpaceDE w:val="0"/>
            <w:autoSpaceDN w:val="0"/>
            <w:bidi w:val="0"/>
            <w:adjustRightInd w:val="0"/>
            <w:spacing w:after="0" w:line="360" w:lineRule="auto"/>
            <w:jc w:val="both"/>
          </w:pPr>
        </w:pPrChange>
      </w:pPr>
      <w:r w:rsidRPr="00CB4850">
        <w:rPr>
          <w:rFonts w:ascii="Times New Roman" w:eastAsia="Calibri" w:hAnsi="Times New Roman" w:cs="Times New Roman"/>
          <w:color w:val="000000"/>
          <w:sz w:val="24"/>
          <w:szCs w:val="24"/>
        </w:rPr>
        <w:t xml:space="preserve">Interviewees were recruited by contacting </w:t>
      </w:r>
      <w:commentRangeStart w:id="448"/>
      <w:r w:rsidRPr="00CB4850">
        <w:rPr>
          <w:rFonts w:ascii="Times New Roman" w:eastAsia="Calibri" w:hAnsi="Times New Roman" w:cs="Times New Roman"/>
          <w:color w:val="000000"/>
          <w:sz w:val="24"/>
          <w:szCs w:val="24"/>
        </w:rPr>
        <w:t xml:space="preserve">senior managers </w:t>
      </w:r>
      <w:commentRangeEnd w:id="448"/>
      <w:r w:rsidR="006E294F">
        <w:rPr>
          <w:rStyle w:val="CommentReference"/>
          <w:rtl/>
        </w:rPr>
        <w:commentReference w:id="448"/>
      </w:r>
      <w:r w:rsidRPr="00CB4850">
        <w:rPr>
          <w:rFonts w:ascii="Times New Roman" w:eastAsia="Calibri" w:hAnsi="Times New Roman" w:cs="Times New Roman"/>
          <w:color w:val="000000"/>
          <w:sz w:val="24"/>
          <w:szCs w:val="24"/>
        </w:rPr>
        <w:t xml:space="preserve">from the STEM Education community in Israel who connected me with school principals, STEM fields Ministry of Education supervisors, and education division managers at municipalities, both in the center and in the periphery. They all recommended students to join the study and to contact me to be interviewed. </w:t>
      </w:r>
      <w:del w:id="449" w:author="ronit kark" w:date="2023-07-01T23:56:00Z">
        <w:r w:rsidRPr="00CB4850" w:rsidDel="006E294F">
          <w:rPr>
            <w:rFonts w:ascii="Times New Roman" w:eastAsia="Calibri" w:hAnsi="Times New Roman" w:cs="Times New Roman"/>
            <w:color w:val="000000"/>
            <w:sz w:val="24"/>
            <w:szCs w:val="24"/>
          </w:rPr>
          <w:delText>Once a</w:delText>
        </w:r>
      </w:del>
      <w:ins w:id="450" w:author="ronit kark" w:date="2023-07-01T23:56:00Z">
        <w:r w:rsidR="006E294F">
          <w:rPr>
            <w:rFonts w:ascii="Times New Roman" w:eastAsia="Calibri" w:hAnsi="Times New Roman" w:cs="Times New Roman"/>
            <w:color w:val="000000"/>
            <w:sz w:val="24"/>
            <w:szCs w:val="24"/>
          </w:rPr>
          <w:t xml:space="preserve">After </w:t>
        </w:r>
        <w:proofErr w:type="spellStart"/>
        <w:r w:rsidR="006E294F">
          <w:rPr>
            <w:rFonts w:ascii="Times New Roman" w:eastAsia="Calibri" w:hAnsi="Times New Roman" w:cs="Times New Roman"/>
            <w:color w:val="000000"/>
            <w:sz w:val="24"/>
            <w:szCs w:val="24"/>
          </w:rPr>
          <w:t>haring</w:t>
        </w:r>
        <w:proofErr w:type="spellEnd"/>
        <w:r w:rsidR="006E294F">
          <w:rPr>
            <w:rFonts w:ascii="Times New Roman" w:eastAsia="Calibri" w:hAnsi="Times New Roman" w:cs="Times New Roman"/>
            <w:color w:val="000000"/>
            <w:sz w:val="24"/>
            <w:szCs w:val="24"/>
          </w:rPr>
          <w:t xml:space="preserve"> about the study school</w:t>
        </w:r>
      </w:ins>
      <w:r w:rsidRPr="00CB4850">
        <w:rPr>
          <w:rFonts w:ascii="Times New Roman" w:eastAsia="Calibri" w:hAnsi="Times New Roman" w:cs="Times New Roman"/>
          <w:color w:val="000000"/>
          <w:sz w:val="24"/>
          <w:szCs w:val="24"/>
        </w:rPr>
        <w:t xml:space="preserve"> student reached out to </w:t>
      </w:r>
      <w:ins w:id="451" w:author="ronit kark" w:date="2023-07-01T23:56:00Z">
        <w:r w:rsidR="006E294F">
          <w:rPr>
            <w:rFonts w:ascii="Times New Roman" w:eastAsia="Calibri" w:hAnsi="Times New Roman" w:cs="Times New Roman"/>
            <w:color w:val="000000"/>
            <w:sz w:val="24"/>
            <w:szCs w:val="24"/>
          </w:rPr>
          <w:t>us</w:t>
        </w:r>
      </w:ins>
      <w:del w:id="452" w:author="ronit kark" w:date="2023-07-01T23:56:00Z">
        <w:r w:rsidRPr="00CB4850" w:rsidDel="006E294F">
          <w:rPr>
            <w:rFonts w:ascii="Times New Roman" w:eastAsia="Calibri" w:hAnsi="Times New Roman" w:cs="Times New Roman"/>
            <w:color w:val="000000"/>
            <w:sz w:val="24"/>
            <w:szCs w:val="24"/>
          </w:rPr>
          <w:delText>me by phone,</w:delText>
        </w:r>
      </w:del>
      <w:ins w:id="453" w:author="ronit kark" w:date="2023-07-01T23:56:00Z">
        <w:r w:rsidR="006E294F">
          <w:rPr>
            <w:rFonts w:ascii="Times New Roman" w:eastAsia="Calibri" w:hAnsi="Times New Roman" w:cs="Times New Roman"/>
            <w:color w:val="000000"/>
            <w:sz w:val="24"/>
            <w:szCs w:val="24"/>
          </w:rPr>
          <w:t xml:space="preserve"> and</w:t>
        </w:r>
      </w:ins>
      <w:r w:rsidRPr="00CB4850">
        <w:rPr>
          <w:rFonts w:ascii="Times New Roman" w:eastAsia="Calibri" w:hAnsi="Times New Roman" w:cs="Times New Roman"/>
          <w:color w:val="000000"/>
          <w:sz w:val="24"/>
          <w:szCs w:val="24"/>
        </w:rPr>
        <w:t xml:space="preserve"> we scheduled </w:t>
      </w:r>
      <w:del w:id="454" w:author="ronit kark" w:date="2023-07-01T23:56:00Z">
        <w:r w:rsidRPr="00CB4850" w:rsidDel="006E294F">
          <w:rPr>
            <w:rFonts w:ascii="Times New Roman" w:eastAsia="Calibri" w:hAnsi="Times New Roman" w:cs="Times New Roman"/>
            <w:color w:val="000000"/>
            <w:sz w:val="24"/>
            <w:szCs w:val="24"/>
          </w:rPr>
          <w:delText xml:space="preserve">the </w:delText>
        </w:r>
      </w:del>
      <w:r w:rsidRPr="00CB4850">
        <w:rPr>
          <w:rFonts w:ascii="Times New Roman" w:eastAsia="Calibri" w:hAnsi="Times New Roman" w:cs="Times New Roman"/>
          <w:color w:val="000000"/>
          <w:sz w:val="24"/>
          <w:szCs w:val="24"/>
        </w:rPr>
        <w:t>interview</w:t>
      </w:r>
      <w:ins w:id="455" w:author="ronit kark" w:date="2023-07-01T23:56:00Z">
        <w:r w:rsidR="006E294F">
          <w:rPr>
            <w:rFonts w:ascii="Times New Roman" w:eastAsia="Calibri" w:hAnsi="Times New Roman" w:cs="Times New Roman"/>
            <w:color w:val="000000"/>
            <w:sz w:val="24"/>
            <w:szCs w:val="24"/>
          </w:rPr>
          <w:t>s</w:t>
        </w:r>
      </w:ins>
      <w:r w:rsidRPr="00CB4850">
        <w:rPr>
          <w:rFonts w:ascii="Times New Roman" w:eastAsia="Calibri" w:hAnsi="Times New Roman" w:cs="Times New Roman"/>
          <w:color w:val="000000"/>
          <w:sz w:val="24"/>
          <w:szCs w:val="24"/>
        </w:rPr>
        <w:t xml:space="preserve"> at </w:t>
      </w:r>
      <w:ins w:id="456" w:author="ronit kark" w:date="2023-07-01T23:56:00Z">
        <w:r w:rsidR="006E294F">
          <w:rPr>
            <w:rFonts w:ascii="Times New Roman" w:eastAsia="Calibri" w:hAnsi="Times New Roman" w:cs="Times New Roman"/>
            <w:color w:val="000000"/>
            <w:sz w:val="24"/>
            <w:szCs w:val="24"/>
          </w:rPr>
          <w:t>their</w:t>
        </w:r>
      </w:ins>
      <w:del w:id="457" w:author="ronit kark" w:date="2023-07-01T23:56:00Z">
        <w:r w:rsidRPr="00CB4850" w:rsidDel="006E294F">
          <w:rPr>
            <w:rFonts w:ascii="Times New Roman" w:eastAsia="Calibri" w:hAnsi="Times New Roman" w:cs="Times New Roman"/>
            <w:color w:val="000000"/>
            <w:sz w:val="24"/>
            <w:szCs w:val="24"/>
          </w:rPr>
          <w:delText>his</w:delText>
        </w:r>
      </w:del>
      <w:r w:rsidRPr="00CB4850">
        <w:rPr>
          <w:rFonts w:ascii="Times New Roman" w:eastAsia="Calibri" w:hAnsi="Times New Roman" w:cs="Times New Roman"/>
          <w:color w:val="000000"/>
          <w:sz w:val="24"/>
          <w:szCs w:val="24"/>
        </w:rPr>
        <w:t xml:space="preserve"> convenience either in his/her home or virtually due to the pandemic. In addition, especially in the center, a “snowball” method was applied, </w:t>
      </w:r>
      <w:del w:id="458" w:author="ronit kark" w:date="2023-07-01T23:57:00Z">
        <w:r w:rsidRPr="00CB4850" w:rsidDel="006E294F">
          <w:rPr>
            <w:rFonts w:ascii="Times New Roman" w:eastAsia="Calibri" w:hAnsi="Times New Roman" w:cs="Times New Roman"/>
            <w:color w:val="000000"/>
            <w:sz w:val="24"/>
            <w:szCs w:val="24"/>
          </w:rPr>
          <w:delText xml:space="preserve">such </w:delText>
        </w:r>
      </w:del>
      <w:ins w:id="459" w:author="ronit kark" w:date="2023-07-01T23:57:00Z">
        <w:r w:rsidR="006E294F">
          <w:rPr>
            <w:rFonts w:ascii="Times New Roman" w:eastAsia="Calibri" w:hAnsi="Times New Roman" w:cs="Times New Roman"/>
            <w:color w:val="000000"/>
            <w:sz w:val="24"/>
            <w:szCs w:val="24"/>
          </w:rPr>
          <w:t xml:space="preserve">through </w:t>
        </w:r>
      </w:ins>
      <w:del w:id="460" w:author="ronit kark" w:date="2023-07-01T23:57:00Z">
        <w:r w:rsidRPr="00CB4850" w:rsidDel="006E294F">
          <w:rPr>
            <w:rFonts w:ascii="Times New Roman" w:eastAsia="Calibri" w:hAnsi="Times New Roman" w:cs="Times New Roman"/>
            <w:color w:val="000000"/>
            <w:sz w:val="24"/>
            <w:szCs w:val="24"/>
          </w:rPr>
          <w:delText xml:space="preserve">that students recruited their </w:delText>
        </w:r>
      </w:del>
      <w:r w:rsidRPr="00CB4850">
        <w:rPr>
          <w:rFonts w:ascii="Times New Roman" w:eastAsia="Calibri" w:hAnsi="Times New Roman" w:cs="Times New Roman"/>
          <w:color w:val="000000"/>
          <w:sz w:val="24"/>
          <w:szCs w:val="24"/>
        </w:rPr>
        <w:t>peer</w:t>
      </w:r>
      <w:ins w:id="461" w:author="ronit kark" w:date="2023-07-01T23:57:00Z">
        <w:r w:rsidR="006E294F">
          <w:rPr>
            <w:rFonts w:ascii="Times New Roman" w:eastAsia="Calibri" w:hAnsi="Times New Roman" w:cs="Times New Roman"/>
            <w:color w:val="000000"/>
            <w:sz w:val="24"/>
            <w:szCs w:val="24"/>
          </w:rPr>
          <w:t xml:space="preserve"> recommendation</w:t>
        </w:r>
      </w:ins>
      <w:del w:id="462" w:author="ronit kark" w:date="2023-07-01T23:57:00Z">
        <w:r w:rsidRPr="00CB4850" w:rsidDel="006E294F">
          <w:rPr>
            <w:rFonts w:ascii="Times New Roman" w:eastAsia="Calibri" w:hAnsi="Times New Roman" w:cs="Times New Roman"/>
            <w:color w:val="000000"/>
            <w:sz w:val="24"/>
            <w:szCs w:val="24"/>
          </w:rPr>
          <w:delText xml:space="preserve">s </w:delText>
        </w:r>
        <w:r w:rsidR="00B04390" w:rsidDel="006E294F">
          <w:rPr>
            <w:rFonts w:ascii="Times New Roman" w:eastAsia="Calibri" w:hAnsi="Times New Roman" w:cs="Times New Roman"/>
            <w:color w:val="000000"/>
            <w:sz w:val="24"/>
            <w:szCs w:val="24"/>
          </w:rPr>
          <w:delText xml:space="preserve">and asked them </w:delText>
        </w:r>
        <w:r w:rsidRPr="00CB4850" w:rsidDel="006E294F">
          <w:rPr>
            <w:rFonts w:ascii="Times New Roman" w:eastAsia="Calibri" w:hAnsi="Times New Roman" w:cs="Times New Roman"/>
            <w:color w:val="000000"/>
            <w:sz w:val="24"/>
            <w:szCs w:val="24"/>
          </w:rPr>
          <w:delText>to contact me to share their thoughts and experience</w:delText>
        </w:r>
      </w:del>
      <w:r w:rsidRPr="00CB4850">
        <w:rPr>
          <w:rFonts w:ascii="Times New Roman" w:eastAsia="Calibri" w:hAnsi="Times New Roman" w:cs="Times New Roman"/>
          <w:color w:val="000000"/>
          <w:sz w:val="24"/>
          <w:szCs w:val="24"/>
        </w:rPr>
        <w:t xml:space="preserve">. </w:t>
      </w:r>
      <w:r w:rsidR="00942743" w:rsidRPr="00CB4850">
        <w:rPr>
          <w:rFonts w:ascii="Times New Roman" w:eastAsia="Calibri" w:hAnsi="Times New Roman" w:cs="Times New Roman"/>
          <w:color w:val="000000"/>
          <w:sz w:val="24"/>
          <w:szCs w:val="24"/>
        </w:rPr>
        <w:t>All interviewees</w:t>
      </w:r>
      <w:r w:rsidR="004E3781">
        <w:rPr>
          <w:rFonts w:ascii="Times New Roman" w:eastAsia="Calibri" w:hAnsi="Times New Roman" w:cs="Times New Roman"/>
          <w:color w:val="000000"/>
          <w:sz w:val="24"/>
          <w:szCs w:val="24"/>
        </w:rPr>
        <w:t>' parents</w:t>
      </w:r>
      <w:r w:rsidR="00942743" w:rsidRPr="00CB4850">
        <w:rPr>
          <w:rFonts w:ascii="Times New Roman" w:eastAsia="Calibri" w:hAnsi="Times New Roman" w:cs="Times New Roman"/>
          <w:color w:val="000000"/>
          <w:sz w:val="24"/>
          <w:szCs w:val="24"/>
        </w:rPr>
        <w:t xml:space="preserve"> </w:t>
      </w:r>
      <w:commentRangeStart w:id="463"/>
      <w:commentRangeStart w:id="464"/>
      <w:r w:rsidR="00942743" w:rsidRPr="00CB4850">
        <w:rPr>
          <w:rFonts w:ascii="Times New Roman" w:eastAsia="Calibri" w:hAnsi="Times New Roman" w:cs="Times New Roman"/>
          <w:color w:val="000000"/>
          <w:sz w:val="24"/>
          <w:szCs w:val="24"/>
        </w:rPr>
        <w:t xml:space="preserve">signed a written </w:t>
      </w:r>
      <w:commentRangeEnd w:id="463"/>
      <w:r w:rsidR="006E294F">
        <w:rPr>
          <w:rStyle w:val="CommentReference"/>
          <w:rtl/>
        </w:rPr>
        <w:commentReference w:id="463"/>
      </w:r>
      <w:commentRangeEnd w:id="464"/>
      <w:r w:rsidR="003D6BC3">
        <w:rPr>
          <w:rStyle w:val="CommentReference"/>
          <w:rtl/>
        </w:rPr>
        <w:commentReference w:id="464"/>
      </w:r>
      <w:r w:rsidR="00B04390">
        <w:rPr>
          <w:rFonts w:ascii="Times New Roman" w:eastAsia="Calibri" w:hAnsi="Times New Roman" w:cs="Times New Roman"/>
          <w:color w:val="000000"/>
          <w:sz w:val="24"/>
          <w:szCs w:val="24"/>
        </w:rPr>
        <w:t>assent</w:t>
      </w:r>
      <w:r w:rsidR="00942743" w:rsidRPr="00CB4850">
        <w:rPr>
          <w:rFonts w:ascii="Times New Roman" w:eastAsia="Calibri" w:hAnsi="Times New Roman" w:cs="Times New Roman"/>
          <w:color w:val="000000"/>
          <w:sz w:val="24"/>
          <w:szCs w:val="24"/>
        </w:rPr>
        <w:t xml:space="preserve"> form. </w:t>
      </w:r>
      <w:r w:rsidR="00942743">
        <w:rPr>
          <w:rFonts w:ascii="Times New Roman" w:eastAsia="Calibri" w:hAnsi="Times New Roman" w:cs="Times New Roman"/>
          <w:color w:val="000000"/>
          <w:sz w:val="24"/>
          <w:szCs w:val="24"/>
        </w:rPr>
        <w:t>They were not compensated for their participation.</w:t>
      </w:r>
    </w:p>
    <w:p w14:paraId="30E4D1F4" w14:textId="77777777" w:rsidR="007436A7" w:rsidRPr="007436A7" w:rsidRDefault="007436A7">
      <w:pPr>
        <w:pStyle w:val="Heading2"/>
        <w:bidi w:val="0"/>
        <w:rPr>
          <w:ins w:id="465" w:author="User" w:date="2023-05-28T16:56:00Z"/>
          <w:rFonts w:eastAsia="Garamond"/>
        </w:rPr>
        <w:pPrChange w:id="466" w:author="User" w:date="2023-06-04T12:16:00Z">
          <w:pPr>
            <w:bidi w:val="0"/>
            <w:spacing w:after="0" w:line="480" w:lineRule="auto"/>
            <w:jc w:val="both"/>
          </w:pPr>
        </w:pPrChange>
      </w:pPr>
      <w:ins w:id="467" w:author="User" w:date="2023-05-28T16:56:00Z">
        <w:r w:rsidRPr="007436A7">
          <w:rPr>
            <w:rFonts w:eastAsia="Garamond"/>
          </w:rPr>
          <w:t>Data Collection</w:t>
        </w:r>
      </w:ins>
    </w:p>
    <w:p w14:paraId="100C3AA8" w14:textId="037C89C6" w:rsidR="007436A7" w:rsidRPr="007436A7" w:rsidRDefault="007436A7">
      <w:pPr>
        <w:bidi w:val="0"/>
        <w:spacing w:after="0" w:line="480" w:lineRule="auto"/>
        <w:ind w:firstLine="426"/>
        <w:jc w:val="both"/>
        <w:rPr>
          <w:ins w:id="468" w:author="User" w:date="2023-05-28T16:56:00Z"/>
          <w:rFonts w:ascii="Times New Roman" w:eastAsia="Garamond" w:hAnsi="Times New Roman" w:cs="Times New Roman"/>
          <w:color w:val="000000"/>
          <w:sz w:val="24"/>
          <w:rtl/>
        </w:rPr>
        <w:pPrChange w:id="469" w:author="User" w:date="2023-06-04T14:37:00Z">
          <w:pPr>
            <w:bidi w:val="0"/>
            <w:spacing w:after="0" w:line="480" w:lineRule="auto"/>
            <w:jc w:val="both"/>
          </w:pPr>
        </w:pPrChange>
      </w:pPr>
      <w:ins w:id="470" w:author="User" w:date="2023-05-28T16:56:00Z">
        <w:r w:rsidRPr="007436A7">
          <w:rPr>
            <w:rFonts w:ascii="Times New Roman" w:eastAsia="Garamond" w:hAnsi="Times New Roman" w:cs="Times New Roman"/>
            <w:color w:val="000000"/>
            <w:sz w:val="24"/>
          </w:rPr>
          <w:t xml:space="preserve">This study sought to trace how gender, peer group, and social environment (periphery-center relations) as social factors shape science capital. To examine this, we chose in-depth interviews as our qualitative research methodology </w:t>
        </w:r>
        <w:r w:rsidRPr="007436A7">
          <w:rPr>
            <w:rFonts w:ascii="Times New Roman" w:eastAsia="Garamond" w:hAnsi="Times New Roman" w:cs="Times New Roman"/>
            <w:color w:val="000000"/>
            <w:sz w:val="24"/>
          </w:rPr>
          <w:fldChar w:fldCharType="begin"/>
        </w:r>
      </w:ins>
      <w:r w:rsidR="00925F07">
        <w:rPr>
          <w:rFonts w:ascii="Times New Roman" w:eastAsia="Garamond" w:hAnsi="Times New Roman" w:cs="Times New Roman"/>
          <w:color w:val="000000"/>
          <w:sz w:val="24"/>
        </w:rPr>
        <w:instrText xml:space="preserve"> ADDIN EN.CITE &lt;EndNote&gt;&lt;Cite&gt;&lt;Author&gt;Charmaz&lt;/Author&gt;&lt;Year&gt;2014&lt;/Year&gt;&lt;RecNum&gt;453&lt;/RecNum&gt;&lt;DisplayText&gt;(Kathy Charmaz, 2014; Shkedi, 2003)&lt;/DisplayText&gt;&lt;record&gt;&lt;rec-number&gt;453&lt;/rec-number&gt;&lt;foreign-keys&gt;&lt;key app="EN" db-id="zxa59trvhapra0ert9452dzretzepa50aspt" timestamp="1682591449"&gt;453&lt;/key&gt;&lt;/foreign-keys&gt;&lt;ref-type name="Book"&gt;6&lt;/ref-type&gt;&lt;contributors&gt;&lt;authors&gt;&lt;author&gt;Charmaz, Kathy&lt;/author&gt;&lt;/authors&gt;&lt;/contributors&gt;&lt;titles&gt;&lt;title&gt;Constructing grounded theory&lt;/title&gt;&lt;/titles&gt;&lt;dates&gt;&lt;year&gt;2014&lt;/year&gt;&lt;/dates&gt;&lt;publisher&gt;sage&lt;/publisher&gt;&lt;isbn&gt;1446297225&lt;/isbn&gt;&lt;urls&gt;&lt;/urls&gt;&lt;/record&gt;&lt;/Cite&gt;&lt;Cite&gt;&lt;Author&gt;Shkedi&lt;/Author&gt;&lt;Year&gt;2003&lt;/Year&gt;&lt;RecNum&gt;51&lt;/RecNum&gt;&lt;record&gt;&lt;rec-number&gt;51&lt;/rec-number&gt;&lt;foreign-keys&gt;&lt;key app="EN" db-id="zxa59trvhapra0ert9452dzretzepa50aspt" timestamp="1616151336"&gt;51&lt;/key&gt;&lt;/foreign-keys&gt;&lt;ref-type name="Journal Article"&gt;17&lt;/ref-type&gt;&lt;contributors&gt;&lt;authors&gt;&lt;author&gt;Shkedi, A.&lt;/author&gt;&lt;/authors&gt;&lt;/contributors&gt;&lt;titles&gt;&lt;title&gt;Words that try to touch&lt;/title&gt;&lt;secondary-title&gt;Qualitative Research: Theory and Practice. Tel Aviv: Ramot-Tel Aviv University (Hebrew)&lt;/secondary-title&gt;&lt;short-title&gt;Words that try to touch&lt;/short-title&gt;&lt;/titles&gt;&lt;periodical&gt;&lt;full-title&gt;Qualitative Research: Theory and Practice. Tel Aviv: Ramot-Tel Aviv University (Hebrew)&lt;/full-title&gt;&lt;/periodical&gt;&lt;dates&gt;&lt;year&gt;2003&lt;/year&gt;&lt;/dates&gt;&lt;urls&gt;&lt;/urls&gt;&lt;/record&gt;&lt;/Cite&gt;&lt;/EndNote&gt;</w:instrText>
      </w:r>
      <w:ins w:id="471" w:author="User" w:date="2023-05-28T16:56:00Z">
        <w:r w:rsidRPr="007436A7">
          <w:rPr>
            <w:rFonts w:ascii="Times New Roman" w:eastAsia="Garamond" w:hAnsi="Times New Roman" w:cs="Times New Roman"/>
            <w:color w:val="000000"/>
            <w:sz w:val="24"/>
          </w:rPr>
          <w:fldChar w:fldCharType="separate"/>
        </w:r>
      </w:ins>
      <w:r w:rsidR="00925F07">
        <w:rPr>
          <w:rFonts w:ascii="Times New Roman" w:eastAsia="Garamond" w:hAnsi="Times New Roman" w:cs="Times New Roman"/>
          <w:noProof/>
          <w:color w:val="000000"/>
          <w:sz w:val="24"/>
        </w:rPr>
        <w:t>(Kathy Charmaz, 2014; Shkedi, 2003)</w:t>
      </w:r>
      <w:ins w:id="472" w:author="User" w:date="2023-05-28T16:56:00Z">
        <w:r w:rsidRPr="007436A7">
          <w:rPr>
            <w:rFonts w:ascii="Times New Roman" w:eastAsia="Garamond" w:hAnsi="Times New Roman" w:cs="Times New Roman"/>
            <w:color w:val="000000"/>
            <w:sz w:val="24"/>
          </w:rPr>
          <w:fldChar w:fldCharType="end"/>
        </w:r>
        <w:r w:rsidRPr="007436A7">
          <w:rPr>
            <w:rFonts w:ascii="Times New Roman" w:eastAsia="Garamond" w:hAnsi="Times New Roman" w:cs="Times New Roman"/>
            <w:color w:val="000000"/>
            <w:sz w:val="24"/>
          </w:rPr>
          <w:t xml:space="preserve">. The interviews allow for a more thorough investigation of each of the 52 adolescent girls and boys interviewees and help understand the interviewee’s </w:t>
        </w:r>
        <w:r w:rsidRPr="007436A7">
          <w:rPr>
            <w:rFonts w:ascii="Times New Roman" w:eastAsia="Garamond" w:hAnsi="Times New Roman" w:cs="Times New Roman"/>
            <w:color w:val="000000"/>
            <w:sz w:val="24"/>
          </w:rPr>
          <w:lastRenderedPageBreak/>
          <w:t xml:space="preserve">reality from the private meaning that the person pours into his experiences </w:t>
        </w:r>
        <w:r w:rsidRPr="007436A7">
          <w:rPr>
            <w:rFonts w:ascii="Times New Roman" w:eastAsia="Garamond" w:hAnsi="Times New Roman" w:cs="Times New Roman"/>
            <w:color w:val="000000"/>
            <w:sz w:val="24"/>
          </w:rPr>
          <w:fldChar w:fldCharType="begin"/>
        </w:r>
      </w:ins>
      <w:r w:rsidR="004834CD">
        <w:rPr>
          <w:rFonts w:ascii="Times New Roman" w:eastAsia="Garamond" w:hAnsi="Times New Roman" w:cs="Times New Roman"/>
          <w:color w:val="000000"/>
          <w:sz w:val="24"/>
        </w:rPr>
        <w:instrText xml:space="preserve"> ADDIN EN.CITE &lt;EndNote&gt;&lt;Cite&gt;&lt;Author&gt;Baker&lt;/Author&gt;&lt;Year&gt;2012&lt;/Year&gt;&lt;RecNum&gt;374&lt;/RecNum&gt;&lt;DisplayText&gt;(Baker, Edwards, &amp;amp; Doidge, 2012)&lt;/DisplayText&gt;&lt;record&gt;&lt;rec-number&gt;374&lt;/rec-number&gt;&lt;foreign-keys&gt;&lt;key app="EN" db-id="zxa59trvhapra0ert9452dzretzepa50aspt" timestamp="1652527141"&gt;374&lt;/key&gt;&lt;/foreign-keys&gt;&lt;ref-type name="Journal Article"&gt;17&lt;/ref-type&gt;&lt;contributors&gt;&lt;authors&gt;&lt;author&gt;Baker, Sarah Elsie&lt;/author&gt;&lt;author&gt;Edwards, Rosalind&lt;/author&gt;&lt;author&gt;Doidge, Mark&lt;/author&gt;&lt;/authors&gt;&lt;/contributors&gt;&lt;titles&gt;&lt;title&gt;How many qualitative interviews is enough?: Expert voices and early career reflections on sampling and cases in qualitative research&lt;/title&gt;&lt;/titles&gt;&lt;keywords&gt;&lt;keyword&gt;qualititve research&lt;/keyword&gt;&lt;/keywords&gt;&lt;dates&gt;&lt;year&gt;2012&lt;/year&gt;&lt;/dates&gt;&lt;urls&gt;&lt;/urls&gt;&lt;/record&gt;&lt;/Cite&gt;&lt;/EndNote&gt;</w:instrText>
      </w:r>
      <w:ins w:id="473" w:author="User" w:date="2023-05-28T16:56:00Z">
        <w:r w:rsidRPr="007436A7">
          <w:rPr>
            <w:rFonts w:ascii="Times New Roman" w:eastAsia="Garamond" w:hAnsi="Times New Roman" w:cs="Times New Roman"/>
            <w:color w:val="000000"/>
            <w:sz w:val="24"/>
          </w:rPr>
          <w:fldChar w:fldCharType="separate"/>
        </w:r>
      </w:ins>
      <w:r w:rsidR="004834CD">
        <w:rPr>
          <w:rFonts w:ascii="Times New Roman" w:eastAsia="Garamond" w:hAnsi="Times New Roman" w:cs="Times New Roman"/>
          <w:noProof/>
          <w:color w:val="000000"/>
          <w:sz w:val="24"/>
        </w:rPr>
        <w:t>(Baker, Edwards, &amp; Doidge, 2012)</w:t>
      </w:r>
      <w:ins w:id="474" w:author="User" w:date="2023-05-28T16:56:00Z">
        <w:r w:rsidRPr="007436A7">
          <w:rPr>
            <w:rFonts w:ascii="Times New Roman" w:eastAsia="Garamond" w:hAnsi="Times New Roman" w:cs="Times New Roman"/>
            <w:color w:val="000000"/>
            <w:sz w:val="24"/>
          </w:rPr>
          <w:fldChar w:fldCharType="end"/>
        </w:r>
        <w:r w:rsidRPr="007436A7">
          <w:rPr>
            <w:rFonts w:ascii="Times New Roman" w:eastAsia="Garamond" w:hAnsi="Times New Roman" w:cs="Times New Roman"/>
            <w:color w:val="000000"/>
            <w:sz w:val="24"/>
          </w:rPr>
          <w:t>. This epistemic position, which seeks to present the experience of youth studying in STEM classes, allows us to trace the way in which adolescent girls and boys share their subjective experiences, the personal processes they go through, and their future aspirations. The ethic committee of Bar</w:t>
        </w:r>
      </w:ins>
      <w:ins w:id="475" w:author="ronit kark" w:date="2023-07-01T23:53:00Z">
        <w:r w:rsidR="006E294F">
          <w:rPr>
            <w:rFonts w:ascii="Times New Roman" w:eastAsia="Garamond" w:hAnsi="Times New Roman" w:cs="Times New Roman"/>
            <w:color w:val="000000"/>
            <w:sz w:val="24"/>
          </w:rPr>
          <w:t>-</w:t>
        </w:r>
      </w:ins>
      <w:ins w:id="476" w:author="User" w:date="2023-05-28T16:56:00Z">
        <w:del w:id="477" w:author="ronit kark" w:date="2023-07-01T23:53:00Z">
          <w:r w:rsidRPr="007436A7" w:rsidDel="006E294F">
            <w:rPr>
              <w:rFonts w:ascii="Times New Roman" w:eastAsia="Garamond" w:hAnsi="Times New Roman" w:cs="Times New Roman"/>
              <w:color w:val="000000"/>
              <w:sz w:val="24"/>
            </w:rPr>
            <w:delText xml:space="preserve"> </w:delText>
          </w:r>
        </w:del>
        <w:r w:rsidRPr="007436A7">
          <w:rPr>
            <w:rFonts w:ascii="Times New Roman" w:eastAsia="Garamond" w:hAnsi="Times New Roman" w:cs="Times New Roman"/>
            <w:color w:val="000000"/>
            <w:sz w:val="24"/>
          </w:rPr>
          <w:t xml:space="preserve">Ilan University approved the study. </w:t>
        </w:r>
      </w:ins>
    </w:p>
    <w:p w14:paraId="37CE69DE" w14:textId="518E36EF" w:rsidR="007436A7" w:rsidRPr="00CB4850" w:rsidRDefault="007436A7">
      <w:pPr>
        <w:bidi w:val="0"/>
        <w:spacing w:after="0" w:line="480" w:lineRule="auto"/>
        <w:jc w:val="both"/>
        <w:rPr>
          <w:rFonts w:ascii="Times New Roman" w:eastAsia="Garamond" w:hAnsi="Times New Roman" w:cs="Times New Roman"/>
          <w:color w:val="000000"/>
          <w:sz w:val="24"/>
          <w:rtl/>
        </w:rPr>
        <w:pPrChange w:id="478" w:author="User" w:date="2023-05-28T16:58:00Z">
          <w:pPr>
            <w:bidi w:val="0"/>
            <w:spacing w:after="0" w:line="480" w:lineRule="auto"/>
            <w:ind w:firstLine="360"/>
            <w:jc w:val="both"/>
          </w:pPr>
        </w:pPrChange>
      </w:pPr>
      <w:ins w:id="479" w:author="User" w:date="2023-05-28T16:56:00Z">
        <w:r w:rsidRPr="007436A7">
          <w:rPr>
            <w:rFonts w:ascii="Times New Roman" w:eastAsia="Garamond" w:hAnsi="Times New Roman" w:cs="Times New Roman"/>
            <w:color w:val="000000"/>
            <w:sz w:val="24"/>
          </w:rPr>
          <w:t xml:space="preserve">The interview guide contained open-ended questions related to STEM perception. It enabled participants to share and to extend issues that came up in the interview with maximum flexibility and in correlation with the subject of the study and with the study process as a gradual qualitative designed </w:t>
        </w:r>
        <w:r w:rsidRPr="007436A7">
          <w:rPr>
            <w:rFonts w:ascii="Times New Roman" w:eastAsia="Garamond" w:hAnsi="Times New Roman" w:cs="Times New Roman"/>
            <w:color w:val="000000"/>
            <w:sz w:val="24"/>
          </w:rPr>
          <w:fldChar w:fldCharType="begin">
            <w:fldData xml:space="preserve">PEVuZE5vdGU+PENpdGU+PEF1dGhvcj5MZXZpdHQ8L0F1dGhvcj48WWVhcj4yMDE4PC9ZZWFyPjxS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</w:fldData>
          </w:fldChar>
        </w:r>
      </w:ins>
      <w:r w:rsidR="00925F07">
        <w:rPr>
          <w:rFonts w:ascii="Times New Roman" w:eastAsia="Garamond" w:hAnsi="Times New Roman" w:cs="Times New Roman"/>
          <w:color w:val="000000"/>
          <w:sz w:val="24"/>
        </w:rPr>
        <w:instrText xml:space="preserve"> ADDIN EN.CITE </w:instrText>
      </w:r>
      <w:r w:rsidR="00925F07">
        <w:rPr>
          <w:rFonts w:ascii="Times New Roman" w:eastAsia="Garamond" w:hAnsi="Times New Roman" w:cs="Times New Roman"/>
          <w:color w:val="000000"/>
          <w:sz w:val="24"/>
        </w:rPr>
        <w:fldChar w:fldCharType="begin">
          <w:fldData xml:space="preserve">PEVuZE5vdGU+PENpdGU+PEF1dGhvcj5MZXZpdHQ8L0F1dGhvcj48WWVhcj4yMDE4PC9ZZWFyPjxS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</w:fldData>
        </w:fldChar>
      </w:r>
      <w:r w:rsidR="00925F07">
        <w:rPr>
          <w:rFonts w:ascii="Times New Roman" w:eastAsia="Garamond" w:hAnsi="Times New Roman" w:cs="Times New Roman"/>
          <w:color w:val="000000"/>
          <w:sz w:val="24"/>
        </w:rPr>
        <w:instrText xml:space="preserve"> ADDIN EN.CITE.DATA </w:instrText>
      </w:r>
      <w:r w:rsidR="00925F07">
        <w:rPr>
          <w:rFonts w:ascii="Times New Roman" w:eastAsia="Garamond" w:hAnsi="Times New Roman" w:cs="Times New Roman"/>
          <w:color w:val="000000"/>
          <w:sz w:val="24"/>
        </w:rPr>
      </w:r>
      <w:r w:rsidR="00925F07">
        <w:rPr>
          <w:rFonts w:ascii="Times New Roman" w:eastAsia="Garamond" w:hAnsi="Times New Roman" w:cs="Times New Roman"/>
          <w:color w:val="000000"/>
          <w:sz w:val="24"/>
        </w:rPr>
        <w:fldChar w:fldCharType="end"/>
      </w:r>
      <w:ins w:id="480" w:author="User" w:date="2023-05-28T16:56:00Z">
        <w:r w:rsidRPr="007436A7">
          <w:rPr>
            <w:rFonts w:ascii="Times New Roman" w:eastAsia="Garamond" w:hAnsi="Times New Roman" w:cs="Times New Roman"/>
            <w:color w:val="000000"/>
            <w:sz w:val="24"/>
          </w:rPr>
        </w:r>
        <w:r w:rsidRPr="007436A7">
          <w:rPr>
            <w:rFonts w:ascii="Times New Roman" w:eastAsia="Garamond" w:hAnsi="Times New Roman" w:cs="Times New Roman"/>
            <w:color w:val="000000"/>
            <w:sz w:val="24"/>
          </w:rPr>
          <w:fldChar w:fldCharType="separate"/>
        </w:r>
      </w:ins>
      <w:r w:rsidR="00925F07">
        <w:rPr>
          <w:rFonts w:ascii="Times New Roman" w:eastAsia="Garamond" w:hAnsi="Times New Roman" w:cs="Times New Roman"/>
          <w:noProof/>
          <w:color w:val="000000"/>
          <w:sz w:val="24"/>
        </w:rPr>
        <w:t>(Josselson, 2007; Levitt et al., 2018; Shkedi, 2003)</w:t>
      </w:r>
      <w:ins w:id="481" w:author="User" w:date="2023-05-28T16:56:00Z">
        <w:r w:rsidRPr="007436A7">
          <w:rPr>
            <w:rFonts w:ascii="Times New Roman" w:eastAsia="Garamond" w:hAnsi="Times New Roman" w:cs="Times New Roman"/>
            <w:color w:val="000000"/>
            <w:sz w:val="24"/>
          </w:rPr>
          <w:fldChar w:fldCharType="end"/>
        </w:r>
        <w:r w:rsidRPr="007436A7">
          <w:rPr>
            <w:rFonts w:ascii="Times New Roman" w:eastAsia="Garamond" w:hAnsi="Times New Roman" w:cs="Times New Roman"/>
            <w:color w:val="000000"/>
            <w:sz w:val="24"/>
          </w:rPr>
          <w:t xml:space="preserve">. The interviews took place either </w:t>
        </w:r>
      </w:ins>
      <w:ins w:id="482" w:author="ronit kark" w:date="2023-07-01T23:53:00Z">
        <w:r w:rsidR="006E294F">
          <w:rPr>
            <w:rFonts w:ascii="Times New Roman" w:eastAsia="Garamond" w:hAnsi="Times New Roman" w:cs="Times New Roman"/>
            <w:color w:val="000000"/>
            <w:sz w:val="24"/>
          </w:rPr>
          <w:t xml:space="preserve">face </w:t>
        </w:r>
      </w:ins>
      <w:ins w:id="483" w:author="ronit kark" w:date="2023-07-01T23:54:00Z">
        <w:r w:rsidR="006E294F">
          <w:rPr>
            <w:rFonts w:ascii="Times New Roman" w:eastAsia="Garamond" w:hAnsi="Times New Roman" w:cs="Times New Roman"/>
            <w:color w:val="000000"/>
            <w:sz w:val="24"/>
          </w:rPr>
          <w:t>to face</w:t>
        </w:r>
      </w:ins>
      <w:ins w:id="484" w:author="User" w:date="2023-05-28T16:56:00Z">
        <w:del w:id="485" w:author="ronit kark" w:date="2023-07-01T23:54:00Z">
          <w:r w:rsidRPr="007436A7" w:rsidDel="006E294F">
            <w:rPr>
              <w:rFonts w:ascii="Times New Roman" w:eastAsia="Garamond" w:hAnsi="Times New Roman" w:cs="Times New Roman"/>
              <w:color w:val="000000"/>
              <w:sz w:val="24"/>
            </w:rPr>
            <w:delText>physically</w:delText>
          </w:r>
        </w:del>
        <w:r w:rsidRPr="007436A7">
          <w:rPr>
            <w:rFonts w:ascii="Times New Roman" w:eastAsia="Garamond" w:hAnsi="Times New Roman" w:cs="Times New Roman"/>
            <w:color w:val="000000"/>
            <w:sz w:val="24"/>
          </w:rPr>
          <w:t xml:space="preserve"> or online. Notes were written while interviews being conducted</w:t>
        </w:r>
      </w:ins>
      <w:ins w:id="486" w:author="ronit kark" w:date="2023-07-01T23:54:00Z">
        <w:r w:rsidR="006E294F">
          <w:rPr>
            <w:rFonts w:ascii="Times New Roman" w:eastAsia="Garamond" w:hAnsi="Times New Roman" w:cs="Times New Roman"/>
            <w:color w:val="000000"/>
            <w:sz w:val="24"/>
          </w:rPr>
          <w:t xml:space="preserve"> and after the </w:t>
        </w:r>
      </w:ins>
      <w:ins w:id="487" w:author="User" w:date="2023-05-28T16:56:00Z">
        <w:del w:id="488" w:author="ronit kark" w:date="2023-07-01T23:54:00Z">
          <w:r w:rsidRPr="007436A7" w:rsidDel="006E294F">
            <w:rPr>
              <w:rFonts w:ascii="Times New Roman" w:eastAsia="Garamond" w:hAnsi="Times New Roman" w:cs="Times New Roman"/>
              <w:color w:val="000000"/>
              <w:sz w:val="24"/>
            </w:rPr>
            <w:delText>. I</w:delText>
          </w:r>
        </w:del>
      </w:ins>
      <w:ins w:id="489" w:author="ronit kark" w:date="2023-07-01T23:54:00Z">
        <w:r w:rsidR="006E294F">
          <w:rPr>
            <w:rFonts w:ascii="Times New Roman" w:eastAsia="Garamond" w:hAnsi="Times New Roman" w:cs="Times New Roman"/>
            <w:color w:val="000000"/>
            <w:sz w:val="24"/>
          </w:rPr>
          <w:t>i</w:t>
        </w:r>
      </w:ins>
      <w:ins w:id="490" w:author="User" w:date="2023-05-28T16:56:00Z">
        <w:r w:rsidRPr="007436A7">
          <w:rPr>
            <w:rFonts w:ascii="Times New Roman" w:eastAsia="Garamond" w:hAnsi="Times New Roman" w:cs="Times New Roman"/>
            <w:color w:val="000000"/>
            <w:sz w:val="24"/>
          </w:rPr>
          <w:t xml:space="preserve">nterviews </w:t>
        </w:r>
      </w:ins>
      <w:ins w:id="491" w:author="ronit kark" w:date="2023-07-01T23:54:00Z">
        <w:r w:rsidR="006E294F">
          <w:rPr>
            <w:rFonts w:ascii="Times New Roman" w:eastAsia="Garamond" w:hAnsi="Times New Roman" w:cs="Times New Roman"/>
            <w:color w:val="000000"/>
            <w:sz w:val="24"/>
          </w:rPr>
          <w:t xml:space="preserve">they </w:t>
        </w:r>
      </w:ins>
      <w:ins w:id="492" w:author="User" w:date="2023-05-28T16:56:00Z">
        <w:r w:rsidRPr="007436A7">
          <w:rPr>
            <w:rFonts w:ascii="Times New Roman" w:eastAsia="Garamond" w:hAnsi="Times New Roman" w:cs="Times New Roman"/>
            <w:color w:val="000000"/>
            <w:sz w:val="24"/>
          </w:rPr>
          <w:t xml:space="preserve">were </w:t>
        </w:r>
        <w:del w:id="493" w:author="ronit kark" w:date="2023-07-01T23:54:00Z">
          <w:r w:rsidRPr="007436A7" w:rsidDel="006E294F">
            <w:rPr>
              <w:rFonts w:ascii="Times New Roman" w:eastAsia="Garamond" w:hAnsi="Times New Roman" w:cs="Times New Roman"/>
              <w:color w:val="000000"/>
              <w:sz w:val="24"/>
            </w:rPr>
            <w:delText xml:space="preserve">transcribed by me, with the assistance of </w:delText>
          </w:r>
        </w:del>
        <w:r w:rsidRPr="007436A7">
          <w:rPr>
            <w:rFonts w:ascii="Times New Roman" w:eastAsia="Garamond" w:hAnsi="Times New Roman" w:cs="Times New Roman"/>
            <w:color w:val="000000"/>
            <w:sz w:val="24"/>
          </w:rPr>
          <w:t>professional</w:t>
        </w:r>
      </w:ins>
      <w:ins w:id="494" w:author="ronit kark" w:date="2023-07-01T23:54:00Z">
        <w:r w:rsidR="006E294F">
          <w:rPr>
            <w:rFonts w:ascii="Times New Roman" w:eastAsia="Garamond" w:hAnsi="Times New Roman" w:cs="Times New Roman"/>
            <w:color w:val="000000"/>
            <w:sz w:val="24"/>
          </w:rPr>
          <w:t>ly</w:t>
        </w:r>
      </w:ins>
      <w:ins w:id="495" w:author="User" w:date="2023-05-28T16:56:00Z">
        <w:r w:rsidRPr="007436A7">
          <w:rPr>
            <w:rFonts w:ascii="Times New Roman" w:eastAsia="Garamond" w:hAnsi="Times New Roman" w:cs="Times New Roman"/>
            <w:color w:val="000000"/>
            <w:sz w:val="24"/>
          </w:rPr>
          <w:t xml:space="preserve"> transcri</w:t>
        </w:r>
      </w:ins>
      <w:ins w:id="496" w:author="ronit kark" w:date="2023-07-01T23:54:00Z">
        <w:r w:rsidR="006E294F">
          <w:rPr>
            <w:rFonts w:ascii="Times New Roman" w:eastAsia="Garamond" w:hAnsi="Times New Roman" w:cs="Times New Roman"/>
            <w:color w:val="000000"/>
            <w:sz w:val="24"/>
          </w:rPr>
          <w:t>bed</w:t>
        </w:r>
      </w:ins>
      <w:ins w:id="497" w:author="User" w:date="2023-05-28T16:56:00Z">
        <w:del w:id="498" w:author="ronit kark" w:date="2023-07-01T23:54:00Z">
          <w:r w:rsidRPr="007436A7" w:rsidDel="006E294F">
            <w:rPr>
              <w:rFonts w:ascii="Times New Roman" w:eastAsia="Garamond" w:hAnsi="Times New Roman" w:cs="Times New Roman"/>
              <w:color w:val="000000"/>
              <w:sz w:val="24"/>
            </w:rPr>
            <w:delText>ption service for som</w:delText>
          </w:r>
        </w:del>
        <w:del w:id="499" w:author="ronit kark" w:date="2023-07-01T23:55:00Z">
          <w:r w:rsidRPr="007436A7" w:rsidDel="006E294F">
            <w:rPr>
              <w:rFonts w:ascii="Times New Roman" w:eastAsia="Garamond" w:hAnsi="Times New Roman" w:cs="Times New Roman"/>
              <w:color w:val="000000"/>
              <w:sz w:val="24"/>
            </w:rPr>
            <w:delText>e of the interviews</w:delText>
          </w:r>
        </w:del>
        <w:r w:rsidRPr="007436A7">
          <w:rPr>
            <w:rFonts w:ascii="Times New Roman" w:eastAsia="Garamond" w:hAnsi="Times New Roman" w:cs="Times New Roman"/>
            <w:color w:val="000000"/>
            <w:sz w:val="24"/>
          </w:rPr>
          <w:t>.</w:t>
        </w:r>
      </w:ins>
    </w:p>
    <w:p w14:paraId="10FA7F45" w14:textId="77777777" w:rsidR="00CB4850" w:rsidRPr="00CB4850" w:rsidRDefault="00CB4850">
      <w:pPr>
        <w:pStyle w:val="Heading2"/>
        <w:bidi w:val="0"/>
        <w:rPr>
          <w:rFonts w:eastAsia="Garamond"/>
        </w:rPr>
        <w:pPrChange w:id="500" w:author="User" w:date="2023-06-04T12:17:00Z">
          <w:pPr>
            <w:bidi w:val="0"/>
            <w:spacing w:after="0" w:line="480" w:lineRule="auto"/>
            <w:jc w:val="both"/>
          </w:pPr>
        </w:pPrChange>
      </w:pPr>
      <w:r w:rsidRPr="00CB4850">
        <w:rPr>
          <w:rFonts w:eastAsia="Garamond"/>
        </w:rPr>
        <w:t>Data Analysis</w:t>
      </w:r>
    </w:p>
    <w:p w14:paraId="1CD0A84C" w14:textId="1EC110A1" w:rsidR="000407CF" w:rsidRPr="00CB4850" w:rsidRDefault="00CB4850" w:rsidP="000B35A4">
      <w:pPr>
        <w:bidi w:val="0"/>
        <w:spacing w:after="0" w:line="480" w:lineRule="auto"/>
        <w:ind w:firstLine="360"/>
        <w:jc w:val="both"/>
        <w:rPr>
          <w:rFonts w:ascii="Times New Roman" w:eastAsia="Calibri" w:hAnsi="Times New Roman" w:cs="Times New Roman"/>
          <w:color w:val="000000"/>
          <w:sz w:val="24"/>
          <w:szCs w:val="24"/>
        </w:rPr>
      </w:pPr>
      <w:r w:rsidRPr="00CB4850">
        <w:rPr>
          <w:rFonts w:ascii="Times New Roman" w:eastAsia="Garamond" w:hAnsi="Times New Roman" w:cs="Times New Roman"/>
          <w:color w:val="000000"/>
          <w:sz w:val="24"/>
          <w:szCs w:val="24"/>
        </w:rPr>
        <w:t xml:space="preserve">Interviews were </w:t>
      </w:r>
      <w:ins w:id="501" w:author="User" w:date="2023-04-30T14:52:00Z">
        <w:r w:rsidR="00F81E0F">
          <w:rPr>
            <w:rFonts w:ascii="Times New Roman" w:eastAsia="Garamond" w:hAnsi="Times New Roman" w:cs="Times New Roman"/>
            <w:color w:val="000000"/>
            <w:sz w:val="24"/>
            <w:szCs w:val="24"/>
          </w:rPr>
          <w:t xml:space="preserve">recorded, </w:t>
        </w:r>
      </w:ins>
      <w:r w:rsidRPr="00CB4850">
        <w:rPr>
          <w:rFonts w:ascii="Times New Roman" w:eastAsia="Garamond" w:hAnsi="Times New Roman" w:cs="Times New Roman"/>
          <w:color w:val="000000"/>
          <w:sz w:val="24"/>
          <w:szCs w:val="24"/>
        </w:rPr>
        <w:t xml:space="preserve">transcribed, anonymized, and </w:t>
      </w:r>
      <w:r w:rsidR="00B04390">
        <w:rPr>
          <w:rFonts w:ascii="Times New Roman" w:eastAsia="Garamond" w:hAnsi="Times New Roman" w:cs="Times New Roman"/>
          <w:color w:val="000000"/>
          <w:sz w:val="24"/>
          <w:szCs w:val="24"/>
        </w:rPr>
        <w:t>analyzed</w:t>
      </w:r>
      <w:r w:rsidR="00B04390" w:rsidRPr="00CB4850">
        <w:rPr>
          <w:rFonts w:ascii="Times New Roman" w:eastAsia="Garamond" w:hAnsi="Times New Roman" w:cs="Times New Roman"/>
          <w:color w:val="000000"/>
          <w:sz w:val="24"/>
          <w:szCs w:val="24"/>
        </w:rPr>
        <w:t xml:space="preserve"> </w:t>
      </w:r>
      <w:r w:rsidRPr="00CB4850">
        <w:rPr>
          <w:rFonts w:ascii="Times New Roman" w:eastAsia="Garamond" w:hAnsi="Times New Roman" w:cs="Times New Roman"/>
          <w:color w:val="000000"/>
          <w:sz w:val="24"/>
          <w:szCs w:val="24"/>
        </w:rPr>
        <w:t xml:space="preserve">to develop a view of the STEM fields from the </w:t>
      </w:r>
      <w:r w:rsidR="00B04390" w:rsidRPr="00CB4850">
        <w:rPr>
          <w:rFonts w:ascii="Times New Roman" w:eastAsia="Garamond" w:hAnsi="Times New Roman" w:cs="Times New Roman"/>
          <w:color w:val="000000"/>
          <w:sz w:val="24"/>
          <w:szCs w:val="24"/>
        </w:rPr>
        <w:t>participants</w:t>
      </w:r>
      <w:r w:rsidR="00B04390">
        <w:rPr>
          <w:rFonts w:ascii="Times New Roman" w:eastAsia="Garamond" w:hAnsi="Times New Roman" w:cs="Times New Roman"/>
          <w:color w:val="000000"/>
          <w:sz w:val="24"/>
          <w:szCs w:val="24"/>
        </w:rPr>
        <w:t>’</w:t>
      </w:r>
      <w:r w:rsidR="00B04390" w:rsidRPr="00CB4850">
        <w:rPr>
          <w:rFonts w:ascii="Times New Roman" w:eastAsia="Garamond" w:hAnsi="Times New Roman" w:cs="Times New Roman"/>
          <w:color w:val="000000"/>
          <w:sz w:val="24"/>
          <w:szCs w:val="24"/>
        </w:rPr>
        <w:t xml:space="preserve"> </w:t>
      </w:r>
      <w:r w:rsidRPr="00CB4850">
        <w:rPr>
          <w:rFonts w:ascii="Times New Roman" w:eastAsia="Garamond" w:hAnsi="Times New Roman" w:cs="Times New Roman"/>
          <w:color w:val="000000"/>
          <w:sz w:val="24"/>
          <w:szCs w:val="24"/>
        </w:rPr>
        <w:t xml:space="preserve">perspective.  </w:t>
      </w:r>
      <w:ins w:id="502" w:author="User" w:date="2023-04-30T14:55:00Z">
        <w:r w:rsidR="00F81E0F">
          <w:rPr>
            <w:rFonts w:ascii="Times New Roman" w:eastAsia="Garamond" w:hAnsi="Times New Roman" w:cs="Times New Roman"/>
            <w:color w:val="000000"/>
            <w:sz w:val="24"/>
            <w:szCs w:val="24"/>
          </w:rPr>
          <w:t>Supported by M</w:t>
        </w:r>
      </w:ins>
      <w:ins w:id="503" w:author="User" w:date="2023-04-30T14:56:00Z">
        <w:r w:rsidR="00F81E0F">
          <w:rPr>
            <w:rFonts w:ascii="Times New Roman" w:eastAsia="Garamond" w:hAnsi="Times New Roman" w:cs="Times New Roman"/>
            <w:color w:val="000000"/>
            <w:sz w:val="24"/>
            <w:szCs w:val="24"/>
          </w:rPr>
          <w:t xml:space="preserve">AXQDA </w:t>
        </w:r>
        <w:r w:rsidR="00CA1E0F">
          <w:rPr>
            <w:rFonts w:ascii="Times New Roman" w:eastAsia="Garamond" w:hAnsi="Times New Roman" w:cs="Times New Roman"/>
            <w:color w:val="000000"/>
            <w:sz w:val="24"/>
            <w:szCs w:val="24"/>
          </w:rPr>
          <w:t xml:space="preserve">software, </w:t>
        </w:r>
        <w:r w:rsidR="00CA1E0F">
          <w:rPr>
            <w:rFonts w:ascii="Times New Roman" w:eastAsia="Calibri" w:hAnsi="Times New Roman" w:cs="Times New Roman"/>
            <w:color w:val="000000"/>
            <w:sz w:val="24"/>
            <w:szCs w:val="24"/>
          </w:rPr>
          <w:t>a</w:t>
        </w:r>
      </w:ins>
      <w:del w:id="504" w:author="User" w:date="2023-04-30T14:56:00Z">
        <w:r w:rsidRPr="00CB4850" w:rsidDel="00CA1E0F">
          <w:rPr>
            <w:rFonts w:ascii="Times New Roman" w:eastAsia="Calibri" w:hAnsi="Times New Roman" w:cs="Times New Roman"/>
            <w:color w:val="000000"/>
            <w:sz w:val="24"/>
            <w:szCs w:val="24"/>
          </w:rPr>
          <w:delText>A</w:delText>
        </w:r>
      </w:del>
      <w:r w:rsidRPr="00CB4850">
        <w:rPr>
          <w:rFonts w:ascii="Times New Roman" w:eastAsia="Calibri" w:hAnsi="Times New Roman" w:cs="Times New Roman"/>
          <w:color w:val="000000"/>
          <w:sz w:val="24"/>
          <w:szCs w:val="24"/>
        </w:rPr>
        <w:t xml:space="preserve">nalysis involved three </w:t>
      </w:r>
      <w:r w:rsidR="000407CF">
        <w:rPr>
          <w:rFonts w:ascii="Times New Roman" w:eastAsia="Calibri" w:hAnsi="Times New Roman" w:cs="Times New Roman"/>
          <w:color w:val="000000"/>
          <w:sz w:val="24"/>
          <w:szCs w:val="24"/>
        </w:rPr>
        <w:t>sequences</w:t>
      </w:r>
      <w:ins w:id="505" w:author="User" w:date="2023-04-30T14:56:00Z">
        <w:r w:rsidR="00D22661">
          <w:rPr>
            <w:rFonts w:ascii="Times New Roman" w:eastAsia="Calibri" w:hAnsi="Times New Roman" w:cs="Times New Roman"/>
            <w:color w:val="000000"/>
            <w:sz w:val="24"/>
            <w:szCs w:val="24"/>
          </w:rPr>
          <w:t xml:space="preserve"> </w:t>
        </w:r>
      </w:ins>
      <w:del w:id="506" w:author="User" w:date="2023-04-30T14:53:00Z">
        <w:r w:rsidR="000407CF" w:rsidDel="00F81E0F">
          <w:rPr>
            <w:rFonts w:ascii="Times New Roman" w:eastAsia="Calibri" w:hAnsi="Times New Roman" w:cs="Times New Roman"/>
            <w:color w:val="000000"/>
            <w:sz w:val="24"/>
            <w:szCs w:val="24"/>
          </w:rPr>
          <w:delText>?</w:delText>
        </w:r>
        <w:r w:rsidR="000407CF" w:rsidRPr="00CB4850" w:rsidDel="00F81E0F">
          <w:rPr>
            <w:rFonts w:ascii="Times New Roman" w:eastAsia="Calibri" w:hAnsi="Times New Roman" w:cs="Times New Roman"/>
            <w:color w:val="000000"/>
            <w:sz w:val="24"/>
            <w:szCs w:val="24"/>
          </w:rPr>
          <w:delText xml:space="preserve"> </w:delText>
        </w:r>
      </w:del>
      <w:r w:rsidRPr="00CB4850">
        <w:rPr>
          <w:rFonts w:ascii="Times New Roman" w:eastAsia="Calibri" w:hAnsi="Times New Roman" w:cs="Times New Roman"/>
          <w:color w:val="000000"/>
          <w:sz w:val="24"/>
          <w:szCs w:val="24"/>
        </w:rPr>
        <w:t>of thematic coding: (</w:t>
      </w:r>
      <w:proofErr w:type="spellStart"/>
      <w:r w:rsidRPr="00CB4850">
        <w:rPr>
          <w:rFonts w:ascii="Times New Roman" w:eastAsia="Calibri" w:hAnsi="Times New Roman" w:cs="Times New Roman"/>
          <w:color w:val="000000"/>
          <w:sz w:val="24"/>
          <w:szCs w:val="24"/>
        </w:rPr>
        <w:t>i</w:t>
      </w:r>
      <w:proofErr w:type="spellEnd"/>
      <w:r w:rsidRPr="00CB4850">
        <w:rPr>
          <w:rFonts w:ascii="Times New Roman" w:eastAsia="Calibri" w:hAnsi="Times New Roman" w:cs="Times New Roman"/>
          <w:color w:val="000000"/>
          <w:sz w:val="24"/>
          <w:szCs w:val="24"/>
        </w:rPr>
        <w:t>) Open coding for discovering themes in the text in relation to STEM perceptions; (ii) Axial coding for identifying links between the themes to assess the extent of commonality or difference between the codes; and (iii) Selective coding for finding and indicating the core themes</w:t>
      </w:r>
      <w:r w:rsidRPr="00CB4850">
        <w:rPr>
          <w:rFonts w:ascii="Times New Roman" w:eastAsia="Garamond" w:hAnsi="Times New Roman" w:cs="Times New Roman"/>
          <w:color w:val="000000"/>
          <w:sz w:val="24"/>
        </w:rPr>
        <w:t xml:space="preserve"> (See core themes </w:t>
      </w:r>
      <w:r w:rsidR="004E3781">
        <w:rPr>
          <w:rFonts w:ascii="Times New Roman" w:eastAsia="Garamond" w:hAnsi="Times New Roman" w:cs="Times New Roman"/>
          <w:color w:val="000000"/>
          <w:sz w:val="24"/>
        </w:rPr>
        <w:t>in Appendix A</w:t>
      </w:r>
      <w:r w:rsidRPr="00CB4850">
        <w:rPr>
          <w:rFonts w:ascii="Times New Roman" w:eastAsia="Garamond" w:hAnsi="Times New Roman" w:cs="Times New Roman"/>
          <w:color w:val="000000"/>
          <w:sz w:val="24"/>
        </w:rPr>
        <w:t>).</w:t>
      </w:r>
      <w:r w:rsidRPr="00CB4850">
        <w:rPr>
          <w:rFonts w:ascii="Times New Roman" w:eastAsia="Calibri" w:hAnsi="Times New Roman" w:cs="Times New Roman"/>
          <w:color w:val="000000"/>
          <w:sz w:val="24"/>
          <w:szCs w:val="24"/>
        </w:rPr>
        <w:t xml:space="preserve"> </w:t>
      </w:r>
    </w:p>
    <w:p w14:paraId="642AB6A1" w14:textId="5DF9DFE3" w:rsidR="00CB4850" w:rsidRPr="00CB4850" w:rsidRDefault="00CB4850" w:rsidP="000668A2">
      <w:pPr>
        <w:bidi w:val="0"/>
        <w:spacing w:after="0" w:line="480" w:lineRule="auto"/>
        <w:ind w:firstLine="360"/>
        <w:jc w:val="both"/>
        <w:rPr>
          <w:rFonts w:ascii="Times New Roman" w:eastAsia="Calibri" w:hAnsi="Times New Roman" w:cs="Times New Roman"/>
          <w:color w:val="000000"/>
          <w:sz w:val="24"/>
          <w:szCs w:val="24"/>
        </w:rPr>
      </w:pPr>
      <w:r w:rsidRPr="00CB4850">
        <w:rPr>
          <w:rFonts w:ascii="Times New Roman" w:eastAsia="Calibri" w:hAnsi="Times New Roman" w:cs="Times New Roman"/>
          <w:color w:val="000000"/>
          <w:sz w:val="24"/>
          <w:szCs w:val="24"/>
        </w:rPr>
        <w:t xml:space="preserve">Analysis was driven by grounded theory </w:t>
      </w:r>
      <w:r w:rsidRPr="00CB4850">
        <w:rPr>
          <w:rFonts w:ascii="Times New Roman" w:eastAsia="Calibri" w:hAnsi="Times New Roman" w:cs="Times New Roman"/>
          <w:color w:val="000000"/>
          <w:sz w:val="24"/>
          <w:szCs w:val="24"/>
        </w:rPr>
        <w:fldChar w:fldCharType="begin">
          <w:fldData xml:space="preserve">PEVuZE5vdGU+PENpdGU+PEF1dGhvcj5Cb3dlbjwvQXV0aG9yPjxZZWFyPjIwMDY8L1llYXI+PFJl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</w:fldData>
        </w:fldChar>
      </w:r>
      <w:r w:rsidR="00925F07">
        <w:rPr>
          <w:rFonts w:ascii="Times New Roman" w:eastAsia="Calibri" w:hAnsi="Times New Roman" w:cs="Times New Roman"/>
          <w:color w:val="000000"/>
          <w:sz w:val="24"/>
          <w:szCs w:val="24"/>
        </w:rPr>
        <w:instrText xml:space="preserve"> ADDIN EN.CITE </w:instrText>
      </w:r>
      <w:r w:rsidR="00925F07">
        <w:rPr>
          <w:rFonts w:ascii="Times New Roman" w:eastAsia="Calibri" w:hAnsi="Times New Roman" w:cs="Times New Roman"/>
          <w:color w:val="000000"/>
          <w:sz w:val="24"/>
          <w:szCs w:val="24"/>
        </w:rPr>
        <w:fldChar w:fldCharType="begin">
          <w:fldData xml:space="preserve">PEVuZE5vdGU+PENpdGU+PEF1dGhvcj5Cb3dlbjwvQXV0aG9yPjxZZWFyPjIwMDY8L1llYXI+PFJl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</w:fldData>
        </w:fldChar>
      </w:r>
      <w:r w:rsidR="00925F07">
        <w:rPr>
          <w:rFonts w:ascii="Times New Roman" w:eastAsia="Calibri" w:hAnsi="Times New Roman" w:cs="Times New Roman"/>
          <w:color w:val="000000"/>
          <w:sz w:val="24"/>
          <w:szCs w:val="24"/>
        </w:rPr>
        <w:instrText xml:space="preserve"> ADDIN EN.CITE.DATA </w:instrText>
      </w:r>
      <w:r w:rsidR="00925F07">
        <w:rPr>
          <w:rFonts w:ascii="Times New Roman" w:eastAsia="Calibri" w:hAnsi="Times New Roman" w:cs="Times New Roman"/>
          <w:color w:val="000000"/>
          <w:sz w:val="24"/>
          <w:szCs w:val="24"/>
        </w:rPr>
      </w:r>
      <w:r w:rsidR="00925F07">
        <w:rPr>
          <w:rFonts w:ascii="Times New Roman" w:eastAsia="Calibri" w:hAnsi="Times New Roman" w:cs="Times New Roman"/>
          <w:color w:val="000000"/>
          <w:sz w:val="24"/>
          <w:szCs w:val="24"/>
        </w:rPr>
        <w:fldChar w:fldCharType="end"/>
      </w:r>
      <w:r w:rsidRPr="00CB4850">
        <w:rPr>
          <w:rFonts w:ascii="Times New Roman" w:eastAsia="Calibri" w:hAnsi="Times New Roman" w:cs="Times New Roman"/>
          <w:color w:val="000000"/>
          <w:sz w:val="24"/>
          <w:szCs w:val="24"/>
        </w:rPr>
      </w:r>
      <w:r w:rsidRPr="00CB4850">
        <w:rPr>
          <w:rFonts w:ascii="Times New Roman" w:eastAsia="Calibri" w:hAnsi="Times New Roman" w:cs="Times New Roman"/>
          <w:color w:val="000000"/>
          <w:sz w:val="24"/>
          <w:szCs w:val="24"/>
        </w:rPr>
        <w:fldChar w:fldCharType="separate"/>
      </w:r>
      <w:r w:rsidR="00925F07">
        <w:rPr>
          <w:rFonts w:ascii="Times New Roman" w:eastAsia="Calibri" w:hAnsi="Times New Roman" w:cs="Times New Roman"/>
          <w:noProof/>
          <w:color w:val="000000"/>
          <w:sz w:val="24"/>
          <w:szCs w:val="24"/>
        </w:rPr>
        <w:t>(Bowen, 2006; K. Charmaz, Thornberg, &amp; Keane, 2018; Gibton, 2001, 2004)</w:t>
      </w:r>
      <w:r w:rsidRPr="00CB4850">
        <w:rPr>
          <w:rFonts w:ascii="Times New Roman" w:eastAsia="Calibri" w:hAnsi="Times New Roman" w:cs="Times New Roman"/>
          <w:color w:val="000000"/>
          <w:sz w:val="24"/>
          <w:szCs w:val="24"/>
        </w:rPr>
        <w:fldChar w:fldCharType="end"/>
      </w:r>
      <w:r w:rsidRPr="00CB4850">
        <w:rPr>
          <w:rFonts w:ascii="Times New Roman" w:eastAsia="Calibri" w:hAnsi="Times New Roman" w:cs="Times New Roman"/>
          <w:color w:val="000000"/>
          <w:sz w:val="24"/>
          <w:szCs w:val="24"/>
        </w:rPr>
        <w:t xml:space="preserve">. </w:t>
      </w:r>
      <w:ins w:id="507" w:author="User" w:date="2023-04-30T14:46:00Z">
        <w:r w:rsidR="000668A2" w:rsidRPr="000668A2">
          <w:rPr>
            <w:rFonts w:ascii="Times New Roman" w:eastAsia="Calibri" w:hAnsi="Times New Roman" w:cs="Times New Roman"/>
            <w:color w:val="000000"/>
            <w:sz w:val="24"/>
            <w:szCs w:val="24"/>
          </w:rPr>
          <w:t>Grounded theory methods aim to develop conceptual categories</w:t>
        </w:r>
      </w:ins>
      <w:ins w:id="508" w:author="User" w:date="2023-04-30T14:49:00Z">
        <w:r w:rsidR="00247B3F">
          <w:rPr>
            <w:rFonts w:ascii="Times New Roman" w:eastAsia="Calibri" w:hAnsi="Times New Roman" w:cs="Times New Roman"/>
            <w:color w:val="000000"/>
            <w:sz w:val="24"/>
            <w:szCs w:val="24"/>
          </w:rPr>
          <w:t xml:space="preserve"> in relatively small samples,</w:t>
        </w:r>
      </w:ins>
      <w:ins w:id="509" w:author="User" w:date="2023-04-30T14:46:00Z">
        <w:r w:rsidR="000668A2" w:rsidRPr="000668A2">
          <w:rPr>
            <w:rFonts w:ascii="Times New Roman" w:eastAsia="Calibri" w:hAnsi="Times New Roman" w:cs="Times New Roman"/>
            <w:color w:val="000000"/>
            <w:sz w:val="24"/>
            <w:szCs w:val="24"/>
          </w:rPr>
          <w:t xml:space="preserve"> and thus data collection is directed to </w:t>
        </w:r>
        <w:r w:rsidR="000668A2" w:rsidRPr="000668A2">
          <w:rPr>
            <w:rFonts w:ascii="Times New Roman" w:eastAsia="Calibri" w:hAnsi="Times New Roman" w:cs="Times New Roman"/>
            <w:color w:val="000000"/>
            <w:sz w:val="24"/>
            <w:szCs w:val="24"/>
          </w:rPr>
          <w:lastRenderedPageBreak/>
          <w:t>illuminate properties of a category and relations between categories</w:t>
        </w:r>
      </w:ins>
      <w:ins w:id="510" w:author="ronit kark" w:date="2023-07-02T00:05:00Z">
        <w:r w:rsidR="00582C10">
          <w:rPr>
            <w:rFonts w:ascii="Times New Roman" w:eastAsia="Calibri" w:hAnsi="Times New Roman" w:cs="Times New Roman"/>
            <w:color w:val="000000"/>
            <w:sz w:val="24"/>
            <w:szCs w:val="24"/>
          </w:rPr>
          <w:t xml:space="preserve"> </w:t>
        </w:r>
      </w:ins>
      <w:r w:rsidR="00247B3F">
        <w:rPr>
          <w:rFonts w:ascii="Times New Roman" w:eastAsia="Calibri" w:hAnsi="Times New Roman" w:cs="Times New Roman"/>
          <w:color w:val="000000"/>
          <w:sz w:val="24"/>
          <w:szCs w:val="24"/>
        </w:rPr>
        <w:fldChar w:fldCharType="begin"/>
      </w:r>
      <w:r w:rsidR="00925F07">
        <w:rPr>
          <w:rFonts w:ascii="Times New Roman" w:eastAsia="Calibri" w:hAnsi="Times New Roman" w:cs="Times New Roman"/>
          <w:color w:val="000000"/>
          <w:sz w:val="24"/>
          <w:szCs w:val="24"/>
        </w:rPr>
        <w:instrText xml:space="preserve"> ADDIN EN.CITE &lt;EndNote&gt;&lt;Cite&gt;&lt;Author&gt;Charmaz&lt;/Author&gt;&lt;Year&gt;2014&lt;/Year&gt;&lt;RecNum&gt;453&lt;/RecNum&gt;&lt;DisplayText&gt;(Kathy Charmaz, 2014)&lt;/DisplayText&gt;&lt;record&gt;&lt;rec-number&gt;453&lt;/rec-number&gt;&lt;foreign-keys&gt;&lt;key app="EN" db-id="zxa59trvhapra0ert9452dzretzepa50aspt" timestamp="1682591449"&gt;453&lt;/key&gt;&lt;/foreign-keys&gt;&lt;ref-type name="Book"&gt;6&lt;/ref-type&gt;&lt;contributors&gt;&lt;authors&gt;&lt;author&gt;Charmaz, Kathy&lt;/author&gt;&lt;/authors&gt;&lt;/contributors&gt;&lt;titles&gt;&lt;title&gt;Constructing grounded theory&lt;/title&gt;&lt;/titles&gt;&lt;dates&gt;&lt;year&gt;2014&lt;/year&gt;&lt;/dates&gt;&lt;publisher&gt;sage&lt;/publisher&gt;&lt;isbn&gt;1446297225&lt;/isbn&gt;&lt;urls&gt;&lt;/urls&gt;&lt;/record&gt;&lt;/Cite&gt;&lt;/EndNote&gt;</w:instrText>
      </w:r>
      <w:r w:rsidR="00247B3F">
        <w:rPr>
          <w:rFonts w:ascii="Times New Roman" w:eastAsia="Calibri" w:hAnsi="Times New Roman" w:cs="Times New Roman"/>
          <w:color w:val="000000"/>
          <w:sz w:val="24"/>
          <w:szCs w:val="24"/>
        </w:rPr>
        <w:fldChar w:fldCharType="separate"/>
      </w:r>
      <w:r w:rsidR="00925F07">
        <w:rPr>
          <w:rFonts w:ascii="Times New Roman" w:eastAsia="Calibri" w:hAnsi="Times New Roman" w:cs="Times New Roman"/>
          <w:noProof/>
          <w:color w:val="000000"/>
          <w:sz w:val="24"/>
          <w:szCs w:val="24"/>
        </w:rPr>
        <w:t>(Kathy Charmaz, 2014)</w:t>
      </w:r>
      <w:r w:rsidR="00247B3F">
        <w:rPr>
          <w:rFonts w:ascii="Times New Roman" w:eastAsia="Calibri" w:hAnsi="Times New Roman" w:cs="Times New Roman"/>
          <w:color w:val="000000"/>
          <w:sz w:val="24"/>
          <w:szCs w:val="24"/>
        </w:rPr>
        <w:fldChar w:fldCharType="end"/>
      </w:r>
      <w:ins w:id="511" w:author="User" w:date="2023-04-30T14:46:00Z">
        <w:r w:rsidR="000668A2" w:rsidRPr="000668A2">
          <w:rPr>
            <w:rFonts w:ascii="Times New Roman" w:eastAsia="Calibri" w:hAnsi="Times New Roman" w:cs="Times New Roman"/>
            <w:color w:val="000000"/>
            <w:sz w:val="24"/>
            <w:szCs w:val="24"/>
          </w:rPr>
          <w:t>.</w:t>
        </w:r>
        <w:r w:rsidR="000668A2">
          <w:rPr>
            <w:rFonts w:ascii="Times New Roman" w:eastAsia="Calibri" w:hAnsi="Times New Roman" w:cs="Times New Roman"/>
            <w:color w:val="000000"/>
            <w:sz w:val="24"/>
            <w:szCs w:val="24"/>
          </w:rPr>
          <w:t xml:space="preserve"> </w:t>
        </w:r>
      </w:ins>
      <w:r w:rsidRPr="00CB4850">
        <w:rPr>
          <w:rFonts w:ascii="Times New Roman" w:eastAsia="Calibri" w:hAnsi="Times New Roman" w:cs="Times New Roman"/>
          <w:color w:val="000000"/>
          <w:sz w:val="24"/>
          <w:szCs w:val="24"/>
        </w:rPr>
        <w:t xml:space="preserve">The complexity of the interviewees' attitudes was fully captured and a holistic and well-rounded picture of the factors that could influence their responses </w:t>
      </w:r>
      <w:r w:rsidR="000407CF" w:rsidRPr="00CB4850">
        <w:rPr>
          <w:rFonts w:ascii="Times New Roman" w:eastAsia="Calibri" w:hAnsi="Times New Roman" w:cs="Times New Roman"/>
          <w:color w:val="000000"/>
          <w:sz w:val="24"/>
          <w:szCs w:val="24"/>
        </w:rPr>
        <w:t>w</w:t>
      </w:r>
      <w:r w:rsidR="000407CF">
        <w:rPr>
          <w:rFonts w:ascii="Times New Roman" w:eastAsia="Calibri" w:hAnsi="Times New Roman" w:cs="Times New Roman"/>
          <w:color w:val="000000"/>
          <w:sz w:val="24"/>
          <w:szCs w:val="24"/>
        </w:rPr>
        <w:t>as</w:t>
      </w:r>
      <w:r w:rsidR="000407CF" w:rsidRPr="00CB4850">
        <w:rPr>
          <w:rFonts w:ascii="Times New Roman" w:eastAsia="Calibri" w:hAnsi="Times New Roman" w:cs="Times New Roman"/>
          <w:color w:val="000000"/>
          <w:sz w:val="24"/>
          <w:szCs w:val="24"/>
        </w:rPr>
        <w:t xml:space="preserve"> </w:t>
      </w:r>
      <w:r w:rsidRPr="00CB4850">
        <w:rPr>
          <w:rFonts w:ascii="Times New Roman" w:eastAsia="Calibri" w:hAnsi="Times New Roman" w:cs="Times New Roman"/>
          <w:color w:val="000000"/>
          <w:sz w:val="24"/>
          <w:szCs w:val="24"/>
        </w:rPr>
        <w:t>developed</w:t>
      </w:r>
      <w:ins w:id="512" w:author="User" w:date="2023-06-04T11:39:00Z">
        <w:r w:rsidR="00E37E3A">
          <w:rPr>
            <w:rFonts w:ascii="Times New Roman" w:eastAsia="Calibri" w:hAnsi="Times New Roman" w:cs="Times New Roman"/>
            <w:color w:val="000000"/>
            <w:sz w:val="24"/>
            <w:szCs w:val="24"/>
          </w:rPr>
          <w:t xml:space="preserve"> </w:t>
        </w:r>
      </w:ins>
      <w:r w:rsidRPr="00CB4850">
        <w:rPr>
          <w:rFonts w:ascii="Times New Roman" w:eastAsia="Calibri" w:hAnsi="Times New Roman" w:cs="Times New Roman"/>
          <w:color w:val="000000"/>
          <w:sz w:val="24"/>
          <w:szCs w:val="24"/>
        </w:rPr>
        <w:fldChar w:fldCharType="begin"/>
      </w:r>
      <w:r w:rsidR="00925F07">
        <w:rPr>
          <w:rFonts w:ascii="Times New Roman" w:eastAsia="Calibri" w:hAnsi="Times New Roman" w:cs="Times New Roman"/>
          <w:color w:val="000000"/>
          <w:sz w:val="24"/>
          <w:szCs w:val="24"/>
        </w:rPr>
        <w:instrText xml:space="preserve"> ADDIN EN.CITE &lt;EndNote&gt;&lt;Cite&gt;&lt;Author&gt;Charmaz&lt;/Author&gt;&lt;Year&gt;2018&lt;/Year&gt;&lt;RecNum&gt;393&lt;/RecNum&gt;&lt;DisplayText&gt;(K. Charmaz et al., 2018; Shkedi, 2003)&lt;/DisplayText&gt;&lt;record&gt;&lt;rec-number&gt;393&lt;/rec-number&gt;&lt;foreign-keys&gt;&lt;key app="EN" db-id="zxa59trvhapra0ert9452dzretzepa50aspt" timestamp="1668350818"&gt;393&lt;/key&gt;&lt;/foreign-keys&gt;&lt;ref-type name="Journal Article"&gt;17&lt;/ref-type&gt;&lt;contributors&gt;&lt;authors&gt;&lt;author&gt;Charmaz, K.&lt;/author&gt;&lt;author&gt;Thornberg, R.&lt;/author&gt;&lt;author&gt;Keane, E. &lt;/author&gt;&lt;/authors&gt;&lt;/contributors&gt;&lt;titles&gt;&lt;title&gt;Evolving grounded theory and social justice inquiry&lt;/title&gt;&lt;secondary-title&gt;In N. K. Denzin, &amp;amp; Y. S. Lincoln (Eds), The Sage handbook of qualitative research (5th ed., pp. 411–443). Sage.&lt;/secondary-title&gt;&lt;/titles&gt;&lt;periodical&gt;&lt;full-title&gt;In N. K. Denzin, &amp;amp; Y. S. Lincoln (Eds), The Sage handbook of qualitative research (5th ed., pp. 411–443). Sage.&lt;/full-title&gt;&lt;/periodical&gt;&lt;dates&gt;&lt;year&gt;2018&lt;/year&gt;&lt;/dates&gt;&lt;urls&gt;&lt;/urls&gt;&lt;/record&gt;&lt;/Cite&gt;&lt;Cite&gt;&lt;Author&gt;Shkedi&lt;/Author&gt;&lt;Year&gt;2003&lt;/Year&gt;&lt;RecNum&gt;51&lt;/RecNum&gt;&lt;record&gt;&lt;rec-number&gt;51&lt;/rec-number&gt;&lt;foreign-keys&gt;&lt;key app="EN" db-id="zxa59trvhapra0ert9452dzretzepa50aspt" timestamp="1616151336"&gt;51&lt;/key&gt;&lt;/foreign-keys&gt;&lt;ref-type name="Journal Article"&gt;17&lt;/ref-type&gt;&lt;contributors&gt;&lt;authors&gt;&lt;author&gt;Shkedi, A.&lt;/author&gt;&lt;/authors&gt;&lt;/contributors&gt;&lt;titles&gt;&lt;title&gt;Words that try to touch&lt;/title&gt;&lt;secondary-title&gt;Qualitative Research: Theory and Practice. Tel Aviv: Ramot-Tel Aviv University (Hebrew)&lt;/secondary-title&gt;&lt;short-title&gt;Words that try to touch&lt;/short-title&gt;&lt;/titles&gt;&lt;periodical&gt;&lt;full-title&gt;Qualitative Research: Theory and Practice. Tel Aviv: Ramot-Tel Aviv University (Hebrew)&lt;/full-title&gt;&lt;/periodical&gt;&lt;dates&gt;&lt;year&gt;2003&lt;/year&gt;&lt;/dates&gt;&lt;urls&gt;&lt;/urls&gt;&lt;/record&gt;&lt;/Cite&gt;&lt;/EndNote&gt;</w:instrText>
      </w:r>
      <w:r w:rsidRPr="00CB4850">
        <w:rPr>
          <w:rFonts w:ascii="Times New Roman" w:eastAsia="Calibri" w:hAnsi="Times New Roman" w:cs="Times New Roman"/>
          <w:color w:val="000000"/>
          <w:sz w:val="24"/>
          <w:szCs w:val="24"/>
        </w:rPr>
        <w:fldChar w:fldCharType="separate"/>
      </w:r>
      <w:r w:rsidR="00925F07">
        <w:rPr>
          <w:rFonts w:ascii="Times New Roman" w:eastAsia="Calibri" w:hAnsi="Times New Roman" w:cs="Times New Roman"/>
          <w:noProof/>
          <w:color w:val="000000"/>
          <w:sz w:val="24"/>
          <w:szCs w:val="24"/>
        </w:rPr>
        <w:t>(</w:t>
      </w:r>
      <w:del w:id="513" w:author="ronit kark" w:date="2023-07-02T00:05:00Z">
        <w:r w:rsidR="00925F07" w:rsidDel="005C23ED">
          <w:rPr>
            <w:rFonts w:ascii="Times New Roman" w:eastAsia="Calibri" w:hAnsi="Times New Roman" w:cs="Times New Roman"/>
            <w:noProof/>
            <w:color w:val="000000"/>
            <w:sz w:val="24"/>
            <w:szCs w:val="24"/>
          </w:rPr>
          <w:delText xml:space="preserve">K. </w:delText>
        </w:r>
      </w:del>
      <w:r w:rsidR="00925F07">
        <w:rPr>
          <w:rFonts w:ascii="Times New Roman" w:eastAsia="Calibri" w:hAnsi="Times New Roman" w:cs="Times New Roman"/>
          <w:noProof/>
          <w:color w:val="000000"/>
          <w:sz w:val="24"/>
          <w:szCs w:val="24"/>
        </w:rPr>
        <w:t>Charmaz et al., 2018; Shkedi, 2003)</w:t>
      </w:r>
      <w:r w:rsidRPr="00CB4850">
        <w:rPr>
          <w:rFonts w:ascii="Times New Roman" w:eastAsia="Calibri" w:hAnsi="Times New Roman" w:cs="Times New Roman"/>
          <w:color w:val="000000"/>
          <w:sz w:val="24"/>
          <w:szCs w:val="24"/>
        </w:rPr>
        <w:fldChar w:fldCharType="end"/>
      </w:r>
      <w:r w:rsidRPr="00CB4850">
        <w:rPr>
          <w:rFonts w:ascii="Times New Roman" w:eastAsia="Calibri" w:hAnsi="Times New Roman" w:cs="Times New Roman"/>
          <w:color w:val="000000"/>
          <w:sz w:val="24"/>
          <w:szCs w:val="24"/>
        </w:rPr>
        <w:t xml:space="preserve">. We found that these analytic tools were particularly suitable for the transcripts, and they facilitated the ability to organize them flexibly. As such, the conceptualization and the analysis stages were an evolving process for </w:t>
      </w:r>
      <w:r w:rsidR="000407CF">
        <w:rPr>
          <w:rFonts w:ascii="Times New Roman" w:eastAsia="Calibri" w:hAnsi="Times New Roman" w:cs="Times New Roman"/>
          <w:color w:val="000000"/>
          <w:sz w:val="24"/>
          <w:szCs w:val="24"/>
        </w:rPr>
        <w:t>the</w:t>
      </w:r>
      <w:r w:rsidRPr="00CB4850">
        <w:rPr>
          <w:rFonts w:ascii="Times New Roman" w:eastAsia="Calibri" w:hAnsi="Times New Roman" w:cs="Times New Roman"/>
          <w:color w:val="000000"/>
          <w:sz w:val="24"/>
          <w:szCs w:val="24"/>
        </w:rPr>
        <w:t xml:space="preserve"> researcher</w:t>
      </w:r>
      <w:r w:rsidR="000407CF">
        <w:rPr>
          <w:rFonts w:ascii="Times New Roman" w:eastAsia="Calibri" w:hAnsi="Times New Roman" w:cs="Times New Roman"/>
          <w:color w:val="000000"/>
          <w:sz w:val="24"/>
          <w:szCs w:val="24"/>
        </w:rPr>
        <w:t>s</w:t>
      </w:r>
      <w:r w:rsidRPr="00CB4850">
        <w:rPr>
          <w:rFonts w:ascii="Times New Roman" w:eastAsia="Calibri" w:hAnsi="Times New Roman" w:cs="Times New Roman"/>
          <w:color w:val="000000"/>
          <w:sz w:val="24"/>
          <w:szCs w:val="24"/>
        </w:rPr>
        <w:t xml:space="preserve"> </w:t>
      </w:r>
      <w:r w:rsidRPr="00CB4850">
        <w:rPr>
          <w:rFonts w:ascii="Times New Roman" w:eastAsia="Calibri" w:hAnsi="Times New Roman" w:cs="Times New Roman"/>
          <w:color w:val="000000"/>
          <w:sz w:val="24"/>
          <w:szCs w:val="24"/>
        </w:rPr>
        <w:fldChar w:fldCharType="begin">
          <w:fldData xml:space="preserve">PEVuZE5vdGU+PENpdGU+PEF1dGhvcj5DaGFybWF6PC9BdXRob3I+PFllYXI+MjAxODwvWWVhcj48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==
</w:fldData>
        </w:fldChar>
      </w:r>
      <w:r w:rsidR="00925F07">
        <w:rPr>
          <w:rFonts w:ascii="Times New Roman" w:eastAsia="Calibri" w:hAnsi="Times New Roman" w:cs="Times New Roman"/>
          <w:color w:val="000000"/>
          <w:sz w:val="24"/>
          <w:szCs w:val="24"/>
        </w:rPr>
        <w:instrText xml:space="preserve"> ADDIN EN.CITE </w:instrText>
      </w:r>
      <w:r w:rsidR="00925F07">
        <w:rPr>
          <w:rFonts w:ascii="Times New Roman" w:eastAsia="Calibri" w:hAnsi="Times New Roman" w:cs="Times New Roman"/>
          <w:color w:val="000000"/>
          <w:sz w:val="24"/>
          <w:szCs w:val="24"/>
        </w:rPr>
        <w:fldChar w:fldCharType="begin">
          <w:fldData xml:space="preserve">PEVuZE5vdGU+PENpdGU+PEF1dGhvcj5DaGFybWF6PC9BdXRob3I+PFllYXI+MjAxODwvWWVhcj48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==
</w:fldData>
        </w:fldChar>
      </w:r>
      <w:r w:rsidR="00925F07">
        <w:rPr>
          <w:rFonts w:ascii="Times New Roman" w:eastAsia="Calibri" w:hAnsi="Times New Roman" w:cs="Times New Roman"/>
          <w:color w:val="000000"/>
          <w:sz w:val="24"/>
          <w:szCs w:val="24"/>
        </w:rPr>
        <w:instrText xml:space="preserve"> ADDIN EN.CITE.DATA </w:instrText>
      </w:r>
      <w:r w:rsidR="00925F07">
        <w:rPr>
          <w:rFonts w:ascii="Times New Roman" w:eastAsia="Calibri" w:hAnsi="Times New Roman" w:cs="Times New Roman"/>
          <w:color w:val="000000"/>
          <w:sz w:val="24"/>
          <w:szCs w:val="24"/>
        </w:rPr>
      </w:r>
      <w:r w:rsidR="00925F07">
        <w:rPr>
          <w:rFonts w:ascii="Times New Roman" w:eastAsia="Calibri" w:hAnsi="Times New Roman" w:cs="Times New Roman"/>
          <w:color w:val="000000"/>
          <w:sz w:val="24"/>
          <w:szCs w:val="24"/>
        </w:rPr>
        <w:fldChar w:fldCharType="end"/>
      </w:r>
      <w:r w:rsidRPr="00CB4850">
        <w:rPr>
          <w:rFonts w:ascii="Times New Roman" w:eastAsia="Calibri" w:hAnsi="Times New Roman" w:cs="Times New Roman"/>
          <w:color w:val="000000"/>
          <w:sz w:val="24"/>
          <w:szCs w:val="24"/>
        </w:rPr>
      </w:r>
      <w:r w:rsidRPr="00CB4850">
        <w:rPr>
          <w:rFonts w:ascii="Times New Roman" w:eastAsia="Calibri" w:hAnsi="Times New Roman" w:cs="Times New Roman"/>
          <w:color w:val="000000"/>
          <w:sz w:val="24"/>
          <w:szCs w:val="24"/>
        </w:rPr>
        <w:fldChar w:fldCharType="separate"/>
      </w:r>
      <w:r w:rsidR="00925F07">
        <w:rPr>
          <w:rFonts w:ascii="Times New Roman" w:eastAsia="Calibri" w:hAnsi="Times New Roman" w:cs="Times New Roman"/>
          <w:noProof/>
          <w:color w:val="000000"/>
          <w:sz w:val="24"/>
          <w:szCs w:val="24"/>
        </w:rPr>
        <w:t xml:space="preserve">(Bowen, 2006; </w:t>
      </w:r>
      <w:del w:id="514" w:author="ronit kark" w:date="2023-07-02T00:06:00Z">
        <w:r w:rsidR="00925F07" w:rsidDel="005C23ED">
          <w:rPr>
            <w:rFonts w:ascii="Times New Roman" w:eastAsia="Calibri" w:hAnsi="Times New Roman" w:cs="Times New Roman"/>
            <w:noProof/>
            <w:color w:val="000000"/>
            <w:sz w:val="24"/>
            <w:szCs w:val="24"/>
          </w:rPr>
          <w:delText xml:space="preserve">K. </w:delText>
        </w:r>
      </w:del>
      <w:r w:rsidR="00925F07">
        <w:rPr>
          <w:rFonts w:ascii="Times New Roman" w:eastAsia="Calibri" w:hAnsi="Times New Roman" w:cs="Times New Roman"/>
          <w:noProof/>
          <w:color w:val="000000"/>
          <w:sz w:val="24"/>
          <w:szCs w:val="24"/>
        </w:rPr>
        <w:t>Charmaz et al., 2018; Gibton, 2001)</w:t>
      </w:r>
      <w:r w:rsidRPr="00CB4850">
        <w:rPr>
          <w:rFonts w:ascii="Times New Roman" w:eastAsia="Calibri" w:hAnsi="Times New Roman" w:cs="Times New Roman"/>
          <w:color w:val="000000"/>
          <w:sz w:val="24"/>
          <w:szCs w:val="24"/>
        </w:rPr>
        <w:fldChar w:fldCharType="end"/>
      </w:r>
      <w:r w:rsidRPr="00CB4850">
        <w:rPr>
          <w:rFonts w:ascii="Times New Roman" w:eastAsia="Calibri" w:hAnsi="Times New Roman" w:cs="Times New Roman"/>
          <w:color w:val="000000"/>
          <w:sz w:val="24"/>
          <w:szCs w:val="24"/>
        </w:rPr>
        <w:t>.</w:t>
      </w:r>
      <w:r w:rsidR="007C11BB">
        <w:rPr>
          <w:rFonts w:ascii="Times New Roman" w:eastAsia="Calibri" w:hAnsi="Times New Roman" w:cs="Times New Roman"/>
          <w:color w:val="000000"/>
          <w:sz w:val="24"/>
          <w:szCs w:val="24"/>
        </w:rPr>
        <w:t xml:space="preserve"> As </w:t>
      </w:r>
      <w:r w:rsidR="007C11BB" w:rsidRPr="007C11BB">
        <w:rPr>
          <w:rFonts w:ascii="Times New Roman" w:eastAsia="Calibri" w:hAnsi="Times New Roman" w:cs="Times New Roman"/>
          <w:color w:val="000000"/>
          <w:sz w:val="24"/>
          <w:szCs w:val="24"/>
        </w:rPr>
        <w:t>researchers</w:t>
      </w:r>
      <w:r w:rsidR="007C11BB">
        <w:rPr>
          <w:rFonts w:ascii="Times New Roman" w:eastAsia="Calibri" w:hAnsi="Times New Roman" w:cs="Times New Roman"/>
          <w:color w:val="000000"/>
          <w:sz w:val="24"/>
          <w:szCs w:val="24"/>
        </w:rPr>
        <w:t>, we</w:t>
      </w:r>
      <w:r w:rsidR="007C11BB" w:rsidRPr="007C11BB">
        <w:rPr>
          <w:rFonts w:ascii="Times New Roman" w:eastAsia="Calibri" w:hAnsi="Times New Roman" w:cs="Times New Roman"/>
          <w:color w:val="000000"/>
          <w:sz w:val="24"/>
          <w:szCs w:val="24"/>
        </w:rPr>
        <w:t xml:space="preserve"> met regularly to discuss the themes that arose from the data and to organize them into higher-order themes that relate to the connections between them</w:t>
      </w:r>
      <w:r w:rsidR="007C11BB">
        <w:rPr>
          <w:rFonts w:ascii="Times New Roman" w:eastAsia="Calibri" w:hAnsi="Times New Roman" w:cs="Times New Roman"/>
          <w:color w:val="000000"/>
          <w:sz w:val="24"/>
          <w:szCs w:val="24"/>
        </w:rPr>
        <w:t>.</w:t>
      </w:r>
    </w:p>
    <w:p w14:paraId="2C632C84" w14:textId="6B397EBF" w:rsidR="00346651" w:rsidDel="00FA1C71" w:rsidRDefault="00346651" w:rsidP="00CB4850">
      <w:pPr>
        <w:bidi w:val="0"/>
        <w:rPr>
          <w:del w:id="515" w:author="User" w:date="2023-06-04T14:19:00Z"/>
          <w:rFonts w:asciiTheme="majorBidi" w:hAnsiTheme="majorBidi" w:cstheme="majorBidi"/>
          <w:b/>
          <w:bCs/>
          <w:sz w:val="24"/>
          <w:szCs w:val="24"/>
        </w:rPr>
      </w:pPr>
    </w:p>
    <w:p w14:paraId="17ABB16B" w14:textId="214911D9" w:rsidR="00346651" w:rsidRPr="009D5239" w:rsidRDefault="00893B7C" w:rsidP="000B35A4">
      <w:pPr>
        <w:pStyle w:val="Heading1"/>
        <w:bidi w:val="0"/>
      </w:pPr>
      <w:r w:rsidRPr="00320205">
        <w:t>Findings</w:t>
      </w:r>
    </w:p>
    <w:p w14:paraId="56B50959" w14:textId="14521438" w:rsidR="004947BC" w:rsidRDefault="004947BC" w:rsidP="0042451F">
      <w:pPr>
        <w:bidi w:val="0"/>
        <w:spacing w:line="480" w:lineRule="auto"/>
        <w:ind w:firstLine="284"/>
        <w:jc w:val="both"/>
        <w:rPr>
          <w:rFonts w:asciiTheme="majorBidi" w:hAnsiTheme="majorBidi" w:cstheme="majorBidi"/>
          <w:sz w:val="24"/>
          <w:szCs w:val="24"/>
        </w:rPr>
      </w:pPr>
      <w:r w:rsidRPr="00EE60B7">
        <w:rPr>
          <w:rFonts w:asciiTheme="majorBidi" w:hAnsiTheme="majorBidi" w:cstheme="majorBidi"/>
          <w:sz w:val="24"/>
          <w:szCs w:val="24"/>
        </w:rPr>
        <w:t xml:space="preserve">This </w:t>
      </w:r>
      <w:r>
        <w:rPr>
          <w:rFonts w:asciiTheme="majorBidi" w:hAnsiTheme="majorBidi" w:cstheme="majorBidi"/>
          <w:sz w:val="24"/>
          <w:szCs w:val="24"/>
        </w:rPr>
        <w:t>research</w:t>
      </w:r>
      <w:r w:rsidRPr="00EE60B7">
        <w:rPr>
          <w:rFonts w:asciiTheme="majorBidi" w:hAnsiTheme="majorBidi" w:cstheme="majorBidi"/>
          <w:sz w:val="24"/>
          <w:szCs w:val="24"/>
        </w:rPr>
        <w:t xml:space="preserve"> refers </w:t>
      </w:r>
      <w:commentRangeStart w:id="516"/>
      <w:r w:rsidRPr="00EE60B7">
        <w:rPr>
          <w:rFonts w:asciiTheme="majorBidi" w:hAnsiTheme="majorBidi" w:cstheme="majorBidi"/>
          <w:sz w:val="24"/>
          <w:szCs w:val="24"/>
        </w:rPr>
        <w:t xml:space="preserve">to these </w:t>
      </w:r>
      <w:commentRangeEnd w:id="516"/>
      <w:r w:rsidR="005B1945">
        <w:rPr>
          <w:rStyle w:val="CommentReference"/>
          <w:rtl/>
        </w:rPr>
        <w:commentReference w:id="516"/>
      </w:r>
      <w:r w:rsidRPr="00EE60B7">
        <w:rPr>
          <w:rFonts w:asciiTheme="majorBidi" w:hAnsiTheme="majorBidi" w:cstheme="majorBidi"/>
          <w:sz w:val="24"/>
          <w:szCs w:val="24"/>
        </w:rPr>
        <w:t xml:space="preserve">perceptions of masculinity in relation to the social </w:t>
      </w:r>
      <w:r>
        <w:rPr>
          <w:rFonts w:asciiTheme="majorBidi" w:hAnsiTheme="majorBidi" w:cstheme="majorBidi"/>
          <w:sz w:val="24"/>
          <w:szCs w:val="24"/>
        </w:rPr>
        <w:t>environment</w:t>
      </w:r>
      <w:r w:rsidRPr="00EE60B7">
        <w:rPr>
          <w:rFonts w:asciiTheme="majorBidi" w:hAnsiTheme="majorBidi" w:cstheme="majorBidi"/>
          <w:sz w:val="24"/>
          <w:szCs w:val="24"/>
        </w:rPr>
        <w:t>, periphery versus center, and in relation to gender, girls versus boys.</w:t>
      </w:r>
      <w:r>
        <w:rPr>
          <w:rFonts w:asciiTheme="majorBidi" w:hAnsiTheme="majorBidi" w:cstheme="majorBidi"/>
          <w:sz w:val="24"/>
          <w:szCs w:val="24"/>
        </w:rPr>
        <w:t xml:space="preserve"> </w:t>
      </w:r>
      <w:r w:rsidR="00893B7C" w:rsidRPr="00893B7C">
        <w:rPr>
          <w:rFonts w:asciiTheme="majorBidi" w:hAnsiTheme="majorBidi" w:cstheme="majorBidi"/>
          <w:sz w:val="24"/>
          <w:szCs w:val="24"/>
        </w:rPr>
        <w:t xml:space="preserve">Research findings point to </w:t>
      </w:r>
      <w:commentRangeStart w:id="517"/>
      <w:r w:rsidR="00893B7C" w:rsidRPr="00893B7C">
        <w:rPr>
          <w:rFonts w:asciiTheme="majorBidi" w:hAnsiTheme="majorBidi" w:cstheme="majorBidi"/>
          <w:sz w:val="24"/>
          <w:szCs w:val="24"/>
        </w:rPr>
        <w:t xml:space="preserve">two main </w:t>
      </w:r>
      <w:ins w:id="518" w:author="ronit kark" w:date="2023-07-02T08:39:00Z">
        <w:r w:rsidR="0042451F">
          <w:rPr>
            <w:rFonts w:asciiTheme="majorBidi" w:hAnsiTheme="majorBidi" w:cstheme="majorBidi"/>
            <w:sz w:val="24"/>
            <w:szCs w:val="24"/>
          </w:rPr>
          <w:t xml:space="preserve">perceptions of </w:t>
        </w:r>
      </w:ins>
      <w:r w:rsidR="005356F0">
        <w:rPr>
          <w:rFonts w:asciiTheme="majorBidi" w:hAnsiTheme="majorBidi" w:cstheme="majorBidi"/>
          <w:sz w:val="24"/>
          <w:szCs w:val="24"/>
        </w:rPr>
        <w:t>masculin</w:t>
      </w:r>
      <w:ins w:id="519" w:author="ronit kark" w:date="2023-07-02T08:39:00Z">
        <w:r w:rsidR="0042451F">
          <w:rPr>
            <w:rFonts w:asciiTheme="majorBidi" w:hAnsiTheme="majorBidi" w:cstheme="majorBidi"/>
            <w:sz w:val="24"/>
            <w:szCs w:val="24"/>
          </w:rPr>
          <w:t xml:space="preserve">ity </w:t>
        </w:r>
      </w:ins>
      <w:del w:id="520" w:author="ronit kark" w:date="2023-07-02T08:39:00Z">
        <w:r w:rsidR="005356F0" w:rsidDel="0042451F">
          <w:rPr>
            <w:rFonts w:asciiTheme="majorBidi" w:hAnsiTheme="majorBidi" w:cstheme="majorBidi"/>
            <w:sz w:val="24"/>
            <w:szCs w:val="24"/>
          </w:rPr>
          <w:delText xml:space="preserve">e </w:delText>
        </w:r>
      </w:del>
      <w:commentRangeEnd w:id="517"/>
      <w:r w:rsidR="005C23ED">
        <w:rPr>
          <w:rStyle w:val="CommentReference"/>
          <w:rtl/>
        </w:rPr>
        <w:commentReference w:id="517"/>
      </w:r>
      <w:del w:id="521" w:author="ronit kark" w:date="2023-07-02T08:39:00Z">
        <w:r w:rsidR="005356F0" w:rsidDel="0042451F">
          <w:rPr>
            <w:rFonts w:asciiTheme="majorBidi" w:hAnsiTheme="majorBidi" w:cstheme="majorBidi"/>
            <w:sz w:val="24"/>
            <w:szCs w:val="24"/>
          </w:rPr>
          <w:delText>perception</w:delText>
        </w:r>
        <w:r w:rsidR="00893B7C" w:rsidRPr="00893B7C" w:rsidDel="0042451F">
          <w:rPr>
            <w:rFonts w:asciiTheme="majorBidi" w:hAnsiTheme="majorBidi" w:cstheme="majorBidi"/>
            <w:sz w:val="24"/>
            <w:szCs w:val="24"/>
          </w:rPr>
          <w:delText xml:space="preserve">s </w:delText>
        </w:r>
      </w:del>
      <w:r w:rsidR="00893B7C" w:rsidRPr="00893B7C">
        <w:rPr>
          <w:rFonts w:asciiTheme="majorBidi" w:hAnsiTheme="majorBidi" w:cstheme="majorBidi"/>
          <w:sz w:val="24"/>
          <w:szCs w:val="24"/>
        </w:rPr>
        <w:t xml:space="preserve">expressed by </w:t>
      </w:r>
      <w:r w:rsidR="006229C7">
        <w:rPr>
          <w:rFonts w:asciiTheme="majorBidi" w:hAnsiTheme="majorBidi" w:cstheme="majorBidi"/>
          <w:sz w:val="24"/>
          <w:szCs w:val="24"/>
        </w:rPr>
        <w:t>adolescent boys</w:t>
      </w:r>
      <w:r w:rsidR="00893B7C" w:rsidRPr="00893B7C">
        <w:rPr>
          <w:rFonts w:asciiTheme="majorBidi" w:hAnsiTheme="majorBidi" w:cstheme="majorBidi"/>
          <w:sz w:val="24"/>
          <w:szCs w:val="24"/>
        </w:rPr>
        <w:t xml:space="preserve"> and </w:t>
      </w:r>
      <w:r w:rsidR="006229C7">
        <w:rPr>
          <w:rFonts w:asciiTheme="majorBidi" w:hAnsiTheme="majorBidi" w:cstheme="majorBidi"/>
          <w:sz w:val="24"/>
          <w:szCs w:val="24"/>
        </w:rPr>
        <w:t>girl</w:t>
      </w:r>
      <w:r w:rsidR="000407CF">
        <w:rPr>
          <w:rFonts w:asciiTheme="majorBidi" w:hAnsiTheme="majorBidi" w:cstheme="majorBidi"/>
          <w:sz w:val="24"/>
          <w:szCs w:val="24"/>
        </w:rPr>
        <w:t>s</w:t>
      </w:r>
      <w:r w:rsidR="00893B7C" w:rsidRPr="00893B7C">
        <w:rPr>
          <w:rFonts w:asciiTheme="majorBidi" w:hAnsiTheme="majorBidi" w:cstheme="majorBidi"/>
          <w:sz w:val="24"/>
          <w:szCs w:val="24"/>
        </w:rPr>
        <w:t xml:space="preserve"> studying STEM fields in the social periphery and </w:t>
      </w:r>
      <w:r w:rsidR="006229C7">
        <w:rPr>
          <w:rFonts w:asciiTheme="majorBidi" w:hAnsiTheme="majorBidi" w:cstheme="majorBidi"/>
          <w:sz w:val="24"/>
          <w:szCs w:val="24"/>
        </w:rPr>
        <w:t xml:space="preserve">in </w:t>
      </w:r>
      <w:r w:rsidR="00893B7C" w:rsidRPr="00893B7C">
        <w:rPr>
          <w:rFonts w:asciiTheme="majorBidi" w:hAnsiTheme="majorBidi" w:cstheme="majorBidi"/>
          <w:sz w:val="24"/>
          <w:szCs w:val="24"/>
        </w:rPr>
        <w:t>the social center</w:t>
      </w:r>
      <w:r w:rsidR="006229C7">
        <w:rPr>
          <w:rFonts w:asciiTheme="majorBidi" w:hAnsiTheme="majorBidi" w:cstheme="majorBidi"/>
          <w:sz w:val="24"/>
          <w:szCs w:val="24"/>
        </w:rPr>
        <w:t xml:space="preserve"> of Israel</w:t>
      </w:r>
      <w:r w:rsidR="00893B7C" w:rsidRPr="00893B7C">
        <w:rPr>
          <w:rFonts w:asciiTheme="majorBidi" w:hAnsiTheme="majorBidi" w:cstheme="majorBidi"/>
          <w:sz w:val="24"/>
          <w:szCs w:val="24"/>
        </w:rPr>
        <w:t xml:space="preserve">. </w:t>
      </w:r>
      <w:commentRangeStart w:id="522"/>
      <w:r w:rsidR="007970C3">
        <w:rPr>
          <w:rFonts w:asciiTheme="majorBidi" w:hAnsiTheme="majorBidi" w:cstheme="majorBidi"/>
          <w:sz w:val="24"/>
          <w:szCs w:val="24"/>
        </w:rPr>
        <w:t>We describe</w:t>
      </w:r>
      <w:r w:rsidR="000407CF" w:rsidRPr="00893B7C">
        <w:rPr>
          <w:rFonts w:asciiTheme="majorBidi" w:hAnsiTheme="majorBidi" w:cstheme="majorBidi"/>
          <w:sz w:val="24"/>
          <w:szCs w:val="24"/>
        </w:rPr>
        <w:t xml:space="preserve"> </w:t>
      </w:r>
      <w:r w:rsidR="00893B7C" w:rsidRPr="00893B7C">
        <w:rPr>
          <w:rFonts w:asciiTheme="majorBidi" w:hAnsiTheme="majorBidi" w:cstheme="majorBidi"/>
          <w:sz w:val="24"/>
          <w:szCs w:val="24"/>
        </w:rPr>
        <w:t>the</w:t>
      </w:r>
      <w:r w:rsidR="006229C7">
        <w:rPr>
          <w:rFonts w:asciiTheme="majorBidi" w:hAnsiTheme="majorBidi" w:cstheme="majorBidi"/>
          <w:sz w:val="24"/>
          <w:szCs w:val="24"/>
        </w:rPr>
        <w:t>se perceptions</w:t>
      </w:r>
      <w:r w:rsidR="00893B7C" w:rsidRPr="00893B7C">
        <w:rPr>
          <w:rFonts w:asciiTheme="majorBidi" w:hAnsiTheme="majorBidi" w:cstheme="majorBidi"/>
          <w:sz w:val="24"/>
          <w:szCs w:val="24"/>
        </w:rPr>
        <w:t xml:space="preserve"> as </w:t>
      </w:r>
      <w:ins w:id="523" w:author="ronit kark" w:date="2023-07-02T08:39:00Z">
        <w:r w:rsidR="0042451F">
          <w:rPr>
            <w:rFonts w:asciiTheme="majorBidi" w:hAnsiTheme="majorBidi" w:cstheme="majorBidi"/>
            <w:sz w:val="24"/>
            <w:szCs w:val="24"/>
          </w:rPr>
          <w:t>‘</w:t>
        </w:r>
      </w:ins>
      <w:r w:rsidR="00893B7C" w:rsidRPr="00893B7C">
        <w:rPr>
          <w:rFonts w:asciiTheme="majorBidi" w:hAnsiTheme="majorBidi" w:cstheme="majorBidi"/>
          <w:sz w:val="24"/>
          <w:szCs w:val="24"/>
        </w:rPr>
        <w:t xml:space="preserve">traditional </w:t>
      </w:r>
      <w:r w:rsidR="007970C3">
        <w:rPr>
          <w:rFonts w:asciiTheme="majorBidi" w:hAnsiTheme="majorBidi" w:cstheme="majorBidi"/>
          <w:sz w:val="24"/>
          <w:szCs w:val="24"/>
        </w:rPr>
        <w:t>masculinity</w:t>
      </w:r>
      <w:ins w:id="524" w:author="ronit kark" w:date="2023-07-02T08:40:00Z">
        <w:r w:rsidR="0042451F">
          <w:rPr>
            <w:rFonts w:asciiTheme="majorBidi" w:hAnsiTheme="majorBidi" w:cstheme="majorBidi"/>
            <w:sz w:val="24"/>
            <w:szCs w:val="24"/>
          </w:rPr>
          <w:t>’</w:t>
        </w:r>
      </w:ins>
      <w:r w:rsidR="007970C3">
        <w:rPr>
          <w:rFonts w:asciiTheme="majorBidi" w:hAnsiTheme="majorBidi" w:cstheme="majorBidi"/>
          <w:sz w:val="24"/>
          <w:szCs w:val="24"/>
        </w:rPr>
        <w:t xml:space="preserve"> </w:t>
      </w:r>
      <w:r w:rsidR="005356F0">
        <w:rPr>
          <w:rFonts w:asciiTheme="majorBidi" w:hAnsiTheme="majorBidi" w:cstheme="majorBidi"/>
          <w:sz w:val="24"/>
          <w:szCs w:val="24"/>
        </w:rPr>
        <w:t>perception</w:t>
      </w:r>
      <w:r w:rsidR="00893B7C" w:rsidRPr="00893B7C">
        <w:rPr>
          <w:rFonts w:asciiTheme="majorBidi" w:hAnsiTheme="majorBidi" w:cstheme="majorBidi"/>
          <w:sz w:val="24"/>
          <w:szCs w:val="24"/>
        </w:rPr>
        <w:t xml:space="preserve">s, and as </w:t>
      </w:r>
      <w:ins w:id="525" w:author="ronit kark" w:date="2023-07-02T08:40:00Z">
        <w:r w:rsidR="0042451F">
          <w:rPr>
            <w:rFonts w:asciiTheme="majorBidi" w:hAnsiTheme="majorBidi" w:cstheme="majorBidi"/>
            <w:sz w:val="24"/>
            <w:szCs w:val="24"/>
          </w:rPr>
          <w:t>‘</w:t>
        </w:r>
      </w:ins>
      <w:commentRangeStart w:id="526"/>
      <w:r w:rsidR="00893B7C" w:rsidRPr="00893B7C">
        <w:rPr>
          <w:rFonts w:asciiTheme="majorBidi" w:hAnsiTheme="majorBidi" w:cstheme="majorBidi"/>
          <w:sz w:val="24"/>
          <w:szCs w:val="24"/>
        </w:rPr>
        <w:t>hegemonic</w:t>
      </w:r>
      <w:r w:rsidR="007970C3">
        <w:rPr>
          <w:rFonts w:asciiTheme="majorBidi" w:hAnsiTheme="majorBidi" w:cstheme="majorBidi"/>
          <w:sz w:val="24"/>
          <w:szCs w:val="24"/>
        </w:rPr>
        <w:t xml:space="preserve"> masculinity</w:t>
      </w:r>
      <w:ins w:id="527" w:author="ronit kark" w:date="2023-07-02T08:40:00Z">
        <w:r w:rsidR="0042451F">
          <w:rPr>
            <w:rFonts w:asciiTheme="majorBidi" w:hAnsiTheme="majorBidi" w:cstheme="majorBidi"/>
            <w:sz w:val="24"/>
            <w:szCs w:val="24"/>
          </w:rPr>
          <w:t>’</w:t>
        </w:r>
      </w:ins>
      <w:r w:rsidR="00893B7C" w:rsidRPr="00893B7C">
        <w:rPr>
          <w:rFonts w:asciiTheme="majorBidi" w:hAnsiTheme="majorBidi" w:cstheme="majorBidi"/>
          <w:sz w:val="24"/>
          <w:szCs w:val="24"/>
        </w:rPr>
        <w:t xml:space="preserve"> </w:t>
      </w:r>
      <w:r w:rsidR="005356F0">
        <w:rPr>
          <w:rFonts w:asciiTheme="majorBidi" w:hAnsiTheme="majorBidi" w:cstheme="majorBidi"/>
          <w:sz w:val="24"/>
          <w:szCs w:val="24"/>
        </w:rPr>
        <w:t>perception</w:t>
      </w:r>
      <w:r w:rsidR="00893B7C" w:rsidRPr="00893B7C">
        <w:rPr>
          <w:rFonts w:asciiTheme="majorBidi" w:hAnsiTheme="majorBidi" w:cstheme="majorBidi"/>
          <w:sz w:val="24"/>
          <w:szCs w:val="24"/>
        </w:rPr>
        <w:t>s</w:t>
      </w:r>
      <w:commentRangeEnd w:id="526"/>
      <w:r w:rsidR="0042451F">
        <w:rPr>
          <w:rStyle w:val="CommentReference"/>
          <w:rtl/>
        </w:rPr>
        <w:commentReference w:id="526"/>
      </w:r>
      <w:commentRangeEnd w:id="522"/>
      <w:r w:rsidR="00F476C5">
        <w:rPr>
          <w:rStyle w:val="CommentReference"/>
        </w:rPr>
        <w:commentReference w:id="522"/>
      </w:r>
      <w:r w:rsidR="00893B7C" w:rsidRPr="00893B7C">
        <w:rPr>
          <w:rFonts w:asciiTheme="majorBidi" w:hAnsiTheme="majorBidi" w:cstheme="majorBidi"/>
          <w:sz w:val="24"/>
          <w:szCs w:val="24"/>
        </w:rPr>
        <w:t xml:space="preserve">. </w:t>
      </w:r>
      <w:ins w:id="528" w:author="ronit kark" w:date="2023-07-02T08:41:00Z">
        <w:r w:rsidR="0042451F">
          <w:rPr>
            <w:rFonts w:asciiTheme="majorBidi" w:hAnsiTheme="majorBidi" w:cstheme="majorBidi"/>
            <w:sz w:val="24"/>
            <w:szCs w:val="24"/>
          </w:rPr>
          <w:t>In the periphery we found three the</w:t>
        </w:r>
      </w:ins>
      <w:ins w:id="529" w:author="ronit kark" w:date="2023-07-02T08:42:00Z">
        <w:r w:rsidR="0042451F">
          <w:rPr>
            <w:rFonts w:asciiTheme="majorBidi" w:hAnsiTheme="majorBidi" w:cstheme="majorBidi"/>
            <w:sz w:val="24"/>
            <w:szCs w:val="24"/>
          </w:rPr>
          <w:t>mes</w:t>
        </w:r>
      </w:ins>
      <w:ins w:id="530" w:author="ronit kark" w:date="2023-07-02T08:41:00Z">
        <w:r w:rsidR="0042451F">
          <w:rPr>
            <w:rFonts w:asciiTheme="majorBidi" w:hAnsiTheme="majorBidi" w:cstheme="majorBidi"/>
            <w:sz w:val="24"/>
            <w:szCs w:val="24"/>
          </w:rPr>
          <w:t xml:space="preserve"> that </w:t>
        </w:r>
      </w:ins>
      <w:ins w:id="531" w:author="ronit kark" w:date="2023-07-02T08:42:00Z">
        <w:r w:rsidR="0042451F">
          <w:rPr>
            <w:rFonts w:asciiTheme="majorBidi" w:hAnsiTheme="majorBidi" w:cstheme="majorBidi"/>
            <w:sz w:val="24"/>
            <w:szCs w:val="24"/>
          </w:rPr>
          <w:t>related to t</w:t>
        </w:r>
      </w:ins>
      <w:del w:id="532" w:author="ronit kark" w:date="2023-07-02T08:42:00Z">
        <w:r w:rsidR="00893B7C" w:rsidRPr="00893B7C" w:rsidDel="0042451F">
          <w:rPr>
            <w:rFonts w:asciiTheme="majorBidi" w:hAnsiTheme="majorBidi" w:cstheme="majorBidi"/>
            <w:sz w:val="24"/>
            <w:szCs w:val="24"/>
          </w:rPr>
          <w:delText>T</w:delText>
        </w:r>
      </w:del>
      <w:r w:rsidR="00893B7C" w:rsidRPr="00893B7C">
        <w:rPr>
          <w:rFonts w:asciiTheme="majorBidi" w:hAnsiTheme="majorBidi" w:cstheme="majorBidi"/>
          <w:sz w:val="24"/>
          <w:szCs w:val="24"/>
        </w:rPr>
        <w:t xml:space="preserve">he </w:t>
      </w:r>
      <w:ins w:id="533" w:author="ronit kark" w:date="2023-07-02T08:44:00Z">
        <w:r w:rsidR="0042451F">
          <w:rPr>
            <w:rFonts w:asciiTheme="majorBidi" w:hAnsiTheme="majorBidi" w:cstheme="majorBidi"/>
            <w:sz w:val="24"/>
            <w:szCs w:val="24"/>
          </w:rPr>
          <w:t>construction and representation of</w:t>
        </w:r>
      </w:ins>
      <w:ins w:id="534" w:author="ronit kark" w:date="2023-07-02T08:45:00Z">
        <w:r w:rsidR="0042451F">
          <w:rPr>
            <w:rFonts w:asciiTheme="majorBidi" w:hAnsiTheme="majorBidi" w:cstheme="majorBidi"/>
            <w:sz w:val="24"/>
            <w:szCs w:val="24"/>
          </w:rPr>
          <w:t xml:space="preserve"> the</w:t>
        </w:r>
      </w:ins>
      <w:ins w:id="535" w:author="ronit kark" w:date="2023-07-02T08:44:00Z">
        <w:r w:rsidR="0042451F">
          <w:rPr>
            <w:rFonts w:asciiTheme="majorBidi" w:hAnsiTheme="majorBidi" w:cstheme="majorBidi"/>
            <w:sz w:val="24"/>
            <w:szCs w:val="24"/>
          </w:rPr>
          <w:t xml:space="preserve"> </w:t>
        </w:r>
      </w:ins>
      <w:r w:rsidR="00893B7C" w:rsidRPr="0042451F">
        <w:rPr>
          <w:rFonts w:asciiTheme="majorBidi" w:hAnsiTheme="majorBidi" w:cstheme="majorBidi"/>
          <w:b/>
          <w:bCs/>
          <w:sz w:val="24"/>
          <w:szCs w:val="24"/>
          <w:rPrChange w:id="536" w:author="ronit kark" w:date="2023-07-02T08:40:00Z">
            <w:rPr>
              <w:rFonts w:asciiTheme="majorBidi" w:hAnsiTheme="majorBidi" w:cstheme="majorBidi"/>
              <w:sz w:val="24"/>
              <w:szCs w:val="24"/>
            </w:rPr>
          </w:rPrChange>
        </w:rPr>
        <w:t xml:space="preserve">traditional </w:t>
      </w:r>
      <w:del w:id="537" w:author="ronit kark" w:date="2023-07-02T08:45:00Z">
        <w:r w:rsidR="005356F0" w:rsidRPr="0042451F" w:rsidDel="0042451F">
          <w:rPr>
            <w:rFonts w:asciiTheme="majorBidi" w:hAnsiTheme="majorBidi" w:cstheme="majorBidi"/>
            <w:b/>
            <w:bCs/>
            <w:sz w:val="24"/>
            <w:szCs w:val="24"/>
            <w:rPrChange w:id="538" w:author="ronit kark" w:date="2023-07-02T08:40:00Z">
              <w:rPr>
                <w:rFonts w:asciiTheme="majorBidi" w:hAnsiTheme="majorBidi" w:cstheme="majorBidi"/>
                <w:sz w:val="24"/>
                <w:szCs w:val="24"/>
              </w:rPr>
            </w:rPrChange>
          </w:rPr>
          <w:delText>perception</w:delText>
        </w:r>
        <w:r w:rsidR="00893B7C" w:rsidRPr="00893B7C" w:rsidDel="0042451F">
          <w:rPr>
            <w:rFonts w:asciiTheme="majorBidi" w:hAnsiTheme="majorBidi" w:cstheme="majorBidi"/>
            <w:sz w:val="24"/>
            <w:szCs w:val="24"/>
          </w:rPr>
          <w:delText xml:space="preserve"> </w:delText>
        </w:r>
        <w:r w:rsidR="00893B7C" w:rsidRPr="0042451F" w:rsidDel="0042451F">
          <w:rPr>
            <w:rFonts w:asciiTheme="majorBidi" w:hAnsiTheme="majorBidi" w:cstheme="majorBidi"/>
            <w:b/>
            <w:bCs/>
            <w:sz w:val="24"/>
            <w:szCs w:val="24"/>
            <w:rPrChange w:id="539" w:author="ronit kark" w:date="2023-07-02T08:41:00Z">
              <w:rPr>
                <w:rFonts w:asciiTheme="majorBidi" w:hAnsiTheme="majorBidi" w:cstheme="majorBidi"/>
                <w:sz w:val="24"/>
                <w:szCs w:val="24"/>
              </w:rPr>
            </w:rPrChange>
          </w:rPr>
          <w:delText>of</w:delText>
        </w:r>
        <w:r w:rsidR="00893B7C" w:rsidRPr="00893B7C" w:rsidDel="0042451F">
          <w:rPr>
            <w:rFonts w:asciiTheme="majorBidi" w:hAnsiTheme="majorBidi" w:cstheme="majorBidi"/>
            <w:sz w:val="24"/>
            <w:szCs w:val="24"/>
          </w:rPr>
          <w:delText xml:space="preserve"> </w:delText>
        </w:r>
        <w:r w:rsidR="00893B7C" w:rsidRPr="0042451F" w:rsidDel="0042451F">
          <w:rPr>
            <w:rFonts w:asciiTheme="majorBidi" w:hAnsiTheme="majorBidi" w:cstheme="majorBidi"/>
            <w:b/>
            <w:bCs/>
            <w:sz w:val="24"/>
            <w:szCs w:val="24"/>
            <w:rPrChange w:id="540" w:author="ronit kark" w:date="2023-07-02T08:41:00Z">
              <w:rPr>
                <w:rFonts w:asciiTheme="majorBidi" w:hAnsiTheme="majorBidi" w:cstheme="majorBidi"/>
                <w:sz w:val="24"/>
                <w:szCs w:val="24"/>
              </w:rPr>
            </w:rPrChange>
          </w:rPr>
          <w:delText>m</w:delText>
        </w:r>
      </w:del>
      <w:ins w:id="541" w:author="ronit kark" w:date="2023-07-02T08:45:00Z">
        <w:r w:rsidR="0042451F">
          <w:rPr>
            <w:rFonts w:asciiTheme="majorBidi" w:hAnsiTheme="majorBidi" w:cstheme="majorBidi"/>
            <w:b/>
            <w:bCs/>
            <w:sz w:val="24"/>
            <w:szCs w:val="24"/>
          </w:rPr>
          <w:t>m</w:t>
        </w:r>
      </w:ins>
      <w:r w:rsidR="00893B7C" w:rsidRPr="0042451F">
        <w:rPr>
          <w:rFonts w:asciiTheme="majorBidi" w:hAnsiTheme="majorBidi" w:cstheme="majorBidi"/>
          <w:b/>
          <w:bCs/>
          <w:sz w:val="24"/>
          <w:szCs w:val="24"/>
          <w:rPrChange w:id="542" w:author="ronit kark" w:date="2023-07-02T08:41:00Z">
            <w:rPr>
              <w:rFonts w:asciiTheme="majorBidi" w:hAnsiTheme="majorBidi" w:cstheme="majorBidi"/>
              <w:sz w:val="24"/>
              <w:szCs w:val="24"/>
            </w:rPr>
          </w:rPrChange>
        </w:rPr>
        <w:t>asculinity</w:t>
      </w:r>
      <w:del w:id="543" w:author="ronit kark" w:date="2023-07-02T08:42:00Z">
        <w:r w:rsidDel="0042451F">
          <w:rPr>
            <w:rFonts w:asciiTheme="majorBidi" w:hAnsiTheme="majorBidi" w:cstheme="majorBidi"/>
            <w:sz w:val="24"/>
            <w:szCs w:val="24"/>
          </w:rPr>
          <w:delText xml:space="preserve"> in the periphery</w:delText>
        </w:r>
        <w:r w:rsidR="00893B7C" w:rsidRPr="00893B7C" w:rsidDel="0042451F">
          <w:rPr>
            <w:rFonts w:asciiTheme="majorBidi" w:hAnsiTheme="majorBidi" w:cstheme="majorBidi"/>
            <w:sz w:val="24"/>
            <w:szCs w:val="24"/>
          </w:rPr>
          <w:delText xml:space="preserve"> is expressed in </w:delText>
        </w:r>
        <w:r w:rsidR="00893B7C" w:rsidRPr="005C23ED" w:rsidDel="0042451F">
          <w:rPr>
            <w:rFonts w:asciiTheme="majorBidi" w:hAnsiTheme="majorBidi" w:cstheme="majorBidi"/>
            <w:color w:val="FF0000"/>
            <w:sz w:val="24"/>
            <w:szCs w:val="24"/>
            <w:rPrChange w:id="544" w:author="ronit kark" w:date="2023-07-02T00:07:00Z">
              <w:rPr>
                <w:rFonts w:asciiTheme="majorBidi" w:hAnsiTheme="majorBidi" w:cstheme="majorBidi"/>
                <w:sz w:val="24"/>
                <w:szCs w:val="24"/>
              </w:rPr>
            </w:rPrChange>
          </w:rPr>
          <w:delText>three different themes</w:delText>
        </w:r>
      </w:del>
      <w:r w:rsidR="00893B7C" w:rsidRPr="00893B7C">
        <w:rPr>
          <w:rFonts w:asciiTheme="majorBidi" w:hAnsiTheme="majorBidi" w:cstheme="majorBidi"/>
          <w:sz w:val="24"/>
          <w:szCs w:val="24"/>
        </w:rPr>
        <w:t xml:space="preserve">: </w:t>
      </w:r>
      <w:r w:rsidR="00290079">
        <w:rPr>
          <w:rFonts w:asciiTheme="majorBidi" w:hAnsiTheme="majorBidi" w:cstheme="majorBidi"/>
          <w:sz w:val="24"/>
          <w:szCs w:val="24"/>
        </w:rPr>
        <w:t>F</w:t>
      </w:r>
      <w:r w:rsidR="00290079" w:rsidRPr="00893B7C">
        <w:rPr>
          <w:rFonts w:asciiTheme="majorBidi" w:hAnsiTheme="majorBidi" w:cstheme="majorBidi"/>
          <w:sz w:val="24"/>
          <w:szCs w:val="24"/>
        </w:rPr>
        <w:t>irst</w:t>
      </w:r>
      <w:r w:rsidR="00893B7C" w:rsidRPr="00893B7C">
        <w:rPr>
          <w:rFonts w:asciiTheme="majorBidi" w:hAnsiTheme="majorBidi" w:cstheme="majorBidi"/>
          <w:sz w:val="24"/>
          <w:szCs w:val="24"/>
        </w:rPr>
        <w:t>, the construction of macho masculinity</w:t>
      </w:r>
      <w:ins w:id="545" w:author="ronit kark" w:date="2023-07-02T08:45:00Z">
        <w:r w:rsidR="0042451F">
          <w:rPr>
            <w:rFonts w:asciiTheme="majorBidi" w:hAnsiTheme="majorBidi" w:cstheme="majorBidi"/>
            <w:sz w:val="24"/>
            <w:szCs w:val="24"/>
          </w:rPr>
          <w:t>,</w:t>
        </w:r>
      </w:ins>
      <w:r w:rsidR="00893B7C" w:rsidRPr="00893B7C">
        <w:rPr>
          <w:rFonts w:asciiTheme="majorBidi" w:hAnsiTheme="majorBidi" w:cstheme="majorBidi"/>
          <w:sz w:val="24"/>
          <w:szCs w:val="24"/>
        </w:rPr>
        <w:t xml:space="preserve"> </w:t>
      </w:r>
      <w:del w:id="546" w:author="ronit kark" w:date="2023-07-02T08:43:00Z">
        <w:r w:rsidR="00893B7C" w:rsidRPr="00893B7C" w:rsidDel="0042451F">
          <w:rPr>
            <w:rFonts w:asciiTheme="majorBidi" w:hAnsiTheme="majorBidi" w:cstheme="majorBidi"/>
            <w:sz w:val="24"/>
            <w:szCs w:val="24"/>
          </w:rPr>
          <w:delText xml:space="preserve">expressed </w:delText>
        </w:r>
      </w:del>
      <w:ins w:id="547" w:author="ronit kark" w:date="2023-07-02T08:43:00Z">
        <w:r w:rsidR="0042451F">
          <w:rPr>
            <w:rFonts w:asciiTheme="majorBidi" w:hAnsiTheme="majorBidi" w:cstheme="majorBidi"/>
            <w:sz w:val="24"/>
            <w:szCs w:val="24"/>
          </w:rPr>
          <w:t>represented by</w:t>
        </w:r>
      </w:ins>
      <w:del w:id="548" w:author="ronit kark" w:date="2023-07-02T08:43:00Z">
        <w:r w:rsidR="00893B7C" w:rsidRPr="00893B7C" w:rsidDel="0042451F">
          <w:rPr>
            <w:rFonts w:asciiTheme="majorBidi" w:hAnsiTheme="majorBidi" w:cstheme="majorBidi"/>
            <w:sz w:val="24"/>
            <w:szCs w:val="24"/>
          </w:rPr>
          <w:delText>in a</w:delText>
        </w:r>
      </w:del>
      <w:r w:rsidR="00893B7C" w:rsidRPr="00893B7C">
        <w:rPr>
          <w:rFonts w:asciiTheme="majorBidi" w:hAnsiTheme="majorBidi" w:cstheme="majorBidi"/>
          <w:sz w:val="24"/>
          <w:szCs w:val="24"/>
        </w:rPr>
        <w:t xml:space="preserve"> physical </w:t>
      </w:r>
      <w:ins w:id="549" w:author="ronit kark" w:date="2023-07-02T08:43:00Z">
        <w:r w:rsidR="0042451F">
          <w:rPr>
            <w:rFonts w:asciiTheme="majorBidi" w:hAnsiTheme="majorBidi" w:cstheme="majorBidi"/>
            <w:sz w:val="24"/>
            <w:szCs w:val="24"/>
          </w:rPr>
          <w:t xml:space="preserve">characteristics </w:t>
        </w:r>
      </w:ins>
      <w:del w:id="550" w:author="ronit kark" w:date="2023-07-02T08:43:00Z">
        <w:r w:rsidR="00893B7C" w:rsidRPr="00893B7C" w:rsidDel="0042451F">
          <w:rPr>
            <w:rFonts w:asciiTheme="majorBidi" w:hAnsiTheme="majorBidi" w:cstheme="majorBidi"/>
            <w:sz w:val="24"/>
            <w:szCs w:val="24"/>
          </w:rPr>
          <w:delText xml:space="preserve">context </w:delText>
        </w:r>
      </w:del>
      <w:r w:rsidR="00893B7C" w:rsidRPr="00893B7C">
        <w:rPr>
          <w:rFonts w:asciiTheme="majorBidi" w:hAnsiTheme="majorBidi" w:cstheme="majorBidi"/>
          <w:sz w:val="24"/>
          <w:szCs w:val="24"/>
        </w:rPr>
        <w:t xml:space="preserve">and </w:t>
      </w:r>
      <w:ins w:id="551" w:author="ronit kark" w:date="2023-07-02T08:43:00Z">
        <w:r w:rsidR="0042451F">
          <w:rPr>
            <w:rFonts w:asciiTheme="majorBidi" w:hAnsiTheme="majorBidi" w:cstheme="majorBidi"/>
            <w:sz w:val="24"/>
            <w:szCs w:val="24"/>
          </w:rPr>
          <w:t>the</w:t>
        </w:r>
      </w:ins>
      <w:del w:id="552" w:author="ronit kark" w:date="2023-07-02T08:43:00Z">
        <w:r w:rsidR="00893B7C" w:rsidRPr="00893B7C" w:rsidDel="0042451F">
          <w:rPr>
            <w:rFonts w:asciiTheme="majorBidi" w:hAnsiTheme="majorBidi" w:cstheme="majorBidi"/>
            <w:sz w:val="24"/>
            <w:szCs w:val="24"/>
          </w:rPr>
          <w:delText>in</w:delText>
        </w:r>
      </w:del>
      <w:r w:rsidR="006229C7">
        <w:rPr>
          <w:rFonts w:asciiTheme="majorBidi" w:hAnsiTheme="majorBidi" w:cstheme="majorBidi"/>
          <w:sz w:val="24"/>
          <w:szCs w:val="24"/>
        </w:rPr>
        <w:t xml:space="preserve"> </w:t>
      </w:r>
      <w:r w:rsidR="00893B7C" w:rsidRPr="00893B7C">
        <w:rPr>
          <w:rFonts w:asciiTheme="majorBidi" w:hAnsiTheme="majorBidi" w:cstheme="majorBidi"/>
          <w:sz w:val="24"/>
          <w:szCs w:val="24"/>
        </w:rPr>
        <w:t xml:space="preserve">suppression of emotions. Second, </w:t>
      </w:r>
      <w:r w:rsidR="006229C7">
        <w:rPr>
          <w:rFonts w:asciiTheme="majorBidi" w:hAnsiTheme="majorBidi" w:cstheme="majorBidi"/>
          <w:sz w:val="24"/>
          <w:szCs w:val="24"/>
        </w:rPr>
        <w:t>a</w:t>
      </w:r>
      <w:ins w:id="553" w:author="ronit kark" w:date="2023-07-02T08:43:00Z">
        <w:r w:rsidR="0042451F">
          <w:rPr>
            <w:rFonts w:asciiTheme="majorBidi" w:hAnsiTheme="majorBidi" w:cstheme="majorBidi"/>
            <w:sz w:val="24"/>
            <w:szCs w:val="24"/>
          </w:rPr>
          <w:t xml:space="preserve">n interlock between </w:t>
        </w:r>
      </w:ins>
      <w:ins w:id="554" w:author="ronit kark" w:date="2023-07-02T08:44:00Z">
        <w:r w:rsidR="0042451F">
          <w:rPr>
            <w:rFonts w:asciiTheme="majorBidi" w:hAnsiTheme="majorBidi" w:cstheme="majorBidi"/>
            <w:sz w:val="24"/>
            <w:szCs w:val="24"/>
          </w:rPr>
          <w:t>STEM and financial success</w:t>
        </w:r>
      </w:ins>
      <w:del w:id="555" w:author="ronit kark" w:date="2023-07-02T08:44:00Z">
        <w:r w:rsidR="006229C7" w:rsidDel="0042451F">
          <w:rPr>
            <w:rFonts w:asciiTheme="majorBidi" w:hAnsiTheme="majorBidi" w:cstheme="majorBidi"/>
            <w:sz w:val="24"/>
            <w:szCs w:val="24"/>
          </w:rPr>
          <w:delText xml:space="preserve"> combination of</w:delText>
        </w:r>
        <w:r w:rsidR="00893B7C" w:rsidRPr="00893B7C" w:rsidDel="0042451F">
          <w:rPr>
            <w:rFonts w:asciiTheme="majorBidi" w:hAnsiTheme="majorBidi" w:cstheme="majorBidi"/>
            <w:sz w:val="24"/>
            <w:szCs w:val="24"/>
          </w:rPr>
          <w:delText xml:space="preserve"> perception with practice</w:delText>
        </w:r>
        <w:r w:rsidR="006229C7" w:rsidDel="0042451F">
          <w:rPr>
            <w:rFonts w:asciiTheme="majorBidi" w:hAnsiTheme="majorBidi" w:cstheme="majorBidi"/>
            <w:sz w:val="24"/>
            <w:szCs w:val="24"/>
          </w:rPr>
          <w:delText>,</w:delText>
        </w:r>
        <w:r w:rsidR="00893B7C" w:rsidRPr="00893B7C" w:rsidDel="0042451F">
          <w:rPr>
            <w:rFonts w:asciiTheme="majorBidi" w:hAnsiTheme="majorBidi" w:cstheme="majorBidi"/>
            <w:sz w:val="24"/>
            <w:szCs w:val="24"/>
          </w:rPr>
          <w:delText xml:space="preserve"> </w:delText>
        </w:r>
        <w:r w:rsidR="00E31349" w:rsidDel="0042451F">
          <w:rPr>
            <w:rFonts w:asciiTheme="majorBidi" w:hAnsiTheme="majorBidi" w:cstheme="majorBidi"/>
            <w:sz w:val="24"/>
            <w:szCs w:val="24"/>
          </w:rPr>
          <w:delText>creates</w:delText>
        </w:r>
        <w:r w:rsidR="00893B7C" w:rsidRPr="00893B7C" w:rsidDel="0042451F">
          <w:rPr>
            <w:rFonts w:asciiTheme="majorBidi" w:hAnsiTheme="majorBidi" w:cstheme="majorBidi"/>
            <w:sz w:val="24"/>
            <w:szCs w:val="24"/>
          </w:rPr>
          <w:delText xml:space="preserve"> a formula: </w:delText>
        </w:r>
        <w:r w:rsidR="006229C7" w:rsidDel="0042451F">
          <w:rPr>
            <w:rFonts w:asciiTheme="majorBidi" w:hAnsiTheme="majorBidi" w:cstheme="majorBidi"/>
            <w:sz w:val="24"/>
            <w:szCs w:val="24"/>
          </w:rPr>
          <w:delText>"</w:delText>
        </w:r>
        <w:bookmarkStart w:id="556" w:name="_Hlk132902395"/>
        <w:r w:rsidR="006229C7" w:rsidDel="0042451F">
          <w:rPr>
            <w:rFonts w:asciiTheme="majorBidi" w:hAnsiTheme="majorBidi" w:cstheme="majorBidi" w:hint="cs"/>
            <w:sz w:val="24"/>
            <w:szCs w:val="24"/>
          </w:rPr>
          <w:delText>S</w:delText>
        </w:r>
        <w:r w:rsidR="006229C7" w:rsidDel="0042451F">
          <w:rPr>
            <w:rFonts w:asciiTheme="majorBidi" w:hAnsiTheme="majorBidi" w:cstheme="majorBidi"/>
            <w:sz w:val="24"/>
            <w:szCs w:val="24"/>
          </w:rPr>
          <w:delText>tudying hard</w:delText>
        </w:r>
        <w:r w:rsidR="00893B7C" w:rsidRPr="00893B7C" w:rsidDel="0042451F">
          <w:rPr>
            <w:rFonts w:asciiTheme="majorBidi" w:hAnsiTheme="majorBidi" w:cstheme="majorBidi"/>
            <w:sz w:val="24"/>
            <w:szCs w:val="24"/>
          </w:rPr>
          <w:delText xml:space="preserve"> </w:delText>
        </w:r>
        <w:r w:rsidDel="0042451F">
          <w:rPr>
            <w:rFonts w:asciiTheme="majorBidi" w:hAnsiTheme="majorBidi" w:cstheme="majorBidi"/>
            <w:sz w:val="24"/>
            <w:szCs w:val="24"/>
          </w:rPr>
          <w:delText>leads to</w:delText>
        </w:r>
        <w:r w:rsidRPr="00893B7C" w:rsidDel="0042451F">
          <w:rPr>
            <w:rFonts w:asciiTheme="majorBidi" w:hAnsiTheme="majorBidi" w:cstheme="majorBidi"/>
            <w:sz w:val="24"/>
            <w:szCs w:val="24"/>
          </w:rPr>
          <w:delText xml:space="preserve"> </w:delText>
        </w:r>
        <w:r w:rsidR="00893B7C" w:rsidRPr="00893B7C" w:rsidDel="0042451F">
          <w:rPr>
            <w:rFonts w:asciiTheme="majorBidi" w:hAnsiTheme="majorBidi" w:cstheme="majorBidi"/>
            <w:sz w:val="24"/>
            <w:szCs w:val="24"/>
          </w:rPr>
          <w:delText>financial success</w:delText>
        </w:r>
        <w:bookmarkEnd w:id="556"/>
        <w:r w:rsidR="006229C7" w:rsidDel="0042451F">
          <w:rPr>
            <w:rFonts w:asciiTheme="majorBidi" w:hAnsiTheme="majorBidi" w:cstheme="majorBidi"/>
            <w:sz w:val="24"/>
            <w:szCs w:val="24"/>
          </w:rPr>
          <w:delText>"</w:delText>
        </w:r>
      </w:del>
      <w:r w:rsidR="00893B7C" w:rsidRPr="00893B7C">
        <w:rPr>
          <w:rFonts w:asciiTheme="majorBidi" w:hAnsiTheme="majorBidi" w:cstheme="majorBidi"/>
          <w:sz w:val="24"/>
          <w:szCs w:val="24"/>
        </w:rPr>
        <w:t xml:space="preserve">. And </w:t>
      </w:r>
      <w:r w:rsidR="00182784">
        <w:rPr>
          <w:rFonts w:asciiTheme="majorBidi" w:hAnsiTheme="majorBidi" w:cstheme="majorBidi"/>
          <w:sz w:val="24"/>
          <w:szCs w:val="24"/>
        </w:rPr>
        <w:t>finally</w:t>
      </w:r>
      <w:r w:rsidR="00893B7C" w:rsidRPr="00893B7C">
        <w:rPr>
          <w:rFonts w:asciiTheme="majorBidi" w:hAnsiTheme="majorBidi" w:cstheme="majorBidi"/>
          <w:sz w:val="24"/>
          <w:szCs w:val="24"/>
        </w:rPr>
        <w:t xml:space="preserve">, </w:t>
      </w:r>
      <w:ins w:id="557" w:author="ronit kark" w:date="2023-07-02T08:45:00Z">
        <w:r w:rsidR="0042451F">
          <w:rPr>
            <w:rFonts w:asciiTheme="majorBidi" w:hAnsiTheme="majorBidi" w:cstheme="majorBidi"/>
            <w:sz w:val="24"/>
            <w:szCs w:val="24"/>
          </w:rPr>
          <w:t>masculinity was embedded in the oppression o</w:t>
        </w:r>
      </w:ins>
      <w:ins w:id="558" w:author="ronit kark" w:date="2023-07-02T08:46:00Z">
        <w:r w:rsidR="0042451F">
          <w:rPr>
            <w:rFonts w:asciiTheme="majorBidi" w:hAnsiTheme="majorBidi" w:cstheme="majorBidi"/>
            <w:sz w:val="24"/>
            <w:szCs w:val="24"/>
          </w:rPr>
          <w:t xml:space="preserve">f girls and femininity within the STEM classes. </w:t>
        </w:r>
      </w:ins>
      <w:del w:id="559" w:author="ronit kark" w:date="2023-07-02T08:46:00Z">
        <w:r w:rsidR="00893B7C" w:rsidRPr="00893B7C" w:rsidDel="0042451F">
          <w:rPr>
            <w:rFonts w:asciiTheme="majorBidi" w:hAnsiTheme="majorBidi" w:cstheme="majorBidi"/>
            <w:sz w:val="24"/>
            <w:szCs w:val="24"/>
          </w:rPr>
          <w:delText xml:space="preserve">creating a space of </w:delText>
        </w:r>
        <w:r w:rsidR="00893B7C" w:rsidRPr="00893B7C" w:rsidDel="0042451F">
          <w:rPr>
            <w:rFonts w:asciiTheme="majorBidi" w:hAnsiTheme="majorBidi" w:cstheme="majorBidi"/>
            <w:sz w:val="24"/>
            <w:szCs w:val="24"/>
          </w:rPr>
          <w:lastRenderedPageBreak/>
          <w:delText>power relations and diminishment of girls, as part of an expression of the traditional patriarchal relations in the</w:delText>
        </w:r>
        <w:r w:rsidR="00CA499A" w:rsidDel="0042451F">
          <w:rPr>
            <w:rFonts w:asciiTheme="majorBidi" w:hAnsiTheme="majorBidi" w:cstheme="majorBidi"/>
            <w:sz w:val="24"/>
            <w:szCs w:val="24"/>
          </w:rPr>
          <w:delText xml:space="preserve"> STEM</w:delText>
        </w:r>
        <w:r w:rsidR="00893B7C" w:rsidRPr="00893B7C" w:rsidDel="0042451F">
          <w:rPr>
            <w:rFonts w:asciiTheme="majorBidi" w:hAnsiTheme="majorBidi" w:cstheme="majorBidi"/>
            <w:sz w:val="24"/>
            <w:szCs w:val="24"/>
          </w:rPr>
          <w:delText xml:space="preserve"> class space. </w:delText>
        </w:r>
      </w:del>
    </w:p>
    <w:p w14:paraId="03EB5B46" w14:textId="3317A5D9" w:rsidR="00EE60B7" w:rsidRDefault="00893B7C" w:rsidP="004947BC">
      <w:pPr>
        <w:bidi w:val="0"/>
        <w:spacing w:line="480" w:lineRule="auto"/>
        <w:ind w:firstLine="284"/>
        <w:jc w:val="both"/>
        <w:rPr>
          <w:rFonts w:asciiTheme="majorBidi" w:hAnsiTheme="majorBidi" w:cstheme="majorBidi"/>
          <w:sz w:val="24"/>
          <w:szCs w:val="24"/>
          <w:rtl/>
        </w:rPr>
      </w:pPr>
      <w:r w:rsidRPr="00893B7C">
        <w:rPr>
          <w:rFonts w:asciiTheme="majorBidi" w:hAnsiTheme="majorBidi" w:cstheme="majorBidi"/>
          <w:sz w:val="24"/>
          <w:szCs w:val="24"/>
        </w:rPr>
        <w:t xml:space="preserve">In </w:t>
      </w:r>
      <w:r w:rsidR="00182784">
        <w:rPr>
          <w:rFonts w:asciiTheme="majorBidi" w:hAnsiTheme="majorBidi" w:cstheme="majorBidi"/>
          <w:sz w:val="24"/>
          <w:szCs w:val="24"/>
        </w:rPr>
        <w:t xml:space="preserve">comparison </w:t>
      </w:r>
      <w:r w:rsidR="00CA499A">
        <w:rPr>
          <w:rFonts w:asciiTheme="majorBidi" w:hAnsiTheme="majorBidi" w:cstheme="majorBidi"/>
          <w:sz w:val="24"/>
          <w:szCs w:val="24"/>
        </w:rPr>
        <w:t>with the themes</w:t>
      </w:r>
      <w:ins w:id="560" w:author="ronit kark" w:date="2023-07-02T08:47:00Z">
        <w:r w:rsidR="0042451F">
          <w:rPr>
            <w:rFonts w:asciiTheme="majorBidi" w:hAnsiTheme="majorBidi" w:cstheme="majorBidi"/>
            <w:sz w:val="24"/>
            <w:szCs w:val="24"/>
          </w:rPr>
          <w:t xml:space="preserve"> of </w:t>
        </w:r>
        <w:del w:id="561" w:author="Reviewer" w:date="2023-07-04T01:09:00Z">
          <w:r w:rsidR="0042451F" w:rsidDel="00090412">
            <w:rPr>
              <w:rFonts w:asciiTheme="majorBidi" w:hAnsiTheme="majorBidi" w:cstheme="majorBidi"/>
              <w:sz w:val="24"/>
              <w:szCs w:val="24"/>
            </w:rPr>
            <w:delText>msculitiy</w:delText>
          </w:r>
        </w:del>
      </w:ins>
      <w:ins w:id="562" w:author="Reviewer" w:date="2023-07-04T01:09:00Z">
        <w:r w:rsidR="00090412">
          <w:rPr>
            <w:rFonts w:asciiTheme="majorBidi" w:hAnsiTheme="majorBidi" w:cstheme="majorBidi"/>
            <w:sz w:val="24"/>
            <w:szCs w:val="24"/>
          </w:rPr>
          <w:t>masculinity</w:t>
        </w:r>
      </w:ins>
      <w:r w:rsidRPr="00893B7C">
        <w:rPr>
          <w:rFonts w:asciiTheme="majorBidi" w:hAnsiTheme="majorBidi" w:cstheme="majorBidi"/>
          <w:sz w:val="24"/>
          <w:szCs w:val="24"/>
        </w:rPr>
        <w:t xml:space="preserve"> that arose in the </w:t>
      </w:r>
      <w:r w:rsidR="00CA499A">
        <w:rPr>
          <w:rFonts w:asciiTheme="majorBidi" w:hAnsiTheme="majorBidi" w:cstheme="majorBidi"/>
          <w:sz w:val="24"/>
          <w:szCs w:val="24"/>
        </w:rPr>
        <w:t xml:space="preserve">social </w:t>
      </w:r>
      <w:r w:rsidRPr="00893B7C">
        <w:rPr>
          <w:rFonts w:asciiTheme="majorBidi" w:hAnsiTheme="majorBidi" w:cstheme="majorBidi"/>
          <w:sz w:val="24"/>
          <w:szCs w:val="24"/>
        </w:rPr>
        <w:t xml:space="preserve">periphery, in the </w:t>
      </w:r>
      <w:r w:rsidR="00CA499A">
        <w:rPr>
          <w:rFonts w:asciiTheme="majorBidi" w:hAnsiTheme="majorBidi" w:cstheme="majorBidi"/>
          <w:sz w:val="24"/>
          <w:szCs w:val="24"/>
        </w:rPr>
        <w:t xml:space="preserve">social </w:t>
      </w:r>
      <w:r w:rsidRPr="00893B7C">
        <w:rPr>
          <w:rFonts w:asciiTheme="majorBidi" w:hAnsiTheme="majorBidi" w:cstheme="majorBidi"/>
          <w:sz w:val="24"/>
          <w:szCs w:val="24"/>
        </w:rPr>
        <w:t>center</w:t>
      </w:r>
      <w:r w:rsidR="00CA499A">
        <w:rPr>
          <w:rFonts w:asciiTheme="majorBidi" w:hAnsiTheme="majorBidi" w:cstheme="majorBidi"/>
          <w:sz w:val="24"/>
          <w:szCs w:val="24"/>
        </w:rPr>
        <w:t xml:space="preserve"> themes</w:t>
      </w:r>
      <w:r w:rsidRPr="00893B7C">
        <w:rPr>
          <w:rFonts w:asciiTheme="majorBidi" w:hAnsiTheme="majorBidi" w:cstheme="majorBidi"/>
          <w:sz w:val="24"/>
          <w:szCs w:val="24"/>
        </w:rPr>
        <w:t xml:space="preserve"> of alternative hegemonic masculinity were expressed, </w:t>
      </w:r>
      <w:ins w:id="563" w:author="ronit kark" w:date="2023-07-02T08:47:00Z">
        <w:r w:rsidR="0042451F">
          <w:rPr>
            <w:rFonts w:asciiTheme="majorBidi" w:hAnsiTheme="majorBidi" w:cstheme="majorBidi"/>
            <w:sz w:val="24"/>
            <w:szCs w:val="24"/>
          </w:rPr>
          <w:t>demonstrating</w:t>
        </w:r>
      </w:ins>
      <w:del w:id="564" w:author="ronit kark" w:date="2023-07-02T08:47:00Z">
        <w:r w:rsidRPr="00893B7C" w:rsidDel="0042451F">
          <w:rPr>
            <w:rFonts w:asciiTheme="majorBidi" w:hAnsiTheme="majorBidi" w:cstheme="majorBidi"/>
            <w:sz w:val="24"/>
            <w:szCs w:val="24"/>
          </w:rPr>
          <w:delText>moving on the</w:delText>
        </w:r>
      </w:del>
      <w:ins w:id="565" w:author="ronit kark" w:date="2023-07-02T08:47:00Z">
        <w:r w:rsidR="0042451F">
          <w:rPr>
            <w:rFonts w:asciiTheme="majorBidi" w:hAnsiTheme="majorBidi" w:cstheme="majorBidi"/>
            <w:sz w:val="24"/>
            <w:szCs w:val="24"/>
          </w:rPr>
          <w:t xml:space="preserve"> a</w:t>
        </w:r>
      </w:ins>
      <w:r w:rsidRPr="00893B7C">
        <w:rPr>
          <w:rFonts w:asciiTheme="majorBidi" w:hAnsiTheme="majorBidi" w:cstheme="majorBidi"/>
          <w:sz w:val="24"/>
          <w:szCs w:val="24"/>
        </w:rPr>
        <w:t xml:space="preserve"> continuum of di</w:t>
      </w:r>
      <w:ins w:id="566" w:author="ronit kark" w:date="2023-07-02T08:47:00Z">
        <w:r w:rsidR="0042451F">
          <w:rPr>
            <w:rFonts w:asciiTheme="majorBidi" w:hAnsiTheme="majorBidi" w:cstheme="majorBidi"/>
            <w:sz w:val="24"/>
            <w:szCs w:val="24"/>
          </w:rPr>
          <w:t xml:space="preserve">verse forms of </w:t>
        </w:r>
      </w:ins>
      <w:del w:id="567" w:author="ronit kark" w:date="2023-07-02T08:47:00Z">
        <w:r w:rsidRPr="00893B7C" w:rsidDel="0042451F">
          <w:rPr>
            <w:rFonts w:asciiTheme="majorBidi" w:hAnsiTheme="majorBidi" w:cstheme="majorBidi"/>
            <w:sz w:val="24"/>
            <w:szCs w:val="24"/>
          </w:rPr>
          <w:delText xml:space="preserve">fferent </w:delText>
        </w:r>
      </w:del>
      <w:r w:rsidRPr="00893B7C">
        <w:rPr>
          <w:rFonts w:asciiTheme="majorBidi" w:hAnsiTheme="majorBidi" w:cstheme="majorBidi"/>
          <w:sz w:val="24"/>
          <w:szCs w:val="24"/>
        </w:rPr>
        <w:t>masculinities</w:t>
      </w:r>
      <w:r>
        <w:rPr>
          <w:rFonts w:asciiTheme="majorBidi" w:hAnsiTheme="majorBidi" w:cstheme="majorBidi"/>
          <w:sz w:val="24"/>
          <w:szCs w:val="24"/>
        </w:rPr>
        <w:t xml:space="preserve"> </w:t>
      </w:r>
      <w:r>
        <w:rPr>
          <w:rFonts w:asciiTheme="majorBidi" w:hAnsiTheme="majorBidi" w:cstheme="majorBidi"/>
          <w:sz w:val="24"/>
          <w:szCs w:val="24"/>
        </w:rPr>
        <w:fldChar w:fldCharType="begin"/>
      </w:r>
      <w:r w:rsidR="00925F07">
        <w:rPr>
          <w:rFonts w:asciiTheme="majorBidi" w:hAnsiTheme="majorBidi" w:cstheme="majorBidi"/>
          <w:sz w:val="24"/>
          <w:szCs w:val="24"/>
        </w:rPr>
        <w:instrText xml:space="preserve"> ADDIN EN.CITE &lt;EndNote&gt;&lt;Cite&gt;&lt;Author&gt;Connell&lt;/Author&gt;&lt;Year&gt;2012&lt;/Year&gt;&lt;RecNum&gt;149&lt;/RecNum&gt;&lt;DisplayText&gt;(R. Connell, 2012; Kimmel, Hearn, &amp;amp; Connell, 2004)&lt;/DisplayText&gt;&lt;record&gt;&lt;rec-number&gt;149&lt;/rec-number&gt;&lt;foreign-keys&gt;&lt;key app="EN" db-id="zxa59trvhapra0ert9452dzretzepa50aspt" timestamp="1616151709"&gt;149&lt;/key&gt;&lt;/foreign-keys&gt;&lt;ref-type name="Journal Article"&gt;17&lt;/ref-type&gt;&lt;contributors&gt;&lt;authors&gt;&lt;author&gt;Connell, Raewyn&lt;/author&gt;&lt;/authors&gt;&lt;/contributors&gt;&lt;titles&gt;&lt;title&gt;Masculinity research and global change&lt;/title&gt;&lt;secondary-title&gt;Masculinities &amp;amp; Social Change&lt;/secondary-title&gt;&lt;short-title&gt;Masculinity research and global change&lt;/short-title&gt;&lt;/titles&gt;&lt;periodical&gt;&lt;full-title&gt;Masculinities &amp;amp; Social Change&lt;/full-title&gt;&lt;/periodical&gt;&lt;pages&gt;4-18&lt;/pages&gt;&lt;volume&gt;1&lt;/volume&gt;&lt;number&gt;1&lt;/number&gt;&lt;dates&gt;&lt;year&gt;2012&lt;/year&gt;&lt;/dates&gt;&lt;isbn&gt;2014-3605&lt;/isbn&gt;&lt;urls&gt;&lt;/urls&gt;&lt;electronic-resource-num&gt;10.4471/mcs.2012.01&lt;/electronic-resource-num&gt;&lt;/record&gt;&lt;/Cite&gt;&lt;Cite&gt;&lt;Author&gt;Kimmel&lt;/Author&gt;&lt;Year&gt;2004&lt;/Year&gt;&lt;RecNum&gt;449&lt;/RecNum&gt;&lt;record&gt;&lt;rec-number&gt;449&lt;/rec-number&gt;&lt;foreign-keys&gt;&lt;key app="EN" db-id="zxa59trvhapra0ert9452dzretzepa50aspt" timestamp="1679220866"&gt;449&lt;/key&gt;&lt;/foreign-keys&gt;&lt;ref-type name="Book"&gt;6&lt;/ref-type&gt;&lt;contributors&gt;&lt;authors&gt;&lt;author&gt;Kimmel, Michael S&lt;/author&gt;&lt;author&gt;Hearn, Jeff&lt;/author&gt;&lt;author&gt;Connell, Robert W&lt;/author&gt;&lt;/authors&gt;&lt;/contributors&gt;&lt;titles&gt;&lt;title&gt;Handbook of studies on men and masculinities&lt;/title&gt;&lt;/titles&gt;&lt;dates&gt;&lt;year&gt;2004&lt;/year&gt;&lt;/dates&gt;&lt;publisher&gt;Sage Publications&lt;/publisher&gt;&lt;isbn&gt;1412973481&lt;/isbn&gt;&lt;urls&gt;&lt;related-urls&gt;&lt;url&gt;https://books.google.co.il/books?id=MDt2AwAAQBAJ&amp;amp;lpg=PP1&amp;amp;ots=FYXVbGOG3w&amp;amp;dq=men%20and%20masculinities&amp;amp;lr&amp;amp;hl=iw&amp;amp;pg=PP1#v=onepage&amp;amp;q&amp;amp;f=true&lt;/url&gt;&lt;/related-urls&gt;&lt;/urls&gt;&lt;/record&gt;&lt;/Cite&gt;&lt;/EndNote&gt;</w:instrText>
      </w:r>
      <w:r>
        <w:rPr>
          <w:rFonts w:asciiTheme="majorBidi" w:hAnsiTheme="majorBidi" w:cstheme="majorBidi"/>
          <w:sz w:val="24"/>
          <w:szCs w:val="24"/>
        </w:rPr>
        <w:fldChar w:fldCharType="separate"/>
      </w:r>
      <w:r w:rsidR="00925F07">
        <w:rPr>
          <w:rFonts w:asciiTheme="majorBidi" w:hAnsiTheme="majorBidi" w:cstheme="majorBidi"/>
          <w:noProof/>
          <w:sz w:val="24"/>
          <w:szCs w:val="24"/>
        </w:rPr>
        <w:t>(</w:t>
      </w:r>
      <w:del w:id="568" w:author="ronit kark" w:date="2023-07-02T08:47:00Z">
        <w:r w:rsidR="00925F07" w:rsidDel="0042451F">
          <w:rPr>
            <w:rFonts w:asciiTheme="majorBidi" w:hAnsiTheme="majorBidi" w:cstheme="majorBidi"/>
            <w:noProof/>
            <w:sz w:val="24"/>
            <w:szCs w:val="24"/>
          </w:rPr>
          <w:delText>R.</w:delText>
        </w:r>
      </w:del>
      <w:r w:rsidR="00925F07">
        <w:rPr>
          <w:rFonts w:asciiTheme="majorBidi" w:hAnsiTheme="majorBidi" w:cstheme="majorBidi"/>
          <w:noProof/>
          <w:sz w:val="24"/>
          <w:szCs w:val="24"/>
        </w:rPr>
        <w:t xml:space="preserve"> Connell, 2012; Kimmel, Hearn, &amp; Connell, 2004)</w:t>
      </w:r>
      <w:r>
        <w:rPr>
          <w:rFonts w:asciiTheme="majorBidi" w:hAnsiTheme="majorBidi" w:cstheme="majorBidi"/>
          <w:sz w:val="24"/>
          <w:szCs w:val="24"/>
        </w:rPr>
        <w:fldChar w:fldCharType="end"/>
      </w:r>
      <w:r>
        <w:rPr>
          <w:rFonts w:asciiTheme="majorBidi" w:hAnsiTheme="majorBidi" w:cstheme="majorBidi"/>
          <w:sz w:val="24"/>
          <w:szCs w:val="24"/>
        </w:rPr>
        <w:t xml:space="preserve">. </w:t>
      </w:r>
      <w:ins w:id="569" w:author="ronit kark" w:date="2023-07-02T08:48:00Z">
        <w:r w:rsidR="0042451F">
          <w:rPr>
            <w:rFonts w:asciiTheme="majorBidi" w:hAnsiTheme="majorBidi" w:cstheme="majorBidi"/>
            <w:sz w:val="24"/>
            <w:szCs w:val="24"/>
          </w:rPr>
          <w:t xml:space="preserve">The first way to construct masculinity was by </w:t>
        </w:r>
      </w:ins>
      <w:del w:id="570" w:author="ronit kark" w:date="2023-07-02T08:48:00Z">
        <w:r w:rsidRPr="00893B7C" w:rsidDel="0042451F">
          <w:rPr>
            <w:rFonts w:asciiTheme="majorBidi" w:hAnsiTheme="majorBidi" w:cstheme="majorBidi"/>
            <w:sz w:val="24"/>
            <w:szCs w:val="24"/>
          </w:rPr>
          <w:delText xml:space="preserve">First, the practice </w:delText>
        </w:r>
      </w:del>
      <w:ins w:id="571" w:author="ronit kark" w:date="2023-07-02T08:48:00Z">
        <w:r w:rsidR="0042451F">
          <w:rPr>
            <w:rFonts w:asciiTheme="majorBidi" w:hAnsiTheme="majorBidi" w:cstheme="majorBidi"/>
            <w:sz w:val="24"/>
            <w:szCs w:val="24"/>
          </w:rPr>
          <w:t xml:space="preserve">the </w:t>
        </w:r>
      </w:ins>
      <w:del w:id="572" w:author="ronit kark" w:date="2023-07-02T08:48:00Z">
        <w:r w:rsidRPr="00893B7C" w:rsidDel="0042451F">
          <w:rPr>
            <w:rFonts w:asciiTheme="majorBidi" w:hAnsiTheme="majorBidi" w:cstheme="majorBidi"/>
            <w:sz w:val="24"/>
            <w:szCs w:val="24"/>
          </w:rPr>
          <w:delText xml:space="preserve">of </w:delText>
        </w:r>
      </w:del>
      <w:r w:rsidRPr="00893B7C">
        <w:rPr>
          <w:rFonts w:asciiTheme="majorBidi" w:hAnsiTheme="majorBidi" w:cstheme="majorBidi"/>
          <w:sz w:val="24"/>
          <w:szCs w:val="24"/>
        </w:rPr>
        <w:t xml:space="preserve">negation of the </w:t>
      </w:r>
      <w:ins w:id="573" w:author="ronit kark" w:date="2023-07-02T08:48:00Z">
        <w:r w:rsidR="0042451F">
          <w:rPr>
            <w:rFonts w:asciiTheme="majorBidi" w:hAnsiTheme="majorBidi" w:cstheme="majorBidi"/>
            <w:sz w:val="24"/>
            <w:szCs w:val="24"/>
          </w:rPr>
          <w:t>‘</w:t>
        </w:r>
      </w:ins>
      <w:r w:rsidRPr="00893B7C">
        <w:rPr>
          <w:rFonts w:asciiTheme="majorBidi" w:hAnsiTheme="majorBidi" w:cstheme="majorBidi"/>
          <w:sz w:val="24"/>
          <w:szCs w:val="24"/>
        </w:rPr>
        <w:t xml:space="preserve">nerdy </w:t>
      </w:r>
      <w:r w:rsidR="00CA499A">
        <w:rPr>
          <w:rFonts w:asciiTheme="majorBidi" w:hAnsiTheme="majorBidi" w:cstheme="majorBidi"/>
          <w:sz w:val="24"/>
          <w:szCs w:val="24"/>
        </w:rPr>
        <w:t>boy</w:t>
      </w:r>
      <w:ins w:id="574" w:author="ronit kark" w:date="2023-07-02T08:48:00Z">
        <w:r w:rsidR="0042451F">
          <w:rPr>
            <w:rFonts w:asciiTheme="majorBidi" w:hAnsiTheme="majorBidi" w:cstheme="majorBidi"/>
            <w:sz w:val="24"/>
            <w:szCs w:val="24"/>
          </w:rPr>
          <w:t>’</w:t>
        </w:r>
      </w:ins>
      <w:r w:rsidRPr="00893B7C">
        <w:rPr>
          <w:rFonts w:asciiTheme="majorBidi" w:hAnsiTheme="majorBidi" w:cstheme="majorBidi"/>
          <w:sz w:val="24"/>
          <w:szCs w:val="24"/>
        </w:rPr>
        <w:t xml:space="preserve">. Second, </w:t>
      </w:r>
      <w:ins w:id="575" w:author="ronit kark" w:date="2023-07-02T08:49:00Z">
        <w:r w:rsidR="00720038">
          <w:rPr>
            <w:rFonts w:asciiTheme="majorBidi" w:hAnsiTheme="majorBidi" w:cstheme="majorBidi"/>
            <w:sz w:val="24"/>
            <w:szCs w:val="24"/>
          </w:rPr>
          <w:t xml:space="preserve">by highlighting the </w:t>
        </w:r>
      </w:ins>
      <w:del w:id="576" w:author="ronit kark" w:date="2023-07-02T08:49:00Z">
        <w:r w:rsidRPr="00893B7C" w:rsidDel="00720038">
          <w:rPr>
            <w:rFonts w:asciiTheme="majorBidi" w:hAnsiTheme="majorBidi" w:cstheme="majorBidi"/>
            <w:sz w:val="24"/>
            <w:szCs w:val="24"/>
          </w:rPr>
          <w:delText xml:space="preserve">the </w:delText>
        </w:r>
      </w:del>
      <w:r w:rsidRPr="00893B7C">
        <w:rPr>
          <w:rFonts w:asciiTheme="majorBidi" w:hAnsiTheme="majorBidi" w:cstheme="majorBidi"/>
          <w:sz w:val="24"/>
          <w:szCs w:val="24"/>
        </w:rPr>
        <w:t xml:space="preserve">hegemony and superiority of the boys over the girls, and third, the </w:t>
      </w:r>
      <w:r w:rsidR="00CA499A">
        <w:rPr>
          <w:rFonts w:asciiTheme="majorBidi" w:hAnsiTheme="majorBidi" w:cstheme="majorBidi"/>
          <w:sz w:val="24"/>
          <w:szCs w:val="24"/>
        </w:rPr>
        <w:t>theme</w:t>
      </w:r>
      <w:r w:rsidRPr="00893B7C">
        <w:rPr>
          <w:rFonts w:asciiTheme="majorBidi" w:hAnsiTheme="majorBidi" w:cstheme="majorBidi"/>
          <w:sz w:val="24"/>
          <w:szCs w:val="24"/>
        </w:rPr>
        <w:t xml:space="preserve"> </w:t>
      </w:r>
      <w:commentRangeStart w:id="577"/>
      <w:ins w:id="578" w:author="ronit kark" w:date="2023-07-02T08:49:00Z">
        <w:r w:rsidR="00720038">
          <w:rPr>
            <w:rFonts w:asciiTheme="majorBidi" w:hAnsiTheme="majorBidi" w:cstheme="majorBidi"/>
            <w:sz w:val="24"/>
            <w:szCs w:val="24"/>
          </w:rPr>
          <w:t>focused on un</w:t>
        </w:r>
      </w:ins>
      <w:ins w:id="579" w:author="ronit kark" w:date="2023-07-02T08:50:00Z">
        <w:r w:rsidR="00720038">
          <w:rPr>
            <w:rFonts w:asciiTheme="majorBidi" w:hAnsiTheme="majorBidi" w:cstheme="majorBidi"/>
            <w:sz w:val="24"/>
            <w:szCs w:val="24"/>
          </w:rPr>
          <w:t xml:space="preserve">ique characteristics including </w:t>
        </w:r>
      </w:ins>
      <w:del w:id="580" w:author="ronit kark" w:date="2023-07-02T08:50:00Z">
        <w:r w:rsidRPr="00893B7C" w:rsidDel="00720038">
          <w:rPr>
            <w:rFonts w:asciiTheme="majorBidi" w:hAnsiTheme="majorBidi" w:cstheme="majorBidi"/>
            <w:sz w:val="24"/>
            <w:szCs w:val="24"/>
          </w:rPr>
          <w:delText xml:space="preserve">of </w:delText>
        </w:r>
      </w:del>
      <w:r w:rsidRPr="00893B7C">
        <w:rPr>
          <w:rFonts w:asciiTheme="majorBidi" w:hAnsiTheme="majorBidi" w:cstheme="majorBidi"/>
          <w:sz w:val="24"/>
          <w:szCs w:val="24"/>
        </w:rPr>
        <w:t xml:space="preserve">the ambitious, </w:t>
      </w:r>
      <w:del w:id="581" w:author="ronit kark" w:date="2023-07-02T00:08:00Z">
        <w:r w:rsidRPr="00893B7C" w:rsidDel="005C23ED">
          <w:rPr>
            <w:rFonts w:asciiTheme="majorBidi" w:hAnsiTheme="majorBidi" w:cstheme="majorBidi"/>
            <w:sz w:val="24"/>
            <w:szCs w:val="24"/>
          </w:rPr>
          <w:delText>utilitarian</w:delText>
        </w:r>
        <w:r w:rsidDel="005C23ED">
          <w:rPr>
            <w:rFonts w:asciiTheme="majorBidi" w:hAnsiTheme="majorBidi" w:cstheme="majorBidi"/>
            <w:sz w:val="24"/>
            <w:szCs w:val="24"/>
          </w:rPr>
          <w:delText>s</w:delText>
        </w:r>
      </w:del>
      <w:ins w:id="582" w:author="ronit kark" w:date="2023-07-02T00:08:00Z">
        <w:r w:rsidR="005C23ED" w:rsidRPr="00893B7C">
          <w:rPr>
            <w:rFonts w:asciiTheme="majorBidi" w:hAnsiTheme="majorBidi" w:cstheme="majorBidi"/>
            <w:sz w:val="24"/>
            <w:szCs w:val="24"/>
          </w:rPr>
          <w:t>utilitarian</w:t>
        </w:r>
      </w:ins>
      <w:r w:rsidRPr="00893B7C">
        <w:rPr>
          <w:rFonts w:asciiTheme="majorBidi" w:hAnsiTheme="majorBidi" w:cstheme="majorBidi"/>
          <w:sz w:val="24"/>
          <w:szCs w:val="24"/>
        </w:rPr>
        <w:t xml:space="preserve"> and </w:t>
      </w:r>
      <w:ins w:id="583" w:author="User" w:date="2023-05-28T17:53:00Z">
        <w:r w:rsidR="001D7ED7">
          <w:rPr>
            <w:rFonts w:asciiTheme="majorBidi" w:hAnsiTheme="majorBidi" w:cstheme="majorBidi"/>
            <w:sz w:val="24"/>
            <w:szCs w:val="24"/>
          </w:rPr>
          <w:t xml:space="preserve">forward </w:t>
        </w:r>
      </w:ins>
      <w:ins w:id="584" w:author="User" w:date="2023-05-28T17:57:00Z">
        <w:r w:rsidR="001D7ED7">
          <w:rPr>
            <w:rFonts w:asciiTheme="majorBidi" w:hAnsiTheme="majorBidi" w:cstheme="majorBidi"/>
            <w:sz w:val="24"/>
            <w:szCs w:val="24"/>
          </w:rPr>
          <w:t>thinking</w:t>
        </w:r>
      </w:ins>
      <w:ins w:id="585" w:author="ronit kark" w:date="2023-07-02T00:08:00Z">
        <w:r w:rsidR="005C23ED">
          <w:rPr>
            <w:rFonts w:asciiTheme="majorBidi" w:hAnsiTheme="majorBidi" w:cstheme="majorBidi"/>
            <w:sz w:val="24"/>
            <w:szCs w:val="24"/>
          </w:rPr>
          <w:t xml:space="preserve"> </w:t>
        </w:r>
      </w:ins>
      <w:del w:id="586" w:author="User" w:date="2023-05-28T17:53:00Z">
        <w:r w:rsidR="00BC7641" w:rsidRPr="00BC7641" w:rsidDel="001D7ED7">
          <w:rPr>
            <w:rFonts w:asciiTheme="majorBidi" w:hAnsiTheme="majorBidi" w:cstheme="majorBidi"/>
            <w:sz w:val="24"/>
            <w:szCs w:val="24"/>
            <w:rPrChange w:id="587" w:author="User" w:date="2023-05-28T17:03:00Z">
              <w:rPr>
                <w:rFonts w:asciiTheme="majorBidi" w:hAnsiTheme="majorBidi" w:cstheme="majorBidi"/>
                <w:sz w:val="24"/>
                <w:szCs w:val="24"/>
                <w:highlight w:val="yellow"/>
              </w:rPr>
            </w:rPrChange>
          </w:rPr>
          <w:delText>determined</w:delText>
        </w:r>
      </w:del>
      <w:r w:rsidR="00CA499A">
        <w:rPr>
          <w:rFonts w:asciiTheme="majorBidi" w:hAnsiTheme="majorBidi" w:cstheme="majorBidi"/>
          <w:sz w:val="24"/>
          <w:szCs w:val="24"/>
        </w:rPr>
        <w:t>boys</w:t>
      </w:r>
      <w:r w:rsidRPr="00893B7C">
        <w:rPr>
          <w:rFonts w:asciiTheme="majorBidi" w:hAnsiTheme="majorBidi" w:cstheme="majorBidi"/>
          <w:sz w:val="24"/>
          <w:szCs w:val="24"/>
        </w:rPr>
        <w:t xml:space="preserve">. </w:t>
      </w:r>
      <w:ins w:id="588" w:author="ronit kark" w:date="2023-07-02T08:50:00Z">
        <w:r w:rsidR="00720038">
          <w:rPr>
            <w:rFonts w:asciiTheme="majorBidi" w:hAnsiTheme="majorBidi" w:cstheme="majorBidi"/>
            <w:sz w:val="24"/>
            <w:szCs w:val="24"/>
          </w:rPr>
          <w:t>We describe in more details the themes found below</w:t>
        </w:r>
      </w:ins>
      <w:del w:id="589" w:author="ronit kark" w:date="2023-07-02T08:50:00Z">
        <w:r w:rsidR="00EE60B7" w:rsidRPr="00EE60B7" w:rsidDel="00720038">
          <w:rPr>
            <w:rFonts w:asciiTheme="majorBidi" w:hAnsiTheme="majorBidi" w:cstheme="majorBidi"/>
            <w:sz w:val="24"/>
            <w:szCs w:val="24"/>
          </w:rPr>
          <w:delText xml:space="preserve">I will </w:delText>
        </w:r>
        <w:r w:rsidR="000407CF" w:rsidRPr="00EE60B7" w:rsidDel="00720038">
          <w:rPr>
            <w:rFonts w:asciiTheme="majorBidi" w:hAnsiTheme="majorBidi" w:cstheme="majorBidi"/>
            <w:sz w:val="24"/>
            <w:szCs w:val="24"/>
          </w:rPr>
          <w:delText xml:space="preserve">first </w:delText>
        </w:r>
        <w:r w:rsidR="00EE60B7" w:rsidRPr="00EE60B7" w:rsidDel="00720038">
          <w:rPr>
            <w:rFonts w:asciiTheme="majorBidi" w:hAnsiTheme="majorBidi" w:cstheme="majorBidi"/>
            <w:sz w:val="24"/>
            <w:szCs w:val="24"/>
          </w:rPr>
          <w:delText>refer to the findings in the periphery and then</w:delText>
        </w:r>
        <w:r w:rsidR="00DA6695" w:rsidDel="00720038">
          <w:rPr>
            <w:rFonts w:asciiTheme="majorBidi" w:hAnsiTheme="majorBidi" w:cstheme="majorBidi"/>
            <w:sz w:val="24"/>
            <w:szCs w:val="24"/>
          </w:rPr>
          <w:delText xml:space="preserve"> </w:delText>
        </w:r>
        <w:r w:rsidR="00EE60B7" w:rsidRPr="00EE60B7" w:rsidDel="00720038">
          <w:rPr>
            <w:rFonts w:asciiTheme="majorBidi" w:hAnsiTheme="majorBidi" w:cstheme="majorBidi"/>
            <w:sz w:val="24"/>
            <w:szCs w:val="24"/>
          </w:rPr>
          <w:delText>in the social center</w:delText>
        </w:r>
      </w:del>
      <w:r w:rsidR="00EE60B7" w:rsidRPr="00EE60B7">
        <w:rPr>
          <w:rFonts w:asciiTheme="majorBidi" w:hAnsiTheme="majorBidi" w:cstheme="majorBidi"/>
          <w:sz w:val="24"/>
          <w:szCs w:val="24"/>
        </w:rPr>
        <w:t xml:space="preserve">. </w:t>
      </w:r>
      <w:commentRangeEnd w:id="577"/>
      <w:r w:rsidR="00720038">
        <w:rPr>
          <w:rStyle w:val="CommentReference"/>
          <w:rtl/>
        </w:rPr>
        <w:commentReference w:id="577"/>
      </w:r>
    </w:p>
    <w:p w14:paraId="77193304" w14:textId="25F220DE" w:rsidR="00EE60B7" w:rsidRPr="00563951" w:rsidRDefault="00866C52" w:rsidP="000B35A4">
      <w:pPr>
        <w:pStyle w:val="Heading2"/>
        <w:bidi w:val="0"/>
      </w:pPr>
      <w:r>
        <w:t>T</w:t>
      </w:r>
      <w:r w:rsidR="00563951" w:rsidRPr="00563951">
        <w:t xml:space="preserve">raditional </w:t>
      </w:r>
      <w:r>
        <w:t>M</w:t>
      </w:r>
      <w:r w:rsidR="00563951" w:rsidRPr="00563951">
        <w:t xml:space="preserve">asculinity </w:t>
      </w:r>
      <w:r>
        <w:t>A</w:t>
      </w:r>
      <w:r w:rsidR="00563951" w:rsidRPr="00563951">
        <w:t xml:space="preserve">mong STEM </w:t>
      </w:r>
      <w:r>
        <w:t>L</w:t>
      </w:r>
      <w:r w:rsidR="00563951" w:rsidRPr="00563951">
        <w:t xml:space="preserve">earners in </w:t>
      </w:r>
      <w:r w:rsidR="00D95454">
        <w:t xml:space="preserve">the </w:t>
      </w:r>
      <w:r>
        <w:t>Social P</w:t>
      </w:r>
      <w:r w:rsidR="00563951" w:rsidRPr="00563951">
        <w:t>eriphery</w:t>
      </w:r>
    </w:p>
    <w:p w14:paraId="1CC70F33" w14:textId="342B8C1A" w:rsidR="00EE60B7" w:rsidRPr="00A832B9" w:rsidRDefault="004947BC" w:rsidP="00F45B66">
      <w:pPr>
        <w:pStyle w:val="Heading3"/>
      </w:pPr>
      <w:commentRangeStart w:id="590"/>
      <w:r w:rsidRPr="00130E0C">
        <w:t>M</w:t>
      </w:r>
      <w:r w:rsidR="00942743" w:rsidRPr="00130E0C">
        <w:t>acho masculinity</w:t>
      </w:r>
    </w:p>
    <w:p w14:paraId="1B9EDCFD" w14:textId="1BB23AD0" w:rsidR="00893B7C" w:rsidRDefault="004C134E" w:rsidP="000B35A4">
      <w:pPr>
        <w:bidi w:val="0"/>
        <w:spacing w:line="480" w:lineRule="auto"/>
        <w:jc w:val="both"/>
        <w:rPr>
          <w:rFonts w:asciiTheme="majorBidi" w:hAnsiTheme="majorBidi" w:cstheme="majorBidi"/>
          <w:sz w:val="24"/>
          <w:szCs w:val="24"/>
        </w:rPr>
      </w:pPr>
      <w:r w:rsidRPr="004C134E">
        <w:rPr>
          <w:rFonts w:asciiTheme="majorBidi" w:hAnsiTheme="majorBidi" w:cstheme="majorBidi"/>
          <w:sz w:val="24"/>
          <w:szCs w:val="24"/>
        </w:rPr>
        <w:t xml:space="preserve">The macho masculinity is one of the expressions of the </w:t>
      </w:r>
      <w:del w:id="591" w:author="ronit kark" w:date="2023-07-02T08:56:00Z">
        <w:r w:rsidRPr="004C134E" w:rsidDel="001C059D">
          <w:rPr>
            <w:rFonts w:asciiTheme="majorBidi" w:hAnsiTheme="majorBidi" w:cstheme="majorBidi"/>
            <w:sz w:val="24"/>
            <w:szCs w:val="24"/>
          </w:rPr>
          <w:delText xml:space="preserve">old </w:delText>
        </w:r>
      </w:del>
      <w:r w:rsidRPr="004C134E">
        <w:rPr>
          <w:rFonts w:asciiTheme="majorBidi" w:hAnsiTheme="majorBidi" w:cstheme="majorBidi"/>
          <w:sz w:val="24"/>
          <w:szCs w:val="24"/>
        </w:rPr>
        <w:t xml:space="preserve">traditional </w:t>
      </w:r>
      <w:r w:rsidR="005356F0">
        <w:rPr>
          <w:rFonts w:asciiTheme="majorBidi" w:hAnsiTheme="majorBidi" w:cstheme="majorBidi"/>
          <w:sz w:val="24"/>
          <w:szCs w:val="24"/>
        </w:rPr>
        <w:t>perception</w:t>
      </w:r>
      <w:r w:rsidRPr="004C134E">
        <w:rPr>
          <w:rFonts w:asciiTheme="majorBidi" w:hAnsiTheme="majorBidi" w:cstheme="majorBidi"/>
          <w:sz w:val="24"/>
          <w:szCs w:val="24"/>
        </w:rPr>
        <w:t xml:space="preserve"> of masculinity. A macho man </w:t>
      </w:r>
      <w:ins w:id="592" w:author="ronit kark" w:date="2023-07-02T08:56:00Z">
        <w:r w:rsidR="001C059D">
          <w:rPr>
            <w:rFonts w:asciiTheme="majorBidi" w:hAnsiTheme="majorBidi" w:cstheme="majorBidi"/>
            <w:sz w:val="24"/>
            <w:szCs w:val="24"/>
          </w:rPr>
          <w:t xml:space="preserve">is </w:t>
        </w:r>
      </w:ins>
      <w:del w:id="593" w:author="ronit kark" w:date="2023-07-02T08:56:00Z">
        <w:r w:rsidRPr="004C134E" w:rsidDel="001C059D">
          <w:rPr>
            <w:rFonts w:asciiTheme="majorBidi" w:hAnsiTheme="majorBidi" w:cstheme="majorBidi"/>
            <w:sz w:val="24"/>
            <w:szCs w:val="24"/>
          </w:rPr>
          <w:delText xml:space="preserve">feels that he is </w:delText>
        </w:r>
      </w:del>
      <w:r w:rsidRPr="004C134E">
        <w:rPr>
          <w:rFonts w:asciiTheme="majorBidi" w:hAnsiTheme="majorBidi" w:cstheme="majorBidi"/>
          <w:sz w:val="24"/>
          <w:szCs w:val="24"/>
        </w:rPr>
        <w:t>expected to be strong, athletic, and not worry about his appearance</w:t>
      </w:r>
      <w:r w:rsidR="00182784">
        <w:rPr>
          <w:rFonts w:asciiTheme="majorBidi" w:hAnsiTheme="majorBidi" w:cstheme="majorBidi"/>
          <w:sz w:val="24"/>
          <w:szCs w:val="24"/>
        </w:rPr>
        <w:t xml:space="preserve">, all </w:t>
      </w:r>
      <w:r w:rsidRPr="004C134E">
        <w:rPr>
          <w:rFonts w:asciiTheme="majorBidi" w:hAnsiTheme="majorBidi" w:cstheme="majorBidi"/>
          <w:sz w:val="24"/>
          <w:szCs w:val="24"/>
        </w:rPr>
        <w:t xml:space="preserve">while </w:t>
      </w:r>
      <w:commentRangeStart w:id="594"/>
      <w:r w:rsidRPr="004C134E">
        <w:rPr>
          <w:rFonts w:asciiTheme="majorBidi" w:hAnsiTheme="majorBidi" w:cstheme="majorBidi"/>
          <w:sz w:val="24"/>
          <w:szCs w:val="24"/>
        </w:rPr>
        <w:t>avoiding the expression of emotions and adopting rational and practical thinking</w:t>
      </w:r>
      <w:commentRangeEnd w:id="594"/>
      <w:r w:rsidR="001C059D">
        <w:rPr>
          <w:rStyle w:val="CommentReference"/>
          <w:rtl/>
        </w:rPr>
        <w:commentReference w:id="594"/>
      </w:r>
      <w:r w:rsidRPr="004C134E">
        <w:rPr>
          <w:rFonts w:asciiTheme="majorBidi" w:hAnsiTheme="majorBidi" w:cstheme="majorBidi"/>
          <w:sz w:val="24"/>
          <w:szCs w:val="24"/>
        </w:rPr>
        <w:t xml:space="preserve">. The findings show </w:t>
      </w:r>
      <w:r w:rsidR="004947BC">
        <w:rPr>
          <w:rFonts w:asciiTheme="majorBidi" w:hAnsiTheme="majorBidi" w:cstheme="majorBidi"/>
          <w:sz w:val="24"/>
          <w:szCs w:val="24"/>
        </w:rPr>
        <w:t xml:space="preserve">the </w:t>
      </w:r>
      <w:ins w:id="595" w:author="ronit kark" w:date="2023-07-02T08:57:00Z">
        <w:r w:rsidR="001C059D">
          <w:rPr>
            <w:rFonts w:asciiTheme="majorBidi" w:hAnsiTheme="majorBidi" w:cstheme="majorBidi"/>
            <w:sz w:val="24"/>
            <w:szCs w:val="24"/>
          </w:rPr>
          <w:t xml:space="preserve">most </w:t>
        </w:r>
      </w:ins>
      <w:r w:rsidRPr="004C134E">
        <w:rPr>
          <w:rFonts w:asciiTheme="majorBidi" w:hAnsiTheme="majorBidi" w:cstheme="majorBidi"/>
          <w:sz w:val="24"/>
          <w:szCs w:val="24"/>
        </w:rPr>
        <w:t xml:space="preserve">boys in </w:t>
      </w:r>
      <w:commentRangeStart w:id="596"/>
      <w:r w:rsidRPr="004C134E">
        <w:rPr>
          <w:rFonts w:asciiTheme="majorBidi" w:hAnsiTheme="majorBidi" w:cstheme="majorBidi"/>
          <w:sz w:val="24"/>
          <w:szCs w:val="24"/>
        </w:rPr>
        <w:t>STEM classes in the periphery</w:t>
      </w:r>
      <w:r w:rsidR="004947BC">
        <w:rPr>
          <w:rFonts w:asciiTheme="majorBidi" w:hAnsiTheme="majorBidi" w:cstheme="majorBidi"/>
          <w:sz w:val="24"/>
          <w:szCs w:val="24"/>
        </w:rPr>
        <w:t xml:space="preserve">, </w:t>
      </w:r>
      <w:del w:id="597" w:author="ronit kark" w:date="2023-07-02T08:57:00Z">
        <w:r w:rsidR="004947BC" w:rsidDel="001C059D">
          <w:rPr>
            <w:rFonts w:asciiTheme="majorBidi" w:hAnsiTheme="majorBidi" w:cstheme="majorBidi"/>
            <w:sz w:val="24"/>
            <w:szCs w:val="24"/>
          </w:rPr>
          <w:delText xml:space="preserve">who are an absolute majority, </w:delText>
        </w:r>
      </w:del>
      <w:ins w:id="598" w:author="ronit kark" w:date="2023-07-02T08:57:00Z">
        <w:r w:rsidR="001C059D">
          <w:rPr>
            <w:rFonts w:asciiTheme="majorBidi" w:hAnsiTheme="majorBidi" w:cstheme="majorBidi"/>
            <w:sz w:val="24"/>
            <w:szCs w:val="24"/>
          </w:rPr>
          <w:t>construct</w:t>
        </w:r>
      </w:ins>
      <w:del w:id="599" w:author="ronit kark" w:date="2023-07-02T08:58:00Z">
        <w:r w:rsidRPr="004C134E" w:rsidDel="001C059D">
          <w:rPr>
            <w:rFonts w:asciiTheme="majorBidi" w:hAnsiTheme="majorBidi" w:cstheme="majorBidi"/>
            <w:sz w:val="24"/>
            <w:szCs w:val="24"/>
          </w:rPr>
          <w:delText xml:space="preserve">talk about </w:delText>
        </w:r>
      </w:del>
      <w:ins w:id="600" w:author="ronit kark" w:date="2023-07-02T08:58:00Z">
        <w:r w:rsidR="001C059D">
          <w:rPr>
            <w:rFonts w:asciiTheme="majorBidi" w:hAnsiTheme="majorBidi" w:cstheme="majorBidi"/>
            <w:sz w:val="24"/>
            <w:szCs w:val="24"/>
          </w:rPr>
          <w:t xml:space="preserve"> </w:t>
        </w:r>
        <w:commentRangeStart w:id="601"/>
        <w:r w:rsidR="001C059D">
          <w:rPr>
            <w:rFonts w:asciiTheme="majorBidi" w:hAnsiTheme="majorBidi" w:cstheme="majorBidi"/>
            <w:sz w:val="24"/>
            <w:szCs w:val="24"/>
          </w:rPr>
          <w:t xml:space="preserve">(or refer </w:t>
        </w:r>
        <w:commentRangeEnd w:id="601"/>
        <w:r w:rsidR="001C059D">
          <w:rPr>
            <w:rStyle w:val="CommentReference"/>
            <w:rtl/>
          </w:rPr>
          <w:commentReference w:id="601"/>
        </w:r>
        <w:r w:rsidR="001C059D">
          <w:rPr>
            <w:rFonts w:asciiTheme="majorBidi" w:hAnsiTheme="majorBidi" w:cstheme="majorBidi"/>
            <w:sz w:val="24"/>
            <w:szCs w:val="24"/>
          </w:rPr>
          <w:t xml:space="preserve">to) </w:t>
        </w:r>
      </w:ins>
      <w:r w:rsidRPr="004C134E">
        <w:rPr>
          <w:rFonts w:asciiTheme="majorBidi" w:hAnsiTheme="majorBidi" w:cstheme="majorBidi"/>
          <w:sz w:val="24"/>
          <w:szCs w:val="24"/>
        </w:rPr>
        <w:t>masculinity in terms of traditio</w:t>
      </w:r>
      <w:commentRangeEnd w:id="596"/>
      <w:r w:rsidR="001C059D">
        <w:rPr>
          <w:rStyle w:val="CommentReference"/>
          <w:rtl/>
        </w:rPr>
        <w:commentReference w:id="596"/>
      </w:r>
      <w:r w:rsidRPr="004C134E">
        <w:rPr>
          <w:rFonts w:asciiTheme="majorBidi" w:hAnsiTheme="majorBidi" w:cstheme="majorBidi"/>
          <w:sz w:val="24"/>
          <w:szCs w:val="24"/>
        </w:rPr>
        <w:t>nal masculinity, of the "Ma</w:t>
      </w:r>
      <w:r w:rsidR="002B4CE1">
        <w:rPr>
          <w:rFonts w:asciiTheme="majorBidi" w:hAnsiTheme="majorBidi" w:cstheme="majorBidi"/>
          <w:sz w:val="24"/>
          <w:szCs w:val="24"/>
        </w:rPr>
        <w:t>cho</w:t>
      </w:r>
      <w:r w:rsidRPr="004C134E">
        <w:rPr>
          <w:rFonts w:asciiTheme="majorBidi" w:hAnsiTheme="majorBidi" w:cstheme="majorBidi"/>
          <w:sz w:val="24"/>
          <w:szCs w:val="24"/>
        </w:rPr>
        <w:t xml:space="preserve"> man". </w:t>
      </w:r>
      <w:r w:rsidR="004947BC">
        <w:rPr>
          <w:rFonts w:asciiTheme="majorBidi" w:hAnsiTheme="majorBidi" w:cstheme="majorBidi"/>
          <w:sz w:val="24"/>
          <w:szCs w:val="24"/>
        </w:rPr>
        <w:t>One example is</w:t>
      </w:r>
      <w:r w:rsidRPr="004C134E">
        <w:rPr>
          <w:rFonts w:asciiTheme="majorBidi" w:hAnsiTheme="majorBidi" w:cstheme="majorBidi"/>
          <w:sz w:val="24"/>
          <w:szCs w:val="24"/>
        </w:rPr>
        <w:t xml:space="preserve"> Ilan, 17 years old, who lives in a city in the social periphery in northern Israel, his mother is an administrator within </w:t>
      </w:r>
      <w:ins w:id="602" w:author="ronit kark" w:date="2023-07-02T08:59:00Z">
        <w:r w:rsidR="001B5A0A">
          <w:rPr>
            <w:rFonts w:asciiTheme="majorBidi" w:hAnsiTheme="majorBidi" w:cstheme="majorBidi"/>
            <w:sz w:val="24"/>
            <w:szCs w:val="24"/>
          </w:rPr>
          <w:t xml:space="preserve">a </w:t>
        </w:r>
      </w:ins>
      <w:r w:rsidRPr="004C134E">
        <w:rPr>
          <w:rFonts w:asciiTheme="majorBidi" w:hAnsiTheme="majorBidi" w:cstheme="majorBidi"/>
          <w:sz w:val="24"/>
          <w:szCs w:val="24"/>
        </w:rPr>
        <w:t>formal educatio</w:t>
      </w:r>
      <w:r w:rsidR="002B4CE1">
        <w:rPr>
          <w:rFonts w:asciiTheme="majorBidi" w:hAnsiTheme="majorBidi" w:cstheme="majorBidi"/>
          <w:sz w:val="24"/>
          <w:szCs w:val="24"/>
        </w:rPr>
        <w:t>nal institution</w:t>
      </w:r>
      <w:r w:rsidRPr="004C134E">
        <w:rPr>
          <w:rFonts w:asciiTheme="majorBidi" w:hAnsiTheme="majorBidi" w:cstheme="majorBidi"/>
          <w:sz w:val="24"/>
          <w:szCs w:val="24"/>
        </w:rPr>
        <w:t xml:space="preserve">, and his father </w:t>
      </w:r>
      <w:r w:rsidR="002B4CE1">
        <w:rPr>
          <w:rFonts w:asciiTheme="majorBidi" w:hAnsiTheme="majorBidi" w:cstheme="majorBidi"/>
          <w:sz w:val="24"/>
          <w:szCs w:val="24"/>
        </w:rPr>
        <w:t>works to advance</w:t>
      </w:r>
      <w:r w:rsidRPr="004C134E">
        <w:rPr>
          <w:rFonts w:asciiTheme="majorBidi" w:hAnsiTheme="majorBidi" w:cstheme="majorBidi"/>
          <w:sz w:val="24"/>
          <w:szCs w:val="24"/>
        </w:rPr>
        <w:t xml:space="preserve"> </w:t>
      </w:r>
      <w:ins w:id="603" w:author="ronit kark" w:date="2023-07-02T08:59:00Z">
        <w:r w:rsidR="001B5A0A">
          <w:rPr>
            <w:rFonts w:asciiTheme="majorBidi" w:hAnsiTheme="majorBidi" w:cstheme="majorBidi"/>
            <w:sz w:val="24"/>
            <w:szCs w:val="24"/>
          </w:rPr>
          <w:t xml:space="preserve">youth </w:t>
        </w:r>
      </w:ins>
      <w:r w:rsidR="004947BC" w:rsidRPr="004C134E">
        <w:rPr>
          <w:rFonts w:asciiTheme="majorBidi" w:hAnsiTheme="majorBidi" w:cstheme="majorBidi"/>
          <w:sz w:val="24"/>
          <w:szCs w:val="24"/>
        </w:rPr>
        <w:t>at</w:t>
      </w:r>
      <w:r w:rsidR="004947BC">
        <w:rPr>
          <w:rFonts w:asciiTheme="majorBidi" w:hAnsiTheme="majorBidi" w:cstheme="majorBidi"/>
          <w:sz w:val="24"/>
          <w:szCs w:val="24"/>
        </w:rPr>
        <w:t>-</w:t>
      </w:r>
      <w:r w:rsidR="004947BC" w:rsidRPr="004C134E">
        <w:rPr>
          <w:rFonts w:asciiTheme="majorBidi" w:hAnsiTheme="majorBidi" w:cstheme="majorBidi"/>
          <w:sz w:val="24"/>
          <w:szCs w:val="24"/>
        </w:rPr>
        <w:t xml:space="preserve">risk </w:t>
      </w:r>
      <w:del w:id="604" w:author="ronit kark" w:date="2023-07-02T08:59:00Z">
        <w:r w:rsidRPr="004C134E" w:rsidDel="001B5A0A">
          <w:rPr>
            <w:rFonts w:asciiTheme="majorBidi" w:hAnsiTheme="majorBidi" w:cstheme="majorBidi"/>
            <w:sz w:val="24"/>
            <w:szCs w:val="24"/>
          </w:rPr>
          <w:delText xml:space="preserve">youth </w:delText>
        </w:r>
      </w:del>
      <w:r w:rsidRPr="004C134E">
        <w:rPr>
          <w:rFonts w:asciiTheme="majorBidi" w:hAnsiTheme="majorBidi" w:cstheme="majorBidi"/>
          <w:sz w:val="24"/>
          <w:szCs w:val="24"/>
        </w:rPr>
        <w:t>within informal education</w:t>
      </w:r>
      <w:r w:rsidR="002B4CE1">
        <w:rPr>
          <w:rFonts w:asciiTheme="majorBidi" w:hAnsiTheme="majorBidi" w:cstheme="majorBidi"/>
          <w:sz w:val="24"/>
          <w:szCs w:val="24"/>
        </w:rPr>
        <w:t>al fram</w:t>
      </w:r>
      <w:r w:rsidR="00D95454">
        <w:rPr>
          <w:rFonts w:asciiTheme="majorBidi" w:hAnsiTheme="majorBidi" w:cstheme="majorBidi"/>
          <w:sz w:val="24"/>
          <w:szCs w:val="24"/>
        </w:rPr>
        <w:t>e</w:t>
      </w:r>
      <w:r w:rsidR="002B4CE1">
        <w:rPr>
          <w:rFonts w:asciiTheme="majorBidi" w:hAnsiTheme="majorBidi" w:cstheme="majorBidi"/>
          <w:sz w:val="24"/>
          <w:szCs w:val="24"/>
        </w:rPr>
        <w:t>work</w:t>
      </w:r>
      <w:r w:rsidRPr="004C134E">
        <w:rPr>
          <w:rFonts w:asciiTheme="majorBidi" w:hAnsiTheme="majorBidi" w:cstheme="majorBidi"/>
          <w:sz w:val="24"/>
          <w:szCs w:val="24"/>
        </w:rPr>
        <w:t>:</w:t>
      </w:r>
    </w:p>
    <w:p w14:paraId="389097FF" w14:textId="02AFA2FE" w:rsidR="00D964A0" w:rsidRDefault="009B2CAE" w:rsidP="009B2CAE">
      <w:pPr>
        <w:bidi w:val="0"/>
        <w:spacing w:line="480" w:lineRule="auto"/>
        <w:ind w:left="567" w:right="651"/>
        <w:jc w:val="both"/>
        <w:rPr>
          <w:rFonts w:asciiTheme="majorBidi" w:hAnsiTheme="majorBidi" w:cstheme="majorBidi"/>
          <w:sz w:val="24"/>
          <w:szCs w:val="24"/>
        </w:rPr>
      </w:pPr>
      <w:r>
        <w:rPr>
          <w:rFonts w:asciiTheme="majorBidi" w:hAnsiTheme="majorBidi" w:cstheme="majorBidi"/>
          <w:sz w:val="24"/>
          <w:szCs w:val="24"/>
        </w:rPr>
        <w:lastRenderedPageBreak/>
        <w:t>"</w:t>
      </w:r>
      <w:r w:rsidR="00D964A0" w:rsidRPr="00D964A0">
        <w:rPr>
          <w:rFonts w:asciiTheme="majorBidi" w:hAnsiTheme="majorBidi" w:cstheme="majorBidi"/>
          <w:sz w:val="24"/>
          <w:szCs w:val="24"/>
        </w:rPr>
        <w:t>Our class is 100</w:t>
      </w:r>
      <w:r w:rsidR="00A74A7B">
        <w:rPr>
          <w:rFonts w:asciiTheme="majorBidi" w:hAnsiTheme="majorBidi" w:cstheme="majorBidi"/>
          <w:sz w:val="24"/>
          <w:szCs w:val="24"/>
        </w:rPr>
        <w:t>%</w:t>
      </w:r>
      <w:r w:rsidR="00A74A7B" w:rsidRPr="00D964A0">
        <w:rPr>
          <w:rFonts w:asciiTheme="majorBidi" w:hAnsiTheme="majorBidi" w:cstheme="majorBidi"/>
          <w:sz w:val="24"/>
          <w:szCs w:val="24"/>
        </w:rPr>
        <w:t xml:space="preserve"> </w:t>
      </w:r>
      <w:r w:rsidR="00D964A0" w:rsidRPr="00D964A0">
        <w:rPr>
          <w:rFonts w:asciiTheme="majorBidi" w:hAnsiTheme="majorBidi" w:cstheme="majorBidi"/>
          <w:sz w:val="24"/>
          <w:szCs w:val="24"/>
        </w:rPr>
        <w:t xml:space="preserve">boys. </w:t>
      </w:r>
      <w:commentRangeStart w:id="605"/>
      <w:r w:rsidR="00D964A0" w:rsidRPr="00D964A0">
        <w:rPr>
          <w:rFonts w:asciiTheme="majorBidi" w:hAnsiTheme="majorBidi" w:cstheme="majorBidi"/>
          <w:sz w:val="24"/>
          <w:szCs w:val="24"/>
        </w:rPr>
        <w:t xml:space="preserve">There were no girls in the </w:t>
      </w:r>
      <w:r w:rsidR="004947BC">
        <w:rPr>
          <w:rFonts w:asciiTheme="majorBidi" w:hAnsiTheme="majorBidi" w:cstheme="majorBidi"/>
          <w:sz w:val="24"/>
          <w:szCs w:val="24"/>
        </w:rPr>
        <w:t>grade</w:t>
      </w:r>
      <w:r w:rsidR="004947BC" w:rsidRPr="00D964A0">
        <w:rPr>
          <w:rFonts w:asciiTheme="majorBidi" w:hAnsiTheme="majorBidi" w:cstheme="majorBidi"/>
          <w:sz w:val="24"/>
          <w:szCs w:val="24"/>
        </w:rPr>
        <w:t xml:space="preserve"> </w:t>
      </w:r>
      <w:r w:rsidR="00D964A0" w:rsidRPr="00D964A0">
        <w:rPr>
          <w:rFonts w:asciiTheme="majorBidi" w:hAnsiTheme="majorBidi" w:cstheme="majorBidi"/>
          <w:sz w:val="24"/>
          <w:szCs w:val="24"/>
        </w:rPr>
        <w:t xml:space="preserve">above us either. </w:t>
      </w:r>
      <w:commentRangeEnd w:id="605"/>
      <w:r w:rsidR="001B5A0A">
        <w:rPr>
          <w:rStyle w:val="CommentReference"/>
          <w:rtl/>
        </w:rPr>
        <w:commentReference w:id="605"/>
      </w:r>
      <w:r w:rsidR="00D964A0" w:rsidRPr="00D964A0">
        <w:rPr>
          <w:rFonts w:asciiTheme="majorBidi" w:hAnsiTheme="majorBidi" w:cstheme="majorBidi"/>
          <w:sz w:val="24"/>
          <w:szCs w:val="24"/>
        </w:rPr>
        <w:t xml:space="preserve">In general, not only at this age, cyber and things like that, we perceive </w:t>
      </w:r>
      <w:r w:rsidR="00A74A7B">
        <w:rPr>
          <w:rFonts w:asciiTheme="majorBidi" w:hAnsiTheme="majorBidi" w:cstheme="majorBidi"/>
          <w:sz w:val="24"/>
          <w:szCs w:val="24"/>
        </w:rPr>
        <w:t xml:space="preserve">as </w:t>
      </w:r>
      <w:r w:rsidR="00D964A0" w:rsidRPr="00D964A0">
        <w:rPr>
          <w:rFonts w:asciiTheme="majorBidi" w:hAnsiTheme="majorBidi" w:cstheme="majorBidi"/>
          <w:sz w:val="24"/>
          <w:szCs w:val="24"/>
        </w:rPr>
        <w:t>something related to boys, not necessarily masculine, because a macho man is not some high-tech man. But yes, boys</w:t>
      </w:r>
      <w:r w:rsidR="00A74A7B">
        <w:rPr>
          <w:rFonts w:asciiTheme="majorBidi" w:hAnsiTheme="majorBidi" w:cstheme="majorBidi"/>
          <w:sz w:val="24"/>
          <w:szCs w:val="24"/>
        </w:rPr>
        <w:t xml:space="preserve"> are</w:t>
      </w:r>
      <w:r w:rsidR="00D964A0" w:rsidRPr="00D964A0">
        <w:rPr>
          <w:rFonts w:asciiTheme="majorBidi" w:hAnsiTheme="majorBidi" w:cstheme="majorBidi"/>
          <w:sz w:val="24"/>
          <w:szCs w:val="24"/>
        </w:rPr>
        <w:t xml:space="preserve"> on the computer and women</w:t>
      </w:r>
      <w:r w:rsidR="00A74A7B">
        <w:rPr>
          <w:rFonts w:asciiTheme="majorBidi" w:hAnsiTheme="majorBidi" w:cstheme="majorBidi"/>
          <w:sz w:val="24"/>
          <w:szCs w:val="24"/>
        </w:rPr>
        <w:t xml:space="preserve"> are</w:t>
      </w:r>
      <w:r w:rsidR="00D964A0" w:rsidRPr="00D964A0">
        <w:rPr>
          <w:rFonts w:asciiTheme="majorBidi" w:hAnsiTheme="majorBidi" w:cstheme="majorBidi"/>
          <w:sz w:val="24"/>
          <w:szCs w:val="24"/>
        </w:rPr>
        <w:t xml:space="preserve"> less. </w:t>
      </w:r>
      <w:commentRangeStart w:id="606"/>
      <w:r w:rsidR="00D964A0" w:rsidRPr="00D964A0">
        <w:rPr>
          <w:rFonts w:asciiTheme="majorBidi" w:hAnsiTheme="majorBidi" w:cstheme="majorBidi"/>
          <w:sz w:val="24"/>
          <w:szCs w:val="24"/>
        </w:rPr>
        <w:t>This is the social construction we are going with. There is nothing to do</w:t>
      </w:r>
      <w:r>
        <w:rPr>
          <w:rFonts w:asciiTheme="majorBidi" w:hAnsiTheme="majorBidi" w:cstheme="majorBidi"/>
          <w:sz w:val="24"/>
          <w:szCs w:val="24"/>
        </w:rPr>
        <w:t>"</w:t>
      </w:r>
      <w:r w:rsidR="00D964A0" w:rsidRPr="00D964A0">
        <w:rPr>
          <w:rFonts w:asciiTheme="majorBidi" w:hAnsiTheme="majorBidi" w:cstheme="majorBidi"/>
          <w:sz w:val="24"/>
          <w:szCs w:val="24"/>
        </w:rPr>
        <w:t>. (Ilan, 17</w:t>
      </w:r>
      <w:commentRangeEnd w:id="606"/>
      <w:r w:rsidR="001B5A0A">
        <w:rPr>
          <w:rStyle w:val="CommentReference"/>
          <w:rtl/>
        </w:rPr>
        <w:commentReference w:id="606"/>
      </w:r>
      <w:r w:rsidR="00D964A0" w:rsidRPr="00D964A0">
        <w:rPr>
          <w:rFonts w:asciiTheme="majorBidi" w:hAnsiTheme="majorBidi" w:cstheme="majorBidi"/>
          <w:sz w:val="24"/>
          <w:szCs w:val="24"/>
        </w:rPr>
        <w:t>)</w:t>
      </w:r>
    </w:p>
    <w:p w14:paraId="1E23F36C" w14:textId="3BFF7CF7" w:rsidR="00CE65A6" w:rsidRPr="00CE65A6" w:rsidRDefault="00CE65A6" w:rsidP="00CE65A6">
      <w:pPr>
        <w:bidi w:val="0"/>
        <w:spacing w:line="480" w:lineRule="auto"/>
        <w:ind w:right="84" w:firstLine="284"/>
        <w:jc w:val="both"/>
        <w:rPr>
          <w:rFonts w:asciiTheme="majorBidi" w:hAnsiTheme="majorBidi" w:cstheme="majorBidi"/>
          <w:sz w:val="24"/>
          <w:szCs w:val="24"/>
        </w:rPr>
      </w:pPr>
      <w:r w:rsidRPr="00CE65A6">
        <w:rPr>
          <w:rFonts w:asciiTheme="majorBidi" w:hAnsiTheme="majorBidi" w:cstheme="majorBidi"/>
          <w:sz w:val="24"/>
          <w:szCs w:val="24"/>
        </w:rPr>
        <w:t>According to Ilan, masculinity means machoism, while the STEM fields "are related to the t</w:t>
      </w:r>
      <w:r w:rsidR="002B4CE1">
        <w:rPr>
          <w:rFonts w:asciiTheme="majorBidi" w:hAnsiTheme="majorBidi" w:cstheme="majorBidi"/>
          <w:sz w:val="24"/>
          <w:szCs w:val="24"/>
        </w:rPr>
        <w:t>ype</w:t>
      </w:r>
      <w:r w:rsidRPr="00CE65A6">
        <w:rPr>
          <w:rFonts w:asciiTheme="majorBidi" w:hAnsiTheme="majorBidi" w:cstheme="majorBidi"/>
          <w:sz w:val="24"/>
          <w:szCs w:val="24"/>
        </w:rPr>
        <w:t xml:space="preserve"> of smart boys with glasses" as he defined it. Ilan trie</w:t>
      </w:r>
      <w:r w:rsidR="002B4CE1">
        <w:rPr>
          <w:rFonts w:asciiTheme="majorBidi" w:hAnsiTheme="majorBidi" w:cstheme="majorBidi"/>
          <w:sz w:val="24"/>
          <w:szCs w:val="24"/>
        </w:rPr>
        <w:t>d</w:t>
      </w:r>
      <w:r w:rsidRPr="00CE65A6">
        <w:rPr>
          <w:rFonts w:asciiTheme="majorBidi" w:hAnsiTheme="majorBidi" w:cstheme="majorBidi"/>
          <w:sz w:val="24"/>
          <w:szCs w:val="24"/>
        </w:rPr>
        <w:t xml:space="preserve"> to explain his perception regarding STEM studies</w:t>
      </w:r>
      <w:r w:rsidRPr="00CE65A6">
        <w:rPr>
          <w:rFonts w:asciiTheme="majorBidi" w:hAnsiTheme="majorBidi" w:cstheme="majorBidi"/>
          <w:sz w:val="24"/>
          <w:szCs w:val="24"/>
          <w:rtl/>
        </w:rPr>
        <w:t>:</w:t>
      </w:r>
    </w:p>
    <w:p w14:paraId="643E2B48" w14:textId="04952CDA" w:rsidR="00CE65A6" w:rsidRPr="00CE65A6" w:rsidRDefault="00CE65A6" w:rsidP="00CE65A6">
      <w:pPr>
        <w:bidi w:val="0"/>
        <w:spacing w:line="480" w:lineRule="auto"/>
        <w:ind w:left="567" w:right="651"/>
        <w:jc w:val="both"/>
        <w:rPr>
          <w:rFonts w:asciiTheme="majorBidi" w:hAnsiTheme="majorBidi" w:cstheme="majorBidi"/>
          <w:sz w:val="24"/>
          <w:szCs w:val="24"/>
        </w:rPr>
      </w:pPr>
      <w:r w:rsidRPr="00CE65A6">
        <w:rPr>
          <w:rFonts w:asciiTheme="majorBidi" w:hAnsiTheme="majorBidi" w:cs="Times New Roman"/>
          <w:sz w:val="24"/>
          <w:szCs w:val="24"/>
          <w:rtl/>
        </w:rPr>
        <w:t>"</w:t>
      </w:r>
      <w:r w:rsidRPr="00CE65A6">
        <w:rPr>
          <w:rFonts w:asciiTheme="majorBidi" w:hAnsiTheme="majorBidi" w:cstheme="majorBidi"/>
          <w:sz w:val="24"/>
          <w:szCs w:val="24"/>
        </w:rPr>
        <w:t xml:space="preserve">There is no parent who would not want </w:t>
      </w:r>
      <w:r w:rsidR="0004327E">
        <w:rPr>
          <w:rFonts w:asciiTheme="majorBidi" w:hAnsiTheme="majorBidi" w:cstheme="majorBidi"/>
          <w:sz w:val="24"/>
          <w:szCs w:val="24"/>
        </w:rPr>
        <w:t>his</w:t>
      </w:r>
      <w:r w:rsidRPr="00CE65A6">
        <w:rPr>
          <w:rFonts w:asciiTheme="majorBidi" w:hAnsiTheme="majorBidi" w:cstheme="majorBidi"/>
          <w:sz w:val="24"/>
          <w:szCs w:val="24"/>
        </w:rPr>
        <w:t xml:space="preserve"> child to invest in studies, and be a '</w:t>
      </w:r>
      <w:proofErr w:type="spellStart"/>
      <w:r w:rsidRPr="00CE65A6">
        <w:rPr>
          <w:rFonts w:asciiTheme="majorBidi" w:hAnsiTheme="majorBidi" w:cstheme="majorBidi"/>
          <w:sz w:val="24"/>
          <w:szCs w:val="24"/>
        </w:rPr>
        <w:t>Shack</w:t>
      </w:r>
      <w:r w:rsidR="00BE5243">
        <w:rPr>
          <w:rFonts w:asciiTheme="majorBidi" w:hAnsiTheme="majorBidi" w:cstheme="majorBidi"/>
          <w:sz w:val="24"/>
          <w:szCs w:val="24"/>
        </w:rPr>
        <w:t>e</w:t>
      </w:r>
      <w:r w:rsidRPr="00CE65A6">
        <w:rPr>
          <w:rFonts w:asciiTheme="majorBidi" w:hAnsiTheme="majorBidi" w:cstheme="majorBidi"/>
          <w:sz w:val="24"/>
          <w:szCs w:val="24"/>
        </w:rPr>
        <w:t>l</w:t>
      </w:r>
      <w:proofErr w:type="spellEnd"/>
      <w:r w:rsidRPr="00CE65A6">
        <w:rPr>
          <w:rFonts w:asciiTheme="majorBidi" w:hAnsiTheme="majorBidi" w:cstheme="majorBidi"/>
          <w:sz w:val="24"/>
          <w:szCs w:val="24"/>
        </w:rPr>
        <w:t>'. Studies are important... knowledge is power... simply power, I have no way to explain it</w:t>
      </w:r>
      <w:r w:rsidR="0004327E">
        <w:rPr>
          <w:rFonts w:asciiTheme="majorBidi" w:hAnsiTheme="majorBidi" w:cstheme="majorBidi"/>
          <w:sz w:val="24"/>
          <w:szCs w:val="24"/>
        </w:rPr>
        <w:t>.</w:t>
      </w:r>
      <w:r w:rsidRPr="00CE65A6">
        <w:rPr>
          <w:rFonts w:asciiTheme="majorBidi" w:hAnsiTheme="majorBidi" w:cstheme="majorBidi"/>
          <w:sz w:val="24"/>
          <w:szCs w:val="24"/>
        </w:rPr>
        <w:t xml:space="preserve"> </w:t>
      </w:r>
      <w:r w:rsidR="00091EDF">
        <w:rPr>
          <w:rFonts w:asciiTheme="majorBidi" w:hAnsiTheme="majorBidi" w:cstheme="majorBidi"/>
          <w:sz w:val="24"/>
          <w:szCs w:val="24"/>
        </w:rPr>
        <w:t>Knowledge</w:t>
      </w:r>
      <w:r w:rsidRPr="00CE65A6">
        <w:rPr>
          <w:rFonts w:asciiTheme="majorBidi" w:hAnsiTheme="majorBidi" w:cstheme="majorBidi"/>
          <w:sz w:val="24"/>
          <w:szCs w:val="24"/>
        </w:rPr>
        <w:t xml:space="preserve"> doesn't </w:t>
      </w:r>
      <w:r w:rsidR="00BE5243" w:rsidRPr="00CE65A6">
        <w:rPr>
          <w:rFonts w:asciiTheme="majorBidi" w:hAnsiTheme="majorBidi" w:cstheme="majorBidi"/>
          <w:sz w:val="24"/>
          <w:szCs w:val="24"/>
        </w:rPr>
        <w:t xml:space="preserve">even </w:t>
      </w:r>
      <w:r w:rsidRPr="00CE65A6">
        <w:rPr>
          <w:rFonts w:asciiTheme="majorBidi" w:hAnsiTheme="majorBidi" w:cstheme="majorBidi"/>
          <w:sz w:val="24"/>
          <w:szCs w:val="24"/>
        </w:rPr>
        <w:t xml:space="preserve">necessarily </w:t>
      </w:r>
      <w:r w:rsidR="00BE5243">
        <w:rPr>
          <w:rFonts w:asciiTheme="majorBidi" w:hAnsiTheme="majorBidi" w:cstheme="majorBidi"/>
          <w:sz w:val="24"/>
          <w:szCs w:val="24"/>
        </w:rPr>
        <w:t xml:space="preserve">need to </w:t>
      </w:r>
      <w:r w:rsidR="0004327E">
        <w:rPr>
          <w:rFonts w:asciiTheme="majorBidi" w:hAnsiTheme="majorBidi" w:cstheme="majorBidi"/>
          <w:sz w:val="24"/>
          <w:szCs w:val="24"/>
        </w:rPr>
        <w:t xml:space="preserve">be </w:t>
      </w:r>
      <w:r w:rsidRPr="00CE65A6">
        <w:rPr>
          <w:rFonts w:asciiTheme="majorBidi" w:hAnsiTheme="majorBidi" w:cstheme="majorBidi"/>
          <w:sz w:val="24"/>
          <w:szCs w:val="24"/>
        </w:rPr>
        <w:t>use</w:t>
      </w:r>
      <w:r w:rsidR="0004327E">
        <w:rPr>
          <w:rFonts w:asciiTheme="majorBidi" w:hAnsiTheme="majorBidi" w:cstheme="majorBidi"/>
          <w:sz w:val="24"/>
          <w:szCs w:val="24"/>
        </w:rPr>
        <w:t>d</w:t>
      </w:r>
      <w:r w:rsidRPr="00CE65A6">
        <w:rPr>
          <w:rFonts w:asciiTheme="majorBidi" w:hAnsiTheme="majorBidi" w:cstheme="majorBidi"/>
          <w:sz w:val="24"/>
          <w:szCs w:val="24"/>
        </w:rPr>
        <w:t>, but it can't subtract from something... it can only add, so it's a kind of power." (Ilan, 17)</w:t>
      </w:r>
    </w:p>
    <w:p w14:paraId="400F5A13" w14:textId="6BC4D5FF" w:rsidR="002B42B1" w:rsidRDefault="001B5A0A" w:rsidP="00CE65A6">
      <w:pPr>
        <w:bidi w:val="0"/>
        <w:spacing w:line="480" w:lineRule="auto"/>
        <w:ind w:right="84" w:firstLine="284"/>
        <w:jc w:val="both"/>
        <w:rPr>
          <w:rFonts w:asciiTheme="majorBidi" w:hAnsiTheme="majorBidi" w:cstheme="majorBidi"/>
          <w:sz w:val="24"/>
          <w:szCs w:val="24"/>
        </w:rPr>
      </w:pPr>
      <w:ins w:id="607" w:author="ronit kark" w:date="2023-07-02T09:02:00Z">
        <w:r>
          <w:rPr>
            <w:rFonts w:asciiTheme="majorBidi" w:hAnsiTheme="majorBidi" w:cstheme="majorBidi"/>
            <w:sz w:val="24"/>
            <w:szCs w:val="24"/>
          </w:rPr>
          <w:t xml:space="preserve">Here he highlights again the macho masculinity by using the </w:t>
        </w:r>
      </w:ins>
      <w:del w:id="608" w:author="ronit kark" w:date="2023-07-02T09:02:00Z">
        <w:r w:rsidR="00CE65A6" w:rsidRPr="00CE65A6" w:rsidDel="001B5A0A">
          <w:rPr>
            <w:rFonts w:asciiTheme="majorBidi" w:hAnsiTheme="majorBidi" w:cstheme="majorBidi"/>
            <w:sz w:val="24"/>
            <w:szCs w:val="24"/>
          </w:rPr>
          <w:delText xml:space="preserve">The </w:delText>
        </w:r>
      </w:del>
      <w:r w:rsidR="00CE65A6" w:rsidRPr="00CE65A6">
        <w:rPr>
          <w:rFonts w:asciiTheme="majorBidi" w:hAnsiTheme="majorBidi" w:cstheme="majorBidi"/>
          <w:sz w:val="24"/>
          <w:szCs w:val="24"/>
        </w:rPr>
        <w:t>phrase "</w:t>
      </w:r>
      <w:proofErr w:type="spellStart"/>
      <w:r w:rsidR="00CE65A6" w:rsidRPr="00CE65A6">
        <w:rPr>
          <w:rFonts w:asciiTheme="majorBidi" w:hAnsiTheme="majorBidi" w:cstheme="majorBidi"/>
          <w:sz w:val="24"/>
          <w:szCs w:val="24"/>
        </w:rPr>
        <w:t>shack</w:t>
      </w:r>
      <w:r w:rsidR="00BE5243" w:rsidRPr="00CE65A6">
        <w:rPr>
          <w:rFonts w:asciiTheme="majorBidi" w:hAnsiTheme="majorBidi" w:cstheme="majorBidi"/>
          <w:sz w:val="24"/>
          <w:szCs w:val="24"/>
        </w:rPr>
        <w:t>e</w:t>
      </w:r>
      <w:r w:rsidR="00CE65A6" w:rsidRPr="00CE65A6">
        <w:rPr>
          <w:rFonts w:asciiTheme="majorBidi" w:hAnsiTheme="majorBidi" w:cstheme="majorBidi"/>
          <w:sz w:val="24"/>
          <w:szCs w:val="24"/>
        </w:rPr>
        <w:t>l</w:t>
      </w:r>
      <w:proofErr w:type="spellEnd"/>
      <w:r w:rsidR="00CE65A6" w:rsidRPr="00CE65A6">
        <w:rPr>
          <w:rFonts w:asciiTheme="majorBidi" w:hAnsiTheme="majorBidi" w:cstheme="majorBidi"/>
          <w:sz w:val="24"/>
          <w:szCs w:val="24"/>
        </w:rPr>
        <w:t>"</w:t>
      </w:r>
      <w:ins w:id="609" w:author="ronit kark" w:date="2023-07-02T09:02:00Z">
        <w:r>
          <w:rPr>
            <w:rFonts w:asciiTheme="majorBidi" w:hAnsiTheme="majorBidi" w:cstheme="majorBidi"/>
            <w:sz w:val="24"/>
            <w:szCs w:val="24"/>
          </w:rPr>
          <w:t>, which</w:t>
        </w:r>
      </w:ins>
      <w:del w:id="610" w:author="ronit kark" w:date="2023-07-02T09:02:00Z">
        <w:r w:rsidR="00CE65A6" w:rsidRPr="00CE65A6" w:rsidDel="001B5A0A">
          <w:rPr>
            <w:rFonts w:asciiTheme="majorBidi" w:hAnsiTheme="majorBidi" w:cstheme="majorBidi"/>
            <w:sz w:val="24"/>
            <w:szCs w:val="24"/>
          </w:rPr>
          <w:delText xml:space="preserve"> </w:delText>
        </w:r>
      </w:del>
      <w:ins w:id="611" w:author="ronit kark" w:date="2023-07-02T09:02:00Z">
        <w:r>
          <w:rPr>
            <w:rFonts w:asciiTheme="majorBidi" w:hAnsiTheme="majorBidi" w:cstheme="majorBidi"/>
            <w:sz w:val="24"/>
            <w:szCs w:val="24"/>
          </w:rPr>
          <w:t xml:space="preserve"> </w:t>
        </w:r>
      </w:ins>
      <w:r w:rsidR="00CE65A6" w:rsidRPr="00CE65A6">
        <w:rPr>
          <w:rFonts w:asciiTheme="majorBidi" w:hAnsiTheme="majorBidi" w:cstheme="majorBidi"/>
          <w:sz w:val="24"/>
          <w:szCs w:val="24"/>
        </w:rPr>
        <w:t>i</w:t>
      </w:r>
      <w:r w:rsidR="0004327E">
        <w:rPr>
          <w:rFonts w:asciiTheme="majorBidi" w:hAnsiTheme="majorBidi" w:cstheme="majorBidi"/>
          <w:sz w:val="24"/>
          <w:szCs w:val="24"/>
        </w:rPr>
        <w:t>s</w:t>
      </w:r>
      <w:r w:rsidR="00CE65A6" w:rsidRPr="00CE65A6">
        <w:rPr>
          <w:rFonts w:asciiTheme="majorBidi" w:hAnsiTheme="majorBidi" w:cstheme="majorBidi"/>
          <w:sz w:val="24"/>
          <w:szCs w:val="24"/>
        </w:rPr>
        <w:t xml:space="preserve"> </w:t>
      </w:r>
      <w:r w:rsidR="0004327E">
        <w:rPr>
          <w:rFonts w:asciiTheme="majorBidi" w:hAnsiTheme="majorBidi" w:cstheme="majorBidi"/>
          <w:sz w:val="24"/>
          <w:szCs w:val="24"/>
        </w:rPr>
        <w:t>an</w:t>
      </w:r>
      <w:r w:rsidR="00CE65A6" w:rsidRPr="00CE65A6">
        <w:rPr>
          <w:rFonts w:asciiTheme="majorBidi" w:hAnsiTheme="majorBidi" w:cstheme="majorBidi"/>
          <w:sz w:val="24"/>
          <w:szCs w:val="24"/>
        </w:rPr>
        <w:t xml:space="preserve"> idiom </w:t>
      </w:r>
      <w:ins w:id="612" w:author="ronit kark" w:date="2023-07-02T09:01:00Z">
        <w:r>
          <w:rPr>
            <w:rFonts w:asciiTheme="majorBidi" w:hAnsiTheme="majorBidi" w:cstheme="majorBidi"/>
            <w:sz w:val="24"/>
            <w:szCs w:val="24"/>
          </w:rPr>
          <w:t xml:space="preserve">used in the Israeli Military. It </w:t>
        </w:r>
      </w:ins>
      <w:r w:rsidR="00BE5243" w:rsidRPr="00CE65A6">
        <w:rPr>
          <w:rFonts w:asciiTheme="majorBidi" w:hAnsiTheme="majorBidi" w:cstheme="majorBidi"/>
          <w:sz w:val="24"/>
          <w:szCs w:val="24"/>
        </w:rPr>
        <w:t>mean</w:t>
      </w:r>
      <w:ins w:id="613" w:author="ronit kark" w:date="2023-07-02T09:02:00Z">
        <w:r>
          <w:rPr>
            <w:rFonts w:asciiTheme="majorBidi" w:hAnsiTheme="majorBidi" w:cstheme="majorBidi"/>
            <w:sz w:val="24"/>
            <w:szCs w:val="24"/>
          </w:rPr>
          <w:t>s</w:t>
        </w:r>
      </w:ins>
      <w:del w:id="614" w:author="ronit kark" w:date="2023-07-02T09:02:00Z">
        <w:r w:rsidR="00BE5243" w:rsidDel="001B5A0A">
          <w:rPr>
            <w:rFonts w:asciiTheme="majorBidi" w:hAnsiTheme="majorBidi" w:cstheme="majorBidi"/>
            <w:sz w:val="24"/>
            <w:szCs w:val="24"/>
          </w:rPr>
          <w:delText>ing</w:delText>
        </w:r>
      </w:del>
      <w:r w:rsidR="00BE5243" w:rsidRPr="00CE65A6">
        <w:rPr>
          <w:rFonts w:asciiTheme="majorBidi" w:hAnsiTheme="majorBidi" w:cstheme="majorBidi"/>
          <w:sz w:val="24"/>
          <w:szCs w:val="24"/>
        </w:rPr>
        <w:t xml:space="preserve"> </w:t>
      </w:r>
      <w:r w:rsidR="00CE65A6" w:rsidRPr="00CE65A6">
        <w:rPr>
          <w:rFonts w:asciiTheme="majorBidi" w:hAnsiTheme="majorBidi" w:cstheme="majorBidi"/>
          <w:sz w:val="24"/>
          <w:szCs w:val="24"/>
        </w:rPr>
        <w:t xml:space="preserve">a strong and energetic fighter. Ilan uses this </w:t>
      </w:r>
      <w:r w:rsidR="00BE5243">
        <w:rPr>
          <w:rFonts w:asciiTheme="majorBidi" w:hAnsiTheme="majorBidi" w:cstheme="majorBidi"/>
          <w:sz w:val="24"/>
          <w:szCs w:val="24"/>
        </w:rPr>
        <w:t>idiom</w:t>
      </w:r>
      <w:r w:rsidR="00BE5243" w:rsidRPr="00CE65A6">
        <w:rPr>
          <w:rFonts w:asciiTheme="majorBidi" w:hAnsiTheme="majorBidi" w:cstheme="majorBidi"/>
          <w:sz w:val="24"/>
          <w:szCs w:val="24"/>
        </w:rPr>
        <w:t xml:space="preserve"> </w:t>
      </w:r>
      <w:r w:rsidR="00CE65A6" w:rsidRPr="00CE65A6">
        <w:rPr>
          <w:rFonts w:asciiTheme="majorBidi" w:hAnsiTheme="majorBidi" w:cstheme="majorBidi"/>
          <w:sz w:val="24"/>
          <w:szCs w:val="24"/>
        </w:rPr>
        <w:t xml:space="preserve">to describe the character of the successful </w:t>
      </w:r>
      <w:r w:rsidR="00091EDF">
        <w:rPr>
          <w:rFonts w:asciiTheme="majorBidi" w:hAnsiTheme="majorBidi" w:cstheme="majorBidi"/>
          <w:sz w:val="24"/>
          <w:szCs w:val="24"/>
        </w:rPr>
        <w:t xml:space="preserve">man </w:t>
      </w:r>
      <w:r w:rsidR="004947BC">
        <w:rPr>
          <w:rFonts w:asciiTheme="majorBidi" w:hAnsiTheme="majorBidi" w:cstheme="majorBidi"/>
          <w:sz w:val="24"/>
          <w:szCs w:val="24"/>
        </w:rPr>
        <w:t>in his eyes</w:t>
      </w:r>
      <w:r w:rsidR="00CE65A6" w:rsidRPr="00CE65A6">
        <w:rPr>
          <w:rFonts w:asciiTheme="majorBidi" w:hAnsiTheme="majorBidi" w:cstheme="majorBidi"/>
          <w:sz w:val="24"/>
          <w:szCs w:val="24"/>
        </w:rPr>
        <w:t xml:space="preserve">. He continues </w:t>
      </w:r>
      <w:r w:rsidR="00BE5243">
        <w:rPr>
          <w:rFonts w:asciiTheme="majorBidi" w:hAnsiTheme="majorBidi" w:cstheme="majorBidi"/>
          <w:sz w:val="24"/>
          <w:szCs w:val="24"/>
        </w:rPr>
        <w:t>to relate</w:t>
      </w:r>
      <w:r w:rsidR="00CE65A6" w:rsidRPr="00CE65A6">
        <w:rPr>
          <w:rFonts w:asciiTheme="majorBidi" w:hAnsiTheme="majorBidi" w:cstheme="majorBidi"/>
          <w:sz w:val="24"/>
          <w:szCs w:val="24"/>
        </w:rPr>
        <w:t xml:space="preserve"> knowledge in the fields of technology and engineering to power. Power </w:t>
      </w:r>
      <w:r w:rsidR="00BE5243">
        <w:rPr>
          <w:rFonts w:asciiTheme="majorBidi" w:hAnsiTheme="majorBidi" w:cstheme="majorBidi"/>
          <w:sz w:val="24"/>
          <w:szCs w:val="24"/>
        </w:rPr>
        <w:t>is viewed as a necessity</w:t>
      </w:r>
      <w:r w:rsidR="00CE65A6" w:rsidRPr="00CE65A6">
        <w:rPr>
          <w:rFonts w:asciiTheme="majorBidi" w:hAnsiTheme="majorBidi" w:cstheme="majorBidi"/>
          <w:sz w:val="24"/>
          <w:szCs w:val="24"/>
        </w:rPr>
        <w:t>. Beyond strength</w:t>
      </w:r>
      <w:r w:rsidR="00BE5243">
        <w:rPr>
          <w:rFonts w:asciiTheme="majorBidi" w:hAnsiTheme="majorBidi" w:cstheme="majorBidi"/>
          <w:sz w:val="24"/>
          <w:szCs w:val="24"/>
        </w:rPr>
        <w:t xml:space="preserve"> that the term shackle implies</w:t>
      </w:r>
      <w:r w:rsidR="00CE65A6" w:rsidRPr="00CE65A6">
        <w:rPr>
          <w:rFonts w:asciiTheme="majorBidi" w:hAnsiTheme="majorBidi" w:cstheme="majorBidi"/>
          <w:sz w:val="24"/>
          <w:szCs w:val="24"/>
        </w:rPr>
        <w:t xml:space="preserve">, </w:t>
      </w:r>
      <w:r w:rsidR="00BE5243">
        <w:rPr>
          <w:rFonts w:asciiTheme="majorBidi" w:hAnsiTheme="majorBidi" w:cstheme="majorBidi"/>
          <w:sz w:val="24"/>
          <w:szCs w:val="24"/>
        </w:rPr>
        <w:t>Ilan</w:t>
      </w:r>
      <w:r w:rsidR="00BE5243" w:rsidRPr="00CE65A6">
        <w:rPr>
          <w:rFonts w:asciiTheme="majorBidi" w:hAnsiTheme="majorBidi" w:cstheme="majorBidi"/>
          <w:sz w:val="24"/>
          <w:szCs w:val="24"/>
        </w:rPr>
        <w:t xml:space="preserve"> </w:t>
      </w:r>
      <w:r w:rsidR="00CE65A6" w:rsidRPr="00CE65A6">
        <w:rPr>
          <w:rFonts w:asciiTheme="majorBidi" w:hAnsiTheme="majorBidi" w:cstheme="majorBidi"/>
          <w:sz w:val="24"/>
          <w:szCs w:val="24"/>
        </w:rPr>
        <w:t xml:space="preserve">also adds an </w:t>
      </w:r>
      <w:commentRangeStart w:id="615"/>
      <w:commentRangeStart w:id="616"/>
      <w:r w:rsidR="00CE65A6" w:rsidRPr="00CE65A6">
        <w:rPr>
          <w:rFonts w:asciiTheme="majorBidi" w:hAnsiTheme="majorBidi" w:cstheme="majorBidi"/>
          <w:sz w:val="24"/>
          <w:szCs w:val="24"/>
        </w:rPr>
        <w:t>element of respect</w:t>
      </w:r>
      <w:commentRangeEnd w:id="615"/>
      <w:r>
        <w:rPr>
          <w:rStyle w:val="CommentReference"/>
          <w:rtl/>
        </w:rPr>
        <w:commentReference w:id="615"/>
      </w:r>
      <w:commentRangeEnd w:id="616"/>
      <w:r w:rsidR="00F45B66">
        <w:rPr>
          <w:rStyle w:val="CommentReference"/>
          <w:rtl/>
        </w:rPr>
        <w:commentReference w:id="616"/>
      </w:r>
      <w:r w:rsidR="00CE65A6" w:rsidRPr="00CE65A6">
        <w:rPr>
          <w:rFonts w:asciiTheme="majorBidi" w:hAnsiTheme="majorBidi" w:cstheme="majorBidi"/>
          <w:sz w:val="24"/>
          <w:szCs w:val="24"/>
        </w:rPr>
        <w:t>:</w:t>
      </w:r>
    </w:p>
    <w:p w14:paraId="27FF5A7A" w14:textId="285776A8" w:rsidR="00EC4F78" w:rsidRDefault="00EC4F78" w:rsidP="00EC4F78">
      <w:pPr>
        <w:bidi w:val="0"/>
        <w:spacing w:line="480" w:lineRule="auto"/>
        <w:ind w:left="567" w:right="651"/>
        <w:jc w:val="both"/>
        <w:rPr>
          <w:rFonts w:asciiTheme="majorBidi" w:hAnsiTheme="majorBidi" w:cstheme="majorBidi"/>
          <w:sz w:val="24"/>
          <w:szCs w:val="24"/>
        </w:rPr>
      </w:pPr>
      <w:r w:rsidRPr="00EC4F78">
        <w:rPr>
          <w:rFonts w:asciiTheme="majorBidi" w:hAnsiTheme="majorBidi" w:cstheme="majorBidi"/>
          <w:sz w:val="24"/>
          <w:szCs w:val="24"/>
        </w:rPr>
        <w:t xml:space="preserve">"In our society, you cannot be a person without any certificate, and get a job that you will be proud of... People are not necessarily proud if they work now as a mechanic or as a municipal worker, ... there is nothing to </w:t>
      </w:r>
      <w:r w:rsidRPr="00EC4F78">
        <w:rPr>
          <w:rFonts w:asciiTheme="majorBidi" w:hAnsiTheme="majorBidi" w:cstheme="majorBidi"/>
          <w:sz w:val="24"/>
          <w:szCs w:val="24"/>
        </w:rPr>
        <w:lastRenderedPageBreak/>
        <w:t>do. Our society forces you to study as well</w:t>
      </w:r>
      <w:r w:rsidR="00BE5243">
        <w:rPr>
          <w:rFonts w:asciiTheme="majorBidi" w:hAnsiTheme="majorBidi" w:cstheme="majorBidi"/>
          <w:sz w:val="24"/>
          <w:szCs w:val="24"/>
        </w:rPr>
        <w:t>,</w:t>
      </w:r>
      <w:r w:rsidRPr="00EC4F78">
        <w:rPr>
          <w:rFonts w:asciiTheme="majorBidi" w:hAnsiTheme="majorBidi" w:cstheme="majorBidi"/>
          <w:sz w:val="24"/>
          <w:szCs w:val="24"/>
        </w:rPr>
        <w:t xml:space="preserve"> </w:t>
      </w:r>
      <w:del w:id="617" w:author="Gesser, Nili" w:date="2023-05-23T21:59:00Z">
        <w:r w:rsidRPr="00EC4F78" w:rsidDel="004947BC">
          <w:rPr>
            <w:rFonts w:asciiTheme="majorBidi" w:hAnsiTheme="majorBidi" w:cstheme="majorBidi"/>
            <w:sz w:val="24"/>
            <w:szCs w:val="24"/>
          </w:rPr>
          <w:delText xml:space="preserve">If </w:delText>
        </w:r>
      </w:del>
      <w:ins w:id="618" w:author="Gesser, Nili" w:date="2023-05-23T21:59:00Z">
        <w:r w:rsidR="004947BC">
          <w:rPr>
            <w:rFonts w:asciiTheme="majorBidi" w:hAnsiTheme="majorBidi" w:cstheme="majorBidi"/>
            <w:sz w:val="24"/>
            <w:szCs w:val="24"/>
          </w:rPr>
          <w:t>i</w:t>
        </w:r>
        <w:r w:rsidR="004947BC" w:rsidRPr="00EC4F78">
          <w:rPr>
            <w:rFonts w:asciiTheme="majorBidi" w:hAnsiTheme="majorBidi" w:cstheme="majorBidi"/>
            <w:sz w:val="24"/>
            <w:szCs w:val="24"/>
          </w:rPr>
          <w:t xml:space="preserve">f </w:t>
        </w:r>
      </w:ins>
      <w:r w:rsidRPr="00EC4F78">
        <w:rPr>
          <w:rFonts w:asciiTheme="majorBidi" w:hAnsiTheme="majorBidi" w:cstheme="majorBidi"/>
          <w:sz w:val="24"/>
          <w:szCs w:val="24"/>
        </w:rPr>
        <w:t>you're really not up to it" (Ilan, 17)</w:t>
      </w:r>
    </w:p>
    <w:p w14:paraId="12C1230D" w14:textId="270C9A74" w:rsidR="009F7868" w:rsidRDefault="00BE5243" w:rsidP="009B2CAE">
      <w:pPr>
        <w:bidi w:val="0"/>
        <w:spacing w:line="480" w:lineRule="auto"/>
        <w:ind w:right="84"/>
        <w:jc w:val="both"/>
        <w:rPr>
          <w:rFonts w:asciiTheme="majorBidi" w:hAnsiTheme="majorBidi" w:cstheme="majorBidi"/>
          <w:sz w:val="24"/>
          <w:szCs w:val="24"/>
        </w:rPr>
      </w:pPr>
      <w:r>
        <w:rPr>
          <w:rFonts w:asciiTheme="majorBidi" w:hAnsiTheme="majorBidi" w:cstheme="majorBidi"/>
          <w:sz w:val="24"/>
          <w:szCs w:val="24"/>
        </w:rPr>
        <w:t>In Ilan’s view</w:t>
      </w:r>
      <w:r w:rsidR="00D311F7" w:rsidRPr="00D311F7">
        <w:rPr>
          <w:rFonts w:asciiTheme="majorBidi" w:hAnsiTheme="majorBidi" w:cstheme="majorBidi"/>
          <w:sz w:val="24"/>
          <w:szCs w:val="24"/>
        </w:rPr>
        <w:t xml:space="preserve">, a clear link emerges between the STEM </w:t>
      </w:r>
      <w:r w:rsidR="00D311F7">
        <w:rPr>
          <w:rFonts w:asciiTheme="majorBidi" w:hAnsiTheme="majorBidi" w:cstheme="majorBidi"/>
          <w:sz w:val="24"/>
          <w:szCs w:val="24"/>
        </w:rPr>
        <w:t>studies</w:t>
      </w:r>
      <w:r w:rsidR="00D311F7" w:rsidRPr="00D311F7">
        <w:rPr>
          <w:rFonts w:asciiTheme="majorBidi" w:hAnsiTheme="majorBidi" w:cstheme="majorBidi"/>
          <w:sz w:val="24"/>
          <w:szCs w:val="24"/>
        </w:rPr>
        <w:t xml:space="preserve"> and how it is </w:t>
      </w:r>
      <w:r w:rsidR="009F7868">
        <w:rPr>
          <w:rFonts w:asciiTheme="majorBidi" w:hAnsiTheme="majorBidi" w:cstheme="majorBidi"/>
          <w:sz w:val="24"/>
          <w:szCs w:val="24"/>
        </w:rPr>
        <w:t>respectable</w:t>
      </w:r>
      <w:r w:rsidR="00D311F7" w:rsidRPr="00D311F7">
        <w:rPr>
          <w:rFonts w:asciiTheme="majorBidi" w:hAnsiTheme="majorBidi" w:cstheme="majorBidi"/>
          <w:sz w:val="24"/>
          <w:szCs w:val="24"/>
        </w:rPr>
        <w:t xml:space="preserve">, as an attempt to link to </w:t>
      </w:r>
      <w:commentRangeStart w:id="619"/>
      <w:commentRangeStart w:id="620"/>
      <w:r w:rsidR="00D311F7" w:rsidRPr="00D311F7">
        <w:rPr>
          <w:rFonts w:asciiTheme="majorBidi" w:hAnsiTheme="majorBidi" w:cstheme="majorBidi"/>
          <w:sz w:val="24"/>
          <w:szCs w:val="24"/>
        </w:rPr>
        <w:t>images of macho masculinity</w:t>
      </w:r>
      <w:commentRangeEnd w:id="619"/>
      <w:r w:rsidR="001B5A0A">
        <w:rPr>
          <w:rStyle w:val="CommentReference"/>
          <w:rtl/>
        </w:rPr>
        <w:commentReference w:id="619"/>
      </w:r>
      <w:commentRangeEnd w:id="620"/>
      <w:r w:rsidR="001B5A0A">
        <w:rPr>
          <w:rStyle w:val="CommentReference"/>
          <w:rtl/>
        </w:rPr>
        <w:commentReference w:id="620"/>
      </w:r>
      <w:r w:rsidR="0087332D" w:rsidRPr="0087332D">
        <w:rPr>
          <w:rFonts w:asciiTheme="majorBidi" w:hAnsiTheme="majorBidi" w:cstheme="majorBidi"/>
          <w:sz w:val="24"/>
          <w:szCs w:val="24"/>
        </w:rPr>
        <w:t xml:space="preserve">. </w:t>
      </w:r>
    </w:p>
    <w:p w14:paraId="0A3ED06B" w14:textId="73C684FE" w:rsidR="00BF39FF" w:rsidRDefault="009F7868" w:rsidP="009F7868">
      <w:pPr>
        <w:bidi w:val="0"/>
        <w:spacing w:line="480" w:lineRule="auto"/>
        <w:ind w:right="84" w:firstLine="284"/>
        <w:jc w:val="both"/>
        <w:rPr>
          <w:ins w:id="621" w:author="ronit kark" w:date="2023-07-02T09:10:00Z"/>
          <w:rFonts w:asciiTheme="majorBidi" w:hAnsiTheme="majorBidi" w:cstheme="majorBidi"/>
          <w:sz w:val="24"/>
          <w:szCs w:val="24"/>
        </w:rPr>
      </w:pPr>
      <w:r>
        <w:rPr>
          <w:rFonts w:asciiTheme="majorBidi" w:hAnsiTheme="majorBidi" w:cstheme="majorBidi"/>
          <w:sz w:val="24"/>
          <w:szCs w:val="24"/>
        </w:rPr>
        <w:t>Unlike</w:t>
      </w:r>
      <w:r w:rsidR="0087332D" w:rsidRPr="0087332D">
        <w:rPr>
          <w:rFonts w:asciiTheme="majorBidi" w:hAnsiTheme="majorBidi" w:cstheme="majorBidi"/>
          <w:sz w:val="24"/>
          <w:szCs w:val="24"/>
        </w:rPr>
        <w:t xml:space="preserve"> Ilan</w:t>
      </w:r>
      <w:r>
        <w:rPr>
          <w:rFonts w:asciiTheme="majorBidi" w:hAnsiTheme="majorBidi" w:cstheme="majorBidi"/>
          <w:sz w:val="24"/>
          <w:szCs w:val="24"/>
        </w:rPr>
        <w:t>, Gerry frames</w:t>
      </w:r>
      <w:r w:rsidR="0087332D" w:rsidRPr="0087332D">
        <w:rPr>
          <w:rFonts w:asciiTheme="majorBidi" w:hAnsiTheme="majorBidi" w:cstheme="majorBidi"/>
          <w:sz w:val="24"/>
          <w:szCs w:val="24"/>
        </w:rPr>
        <w:t xml:space="preserve"> his model of masculinity in </w:t>
      </w:r>
      <w:r w:rsidR="00D311F7">
        <w:rPr>
          <w:rFonts w:asciiTheme="majorBidi" w:hAnsiTheme="majorBidi" w:cstheme="majorBidi"/>
          <w:sz w:val="24"/>
          <w:szCs w:val="24"/>
        </w:rPr>
        <w:t>a</w:t>
      </w:r>
      <w:r w:rsidR="0087332D" w:rsidRPr="0087332D">
        <w:rPr>
          <w:rFonts w:asciiTheme="majorBidi" w:hAnsiTheme="majorBidi" w:cstheme="majorBidi"/>
          <w:sz w:val="24"/>
          <w:szCs w:val="24"/>
        </w:rPr>
        <w:t xml:space="preserve"> negative way. </w:t>
      </w:r>
      <w:proofErr w:type="spellStart"/>
      <w:r w:rsidR="00D311F7">
        <w:rPr>
          <w:rFonts w:asciiTheme="majorBidi" w:hAnsiTheme="majorBidi" w:cstheme="majorBidi"/>
          <w:sz w:val="24"/>
          <w:szCs w:val="24"/>
        </w:rPr>
        <w:t>Gery</w:t>
      </w:r>
      <w:proofErr w:type="spellEnd"/>
      <w:r w:rsidR="0087332D" w:rsidRPr="0087332D">
        <w:rPr>
          <w:rFonts w:asciiTheme="majorBidi" w:hAnsiTheme="majorBidi" w:cstheme="majorBidi"/>
          <w:sz w:val="24"/>
          <w:szCs w:val="24"/>
        </w:rPr>
        <w:t xml:space="preserve">, </w:t>
      </w:r>
      <w:r w:rsidR="00BE5243">
        <w:rPr>
          <w:rFonts w:asciiTheme="majorBidi" w:hAnsiTheme="majorBidi" w:cstheme="majorBidi"/>
          <w:sz w:val="24"/>
          <w:szCs w:val="24"/>
        </w:rPr>
        <w:t>a</w:t>
      </w:r>
      <w:r w:rsidR="00BE5243" w:rsidRPr="0087332D">
        <w:rPr>
          <w:rFonts w:asciiTheme="majorBidi" w:hAnsiTheme="majorBidi" w:cstheme="majorBidi"/>
          <w:sz w:val="24"/>
          <w:szCs w:val="24"/>
        </w:rPr>
        <w:t xml:space="preserve"> </w:t>
      </w:r>
      <w:r w:rsidR="0087332D" w:rsidRPr="0087332D">
        <w:rPr>
          <w:rFonts w:asciiTheme="majorBidi" w:hAnsiTheme="majorBidi" w:cstheme="majorBidi"/>
          <w:sz w:val="24"/>
          <w:szCs w:val="24"/>
        </w:rPr>
        <w:t>17-year-old from the periphery who studies</w:t>
      </w:r>
      <w:r w:rsidR="00D311F7">
        <w:rPr>
          <w:rFonts w:asciiTheme="majorBidi" w:hAnsiTheme="majorBidi" w:cstheme="majorBidi"/>
          <w:sz w:val="24"/>
          <w:szCs w:val="24"/>
        </w:rPr>
        <w:t xml:space="preserve"> </w:t>
      </w:r>
      <w:commentRangeStart w:id="622"/>
      <w:r w:rsidR="0087332D" w:rsidRPr="0087332D">
        <w:rPr>
          <w:rFonts w:asciiTheme="majorBidi" w:hAnsiTheme="majorBidi" w:cstheme="majorBidi"/>
          <w:sz w:val="24"/>
          <w:szCs w:val="24"/>
        </w:rPr>
        <w:t xml:space="preserve">computer science and physics </w:t>
      </w:r>
      <w:r w:rsidR="00D311F7">
        <w:rPr>
          <w:rFonts w:asciiTheme="majorBidi" w:hAnsiTheme="majorBidi" w:cstheme="majorBidi"/>
          <w:sz w:val="24"/>
          <w:szCs w:val="24"/>
        </w:rPr>
        <w:t xml:space="preserve">in a </w:t>
      </w:r>
      <w:r w:rsidR="0087332D" w:rsidRPr="0087332D">
        <w:rPr>
          <w:rFonts w:asciiTheme="majorBidi" w:hAnsiTheme="majorBidi" w:cstheme="majorBidi"/>
          <w:sz w:val="24"/>
          <w:szCs w:val="24"/>
        </w:rPr>
        <w:t xml:space="preserve">boarding school, draws a profile of the high-tech man and does not consider himself to fit this profile from a masculine-behavioral point of </w:t>
      </w:r>
      <w:commentRangeEnd w:id="622"/>
      <w:r w:rsidR="004E5DC1">
        <w:rPr>
          <w:rStyle w:val="CommentReference"/>
          <w:rtl/>
        </w:rPr>
        <w:commentReference w:id="622"/>
      </w:r>
      <w:r w:rsidR="0087332D" w:rsidRPr="0087332D">
        <w:rPr>
          <w:rFonts w:asciiTheme="majorBidi" w:hAnsiTheme="majorBidi" w:cstheme="majorBidi"/>
          <w:sz w:val="24"/>
          <w:szCs w:val="24"/>
        </w:rPr>
        <w:t>view:</w:t>
      </w:r>
    </w:p>
    <w:p w14:paraId="21E8EB01" w14:textId="0B3A7F91" w:rsidR="004E5DC1" w:rsidRDefault="004E5DC1" w:rsidP="004E5DC1">
      <w:pPr>
        <w:bidi w:val="0"/>
        <w:spacing w:line="480" w:lineRule="auto"/>
        <w:ind w:right="84" w:firstLine="284"/>
        <w:jc w:val="both"/>
        <w:rPr>
          <w:rFonts w:asciiTheme="majorBidi" w:hAnsiTheme="majorBidi" w:cstheme="majorBidi"/>
          <w:sz w:val="24"/>
          <w:szCs w:val="24"/>
        </w:rPr>
      </w:pPr>
    </w:p>
    <w:p w14:paraId="26CE4109" w14:textId="77777777" w:rsidR="00DF2FEB" w:rsidRDefault="00DF2FEB" w:rsidP="00DF2FEB">
      <w:pPr>
        <w:bidi w:val="0"/>
        <w:spacing w:line="480" w:lineRule="auto"/>
        <w:ind w:left="567" w:right="84"/>
        <w:jc w:val="both"/>
        <w:rPr>
          <w:rFonts w:asciiTheme="majorBidi" w:hAnsiTheme="majorBidi" w:cstheme="majorBidi"/>
          <w:sz w:val="24"/>
          <w:szCs w:val="24"/>
        </w:rPr>
      </w:pPr>
      <w:r w:rsidRPr="00DF2FEB">
        <w:rPr>
          <w:rFonts w:asciiTheme="majorBidi" w:hAnsiTheme="majorBidi" w:cstheme="majorBidi"/>
          <w:sz w:val="24"/>
          <w:szCs w:val="24"/>
        </w:rPr>
        <w:t>"I think it's a very specific profile of the people who go to study computer science and maybe I don't quite fit that profile, or I just don't... can't manage to like it. If you look at people like Bill Gates or Mark Zuckerberg, the way they behave, the way they speak... there is a difference between how most people behave and how he [Zuckerberg] behaves." (Gerry, 17)</w:t>
      </w:r>
    </w:p>
    <w:p w14:paraId="51A1B788" w14:textId="5DDD79F0" w:rsidR="005D1F75" w:rsidRPr="005D1F75" w:rsidRDefault="004E5DC1" w:rsidP="006D5689">
      <w:pPr>
        <w:bidi w:val="0"/>
        <w:spacing w:line="480" w:lineRule="auto"/>
        <w:ind w:right="84" w:firstLine="284"/>
        <w:jc w:val="both"/>
        <w:rPr>
          <w:rFonts w:asciiTheme="majorBidi" w:hAnsiTheme="majorBidi" w:cstheme="majorBidi"/>
          <w:sz w:val="24"/>
          <w:szCs w:val="24"/>
        </w:rPr>
      </w:pPr>
      <w:ins w:id="623" w:author="ronit kark" w:date="2023-07-02T09:16:00Z">
        <w:r>
          <w:rPr>
            <w:rFonts w:asciiTheme="majorBidi" w:hAnsiTheme="majorBidi" w:cstheme="majorBidi"/>
            <w:sz w:val="24"/>
            <w:szCs w:val="24"/>
          </w:rPr>
          <w:t xml:space="preserve">We found </w:t>
        </w:r>
      </w:ins>
      <w:del w:id="624" w:author="ronit kark" w:date="2023-07-02T09:16:00Z">
        <w:r w:rsidR="005D1F75" w:rsidRPr="005D1F75" w:rsidDel="004E5DC1">
          <w:rPr>
            <w:rFonts w:asciiTheme="majorBidi" w:hAnsiTheme="majorBidi" w:cstheme="majorBidi"/>
            <w:sz w:val="24"/>
            <w:szCs w:val="24"/>
          </w:rPr>
          <w:delText xml:space="preserve">It is evident </w:delText>
        </w:r>
      </w:del>
      <w:r w:rsidR="005D1F75" w:rsidRPr="005D1F75">
        <w:rPr>
          <w:rFonts w:asciiTheme="majorBidi" w:hAnsiTheme="majorBidi" w:cstheme="majorBidi"/>
          <w:sz w:val="24"/>
          <w:szCs w:val="24"/>
        </w:rPr>
        <w:t xml:space="preserve">that the social constructions in the </w:t>
      </w:r>
      <w:commentRangeStart w:id="625"/>
      <w:r w:rsidR="005D1F75" w:rsidRPr="005D1F75">
        <w:rPr>
          <w:rFonts w:asciiTheme="majorBidi" w:hAnsiTheme="majorBidi" w:cstheme="majorBidi"/>
          <w:sz w:val="24"/>
          <w:szCs w:val="24"/>
        </w:rPr>
        <w:t>periphery contain elements of respect, power, and draw the figure of the hi-tech</w:t>
      </w:r>
      <w:r w:rsidR="00BE5243">
        <w:rPr>
          <w:rFonts w:asciiTheme="majorBidi" w:hAnsiTheme="majorBidi" w:cstheme="majorBidi"/>
          <w:sz w:val="24"/>
          <w:szCs w:val="24"/>
        </w:rPr>
        <w:t xml:space="preserve"> man</w:t>
      </w:r>
      <w:commentRangeEnd w:id="625"/>
      <w:r>
        <w:rPr>
          <w:rStyle w:val="CommentReference"/>
          <w:rtl/>
        </w:rPr>
        <w:commentReference w:id="625"/>
      </w:r>
      <w:r w:rsidR="005D1F75" w:rsidRPr="005D1F75">
        <w:rPr>
          <w:rFonts w:asciiTheme="majorBidi" w:hAnsiTheme="majorBidi" w:cstheme="majorBidi"/>
          <w:sz w:val="24"/>
          <w:szCs w:val="24"/>
        </w:rPr>
        <w:t xml:space="preserve"> as far from the boys, despite their participation in the STEM classes. In their way, the</w:t>
      </w:r>
      <w:r w:rsidR="00D311F7">
        <w:rPr>
          <w:rFonts w:asciiTheme="majorBidi" w:hAnsiTheme="majorBidi" w:cstheme="majorBidi"/>
          <w:sz w:val="24"/>
          <w:szCs w:val="24"/>
        </w:rPr>
        <w:t>y</w:t>
      </w:r>
      <w:r w:rsidR="005D1F75" w:rsidRPr="005D1F75">
        <w:rPr>
          <w:rFonts w:asciiTheme="majorBidi" w:hAnsiTheme="majorBidi" w:cstheme="majorBidi"/>
          <w:sz w:val="24"/>
          <w:szCs w:val="24"/>
        </w:rPr>
        <w:t xml:space="preserve"> distance themselves from the hi-tech image that does not have the traditional macho characteristics</w:t>
      </w:r>
      <w:r w:rsidR="005D1F75" w:rsidRPr="005D1F75">
        <w:rPr>
          <w:rFonts w:asciiTheme="majorBidi" w:hAnsiTheme="majorBidi" w:cs="Times New Roman"/>
          <w:sz w:val="24"/>
          <w:szCs w:val="24"/>
          <w:rtl/>
        </w:rPr>
        <w:t>.</w:t>
      </w:r>
    </w:p>
    <w:p w14:paraId="440ABE43" w14:textId="7CC913C6" w:rsidR="005D1F75" w:rsidRDefault="009F7868" w:rsidP="006D5689">
      <w:pPr>
        <w:bidi w:val="0"/>
        <w:spacing w:line="480" w:lineRule="auto"/>
        <w:ind w:right="84" w:firstLine="284"/>
        <w:jc w:val="both"/>
        <w:rPr>
          <w:rFonts w:asciiTheme="majorBidi" w:hAnsiTheme="majorBidi" w:cstheme="majorBidi"/>
          <w:sz w:val="24"/>
          <w:szCs w:val="24"/>
        </w:rPr>
      </w:pPr>
      <w:r>
        <w:rPr>
          <w:rFonts w:asciiTheme="majorBidi" w:hAnsiTheme="majorBidi" w:cstheme="majorBidi"/>
          <w:sz w:val="24"/>
          <w:szCs w:val="24"/>
        </w:rPr>
        <w:t>A</w:t>
      </w:r>
      <w:r w:rsidR="005D1F75" w:rsidRPr="005D1F75">
        <w:rPr>
          <w:rFonts w:asciiTheme="majorBidi" w:hAnsiTheme="majorBidi" w:cstheme="majorBidi"/>
          <w:sz w:val="24"/>
          <w:szCs w:val="24"/>
        </w:rPr>
        <w:t xml:space="preserve">s part of the macho image, boys in STEM classes in the periphery avoid raising their difficulties in these classes. They themselves do not share </w:t>
      </w:r>
      <w:r w:rsidR="00D311F7">
        <w:rPr>
          <w:rFonts w:asciiTheme="majorBidi" w:hAnsiTheme="majorBidi" w:cstheme="majorBidi"/>
          <w:sz w:val="24"/>
          <w:szCs w:val="24"/>
        </w:rPr>
        <w:t>this fact</w:t>
      </w:r>
      <w:r w:rsidR="005D1F75" w:rsidRPr="005D1F75">
        <w:rPr>
          <w:rFonts w:asciiTheme="majorBidi" w:hAnsiTheme="majorBidi" w:cstheme="majorBidi"/>
          <w:sz w:val="24"/>
          <w:szCs w:val="24"/>
        </w:rPr>
        <w:t xml:space="preserve">, but we learn about it from the girls in their class. As an example, </w:t>
      </w:r>
      <w:ins w:id="626" w:author="ronit kark" w:date="2023-07-02T09:18:00Z">
        <w:r w:rsidR="004E5DC1">
          <w:rPr>
            <w:rFonts w:asciiTheme="majorBidi" w:hAnsiTheme="majorBidi" w:cstheme="majorBidi"/>
            <w:sz w:val="24"/>
            <w:szCs w:val="24"/>
          </w:rPr>
          <w:t xml:space="preserve">a girl of </w:t>
        </w:r>
      </w:ins>
      <w:r w:rsidR="005D1F75" w:rsidRPr="005D1F75">
        <w:rPr>
          <w:rFonts w:asciiTheme="majorBidi" w:hAnsiTheme="majorBidi" w:cstheme="majorBidi"/>
          <w:sz w:val="24"/>
          <w:szCs w:val="24"/>
        </w:rPr>
        <w:t xml:space="preserve">16-year-old </w:t>
      </w:r>
      <w:del w:id="627" w:author="ronit kark" w:date="2023-07-02T09:18:00Z">
        <w:r w:rsidR="005D1F75" w:rsidRPr="005D1F75" w:rsidDel="004E5DC1">
          <w:rPr>
            <w:rFonts w:asciiTheme="majorBidi" w:hAnsiTheme="majorBidi" w:cstheme="majorBidi"/>
            <w:sz w:val="24"/>
            <w:szCs w:val="24"/>
          </w:rPr>
          <w:delText xml:space="preserve">Rita </w:delText>
        </w:r>
      </w:del>
      <w:r w:rsidR="005D1F75" w:rsidRPr="005D1F75">
        <w:rPr>
          <w:rFonts w:asciiTheme="majorBidi" w:hAnsiTheme="majorBidi" w:cstheme="majorBidi"/>
          <w:sz w:val="24"/>
          <w:szCs w:val="24"/>
        </w:rPr>
        <w:t>describes how the boys do not feel comfortable sharing their difficulties in the classroom:</w:t>
      </w:r>
    </w:p>
    <w:p w14:paraId="6B31F2B8" w14:textId="67EFB999" w:rsidR="00893B7C" w:rsidRDefault="00174E47" w:rsidP="00174E47">
      <w:pPr>
        <w:bidi w:val="0"/>
        <w:spacing w:line="480" w:lineRule="auto"/>
        <w:ind w:left="567" w:right="651"/>
        <w:jc w:val="both"/>
        <w:rPr>
          <w:rFonts w:asciiTheme="majorBidi" w:hAnsiTheme="majorBidi" w:cstheme="majorBidi"/>
          <w:sz w:val="24"/>
          <w:szCs w:val="24"/>
          <w:rtl/>
        </w:rPr>
      </w:pPr>
      <w:r w:rsidRPr="00174E47">
        <w:rPr>
          <w:rFonts w:asciiTheme="majorBidi" w:hAnsiTheme="majorBidi" w:cstheme="majorBidi"/>
          <w:sz w:val="24"/>
          <w:szCs w:val="24"/>
        </w:rPr>
        <w:lastRenderedPageBreak/>
        <w:t xml:space="preserve">"Boys are more closed and don't talk about what's bothering them. And you realize that all this year they kept it inside and they kind of kept it in, and didn't tell anyone because they didn't feel comfortable... I think they experience the same amount of stress and depression </w:t>
      </w:r>
      <w:ins w:id="628" w:author="ronit kark" w:date="2023-07-02T09:18:00Z">
        <w:r w:rsidR="004E5DC1">
          <w:rPr>
            <w:rFonts w:asciiTheme="majorBidi" w:hAnsiTheme="majorBidi" w:cstheme="majorBidi"/>
            <w:sz w:val="24"/>
            <w:szCs w:val="24"/>
          </w:rPr>
          <w:t>(as the girls</w:t>
        </w:r>
      </w:ins>
      <w:ins w:id="629" w:author="ronit kark" w:date="2023-07-02T09:19:00Z">
        <w:r w:rsidR="004E5DC1">
          <w:rPr>
            <w:rFonts w:asciiTheme="majorBidi" w:hAnsiTheme="majorBidi" w:cstheme="majorBidi"/>
            <w:sz w:val="24"/>
            <w:szCs w:val="24"/>
          </w:rPr>
          <w:t xml:space="preserve">) </w:t>
        </w:r>
      </w:ins>
      <w:r w:rsidRPr="00174E47">
        <w:rPr>
          <w:rFonts w:asciiTheme="majorBidi" w:hAnsiTheme="majorBidi" w:cstheme="majorBidi"/>
          <w:sz w:val="24"/>
          <w:szCs w:val="24"/>
        </w:rPr>
        <w:t xml:space="preserve">and all this </w:t>
      </w:r>
      <w:r w:rsidR="0005335B">
        <w:rPr>
          <w:rFonts w:asciiTheme="majorBidi" w:hAnsiTheme="majorBidi" w:cstheme="majorBidi"/>
          <w:sz w:val="24"/>
          <w:szCs w:val="24"/>
        </w:rPr>
        <w:t>impact</w:t>
      </w:r>
      <w:r w:rsidRPr="00174E47">
        <w:rPr>
          <w:rFonts w:asciiTheme="majorBidi" w:hAnsiTheme="majorBidi" w:cstheme="majorBidi"/>
          <w:sz w:val="24"/>
          <w:szCs w:val="24"/>
        </w:rPr>
        <w:t xml:space="preserve"> of society, um..., and boys have to be strong so they don't tell." </w:t>
      </w:r>
      <w:commentRangeStart w:id="630"/>
      <w:r w:rsidRPr="00174E47">
        <w:rPr>
          <w:rFonts w:asciiTheme="majorBidi" w:hAnsiTheme="majorBidi" w:cstheme="majorBidi"/>
          <w:sz w:val="24"/>
          <w:szCs w:val="24"/>
        </w:rPr>
        <w:t>(Rita, 16)</w:t>
      </w:r>
      <w:commentRangeEnd w:id="630"/>
      <w:r w:rsidR="004E5DC1">
        <w:rPr>
          <w:rStyle w:val="CommentReference"/>
          <w:rtl/>
        </w:rPr>
        <w:commentReference w:id="630"/>
      </w:r>
    </w:p>
    <w:p w14:paraId="763969A3" w14:textId="7B7B2481" w:rsidR="006D5689" w:rsidRPr="006D5689" w:rsidRDefault="006D5689" w:rsidP="009F7868">
      <w:pPr>
        <w:bidi w:val="0"/>
        <w:spacing w:line="480" w:lineRule="auto"/>
        <w:ind w:right="84" w:firstLine="284"/>
        <w:jc w:val="both"/>
        <w:rPr>
          <w:rFonts w:asciiTheme="majorBidi" w:hAnsiTheme="majorBidi" w:cstheme="majorBidi"/>
          <w:sz w:val="24"/>
          <w:szCs w:val="24"/>
        </w:rPr>
      </w:pPr>
      <w:r w:rsidRPr="006D5689">
        <w:rPr>
          <w:rFonts w:asciiTheme="majorBidi" w:hAnsiTheme="majorBidi" w:cstheme="majorBidi"/>
          <w:sz w:val="24"/>
          <w:szCs w:val="24"/>
        </w:rPr>
        <w:t xml:space="preserve">Hence, avoiding </w:t>
      </w:r>
      <w:r w:rsidR="00BE5243">
        <w:rPr>
          <w:rFonts w:asciiTheme="majorBidi" w:hAnsiTheme="majorBidi" w:cstheme="majorBidi"/>
          <w:sz w:val="24"/>
          <w:szCs w:val="24"/>
        </w:rPr>
        <w:t>any</w:t>
      </w:r>
      <w:r w:rsidR="00BE5243" w:rsidRPr="006D5689">
        <w:rPr>
          <w:rFonts w:asciiTheme="majorBidi" w:hAnsiTheme="majorBidi" w:cstheme="majorBidi"/>
          <w:sz w:val="24"/>
          <w:szCs w:val="24"/>
        </w:rPr>
        <w:t xml:space="preserve"> </w:t>
      </w:r>
      <w:r w:rsidRPr="006D5689">
        <w:rPr>
          <w:rFonts w:asciiTheme="majorBidi" w:hAnsiTheme="majorBidi" w:cstheme="majorBidi"/>
          <w:sz w:val="24"/>
          <w:szCs w:val="24"/>
        </w:rPr>
        <w:t xml:space="preserve">expression of feelings </w:t>
      </w:r>
      <w:r w:rsidR="0005335B">
        <w:rPr>
          <w:rFonts w:asciiTheme="majorBidi" w:hAnsiTheme="majorBidi" w:cstheme="majorBidi"/>
          <w:sz w:val="24"/>
          <w:szCs w:val="24"/>
        </w:rPr>
        <w:t xml:space="preserve">and </w:t>
      </w:r>
      <w:r w:rsidRPr="006D5689">
        <w:rPr>
          <w:rFonts w:asciiTheme="majorBidi" w:hAnsiTheme="majorBidi" w:cstheme="majorBidi"/>
          <w:sz w:val="24"/>
          <w:szCs w:val="24"/>
        </w:rPr>
        <w:t xml:space="preserve">difficulties </w:t>
      </w:r>
      <w:r w:rsidR="00BE5243">
        <w:rPr>
          <w:rFonts w:asciiTheme="majorBidi" w:hAnsiTheme="majorBidi" w:cstheme="majorBidi"/>
          <w:sz w:val="24"/>
          <w:szCs w:val="24"/>
        </w:rPr>
        <w:t xml:space="preserve">that </w:t>
      </w:r>
      <w:r w:rsidRPr="006D5689">
        <w:rPr>
          <w:rFonts w:asciiTheme="majorBidi" w:hAnsiTheme="majorBidi" w:cstheme="majorBidi"/>
          <w:sz w:val="24"/>
          <w:szCs w:val="24"/>
        </w:rPr>
        <w:t>arise in STEM class</w:t>
      </w:r>
      <w:r w:rsidR="0005335B">
        <w:rPr>
          <w:rFonts w:asciiTheme="majorBidi" w:hAnsiTheme="majorBidi" w:cstheme="majorBidi"/>
          <w:sz w:val="24"/>
          <w:szCs w:val="24"/>
        </w:rPr>
        <w:t>es</w:t>
      </w:r>
      <w:r w:rsidRPr="006D5689">
        <w:rPr>
          <w:rFonts w:asciiTheme="majorBidi" w:hAnsiTheme="majorBidi" w:cstheme="majorBidi"/>
          <w:sz w:val="24"/>
          <w:szCs w:val="24"/>
        </w:rPr>
        <w:t xml:space="preserve"> is a clear expression of masculinity among the boys in the</w:t>
      </w:r>
      <w:r w:rsidR="009F7868">
        <w:rPr>
          <w:rFonts w:asciiTheme="majorBidi" w:hAnsiTheme="majorBidi" w:cstheme="majorBidi"/>
          <w:sz w:val="24"/>
          <w:szCs w:val="24"/>
        </w:rPr>
        <w:t xml:space="preserve"> </w:t>
      </w:r>
      <w:r w:rsidRPr="006D5689">
        <w:rPr>
          <w:rFonts w:asciiTheme="majorBidi" w:hAnsiTheme="majorBidi" w:cstheme="majorBidi"/>
          <w:sz w:val="24"/>
          <w:szCs w:val="24"/>
        </w:rPr>
        <w:t xml:space="preserve">periphery. This practice expresses a traditional </w:t>
      </w:r>
      <w:r w:rsidR="005356F0">
        <w:rPr>
          <w:rFonts w:asciiTheme="majorBidi" w:hAnsiTheme="majorBidi" w:cstheme="majorBidi"/>
          <w:sz w:val="24"/>
          <w:szCs w:val="24"/>
        </w:rPr>
        <w:t>perception</w:t>
      </w:r>
      <w:r w:rsidRPr="006D5689">
        <w:rPr>
          <w:rFonts w:asciiTheme="majorBidi" w:hAnsiTheme="majorBidi" w:cstheme="majorBidi"/>
          <w:sz w:val="24"/>
          <w:szCs w:val="24"/>
        </w:rPr>
        <w:t xml:space="preserve"> of masculinity, which </w:t>
      </w:r>
      <w:r w:rsidR="009F7868">
        <w:rPr>
          <w:rFonts w:asciiTheme="majorBidi" w:hAnsiTheme="majorBidi" w:cstheme="majorBidi"/>
          <w:sz w:val="24"/>
          <w:szCs w:val="24"/>
        </w:rPr>
        <w:t xml:space="preserve">requires hiding emotions or any sign of weakness and difficulty. </w:t>
      </w:r>
    </w:p>
    <w:p w14:paraId="13968888" w14:textId="27B6E314" w:rsidR="006D5689" w:rsidRPr="006D5689" w:rsidRDefault="006D5689" w:rsidP="003538B7">
      <w:pPr>
        <w:bidi w:val="0"/>
        <w:spacing w:line="480" w:lineRule="auto"/>
        <w:ind w:right="84" w:firstLine="284"/>
        <w:jc w:val="both"/>
        <w:rPr>
          <w:rFonts w:asciiTheme="majorBidi" w:hAnsiTheme="majorBidi" w:cstheme="majorBidi"/>
          <w:sz w:val="24"/>
          <w:szCs w:val="24"/>
        </w:rPr>
      </w:pPr>
      <w:r w:rsidRPr="006D5689">
        <w:rPr>
          <w:rFonts w:asciiTheme="majorBidi" w:hAnsiTheme="majorBidi" w:cstheme="majorBidi"/>
          <w:sz w:val="24"/>
          <w:szCs w:val="24"/>
        </w:rPr>
        <w:t xml:space="preserve">The macho masculinity is also expressed in </w:t>
      </w:r>
      <w:r w:rsidR="00BE5243">
        <w:rPr>
          <w:rFonts w:asciiTheme="majorBidi" w:hAnsiTheme="majorBidi" w:cstheme="majorBidi"/>
          <w:sz w:val="24"/>
          <w:szCs w:val="24"/>
        </w:rPr>
        <w:t>a</w:t>
      </w:r>
      <w:r w:rsidR="00BE5243" w:rsidRPr="006D5689">
        <w:rPr>
          <w:rFonts w:asciiTheme="majorBidi" w:hAnsiTheme="majorBidi" w:cstheme="majorBidi"/>
          <w:sz w:val="24"/>
          <w:szCs w:val="24"/>
        </w:rPr>
        <w:t xml:space="preserve"> </w:t>
      </w:r>
      <w:r w:rsidRPr="006D5689">
        <w:rPr>
          <w:rFonts w:asciiTheme="majorBidi" w:hAnsiTheme="majorBidi" w:cstheme="majorBidi"/>
          <w:sz w:val="24"/>
          <w:szCs w:val="24"/>
        </w:rPr>
        <w:t xml:space="preserve">physical aspect, in particular in the context of the military service. </w:t>
      </w:r>
      <w:r w:rsidR="005245A7">
        <w:rPr>
          <w:rFonts w:asciiTheme="majorBidi" w:hAnsiTheme="majorBidi" w:cstheme="majorBidi"/>
          <w:sz w:val="24"/>
          <w:szCs w:val="24"/>
        </w:rPr>
        <w:t>F</w:t>
      </w:r>
      <w:r w:rsidR="005245A7" w:rsidRPr="006D5689">
        <w:rPr>
          <w:rFonts w:asciiTheme="majorBidi" w:hAnsiTheme="majorBidi" w:cstheme="majorBidi"/>
          <w:sz w:val="24"/>
          <w:szCs w:val="24"/>
        </w:rPr>
        <w:t>or th</w:t>
      </w:r>
      <w:r w:rsidR="005245A7">
        <w:rPr>
          <w:rFonts w:asciiTheme="majorBidi" w:hAnsiTheme="majorBidi" w:cstheme="majorBidi"/>
          <w:sz w:val="24"/>
          <w:szCs w:val="24"/>
        </w:rPr>
        <w:t>e</w:t>
      </w:r>
      <w:r w:rsidR="005245A7" w:rsidRPr="006D5689">
        <w:rPr>
          <w:rFonts w:asciiTheme="majorBidi" w:hAnsiTheme="majorBidi" w:cstheme="majorBidi"/>
          <w:sz w:val="24"/>
          <w:szCs w:val="24"/>
        </w:rPr>
        <w:t xml:space="preserve"> interviewees</w:t>
      </w:r>
      <w:r w:rsidR="009B2CAE">
        <w:rPr>
          <w:rFonts w:asciiTheme="majorBidi" w:hAnsiTheme="majorBidi" w:cstheme="majorBidi"/>
          <w:sz w:val="24"/>
          <w:szCs w:val="24"/>
        </w:rPr>
        <w:t xml:space="preserve"> </w:t>
      </w:r>
      <w:r w:rsidR="005245A7">
        <w:rPr>
          <w:rFonts w:asciiTheme="majorBidi" w:hAnsiTheme="majorBidi" w:cstheme="majorBidi"/>
          <w:sz w:val="24"/>
          <w:szCs w:val="24"/>
        </w:rPr>
        <w:t xml:space="preserve">military service </w:t>
      </w:r>
      <w:r w:rsidRPr="006D5689">
        <w:rPr>
          <w:rFonts w:asciiTheme="majorBidi" w:hAnsiTheme="majorBidi" w:cstheme="majorBidi"/>
          <w:sz w:val="24"/>
          <w:szCs w:val="24"/>
        </w:rPr>
        <w:t>is</w:t>
      </w:r>
      <w:r w:rsidR="005245A7">
        <w:rPr>
          <w:rFonts w:asciiTheme="majorBidi" w:hAnsiTheme="majorBidi" w:cstheme="majorBidi"/>
          <w:sz w:val="24"/>
          <w:szCs w:val="24"/>
        </w:rPr>
        <w:t xml:space="preserve"> </w:t>
      </w:r>
      <w:r w:rsidRPr="006D5689">
        <w:rPr>
          <w:rFonts w:asciiTheme="majorBidi" w:hAnsiTheme="majorBidi" w:cstheme="majorBidi"/>
          <w:sz w:val="24"/>
          <w:szCs w:val="24"/>
        </w:rPr>
        <w:t xml:space="preserve">the next </w:t>
      </w:r>
      <w:r w:rsidR="005245A7">
        <w:rPr>
          <w:rFonts w:asciiTheme="majorBidi" w:hAnsiTheme="majorBidi" w:cstheme="majorBidi"/>
          <w:sz w:val="24"/>
          <w:szCs w:val="24"/>
        </w:rPr>
        <w:t>phase</w:t>
      </w:r>
      <w:r w:rsidRPr="006D5689">
        <w:rPr>
          <w:rFonts w:asciiTheme="majorBidi" w:hAnsiTheme="majorBidi" w:cstheme="majorBidi"/>
          <w:sz w:val="24"/>
          <w:szCs w:val="24"/>
        </w:rPr>
        <w:t xml:space="preserve"> after high school. </w:t>
      </w:r>
      <w:r w:rsidR="00BE5243">
        <w:rPr>
          <w:rFonts w:asciiTheme="majorBidi" w:hAnsiTheme="majorBidi" w:cstheme="majorBidi"/>
          <w:sz w:val="24"/>
          <w:szCs w:val="24"/>
        </w:rPr>
        <w:t>The</w:t>
      </w:r>
      <w:r w:rsidRPr="006D5689">
        <w:rPr>
          <w:rFonts w:asciiTheme="majorBidi" w:hAnsiTheme="majorBidi" w:cstheme="majorBidi"/>
          <w:sz w:val="24"/>
          <w:szCs w:val="24"/>
        </w:rPr>
        <w:t xml:space="preserve"> overwhelming</w:t>
      </w:r>
      <w:r w:rsidR="00BE5243">
        <w:rPr>
          <w:rFonts w:asciiTheme="majorBidi" w:hAnsiTheme="majorBidi" w:cstheme="majorBidi"/>
          <w:sz w:val="24"/>
          <w:szCs w:val="24"/>
        </w:rPr>
        <w:t xml:space="preserve"> majority of</w:t>
      </w:r>
      <w:r w:rsidRPr="006D5689">
        <w:rPr>
          <w:rFonts w:asciiTheme="majorBidi" w:hAnsiTheme="majorBidi" w:cstheme="majorBidi"/>
          <w:sz w:val="24"/>
          <w:szCs w:val="24"/>
        </w:rPr>
        <w:t xml:space="preserve"> boys in the periphery shared their desire to serve in the combat units of the Israel Defense Forces</w:t>
      </w:r>
      <w:r w:rsidR="005245A7">
        <w:rPr>
          <w:rFonts w:asciiTheme="majorBidi" w:hAnsiTheme="majorBidi" w:cstheme="majorBidi"/>
          <w:sz w:val="24"/>
          <w:szCs w:val="24"/>
        </w:rPr>
        <w:t xml:space="preserve"> (IDF)</w:t>
      </w:r>
      <w:r w:rsidRPr="006D5689">
        <w:rPr>
          <w:rFonts w:asciiTheme="majorBidi" w:hAnsiTheme="majorBidi" w:cstheme="majorBidi"/>
          <w:sz w:val="24"/>
          <w:szCs w:val="24"/>
        </w:rPr>
        <w:t xml:space="preserve">. </w:t>
      </w:r>
      <w:r w:rsidR="00BE5243">
        <w:rPr>
          <w:rFonts w:asciiTheme="majorBidi" w:hAnsiTheme="majorBidi" w:cstheme="majorBidi"/>
          <w:sz w:val="24"/>
          <w:szCs w:val="24"/>
        </w:rPr>
        <w:t xml:space="preserve">Such </w:t>
      </w:r>
      <w:r w:rsidR="009F7868">
        <w:rPr>
          <w:rFonts w:asciiTheme="majorBidi" w:hAnsiTheme="majorBidi" w:cstheme="majorBidi"/>
          <w:sz w:val="24"/>
          <w:szCs w:val="24"/>
        </w:rPr>
        <w:t>a service</w:t>
      </w:r>
      <w:r w:rsidR="00BE5243">
        <w:rPr>
          <w:rFonts w:asciiTheme="majorBidi" w:hAnsiTheme="majorBidi" w:cstheme="majorBidi"/>
          <w:sz w:val="24"/>
          <w:szCs w:val="24"/>
        </w:rPr>
        <w:t xml:space="preserve"> requires</w:t>
      </w:r>
      <w:r w:rsidRPr="006D5689">
        <w:rPr>
          <w:rFonts w:asciiTheme="majorBidi" w:hAnsiTheme="majorBidi" w:cstheme="majorBidi"/>
          <w:sz w:val="24"/>
          <w:szCs w:val="24"/>
        </w:rPr>
        <w:t xml:space="preserve"> physical preparation and a lot of practice in sports, in order to arrive physically fit </w:t>
      </w:r>
      <w:r w:rsidR="009F7868">
        <w:rPr>
          <w:rFonts w:asciiTheme="majorBidi" w:hAnsiTheme="majorBidi" w:cstheme="majorBidi"/>
          <w:sz w:val="24"/>
          <w:szCs w:val="24"/>
        </w:rPr>
        <w:t>at</w:t>
      </w:r>
      <w:r w:rsidR="009F7868" w:rsidRPr="006D5689">
        <w:rPr>
          <w:rFonts w:asciiTheme="majorBidi" w:hAnsiTheme="majorBidi" w:cstheme="majorBidi"/>
          <w:sz w:val="24"/>
          <w:szCs w:val="24"/>
        </w:rPr>
        <w:t xml:space="preserve"> </w:t>
      </w:r>
      <w:r w:rsidRPr="006D5689">
        <w:rPr>
          <w:rFonts w:asciiTheme="majorBidi" w:hAnsiTheme="majorBidi" w:cstheme="majorBidi"/>
          <w:sz w:val="24"/>
          <w:szCs w:val="24"/>
        </w:rPr>
        <w:t xml:space="preserve">the </w:t>
      </w:r>
      <w:r w:rsidR="009F7868">
        <w:rPr>
          <w:rFonts w:asciiTheme="majorBidi" w:hAnsiTheme="majorBidi" w:cstheme="majorBidi"/>
          <w:sz w:val="24"/>
          <w:szCs w:val="24"/>
        </w:rPr>
        <w:t>recruitment stage.</w:t>
      </w:r>
      <w:r w:rsidRPr="006D5689">
        <w:rPr>
          <w:rFonts w:asciiTheme="majorBidi" w:hAnsiTheme="majorBidi" w:cstheme="majorBidi"/>
          <w:sz w:val="24"/>
          <w:szCs w:val="24"/>
        </w:rPr>
        <w:t xml:space="preserve"> </w:t>
      </w:r>
      <w:r w:rsidR="00F07BF3">
        <w:rPr>
          <w:rFonts w:asciiTheme="majorBidi" w:hAnsiTheme="majorBidi" w:cstheme="majorBidi"/>
          <w:sz w:val="24"/>
          <w:szCs w:val="24"/>
        </w:rPr>
        <w:t>This desire is surprising, considering</w:t>
      </w:r>
      <w:r w:rsidR="0020708A">
        <w:rPr>
          <w:rFonts w:asciiTheme="majorBidi" w:hAnsiTheme="majorBidi" w:cstheme="majorBidi"/>
          <w:sz w:val="24"/>
          <w:szCs w:val="24"/>
        </w:rPr>
        <w:t xml:space="preserve"> </w:t>
      </w:r>
      <w:r w:rsidRPr="006D5689">
        <w:rPr>
          <w:rFonts w:asciiTheme="majorBidi" w:hAnsiTheme="majorBidi" w:cstheme="majorBidi"/>
          <w:sz w:val="24"/>
          <w:szCs w:val="24"/>
        </w:rPr>
        <w:t>th</w:t>
      </w:r>
      <w:r w:rsidR="0020708A">
        <w:rPr>
          <w:rFonts w:asciiTheme="majorBidi" w:hAnsiTheme="majorBidi" w:cstheme="majorBidi"/>
          <w:sz w:val="24"/>
          <w:szCs w:val="24"/>
        </w:rPr>
        <w:t>at</w:t>
      </w:r>
      <w:r w:rsidRPr="006D5689">
        <w:rPr>
          <w:rFonts w:asciiTheme="majorBidi" w:hAnsiTheme="majorBidi" w:cstheme="majorBidi"/>
          <w:sz w:val="24"/>
          <w:szCs w:val="24"/>
        </w:rPr>
        <w:t xml:space="preserve"> participation in STEM class</w:t>
      </w:r>
      <w:r w:rsidR="0020708A">
        <w:rPr>
          <w:rFonts w:asciiTheme="majorBidi" w:hAnsiTheme="majorBidi" w:cstheme="majorBidi"/>
          <w:sz w:val="24"/>
          <w:szCs w:val="24"/>
        </w:rPr>
        <w:t>es</w:t>
      </w:r>
      <w:r w:rsidRPr="006D5689">
        <w:rPr>
          <w:rFonts w:asciiTheme="majorBidi" w:hAnsiTheme="majorBidi" w:cstheme="majorBidi"/>
          <w:sz w:val="24"/>
          <w:szCs w:val="24"/>
        </w:rPr>
        <w:t xml:space="preserve"> opens up possibilities for </w:t>
      </w:r>
      <w:r w:rsidR="0020708A">
        <w:rPr>
          <w:rFonts w:asciiTheme="majorBidi" w:hAnsiTheme="majorBidi" w:cstheme="majorBidi"/>
          <w:sz w:val="24"/>
          <w:szCs w:val="24"/>
        </w:rPr>
        <w:t xml:space="preserve">either a </w:t>
      </w:r>
      <w:r w:rsidRPr="006D5689">
        <w:rPr>
          <w:rFonts w:asciiTheme="majorBidi" w:hAnsiTheme="majorBidi" w:cstheme="majorBidi"/>
          <w:sz w:val="24"/>
          <w:szCs w:val="24"/>
        </w:rPr>
        <w:t xml:space="preserve">service in elite technological units or within the academic reserve track, in which one first acquires a technological science degree. </w:t>
      </w:r>
      <w:commentRangeStart w:id="631"/>
      <w:r w:rsidRPr="006D5689">
        <w:rPr>
          <w:rFonts w:asciiTheme="majorBidi" w:hAnsiTheme="majorBidi" w:cstheme="majorBidi"/>
          <w:sz w:val="24"/>
          <w:szCs w:val="24"/>
        </w:rPr>
        <w:t xml:space="preserve">Ilan </w:t>
      </w:r>
      <w:r w:rsidR="00F07BF3" w:rsidRPr="006D5689">
        <w:rPr>
          <w:rFonts w:asciiTheme="majorBidi" w:hAnsiTheme="majorBidi" w:cstheme="majorBidi"/>
          <w:sz w:val="24"/>
          <w:szCs w:val="24"/>
        </w:rPr>
        <w:t>share</w:t>
      </w:r>
      <w:r w:rsidR="00F07BF3">
        <w:rPr>
          <w:rFonts w:asciiTheme="majorBidi" w:hAnsiTheme="majorBidi" w:cstheme="majorBidi"/>
          <w:sz w:val="24"/>
          <w:szCs w:val="24"/>
        </w:rPr>
        <w:t>d</w:t>
      </w:r>
      <w:r w:rsidR="00F07BF3" w:rsidRPr="006D5689">
        <w:rPr>
          <w:rFonts w:asciiTheme="majorBidi" w:hAnsiTheme="majorBidi" w:cstheme="majorBidi"/>
          <w:sz w:val="24"/>
          <w:szCs w:val="24"/>
        </w:rPr>
        <w:t xml:space="preserve"> </w:t>
      </w:r>
      <w:commentRangeEnd w:id="631"/>
      <w:r w:rsidR="000A0DA3">
        <w:rPr>
          <w:rStyle w:val="CommentReference"/>
          <w:rtl/>
        </w:rPr>
        <w:commentReference w:id="631"/>
      </w:r>
      <w:r w:rsidRPr="006D5689">
        <w:rPr>
          <w:rFonts w:asciiTheme="majorBidi" w:hAnsiTheme="majorBidi" w:cstheme="majorBidi"/>
          <w:sz w:val="24"/>
          <w:szCs w:val="24"/>
        </w:rPr>
        <w:t>his determination</w:t>
      </w:r>
      <w:r w:rsidR="0020708A">
        <w:rPr>
          <w:rFonts w:asciiTheme="majorBidi" w:hAnsiTheme="majorBidi" w:cstheme="majorBidi"/>
          <w:sz w:val="24"/>
          <w:szCs w:val="24"/>
        </w:rPr>
        <w:t xml:space="preserve"> for combat service</w:t>
      </w:r>
      <w:r w:rsidRPr="006D5689">
        <w:rPr>
          <w:rFonts w:asciiTheme="majorBidi" w:hAnsiTheme="majorBidi" w:cs="Times New Roman"/>
          <w:sz w:val="24"/>
          <w:szCs w:val="24"/>
          <w:rtl/>
        </w:rPr>
        <w:t>:</w:t>
      </w:r>
    </w:p>
    <w:p w14:paraId="110075B1" w14:textId="2F21BB04" w:rsidR="006D5689" w:rsidRPr="006D5689" w:rsidRDefault="006D5689" w:rsidP="003538B7">
      <w:pPr>
        <w:bidi w:val="0"/>
        <w:spacing w:line="480" w:lineRule="auto"/>
        <w:ind w:left="567" w:right="651"/>
        <w:jc w:val="both"/>
        <w:rPr>
          <w:rFonts w:asciiTheme="majorBidi" w:hAnsiTheme="majorBidi" w:cstheme="majorBidi"/>
          <w:sz w:val="24"/>
          <w:szCs w:val="24"/>
        </w:rPr>
      </w:pPr>
      <w:r w:rsidRPr="006D5689">
        <w:rPr>
          <w:rFonts w:asciiTheme="majorBidi" w:hAnsiTheme="majorBidi" w:cs="Times New Roman"/>
          <w:sz w:val="24"/>
          <w:szCs w:val="24"/>
          <w:rtl/>
        </w:rPr>
        <w:t>"</w:t>
      </w:r>
      <w:r w:rsidRPr="006D5689">
        <w:rPr>
          <w:rFonts w:asciiTheme="majorBidi" w:hAnsiTheme="majorBidi" w:cstheme="majorBidi"/>
          <w:sz w:val="24"/>
          <w:szCs w:val="24"/>
        </w:rPr>
        <w:t xml:space="preserve">I'm going to fight, I hope </w:t>
      </w:r>
      <w:r w:rsidR="00931BEA">
        <w:rPr>
          <w:rFonts w:asciiTheme="majorBidi" w:hAnsiTheme="majorBidi" w:cstheme="majorBidi"/>
          <w:sz w:val="24"/>
          <w:szCs w:val="24"/>
        </w:rPr>
        <w:t xml:space="preserve">anyway I </w:t>
      </w:r>
      <w:r w:rsidR="00F07BF3">
        <w:rPr>
          <w:rFonts w:asciiTheme="majorBidi" w:hAnsiTheme="majorBidi" w:cstheme="majorBidi"/>
          <w:sz w:val="24"/>
          <w:szCs w:val="24"/>
        </w:rPr>
        <w:t xml:space="preserve">will </w:t>
      </w:r>
      <w:r w:rsidR="00931BEA">
        <w:rPr>
          <w:rFonts w:asciiTheme="majorBidi" w:hAnsiTheme="majorBidi" w:cstheme="majorBidi"/>
          <w:sz w:val="24"/>
          <w:szCs w:val="24"/>
        </w:rPr>
        <w:t>be</w:t>
      </w:r>
      <w:r w:rsidR="00A101B2">
        <w:rPr>
          <w:rFonts w:asciiTheme="majorBidi" w:hAnsiTheme="majorBidi" w:cstheme="majorBidi"/>
          <w:sz w:val="24"/>
          <w:szCs w:val="24"/>
        </w:rPr>
        <w:t xml:space="preserve"> a fighter</w:t>
      </w:r>
      <w:r w:rsidRPr="006D5689">
        <w:rPr>
          <w:rFonts w:asciiTheme="majorBidi" w:hAnsiTheme="majorBidi" w:cstheme="majorBidi"/>
          <w:sz w:val="24"/>
          <w:szCs w:val="24"/>
        </w:rPr>
        <w:t>! At first</w:t>
      </w:r>
      <w:r w:rsidR="00A101B2">
        <w:rPr>
          <w:rFonts w:asciiTheme="majorBidi" w:hAnsiTheme="majorBidi" w:cstheme="majorBidi"/>
          <w:sz w:val="24"/>
          <w:szCs w:val="24"/>
        </w:rPr>
        <w:t>,</w:t>
      </w:r>
      <w:r w:rsidRPr="006D5689">
        <w:rPr>
          <w:rFonts w:asciiTheme="majorBidi" w:hAnsiTheme="majorBidi" w:cstheme="majorBidi"/>
          <w:sz w:val="24"/>
          <w:szCs w:val="24"/>
        </w:rPr>
        <w:t xml:space="preserve"> my parents tried to 'kick' me to the </w:t>
      </w:r>
      <w:r w:rsidR="00A101B2">
        <w:rPr>
          <w:rFonts w:asciiTheme="majorBidi" w:hAnsiTheme="majorBidi" w:cstheme="majorBidi"/>
          <w:sz w:val="24"/>
          <w:szCs w:val="24"/>
        </w:rPr>
        <w:t xml:space="preserve">academic </w:t>
      </w:r>
      <w:r w:rsidRPr="006D5689">
        <w:rPr>
          <w:rFonts w:asciiTheme="majorBidi" w:hAnsiTheme="majorBidi" w:cstheme="majorBidi"/>
          <w:sz w:val="24"/>
          <w:szCs w:val="24"/>
        </w:rPr>
        <w:t>reserve</w:t>
      </w:r>
      <w:r w:rsidR="00A101B2">
        <w:rPr>
          <w:rFonts w:asciiTheme="majorBidi" w:hAnsiTheme="majorBidi" w:cstheme="majorBidi"/>
          <w:sz w:val="24"/>
          <w:szCs w:val="24"/>
        </w:rPr>
        <w:t xml:space="preserve"> track</w:t>
      </w:r>
      <w:r w:rsidRPr="006D5689">
        <w:rPr>
          <w:rFonts w:asciiTheme="majorBidi" w:hAnsiTheme="majorBidi" w:cstheme="majorBidi"/>
          <w:sz w:val="24"/>
          <w:szCs w:val="24"/>
        </w:rPr>
        <w:t xml:space="preserve">, I couldn't handle it, no... I preferred, I prefer </w:t>
      </w:r>
      <w:r w:rsidR="00A101B2">
        <w:rPr>
          <w:rFonts w:asciiTheme="majorBidi" w:hAnsiTheme="majorBidi" w:cstheme="majorBidi"/>
          <w:sz w:val="24"/>
          <w:szCs w:val="24"/>
        </w:rPr>
        <w:t>being a fighter</w:t>
      </w:r>
      <w:r w:rsidRPr="006D5689">
        <w:rPr>
          <w:rFonts w:asciiTheme="majorBidi" w:hAnsiTheme="majorBidi" w:cstheme="majorBidi"/>
          <w:sz w:val="24"/>
          <w:szCs w:val="24"/>
        </w:rPr>
        <w:t>. T</w:t>
      </w:r>
      <w:r w:rsidR="00373252">
        <w:rPr>
          <w:rFonts w:asciiTheme="majorBidi" w:hAnsiTheme="majorBidi" w:cstheme="majorBidi"/>
          <w:sz w:val="24"/>
          <w:szCs w:val="24"/>
        </w:rPr>
        <w:t>hese days</w:t>
      </w:r>
      <w:r w:rsidRPr="006D5689">
        <w:rPr>
          <w:rFonts w:asciiTheme="majorBidi" w:hAnsiTheme="majorBidi" w:cstheme="majorBidi"/>
          <w:sz w:val="24"/>
          <w:szCs w:val="24"/>
        </w:rPr>
        <w:t xml:space="preserve"> I </w:t>
      </w:r>
      <w:r w:rsidR="00373252">
        <w:rPr>
          <w:rFonts w:asciiTheme="majorBidi" w:hAnsiTheme="majorBidi" w:cstheme="majorBidi"/>
          <w:sz w:val="24"/>
          <w:szCs w:val="24"/>
        </w:rPr>
        <w:t>am exercising</w:t>
      </w:r>
      <w:r w:rsidRPr="006D5689">
        <w:rPr>
          <w:rFonts w:asciiTheme="majorBidi" w:hAnsiTheme="majorBidi" w:cstheme="majorBidi"/>
          <w:sz w:val="24"/>
          <w:szCs w:val="24"/>
        </w:rPr>
        <w:t xml:space="preserve"> for the army, about four times a week, something </w:t>
      </w:r>
      <w:r w:rsidR="00F07BF3">
        <w:rPr>
          <w:rFonts w:asciiTheme="majorBidi" w:hAnsiTheme="majorBidi" w:cstheme="majorBidi"/>
          <w:sz w:val="24"/>
          <w:szCs w:val="24"/>
        </w:rPr>
        <w:t>l</w:t>
      </w:r>
      <w:r w:rsidR="00F07BF3" w:rsidRPr="006D5689">
        <w:rPr>
          <w:rFonts w:asciiTheme="majorBidi" w:hAnsiTheme="majorBidi" w:cstheme="majorBidi"/>
          <w:sz w:val="24"/>
          <w:szCs w:val="24"/>
        </w:rPr>
        <w:t xml:space="preserve">ike </w:t>
      </w:r>
      <w:r w:rsidRPr="006D5689">
        <w:rPr>
          <w:rFonts w:asciiTheme="majorBidi" w:hAnsiTheme="majorBidi" w:cstheme="majorBidi"/>
          <w:sz w:val="24"/>
          <w:szCs w:val="24"/>
        </w:rPr>
        <w:t>seven or eight hours a week." (Ilan, 17)</w:t>
      </w:r>
    </w:p>
    <w:p w14:paraId="479FBED1" w14:textId="70271E0B" w:rsidR="006D5689" w:rsidRPr="006D5689" w:rsidRDefault="006D5689" w:rsidP="009F7868">
      <w:pPr>
        <w:bidi w:val="0"/>
        <w:spacing w:line="480" w:lineRule="auto"/>
        <w:ind w:right="84" w:firstLine="284"/>
        <w:jc w:val="both"/>
        <w:rPr>
          <w:rFonts w:asciiTheme="majorBidi" w:hAnsiTheme="majorBidi" w:cstheme="majorBidi"/>
          <w:sz w:val="24"/>
          <w:szCs w:val="24"/>
        </w:rPr>
      </w:pPr>
      <w:r w:rsidRPr="006D5689">
        <w:rPr>
          <w:rFonts w:asciiTheme="majorBidi" w:hAnsiTheme="majorBidi" w:cstheme="majorBidi"/>
          <w:sz w:val="24"/>
          <w:szCs w:val="24"/>
        </w:rPr>
        <w:lastRenderedPageBreak/>
        <w:t>18</w:t>
      </w:r>
      <w:r w:rsidRPr="006D5689">
        <w:rPr>
          <w:rFonts w:asciiTheme="majorBidi" w:hAnsiTheme="majorBidi" w:cs="Times New Roman"/>
          <w:sz w:val="24"/>
          <w:szCs w:val="24"/>
          <w:rtl/>
        </w:rPr>
        <w:t>-</w:t>
      </w:r>
      <w:r w:rsidRPr="006D5689">
        <w:rPr>
          <w:rFonts w:asciiTheme="majorBidi" w:hAnsiTheme="majorBidi" w:cstheme="majorBidi"/>
          <w:sz w:val="24"/>
          <w:szCs w:val="24"/>
        </w:rPr>
        <w:t xml:space="preserve">year-old Amit also </w:t>
      </w:r>
      <w:r w:rsidR="00F07BF3" w:rsidRPr="006D5689">
        <w:rPr>
          <w:rFonts w:asciiTheme="majorBidi" w:hAnsiTheme="majorBidi" w:cstheme="majorBidi"/>
          <w:sz w:val="24"/>
          <w:szCs w:val="24"/>
        </w:rPr>
        <w:t>show</w:t>
      </w:r>
      <w:r w:rsidR="00F07BF3">
        <w:rPr>
          <w:rFonts w:asciiTheme="majorBidi" w:hAnsiTheme="majorBidi" w:cstheme="majorBidi"/>
          <w:sz w:val="24"/>
          <w:szCs w:val="24"/>
        </w:rPr>
        <w:t>ed</w:t>
      </w:r>
      <w:r w:rsidR="00F07BF3" w:rsidRPr="006D5689">
        <w:rPr>
          <w:rFonts w:asciiTheme="majorBidi" w:hAnsiTheme="majorBidi" w:cstheme="majorBidi"/>
          <w:sz w:val="24"/>
          <w:szCs w:val="24"/>
        </w:rPr>
        <w:t xml:space="preserve"> </w:t>
      </w:r>
      <w:r w:rsidRPr="006D5689">
        <w:rPr>
          <w:rFonts w:asciiTheme="majorBidi" w:hAnsiTheme="majorBidi" w:cstheme="majorBidi"/>
          <w:sz w:val="24"/>
          <w:szCs w:val="24"/>
        </w:rPr>
        <w:t xml:space="preserve">his determination in choosing a physical path in </w:t>
      </w:r>
      <w:r w:rsidR="00F07BF3">
        <w:rPr>
          <w:rFonts w:asciiTheme="majorBidi" w:hAnsiTheme="majorBidi" w:cstheme="majorBidi"/>
          <w:sz w:val="24"/>
          <w:szCs w:val="24"/>
        </w:rPr>
        <w:t>the military</w:t>
      </w:r>
      <w:r w:rsidRPr="006D5689">
        <w:rPr>
          <w:rFonts w:asciiTheme="majorBidi" w:hAnsiTheme="majorBidi" w:cstheme="majorBidi"/>
          <w:sz w:val="24"/>
          <w:szCs w:val="24"/>
        </w:rPr>
        <w:t xml:space="preserve">. Amit studies in a regional school in the periphery to which people come from distant settlements. </w:t>
      </w:r>
      <w:commentRangeStart w:id="632"/>
      <w:r w:rsidRPr="006D5689">
        <w:rPr>
          <w:rFonts w:asciiTheme="majorBidi" w:hAnsiTheme="majorBidi" w:cstheme="majorBidi"/>
          <w:sz w:val="24"/>
          <w:szCs w:val="24"/>
        </w:rPr>
        <w:t xml:space="preserve">His father </w:t>
      </w:r>
      <w:del w:id="633" w:author="Gesser, Nili" w:date="2023-05-23T22:06:00Z">
        <w:r w:rsidRPr="006D5689" w:rsidDel="009F7868">
          <w:rPr>
            <w:rFonts w:asciiTheme="majorBidi" w:hAnsiTheme="majorBidi" w:cstheme="majorBidi"/>
            <w:sz w:val="24"/>
            <w:szCs w:val="24"/>
          </w:rPr>
          <w:delText xml:space="preserve">is </w:delText>
        </w:r>
      </w:del>
      <w:r w:rsidR="00F07BF3" w:rsidRPr="006D5689">
        <w:rPr>
          <w:rFonts w:asciiTheme="majorBidi" w:hAnsiTheme="majorBidi" w:cstheme="majorBidi"/>
          <w:sz w:val="24"/>
          <w:szCs w:val="24"/>
        </w:rPr>
        <w:t>engage</w:t>
      </w:r>
      <w:r w:rsidR="00F07BF3">
        <w:rPr>
          <w:rFonts w:asciiTheme="majorBidi" w:hAnsiTheme="majorBidi" w:cstheme="majorBidi"/>
          <w:sz w:val="24"/>
          <w:szCs w:val="24"/>
        </w:rPr>
        <w:t>s</w:t>
      </w:r>
      <w:r w:rsidR="00F07BF3" w:rsidRPr="006D5689">
        <w:rPr>
          <w:rFonts w:asciiTheme="majorBidi" w:hAnsiTheme="majorBidi" w:cstheme="majorBidi"/>
          <w:sz w:val="24"/>
          <w:szCs w:val="24"/>
        </w:rPr>
        <w:t xml:space="preserve"> </w:t>
      </w:r>
      <w:r w:rsidRPr="006D5689">
        <w:rPr>
          <w:rFonts w:asciiTheme="majorBidi" w:hAnsiTheme="majorBidi" w:cstheme="majorBidi"/>
          <w:sz w:val="24"/>
          <w:szCs w:val="24"/>
        </w:rPr>
        <w:t xml:space="preserve">in physical work, </w:t>
      </w:r>
      <w:ins w:id="634" w:author="Gesser, Nili" w:date="2023-05-23T22:06:00Z">
        <w:r w:rsidR="009F7868">
          <w:rPr>
            <w:rFonts w:asciiTheme="majorBidi" w:hAnsiTheme="majorBidi" w:cstheme="majorBidi"/>
            <w:sz w:val="24"/>
            <w:szCs w:val="24"/>
          </w:rPr>
          <w:t xml:space="preserve">and </w:t>
        </w:r>
      </w:ins>
      <w:r w:rsidRPr="006D5689">
        <w:rPr>
          <w:rFonts w:asciiTheme="majorBidi" w:hAnsiTheme="majorBidi" w:cstheme="majorBidi"/>
          <w:sz w:val="24"/>
          <w:szCs w:val="24"/>
        </w:rPr>
        <w:t>his mother does not work for health reason</w:t>
      </w:r>
      <w:commentRangeEnd w:id="632"/>
      <w:r w:rsidR="000A0DA3">
        <w:rPr>
          <w:rStyle w:val="CommentReference"/>
          <w:rtl/>
        </w:rPr>
        <w:commentReference w:id="632"/>
      </w:r>
      <w:r w:rsidRPr="006D5689">
        <w:rPr>
          <w:rFonts w:asciiTheme="majorBidi" w:hAnsiTheme="majorBidi" w:cstheme="majorBidi"/>
          <w:sz w:val="24"/>
          <w:szCs w:val="24"/>
        </w:rPr>
        <w:t>s. A</w:t>
      </w:r>
      <w:r w:rsidR="00373252">
        <w:rPr>
          <w:rFonts w:asciiTheme="majorBidi" w:hAnsiTheme="majorBidi" w:cstheme="majorBidi"/>
          <w:sz w:val="24"/>
          <w:szCs w:val="24"/>
        </w:rPr>
        <w:t>mit</w:t>
      </w:r>
      <w:r w:rsidRPr="006D5689">
        <w:rPr>
          <w:rFonts w:asciiTheme="majorBidi" w:hAnsiTheme="majorBidi" w:cstheme="majorBidi"/>
          <w:sz w:val="24"/>
          <w:szCs w:val="24"/>
        </w:rPr>
        <w:t xml:space="preserve"> </w:t>
      </w:r>
      <w:r w:rsidR="00F07BF3" w:rsidRPr="006D5689">
        <w:rPr>
          <w:rFonts w:asciiTheme="majorBidi" w:hAnsiTheme="majorBidi" w:cstheme="majorBidi"/>
          <w:sz w:val="24"/>
          <w:szCs w:val="24"/>
        </w:rPr>
        <w:t>share</w:t>
      </w:r>
      <w:r w:rsidR="00F07BF3">
        <w:rPr>
          <w:rFonts w:asciiTheme="majorBidi" w:hAnsiTheme="majorBidi" w:cstheme="majorBidi"/>
          <w:sz w:val="24"/>
          <w:szCs w:val="24"/>
        </w:rPr>
        <w:t>d</w:t>
      </w:r>
      <w:del w:id="635" w:author="Gesser, Nili" w:date="2023-05-23T22:08:00Z">
        <w:r w:rsidRPr="006D5689" w:rsidDel="009F7868">
          <w:rPr>
            <w:rFonts w:asciiTheme="majorBidi" w:hAnsiTheme="majorBidi" w:cs="Times New Roman"/>
            <w:sz w:val="24"/>
            <w:szCs w:val="24"/>
            <w:rtl/>
          </w:rPr>
          <w:delText>:</w:delText>
        </w:r>
      </w:del>
      <w:r w:rsidR="009F7868">
        <w:rPr>
          <w:rFonts w:asciiTheme="majorBidi" w:hAnsiTheme="majorBidi" w:cs="Times New Roman"/>
          <w:sz w:val="24"/>
          <w:szCs w:val="24"/>
        </w:rPr>
        <w:t xml:space="preserve">, </w:t>
      </w:r>
      <w:r w:rsidRPr="006D5689">
        <w:rPr>
          <w:rFonts w:asciiTheme="majorBidi" w:hAnsiTheme="majorBidi" w:cs="Times New Roman"/>
          <w:sz w:val="24"/>
          <w:szCs w:val="24"/>
          <w:rtl/>
        </w:rPr>
        <w:t>"</w:t>
      </w:r>
      <w:r w:rsidRPr="006D5689">
        <w:rPr>
          <w:rFonts w:asciiTheme="majorBidi" w:hAnsiTheme="majorBidi" w:cstheme="majorBidi"/>
          <w:sz w:val="24"/>
          <w:szCs w:val="24"/>
        </w:rPr>
        <w:t xml:space="preserve">I believe I want to go to </w:t>
      </w:r>
      <w:r w:rsidR="00373252">
        <w:rPr>
          <w:rFonts w:asciiTheme="majorBidi" w:hAnsiTheme="majorBidi" w:cstheme="majorBidi"/>
          <w:sz w:val="24"/>
          <w:szCs w:val="24"/>
        </w:rPr>
        <w:t>a combat unit</w:t>
      </w:r>
      <w:r w:rsidRPr="006D5689">
        <w:rPr>
          <w:rFonts w:asciiTheme="majorBidi" w:hAnsiTheme="majorBidi" w:cstheme="majorBidi"/>
          <w:sz w:val="24"/>
          <w:szCs w:val="24"/>
        </w:rPr>
        <w:t xml:space="preserve">, to a good </w:t>
      </w:r>
      <w:r w:rsidR="00373252">
        <w:rPr>
          <w:rFonts w:asciiTheme="majorBidi" w:hAnsiTheme="majorBidi" w:cstheme="majorBidi"/>
          <w:sz w:val="24"/>
          <w:szCs w:val="24"/>
        </w:rPr>
        <w:t>on</w:t>
      </w:r>
      <w:r w:rsidR="00F07BF3">
        <w:rPr>
          <w:rFonts w:asciiTheme="majorBidi" w:hAnsiTheme="majorBidi" w:cstheme="majorBidi"/>
          <w:sz w:val="24"/>
          <w:szCs w:val="24"/>
        </w:rPr>
        <w:t>e</w:t>
      </w:r>
      <w:r w:rsidRPr="006D5689">
        <w:rPr>
          <w:rFonts w:asciiTheme="majorBidi" w:hAnsiTheme="majorBidi" w:cstheme="majorBidi"/>
          <w:sz w:val="24"/>
          <w:szCs w:val="24"/>
        </w:rPr>
        <w:t>, we'll see where we end up." (Amit, 18)</w:t>
      </w:r>
    </w:p>
    <w:p w14:paraId="5668288C" w14:textId="1BA2F38E" w:rsidR="006D5689" w:rsidRPr="006D5689" w:rsidRDefault="009F7868" w:rsidP="009E2DEB">
      <w:pPr>
        <w:bidi w:val="0"/>
        <w:spacing w:line="480" w:lineRule="auto"/>
        <w:ind w:right="84" w:firstLine="284"/>
        <w:jc w:val="both"/>
        <w:rPr>
          <w:rFonts w:asciiTheme="majorBidi" w:hAnsiTheme="majorBidi" w:cstheme="majorBidi"/>
          <w:sz w:val="24"/>
          <w:szCs w:val="24"/>
        </w:rPr>
      </w:pPr>
      <w:r>
        <w:rPr>
          <w:rFonts w:asciiTheme="majorBidi" w:hAnsiTheme="majorBidi" w:cstheme="majorBidi"/>
          <w:sz w:val="24"/>
          <w:szCs w:val="24"/>
        </w:rPr>
        <w:t>Similarly</w:t>
      </w:r>
      <w:r w:rsidR="006D5689" w:rsidRPr="006D5689">
        <w:rPr>
          <w:rFonts w:asciiTheme="majorBidi" w:hAnsiTheme="majorBidi" w:cstheme="majorBidi"/>
          <w:sz w:val="24"/>
          <w:szCs w:val="24"/>
        </w:rPr>
        <w:t xml:space="preserve">, 15.5-year-old Doron, who lives in the social periphery, </w:t>
      </w:r>
      <w:commentRangeStart w:id="636"/>
      <w:r w:rsidR="006D5689" w:rsidRPr="006D5689">
        <w:rPr>
          <w:rFonts w:asciiTheme="majorBidi" w:hAnsiTheme="majorBidi" w:cstheme="majorBidi"/>
          <w:sz w:val="24"/>
          <w:szCs w:val="24"/>
        </w:rPr>
        <w:t xml:space="preserve">his mother is a </w:t>
      </w:r>
      <w:r w:rsidR="00373252">
        <w:rPr>
          <w:rFonts w:asciiTheme="majorBidi" w:hAnsiTheme="majorBidi" w:cstheme="majorBidi"/>
          <w:sz w:val="24"/>
          <w:szCs w:val="24"/>
        </w:rPr>
        <w:t>welder,</w:t>
      </w:r>
      <w:r w:rsidR="006D5689" w:rsidRPr="006D5689">
        <w:rPr>
          <w:rFonts w:asciiTheme="majorBidi" w:hAnsiTheme="majorBidi" w:cstheme="majorBidi"/>
          <w:sz w:val="24"/>
          <w:szCs w:val="24"/>
        </w:rPr>
        <w:t xml:space="preserve"> and his father </w:t>
      </w:r>
      <w:r w:rsidR="00373252">
        <w:rPr>
          <w:rFonts w:asciiTheme="majorBidi" w:hAnsiTheme="majorBidi" w:cstheme="majorBidi"/>
          <w:sz w:val="24"/>
          <w:szCs w:val="24"/>
        </w:rPr>
        <w:t>works as</w:t>
      </w:r>
      <w:r w:rsidR="006D5689" w:rsidRPr="006D5689">
        <w:rPr>
          <w:rFonts w:asciiTheme="majorBidi" w:hAnsiTheme="majorBidi" w:cstheme="majorBidi"/>
          <w:sz w:val="24"/>
          <w:szCs w:val="24"/>
        </w:rPr>
        <w:t xml:space="preserve"> a food supplier for airplanes, </w:t>
      </w:r>
      <w:r w:rsidR="00F07BF3" w:rsidRPr="006D5689">
        <w:rPr>
          <w:rFonts w:asciiTheme="majorBidi" w:hAnsiTheme="majorBidi" w:cstheme="majorBidi"/>
          <w:sz w:val="24"/>
          <w:szCs w:val="24"/>
        </w:rPr>
        <w:t>share</w:t>
      </w:r>
      <w:r w:rsidR="00F07BF3">
        <w:rPr>
          <w:rFonts w:asciiTheme="majorBidi" w:hAnsiTheme="majorBidi" w:cstheme="majorBidi"/>
          <w:sz w:val="24"/>
          <w:szCs w:val="24"/>
        </w:rPr>
        <w:t>d</w:t>
      </w:r>
      <w:r w:rsidR="006D5689" w:rsidRPr="006D5689">
        <w:rPr>
          <w:rFonts w:asciiTheme="majorBidi" w:hAnsiTheme="majorBidi" w:cs="Times New Roman"/>
          <w:sz w:val="24"/>
          <w:szCs w:val="24"/>
          <w:rtl/>
        </w:rPr>
        <w:t>:</w:t>
      </w:r>
      <w:commentRangeEnd w:id="636"/>
      <w:r w:rsidR="000A0DA3">
        <w:rPr>
          <w:rStyle w:val="CommentReference"/>
          <w:rtl/>
        </w:rPr>
        <w:commentReference w:id="636"/>
      </w:r>
    </w:p>
    <w:p w14:paraId="74E86DC7" w14:textId="16F128C3" w:rsidR="006D5689" w:rsidRPr="006D5689" w:rsidRDefault="006D5689" w:rsidP="009E2DEB">
      <w:pPr>
        <w:bidi w:val="0"/>
        <w:spacing w:line="480" w:lineRule="auto"/>
        <w:ind w:left="567" w:right="651"/>
        <w:jc w:val="both"/>
        <w:rPr>
          <w:rFonts w:asciiTheme="majorBidi" w:hAnsiTheme="majorBidi" w:cstheme="majorBidi"/>
          <w:sz w:val="24"/>
          <w:szCs w:val="24"/>
        </w:rPr>
      </w:pPr>
      <w:r w:rsidRPr="006D5689">
        <w:rPr>
          <w:rFonts w:asciiTheme="majorBidi" w:hAnsiTheme="majorBidi" w:cs="Times New Roman"/>
          <w:sz w:val="24"/>
          <w:szCs w:val="24"/>
          <w:rtl/>
        </w:rPr>
        <w:t>"</w:t>
      </w:r>
      <w:r w:rsidRPr="006D5689">
        <w:rPr>
          <w:rFonts w:asciiTheme="majorBidi" w:hAnsiTheme="majorBidi" w:cstheme="majorBidi"/>
          <w:sz w:val="24"/>
          <w:szCs w:val="24"/>
        </w:rPr>
        <w:t xml:space="preserve">I want to be </w:t>
      </w:r>
      <w:r w:rsidR="005C194D">
        <w:rPr>
          <w:rFonts w:asciiTheme="majorBidi" w:hAnsiTheme="majorBidi" w:cstheme="majorBidi"/>
          <w:sz w:val="24"/>
          <w:szCs w:val="24"/>
        </w:rPr>
        <w:t>in the</w:t>
      </w:r>
      <w:r w:rsidRPr="006D5689">
        <w:rPr>
          <w:rFonts w:asciiTheme="majorBidi" w:hAnsiTheme="majorBidi" w:cstheme="majorBidi"/>
          <w:sz w:val="24"/>
          <w:szCs w:val="24"/>
        </w:rPr>
        <w:t xml:space="preserve"> field, in the </w:t>
      </w:r>
      <w:commentRangeStart w:id="637"/>
      <w:r w:rsidRPr="006D5689">
        <w:rPr>
          <w:rFonts w:asciiTheme="majorBidi" w:hAnsiTheme="majorBidi" w:cstheme="majorBidi"/>
          <w:sz w:val="24"/>
          <w:szCs w:val="24"/>
        </w:rPr>
        <w:t>Y</w:t>
      </w:r>
      <w:r w:rsidR="001D4AA4">
        <w:rPr>
          <w:rFonts w:asciiTheme="majorBidi" w:hAnsiTheme="majorBidi" w:cstheme="majorBidi"/>
          <w:sz w:val="24"/>
          <w:szCs w:val="24"/>
        </w:rPr>
        <w:t>A</w:t>
      </w:r>
      <w:r w:rsidRPr="006D5689">
        <w:rPr>
          <w:rFonts w:asciiTheme="majorBidi" w:hAnsiTheme="majorBidi" w:cstheme="majorBidi"/>
          <w:sz w:val="24"/>
          <w:szCs w:val="24"/>
        </w:rPr>
        <w:t>S</w:t>
      </w:r>
      <w:r w:rsidR="001D4AA4">
        <w:rPr>
          <w:rFonts w:asciiTheme="majorBidi" w:hAnsiTheme="majorBidi" w:cstheme="majorBidi"/>
          <w:sz w:val="24"/>
          <w:szCs w:val="24"/>
        </w:rPr>
        <w:t>A</w:t>
      </w:r>
      <w:r w:rsidRPr="006D5689">
        <w:rPr>
          <w:rFonts w:asciiTheme="majorBidi" w:hAnsiTheme="majorBidi" w:cstheme="majorBidi"/>
          <w:sz w:val="24"/>
          <w:szCs w:val="24"/>
        </w:rPr>
        <w:t>M</w:t>
      </w:r>
      <w:commentRangeEnd w:id="637"/>
      <w:r w:rsidR="000A0DA3">
        <w:rPr>
          <w:rStyle w:val="CommentReference"/>
          <w:rtl/>
        </w:rPr>
        <w:commentReference w:id="637"/>
      </w:r>
      <w:r w:rsidR="005C194D">
        <w:rPr>
          <w:rFonts w:asciiTheme="majorBidi" w:hAnsiTheme="majorBidi" w:cstheme="majorBidi"/>
          <w:sz w:val="24"/>
          <w:szCs w:val="24"/>
        </w:rPr>
        <w:t xml:space="preserve"> combat unit</w:t>
      </w:r>
      <w:r w:rsidRPr="006D5689">
        <w:rPr>
          <w:rFonts w:asciiTheme="majorBidi" w:hAnsiTheme="majorBidi" w:cstheme="majorBidi"/>
          <w:sz w:val="24"/>
          <w:szCs w:val="24"/>
        </w:rPr>
        <w:t xml:space="preserve">, </w:t>
      </w:r>
      <w:r w:rsidR="005C194D">
        <w:rPr>
          <w:rFonts w:asciiTheme="majorBidi" w:hAnsiTheme="majorBidi" w:cstheme="majorBidi"/>
          <w:sz w:val="24"/>
          <w:szCs w:val="24"/>
        </w:rPr>
        <w:t>any</w:t>
      </w:r>
      <w:r w:rsidRPr="006D5689">
        <w:rPr>
          <w:rFonts w:asciiTheme="majorBidi" w:hAnsiTheme="majorBidi" w:cstheme="majorBidi"/>
          <w:sz w:val="24"/>
          <w:szCs w:val="24"/>
        </w:rPr>
        <w:t xml:space="preserve"> kind of such (combat units)...</w:t>
      </w:r>
      <w:r w:rsidR="009F7868">
        <w:rPr>
          <w:rFonts w:asciiTheme="majorBidi" w:hAnsiTheme="majorBidi" w:cstheme="majorBidi"/>
          <w:sz w:val="24"/>
          <w:szCs w:val="24"/>
        </w:rPr>
        <w:t>M</w:t>
      </w:r>
      <w:r w:rsidR="009F7868" w:rsidRPr="006D5689">
        <w:rPr>
          <w:rFonts w:asciiTheme="majorBidi" w:hAnsiTheme="majorBidi" w:cstheme="majorBidi"/>
          <w:sz w:val="24"/>
          <w:szCs w:val="24"/>
        </w:rPr>
        <w:t xml:space="preserve">y </w:t>
      </w:r>
      <w:r w:rsidRPr="006D5689">
        <w:rPr>
          <w:rFonts w:asciiTheme="majorBidi" w:hAnsiTheme="majorBidi" w:cstheme="majorBidi"/>
          <w:sz w:val="24"/>
          <w:szCs w:val="24"/>
        </w:rPr>
        <w:t xml:space="preserve">uncle </w:t>
      </w:r>
      <w:r w:rsidR="005C194D">
        <w:rPr>
          <w:rFonts w:asciiTheme="majorBidi" w:hAnsiTheme="majorBidi" w:cstheme="majorBidi"/>
          <w:sz w:val="24"/>
          <w:szCs w:val="24"/>
        </w:rPr>
        <w:t>served</w:t>
      </w:r>
      <w:r w:rsidRPr="006D5689">
        <w:rPr>
          <w:rFonts w:asciiTheme="majorBidi" w:hAnsiTheme="majorBidi" w:cstheme="majorBidi"/>
          <w:sz w:val="24"/>
          <w:szCs w:val="24"/>
        </w:rPr>
        <w:t xml:space="preserve">, I have more, I have two uncles, one is an officer in </w:t>
      </w:r>
      <w:del w:id="638" w:author="ronit kark" w:date="2023-07-02T09:24:00Z">
        <w:r w:rsidR="005C194D" w:rsidDel="000A0DA3">
          <w:rPr>
            <w:rFonts w:asciiTheme="majorBidi" w:hAnsiTheme="majorBidi" w:cstheme="majorBidi"/>
            <w:sz w:val="24"/>
            <w:szCs w:val="24"/>
          </w:rPr>
          <w:delText xml:space="preserve"> </w:delText>
        </w:r>
      </w:del>
      <w:r w:rsidR="005C194D">
        <w:rPr>
          <w:rFonts w:asciiTheme="majorBidi" w:hAnsiTheme="majorBidi" w:cstheme="majorBidi"/>
          <w:sz w:val="24"/>
          <w:szCs w:val="24"/>
        </w:rPr>
        <w:t xml:space="preserve">a </w:t>
      </w:r>
      <w:r w:rsidRPr="006D5689">
        <w:rPr>
          <w:rFonts w:asciiTheme="majorBidi" w:hAnsiTheme="majorBidi" w:cstheme="majorBidi"/>
          <w:sz w:val="24"/>
          <w:szCs w:val="24"/>
        </w:rPr>
        <w:t>combat</w:t>
      </w:r>
      <w:r w:rsidR="00F07BF3">
        <w:rPr>
          <w:rFonts w:asciiTheme="majorBidi" w:hAnsiTheme="majorBidi" w:cstheme="majorBidi"/>
          <w:sz w:val="24"/>
          <w:szCs w:val="24"/>
        </w:rPr>
        <w:t xml:space="preserve"> unit</w:t>
      </w:r>
      <w:r w:rsidRPr="006D5689">
        <w:rPr>
          <w:rFonts w:asciiTheme="majorBidi" w:hAnsiTheme="majorBidi" w:cstheme="majorBidi"/>
          <w:sz w:val="24"/>
          <w:szCs w:val="24"/>
        </w:rPr>
        <w:t>, and the other is a command</w:t>
      </w:r>
      <w:r w:rsidR="005C194D">
        <w:rPr>
          <w:rFonts w:asciiTheme="majorBidi" w:hAnsiTheme="majorBidi" w:cstheme="majorBidi"/>
          <w:sz w:val="24"/>
          <w:szCs w:val="24"/>
        </w:rPr>
        <w:t>o</w:t>
      </w:r>
      <w:r w:rsidRPr="006D5689">
        <w:rPr>
          <w:rFonts w:asciiTheme="majorBidi" w:hAnsiTheme="majorBidi" w:cstheme="majorBidi"/>
          <w:sz w:val="24"/>
          <w:szCs w:val="24"/>
        </w:rPr>
        <w:t xml:space="preserve"> officer</w:t>
      </w:r>
      <w:r w:rsidR="005C194D">
        <w:rPr>
          <w:rFonts w:asciiTheme="majorBidi" w:hAnsiTheme="majorBidi" w:cstheme="majorBidi"/>
          <w:sz w:val="24"/>
          <w:szCs w:val="24"/>
        </w:rPr>
        <w:t>.</w:t>
      </w:r>
      <w:r w:rsidRPr="006D5689">
        <w:rPr>
          <w:rFonts w:asciiTheme="majorBidi" w:hAnsiTheme="majorBidi" w:cstheme="majorBidi"/>
          <w:sz w:val="24"/>
          <w:szCs w:val="24"/>
        </w:rPr>
        <w:t xml:space="preserve"> </w:t>
      </w:r>
      <w:proofErr w:type="spellStart"/>
      <w:r w:rsidRPr="006D5689">
        <w:rPr>
          <w:rFonts w:asciiTheme="majorBidi" w:hAnsiTheme="majorBidi" w:cstheme="majorBidi"/>
          <w:sz w:val="24"/>
          <w:szCs w:val="24"/>
        </w:rPr>
        <w:t>M</w:t>
      </w:r>
      <w:r w:rsidR="005C194D">
        <w:rPr>
          <w:rFonts w:asciiTheme="majorBidi" w:hAnsiTheme="majorBidi" w:cstheme="majorBidi"/>
          <w:sz w:val="24"/>
          <w:szCs w:val="24"/>
        </w:rPr>
        <w:t>mm</w:t>
      </w:r>
      <w:proofErr w:type="spellEnd"/>
      <w:r w:rsidRPr="006D5689">
        <w:rPr>
          <w:rFonts w:asciiTheme="majorBidi" w:hAnsiTheme="majorBidi" w:cstheme="majorBidi"/>
          <w:sz w:val="24"/>
          <w:szCs w:val="24"/>
        </w:rPr>
        <w:t xml:space="preserve">, I like to do things that are more related to the path that is my goal...that it will </w:t>
      </w:r>
      <w:r w:rsidR="009F7868">
        <w:rPr>
          <w:rFonts w:asciiTheme="majorBidi" w:hAnsiTheme="majorBidi" w:cstheme="majorBidi"/>
          <w:sz w:val="24"/>
          <w:szCs w:val="24"/>
        </w:rPr>
        <w:t>lead</w:t>
      </w:r>
      <w:r w:rsidR="009F7868" w:rsidRPr="006D5689">
        <w:rPr>
          <w:rFonts w:asciiTheme="majorBidi" w:hAnsiTheme="majorBidi" w:cstheme="majorBidi"/>
          <w:sz w:val="24"/>
          <w:szCs w:val="24"/>
        </w:rPr>
        <w:t xml:space="preserve"> </w:t>
      </w:r>
      <w:r w:rsidRPr="006D5689">
        <w:rPr>
          <w:rFonts w:asciiTheme="majorBidi" w:hAnsiTheme="majorBidi" w:cstheme="majorBidi"/>
          <w:sz w:val="24"/>
          <w:szCs w:val="24"/>
        </w:rPr>
        <w:t>me in the combative direction." (Doron, 15.5)</w:t>
      </w:r>
      <w:r w:rsidRPr="006D5689">
        <w:rPr>
          <w:rFonts w:asciiTheme="majorBidi" w:hAnsiTheme="majorBidi" w:cs="Times New Roman"/>
          <w:sz w:val="24"/>
          <w:szCs w:val="24"/>
          <w:rtl/>
        </w:rPr>
        <w:t>.</w:t>
      </w:r>
    </w:p>
    <w:p w14:paraId="3DFE09C0" w14:textId="77777777" w:rsidR="0059085D" w:rsidRDefault="006D5689" w:rsidP="001D4AA4">
      <w:pPr>
        <w:bidi w:val="0"/>
        <w:spacing w:line="480" w:lineRule="auto"/>
        <w:ind w:right="84" w:firstLine="284"/>
        <w:jc w:val="both"/>
        <w:rPr>
          <w:ins w:id="639" w:author="User" w:date="2023-05-28T17:11:00Z"/>
          <w:rFonts w:asciiTheme="majorBidi" w:hAnsiTheme="majorBidi" w:cs="Times New Roman"/>
          <w:sz w:val="24"/>
          <w:szCs w:val="24"/>
        </w:rPr>
      </w:pPr>
      <w:r w:rsidRPr="006D5689">
        <w:rPr>
          <w:rFonts w:asciiTheme="majorBidi" w:hAnsiTheme="majorBidi" w:cstheme="majorBidi"/>
          <w:sz w:val="24"/>
          <w:szCs w:val="24"/>
        </w:rPr>
        <w:t>According to the literature, the combat</w:t>
      </w:r>
      <w:r w:rsidR="005C194D">
        <w:rPr>
          <w:rFonts w:asciiTheme="majorBidi" w:hAnsiTheme="majorBidi" w:cstheme="majorBidi"/>
          <w:sz w:val="24"/>
          <w:szCs w:val="24"/>
        </w:rPr>
        <w:t>ive</w:t>
      </w:r>
      <w:r w:rsidRPr="006D5689">
        <w:rPr>
          <w:rFonts w:asciiTheme="majorBidi" w:hAnsiTheme="majorBidi" w:cstheme="majorBidi"/>
          <w:sz w:val="24"/>
          <w:szCs w:val="24"/>
        </w:rPr>
        <w:t xml:space="preserve"> path was previously associated with the Israeli macho figure (</w:t>
      </w:r>
      <w:proofErr w:type="spellStart"/>
      <w:r w:rsidRPr="006D5689">
        <w:rPr>
          <w:rFonts w:asciiTheme="majorBidi" w:hAnsiTheme="majorBidi" w:cstheme="majorBidi"/>
          <w:sz w:val="24"/>
          <w:szCs w:val="24"/>
        </w:rPr>
        <w:t>Sasson</w:t>
      </w:r>
      <w:proofErr w:type="spellEnd"/>
      <w:r w:rsidRPr="006D5689">
        <w:rPr>
          <w:rFonts w:asciiTheme="majorBidi" w:hAnsiTheme="majorBidi" w:cstheme="majorBidi"/>
          <w:sz w:val="24"/>
          <w:szCs w:val="24"/>
        </w:rPr>
        <w:t>-Levy, 2006). Uriel, 16 years old, explains why a combat military track is the preferred track</w:t>
      </w:r>
      <w:r w:rsidRPr="006D5689">
        <w:rPr>
          <w:rFonts w:asciiTheme="majorBidi" w:hAnsiTheme="majorBidi" w:cs="Times New Roman"/>
          <w:sz w:val="24"/>
          <w:szCs w:val="24"/>
          <w:rtl/>
        </w:rPr>
        <w:t>:</w:t>
      </w:r>
    </w:p>
    <w:p w14:paraId="0BF8CBA4" w14:textId="221AC796" w:rsidR="006D5689" w:rsidRPr="006D5689" w:rsidRDefault="006D5689" w:rsidP="009202CA">
      <w:pPr>
        <w:bidi w:val="0"/>
        <w:spacing w:line="480" w:lineRule="auto"/>
        <w:ind w:left="567" w:right="651"/>
        <w:jc w:val="both"/>
        <w:rPr>
          <w:rFonts w:asciiTheme="majorBidi" w:hAnsiTheme="majorBidi" w:cstheme="majorBidi"/>
          <w:sz w:val="24"/>
          <w:szCs w:val="24"/>
        </w:rPr>
      </w:pPr>
      <w:r w:rsidRPr="006D5689">
        <w:rPr>
          <w:rFonts w:asciiTheme="majorBidi" w:hAnsiTheme="majorBidi" w:cs="Times New Roman"/>
          <w:sz w:val="24"/>
          <w:szCs w:val="24"/>
          <w:rtl/>
        </w:rPr>
        <w:t>"</w:t>
      </w:r>
      <w:r w:rsidRPr="006D5689">
        <w:rPr>
          <w:rFonts w:asciiTheme="majorBidi" w:hAnsiTheme="majorBidi" w:cstheme="majorBidi"/>
          <w:sz w:val="24"/>
          <w:szCs w:val="24"/>
        </w:rPr>
        <w:t>I believe very much in my guts...</w:t>
      </w:r>
      <w:ins w:id="640" w:author="ronit kark" w:date="2023-07-02T09:25:00Z">
        <w:r w:rsidR="000A0DA3">
          <w:rPr>
            <w:rFonts w:asciiTheme="majorBidi" w:hAnsiTheme="majorBidi" w:cstheme="majorBidi"/>
            <w:sz w:val="24"/>
            <w:szCs w:val="24"/>
          </w:rPr>
          <w:t xml:space="preserve">doing </w:t>
        </w:r>
      </w:ins>
      <w:r w:rsidRPr="006D5689">
        <w:rPr>
          <w:rFonts w:asciiTheme="majorBidi" w:hAnsiTheme="majorBidi" w:cstheme="majorBidi"/>
          <w:sz w:val="24"/>
          <w:szCs w:val="24"/>
        </w:rPr>
        <w:t>scientific studies do</w:t>
      </w:r>
      <w:ins w:id="641" w:author="ronit kark" w:date="2023-07-02T09:25:00Z">
        <w:r w:rsidR="000A0DA3">
          <w:rPr>
            <w:rFonts w:asciiTheme="majorBidi" w:hAnsiTheme="majorBidi" w:cstheme="majorBidi"/>
            <w:sz w:val="24"/>
            <w:szCs w:val="24"/>
          </w:rPr>
          <w:t>es</w:t>
        </w:r>
      </w:ins>
      <w:r w:rsidRPr="006D5689">
        <w:rPr>
          <w:rFonts w:asciiTheme="majorBidi" w:hAnsiTheme="majorBidi" w:cstheme="majorBidi"/>
          <w:sz w:val="24"/>
          <w:szCs w:val="24"/>
        </w:rPr>
        <w:t xml:space="preserve"> not give me confidence, they even bring me down. It's completely</w:t>
      </w:r>
      <w:r w:rsidR="005C194D">
        <w:rPr>
          <w:rFonts w:asciiTheme="majorBidi" w:hAnsiTheme="majorBidi" w:cstheme="majorBidi"/>
          <w:sz w:val="24"/>
          <w:szCs w:val="24"/>
        </w:rPr>
        <w:t xml:space="preserve"> two</w:t>
      </w:r>
      <w:r w:rsidRPr="006D5689">
        <w:rPr>
          <w:rFonts w:asciiTheme="majorBidi" w:hAnsiTheme="majorBidi" w:cstheme="majorBidi"/>
          <w:sz w:val="24"/>
          <w:szCs w:val="24"/>
        </w:rPr>
        <w:t xml:space="preserve"> different worlds. I used my head, and now I'm going to use my hands." (Uriel, 16)</w:t>
      </w:r>
    </w:p>
    <w:p w14:paraId="62A91111" w14:textId="7A169340" w:rsidR="006D5689" w:rsidRPr="006D5689" w:rsidDel="00FA1C71" w:rsidRDefault="002E4553" w:rsidP="009E2DEB">
      <w:pPr>
        <w:bidi w:val="0"/>
        <w:spacing w:line="480" w:lineRule="auto"/>
        <w:ind w:right="84" w:firstLine="284"/>
        <w:jc w:val="both"/>
        <w:rPr>
          <w:del w:id="642" w:author="User" w:date="2023-06-04T14:20:00Z"/>
          <w:rFonts w:asciiTheme="majorBidi" w:hAnsiTheme="majorBidi" w:cstheme="majorBidi"/>
          <w:sz w:val="24"/>
          <w:szCs w:val="24"/>
        </w:rPr>
      </w:pPr>
      <w:r>
        <w:rPr>
          <w:rFonts w:asciiTheme="majorBidi" w:hAnsiTheme="majorBidi" w:cstheme="majorBidi"/>
          <w:sz w:val="24"/>
          <w:szCs w:val="24"/>
        </w:rPr>
        <w:t>Uriel emphasizes</w:t>
      </w:r>
      <w:r w:rsidRPr="006D5689">
        <w:rPr>
          <w:rFonts w:asciiTheme="majorBidi" w:hAnsiTheme="majorBidi" w:cstheme="majorBidi"/>
          <w:sz w:val="24"/>
          <w:szCs w:val="24"/>
        </w:rPr>
        <w:t xml:space="preserve"> </w:t>
      </w:r>
      <w:r w:rsidR="006D5689" w:rsidRPr="006D5689">
        <w:rPr>
          <w:rFonts w:asciiTheme="majorBidi" w:hAnsiTheme="majorBidi" w:cstheme="majorBidi"/>
          <w:sz w:val="24"/>
          <w:szCs w:val="24"/>
        </w:rPr>
        <w:t>element</w:t>
      </w:r>
      <w:r>
        <w:rPr>
          <w:rFonts w:asciiTheme="majorBidi" w:hAnsiTheme="majorBidi" w:cstheme="majorBidi"/>
          <w:sz w:val="24"/>
          <w:szCs w:val="24"/>
        </w:rPr>
        <w:t>s</w:t>
      </w:r>
      <w:r w:rsidR="006D5689" w:rsidRPr="006D5689">
        <w:rPr>
          <w:rFonts w:asciiTheme="majorBidi" w:hAnsiTheme="majorBidi" w:cstheme="majorBidi"/>
          <w:sz w:val="24"/>
          <w:szCs w:val="24"/>
        </w:rPr>
        <w:t xml:space="preserve"> of strength and physicality. He joins the desire of Ilan, Amit and Doron to serve in the physical combat track, as one that enhances a sense of </w:t>
      </w:r>
      <w:r w:rsidR="005C194D">
        <w:rPr>
          <w:rFonts w:asciiTheme="majorBidi" w:hAnsiTheme="majorBidi" w:cstheme="majorBidi"/>
          <w:sz w:val="24"/>
          <w:szCs w:val="24"/>
        </w:rPr>
        <w:t>confidence</w:t>
      </w:r>
      <w:r w:rsidR="006D5689" w:rsidRPr="006D5689">
        <w:rPr>
          <w:rFonts w:asciiTheme="majorBidi" w:hAnsiTheme="majorBidi" w:cstheme="majorBidi"/>
          <w:sz w:val="24"/>
          <w:szCs w:val="24"/>
        </w:rPr>
        <w:t xml:space="preserve"> for his macho </w:t>
      </w:r>
      <w:del w:id="643" w:author="User" w:date="2023-05-31T00:02:00Z">
        <w:r w:rsidR="006D5689" w:rsidRPr="006D5689" w:rsidDel="00036042">
          <w:rPr>
            <w:rFonts w:asciiTheme="majorBidi" w:hAnsiTheme="majorBidi" w:cstheme="majorBidi"/>
            <w:sz w:val="24"/>
            <w:szCs w:val="24"/>
          </w:rPr>
          <w:delText xml:space="preserve">male </w:delText>
        </w:r>
      </w:del>
      <w:ins w:id="644" w:author="User" w:date="2023-05-31T00:02:00Z">
        <w:r w:rsidR="00036042">
          <w:rPr>
            <w:rFonts w:asciiTheme="majorBidi" w:hAnsiTheme="majorBidi" w:cstheme="majorBidi"/>
            <w:sz w:val="24"/>
            <w:szCs w:val="24"/>
          </w:rPr>
          <w:t>masculine</w:t>
        </w:r>
        <w:r w:rsidR="00036042" w:rsidRPr="006D5689">
          <w:rPr>
            <w:rFonts w:asciiTheme="majorBidi" w:hAnsiTheme="majorBidi" w:cstheme="majorBidi"/>
            <w:sz w:val="24"/>
            <w:szCs w:val="24"/>
          </w:rPr>
          <w:t xml:space="preserve"> </w:t>
        </w:r>
      </w:ins>
      <w:r w:rsidR="005356F0">
        <w:rPr>
          <w:rFonts w:asciiTheme="majorBidi" w:hAnsiTheme="majorBidi" w:cstheme="majorBidi"/>
          <w:sz w:val="24"/>
          <w:szCs w:val="24"/>
        </w:rPr>
        <w:t>perception</w:t>
      </w:r>
      <w:r w:rsidR="006D5689" w:rsidRPr="006D5689">
        <w:rPr>
          <w:rFonts w:asciiTheme="majorBidi" w:hAnsiTheme="majorBidi" w:cstheme="majorBidi"/>
          <w:sz w:val="24"/>
          <w:szCs w:val="24"/>
        </w:rPr>
        <w:t>. Positioning the track as a physical strength component is preferred among the boys participating in the STEM class</w:t>
      </w:r>
      <w:r w:rsidR="005C194D">
        <w:rPr>
          <w:rFonts w:asciiTheme="majorBidi" w:hAnsiTheme="majorBidi" w:cstheme="majorBidi"/>
          <w:sz w:val="24"/>
          <w:szCs w:val="24"/>
        </w:rPr>
        <w:t>es</w:t>
      </w:r>
      <w:r w:rsidR="006D5689" w:rsidRPr="006D5689">
        <w:rPr>
          <w:rFonts w:asciiTheme="majorBidi" w:hAnsiTheme="majorBidi" w:cstheme="majorBidi"/>
          <w:sz w:val="24"/>
          <w:szCs w:val="24"/>
        </w:rPr>
        <w:t xml:space="preserve"> in the periphery</w:t>
      </w:r>
      <w:r w:rsidR="006D5689" w:rsidRPr="006D5689">
        <w:rPr>
          <w:rFonts w:asciiTheme="majorBidi" w:hAnsiTheme="majorBidi" w:cs="Times New Roman"/>
          <w:sz w:val="24"/>
          <w:szCs w:val="24"/>
          <w:rtl/>
        </w:rPr>
        <w:t>.</w:t>
      </w:r>
    </w:p>
    <w:p w14:paraId="0B00A5C0" w14:textId="3DE42BD5" w:rsidR="00C76AA2" w:rsidRPr="007D5FCF" w:rsidDel="00516D4B" w:rsidRDefault="005C194D">
      <w:pPr>
        <w:pStyle w:val="Heading3"/>
        <w:spacing w:line="480" w:lineRule="auto"/>
        <w:rPr>
          <w:del w:id="645" w:author="User" w:date="2023-05-29T11:32:00Z"/>
          <w:rPrChange w:id="646" w:author="User" w:date="2023-06-04T12:19:00Z">
            <w:rPr>
              <w:del w:id="647" w:author="User" w:date="2023-05-29T11:32:00Z"/>
              <w:bCs/>
            </w:rPr>
          </w:rPrChange>
        </w:rPr>
        <w:pPrChange w:id="648" w:author="User" w:date="2023-06-04T12:19:00Z">
          <w:pPr>
            <w:pStyle w:val="Heading3"/>
          </w:pPr>
        </w:pPrChange>
      </w:pPr>
      <w:del w:id="649" w:author="User" w:date="2023-05-29T11:32:00Z">
        <w:r w:rsidRPr="007D5FCF" w:rsidDel="00516D4B">
          <w:lastRenderedPageBreak/>
          <w:delText xml:space="preserve">Studying </w:delText>
        </w:r>
        <w:r w:rsidR="00D95454" w:rsidRPr="007D5FCF" w:rsidDel="00516D4B">
          <w:delText xml:space="preserve">leads to </w:delText>
        </w:r>
        <w:r w:rsidRPr="007D5FCF" w:rsidDel="00516D4B">
          <w:delText>financial success</w:delText>
        </w:r>
        <w:r w:rsidRPr="007D5FCF" w:rsidDel="00516D4B">
          <w:rPr>
            <w:b w:val="0"/>
            <w:rPrChange w:id="650" w:author="User" w:date="2023-06-04T12:19:00Z">
              <w:rPr>
                <w:b w:val="0"/>
                <w:bCs/>
              </w:rPr>
            </w:rPrChange>
          </w:rPr>
          <w:delText xml:space="preserve"> </w:delText>
        </w:r>
      </w:del>
    </w:p>
    <w:p w14:paraId="3DA2A3D1" w14:textId="0028B18A" w:rsidR="00516D4B" w:rsidRPr="00FA1C71" w:rsidRDefault="006D5689">
      <w:pPr>
        <w:bidi w:val="0"/>
        <w:spacing w:line="480" w:lineRule="auto"/>
        <w:ind w:right="84" w:firstLine="284"/>
        <w:jc w:val="both"/>
        <w:rPr>
          <w:ins w:id="651" w:author="User" w:date="2023-05-29T11:32:00Z"/>
          <w:rtl/>
        </w:rPr>
        <w:pPrChange w:id="652" w:author="User" w:date="2023-06-04T14:20:00Z">
          <w:pPr>
            <w:pStyle w:val="Heading3"/>
          </w:pPr>
        </w:pPrChange>
      </w:pPr>
      <w:del w:id="653" w:author="User" w:date="2023-05-29T11:32:00Z">
        <w:r w:rsidRPr="007D5FCF" w:rsidDel="00516D4B">
          <w:rPr>
            <w:rFonts w:asciiTheme="majorBidi" w:hAnsiTheme="majorBidi" w:cstheme="majorBidi"/>
            <w:sz w:val="24"/>
            <w:szCs w:val="24"/>
            <w:rPrChange w:id="654" w:author="User" w:date="2023-06-04T12:19:00Z">
              <w:rPr/>
            </w:rPrChange>
          </w:rPr>
          <w:delText xml:space="preserve">The </w:delText>
        </w:r>
        <w:r w:rsidR="00566B07" w:rsidRPr="007D5FCF" w:rsidDel="00516D4B">
          <w:rPr>
            <w:rFonts w:asciiTheme="majorBidi" w:hAnsiTheme="majorBidi" w:cstheme="majorBidi"/>
            <w:sz w:val="24"/>
            <w:szCs w:val="24"/>
            <w:rPrChange w:id="655" w:author="User" w:date="2023-06-04T12:19:00Z">
              <w:rPr/>
            </w:rPrChange>
          </w:rPr>
          <w:delText>level</w:delText>
        </w:r>
        <w:r w:rsidRPr="007D5FCF" w:rsidDel="00516D4B">
          <w:rPr>
            <w:rFonts w:asciiTheme="majorBidi" w:hAnsiTheme="majorBidi" w:cstheme="majorBidi"/>
            <w:sz w:val="24"/>
            <w:szCs w:val="24"/>
            <w:rPrChange w:id="656" w:author="User" w:date="2023-06-04T12:19:00Z">
              <w:rPr/>
            </w:rPrChange>
          </w:rPr>
          <w:delText xml:space="preserve"> of masculinity of the traditional man rests on his ability to protect and</w:delText>
        </w:r>
        <w:r w:rsidR="00423F90" w:rsidRPr="007D5FCF" w:rsidDel="00516D4B">
          <w:rPr>
            <w:rFonts w:asciiTheme="majorBidi" w:hAnsiTheme="majorBidi" w:cstheme="majorBidi"/>
            <w:sz w:val="24"/>
            <w:szCs w:val="24"/>
            <w:rPrChange w:id="657" w:author="User" w:date="2023-06-04T12:19:00Z">
              <w:rPr/>
            </w:rPrChange>
          </w:rPr>
          <w:delText xml:space="preserve"> provide for his family. This also emerged from the </w:delText>
        </w:r>
        <w:r w:rsidR="00566B07" w:rsidRPr="007D5FCF" w:rsidDel="00516D4B">
          <w:rPr>
            <w:rFonts w:asciiTheme="majorBidi" w:hAnsiTheme="majorBidi" w:cstheme="majorBidi"/>
            <w:sz w:val="24"/>
            <w:szCs w:val="24"/>
            <w:rPrChange w:id="658" w:author="User" w:date="2023-06-04T12:19:00Z">
              <w:rPr/>
            </w:rPrChange>
          </w:rPr>
          <w:delText>traditional</w:delText>
        </w:r>
        <w:r w:rsidR="00423F90" w:rsidRPr="007D5FCF" w:rsidDel="00516D4B">
          <w:rPr>
            <w:rFonts w:asciiTheme="majorBidi" w:hAnsiTheme="majorBidi" w:cstheme="majorBidi"/>
            <w:sz w:val="24"/>
            <w:szCs w:val="24"/>
            <w:rPrChange w:id="659" w:author="User" w:date="2023-06-04T12:19:00Z">
              <w:rPr/>
            </w:rPrChange>
          </w:rPr>
          <w:delText xml:space="preserve"> perception of </w:delText>
        </w:r>
        <w:r w:rsidRPr="007D5FCF" w:rsidDel="00516D4B">
          <w:rPr>
            <w:rFonts w:asciiTheme="majorBidi" w:hAnsiTheme="majorBidi" w:cstheme="majorBidi"/>
            <w:sz w:val="24"/>
            <w:szCs w:val="24"/>
            <w:rPrChange w:id="660" w:author="User" w:date="2023-06-04T12:19:00Z">
              <w:rPr/>
            </w:rPrChange>
          </w:rPr>
          <w:delText xml:space="preserve">masculinity presented by the boys in the periphery. They see themselves as the ones </w:delText>
        </w:r>
        <w:r w:rsidR="00566B07" w:rsidRPr="007D5FCF" w:rsidDel="00516D4B">
          <w:rPr>
            <w:rFonts w:asciiTheme="majorBidi" w:hAnsiTheme="majorBidi" w:cstheme="majorBidi"/>
            <w:sz w:val="24"/>
            <w:szCs w:val="24"/>
            <w:rPrChange w:id="661" w:author="User" w:date="2023-06-04T12:19:00Z">
              <w:rPr/>
            </w:rPrChange>
          </w:rPr>
          <w:delText xml:space="preserve">who </w:delText>
        </w:r>
        <w:r w:rsidR="009F72A9" w:rsidRPr="007D5FCF" w:rsidDel="00516D4B">
          <w:rPr>
            <w:rFonts w:asciiTheme="majorBidi" w:hAnsiTheme="majorBidi" w:cstheme="majorBidi"/>
            <w:sz w:val="24"/>
            <w:szCs w:val="24"/>
            <w:rPrChange w:id="662" w:author="User" w:date="2023-06-04T12:19:00Z">
              <w:rPr/>
            </w:rPrChange>
          </w:rPr>
          <w:delText xml:space="preserve">are </w:delText>
        </w:r>
        <w:r w:rsidRPr="007D5FCF" w:rsidDel="00516D4B">
          <w:rPr>
            <w:rFonts w:asciiTheme="majorBidi" w:hAnsiTheme="majorBidi" w:cstheme="majorBidi"/>
            <w:sz w:val="24"/>
            <w:szCs w:val="24"/>
            <w:rPrChange w:id="663" w:author="User" w:date="2023-06-04T12:19:00Z">
              <w:rPr/>
            </w:rPrChange>
          </w:rPr>
          <w:delText xml:space="preserve">responsible for making money, </w:delText>
        </w:r>
        <w:r w:rsidR="00566B07" w:rsidRPr="007D5FCF" w:rsidDel="00516D4B">
          <w:rPr>
            <w:rFonts w:asciiTheme="majorBidi" w:hAnsiTheme="majorBidi" w:cstheme="majorBidi"/>
            <w:sz w:val="24"/>
            <w:szCs w:val="24"/>
            <w:rPrChange w:id="664" w:author="User" w:date="2023-06-04T12:19:00Z">
              <w:rPr/>
            </w:rPrChange>
          </w:rPr>
          <w:delText xml:space="preserve">in </w:delText>
        </w:r>
        <w:r w:rsidR="00CD02A9" w:rsidRPr="007D5FCF" w:rsidDel="00516D4B">
          <w:rPr>
            <w:rFonts w:asciiTheme="majorBidi" w:hAnsiTheme="majorBidi" w:cstheme="majorBidi"/>
            <w:sz w:val="24"/>
            <w:szCs w:val="24"/>
            <w:rPrChange w:id="665" w:author="User" w:date="2023-06-04T12:19:00Z">
              <w:rPr/>
            </w:rPrChange>
          </w:rPr>
          <w:delText>accordance with</w:delText>
        </w:r>
        <w:r w:rsidRPr="007D5FCF" w:rsidDel="00516D4B">
          <w:rPr>
            <w:rFonts w:asciiTheme="majorBidi" w:hAnsiTheme="majorBidi" w:cstheme="majorBidi"/>
            <w:sz w:val="24"/>
            <w:szCs w:val="24"/>
            <w:rPrChange w:id="666" w:author="User" w:date="2023-06-04T12:19:00Z">
              <w:rPr/>
            </w:rPrChange>
          </w:rPr>
          <w:delText xml:space="preserve"> the perception of their environment, thanks to </w:delText>
        </w:r>
        <w:r w:rsidR="009F72A9" w:rsidRPr="007D5FCF" w:rsidDel="00516D4B">
          <w:rPr>
            <w:rFonts w:asciiTheme="majorBidi" w:hAnsiTheme="majorBidi" w:cstheme="majorBidi"/>
            <w:sz w:val="24"/>
            <w:szCs w:val="24"/>
            <w:rPrChange w:id="667" w:author="User" w:date="2023-06-04T12:19:00Z">
              <w:rPr/>
            </w:rPrChange>
          </w:rPr>
          <w:delText xml:space="preserve">their </w:delText>
        </w:r>
        <w:r w:rsidRPr="007D5FCF" w:rsidDel="00516D4B">
          <w:rPr>
            <w:rFonts w:asciiTheme="majorBidi" w:hAnsiTheme="majorBidi" w:cstheme="majorBidi"/>
            <w:sz w:val="24"/>
            <w:szCs w:val="24"/>
            <w:rPrChange w:id="668" w:author="User" w:date="2023-06-04T12:19:00Z">
              <w:rPr/>
            </w:rPrChange>
          </w:rPr>
          <w:delText xml:space="preserve">academic success </w:delText>
        </w:r>
        <w:r w:rsidR="00CD02A9" w:rsidRPr="007D5FCF" w:rsidDel="00516D4B">
          <w:rPr>
            <w:rFonts w:asciiTheme="majorBidi" w:hAnsiTheme="majorBidi" w:cstheme="majorBidi"/>
            <w:sz w:val="24"/>
            <w:szCs w:val="24"/>
            <w:rPrChange w:id="669" w:author="User" w:date="2023-06-04T12:19:00Z">
              <w:rPr/>
            </w:rPrChange>
          </w:rPr>
          <w:delText>participating</w:delText>
        </w:r>
        <w:r w:rsidRPr="007D5FCF" w:rsidDel="00516D4B">
          <w:rPr>
            <w:rFonts w:asciiTheme="majorBidi" w:hAnsiTheme="majorBidi" w:cstheme="majorBidi"/>
            <w:sz w:val="24"/>
            <w:szCs w:val="24"/>
            <w:rPrChange w:id="670" w:author="User" w:date="2023-06-04T12:19:00Z">
              <w:rPr/>
            </w:rPrChange>
          </w:rPr>
          <w:delText xml:space="preserve"> STEM class</w:delText>
        </w:r>
        <w:r w:rsidR="00CD02A9" w:rsidRPr="007D5FCF" w:rsidDel="00516D4B">
          <w:rPr>
            <w:rFonts w:asciiTheme="majorBidi" w:hAnsiTheme="majorBidi" w:cstheme="majorBidi"/>
            <w:sz w:val="24"/>
            <w:szCs w:val="24"/>
            <w:rPrChange w:id="671" w:author="User" w:date="2023-06-04T12:19:00Z">
              <w:rPr/>
            </w:rPrChange>
          </w:rPr>
          <w:delText>es</w:delText>
        </w:r>
        <w:r w:rsidRPr="007D5FCF" w:rsidDel="00516D4B">
          <w:rPr>
            <w:rFonts w:asciiTheme="majorBidi" w:hAnsiTheme="majorBidi" w:cstheme="majorBidi"/>
            <w:sz w:val="24"/>
            <w:szCs w:val="24"/>
            <w:rPrChange w:id="672" w:author="User" w:date="2023-06-04T12:19:00Z">
              <w:rPr/>
            </w:rPrChange>
          </w:rPr>
          <w:delText>. Most of the boys gr</w:delText>
        </w:r>
        <w:r w:rsidR="00CD02A9" w:rsidRPr="007D5FCF" w:rsidDel="00516D4B">
          <w:rPr>
            <w:rFonts w:asciiTheme="majorBidi" w:hAnsiTheme="majorBidi" w:cstheme="majorBidi"/>
            <w:sz w:val="24"/>
            <w:szCs w:val="24"/>
            <w:rPrChange w:id="673" w:author="User" w:date="2023-06-04T12:19:00Z">
              <w:rPr/>
            </w:rPrChange>
          </w:rPr>
          <w:delText>e</w:delText>
        </w:r>
        <w:r w:rsidRPr="007D5FCF" w:rsidDel="00516D4B">
          <w:rPr>
            <w:rFonts w:asciiTheme="majorBidi" w:hAnsiTheme="majorBidi" w:cstheme="majorBidi"/>
            <w:sz w:val="24"/>
            <w:szCs w:val="24"/>
            <w:rPrChange w:id="674" w:author="User" w:date="2023-06-04T12:19:00Z">
              <w:rPr/>
            </w:rPrChange>
          </w:rPr>
          <w:delText xml:space="preserve">w up in an environment </w:delText>
        </w:r>
        <w:r w:rsidR="002E4553" w:rsidRPr="007D5FCF" w:rsidDel="00516D4B">
          <w:rPr>
            <w:rFonts w:asciiTheme="majorBidi" w:hAnsiTheme="majorBidi" w:cstheme="majorBidi"/>
            <w:sz w:val="24"/>
            <w:szCs w:val="24"/>
            <w:rPrChange w:id="675" w:author="User" w:date="2023-06-04T12:19:00Z">
              <w:rPr/>
            </w:rPrChange>
          </w:rPr>
          <w:delText xml:space="preserve">with traditional </w:delText>
        </w:r>
        <w:r w:rsidRPr="007D5FCF" w:rsidDel="00516D4B">
          <w:rPr>
            <w:rFonts w:asciiTheme="majorBidi" w:hAnsiTheme="majorBidi" w:cstheme="majorBidi"/>
            <w:sz w:val="24"/>
            <w:szCs w:val="24"/>
            <w:rPrChange w:id="676" w:author="User" w:date="2023-06-04T12:19:00Z">
              <w:rPr/>
            </w:rPrChange>
          </w:rPr>
          <w:delText xml:space="preserve">gender roles are. Most of the time, the father is seen as a </w:delText>
        </w:r>
        <w:r w:rsidR="009F72A9" w:rsidRPr="007D5FCF" w:rsidDel="00516D4B">
          <w:rPr>
            <w:rFonts w:asciiTheme="majorBidi" w:hAnsiTheme="majorBidi" w:cstheme="majorBidi"/>
            <w:sz w:val="24"/>
            <w:szCs w:val="24"/>
            <w:rPrChange w:id="677" w:author="User" w:date="2023-06-04T12:19:00Z">
              <w:rPr/>
            </w:rPrChange>
          </w:rPr>
          <w:delText>the hard-working breadwinner</w:delText>
        </w:r>
        <w:r w:rsidRPr="007D5FCF" w:rsidDel="00516D4B">
          <w:rPr>
            <w:rFonts w:asciiTheme="majorBidi" w:hAnsiTheme="majorBidi" w:cstheme="majorBidi"/>
            <w:sz w:val="24"/>
            <w:szCs w:val="24"/>
            <w:rPrChange w:id="678" w:author="User" w:date="2023-06-04T12:19:00Z">
              <w:rPr/>
            </w:rPrChange>
          </w:rPr>
          <w:delText xml:space="preserve">, and the mother is a housewife, or is engaged in </w:delText>
        </w:r>
        <w:r w:rsidR="00CD02A9" w:rsidRPr="007D5FCF" w:rsidDel="00516D4B">
          <w:rPr>
            <w:rFonts w:asciiTheme="majorBidi" w:hAnsiTheme="majorBidi" w:cstheme="majorBidi"/>
            <w:sz w:val="24"/>
            <w:szCs w:val="24"/>
            <w:rPrChange w:id="679" w:author="User" w:date="2023-06-04T12:19:00Z">
              <w:rPr/>
            </w:rPrChange>
          </w:rPr>
          <w:delText xml:space="preserve">feminine </w:delText>
        </w:r>
        <w:r w:rsidRPr="007D5FCF" w:rsidDel="00516D4B">
          <w:rPr>
            <w:rFonts w:asciiTheme="majorBidi" w:hAnsiTheme="majorBidi" w:cstheme="majorBidi"/>
            <w:sz w:val="24"/>
            <w:szCs w:val="24"/>
            <w:rPrChange w:id="680" w:author="User" w:date="2023-06-04T12:19:00Z">
              <w:rPr/>
            </w:rPrChange>
          </w:rPr>
          <w:delText>professions</w:delText>
        </w:r>
        <w:r w:rsidR="00184677" w:rsidRPr="007D5FCF" w:rsidDel="00516D4B">
          <w:rPr>
            <w:rFonts w:asciiTheme="majorBidi" w:hAnsiTheme="majorBidi" w:cstheme="majorBidi"/>
            <w:sz w:val="24"/>
            <w:szCs w:val="24"/>
            <w:rPrChange w:id="681" w:author="User" w:date="2023-06-04T12:19:00Z">
              <w:rPr/>
            </w:rPrChange>
          </w:rPr>
          <w:delText xml:space="preserve"> with</w:delText>
        </w:r>
        <w:r w:rsidRPr="007D5FCF" w:rsidDel="00516D4B">
          <w:rPr>
            <w:rFonts w:asciiTheme="majorBidi" w:hAnsiTheme="majorBidi" w:cstheme="majorBidi"/>
            <w:sz w:val="24"/>
            <w:szCs w:val="24"/>
            <w:rPrChange w:id="682" w:author="User" w:date="2023-06-04T12:19:00Z">
              <w:rPr/>
            </w:rPrChange>
          </w:rPr>
          <w:delText xml:space="preserve"> low</w:delText>
        </w:r>
        <w:r w:rsidR="00184677" w:rsidRPr="007D5FCF" w:rsidDel="00516D4B">
          <w:rPr>
            <w:rFonts w:asciiTheme="majorBidi" w:hAnsiTheme="majorBidi" w:cstheme="majorBidi"/>
            <w:sz w:val="24"/>
            <w:szCs w:val="24"/>
            <w:rPrChange w:id="683" w:author="User" w:date="2023-06-04T12:19:00Z">
              <w:rPr/>
            </w:rPrChange>
          </w:rPr>
          <w:delText xml:space="preserve"> wages</w:delText>
        </w:r>
        <w:r w:rsidR="009E2DEB" w:rsidRPr="007D5FCF" w:rsidDel="00516D4B">
          <w:rPr>
            <w:rFonts w:asciiTheme="majorBidi" w:hAnsiTheme="majorBidi" w:cstheme="majorBidi"/>
            <w:sz w:val="24"/>
            <w:szCs w:val="24"/>
            <w:rPrChange w:id="684" w:author="User" w:date="2023-06-04T12:19:00Z">
              <w:rPr/>
            </w:rPrChange>
          </w:rPr>
          <w:delText xml:space="preserve"> </w:delText>
        </w:r>
        <w:r w:rsidR="009E2DEB" w:rsidRPr="007D5FCF" w:rsidDel="00516D4B">
          <w:rPr>
            <w:rFonts w:asciiTheme="majorBidi" w:hAnsiTheme="majorBidi" w:cstheme="majorBidi"/>
            <w:sz w:val="24"/>
            <w:szCs w:val="24"/>
            <w:rPrChange w:id="685" w:author="User" w:date="2023-06-04T12:19:00Z">
              <w:rPr/>
            </w:rPrChange>
          </w:rPr>
          <w:fldChar w:fldCharType="begin"/>
        </w:r>
      </w:del>
      <w:r w:rsidR="00904B79">
        <w:rPr>
          <w:rFonts w:asciiTheme="majorBidi" w:hAnsiTheme="majorBidi" w:cstheme="majorBidi"/>
          <w:sz w:val="24"/>
          <w:szCs w:val="24"/>
        </w:rPr>
        <w:instrText xml:space="preserve"> ADDIN EN.CITE &lt;EndNote&gt;&lt;Cite&gt;&lt;Author&gt;MOST&lt;/Author&gt;&lt;Year&gt;2021&lt;/Year&gt;&lt;RecNum&gt;341&lt;/RecNum&gt;&lt;DisplayText&gt;(MOST, 2021)&lt;/DisplayText&gt;&lt;record&gt;&lt;rec-number&gt;341&lt;/rec-number&gt;&lt;foreign-keys&gt;&lt;key app="EN" db-id="zxa59trvhapra0ert9452dzretzepa50aspt" timestamp="1632573950"&gt;341&lt;/key&gt;&lt;/foreign-keys&gt;&lt;ref-type name="Government Document"&gt;46&lt;/ref-type&gt;&lt;contributors&gt;&lt;authors&gt;&lt;author&gt;MOST, Ministry of Science and Technology&lt;/author&gt;&lt;/authors&gt;&lt;/contributors&gt;&lt;titles&gt;&lt;title&gt;Promoting gender equality in STEM education - Policy review and implementation report for Ministry of Science and Technology&lt;/title&gt;&lt;/titles&gt;&lt;edition&gt;Szold Institute&lt;/edition&gt;&lt;keywords&gt;&lt;keyword&gt;STEM, GENDER, SZOLD, POLICY, INTERNATIONAL&lt;/keyword&gt;&lt;/keywords&gt;&lt;dates&gt;&lt;year&gt;2021&lt;/year&gt;&lt;/dates&gt;&lt;pub-location&gt;Israel&lt;/pub-location&gt;&lt;urls&gt;&lt;related-urls&gt;&lt;url&gt;https://www.gov.il/he/departments/general/szold_institute_report&lt;/url&gt;&lt;/related-urls&gt;&lt;/urls&gt;&lt;custom1&gt;The Concil of Advancement of Women in STEM &lt;/custom1&gt;&lt;language&gt;Hebrew&lt;/language&gt;&lt;/record&gt;&lt;/Cite&gt;&lt;/EndNote&gt;</w:instrText>
      </w:r>
      <w:del w:id="686" w:author="User" w:date="2023-05-29T11:32:00Z">
        <w:r w:rsidR="009E2DEB" w:rsidRPr="007D5FCF" w:rsidDel="00516D4B">
          <w:rPr>
            <w:rFonts w:asciiTheme="majorBidi" w:hAnsiTheme="majorBidi" w:cstheme="majorBidi"/>
            <w:sz w:val="24"/>
            <w:szCs w:val="24"/>
            <w:rPrChange w:id="687" w:author="User" w:date="2023-06-04T12:19:00Z">
              <w:rPr/>
            </w:rPrChange>
          </w:rPr>
          <w:fldChar w:fldCharType="separate"/>
        </w:r>
      </w:del>
      <w:r w:rsidR="00904B79">
        <w:rPr>
          <w:rFonts w:asciiTheme="majorBidi" w:hAnsiTheme="majorBidi" w:cstheme="majorBidi"/>
          <w:noProof/>
          <w:sz w:val="24"/>
          <w:szCs w:val="24"/>
        </w:rPr>
        <w:t>(MOST, 2021)</w:t>
      </w:r>
      <w:del w:id="688" w:author="User" w:date="2023-05-29T11:32:00Z">
        <w:r w:rsidR="009E2DEB" w:rsidRPr="007D5FCF" w:rsidDel="00516D4B">
          <w:rPr>
            <w:rFonts w:asciiTheme="majorBidi" w:hAnsiTheme="majorBidi" w:cstheme="majorBidi"/>
            <w:sz w:val="24"/>
            <w:szCs w:val="24"/>
            <w:rPrChange w:id="689" w:author="User" w:date="2023-06-04T12:19:00Z">
              <w:rPr/>
            </w:rPrChange>
          </w:rPr>
          <w:fldChar w:fldCharType="end"/>
        </w:r>
        <w:r w:rsidRPr="007D5FCF" w:rsidDel="00516D4B">
          <w:rPr>
            <w:rFonts w:asciiTheme="majorBidi" w:hAnsiTheme="majorBidi" w:cstheme="majorBidi"/>
            <w:sz w:val="24"/>
            <w:szCs w:val="24"/>
            <w:rPrChange w:id="690" w:author="User" w:date="2023-06-04T12:19:00Z">
              <w:rPr/>
            </w:rPrChange>
          </w:rPr>
          <w:delText xml:space="preserve">. </w:delText>
        </w:r>
      </w:del>
      <w:commentRangeEnd w:id="590"/>
      <w:r w:rsidR="0050213E">
        <w:rPr>
          <w:rStyle w:val="CommentReference"/>
          <w:rtl/>
        </w:rPr>
        <w:commentReference w:id="590"/>
      </w:r>
    </w:p>
    <w:p w14:paraId="66A1B6B5" w14:textId="072E89B1" w:rsidR="00516D4B" w:rsidRPr="00130E0C" w:rsidRDefault="000A0DA3" w:rsidP="00F45B66">
      <w:pPr>
        <w:pStyle w:val="Heading3"/>
        <w:rPr>
          <w:ins w:id="691" w:author="User" w:date="2023-05-29T11:32:00Z"/>
          <w:rPrChange w:id="692" w:author="User" w:date="2023-05-30T22:20:00Z">
            <w:rPr>
              <w:ins w:id="693" w:author="User" w:date="2023-05-29T11:32:00Z"/>
              <w:bCs/>
            </w:rPr>
          </w:rPrChange>
        </w:rPr>
      </w:pPr>
      <w:ins w:id="694" w:author="ronit kark" w:date="2023-07-02T09:26:00Z">
        <w:r>
          <w:t xml:space="preserve">The breadwinner: </w:t>
        </w:r>
      </w:ins>
      <w:ins w:id="695" w:author="User" w:date="2023-05-29T11:32:00Z">
        <w:r w:rsidR="00516D4B" w:rsidRPr="006878F3">
          <w:t xml:space="preserve">Studying </w:t>
        </w:r>
      </w:ins>
      <w:ins w:id="696" w:author="ronit kark" w:date="2023-07-02T09:26:00Z">
        <w:r>
          <w:t xml:space="preserve">STEM as </w:t>
        </w:r>
      </w:ins>
      <w:proofErr w:type="spellStart"/>
      <w:ins w:id="697" w:author="ronit kark" w:date="2023-07-02T09:27:00Z">
        <w:r>
          <w:t>r</w:t>
        </w:r>
      </w:ins>
      <w:ins w:id="698" w:author="ronit kark" w:date="2023-07-02T09:26:00Z">
        <w:r>
          <w:t>enforcing</w:t>
        </w:r>
        <w:proofErr w:type="spellEnd"/>
        <w:r>
          <w:t xml:space="preserve"> masculinity</w:t>
        </w:r>
      </w:ins>
      <w:ins w:id="699" w:author="User" w:date="2023-05-29T11:32:00Z">
        <w:del w:id="700" w:author="ronit kark" w:date="2023-07-02T09:26:00Z">
          <w:r w:rsidR="00516D4B" w:rsidRPr="006878F3" w:rsidDel="000A0DA3">
            <w:delText>leads to securing success</w:delText>
          </w:r>
          <w:r w:rsidR="00516D4B" w:rsidRPr="004C47C6" w:rsidDel="000A0DA3">
            <w:delText xml:space="preserve"> as a breadwinn</w:delText>
          </w:r>
        </w:del>
        <w:del w:id="701" w:author="ronit kark" w:date="2023-07-02T09:27:00Z">
          <w:r w:rsidR="00516D4B" w:rsidRPr="004C47C6" w:rsidDel="000A0DA3">
            <w:delText>er</w:delText>
          </w:r>
        </w:del>
        <w:r w:rsidR="00516D4B" w:rsidRPr="00130E0C">
          <w:rPr>
            <w:rPrChange w:id="702" w:author="User" w:date="2023-05-30T22:20:00Z">
              <w:rPr>
                <w:bCs/>
              </w:rPr>
            </w:rPrChange>
          </w:rPr>
          <w:t xml:space="preserve"> </w:t>
        </w:r>
      </w:ins>
    </w:p>
    <w:p w14:paraId="4665D8E2" w14:textId="77777777" w:rsidR="00FA1C71" w:rsidRDefault="00516D4B" w:rsidP="00516D4B">
      <w:pPr>
        <w:bidi w:val="0"/>
        <w:spacing w:line="480" w:lineRule="auto"/>
        <w:ind w:right="84" w:firstLine="284"/>
        <w:jc w:val="both"/>
        <w:rPr>
          <w:ins w:id="703" w:author="User" w:date="2023-06-04T14:21:00Z"/>
          <w:rFonts w:asciiTheme="majorBidi" w:hAnsiTheme="majorBidi" w:cstheme="majorBidi"/>
          <w:sz w:val="24"/>
          <w:szCs w:val="24"/>
        </w:rPr>
      </w:pPr>
      <w:ins w:id="704" w:author="User" w:date="2023-05-29T11:32:00Z">
        <w:r>
          <w:rPr>
            <w:rFonts w:asciiTheme="majorBidi" w:hAnsiTheme="majorBidi" w:cstheme="majorBidi"/>
            <w:sz w:val="24"/>
            <w:szCs w:val="24"/>
          </w:rPr>
          <w:t xml:space="preserve">The focus of adolescents on physical fitness and intent to serve in physically demanding military unit does not </w:t>
        </w:r>
        <w:commentRangeStart w:id="705"/>
        <w:commentRangeStart w:id="706"/>
        <w:r>
          <w:rPr>
            <w:rFonts w:asciiTheme="majorBidi" w:hAnsiTheme="majorBidi" w:cstheme="majorBidi"/>
            <w:sz w:val="24"/>
            <w:szCs w:val="24"/>
          </w:rPr>
          <w:t xml:space="preserve">extend to their career </w:t>
        </w:r>
      </w:ins>
      <w:commentRangeEnd w:id="705"/>
      <w:r w:rsidR="000A0DA3">
        <w:rPr>
          <w:rStyle w:val="CommentReference"/>
          <w:rtl/>
        </w:rPr>
        <w:commentReference w:id="705"/>
      </w:r>
      <w:commentRangeEnd w:id="706"/>
      <w:r w:rsidR="000147A3">
        <w:rPr>
          <w:rStyle w:val="CommentReference"/>
          <w:rtl/>
        </w:rPr>
        <w:commentReference w:id="706"/>
      </w:r>
      <w:ins w:id="707" w:author="User" w:date="2023-05-29T11:32:00Z">
        <w:r>
          <w:rPr>
            <w:rFonts w:asciiTheme="majorBidi" w:hAnsiTheme="majorBidi" w:cstheme="majorBidi"/>
            <w:sz w:val="24"/>
            <w:szCs w:val="24"/>
          </w:rPr>
          <w:t xml:space="preserve">plans. However, their perceptions on careers in the labor marker reveal another element of </w:t>
        </w:r>
      </w:ins>
      <w:ins w:id="708" w:author="User" w:date="2023-05-30T21:05:00Z">
        <w:r w:rsidR="00F948B1">
          <w:rPr>
            <w:rFonts w:asciiTheme="majorBidi" w:hAnsiTheme="majorBidi" w:cstheme="majorBidi"/>
            <w:sz w:val="24"/>
            <w:szCs w:val="24"/>
          </w:rPr>
          <w:t>traditional masculinity</w:t>
        </w:r>
      </w:ins>
      <w:ins w:id="709" w:author="User" w:date="2023-05-29T11:32:00Z">
        <w:r>
          <w:rPr>
            <w:rFonts w:asciiTheme="majorBidi" w:hAnsiTheme="majorBidi" w:cstheme="majorBidi"/>
            <w:sz w:val="24"/>
            <w:szCs w:val="24"/>
          </w:rPr>
          <w:t>, whereby</w:t>
        </w:r>
      </w:ins>
      <w:ins w:id="710" w:author="User" w:date="2023-05-29T11:33:00Z">
        <w:r>
          <w:rPr>
            <w:rFonts w:asciiTheme="majorBidi" w:hAnsiTheme="majorBidi" w:cstheme="majorBidi"/>
            <w:sz w:val="24"/>
            <w:szCs w:val="24"/>
          </w:rPr>
          <w:t xml:space="preserve"> </w:t>
        </w:r>
      </w:ins>
      <w:ins w:id="711" w:author="User" w:date="2023-05-29T11:32:00Z">
        <w:r w:rsidRPr="006D5689">
          <w:rPr>
            <w:rFonts w:asciiTheme="majorBidi" w:hAnsiTheme="majorBidi" w:cstheme="majorBidi"/>
            <w:sz w:val="24"/>
            <w:szCs w:val="24"/>
          </w:rPr>
          <w:t xml:space="preserve">the man </w:t>
        </w:r>
        <w:r>
          <w:rPr>
            <w:rFonts w:asciiTheme="majorBidi" w:hAnsiTheme="majorBidi" w:cstheme="majorBidi"/>
            <w:sz w:val="24"/>
            <w:szCs w:val="24"/>
          </w:rPr>
          <w:t>is expected</w:t>
        </w:r>
        <w:r w:rsidRPr="006D5689">
          <w:rPr>
            <w:rFonts w:asciiTheme="majorBidi" w:hAnsiTheme="majorBidi" w:cstheme="majorBidi"/>
            <w:sz w:val="24"/>
            <w:szCs w:val="24"/>
          </w:rPr>
          <w:t xml:space="preserve"> </w:t>
        </w:r>
        <w:commentRangeStart w:id="712"/>
        <w:r w:rsidRPr="006D5689">
          <w:rPr>
            <w:rFonts w:asciiTheme="majorBidi" w:hAnsiTheme="majorBidi" w:cstheme="majorBidi"/>
            <w:sz w:val="24"/>
            <w:szCs w:val="24"/>
          </w:rPr>
          <w:t xml:space="preserve">to protect </w:t>
        </w:r>
      </w:ins>
      <w:commentRangeEnd w:id="712"/>
      <w:r w:rsidR="005E470A">
        <w:rPr>
          <w:rStyle w:val="CommentReference"/>
          <w:rtl/>
        </w:rPr>
        <w:commentReference w:id="712"/>
      </w:r>
      <w:ins w:id="713" w:author="User" w:date="2023-05-29T11:32:00Z">
        <w:r w:rsidRPr="006D5689">
          <w:rPr>
            <w:rFonts w:asciiTheme="majorBidi" w:hAnsiTheme="majorBidi" w:cstheme="majorBidi"/>
            <w:sz w:val="24"/>
            <w:szCs w:val="24"/>
          </w:rPr>
          <w:t>and</w:t>
        </w:r>
        <w:r w:rsidRPr="00423F90">
          <w:rPr>
            <w:rFonts w:asciiTheme="majorBidi" w:hAnsiTheme="majorBidi" w:cstheme="majorBidi"/>
            <w:sz w:val="24"/>
            <w:szCs w:val="24"/>
          </w:rPr>
          <w:t xml:space="preserve"> </w:t>
        </w:r>
        <w:r w:rsidRPr="006D5689">
          <w:rPr>
            <w:rFonts w:asciiTheme="majorBidi" w:hAnsiTheme="majorBidi" w:cstheme="majorBidi"/>
            <w:sz w:val="24"/>
            <w:szCs w:val="24"/>
          </w:rPr>
          <w:t xml:space="preserve">provide for his family. This also emerged from the </w:t>
        </w:r>
        <w:r>
          <w:rPr>
            <w:rFonts w:asciiTheme="majorBidi" w:hAnsiTheme="majorBidi" w:cstheme="majorBidi"/>
            <w:sz w:val="24"/>
            <w:szCs w:val="24"/>
          </w:rPr>
          <w:t>traditional</w:t>
        </w:r>
        <w:r w:rsidRPr="006D5689">
          <w:rPr>
            <w:rFonts w:asciiTheme="majorBidi" w:hAnsiTheme="majorBidi" w:cstheme="majorBidi"/>
            <w:sz w:val="24"/>
            <w:szCs w:val="24"/>
          </w:rPr>
          <w:t xml:space="preserve"> </w:t>
        </w:r>
        <w:r>
          <w:rPr>
            <w:rFonts w:asciiTheme="majorBidi" w:hAnsiTheme="majorBidi" w:cstheme="majorBidi"/>
            <w:sz w:val="24"/>
            <w:szCs w:val="24"/>
          </w:rPr>
          <w:t>perception</w:t>
        </w:r>
        <w:r w:rsidRPr="006D5689">
          <w:rPr>
            <w:rFonts w:asciiTheme="majorBidi" w:hAnsiTheme="majorBidi" w:cstheme="majorBidi"/>
            <w:sz w:val="24"/>
            <w:szCs w:val="24"/>
          </w:rPr>
          <w:t xml:space="preserve"> o</w:t>
        </w:r>
        <w:r>
          <w:rPr>
            <w:rFonts w:asciiTheme="majorBidi" w:hAnsiTheme="majorBidi" w:cstheme="majorBidi"/>
            <w:sz w:val="24"/>
            <w:szCs w:val="24"/>
          </w:rPr>
          <w:t xml:space="preserve">f </w:t>
        </w:r>
        <w:r w:rsidRPr="006D5689">
          <w:rPr>
            <w:rFonts w:asciiTheme="majorBidi" w:hAnsiTheme="majorBidi" w:cstheme="majorBidi"/>
            <w:sz w:val="24"/>
            <w:szCs w:val="24"/>
          </w:rPr>
          <w:t xml:space="preserve">masculinity presented by the boys in the periphery. They see themselves as the ones </w:t>
        </w:r>
        <w:r>
          <w:rPr>
            <w:rFonts w:asciiTheme="majorBidi" w:hAnsiTheme="majorBidi" w:cstheme="majorBidi"/>
            <w:sz w:val="24"/>
            <w:szCs w:val="24"/>
          </w:rPr>
          <w:t xml:space="preserve">who are </w:t>
        </w:r>
        <w:r w:rsidRPr="006D5689">
          <w:rPr>
            <w:rFonts w:asciiTheme="majorBidi" w:hAnsiTheme="majorBidi" w:cstheme="majorBidi"/>
            <w:sz w:val="24"/>
            <w:szCs w:val="24"/>
          </w:rPr>
          <w:t>responsible for making money</w:t>
        </w:r>
        <w:r>
          <w:rPr>
            <w:rFonts w:asciiTheme="majorBidi" w:hAnsiTheme="majorBidi" w:cstheme="majorBidi"/>
            <w:sz w:val="24"/>
            <w:szCs w:val="24"/>
          </w:rPr>
          <w:t xml:space="preserve"> and providing for their future families</w:t>
        </w:r>
        <w:r w:rsidRPr="006D5689">
          <w:rPr>
            <w:rFonts w:asciiTheme="majorBidi" w:hAnsiTheme="majorBidi" w:cstheme="majorBidi"/>
            <w:sz w:val="24"/>
            <w:szCs w:val="24"/>
          </w:rPr>
          <w:t xml:space="preserve">, </w:t>
        </w:r>
        <w:r>
          <w:rPr>
            <w:rFonts w:asciiTheme="majorBidi" w:hAnsiTheme="majorBidi" w:cstheme="majorBidi"/>
            <w:sz w:val="24"/>
            <w:szCs w:val="24"/>
          </w:rPr>
          <w:t>in accordance with</w:t>
        </w:r>
        <w:r w:rsidRPr="006D5689">
          <w:rPr>
            <w:rFonts w:asciiTheme="majorBidi" w:hAnsiTheme="majorBidi" w:cstheme="majorBidi"/>
            <w:sz w:val="24"/>
            <w:szCs w:val="24"/>
          </w:rPr>
          <w:t xml:space="preserve"> the perception of their environment, thanks to </w:t>
        </w:r>
        <w:r>
          <w:rPr>
            <w:rFonts w:asciiTheme="majorBidi" w:hAnsiTheme="majorBidi" w:cstheme="majorBidi"/>
            <w:sz w:val="24"/>
            <w:szCs w:val="24"/>
          </w:rPr>
          <w:t xml:space="preserve">their </w:t>
        </w:r>
        <w:r w:rsidRPr="006D5689">
          <w:rPr>
            <w:rFonts w:asciiTheme="majorBidi" w:hAnsiTheme="majorBidi" w:cstheme="majorBidi"/>
            <w:sz w:val="24"/>
            <w:szCs w:val="24"/>
          </w:rPr>
          <w:t xml:space="preserve">academic success </w:t>
        </w:r>
        <w:r>
          <w:rPr>
            <w:rFonts w:asciiTheme="majorBidi" w:hAnsiTheme="majorBidi" w:cstheme="majorBidi"/>
            <w:sz w:val="24"/>
            <w:szCs w:val="24"/>
          </w:rPr>
          <w:t>participating</w:t>
        </w:r>
        <w:r w:rsidRPr="006D5689">
          <w:rPr>
            <w:rFonts w:asciiTheme="majorBidi" w:hAnsiTheme="majorBidi" w:cstheme="majorBidi"/>
            <w:sz w:val="24"/>
            <w:szCs w:val="24"/>
          </w:rPr>
          <w:t xml:space="preserve"> STEM class</w:t>
        </w:r>
        <w:r>
          <w:rPr>
            <w:rFonts w:asciiTheme="majorBidi" w:hAnsiTheme="majorBidi" w:cstheme="majorBidi"/>
            <w:sz w:val="24"/>
            <w:szCs w:val="24"/>
          </w:rPr>
          <w:t>es</w:t>
        </w:r>
        <w:r w:rsidRPr="006D5689">
          <w:rPr>
            <w:rFonts w:asciiTheme="majorBidi" w:hAnsiTheme="majorBidi" w:cstheme="majorBidi"/>
            <w:sz w:val="24"/>
            <w:szCs w:val="24"/>
          </w:rPr>
          <w:t xml:space="preserve">. </w:t>
        </w:r>
      </w:ins>
    </w:p>
    <w:p w14:paraId="32E371CB" w14:textId="47566C20" w:rsidR="006D5689" w:rsidRPr="006D5689" w:rsidRDefault="00516D4B" w:rsidP="00167A7B">
      <w:pPr>
        <w:bidi w:val="0"/>
        <w:spacing w:line="480" w:lineRule="auto"/>
        <w:ind w:right="84" w:firstLine="284"/>
        <w:jc w:val="both"/>
        <w:rPr>
          <w:rFonts w:asciiTheme="majorBidi" w:hAnsiTheme="majorBidi" w:cstheme="majorBidi"/>
          <w:sz w:val="24"/>
          <w:szCs w:val="24"/>
        </w:rPr>
      </w:pPr>
      <w:ins w:id="714" w:author="User" w:date="2023-05-29T11:32:00Z">
        <w:r w:rsidRPr="006D5689">
          <w:rPr>
            <w:rFonts w:asciiTheme="majorBidi" w:hAnsiTheme="majorBidi" w:cstheme="majorBidi"/>
            <w:sz w:val="24"/>
            <w:szCs w:val="24"/>
          </w:rPr>
          <w:t>Most of the boys gr</w:t>
        </w:r>
        <w:r>
          <w:rPr>
            <w:rFonts w:asciiTheme="majorBidi" w:hAnsiTheme="majorBidi" w:cstheme="majorBidi"/>
            <w:sz w:val="24"/>
            <w:szCs w:val="24"/>
          </w:rPr>
          <w:t>e</w:t>
        </w:r>
        <w:r w:rsidRPr="006D5689">
          <w:rPr>
            <w:rFonts w:asciiTheme="majorBidi" w:hAnsiTheme="majorBidi" w:cstheme="majorBidi"/>
            <w:sz w:val="24"/>
            <w:szCs w:val="24"/>
          </w:rPr>
          <w:t xml:space="preserve">w up in an environment </w:t>
        </w:r>
        <w:r>
          <w:rPr>
            <w:rFonts w:asciiTheme="majorBidi" w:hAnsiTheme="majorBidi" w:cstheme="majorBidi"/>
            <w:sz w:val="24"/>
            <w:szCs w:val="24"/>
          </w:rPr>
          <w:t>with</w:t>
        </w:r>
        <w:r w:rsidRPr="006D5689">
          <w:rPr>
            <w:rFonts w:asciiTheme="majorBidi" w:hAnsiTheme="majorBidi" w:cstheme="majorBidi"/>
            <w:sz w:val="24"/>
            <w:szCs w:val="24"/>
          </w:rPr>
          <w:t xml:space="preserve"> traditional gender roles. Most of the time, the father is seen as a </w:t>
        </w:r>
        <w:r>
          <w:rPr>
            <w:rFonts w:asciiTheme="majorBidi" w:hAnsiTheme="majorBidi" w:cstheme="majorBidi"/>
            <w:sz w:val="24"/>
            <w:szCs w:val="24"/>
          </w:rPr>
          <w:t>the hard-working breadwinner</w:t>
        </w:r>
        <w:r w:rsidRPr="006D5689">
          <w:rPr>
            <w:rFonts w:asciiTheme="majorBidi" w:hAnsiTheme="majorBidi" w:cstheme="majorBidi"/>
            <w:sz w:val="24"/>
            <w:szCs w:val="24"/>
          </w:rPr>
          <w:t>, and the mother is a housewife, or is engaged in feminine professions</w:t>
        </w:r>
        <w:r>
          <w:rPr>
            <w:rFonts w:asciiTheme="majorBidi" w:hAnsiTheme="majorBidi" w:cstheme="majorBidi"/>
            <w:sz w:val="24"/>
            <w:szCs w:val="24"/>
          </w:rPr>
          <w:t xml:space="preserve"> with</w:t>
        </w:r>
        <w:r w:rsidRPr="006D5689">
          <w:rPr>
            <w:rFonts w:asciiTheme="majorBidi" w:hAnsiTheme="majorBidi" w:cstheme="majorBidi"/>
            <w:sz w:val="24"/>
            <w:szCs w:val="24"/>
          </w:rPr>
          <w:t xml:space="preserve"> low</w:t>
        </w:r>
        <w:r>
          <w:rPr>
            <w:rFonts w:asciiTheme="majorBidi" w:hAnsiTheme="majorBidi" w:cstheme="majorBidi"/>
            <w:sz w:val="24"/>
            <w:szCs w:val="24"/>
          </w:rPr>
          <w:t xml:space="preserve"> wages </w:t>
        </w:r>
        <w:r>
          <w:rPr>
            <w:rFonts w:asciiTheme="majorBidi" w:hAnsiTheme="majorBidi" w:cstheme="majorBidi"/>
            <w:sz w:val="24"/>
            <w:szCs w:val="24"/>
          </w:rPr>
          <w:fldChar w:fldCharType="begin"/>
        </w:r>
      </w:ins>
      <w:r w:rsidR="00925F07">
        <w:rPr>
          <w:rFonts w:asciiTheme="majorBidi" w:hAnsiTheme="majorBidi" w:cstheme="majorBidi"/>
          <w:sz w:val="24"/>
          <w:szCs w:val="24"/>
        </w:rPr>
        <w:instrText xml:space="preserve"> ADDIN EN.CITE &lt;EndNote&gt;&lt;Cite&gt;&lt;Author&gt;MOST&lt;/Author&gt;&lt;Year&gt;2021&lt;/Year&gt;&lt;RecNum&gt;341&lt;/RecNum&gt;&lt;DisplayText&gt;(MOST, 2021)&lt;/DisplayText&gt;&lt;record&gt;&lt;rec-number&gt;341&lt;/rec-number&gt;&lt;foreign-keys&gt;&lt;key app="EN" db-id="zxa59trvhapra0ert9452dzretzepa50aspt" timestamp="1632573950"&gt;341&lt;/key&gt;&lt;/foreign-keys&gt;&lt;ref-type name="Government Document"&gt;46&lt;/ref-type&gt;&lt;contributors&gt;&lt;authors&gt;&lt;author&gt;MOST, Ministry of Science and Technology&lt;/author&gt;&lt;/authors&gt;&lt;/contributors&gt;&lt;titles&gt;&lt;title&gt;Promoting gender equality in STEM education - Policy review and implementation report for Ministry of Science and Technology&lt;/title&gt;&lt;/titles&gt;&lt;edition&gt;Szold Institute&lt;/edition&gt;&lt;keywords&gt;&lt;keyword&gt;STEM, GENDER, SZOLD, POLICY, INTERNATIONAL&lt;/keyword&gt;&lt;/keywords&gt;&lt;dates&gt;&lt;year&gt;2021&lt;/year&gt;&lt;/dates&gt;&lt;pub-location&gt;Israel&lt;/pub-location&gt;&lt;urls&gt;&lt;related-urls&gt;&lt;url&gt;https://www.gov.il/he/departments/general/szold_institute_report&lt;/url&gt;&lt;/related-urls&gt;&lt;/urls&gt;&lt;custom1&gt;The Concil of Advancement of Women in STEM &lt;/custom1&gt;&lt;language&gt;Hebrew&lt;/language&gt;&lt;/record&gt;&lt;/Cite&gt;&lt;/EndNote&gt;</w:instrText>
      </w:r>
      <w:ins w:id="715" w:author="User" w:date="2023-05-29T11:32:00Z">
        <w:r>
          <w:rPr>
            <w:rFonts w:asciiTheme="majorBidi" w:hAnsiTheme="majorBidi" w:cstheme="majorBidi"/>
            <w:sz w:val="24"/>
            <w:szCs w:val="24"/>
          </w:rPr>
          <w:fldChar w:fldCharType="separate"/>
        </w:r>
      </w:ins>
      <w:r w:rsidR="00925F07">
        <w:rPr>
          <w:rFonts w:asciiTheme="majorBidi" w:hAnsiTheme="majorBidi" w:cstheme="majorBidi"/>
          <w:noProof/>
          <w:sz w:val="24"/>
          <w:szCs w:val="24"/>
        </w:rPr>
        <w:t>(MOST, 2021)</w:t>
      </w:r>
      <w:ins w:id="716" w:author="User" w:date="2023-05-29T11:32:00Z">
        <w:r>
          <w:rPr>
            <w:rFonts w:asciiTheme="majorBidi" w:hAnsiTheme="majorBidi" w:cstheme="majorBidi"/>
            <w:sz w:val="24"/>
            <w:szCs w:val="24"/>
          </w:rPr>
          <w:fldChar w:fldCharType="end"/>
        </w:r>
        <w:r w:rsidRPr="006D5689">
          <w:rPr>
            <w:rFonts w:asciiTheme="majorBidi" w:hAnsiTheme="majorBidi" w:cstheme="majorBidi"/>
            <w:sz w:val="24"/>
            <w:szCs w:val="24"/>
          </w:rPr>
          <w:t xml:space="preserve">. </w:t>
        </w:r>
        <w:r>
          <w:rPr>
            <w:rFonts w:asciiTheme="majorBidi" w:hAnsiTheme="majorBidi" w:cstheme="majorBidi"/>
            <w:sz w:val="24"/>
            <w:szCs w:val="24"/>
          </w:rPr>
          <w:t xml:space="preserve">The narratives of the participants reflect their own perceptions but also those of their families’. </w:t>
        </w:r>
      </w:ins>
      <w:r w:rsidR="006D5689" w:rsidRPr="006D5689">
        <w:rPr>
          <w:rFonts w:asciiTheme="majorBidi" w:hAnsiTheme="majorBidi" w:cstheme="majorBidi"/>
          <w:sz w:val="24"/>
          <w:szCs w:val="24"/>
        </w:rPr>
        <w:t xml:space="preserve">For example, </w:t>
      </w:r>
      <w:r w:rsidR="00872825">
        <w:rPr>
          <w:rFonts w:asciiTheme="majorBidi" w:hAnsiTheme="majorBidi" w:cstheme="majorBidi"/>
          <w:sz w:val="24"/>
          <w:szCs w:val="24"/>
        </w:rPr>
        <w:t>Amit</w:t>
      </w:r>
      <w:r w:rsidR="006D5689" w:rsidRPr="006D5689">
        <w:rPr>
          <w:rFonts w:asciiTheme="majorBidi" w:hAnsiTheme="majorBidi" w:cstheme="majorBidi"/>
          <w:sz w:val="24"/>
          <w:szCs w:val="24"/>
        </w:rPr>
        <w:t xml:space="preserve"> expressed his desire to study theater but gave it up in </w:t>
      </w:r>
      <w:r w:rsidR="006D5689" w:rsidRPr="006D5689">
        <w:rPr>
          <w:rFonts w:asciiTheme="majorBidi" w:hAnsiTheme="majorBidi" w:cstheme="majorBidi"/>
          <w:sz w:val="24"/>
          <w:szCs w:val="24"/>
        </w:rPr>
        <w:lastRenderedPageBreak/>
        <w:t xml:space="preserve">favor of STEM studies. He </w:t>
      </w:r>
      <w:r w:rsidR="00184677" w:rsidRPr="006D5689">
        <w:rPr>
          <w:rFonts w:asciiTheme="majorBidi" w:hAnsiTheme="majorBidi" w:cstheme="majorBidi"/>
          <w:sz w:val="24"/>
          <w:szCs w:val="24"/>
        </w:rPr>
        <w:t>describe</w:t>
      </w:r>
      <w:r w:rsidR="00184677">
        <w:rPr>
          <w:rFonts w:asciiTheme="majorBidi" w:hAnsiTheme="majorBidi" w:cstheme="majorBidi"/>
          <w:sz w:val="24"/>
          <w:szCs w:val="24"/>
        </w:rPr>
        <w:t>d</w:t>
      </w:r>
      <w:r w:rsidR="00184677" w:rsidRPr="006D5689">
        <w:rPr>
          <w:rFonts w:asciiTheme="majorBidi" w:hAnsiTheme="majorBidi" w:cstheme="majorBidi"/>
          <w:sz w:val="24"/>
          <w:szCs w:val="24"/>
        </w:rPr>
        <w:t xml:space="preserve"> </w:t>
      </w:r>
      <w:r w:rsidR="006D5689" w:rsidRPr="006D5689">
        <w:rPr>
          <w:rFonts w:asciiTheme="majorBidi" w:hAnsiTheme="majorBidi" w:cstheme="majorBidi"/>
          <w:sz w:val="24"/>
          <w:szCs w:val="24"/>
        </w:rPr>
        <w:t>choosing the STEM class</w:t>
      </w:r>
      <w:r w:rsidR="00872825">
        <w:rPr>
          <w:rFonts w:asciiTheme="majorBidi" w:hAnsiTheme="majorBidi" w:cstheme="majorBidi"/>
          <w:sz w:val="24"/>
          <w:szCs w:val="24"/>
        </w:rPr>
        <w:t>es</w:t>
      </w:r>
      <w:r w:rsidR="006D5689" w:rsidRPr="006D5689">
        <w:rPr>
          <w:rFonts w:asciiTheme="majorBidi" w:hAnsiTheme="majorBidi" w:cstheme="majorBidi"/>
          <w:sz w:val="24"/>
          <w:szCs w:val="24"/>
        </w:rPr>
        <w:t xml:space="preserve"> as a masculine choice</w:t>
      </w:r>
      <w:r w:rsidR="00872825">
        <w:rPr>
          <w:rFonts w:asciiTheme="majorBidi" w:hAnsiTheme="majorBidi" w:cstheme="majorBidi"/>
          <w:sz w:val="24"/>
          <w:szCs w:val="24"/>
        </w:rPr>
        <w:t xml:space="preserve">, </w:t>
      </w:r>
      <w:r w:rsidR="00184677">
        <w:rPr>
          <w:rFonts w:asciiTheme="majorBidi" w:hAnsiTheme="majorBidi" w:cstheme="majorBidi"/>
          <w:sz w:val="24"/>
          <w:szCs w:val="24"/>
        </w:rPr>
        <w:t>enabling</w:t>
      </w:r>
      <w:r w:rsidR="00184677" w:rsidRPr="006D5689">
        <w:rPr>
          <w:rFonts w:asciiTheme="majorBidi" w:hAnsiTheme="majorBidi" w:cstheme="majorBidi"/>
          <w:sz w:val="24"/>
          <w:szCs w:val="24"/>
        </w:rPr>
        <w:t xml:space="preserve"> </w:t>
      </w:r>
      <w:r w:rsidR="006D5689" w:rsidRPr="006D5689">
        <w:rPr>
          <w:rFonts w:asciiTheme="majorBidi" w:hAnsiTheme="majorBidi" w:cstheme="majorBidi"/>
          <w:sz w:val="24"/>
          <w:szCs w:val="24"/>
        </w:rPr>
        <w:t>him to remain a breadwinner</w:t>
      </w:r>
      <w:r w:rsidR="006D5689" w:rsidRPr="006D5689">
        <w:rPr>
          <w:rFonts w:asciiTheme="majorBidi" w:hAnsiTheme="majorBidi" w:cs="Times New Roman"/>
          <w:sz w:val="24"/>
          <w:szCs w:val="24"/>
          <w:rtl/>
        </w:rPr>
        <w:t>:</w:t>
      </w:r>
    </w:p>
    <w:p w14:paraId="5A9157AE" w14:textId="52889E64" w:rsidR="00640B97" w:rsidRDefault="006D5689" w:rsidP="009E2DEB">
      <w:pPr>
        <w:bidi w:val="0"/>
        <w:spacing w:line="480" w:lineRule="auto"/>
        <w:ind w:left="567" w:right="651"/>
        <w:jc w:val="both"/>
        <w:rPr>
          <w:rFonts w:asciiTheme="majorBidi" w:hAnsiTheme="majorBidi" w:cstheme="majorBidi"/>
          <w:sz w:val="24"/>
          <w:szCs w:val="24"/>
        </w:rPr>
      </w:pPr>
      <w:r w:rsidRPr="006D5689">
        <w:rPr>
          <w:rFonts w:asciiTheme="majorBidi" w:hAnsiTheme="majorBidi" w:cstheme="majorBidi"/>
          <w:sz w:val="24"/>
          <w:szCs w:val="24"/>
        </w:rPr>
        <w:t>"</w:t>
      </w:r>
      <w:del w:id="717" w:author="User" w:date="2023-05-29T11:55:00Z">
        <w:r w:rsidRPr="006D5689" w:rsidDel="00145ADD">
          <w:rPr>
            <w:rFonts w:asciiTheme="majorBidi" w:hAnsiTheme="majorBidi" w:cstheme="majorBidi"/>
            <w:sz w:val="24"/>
            <w:szCs w:val="24"/>
          </w:rPr>
          <w:delText xml:space="preserve">Most of my friends in </w:delText>
        </w:r>
        <w:r w:rsidR="00872825" w:rsidDel="00145ADD">
          <w:rPr>
            <w:rFonts w:asciiTheme="majorBidi" w:hAnsiTheme="majorBidi" w:cstheme="majorBidi"/>
            <w:sz w:val="24"/>
            <w:szCs w:val="24"/>
          </w:rPr>
          <w:delText>my</w:delText>
        </w:r>
        <w:r w:rsidRPr="006D5689" w:rsidDel="00145ADD">
          <w:rPr>
            <w:rFonts w:asciiTheme="majorBidi" w:hAnsiTheme="majorBidi" w:cstheme="majorBidi"/>
            <w:sz w:val="24"/>
            <w:szCs w:val="24"/>
          </w:rPr>
          <w:delText xml:space="preserve"> </w:delText>
        </w:r>
        <w:r w:rsidR="00872825" w:rsidDel="00145ADD">
          <w:rPr>
            <w:rFonts w:asciiTheme="majorBidi" w:hAnsiTheme="majorBidi" w:cstheme="majorBidi"/>
            <w:sz w:val="24"/>
            <w:szCs w:val="24"/>
          </w:rPr>
          <w:delText>classes</w:delText>
        </w:r>
        <w:r w:rsidRPr="006D5689" w:rsidDel="00145ADD">
          <w:rPr>
            <w:rFonts w:asciiTheme="majorBidi" w:hAnsiTheme="majorBidi" w:cstheme="majorBidi"/>
            <w:sz w:val="24"/>
            <w:szCs w:val="24"/>
          </w:rPr>
          <w:delText xml:space="preserve"> are boys...</w:delText>
        </w:r>
      </w:del>
      <w:r w:rsidRPr="006D5689">
        <w:rPr>
          <w:rFonts w:asciiTheme="majorBidi" w:hAnsiTheme="majorBidi" w:cstheme="majorBidi"/>
          <w:sz w:val="24"/>
          <w:szCs w:val="24"/>
        </w:rPr>
        <w:t xml:space="preserve"> </w:t>
      </w:r>
      <w:r w:rsidR="00184677" w:rsidRPr="006D5689">
        <w:rPr>
          <w:rFonts w:asciiTheme="majorBidi" w:hAnsiTheme="majorBidi" w:cstheme="majorBidi"/>
          <w:sz w:val="24"/>
          <w:szCs w:val="24"/>
        </w:rPr>
        <w:t>I thought</w:t>
      </w:r>
      <w:r w:rsidR="00184677">
        <w:rPr>
          <w:rFonts w:asciiTheme="majorBidi" w:hAnsiTheme="majorBidi" w:cstheme="majorBidi"/>
          <w:sz w:val="24"/>
          <w:szCs w:val="24"/>
        </w:rPr>
        <w:t xml:space="preserve"> about</w:t>
      </w:r>
      <w:r w:rsidR="00184677" w:rsidRPr="006D5689">
        <w:rPr>
          <w:rFonts w:asciiTheme="majorBidi" w:hAnsiTheme="majorBidi" w:cstheme="majorBidi"/>
          <w:sz w:val="24"/>
          <w:szCs w:val="24"/>
        </w:rPr>
        <w:t xml:space="preserve"> </w:t>
      </w:r>
      <w:r w:rsidRPr="006D5689">
        <w:rPr>
          <w:rFonts w:asciiTheme="majorBidi" w:hAnsiTheme="majorBidi" w:cstheme="majorBidi"/>
          <w:sz w:val="24"/>
          <w:szCs w:val="24"/>
        </w:rPr>
        <w:t>theater</w:t>
      </w:r>
      <w:r w:rsidR="00872825">
        <w:rPr>
          <w:rFonts w:asciiTheme="majorBidi" w:hAnsiTheme="majorBidi" w:cstheme="majorBidi"/>
          <w:sz w:val="24"/>
          <w:szCs w:val="24"/>
        </w:rPr>
        <w:t xml:space="preserve"> as a major.</w:t>
      </w:r>
      <w:r w:rsidRPr="006D5689">
        <w:rPr>
          <w:rFonts w:asciiTheme="majorBidi" w:hAnsiTheme="majorBidi" w:cstheme="majorBidi"/>
          <w:sz w:val="24"/>
          <w:szCs w:val="24"/>
        </w:rPr>
        <w:t xml:space="preserve"> </w:t>
      </w:r>
      <w:r w:rsidR="00872825">
        <w:rPr>
          <w:rFonts w:asciiTheme="majorBidi" w:hAnsiTheme="majorBidi" w:cstheme="majorBidi"/>
          <w:sz w:val="24"/>
          <w:szCs w:val="24"/>
        </w:rPr>
        <w:t xml:space="preserve">Maybe </w:t>
      </w:r>
      <w:r w:rsidRPr="006D5689">
        <w:rPr>
          <w:rFonts w:asciiTheme="majorBidi" w:hAnsiTheme="majorBidi" w:cstheme="majorBidi"/>
          <w:sz w:val="24"/>
          <w:szCs w:val="24"/>
        </w:rPr>
        <w:t>because it's more social</w:t>
      </w:r>
      <w:r w:rsidR="00D01FCE">
        <w:rPr>
          <w:rFonts w:asciiTheme="majorBidi" w:hAnsiTheme="majorBidi" w:cstheme="majorBidi"/>
          <w:sz w:val="24"/>
          <w:szCs w:val="24"/>
        </w:rPr>
        <w:t xml:space="preserve"> I gave up</w:t>
      </w:r>
      <w:r w:rsidRPr="006D5689">
        <w:rPr>
          <w:rFonts w:asciiTheme="majorBidi" w:hAnsiTheme="majorBidi" w:cstheme="majorBidi"/>
          <w:sz w:val="24"/>
          <w:szCs w:val="24"/>
        </w:rPr>
        <w:t>, but in any case</w:t>
      </w:r>
      <w:r w:rsidR="00AB281C">
        <w:rPr>
          <w:rFonts w:asciiTheme="majorBidi" w:hAnsiTheme="majorBidi" w:cstheme="majorBidi"/>
          <w:sz w:val="24"/>
          <w:szCs w:val="24"/>
        </w:rPr>
        <w:t>,</w:t>
      </w:r>
      <w:r w:rsidRPr="006D5689">
        <w:rPr>
          <w:rFonts w:asciiTheme="majorBidi" w:hAnsiTheme="majorBidi" w:cstheme="majorBidi"/>
          <w:sz w:val="24"/>
          <w:szCs w:val="24"/>
        </w:rPr>
        <w:t xml:space="preserve"> I preferred</w:t>
      </w:r>
      <w:r w:rsidR="00184677">
        <w:rPr>
          <w:rFonts w:asciiTheme="majorBidi" w:hAnsiTheme="majorBidi" w:cstheme="majorBidi"/>
          <w:sz w:val="24"/>
          <w:szCs w:val="24"/>
        </w:rPr>
        <w:t xml:space="preserve"> [STEM]</w:t>
      </w:r>
      <w:r w:rsidRPr="006D5689">
        <w:rPr>
          <w:rFonts w:asciiTheme="majorBidi" w:hAnsiTheme="majorBidi" w:cstheme="majorBidi"/>
          <w:sz w:val="24"/>
          <w:szCs w:val="24"/>
        </w:rPr>
        <w:t>... you know</w:t>
      </w:r>
      <w:r w:rsidR="00D01FCE">
        <w:rPr>
          <w:rFonts w:asciiTheme="majorBidi" w:hAnsiTheme="majorBidi" w:cstheme="majorBidi"/>
          <w:sz w:val="24"/>
          <w:szCs w:val="24"/>
        </w:rPr>
        <w:t>,</w:t>
      </w:r>
      <w:r w:rsidRPr="006D5689">
        <w:rPr>
          <w:rFonts w:asciiTheme="majorBidi" w:hAnsiTheme="majorBidi" w:cstheme="majorBidi"/>
          <w:sz w:val="24"/>
          <w:szCs w:val="24"/>
        </w:rPr>
        <w:t xml:space="preserve"> there's a high school average, bonuses, and more... </w:t>
      </w:r>
      <w:r w:rsidR="00D01FCE">
        <w:rPr>
          <w:rFonts w:asciiTheme="majorBidi" w:hAnsiTheme="majorBidi" w:cstheme="majorBidi"/>
          <w:sz w:val="24"/>
          <w:szCs w:val="24"/>
        </w:rPr>
        <w:t>it</w:t>
      </w:r>
      <w:r w:rsidRPr="006D5689">
        <w:rPr>
          <w:rFonts w:asciiTheme="majorBidi" w:hAnsiTheme="majorBidi" w:cstheme="majorBidi"/>
          <w:sz w:val="24"/>
          <w:szCs w:val="24"/>
        </w:rPr>
        <w:t xml:space="preserve"> helps in the end... </w:t>
      </w:r>
      <w:r w:rsidR="00D01FCE">
        <w:rPr>
          <w:rFonts w:asciiTheme="majorBidi" w:hAnsiTheme="majorBidi" w:cstheme="majorBidi"/>
          <w:sz w:val="24"/>
          <w:szCs w:val="24"/>
        </w:rPr>
        <w:t>for</w:t>
      </w:r>
      <w:r w:rsidRPr="006D5689">
        <w:rPr>
          <w:rFonts w:asciiTheme="majorBidi" w:hAnsiTheme="majorBidi" w:cstheme="majorBidi"/>
          <w:sz w:val="24"/>
          <w:szCs w:val="24"/>
        </w:rPr>
        <w:t xml:space="preserve"> a job with a good salary</w:t>
      </w:r>
      <w:r w:rsidR="00D01FCE">
        <w:rPr>
          <w:rFonts w:asciiTheme="majorBidi" w:hAnsiTheme="majorBidi" w:cstheme="majorBidi"/>
          <w:sz w:val="24"/>
          <w:szCs w:val="24"/>
        </w:rPr>
        <w:t>.</w:t>
      </w:r>
      <w:r w:rsidRPr="006D5689">
        <w:rPr>
          <w:rFonts w:asciiTheme="majorBidi" w:hAnsiTheme="majorBidi" w:cstheme="majorBidi"/>
          <w:sz w:val="24"/>
          <w:szCs w:val="24"/>
        </w:rPr>
        <w:t xml:space="preserve"> </w:t>
      </w:r>
      <w:r w:rsidR="00D01FCE">
        <w:rPr>
          <w:rFonts w:asciiTheme="majorBidi" w:hAnsiTheme="majorBidi" w:cstheme="majorBidi"/>
          <w:sz w:val="24"/>
          <w:szCs w:val="24"/>
        </w:rPr>
        <w:t>And</w:t>
      </w:r>
      <w:r w:rsidRPr="006D5689">
        <w:rPr>
          <w:rFonts w:asciiTheme="majorBidi" w:hAnsiTheme="majorBidi" w:cstheme="majorBidi"/>
          <w:sz w:val="24"/>
          <w:szCs w:val="24"/>
        </w:rPr>
        <w:t xml:space="preserve"> yes, I want </w:t>
      </w:r>
      <w:r w:rsidR="00184677">
        <w:rPr>
          <w:rFonts w:asciiTheme="majorBidi" w:hAnsiTheme="majorBidi" w:cstheme="majorBidi"/>
          <w:sz w:val="24"/>
          <w:szCs w:val="24"/>
        </w:rPr>
        <w:t xml:space="preserve">that </w:t>
      </w:r>
      <w:r w:rsidRPr="006D5689">
        <w:rPr>
          <w:rFonts w:asciiTheme="majorBidi" w:hAnsiTheme="majorBidi" w:cstheme="majorBidi"/>
          <w:sz w:val="24"/>
          <w:szCs w:val="24"/>
        </w:rPr>
        <w:t xml:space="preserve">too, I won't lie. </w:t>
      </w:r>
      <w:r w:rsidR="00184677">
        <w:rPr>
          <w:rFonts w:asciiTheme="majorBidi" w:hAnsiTheme="majorBidi" w:cstheme="majorBidi"/>
          <w:sz w:val="24"/>
          <w:szCs w:val="24"/>
        </w:rPr>
        <w:t>My f</w:t>
      </w:r>
      <w:r w:rsidR="00184677" w:rsidRPr="006D5689">
        <w:rPr>
          <w:rFonts w:asciiTheme="majorBidi" w:hAnsiTheme="majorBidi" w:cstheme="majorBidi"/>
          <w:sz w:val="24"/>
          <w:szCs w:val="24"/>
        </w:rPr>
        <w:t xml:space="preserve">ather </w:t>
      </w:r>
      <w:r w:rsidRPr="006D5689">
        <w:rPr>
          <w:rFonts w:asciiTheme="majorBidi" w:hAnsiTheme="majorBidi" w:cstheme="majorBidi"/>
          <w:sz w:val="24"/>
          <w:szCs w:val="24"/>
        </w:rPr>
        <w:t xml:space="preserve">worked for many years in </w:t>
      </w:r>
      <w:r w:rsidR="00D01FCE">
        <w:rPr>
          <w:rFonts w:asciiTheme="majorBidi" w:hAnsiTheme="majorBidi" w:cstheme="majorBidi"/>
          <w:sz w:val="24"/>
          <w:szCs w:val="24"/>
        </w:rPr>
        <w:t xml:space="preserve">a </w:t>
      </w:r>
      <w:r w:rsidRPr="006D5689">
        <w:rPr>
          <w:rFonts w:asciiTheme="majorBidi" w:hAnsiTheme="majorBidi" w:cstheme="majorBidi"/>
          <w:sz w:val="24"/>
          <w:szCs w:val="24"/>
        </w:rPr>
        <w:t xml:space="preserve">physical work, </w:t>
      </w:r>
      <w:r w:rsidR="00D01FCE">
        <w:rPr>
          <w:rFonts w:asciiTheme="majorBidi" w:hAnsiTheme="majorBidi" w:cstheme="majorBidi"/>
          <w:sz w:val="24"/>
          <w:szCs w:val="24"/>
        </w:rPr>
        <w:t>by hands</w:t>
      </w:r>
      <w:r w:rsidRPr="006D5689">
        <w:rPr>
          <w:rFonts w:asciiTheme="majorBidi" w:hAnsiTheme="majorBidi" w:cstheme="majorBidi"/>
          <w:sz w:val="24"/>
          <w:szCs w:val="24"/>
        </w:rPr>
        <w:t>, he wanted his children not to have to work</w:t>
      </w:r>
      <w:r w:rsidR="00184677">
        <w:rPr>
          <w:rFonts w:asciiTheme="majorBidi" w:hAnsiTheme="majorBidi" w:cstheme="majorBidi"/>
          <w:sz w:val="24"/>
          <w:szCs w:val="24"/>
        </w:rPr>
        <w:t xml:space="preserve"> hard</w:t>
      </w:r>
      <w:r w:rsidRPr="006D5689">
        <w:rPr>
          <w:rFonts w:asciiTheme="majorBidi" w:hAnsiTheme="majorBidi" w:cstheme="majorBidi"/>
          <w:sz w:val="24"/>
          <w:szCs w:val="24"/>
        </w:rPr>
        <w:t xml:space="preserve"> like him." (Amit, 18).</w:t>
      </w:r>
    </w:p>
    <w:p w14:paraId="6E92B97A" w14:textId="02232D1E" w:rsidR="002E4553" w:rsidRDefault="00780393" w:rsidP="00145CC1">
      <w:pPr>
        <w:bidi w:val="0"/>
        <w:spacing w:line="480" w:lineRule="auto"/>
        <w:ind w:right="84" w:firstLine="284"/>
        <w:jc w:val="both"/>
        <w:rPr>
          <w:ins w:id="718" w:author="Gesser, Nili" w:date="2023-05-23T22:16:00Z"/>
          <w:rFonts w:asciiTheme="majorBidi" w:hAnsiTheme="majorBidi" w:cstheme="majorBidi"/>
          <w:sz w:val="24"/>
          <w:szCs w:val="24"/>
        </w:rPr>
      </w:pPr>
      <w:del w:id="719" w:author="User" w:date="2023-05-29T11:56:00Z">
        <w:r w:rsidRPr="00780393" w:rsidDel="00145ADD">
          <w:rPr>
            <w:rFonts w:asciiTheme="majorBidi" w:hAnsiTheme="majorBidi" w:cstheme="majorBidi"/>
            <w:sz w:val="24"/>
            <w:szCs w:val="24"/>
          </w:rPr>
          <w:delText>Even if</w:delText>
        </w:r>
      </w:del>
      <w:r w:rsidRPr="00780393">
        <w:rPr>
          <w:rFonts w:asciiTheme="majorBidi" w:hAnsiTheme="majorBidi" w:cstheme="majorBidi"/>
          <w:sz w:val="24"/>
          <w:szCs w:val="24"/>
        </w:rPr>
        <w:t xml:space="preserve"> </w:t>
      </w:r>
      <w:ins w:id="720" w:author="User" w:date="2023-05-29T11:56:00Z">
        <w:r w:rsidR="00145ADD">
          <w:rPr>
            <w:rFonts w:asciiTheme="majorBidi" w:hAnsiTheme="majorBidi" w:cstheme="majorBidi"/>
            <w:sz w:val="24"/>
            <w:szCs w:val="24"/>
          </w:rPr>
          <w:t xml:space="preserve">Although </w:t>
        </w:r>
      </w:ins>
      <w:r w:rsidRPr="00780393">
        <w:rPr>
          <w:rFonts w:asciiTheme="majorBidi" w:hAnsiTheme="majorBidi" w:cstheme="majorBidi"/>
          <w:sz w:val="24"/>
          <w:szCs w:val="24"/>
        </w:rPr>
        <w:t xml:space="preserve">Amit </w:t>
      </w:r>
      <w:r w:rsidR="00184677" w:rsidRPr="00780393">
        <w:rPr>
          <w:rFonts w:asciiTheme="majorBidi" w:hAnsiTheme="majorBidi" w:cstheme="majorBidi"/>
          <w:sz w:val="24"/>
          <w:szCs w:val="24"/>
        </w:rPr>
        <w:t>ha</w:t>
      </w:r>
      <w:r w:rsidR="00184677">
        <w:rPr>
          <w:rFonts w:asciiTheme="majorBidi" w:hAnsiTheme="majorBidi" w:cstheme="majorBidi"/>
          <w:sz w:val="24"/>
          <w:szCs w:val="24"/>
        </w:rPr>
        <w:t>d</w:t>
      </w:r>
      <w:r w:rsidR="00184677" w:rsidRPr="00780393">
        <w:rPr>
          <w:rFonts w:asciiTheme="majorBidi" w:hAnsiTheme="majorBidi" w:cstheme="majorBidi"/>
          <w:sz w:val="24"/>
          <w:szCs w:val="24"/>
        </w:rPr>
        <w:t xml:space="preserve"> </w:t>
      </w:r>
      <w:r w:rsidRPr="00780393">
        <w:rPr>
          <w:rFonts w:asciiTheme="majorBidi" w:hAnsiTheme="majorBidi" w:cstheme="majorBidi"/>
          <w:sz w:val="24"/>
          <w:szCs w:val="24"/>
        </w:rPr>
        <w:t xml:space="preserve">a passion for the social </w:t>
      </w:r>
      <w:r w:rsidR="00D01FCE">
        <w:rPr>
          <w:rFonts w:asciiTheme="majorBidi" w:hAnsiTheme="majorBidi" w:cstheme="majorBidi"/>
          <w:sz w:val="24"/>
          <w:szCs w:val="24"/>
        </w:rPr>
        <w:t>studies</w:t>
      </w:r>
      <w:r w:rsidR="00184677">
        <w:rPr>
          <w:rFonts w:asciiTheme="majorBidi" w:hAnsiTheme="majorBidi" w:cstheme="majorBidi"/>
          <w:sz w:val="24"/>
          <w:szCs w:val="24"/>
        </w:rPr>
        <w:t xml:space="preserve"> or the arts</w:t>
      </w:r>
      <w:r w:rsidRPr="00780393">
        <w:rPr>
          <w:rFonts w:asciiTheme="majorBidi" w:hAnsiTheme="majorBidi" w:cstheme="majorBidi"/>
          <w:sz w:val="24"/>
          <w:szCs w:val="24"/>
        </w:rPr>
        <w:t>, he decided to obtain a degree in the sciences which is of higher value in his eyes</w:t>
      </w:r>
      <w:r w:rsidR="00D01FCE">
        <w:rPr>
          <w:rFonts w:asciiTheme="majorBidi" w:hAnsiTheme="majorBidi" w:cstheme="majorBidi"/>
          <w:sz w:val="24"/>
          <w:szCs w:val="24"/>
        </w:rPr>
        <w:t>,</w:t>
      </w:r>
      <w:r w:rsidRPr="00780393">
        <w:rPr>
          <w:rFonts w:asciiTheme="majorBidi" w:hAnsiTheme="majorBidi" w:cstheme="majorBidi"/>
          <w:sz w:val="24"/>
          <w:szCs w:val="24"/>
        </w:rPr>
        <w:t xml:space="preserve"> in order to avoid physical </w:t>
      </w:r>
      <w:r w:rsidR="00184677">
        <w:rPr>
          <w:rFonts w:asciiTheme="majorBidi" w:hAnsiTheme="majorBidi" w:cstheme="majorBidi"/>
          <w:sz w:val="24"/>
          <w:szCs w:val="24"/>
        </w:rPr>
        <w:t>labor</w:t>
      </w:r>
      <w:r w:rsidR="00184677" w:rsidRPr="00780393">
        <w:rPr>
          <w:rFonts w:asciiTheme="majorBidi" w:hAnsiTheme="majorBidi" w:cstheme="majorBidi"/>
          <w:sz w:val="24"/>
          <w:szCs w:val="24"/>
        </w:rPr>
        <w:t xml:space="preserve"> </w:t>
      </w:r>
      <w:r w:rsidRPr="00780393">
        <w:rPr>
          <w:rFonts w:asciiTheme="majorBidi" w:hAnsiTheme="majorBidi" w:cstheme="majorBidi"/>
          <w:sz w:val="24"/>
          <w:szCs w:val="24"/>
        </w:rPr>
        <w:t xml:space="preserve">in the future, as someone who sees himself as the man entrusted with providing for the household </w:t>
      </w:r>
      <w:r w:rsidR="00184677">
        <w:rPr>
          <w:rFonts w:asciiTheme="majorBidi" w:hAnsiTheme="majorBidi" w:cstheme="majorBidi"/>
          <w:sz w:val="24"/>
          <w:szCs w:val="24"/>
        </w:rPr>
        <w:t xml:space="preserve">like </w:t>
      </w:r>
      <w:r w:rsidRPr="00780393">
        <w:rPr>
          <w:rFonts w:asciiTheme="majorBidi" w:hAnsiTheme="majorBidi" w:cstheme="majorBidi"/>
          <w:sz w:val="24"/>
          <w:szCs w:val="24"/>
        </w:rPr>
        <w:t xml:space="preserve">his father. He </w:t>
      </w:r>
      <w:del w:id="721" w:author="ronit kark" w:date="2023-07-02T09:28:00Z">
        <w:r w:rsidRPr="00780393" w:rsidDel="000A0DA3">
          <w:rPr>
            <w:rFonts w:asciiTheme="majorBidi" w:hAnsiTheme="majorBidi" w:cstheme="majorBidi"/>
            <w:sz w:val="24"/>
            <w:szCs w:val="24"/>
          </w:rPr>
          <w:delText xml:space="preserve">formulates </w:delText>
        </w:r>
      </w:del>
      <w:ins w:id="722" w:author="ronit kark" w:date="2023-07-02T09:28:00Z">
        <w:r w:rsidR="000A0DA3">
          <w:rPr>
            <w:rFonts w:asciiTheme="majorBidi" w:hAnsiTheme="majorBidi" w:cstheme="majorBidi"/>
            <w:sz w:val="24"/>
            <w:szCs w:val="24"/>
          </w:rPr>
          <w:t>puts forward</w:t>
        </w:r>
        <w:r w:rsidR="000A0DA3" w:rsidRPr="00780393">
          <w:rPr>
            <w:rFonts w:asciiTheme="majorBidi" w:hAnsiTheme="majorBidi" w:cstheme="majorBidi"/>
            <w:sz w:val="24"/>
            <w:szCs w:val="24"/>
          </w:rPr>
          <w:t xml:space="preserve"> </w:t>
        </w:r>
      </w:ins>
      <w:r w:rsidRPr="00780393">
        <w:rPr>
          <w:rFonts w:asciiTheme="majorBidi" w:hAnsiTheme="majorBidi" w:cstheme="majorBidi"/>
          <w:sz w:val="24"/>
          <w:szCs w:val="24"/>
        </w:rPr>
        <w:t xml:space="preserve">a "formula" according to which the average of the matriculation certificate means a good salary. The bonuses </w:t>
      </w:r>
      <w:r w:rsidR="00184677">
        <w:rPr>
          <w:rFonts w:asciiTheme="majorBidi" w:hAnsiTheme="majorBidi" w:cstheme="majorBidi"/>
          <w:sz w:val="24"/>
          <w:szCs w:val="24"/>
        </w:rPr>
        <w:t xml:space="preserve">he refers to </w:t>
      </w:r>
      <w:r w:rsidRPr="00780393">
        <w:rPr>
          <w:rFonts w:asciiTheme="majorBidi" w:hAnsiTheme="majorBidi" w:cstheme="majorBidi"/>
          <w:sz w:val="24"/>
          <w:szCs w:val="24"/>
        </w:rPr>
        <w:t xml:space="preserve">are the result of an incentive policy for matriculation test scores, and exist </w:t>
      </w:r>
      <w:del w:id="723" w:author="User" w:date="2023-05-29T11:56:00Z">
        <w:r w:rsidRPr="00780393" w:rsidDel="00145ADD">
          <w:rPr>
            <w:rFonts w:asciiTheme="majorBidi" w:hAnsiTheme="majorBidi" w:cstheme="majorBidi"/>
            <w:sz w:val="24"/>
            <w:szCs w:val="24"/>
          </w:rPr>
          <w:delText xml:space="preserve">only </w:delText>
        </w:r>
      </w:del>
      <w:r w:rsidRPr="00780393">
        <w:rPr>
          <w:rFonts w:asciiTheme="majorBidi" w:hAnsiTheme="majorBidi" w:cstheme="majorBidi"/>
          <w:sz w:val="24"/>
          <w:szCs w:val="24"/>
        </w:rPr>
        <w:t xml:space="preserve">in STEM subjects </w:t>
      </w:r>
      <w:r w:rsidR="00D01FCE">
        <w:rPr>
          <w:rFonts w:asciiTheme="majorBidi" w:hAnsiTheme="majorBidi" w:cstheme="majorBidi"/>
          <w:sz w:val="24"/>
          <w:szCs w:val="24"/>
        </w:rPr>
        <w:t xml:space="preserve">only </w:t>
      </w:r>
      <w:r w:rsidRPr="00780393">
        <w:rPr>
          <w:rFonts w:asciiTheme="majorBidi" w:hAnsiTheme="majorBidi" w:cstheme="majorBidi"/>
          <w:sz w:val="24"/>
          <w:szCs w:val="24"/>
        </w:rPr>
        <w:t xml:space="preserve">(Weiss, 2018). </w:t>
      </w:r>
    </w:p>
    <w:p w14:paraId="14DD8D5F" w14:textId="73CCD4D6" w:rsidR="00780393" w:rsidRPr="00780393" w:rsidDel="002E4553" w:rsidRDefault="00780393" w:rsidP="002E4553">
      <w:pPr>
        <w:bidi w:val="0"/>
        <w:spacing w:line="480" w:lineRule="auto"/>
        <w:ind w:right="84" w:firstLine="284"/>
        <w:jc w:val="both"/>
        <w:rPr>
          <w:del w:id="724" w:author="Gesser, Nili" w:date="2023-05-23T22:16:00Z"/>
          <w:rFonts w:asciiTheme="majorBidi" w:hAnsiTheme="majorBidi" w:cstheme="majorBidi"/>
          <w:sz w:val="24"/>
          <w:szCs w:val="24"/>
        </w:rPr>
      </w:pPr>
      <w:commentRangeStart w:id="725"/>
      <w:r w:rsidRPr="00780393">
        <w:rPr>
          <w:rFonts w:asciiTheme="majorBidi" w:hAnsiTheme="majorBidi" w:cstheme="majorBidi"/>
          <w:sz w:val="24"/>
          <w:szCs w:val="24"/>
        </w:rPr>
        <w:t xml:space="preserve">Ilan reinforces </w:t>
      </w:r>
      <w:commentRangeEnd w:id="725"/>
      <w:r w:rsidR="000A0DA3">
        <w:rPr>
          <w:rStyle w:val="CommentReference"/>
          <w:rtl/>
        </w:rPr>
        <w:commentReference w:id="725"/>
      </w:r>
      <w:r w:rsidRPr="00780393">
        <w:rPr>
          <w:rFonts w:asciiTheme="majorBidi" w:hAnsiTheme="majorBidi" w:cstheme="majorBidi"/>
          <w:sz w:val="24"/>
          <w:szCs w:val="24"/>
        </w:rPr>
        <w:t>Amit's perception</w:t>
      </w:r>
      <w:r w:rsidRPr="00780393">
        <w:rPr>
          <w:rFonts w:asciiTheme="majorBidi" w:hAnsiTheme="majorBidi" w:cs="Times New Roman"/>
          <w:sz w:val="24"/>
          <w:szCs w:val="24"/>
          <w:rtl/>
        </w:rPr>
        <w:t>:</w:t>
      </w:r>
      <w:ins w:id="726" w:author="Gesser, Nili" w:date="2023-05-23T22:16:00Z">
        <w:r w:rsidR="002E4553">
          <w:rPr>
            <w:rFonts w:asciiTheme="majorBidi" w:hAnsiTheme="majorBidi" w:cs="Times New Roman"/>
            <w:sz w:val="24"/>
            <w:szCs w:val="24"/>
          </w:rPr>
          <w:t xml:space="preserve"> </w:t>
        </w:r>
      </w:ins>
    </w:p>
    <w:p w14:paraId="12854337" w14:textId="623B3A83" w:rsidR="00780393" w:rsidRPr="00780393" w:rsidDel="00A854A5" w:rsidRDefault="00780393">
      <w:pPr>
        <w:bidi w:val="0"/>
        <w:spacing w:line="480" w:lineRule="auto"/>
        <w:ind w:left="851" w:right="651"/>
        <w:jc w:val="both"/>
        <w:rPr>
          <w:del w:id="727" w:author="Gesser, Nili" w:date="2023-05-23T22:31:00Z"/>
          <w:rFonts w:asciiTheme="majorBidi" w:hAnsiTheme="majorBidi" w:cstheme="majorBidi"/>
          <w:sz w:val="24"/>
          <w:szCs w:val="24"/>
        </w:rPr>
        <w:pPrChange w:id="728" w:author="User" w:date="2023-05-29T11:57:00Z">
          <w:pPr>
            <w:bidi w:val="0"/>
            <w:spacing w:line="480" w:lineRule="auto"/>
            <w:ind w:left="567" w:right="651"/>
            <w:jc w:val="both"/>
          </w:pPr>
        </w:pPrChange>
      </w:pPr>
      <w:r w:rsidRPr="00780393">
        <w:rPr>
          <w:rFonts w:asciiTheme="majorBidi" w:hAnsiTheme="majorBidi" w:cs="Times New Roman"/>
          <w:sz w:val="24"/>
          <w:szCs w:val="24"/>
          <w:rtl/>
        </w:rPr>
        <w:t>"</w:t>
      </w:r>
      <w:r w:rsidRPr="00780393">
        <w:rPr>
          <w:rFonts w:asciiTheme="majorBidi" w:hAnsiTheme="majorBidi" w:cstheme="majorBidi"/>
          <w:sz w:val="24"/>
          <w:szCs w:val="24"/>
        </w:rPr>
        <w:t>Although the studies are not that easy, but after that the salary is good, it's...like, all kinds of benefits that come with the positions...that the conditions are relatively easy for physical work or things like that." (Ilan, 17)</w:t>
      </w:r>
      <w:ins w:id="729" w:author="Gesser, Nili" w:date="2023-05-23T22:31:00Z">
        <w:r w:rsidR="00A854A5">
          <w:rPr>
            <w:rFonts w:asciiTheme="majorBidi" w:hAnsiTheme="majorBidi" w:cstheme="majorBidi"/>
            <w:sz w:val="24"/>
            <w:szCs w:val="24"/>
          </w:rPr>
          <w:t xml:space="preserve">. </w:t>
        </w:r>
      </w:ins>
    </w:p>
    <w:p w14:paraId="6A9263DF" w14:textId="2816B545" w:rsidR="00A854A5" w:rsidRDefault="00780393" w:rsidP="00A854A5">
      <w:pPr>
        <w:bidi w:val="0"/>
        <w:spacing w:line="480" w:lineRule="auto"/>
        <w:ind w:right="84" w:firstLine="284"/>
        <w:jc w:val="both"/>
        <w:rPr>
          <w:ins w:id="730" w:author="Gesser, Nili" w:date="2023-05-23T22:33:00Z"/>
          <w:rFonts w:asciiTheme="majorBidi" w:hAnsiTheme="majorBidi" w:cstheme="majorBidi"/>
          <w:sz w:val="24"/>
          <w:szCs w:val="24"/>
        </w:rPr>
      </w:pPr>
      <w:del w:id="731" w:author="User" w:date="2023-05-29T12:02:00Z">
        <w:r w:rsidRPr="00780393" w:rsidDel="006810E2">
          <w:rPr>
            <w:rFonts w:asciiTheme="majorBidi" w:hAnsiTheme="majorBidi" w:cstheme="majorBidi"/>
            <w:sz w:val="24"/>
            <w:szCs w:val="24"/>
          </w:rPr>
          <w:delText>Ilan reinforces Amit's perception that</w:delText>
        </w:r>
      </w:del>
      <w:ins w:id="732" w:author="User" w:date="2023-05-29T12:02:00Z">
        <w:r w:rsidR="006810E2" w:rsidRPr="006810E2">
          <w:rPr>
            <w:rFonts w:asciiTheme="majorBidi" w:hAnsiTheme="majorBidi" w:cstheme="majorBidi"/>
            <w:sz w:val="24"/>
            <w:szCs w:val="24"/>
          </w:rPr>
          <w:t xml:space="preserve"> </w:t>
        </w:r>
        <w:r w:rsidR="006810E2">
          <w:rPr>
            <w:rFonts w:asciiTheme="majorBidi" w:hAnsiTheme="majorBidi" w:cstheme="majorBidi"/>
            <w:sz w:val="24"/>
            <w:szCs w:val="24"/>
          </w:rPr>
          <w:t xml:space="preserve">For Ilan, </w:t>
        </w:r>
      </w:ins>
      <w:del w:id="733" w:author="User" w:date="2023-06-04T15:06:00Z">
        <w:r w:rsidRPr="00780393" w:rsidDel="004834CD">
          <w:rPr>
            <w:rFonts w:asciiTheme="majorBidi" w:hAnsiTheme="majorBidi" w:cstheme="majorBidi"/>
            <w:sz w:val="24"/>
            <w:szCs w:val="24"/>
          </w:rPr>
          <w:delText xml:space="preserve"> STEM</w:delText>
        </w:r>
      </w:del>
      <w:ins w:id="734" w:author="User" w:date="2023-06-04T15:06:00Z">
        <w:r w:rsidR="004834CD">
          <w:rPr>
            <w:rFonts w:asciiTheme="majorBidi" w:hAnsiTheme="majorBidi" w:cstheme="majorBidi"/>
            <w:sz w:val="24"/>
            <w:szCs w:val="24"/>
          </w:rPr>
          <w:t>too,</w:t>
        </w:r>
        <w:r w:rsidR="004834CD" w:rsidRPr="00780393">
          <w:rPr>
            <w:rFonts w:asciiTheme="majorBidi" w:hAnsiTheme="majorBidi" w:cstheme="majorBidi"/>
            <w:sz w:val="24"/>
            <w:szCs w:val="24"/>
          </w:rPr>
          <w:t xml:space="preserve"> STEM</w:t>
        </w:r>
      </w:ins>
      <w:r w:rsidRPr="00780393">
        <w:rPr>
          <w:rFonts w:asciiTheme="majorBidi" w:hAnsiTheme="majorBidi" w:cstheme="majorBidi"/>
          <w:sz w:val="24"/>
          <w:szCs w:val="24"/>
        </w:rPr>
        <w:t xml:space="preserve"> studies mean a good salary, and thus constitute a better economic alternative to physical work.</w:t>
      </w:r>
      <w:ins w:id="735" w:author="User" w:date="2023-06-04T15:06:00Z">
        <w:r w:rsidR="004834CD">
          <w:rPr>
            <w:rFonts w:asciiTheme="majorBidi" w:hAnsiTheme="majorBidi" w:cstheme="majorBidi"/>
            <w:sz w:val="24"/>
            <w:szCs w:val="24"/>
          </w:rPr>
          <w:t xml:space="preserve"> </w:t>
        </w:r>
      </w:ins>
      <w:del w:id="736" w:author="Gesser, Nili" w:date="2023-05-23T22:31:00Z">
        <w:r w:rsidRPr="00780393" w:rsidDel="00A854A5">
          <w:rPr>
            <w:rFonts w:asciiTheme="majorBidi" w:hAnsiTheme="majorBidi" w:cstheme="majorBidi"/>
            <w:sz w:val="24"/>
            <w:szCs w:val="24"/>
          </w:rPr>
          <w:delText xml:space="preserve"> </w:delText>
        </w:r>
      </w:del>
      <w:del w:id="737" w:author="User" w:date="2023-05-29T12:01:00Z">
        <w:r w:rsidRPr="00780393" w:rsidDel="006810E2">
          <w:rPr>
            <w:rFonts w:asciiTheme="majorBidi" w:hAnsiTheme="majorBidi" w:cstheme="majorBidi"/>
            <w:sz w:val="24"/>
            <w:szCs w:val="24"/>
          </w:rPr>
          <w:delText xml:space="preserve">His </w:delText>
        </w:r>
        <w:r w:rsidRPr="00780393" w:rsidDel="006810E2">
          <w:rPr>
            <w:rFonts w:asciiTheme="majorBidi" w:hAnsiTheme="majorBidi" w:cstheme="majorBidi"/>
            <w:sz w:val="24"/>
            <w:szCs w:val="24"/>
          </w:rPr>
          <w:lastRenderedPageBreak/>
          <w:delText xml:space="preserve">perception of his role as a breadwinner is evident. </w:delText>
        </w:r>
      </w:del>
      <w:r w:rsidRPr="00780393">
        <w:rPr>
          <w:rFonts w:asciiTheme="majorBidi" w:hAnsiTheme="majorBidi" w:cstheme="majorBidi"/>
          <w:sz w:val="24"/>
          <w:szCs w:val="24"/>
        </w:rPr>
        <w:t xml:space="preserve">By striving for a "good salary" through STEM studies, he justifies his choice of studies in </w:t>
      </w:r>
      <w:r w:rsidR="00E97484">
        <w:rPr>
          <w:rFonts w:asciiTheme="majorBidi" w:hAnsiTheme="majorBidi" w:cstheme="majorBidi"/>
          <w:sz w:val="24"/>
          <w:szCs w:val="24"/>
        </w:rPr>
        <w:t>STEM</w:t>
      </w:r>
      <w:r w:rsidRPr="00780393">
        <w:rPr>
          <w:rFonts w:asciiTheme="majorBidi" w:hAnsiTheme="majorBidi" w:cstheme="majorBidi"/>
          <w:sz w:val="24"/>
          <w:szCs w:val="24"/>
        </w:rPr>
        <w:t xml:space="preserve"> field</w:t>
      </w:r>
      <w:r w:rsidR="00E97484">
        <w:rPr>
          <w:rFonts w:asciiTheme="majorBidi" w:hAnsiTheme="majorBidi" w:cstheme="majorBidi"/>
          <w:sz w:val="24"/>
          <w:szCs w:val="24"/>
        </w:rPr>
        <w:t>s</w:t>
      </w:r>
      <w:r w:rsidRPr="00780393">
        <w:rPr>
          <w:rFonts w:asciiTheme="majorBidi" w:hAnsiTheme="majorBidi" w:cstheme="majorBidi"/>
          <w:sz w:val="24"/>
          <w:szCs w:val="24"/>
        </w:rPr>
        <w:t xml:space="preserve">. </w:t>
      </w:r>
    </w:p>
    <w:p w14:paraId="1D705652" w14:textId="4CA8180A" w:rsidR="00780393" w:rsidRPr="00780393" w:rsidDel="006C1818" w:rsidRDefault="00780393" w:rsidP="00A854A5">
      <w:pPr>
        <w:bidi w:val="0"/>
        <w:spacing w:line="480" w:lineRule="auto"/>
        <w:ind w:right="84" w:firstLine="284"/>
        <w:jc w:val="both"/>
        <w:rPr>
          <w:del w:id="738" w:author="User" w:date="2023-06-04T15:03:00Z"/>
          <w:rFonts w:asciiTheme="majorBidi" w:hAnsiTheme="majorBidi" w:cstheme="majorBidi"/>
          <w:sz w:val="24"/>
          <w:szCs w:val="24"/>
        </w:rPr>
      </w:pPr>
      <w:commentRangeStart w:id="739"/>
      <w:commentRangeStart w:id="740"/>
      <w:del w:id="741" w:author="User" w:date="2023-06-04T15:03:00Z">
        <w:r w:rsidRPr="00780393" w:rsidDel="006C1818">
          <w:rPr>
            <w:rFonts w:asciiTheme="majorBidi" w:hAnsiTheme="majorBidi" w:cstheme="majorBidi"/>
            <w:sz w:val="24"/>
            <w:szCs w:val="24"/>
          </w:rPr>
          <w:delText xml:space="preserve">In this context, the findings </w:delText>
        </w:r>
      </w:del>
      <w:del w:id="742" w:author="User" w:date="2023-05-29T12:05:00Z">
        <w:r w:rsidRPr="00780393" w:rsidDel="006810E2">
          <w:rPr>
            <w:rFonts w:asciiTheme="majorBidi" w:hAnsiTheme="majorBidi" w:cstheme="majorBidi"/>
            <w:sz w:val="24"/>
            <w:szCs w:val="24"/>
          </w:rPr>
          <w:delText xml:space="preserve">indicate </w:delText>
        </w:r>
      </w:del>
      <w:ins w:id="743" w:author="Gesser, Nili" w:date="2023-05-23T22:33:00Z">
        <w:del w:id="744" w:author="User" w:date="2023-06-04T15:03:00Z">
          <w:r w:rsidR="00A854A5" w:rsidRPr="00780393" w:rsidDel="006C1818">
            <w:rPr>
              <w:rFonts w:asciiTheme="majorBidi" w:hAnsiTheme="majorBidi" w:cstheme="majorBidi"/>
              <w:sz w:val="24"/>
              <w:szCs w:val="24"/>
            </w:rPr>
            <w:delText xml:space="preserve"> </w:delText>
          </w:r>
        </w:del>
      </w:ins>
      <w:del w:id="745" w:author="User" w:date="2023-06-04T15:03:00Z">
        <w:r w:rsidRPr="00780393" w:rsidDel="006C1818">
          <w:rPr>
            <w:rFonts w:asciiTheme="majorBidi" w:hAnsiTheme="majorBidi" w:cstheme="majorBidi"/>
            <w:sz w:val="24"/>
            <w:szCs w:val="24"/>
          </w:rPr>
          <w:delText xml:space="preserve">similar gender perceptions among the girls in relation to the boys in the STEM classes in the periphery. </w:delText>
        </w:r>
      </w:del>
      <w:del w:id="746" w:author="User" w:date="2023-05-29T12:05:00Z">
        <w:r w:rsidRPr="00780393" w:rsidDel="006810E2">
          <w:rPr>
            <w:rFonts w:asciiTheme="majorBidi" w:hAnsiTheme="majorBidi" w:cstheme="majorBidi"/>
            <w:sz w:val="24"/>
            <w:szCs w:val="24"/>
          </w:rPr>
          <w:delText>Similar to</w:delText>
        </w:r>
      </w:del>
      <w:del w:id="747" w:author="User" w:date="2023-06-04T15:03:00Z">
        <w:r w:rsidRPr="00780393" w:rsidDel="006C1818">
          <w:rPr>
            <w:rFonts w:asciiTheme="majorBidi" w:hAnsiTheme="majorBidi" w:cstheme="majorBidi"/>
            <w:sz w:val="24"/>
            <w:szCs w:val="24"/>
          </w:rPr>
          <w:delText xml:space="preserve"> Amit and Ilan, 16-year-old Rita reinforces traditional </w:delText>
        </w:r>
      </w:del>
      <w:del w:id="748" w:author="User" w:date="2023-05-29T12:06:00Z">
        <w:r w:rsidRPr="00780393" w:rsidDel="006810E2">
          <w:rPr>
            <w:rFonts w:asciiTheme="majorBidi" w:hAnsiTheme="majorBidi" w:cstheme="majorBidi"/>
            <w:sz w:val="24"/>
            <w:szCs w:val="24"/>
          </w:rPr>
          <w:delText xml:space="preserve">motifs of the </w:delText>
        </w:r>
      </w:del>
      <w:del w:id="749" w:author="User" w:date="2023-06-04T15:03:00Z">
        <w:r w:rsidR="005356F0" w:rsidDel="006C1818">
          <w:rPr>
            <w:rFonts w:asciiTheme="majorBidi" w:hAnsiTheme="majorBidi" w:cstheme="majorBidi"/>
            <w:sz w:val="24"/>
            <w:szCs w:val="24"/>
          </w:rPr>
          <w:delText>perception</w:delText>
        </w:r>
        <w:r w:rsidRPr="00780393" w:rsidDel="006C1818">
          <w:rPr>
            <w:rFonts w:asciiTheme="majorBidi" w:hAnsiTheme="majorBidi" w:cstheme="majorBidi"/>
            <w:sz w:val="24"/>
            <w:szCs w:val="24"/>
          </w:rPr>
          <w:delText xml:space="preserve"> of masculinity that sees a man as a strong and breadwinner figure. Rita immigrated as a child from </w:delText>
        </w:r>
        <w:r w:rsidR="00012888" w:rsidDel="006C1818">
          <w:rPr>
            <w:rFonts w:asciiTheme="majorBidi" w:hAnsiTheme="majorBidi" w:cstheme="majorBidi"/>
            <w:sz w:val="24"/>
            <w:szCs w:val="24"/>
          </w:rPr>
          <w:delText>a</w:delText>
        </w:r>
        <w:r w:rsidRPr="00780393" w:rsidDel="006C1818">
          <w:rPr>
            <w:rFonts w:asciiTheme="majorBidi" w:hAnsiTheme="majorBidi" w:cstheme="majorBidi"/>
            <w:sz w:val="24"/>
            <w:szCs w:val="24"/>
          </w:rPr>
          <w:delText xml:space="preserve"> former Soviet Union</w:delText>
        </w:r>
        <w:r w:rsidR="00012888" w:rsidDel="006C1818">
          <w:rPr>
            <w:rFonts w:asciiTheme="majorBidi" w:hAnsiTheme="majorBidi" w:cstheme="majorBidi"/>
            <w:sz w:val="24"/>
            <w:szCs w:val="24"/>
          </w:rPr>
          <w:delText xml:space="preserve"> state</w:delText>
        </w:r>
        <w:r w:rsidRPr="00780393" w:rsidDel="006C1818">
          <w:rPr>
            <w:rFonts w:asciiTheme="majorBidi" w:hAnsiTheme="majorBidi" w:cstheme="majorBidi"/>
            <w:sz w:val="24"/>
            <w:szCs w:val="24"/>
          </w:rPr>
          <w:delText xml:space="preserve">. </w:delText>
        </w:r>
        <w:r w:rsidR="00012888" w:rsidDel="006C1818">
          <w:rPr>
            <w:rFonts w:asciiTheme="majorBidi" w:hAnsiTheme="majorBidi" w:cstheme="majorBidi"/>
            <w:sz w:val="24"/>
            <w:szCs w:val="24"/>
          </w:rPr>
          <w:delText>Living</w:delText>
        </w:r>
        <w:r w:rsidR="00012888" w:rsidRPr="00780393" w:rsidDel="006C1818">
          <w:rPr>
            <w:rFonts w:asciiTheme="majorBidi" w:hAnsiTheme="majorBidi" w:cstheme="majorBidi"/>
            <w:sz w:val="24"/>
            <w:szCs w:val="24"/>
          </w:rPr>
          <w:delText xml:space="preserve"> in the social periphery</w:delText>
        </w:r>
        <w:r w:rsidR="00012888" w:rsidDel="006C1818">
          <w:rPr>
            <w:rFonts w:asciiTheme="majorBidi" w:hAnsiTheme="majorBidi" w:cstheme="majorBidi"/>
            <w:sz w:val="24"/>
            <w:szCs w:val="24"/>
          </w:rPr>
          <w:delText>,</w:delText>
        </w:r>
        <w:r w:rsidR="00012888" w:rsidRPr="00780393" w:rsidDel="006C1818">
          <w:rPr>
            <w:rFonts w:asciiTheme="majorBidi" w:hAnsiTheme="majorBidi" w:cstheme="majorBidi"/>
            <w:sz w:val="24"/>
            <w:szCs w:val="24"/>
          </w:rPr>
          <w:delText xml:space="preserve"> </w:delText>
        </w:r>
        <w:r w:rsidR="00012888" w:rsidDel="006C1818">
          <w:rPr>
            <w:rFonts w:asciiTheme="majorBidi" w:hAnsiTheme="majorBidi" w:cstheme="majorBidi"/>
            <w:sz w:val="24"/>
            <w:szCs w:val="24"/>
          </w:rPr>
          <w:delText>a</w:delText>
        </w:r>
        <w:r w:rsidRPr="00780393" w:rsidDel="006C1818">
          <w:rPr>
            <w:rFonts w:asciiTheme="majorBidi" w:hAnsiTheme="majorBidi" w:cstheme="majorBidi"/>
            <w:sz w:val="24"/>
            <w:szCs w:val="24"/>
          </w:rPr>
          <w:delText xml:space="preserve">s </w:delText>
        </w:r>
        <w:r w:rsidR="00012888" w:rsidDel="006C1818">
          <w:rPr>
            <w:rFonts w:asciiTheme="majorBidi" w:hAnsiTheme="majorBidi" w:cstheme="majorBidi"/>
            <w:sz w:val="24"/>
            <w:szCs w:val="24"/>
          </w:rPr>
          <w:delText>a</w:delText>
        </w:r>
        <w:r w:rsidRPr="00780393" w:rsidDel="006C1818">
          <w:rPr>
            <w:rFonts w:asciiTheme="majorBidi" w:hAnsiTheme="majorBidi" w:cstheme="majorBidi"/>
            <w:sz w:val="24"/>
            <w:szCs w:val="24"/>
          </w:rPr>
          <w:delText xml:space="preserve"> daughter of divorced parents, she </w:delText>
        </w:r>
        <w:r w:rsidR="00012888" w:rsidDel="006C1818">
          <w:rPr>
            <w:rFonts w:asciiTheme="majorBidi" w:hAnsiTheme="majorBidi" w:cstheme="majorBidi"/>
            <w:sz w:val="24"/>
            <w:szCs w:val="24"/>
          </w:rPr>
          <w:delText xml:space="preserve">copes with the financial </w:delText>
        </w:r>
        <w:r w:rsidRPr="00780393" w:rsidDel="006C1818">
          <w:rPr>
            <w:rFonts w:asciiTheme="majorBidi" w:hAnsiTheme="majorBidi" w:cstheme="majorBidi"/>
            <w:sz w:val="24"/>
            <w:szCs w:val="24"/>
          </w:rPr>
          <w:delText>difficulties of her mother following the</w:delText>
        </w:r>
        <w:r w:rsidR="00012888" w:rsidDel="006C1818">
          <w:rPr>
            <w:rFonts w:asciiTheme="majorBidi" w:hAnsiTheme="majorBidi" w:cstheme="majorBidi"/>
            <w:sz w:val="24"/>
            <w:szCs w:val="24"/>
          </w:rPr>
          <w:delText>ir</w:delText>
        </w:r>
        <w:r w:rsidRPr="00780393" w:rsidDel="006C1818">
          <w:rPr>
            <w:rFonts w:asciiTheme="majorBidi" w:hAnsiTheme="majorBidi" w:cstheme="majorBidi"/>
            <w:sz w:val="24"/>
            <w:szCs w:val="24"/>
          </w:rPr>
          <w:delText xml:space="preserve"> immigration. </w:delText>
        </w:r>
        <w:r w:rsidR="00184677" w:rsidDel="006C1818">
          <w:rPr>
            <w:rFonts w:asciiTheme="majorBidi" w:hAnsiTheme="majorBidi" w:cstheme="majorBidi"/>
            <w:sz w:val="24"/>
            <w:szCs w:val="24"/>
          </w:rPr>
          <w:delText>She said</w:delText>
        </w:r>
        <w:r w:rsidRPr="00780393" w:rsidDel="006C1818">
          <w:rPr>
            <w:rFonts w:asciiTheme="majorBidi" w:hAnsiTheme="majorBidi" w:cs="Times New Roman"/>
            <w:sz w:val="24"/>
            <w:szCs w:val="24"/>
            <w:rtl/>
          </w:rPr>
          <w:delText>:</w:delText>
        </w:r>
      </w:del>
    </w:p>
    <w:p w14:paraId="79AC4A3F" w14:textId="5BA06BB7" w:rsidR="00780393" w:rsidRPr="00780393" w:rsidDel="006C1818" w:rsidRDefault="00780393" w:rsidP="00145CC1">
      <w:pPr>
        <w:bidi w:val="0"/>
        <w:spacing w:line="480" w:lineRule="auto"/>
        <w:ind w:left="567" w:right="651"/>
        <w:jc w:val="both"/>
        <w:rPr>
          <w:del w:id="750" w:author="User" w:date="2023-06-04T15:03:00Z"/>
          <w:rFonts w:asciiTheme="majorBidi" w:hAnsiTheme="majorBidi" w:cstheme="majorBidi"/>
          <w:sz w:val="24"/>
          <w:szCs w:val="24"/>
        </w:rPr>
      </w:pPr>
      <w:del w:id="751" w:author="User" w:date="2023-06-04T15:03:00Z">
        <w:r w:rsidRPr="00780393" w:rsidDel="006C1818">
          <w:rPr>
            <w:rFonts w:asciiTheme="majorBidi" w:hAnsiTheme="majorBidi" w:cs="Times New Roman"/>
            <w:sz w:val="24"/>
            <w:szCs w:val="24"/>
            <w:rtl/>
          </w:rPr>
          <w:delText>"</w:delText>
        </w:r>
        <w:r w:rsidRPr="00780393" w:rsidDel="006C1818">
          <w:rPr>
            <w:rFonts w:asciiTheme="majorBidi" w:hAnsiTheme="majorBidi" w:cstheme="majorBidi"/>
            <w:sz w:val="24"/>
            <w:szCs w:val="24"/>
          </w:rPr>
          <w:delText xml:space="preserve">The boys have to create a family, </w:delText>
        </w:r>
        <w:r w:rsidR="00012888" w:rsidDel="006C1818">
          <w:rPr>
            <w:rFonts w:asciiTheme="majorBidi" w:hAnsiTheme="majorBidi" w:cstheme="majorBidi"/>
            <w:sz w:val="24"/>
            <w:szCs w:val="24"/>
          </w:rPr>
          <w:delText xml:space="preserve">to </w:delText>
        </w:r>
        <w:r w:rsidRPr="00780393" w:rsidDel="006C1818">
          <w:rPr>
            <w:rFonts w:asciiTheme="majorBidi" w:hAnsiTheme="majorBidi" w:cstheme="majorBidi"/>
            <w:sz w:val="24"/>
            <w:szCs w:val="24"/>
          </w:rPr>
          <w:delText xml:space="preserve">build a house,... they have to be strong, be these men, it's not about what </w:delText>
        </w:r>
        <w:r w:rsidR="00184677" w:rsidDel="006C1818">
          <w:rPr>
            <w:rFonts w:asciiTheme="majorBidi" w:hAnsiTheme="majorBidi" w:cstheme="majorBidi"/>
            <w:sz w:val="24"/>
            <w:szCs w:val="24"/>
          </w:rPr>
          <w:delText>they?</w:delText>
        </w:r>
        <w:r w:rsidR="00184677" w:rsidRPr="00780393" w:rsidDel="006C1818">
          <w:rPr>
            <w:rFonts w:asciiTheme="majorBidi" w:hAnsiTheme="majorBidi" w:cstheme="majorBidi"/>
            <w:sz w:val="24"/>
            <w:szCs w:val="24"/>
          </w:rPr>
          <w:delText xml:space="preserve"> </w:delText>
        </w:r>
        <w:r w:rsidRPr="00780393" w:rsidDel="006C1818">
          <w:rPr>
            <w:rFonts w:asciiTheme="majorBidi" w:hAnsiTheme="majorBidi" w:cstheme="majorBidi"/>
            <w:sz w:val="24"/>
            <w:szCs w:val="24"/>
          </w:rPr>
          <w:delText xml:space="preserve">likes or what </w:delText>
        </w:r>
        <w:r w:rsidR="00184677" w:rsidDel="006C1818">
          <w:rPr>
            <w:rFonts w:asciiTheme="majorBidi" w:hAnsiTheme="majorBidi" w:cstheme="majorBidi"/>
            <w:sz w:val="24"/>
            <w:szCs w:val="24"/>
          </w:rPr>
          <w:delText>they?</w:delText>
        </w:r>
        <w:r w:rsidR="00184677" w:rsidRPr="00780393" w:rsidDel="006C1818">
          <w:rPr>
            <w:rFonts w:asciiTheme="majorBidi" w:hAnsiTheme="majorBidi" w:cstheme="majorBidi"/>
            <w:sz w:val="24"/>
            <w:szCs w:val="24"/>
          </w:rPr>
          <w:delText xml:space="preserve"> </w:delText>
        </w:r>
        <w:r w:rsidRPr="00780393" w:rsidDel="006C1818">
          <w:rPr>
            <w:rFonts w:asciiTheme="majorBidi" w:hAnsiTheme="majorBidi" w:cstheme="majorBidi"/>
            <w:sz w:val="24"/>
            <w:szCs w:val="24"/>
          </w:rPr>
          <w:delText>want to do... and they feel pressure to earn a lot of money." (Rita, 16)</w:delText>
        </w:r>
      </w:del>
    </w:p>
    <w:p w14:paraId="61A95782" w14:textId="70ECEE3E" w:rsidR="00780393" w:rsidRPr="00780393" w:rsidDel="006C1818" w:rsidRDefault="00780393" w:rsidP="00145CC1">
      <w:pPr>
        <w:bidi w:val="0"/>
        <w:spacing w:line="480" w:lineRule="auto"/>
        <w:ind w:right="84" w:firstLine="284"/>
        <w:jc w:val="both"/>
        <w:rPr>
          <w:del w:id="752" w:author="User" w:date="2023-06-04T15:03:00Z"/>
          <w:rFonts w:asciiTheme="majorBidi" w:hAnsiTheme="majorBidi" w:cstheme="majorBidi"/>
          <w:sz w:val="24"/>
          <w:szCs w:val="24"/>
        </w:rPr>
      </w:pPr>
      <w:del w:id="753" w:author="User" w:date="2023-06-04T15:03:00Z">
        <w:r w:rsidRPr="00780393" w:rsidDel="006C1818">
          <w:rPr>
            <w:rFonts w:asciiTheme="majorBidi" w:hAnsiTheme="majorBidi" w:cstheme="majorBidi"/>
            <w:sz w:val="24"/>
            <w:szCs w:val="24"/>
          </w:rPr>
          <w:delText xml:space="preserve">Rita reinforces the </w:delText>
        </w:r>
        <w:r w:rsidR="005356F0" w:rsidDel="006C1818">
          <w:rPr>
            <w:rFonts w:asciiTheme="majorBidi" w:hAnsiTheme="majorBidi" w:cstheme="majorBidi"/>
            <w:sz w:val="24"/>
            <w:szCs w:val="24"/>
          </w:rPr>
          <w:delText>perception</w:delText>
        </w:r>
        <w:r w:rsidRPr="00780393" w:rsidDel="006C1818">
          <w:rPr>
            <w:rFonts w:asciiTheme="majorBidi" w:hAnsiTheme="majorBidi" w:cstheme="majorBidi"/>
            <w:sz w:val="24"/>
            <w:szCs w:val="24"/>
          </w:rPr>
          <w:delText xml:space="preserve"> that masculinity is expressed in the ability to provide, and </w:delText>
        </w:r>
        <w:r w:rsidR="00184677" w:rsidDel="006C1818">
          <w:rPr>
            <w:rFonts w:asciiTheme="majorBidi" w:hAnsiTheme="majorBidi" w:cstheme="majorBidi"/>
            <w:sz w:val="24"/>
            <w:szCs w:val="24"/>
          </w:rPr>
          <w:delText xml:space="preserve">she </w:delText>
        </w:r>
        <w:r w:rsidRPr="00780393" w:rsidDel="006C1818">
          <w:rPr>
            <w:rFonts w:asciiTheme="majorBidi" w:hAnsiTheme="majorBidi" w:cstheme="majorBidi"/>
            <w:sz w:val="24"/>
            <w:szCs w:val="24"/>
          </w:rPr>
          <w:delText>also describes a connection between masculinity and strength</w:delText>
        </w:r>
      </w:del>
      <w:del w:id="754" w:author="User" w:date="2023-05-29T12:06:00Z">
        <w:r w:rsidRPr="00780393" w:rsidDel="00A044CD">
          <w:rPr>
            <w:rFonts w:asciiTheme="majorBidi" w:hAnsiTheme="majorBidi" w:cstheme="majorBidi"/>
            <w:sz w:val="24"/>
            <w:szCs w:val="24"/>
          </w:rPr>
          <w:delText xml:space="preserve">, even if </w:delText>
        </w:r>
        <w:r w:rsidR="00012888" w:rsidDel="00A044CD">
          <w:rPr>
            <w:rFonts w:asciiTheme="majorBidi" w:hAnsiTheme="majorBidi" w:cstheme="majorBidi"/>
            <w:sz w:val="24"/>
            <w:szCs w:val="24"/>
          </w:rPr>
          <w:delText xml:space="preserve">she means it </w:delText>
        </w:r>
        <w:r w:rsidRPr="00780393" w:rsidDel="00A044CD">
          <w:rPr>
            <w:rFonts w:asciiTheme="majorBidi" w:hAnsiTheme="majorBidi" w:cstheme="majorBidi"/>
            <w:sz w:val="24"/>
            <w:szCs w:val="24"/>
          </w:rPr>
          <w:delText>mental</w:delText>
        </w:r>
        <w:r w:rsidR="00012888" w:rsidDel="00A044CD">
          <w:rPr>
            <w:rFonts w:asciiTheme="majorBidi" w:hAnsiTheme="majorBidi" w:cstheme="majorBidi"/>
            <w:sz w:val="24"/>
            <w:szCs w:val="24"/>
          </w:rPr>
          <w:delText>ly</w:delText>
        </w:r>
      </w:del>
      <w:del w:id="755" w:author="User" w:date="2023-06-04T15:03:00Z">
        <w:r w:rsidRPr="00780393" w:rsidDel="006C1818">
          <w:rPr>
            <w:rFonts w:asciiTheme="majorBidi" w:hAnsiTheme="majorBidi" w:cstheme="majorBidi"/>
            <w:sz w:val="24"/>
            <w:szCs w:val="24"/>
          </w:rPr>
          <w:delText xml:space="preserve">. Participating in STEM studies will lead to financial success so that the boys can fulfill their role as breadwinners, even if they don't like the </w:delText>
        </w:r>
        <w:r w:rsidR="00975131" w:rsidDel="006C1818">
          <w:rPr>
            <w:rFonts w:asciiTheme="majorBidi" w:hAnsiTheme="majorBidi" w:cstheme="majorBidi"/>
            <w:sz w:val="24"/>
            <w:szCs w:val="24"/>
          </w:rPr>
          <w:delText xml:space="preserve">STEM </w:delText>
        </w:r>
        <w:r w:rsidRPr="00780393" w:rsidDel="006C1818">
          <w:rPr>
            <w:rFonts w:asciiTheme="majorBidi" w:hAnsiTheme="majorBidi" w:cstheme="majorBidi"/>
            <w:sz w:val="24"/>
            <w:szCs w:val="24"/>
          </w:rPr>
          <w:delText>field</w:delText>
        </w:r>
        <w:r w:rsidR="00975131" w:rsidDel="006C1818">
          <w:rPr>
            <w:rFonts w:asciiTheme="majorBidi" w:hAnsiTheme="majorBidi" w:cstheme="majorBidi"/>
            <w:sz w:val="24"/>
            <w:szCs w:val="24"/>
          </w:rPr>
          <w:delText>s</w:delText>
        </w:r>
        <w:r w:rsidRPr="00780393" w:rsidDel="006C1818">
          <w:rPr>
            <w:rFonts w:asciiTheme="majorBidi" w:hAnsiTheme="majorBidi" w:cstheme="majorBidi"/>
            <w:sz w:val="24"/>
            <w:szCs w:val="24"/>
          </w:rPr>
          <w:delText>. The family's dependence is on men. In this sense, the fit between Rita's perception as a girl and the perception of the boys in the periphery is evident</w:delText>
        </w:r>
        <w:r w:rsidRPr="00780393" w:rsidDel="006C1818">
          <w:rPr>
            <w:rFonts w:asciiTheme="majorBidi" w:hAnsiTheme="majorBidi" w:cs="Times New Roman"/>
            <w:sz w:val="24"/>
            <w:szCs w:val="24"/>
            <w:rtl/>
          </w:rPr>
          <w:delText>.</w:delText>
        </w:r>
        <w:commentRangeEnd w:id="739"/>
        <w:r w:rsidR="00FD22E1" w:rsidDel="006C1818">
          <w:rPr>
            <w:rStyle w:val="CommentReference"/>
          </w:rPr>
          <w:commentReference w:id="739"/>
        </w:r>
      </w:del>
      <w:commentRangeEnd w:id="740"/>
      <w:r w:rsidR="006C1818">
        <w:rPr>
          <w:rStyle w:val="CommentReference"/>
        </w:rPr>
        <w:commentReference w:id="740"/>
      </w:r>
    </w:p>
    <w:p w14:paraId="388F038C" w14:textId="618A6731" w:rsidR="00780393" w:rsidRPr="0089441D" w:rsidDel="004834CD" w:rsidRDefault="00780393" w:rsidP="0089441D">
      <w:pPr>
        <w:pStyle w:val="Heading3"/>
        <w:rPr>
          <w:del w:id="756" w:author="User" w:date="2023-06-04T15:05:00Z"/>
        </w:rPr>
      </w:pPr>
      <w:commentRangeStart w:id="757"/>
      <w:del w:id="758" w:author="User" w:date="2023-06-04T15:05:00Z">
        <w:r w:rsidRPr="0089441D" w:rsidDel="004834CD">
          <w:delText>A</w:delText>
        </w:r>
        <w:r w:rsidR="00D95454" w:rsidRPr="0089441D" w:rsidDel="004834CD">
          <w:delText>n arena</w:delText>
        </w:r>
        <w:r w:rsidRPr="0089441D" w:rsidDel="004834CD">
          <w:delText xml:space="preserve"> of power relations and </w:delText>
        </w:r>
        <w:r w:rsidR="00D95454" w:rsidRPr="0089441D" w:rsidDel="004834CD">
          <w:delText>diminution</w:delText>
        </w:r>
        <w:commentRangeEnd w:id="757"/>
        <w:r w:rsidR="002C6D38" w:rsidDel="004834CD">
          <w:rPr>
            <w:rStyle w:val="CommentReference"/>
            <w:rFonts w:asciiTheme="minorHAnsi" w:eastAsiaTheme="minorHAnsi" w:hAnsiTheme="minorHAnsi" w:cstheme="minorBidi"/>
            <w:b w:val="0"/>
          </w:rPr>
          <w:commentReference w:id="757"/>
        </w:r>
      </w:del>
    </w:p>
    <w:p w14:paraId="6187EC39" w14:textId="49F203BA" w:rsidR="00780393" w:rsidRPr="00780393" w:rsidDel="004834CD" w:rsidRDefault="00780393" w:rsidP="00145CC1">
      <w:pPr>
        <w:bidi w:val="0"/>
        <w:spacing w:line="480" w:lineRule="auto"/>
        <w:ind w:right="84" w:firstLine="284"/>
        <w:jc w:val="both"/>
        <w:rPr>
          <w:del w:id="759" w:author="User" w:date="2023-06-04T15:05:00Z"/>
          <w:rFonts w:asciiTheme="majorBidi" w:hAnsiTheme="majorBidi" w:cstheme="majorBidi"/>
          <w:sz w:val="24"/>
          <w:szCs w:val="24"/>
        </w:rPr>
      </w:pPr>
      <w:del w:id="760" w:author="User" w:date="2023-06-04T15:05:00Z">
        <w:r w:rsidRPr="00780393" w:rsidDel="004834CD">
          <w:rPr>
            <w:rFonts w:asciiTheme="majorBidi" w:hAnsiTheme="majorBidi" w:cstheme="majorBidi"/>
            <w:sz w:val="24"/>
            <w:szCs w:val="24"/>
          </w:rPr>
          <w:delText>The findings indicate that girls fear the boys' reactions to them in the</w:delText>
        </w:r>
        <w:r w:rsidR="00D95454" w:rsidDel="004834CD">
          <w:rPr>
            <w:rFonts w:asciiTheme="majorBidi" w:hAnsiTheme="majorBidi" w:cstheme="majorBidi"/>
            <w:sz w:val="24"/>
            <w:szCs w:val="24"/>
          </w:rPr>
          <w:delText>ir learning</w:delText>
        </w:r>
        <w:r w:rsidRPr="00780393" w:rsidDel="004834CD">
          <w:rPr>
            <w:rFonts w:asciiTheme="majorBidi" w:hAnsiTheme="majorBidi" w:cstheme="majorBidi"/>
            <w:sz w:val="24"/>
            <w:szCs w:val="24"/>
          </w:rPr>
          <w:delText xml:space="preserve"> space</w:delText>
        </w:r>
        <w:r w:rsidR="00D95454" w:rsidDel="004834CD">
          <w:rPr>
            <w:rFonts w:asciiTheme="majorBidi" w:hAnsiTheme="majorBidi" w:cstheme="majorBidi"/>
            <w:sz w:val="24"/>
            <w:szCs w:val="24"/>
          </w:rPr>
          <w:delText>s</w:delText>
        </w:r>
        <w:r w:rsidR="00A219DE" w:rsidDel="004834CD">
          <w:rPr>
            <w:rFonts w:asciiTheme="majorBidi" w:hAnsiTheme="majorBidi" w:cstheme="majorBidi"/>
            <w:sz w:val="24"/>
            <w:szCs w:val="24"/>
          </w:rPr>
          <w:delText>,</w:delText>
        </w:r>
        <w:r w:rsidRPr="00780393" w:rsidDel="004834CD">
          <w:rPr>
            <w:rFonts w:asciiTheme="majorBidi" w:hAnsiTheme="majorBidi" w:cstheme="majorBidi"/>
            <w:sz w:val="24"/>
            <w:szCs w:val="24"/>
          </w:rPr>
          <w:delText xml:space="preserve"> as another practice </w:delText>
        </w:r>
        <w:r w:rsidR="00F116ED" w:rsidDel="004834CD">
          <w:rPr>
            <w:rFonts w:asciiTheme="majorBidi" w:hAnsiTheme="majorBidi" w:cstheme="majorBidi"/>
            <w:sz w:val="24"/>
            <w:szCs w:val="24"/>
          </w:rPr>
          <w:delText>of</w:delText>
        </w:r>
        <w:r w:rsidR="00F116ED" w:rsidRPr="00780393" w:rsidDel="004834CD">
          <w:rPr>
            <w:rFonts w:asciiTheme="majorBidi" w:hAnsiTheme="majorBidi" w:cstheme="majorBidi"/>
            <w:sz w:val="24"/>
            <w:szCs w:val="24"/>
          </w:rPr>
          <w:delText xml:space="preserve"> </w:delText>
        </w:r>
        <w:r w:rsidRPr="00780393" w:rsidDel="004834CD">
          <w:rPr>
            <w:rFonts w:asciiTheme="majorBidi" w:hAnsiTheme="majorBidi" w:cstheme="majorBidi"/>
            <w:sz w:val="24"/>
            <w:szCs w:val="24"/>
          </w:rPr>
          <w:delText xml:space="preserve">expressing masculinity in the periphery. </w:delText>
        </w:r>
        <w:r w:rsidR="00F116ED" w:rsidRPr="00780393" w:rsidDel="004834CD">
          <w:rPr>
            <w:rFonts w:asciiTheme="majorBidi" w:hAnsiTheme="majorBidi" w:cstheme="majorBidi"/>
            <w:sz w:val="24"/>
            <w:szCs w:val="24"/>
          </w:rPr>
          <w:delText>Lotem</w:delText>
        </w:r>
        <w:r w:rsidR="00F116ED" w:rsidDel="004834CD">
          <w:rPr>
            <w:rFonts w:asciiTheme="majorBidi" w:hAnsiTheme="majorBidi" w:cstheme="majorBidi"/>
            <w:sz w:val="24"/>
            <w:szCs w:val="24"/>
          </w:rPr>
          <w:delText>, a</w:delText>
        </w:r>
        <w:r w:rsidR="00F116ED" w:rsidRPr="00780393" w:rsidDel="004834CD">
          <w:rPr>
            <w:rFonts w:asciiTheme="majorBidi" w:hAnsiTheme="majorBidi" w:cstheme="majorBidi"/>
            <w:sz w:val="24"/>
            <w:szCs w:val="24"/>
          </w:rPr>
          <w:delText xml:space="preserve"> </w:delText>
        </w:r>
        <w:r w:rsidRPr="00780393" w:rsidDel="004834CD">
          <w:rPr>
            <w:rFonts w:asciiTheme="majorBidi" w:hAnsiTheme="majorBidi" w:cstheme="majorBidi"/>
            <w:sz w:val="24"/>
            <w:szCs w:val="24"/>
          </w:rPr>
          <w:delText>17-year-old</w:delText>
        </w:r>
        <w:r w:rsidR="002C7124" w:rsidDel="004834CD">
          <w:rPr>
            <w:rFonts w:asciiTheme="majorBidi" w:hAnsiTheme="majorBidi" w:cstheme="majorBidi"/>
            <w:sz w:val="24"/>
            <w:szCs w:val="24"/>
          </w:rPr>
          <w:delText xml:space="preserve"> </w:delText>
        </w:r>
        <w:r w:rsidR="00F116ED" w:rsidDel="004834CD">
          <w:rPr>
            <w:rFonts w:asciiTheme="majorBidi" w:hAnsiTheme="majorBidi" w:cstheme="majorBidi"/>
            <w:sz w:val="24"/>
            <w:szCs w:val="24"/>
          </w:rPr>
          <w:delText>girl</w:delText>
        </w:r>
        <w:r w:rsidRPr="00780393" w:rsidDel="004834CD">
          <w:rPr>
            <w:rFonts w:asciiTheme="majorBidi" w:hAnsiTheme="majorBidi" w:cstheme="majorBidi"/>
            <w:sz w:val="24"/>
            <w:szCs w:val="24"/>
          </w:rPr>
          <w:delText>, whose father is a public servant, and whose mother manages a supermarket branch, describes how the classroom space does not allow girls to have an open discourse, and even gives girls a sense of inferiority compared to</w:delText>
        </w:r>
        <w:r w:rsidR="00A219DE" w:rsidDel="004834CD">
          <w:rPr>
            <w:rFonts w:asciiTheme="majorBidi" w:hAnsiTheme="majorBidi" w:cstheme="majorBidi"/>
            <w:sz w:val="24"/>
            <w:szCs w:val="24"/>
          </w:rPr>
          <w:delText xml:space="preserve"> </w:delText>
        </w:r>
        <w:r w:rsidRPr="00780393" w:rsidDel="004834CD">
          <w:rPr>
            <w:rFonts w:asciiTheme="majorBidi" w:hAnsiTheme="majorBidi" w:cstheme="majorBidi"/>
            <w:sz w:val="24"/>
            <w:szCs w:val="24"/>
          </w:rPr>
          <w:delText>bo</w:delText>
        </w:r>
        <w:r w:rsidR="00A219DE" w:rsidDel="004834CD">
          <w:rPr>
            <w:rFonts w:asciiTheme="majorBidi" w:hAnsiTheme="majorBidi" w:cstheme="majorBidi"/>
            <w:sz w:val="24"/>
            <w:szCs w:val="24"/>
          </w:rPr>
          <w:delText>y</w:delText>
        </w:r>
        <w:r w:rsidR="00A219DE" w:rsidDel="004834CD">
          <w:rPr>
            <w:rFonts w:asciiTheme="majorBidi" w:hAnsiTheme="majorBidi" w:cs="Times New Roman"/>
            <w:sz w:val="24"/>
            <w:szCs w:val="24"/>
          </w:rPr>
          <w:delText>s:</w:delText>
        </w:r>
      </w:del>
      <w:ins w:id="761" w:author="Gesser, Nili" w:date="2023-05-23T22:38:00Z">
        <w:del w:id="762" w:author="User" w:date="2023-06-04T15:05:00Z">
          <w:r w:rsidR="00A854A5" w:rsidDel="004834CD">
            <w:rPr>
              <w:rFonts w:asciiTheme="majorBidi" w:hAnsiTheme="majorBidi" w:cs="Times New Roman"/>
              <w:sz w:val="24"/>
              <w:szCs w:val="24"/>
            </w:rPr>
            <w:delText xml:space="preserve"> -</w:delText>
          </w:r>
        </w:del>
      </w:ins>
    </w:p>
    <w:p w14:paraId="367E22CB" w14:textId="503B08BF" w:rsidR="00780393" w:rsidRPr="00780393" w:rsidDel="004834CD" w:rsidRDefault="00780393" w:rsidP="00A133A8">
      <w:pPr>
        <w:bidi w:val="0"/>
        <w:spacing w:line="480" w:lineRule="auto"/>
        <w:ind w:left="567" w:right="651"/>
        <w:jc w:val="both"/>
        <w:rPr>
          <w:del w:id="763" w:author="User" w:date="2023-06-04T15:05:00Z"/>
          <w:rFonts w:asciiTheme="majorBidi" w:hAnsiTheme="majorBidi" w:cstheme="majorBidi"/>
          <w:sz w:val="24"/>
          <w:szCs w:val="24"/>
        </w:rPr>
      </w:pPr>
      <w:del w:id="764" w:author="User" w:date="2023-06-04T15:05:00Z">
        <w:r w:rsidRPr="00780393" w:rsidDel="004834CD">
          <w:rPr>
            <w:rFonts w:asciiTheme="majorBidi" w:hAnsiTheme="majorBidi" w:cs="Times New Roman"/>
            <w:sz w:val="24"/>
            <w:szCs w:val="24"/>
            <w:rtl/>
          </w:rPr>
          <w:lastRenderedPageBreak/>
          <w:delText>"</w:delText>
        </w:r>
        <w:r w:rsidRPr="00780393" w:rsidDel="004834CD">
          <w:rPr>
            <w:rFonts w:asciiTheme="majorBidi" w:hAnsiTheme="majorBidi" w:cstheme="majorBidi"/>
            <w:sz w:val="24"/>
            <w:szCs w:val="24"/>
          </w:rPr>
          <w:delText xml:space="preserve">It's just not pleasant for girls to ask because they're afraid they'll say: </w:delText>
        </w:r>
        <w:r w:rsidR="00581869" w:rsidDel="004834CD">
          <w:rPr>
            <w:rFonts w:asciiTheme="majorBidi" w:hAnsiTheme="majorBidi" w:cstheme="majorBidi"/>
            <w:sz w:val="24"/>
            <w:szCs w:val="24"/>
          </w:rPr>
          <w:delText>'</w:delText>
        </w:r>
        <w:r w:rsidRPr="00780393" w:rsidDel="004834CD">
          <w:rPr>
            <w:rFonts w:asciiTheme="majorBidi" w:hAnsiTheme="majorBidi" w:cstheme="majorBidi"/>
            <w:sz w:val="24"/>
            <w:szCs w:val="24"/>
          </w:rPr>
          <w:delText>Hey, she doesn't know such things</w:delText>
        </w:r>
        <w:r w:rsidR="00581869" w:rsidDel="004834CD">
          <w:rPr>
            <w:rFonts w:asciiTheme="majorBidi" w:hAnsiTheme="majorBidi" w:cstheme="majorBidi"/>
            <w:sz w:val="24"/>
            <w:szCs w:val="24"/>
          </w:rPr>
          <w:delText>'</w:delText>
        </w:r>
        <w:r w:rsidRPr="00780393" w:rsidDel="004834CD">
          <w:rPr>
            <w:rFonts w:asciiTheme="majorBidi" w:hAnsiTheme="majorBidi" w:cstheme="majorBidi"/>
            <w:sz w:val="24"/>
            <w:szCs w:val="24"/>
          </w:rPr>
          <w:delText>. You can say that girls think they won't succeed. That's usually the thought that pops into their heads." (Lot</w:delText>
        </w:r>
        <w:r w:rsidR="00A133A8" w:rsidDel="004834CD">
          <w:rPr>
            <w:rFonts w:asciiTheme="majorBidi" w:hAnsiTheme="majorBidi" w:cstheme="majorBidi"/>
            <w:sz w:val="24"/>
            <w:szCs w:val="24"/>
          </w:rPr>
          <w:delText>e</w:delText>
        </w:r>
        <w:r w:rsidRPr="00780393" w:rsidDel="004834CD">
          <w:rPr>
            <w:rFonts w:asciiTheme="majorBidi" w:hAnsiTheme="majorBidi" w:cstheme="majorBidi"/>
            <w:sz w:val="24"/>
            <w:szCs w:val="24"/>
          </w:rPr>
          <w:delText>m, 17)</w:delText>
        </w:r>
      </w:del>
    </w:p>
    <w:p w14:paraId="2009A8A7" w14:textId="4A91D580" w:rsidR="00780393" w:rsidRPr="00780393" w:rsidDel="004834CD" w:rsidRDefault="00780393" w:rsidP="00145CC1">
      <w:pPr>
        <w:bidi w:val="0"/>
        <w:spacing w:line="480" w:lineRule="auto"/>
        <w:ind w:right="84" w:firstLine="284"/>
        <w:jc w:val="both"/>
        <w:rPr>
          <w:del w:id="765" w:author="User" w:date="2023-06-04T15:05:00Z"/>
          <w:rFonts w:asciiTheme="majorBidi" w:hAnsiTheme="majorBidi" w:cstheme="majorBidi"/>
          <w:sz w:val="24"/>
          <w:szCs w:val="24"/>
        </w:rPr>
      </w:pPr>
      <w:del w:id="766" w:author="User" w:date="2023-06-04T15:05:00Z">
        <w:r w:rsidRPr="00780393" w:rsidDel="004834CD">
          <w:rPr>
            <w:rFonts w:asciiTheme="majorBidi" w:hAnsiTheme="majorBidi" w:cstheme="majorBidi"/>
            <w:sz w:val="24"/>
            <w:szCs w:val="24"/>
          </w:rPr>
          <w:delText>Lotem describes a situation where the girls are afraid of making mistakes around boys lest they be humiliated. 16-year-old Rita</w:delText>
        </w:r>
        <w:r w:rsidR="00581869" w:rsidDel="004834CD">
          <w:rPr>
            <w:rFonts w:asciiTheme="majorBidi" w:hAnsiTheme="majorBidi" w:cstheme="majorBidi"/>
            <w:sz w:val="24"/>
            <w:szCs w:val="24"/>
          </w:rPr>
          <w:delText xml:space="preserve"> </w:delText>
        </w:r>
        <w:r w:rsidRPr="00780393" w:rsidDel="004834CD">
          <w:rPr>
            <w:rFonts w:asciiTheme="majorBidi" w:hAnsiTheme="majorBidi" w:cstheme="majorBidi"/>
            <w:sz w:val="24"/>
            <w:szCs w:val="24"/>
          </w:rPr>
          <w:delText>adds her sense of discomfort as a girl in the classroom space</w:delText>
        </w:r>
        <w:r w:rsidRPr="00780393" w:rsidDel="004834CD">
          <w:rPr>
            <w:rFonts w:asciiTheme="majorBidi" w:hAnsiTheme="majorBidi" w:cs="Times New Roman"/>
            <w:sz w:val="24"/>
            <w:szCs w:val="24"/>
            <w:rtl/>
          </w:rPr>
          <w:delText>:</w:delText>
        </w:r>
      </w:del>
    </w:p>
    <w:p w14:paraId="2D97DF84" w14:textId="34F8D8CB" w:rsidR="00780393" w:rsidRPr="00780393" w:rsidDel="004834CD" w:rsidRDefault="00780393" w:rsidP="00A133A8">
      <w:pPr>
        <w:bidi w:val="0"/>
        <w:spacing w:line="480" w:lineRule="auto"/>
        <w:ind w:left="567" w:right="651"/>
        <w:jc w:val="both"/>
        <w:rPr>
          <w:del w:id="767" w:author="User" w:date="2023-06-04T15:05:00Z"/>
          <w:rFonts w:asciiTheme="majorBidi" w:hAnsiTheme="majorBidi" w:cstheme="majorBidi"/>
          <w:sz w:val="24"/>
          <w:szCs w:val="24"/>
        </w:rPr>
      </w:pPr>
      <w:del w:id="768" w:author="User" w:date="2023-06-04T15:05:00Z">
        <w:r w:rsidRPr="00780393" w:rsidDel="004834CD">
          <w:rPr>
            <w:rFonts w:asciiTheme="majorBidi" w:hAnsiTheme="majorBidi" w:cs="Times New Roman"/>
            <w:sz w:val="24"/>
            <w:szCs w:val="24"/>
            <w:rtl/>
          </w:rPr>
          <w:delText>"</w:delText>
        </w:r>
        <w:r w:rsidRPr="00780393" w:rsidDel="004834CD">
          <w:rPr>
            <w:rFonts w:asciiTheme="majorBidi" w:hAnsiTheme="majorBidi" w:cstheme="majorBidi"/>
            <w:sz w:val="24"/>
            <w:szCs w:val="24"/>
          </w:rPr>
          <w:delText xml:space="preserve">As soon as I talk to Ben, I realize that if he now </w:delText>
        </w:r>
        <w:r w:rsidR="0045531C" w:rsidDel="004834CD">
          <w:rPr>
            <w:rFonts w:asciiTheme="majorBidi" w:hAnsiTheme="majorBidi" w:cstheme="majorBidi"/>
            <w:sz w:val="24"/>
            <w:szCs w:val="24"/>
          </w:rPr>
          <w:delText>humiliate</w:delText>
        </w:r>
        <w:r w:rsidR="00EF4C26" w:rsidDel="004834CD">
          <w:rPr>
            <w:rFonts w:asciiTheme="majorBidi" w:hAnsiTheme="majorBidi" w:cstheme="majorBidi"/>
            <w:sz w:val="24"/>
            <w:szCs w:val="24"/>
          </w:rPr>
          <w:delText xml:space="preserve">s </w:delText>
        </w:r>
        <w:r w:rsidRPr="00780393" w:rsidDel="004834CD">
          <w:rPr>
            <w:rFonts w:asciiTheme="majorBidi" w:hAnsiTheme="majorBidi" w:cstheme="majorBidi"/>
            <w:sz w:val="24"/>
            <w:szCs w:val="24"/>
          </w:rPr>
          <w:delText>someone else, at some point it will happen to me, and I don't want to talk to people like that." (Rita, 16)</w:delText>
        </w:r>
        <w:r w:rsidRPr="00780393" w:rsidDel="004834CD">
          <w:rPr>
            <w:rFonts w:asciiTheme="majorBidi" w:hAnsiTheme="majorBidi" w:cs="Times New Roman"/>
            <w:sz w:val="24"/>
            <w:szCs w:val="24"/>
            <w:rtl/>
          </w:rPr>
          <w:delText>.</w:delText>
        </w:r>
      </w:del>
    </w:p>
    <w:p w14:paraId="3666A46B" w14:textId="32DE9155" w:rsidR="00780393" w:rsidRPr="00780393" w:rsidDel="004834CD" w:rsidRDefault="00780393" w:rsidP="00145CC1">
      <w:pPr>
        <w:bidi w:val="0"/>
        <w:spacing w:line="480" w:lineRule="auto"/>
        <w:ind w:right="84" w:firstLine="284"/>
        <w:jc w:val="both"/>
        <w:rPr>
          <w:del w:id="769" w:author="User" w:date="2023-06-04T15:05:00Z"/>
          <w:rFonts w:asciiTheme="majorBidi" w:hAnsiTheme="majorBidi" w:cstheme="majorBidi"/>
          <w:sz w:val="24"/>
          <w:szCs w:val="24"/>
        </w:rPr>
      </w:pPr>
      <w:del w:id="770" w:author="User" w:date="2023-06-04T15:05:00Z">
        <w:r w:rsidRPr="00780393" w:rsidDel="004834CD">
          <w:rPr>
            <w:rFonts w:asciiTheme="majorBidi" w:hAnsiTheme="majorBidi" w:cstheme="majorBidi"/>
            <w:sz w:val="24"/>
            <w:szCs w:val="24"/>
          </w:rPr>
          <w:delText xml:space="preserve">Rita describes fear of </w:delText>
        </w:r>
      </w:del>
      <w:del w:id="771" w:author="User" w:date="2023-05-29T12:08:00Z">
        <w:r w:rsidRPr="00780393" w:rsidDel="00E32411">
          <w:rPr>
            <w:rFonts w:asciiTheme="majorBidi" w:hAnsiTheme="majorBidi" w:cstheme="majorBidi"/>
            <w:sz w:val="24"/>
            <w:szCs w:val="24"/>
          </w:rPr>
          <w:delText xml:space="preserve">teasing </w:delText>
        </w:r>
      </w:del>
      <w:del w:id="772" w:author="User" w:date="2023-06-04T15:05:00Z">
        <w:r w:rsidRPr="00780393" w:rsidDel="004834CD">
          <w:rPr>
            <w:rFonts w:asciiTheme="majorBidi" w:hAnsiTheme="majorBidi" w:cstheme="majorBidi"/>
            <w:sz w:val="24"/>
            <w:szCs w:val="24"/>
          </w:rPr>
          <w:delText>from the boys. The feeling of inferiority in relation to the boys is also presented by No</w:delText>
        </w:r>
        <w:r w:rsidR="00C336AA" w:rsidDel="004834CD">
          <w:rPr>
            <w:rFonts w:asciiTheme="majorBidi" w:hAnsiTheme="majorBidi" w:cstheme="majorBidi"/>
            <w:sz w:val="24"/>
            <w:szCs w:val="24"/>
          </w:rPr>
          <w:delText>y</w:delText>
        </w:r>
        <w:r w:rsidRPr="00780393" w:rsidDel="004834CD">
          <w:rPr>
            <w:rFonts w:asciiTheme="majorBidi" w:hAnsiTheme="majorBidi" w:cstheme="majorBidi"/>
            <w:sz w:val="24"/>
            <w:szCs w:val="24"/>
          </w:rPr>
          <w:delText xml:space="preserve">, as someone whose environment casts doubt on her ability to succeed as </w:delText>
        </w:r>
        <w:r w:rsidR="0068089C" w:rsidDel="004834CD">
          <w:rPr>
            <w:rFonts w:asciiTheme="majorBidi" w:hAnsiTheme="majorBidi" w:cstheme="majorBidi"/>
            <w:sz w:val="24"/>
            <w:szCs w:val="24"/>
          </w:rPr>
          <w:delText xml:space="preserve">she is </w:delText>
        </w:r>
        <w:r w:rsidRPr="00780393" w:rsidDel="004834CD">
          <w:rPr>
            <w:rFonts w:asciiTheme="majorBidi" w:hAnsiTheme="majorBidi" w:cstheme="majorBidi"/>
            <w:sz w:val="24"/>
            <w:szCs w:val="24"/>
          </w:rPr>
          <w:delText xml:space="preserve">the only </w:delText>
        </w:r>
        <w:r w:rsidR="00C336AA" w:rsidDel="004834CD">
          <w:rPr>
            <w:rFonts w:asciiTheme="majorBidi" w:hAnsiTheme="majorBidi" w:cstheme="majorBidi"/>
            <w:sz w:val="24"/>
            <w:szCs w:val="24"/>
          </w:rPr>
          <w:delText>girl</w:delText>
        </w:r>
        <w:r w:rsidRPr="00780393" w:rsidDel="004834CD">
          <w:rPr>
            <w:rFonts w:asciiTheme="majorBidi" w:hAnsiTheme="majorBidi" w:cstheme="majorBidi"/>
            <w:sz w:val="24"/>
            <w:szCs w:val="24"/>
          </w:rPr>
          <w:delText xml:space="preserve"> in </w:delText>
        </w:r>
        <w:r w:rsidR="0068089C" w:rsidDel="004834CD">
          <w:rPr>
            <w:rFonts w:asciiTheme="majorBidi" w:hAnsiTheme="majorBidi" w:cstheme="majorBidi"/>
            <w:sz w:val="24"/>
            <w:szCs w:val="24"/>
          </w:rPr>
          <w:delText>her</w:delText>
        </w:r>
        <w:r w:rsidRPr="00780393" w:rsidDel="004834CD">
          <w:rPr>
            <w:rFonts w:asciiTheme="majorBidi" w:hAnsiTheme="majorBidi" w:cstheme="majorBidi"/>
            <w:sz w:val="24"/>
            <w:szCs w:val="24"/>
          </w:rPr>
          <w:delText xml:space="preserve"> STEM class</w:delText>
        </w:r>
        <w:r w:rsidRPr="00780393" w:rsidDel="004834CD">
          <w:rPr>
            <w:rFonts w:asciiTheme="majorBidi" w:hAnsiTheme="majorBidi" w:cs="Times New Roman"/>
            <w:sz w:val="24"/>
            <w:szCs w:val="24"/>
            <w:rtl/>
          </w:rPr>
          <w:delText>:</w:delText>
        </w:r>
      </w:del>
    </w:p>
    <w:p w14:paraId="1ABE7211" w14:textId="78D65D87" w:rsidR="00780393" w:rsidRPr="00780393" w:rsidDel="004834CD" w:rsidRDefault="00780393" w:rsidP="007C2E6B">
      <w:pPr>
        <w:bidi w:val="0"/>
        <w:spacing w:line="480" w:lineRule="auto"/>
        <w:ind w:left="567" w:right="651"/>
        <w:jc w:val="both"/>
        <w:rPr>
          <w:del w:id="773" w:author="User" w:date="2023-06-04T15:05:00Z"/>
          <w:rFonts w:asciiTheme="majorBidi" w:hAnsiTheme="majorBidi" w:cstheme="majorBidi"/>
          <w:sz w:val="24"/>
          <w:szCs w:val="24"/>
        </w:rPr>
      </w:pPr>
      <w:del w:id="774" w:author="User" w:date="2023-06-04T15:05:00Z">
        <w:r w:rsidRPr="00780393" w:rsidDel="004834CD">
          <w:rPr>
            <w:rFonts w:asciiTheme="majorBidi" w:hAnsiTheme="majorBidi" w:cs="Times New Roman"/>
            <w:sz w:val="24"/>
            <w:szCs w:val="24"/>
            <w:rtl/>
          </w:rPr>
          <w:delText>"</w:delText>
        </w:r>
        <w:r w:rsidRPr="00780393" w:rsidDel="004834CD">
          <w:rPr>
            <w:rFonts w:asciiTheme="majorBidi" w:hAnsiTheme="majorBidi" w:cstheme="majorBidi"/>
            <w:sz w:val="24"/>
            <w:szCs w:val="24"/>
          </w:rPr>
          <w:delText xml:space="preserve">The truth is, </w:delText>
        </w:r>
        <w:r w:rsidR="00D471B3" w:rsidDel="004834CD">
          <w:rPr>
            <w:rFonts w:asciiTheme="majorBidi" w:hAnsiTheme="majorBidi" w:cstheme="majorBidi"/>
            <w:sz w:val="24"/>
            <w:szCs w:val="24"/>
          </w:rPr>
          <w:delText xml:space="preserve"> that </w:delText>
        </w:r>
        <w:r w:rsidRPr="00780393" w:rsidDel="004834CD">
          <w:rPr>
            <w:rFonts w:asciiTheme="majorBidi" w:hAnsiTheme="majorBidi" w:cstheme="majorBidi"/>
            <w:sz w:val="24"/>
            <w:szCs w:val="24"/>
          </w:rPr>
          <w:delText>in software engineering</w:delText>
        </w:r>
        <w:r w:rsidR="00270A60" w:rsidDel="004834CD">
          <w:rPr>
            <w:rFonts w:asciiTheme="majorBidi" w:hAnsiTheme="majorBidi" w:cstheme="majorBidi"/>
            <w:sz w:val="24"/>
            <w:szCs w:val="24"/>
          </w:rPr>
          <w:delText xml:space="preserve"> class</w:delText>
        </w:r>
        <w:r w:rsidRPr="00780393" w:rsidDel="004834CD">
          <w:rPr>
            <w:rFonts w:asciiTheme="majorBidi" w:hAnsiTheme="majorBidi" w:cstheme="majorBidi"/>
            <w:sz w:val="24"/>
            <w:szCs w:val="24"/>
          </w:rPr>
          <w:delText xml:space="preserve"> I'm the only girl. In the whole school</w:delText>
        </w:r>
        <w:r w:rsidR="00270A60" w:rsidDel="004834CD">
          <w:rPr>
            <w:rFonts w:asciiTheme="majorBidi" w:hAnsiTheme="majorBidi" w:cstheme="majorBidi"/>
            <w:sz w:val="24"/>
            <w:szCs w:val="24"/>
          </w:rPr>
          <w:delText>,</w:delText>
        </w:r>
        <w:r w:rsidRPr="00780393" w:rsidDel="004834CD">
          <w:rPr>
            <w:rFonts w:asciiTheme="majorBidi" w:hAnsiTheme="majorBidi" w:cstheme="majorBidi"/>
            <w:sz w:val="24"/>
            <w:szCs w:val="24"/>
          </w:rPr>
          <w:delText xml:space="preserve"> I'm the only one in our class...I was </w:delText>
        </w:r>
        <w:r w:rsidR="00F116ED" w:rsidDel="004834CD">
          <w:rPr>
            <w:rFonts w:asciiTheme="majorBidi" w:hAnsiTheme="majorBidi" w:cstheme="majorBidi"/>
            <w:sz w:val="24"/>
            <w:szCs w:val="24"/>
          </w:rPr>
          <w:delText>put down by?</w:delText>
        </w:r>
        <w:r w:rsidR="00F116ED" w:rsidRPr="00780393" w:rsidDel="004834CD">
          <w:rPr>
            <w:rFonts w:asciiTheme="majorBidi" w:hAnsiTheme="majorBidi" w:cstheme="majorBidi"/>
            <w:sz w:val="24"/>
            <w:szCs w:val="24"/>
          </w:rPr>
          <w:delText xml:space="preserve"> </w:delText>
        </w:r>
        <w:r w:rsidRPr="00780393" w:rsidDel="004834CD">
          <w:rPr>
            <w:rFonts w:asciiTheme="majorBidi" w:hAnsiTheme="majorBidi" w:cstheme="majorBidi"/>
            <w:sz w:val="24"/>
            <w:szCs w:val="24"/>
          </w:rPr>
          <w:delText xml:space="preserve">a lot by people around me, saying, 'I don't think you'll succeed,' and many people I talked to, especially now in the </w:delText>
        </w:r>
        <w:r w:rsidR="00270A60" w:rsidDel="004834CD">
          <w:rPr>
            <w:rFonts w:asciiTheme="majorBidi" w:hAnsiTheme="majorBidi" w:cstheme="majorBidi"/>
            <w:sz w:val="24"/>
            <w:szCs w:val="24"/>
          </w:rPr>
          <w:delText>class</w:delText>
        </w:r>
        <w:r w:rsidRPr="00780393" w:rsidDel="004834CD">
          <w:rPr>
            <w:rFonts w:asciiTheme="majorBidi" w:hAnsiTheme="majorBidi" w:cstheme="majorBidi"/>
            <w:sz w:val="24"/>
            <w:szCs w:val="24"/>
          </w:rPr>
          <w:delText xml:space="preserve">, told me: 'I don't think you'll succeed, and you </w:delText>
        </w:r>
        <w:r w:rsidR="00F116ED" w:rsidDel="004834CD">
          <w:rPr>
            <w:rFonts w:asciiTheme="majorBidi" w:hAnsiTheme="majorBidi" w:cstheme="majorBidi"/>
            <w:sz w:val="24"/>
            <w:szCs w:val="24"/>
          </w:rPr>
          <w:delText>are</w:delText>
        </w:r>
        <w:r w:rsidR="00F116ED" w:rsidRPr="00780393" w:rsidDel="004834CD">
          <w:rPr>
            <w:rFonts w:asciiTheme="majorBidi" w:hAnsiTheme="majorBidi" w:cstheme="majorBidi"/>
            <w:sz w:val="24"/>
            <w:szCs w:val="24"/>
          </w:rPr>
          <w:delText xml:space="preserve"> </w:delText>
        </w:r>
        <w:r w:rsidRPr="00780393" w:rsidDel="004834CD">
          <w:rPr>
            <w:rFonts w:asciiTheme="majorBidi" w:hAnsiTheme="majorBidi" w:cstheme="majorBidi"/>
            <w:sz w:val="24"/>
            <w:szCs w:val="24"/>
          </w:rPr>
          <w:delText xml:space="preserve">the only </w:delText>
        </w:r>
        <w:r w:rsidR="00270A60" w:rsidDel="004834CD">
          <w:rPr>
            <w:rFonts w:asciiTheme="majorBidi" w:hAnsiTheme="majorBidi" w:cstheme="majorBidi"/>
            <w:sz w:val="24"/>
            <w:szCs w:val="24"/>
          </w:rPr>
          <w:delText>girl</w:delText>
        </w:r>
        <w:r w:rsidRPr="00780393" w:rsidDel="004834CD">
          <w:rPr>
            <w:rFonts w:asciiTheme="majorBidi" w:hAnsiTheme="majorBidi" w:cstheme="majorBidi"/>
            <w:sz w:val="24"/>
            <w:szCs w:val="24"/>
          </w:rPr>
          <w:delText xml:space="preserve"> and it's hard, and it's not something for girls." (Noy, 15)</w:delText>
        </w:r>
      </w:del>
    </w:p>
    <w:p w14:paraId="172ABDCF" w14:textId="0C12DF98" w:rsidR="00780393" w:rsidRPr="00780393" w:rsidDel="004834CD" w:rsidRDefault="00780393" w:rsidP="00145CC1">
      <w:pPr>
        <w:bidi w:val="0"/>
        <w:spacing w:line="480" w:lineRule="auto"/>
        <w:ind w:right="84" w:firstLine="284"/>
        <w:jc w:val="both"/>
        <w:rPr>
          <w:del w:id="775" w:author="User" w:date="2023-06-04T15:05:00Z"/>
          <w:rFonts w:asciiTheme="majorBidi" w:hAnsiTheme="majorBidi" w:cstheme="majorBidi"/>
          <w:sz w:val="24"/>
          <w:szCs w:val="24"/>
        </w:rPr>
      </w:pPr>
      <w:del w:id="776" w:author="User" w:date="2023-06-04T15:05:00Z">
        <w:r w:rsidRPr="00780393" w:rsidDel="004834CD">
          <w:rPr>
            <w:rFonts w:asciiTheme="majorBidi" w:hAnsiTheme="majorBidi" w:cstheme="majorBidi"/>
            <w:sz w:val="24"/>
            <w:szCs w:val="24"/>
          </w:rPr>
          <w:delText>No</w:delText>
        </w:r>
        <w:r w:rsidR="007C2E6B" w:rsidDel="004834CD">
          <w:rPr>
            <w:rFonts w:asciiTheme="majorBidi" w:hAnsiTheme="majorBidi" w:cstheme="majorBidi"/>
            <w:sz w:val="24"/>
            <w:szCs w:val="24"/>
          </w:rPr>
          <w:delText>y</w:delText>
        </w:r>
        <w:r w:rsidRPr="00780393" w:rsidDel="004834CD">
          <w:rPr>
            <w:rFonts w:asciiTheme="majorBidi" w:hAnsiTheme="majorBidi" w:cstheme="majorBidi"/>
            <w:sz w:val="24"/>
            <w:szCs w:val="24"/>
          </w:rPr>
          <w:delText xml:space="preserve"> describes</w:delText>
        </w:r>
        <w:r w:rsidR="00270A60" w:rsidDel="004834CD">
          <w:rPr>
            <w:rFonts w:asciiTheme="majorBidi" w:hAnsiTheme="majorBidi" w:cstheme="majorBidi"/>
            <w:sz w:val="24"/>
            <w:szCs w:val="24"/>
          </w:rPr>
          <w:delText xml:space="preserve"> boys</w:delText>
        </w:r>
        <w:r w:rsidRPr="00780393" w:rsidDel="004834CD">
          <w:rPr>
            <w:rFonts w:asciiTheme="majorBidi" w:hAnsiTheme="majorBidi" w:cstheme="majorBidi"/>
            <w:sz w:val="24"/>
            <w:szCs w:val="24"/>
          </w:rPr>
          <w:delText xml:space="preserve"> doubting her abilities in the STEM class due to the </w:delText>
        </w:r>
      </w:del>
      <w:ins w:id="777" w:author="Gesser, Nili" w:date="2023-05-23T22:40:00Z">
        <w:del w:id="778" w:author="User" w:date="2023-06-04T15:05:00Z">
          <w:r w:rsidR="00A854A5" w:rsidDel="004834CD">
            <w:rPr>
              <w:rFonts w:asciiTheme="majorBidi" w:hAnsiTheme="majorBidi" w:cstheme="majorBidi"/>
              <w:sz w:val="24"/>
              <w:szCs w:val="24"/>
            </w:rPr>
            <w:delText xml:space="preserve"> </w:delText>
          </w:r>
        </w:del>
      </w:ins>
      <w:del w:id="779" w:author="User" w:date="2023-06-04T15:05:00Z">
        <w:r w:rsidRPr="00780393" w:rsidDel="004834CD">
          <w:rPr>
            <w:rFonts w:asciiTheme="majorBidi" w:hAnsiTheme="majorBidi" w:cstheme="majorBidi"/>
            <w:sz w:val="24"/>
            <w:szCs w:val="24"/>
          </w:rPr>
          <w:delText>fact that she is a girl. Hence, in the eyes of the girls in the periphery, the</w:delText>
        </w:r>
        <w:r w:rsidR="00F116ED" w:rsidDel="004834CD">
          <w:rPr>
            <w:rFonts w:asciiTheme="majorBidi" w:hAnsiTheme="majorBidi" w:cstheme="majorBidi"/>
            <w:sz w:val="24"/>
            <w:szCs w:val="24"/>
          </w:rPr>
          <w:delText xml:space="preserve"> space the</w:delText>
        </w:r>
        <w:r w:rsidRPr="00780393" w:rsidDel="004834CD">
          <w:rPr>
            <w:rFonts w:asciiTheme="majorBidi" w:hAnsiTheme="majorBidi" w:cstheme="majorBidi"/>
            <w:sz w:val="24"/>
            <w:szCs w:val="24"/>
          </w:rPr>
          <w:delText xml:space="preserve"> boys create </w:delText>
        </w:r>
        <w:r w:rsidR="00F116ED" w:rsidRPr="00780393" w:rsidDel="004834CD">
          <w:rPr>
            <w:rFonts w:asciiTheme="majorBidi" w:hAnsiTheme="majorBidi" w:cstheme="majorBidi"/>
            <w:sz w:val="24"/>
            <w:szCs w:val="24"/>
          </w:rPr>
          <w:delText xml:space="preserve">to preserve the patriarchal power relations in this arena </w:delText>
        </w:r>
        <w:r w:rsidR="00F116ED" w:rsidDel="004834CD">
          <w:rPr>
            <w:rFonts w:asciiTheme="majorBidi" w:hAnsiTheme="majorBidi" w:cstheme="majorBidi"/>
            <w:sz w:val="24"/>
            <w:szCs w:val="24"/>
          </w:rPr>
          <w:delText xml:space="preserve">is not safe for girls, and girls experience discomfort and lack of belonging. </w:delText>
        </w:r>
      </w:del>
    </w:p>
    <w:p w14:paraId="5DC07A8D" w14:textId="00BC0526" w:rsidR="00780393" w:rsidRPr="00780393" w:rsidDel="004834CD" w:rsidRDefault="00780393" w:rsidP="00145CC1">
      <w:pPr>
        <w:bidi w:val="0"/>
        <w:spacing w:line="480" w:lineRule="auto"/>
        <w:ind w:right="84" w:firstLine="284"/>
        <w:jc w:val="both"/>
        <w:rPr>
          <w:del w:id="780" w:author="User" w:date="2023-06-04T15:05:00Z"/>
          <w:rFonts w:asciiTheme="majorBidi" w:hAnsiTheme="majorBidi" w:cstheme="majorBidi"/>
          <w:sz w:val="24"/>
          <w:szCs w:val="24"/>
        </w:rPr>
      </w:pPr>
      <w:del w:id="781" w:author="User" w:date="2023-06-04T15:05:00Z">
        <w:r w:rsidRPr="00780393" w:rsidDel="004834CD">
          <w:rPr>
            <w:rFonts w:asciiTheme="majorBidi" w:hAnsiTheme="majorBidi" w:cstheme="majorBidi"/>
            <w:sz w:val="24"/>
            <w:szCs w:val="24"/>
          </w:rPr>
          <w:delText xml:space="preserve">In conclusion, the girls in the periphery experience the superiority of the boys in the classroom space. The boys make use of practices that express strength, suppression of </w:delText>
        </w:r>
        <w:r w:rsidRPr="00780393" w:rsidDel="004834CD">
          <w:rPr>
            <w:rFonts w:asciiTheme="majorBidi" w:hAnsiTheme="majorBidi" w:cstheme="majorBidi"/>
            <w:sz w:val="24"/>
            <w:szCs w:val="24"/>
          </w:rPr>
          <w:lastRenderedPageBreak/>
          <w:delText xml:space="preserve">emotions, and taking financial responsibility for livelihood. These practices are consistent with traditional macho </w:delText>
        </w:r>
        <w:r w:rsidR="005356F0" w:rsidDel="004834CD">
          <w:rPr>
            <w:rFonts w:asciiTheme="majorBidi" w:hAnsiTheme="majorBidi" w:cstheme="majorBidi"/>
            <w:sz w:val="24"/>
            <w:szCs w:val="24"/>
          </w:rPr>
          <w:delText>perception</w:delText>
        </w:r>
        <w:r w:rsidRPr="00780393" w:rsidDel="004834CD">
          <w:rPr>
            <w:rFonts w:asciiTheme="majorBidi" w:hAnsiTheme="majorBidi" w:cstheme="majorBidi"/>
            <w:sz w:val="24"/>
            <w:szCs w:val="24"/>
          </w:rPr>
          <w:delText xml:space="preserve">s of masculinity. The </w:delText>
        </w:r>
        <w:r w:rsidR="00D0751C" w:rsidDel="004834CD">
          <w:rPr>
            <w:rFonts w:asciiTheme="majorBidi" w:hAnsiTheme="majorBidi" w:cstheme="majorBidi"/>
            <w:sz w:val="24"/>
            <w:szCs w:val="24"/>
          </w:rPr>
          <w:delText>source</w:delText>
        </w:r>
        <w:r w:rsidRPr="00780393" w:rsidDel="004834CD">
          <w:rPr>
            <w:rFonts w:asciiTheme="majorBidi" w:hAnsiTheme="majorBidi" w:cstheme="majorBidi"/>
            <w:sz w:val="24"/>
            <w:szCs w:val="24"/>
          </w:rPr>
          <w:delText xml:space="preserve"> of these perceptions lies in stigmas and social constructions, </w:delText>
        </w:r>
        <w:r w:rsidR="00F116ED" w:rsidDel="004834CD">
          <w:rPr>
            <w:rFonts w:asciiTheme="majorBidi" w:hAnsiTheme="majorBidi" w:cstheme="majorBidi"/>
            <w:sz w:val="24"/>
            <w:szCs w:val="24"/>
          </w:rPr>
          <w:delText>and</w:delText>
        </w:r>
        <w:r w:rsidR="00F116ED" w:rsidRPr="00780393" w:rsidDel="004834CD">
          <w:rPr>
            <w:rFonts w:asciiTheme="majorBidi" w:hAnsiTheme="majorBidi" w:cstheme="majorBidi"/>
            <w:sz w:val="24"/>
            <w:szCs w:val="24"/>
          </w:rPr>
          <w:delText xml:space="preserve"> </w:delText>
        </w:r>
        <w:r w:rsidRPr="00780393" w:rsidDel="004834CD">
          <w:rPr>
            <w:rFonts w:asciiTheme="majorBidi" w:hAnsiTheme="majorBidi" w:cstheme="majorBidi"/>
            <w:sz w:val="24"/>
            <w:szCs w:val="24"/>
          </w:rPr>
          <w:delText>both boys and girls share them</w:delText>
        </w:r>
        <w:r w:rsidRPr="00780393" w:rsidDel="004834CD">
          <w:rPr>
            <w:rFonts w:asciiTheme="majorBidi" w:hAnsiTheme="majorBidi" w:cs="Times New Roman"/>
            <w:sz w:val="24"/>
            <w:szCs w:val="24"/>
            <w:rtl/>
          </w:rPr>
          <w:delText>.</w:delText>
        </w:r>
      </w:del>
    </w:p>
    <w:p w14:paraId="3C2A5095" w14:textId="5B575021" w:rsidR="00780393" w:rsidRPr="00780393" w:rsidRDefault="00F116ED" w:rsidP="00145CC1">
      <w:pPr>
        <w:bidi w:val="0"/>
        <w:spacing w:line="480" w:lineRule="auto"/>
        <w:ind w:right="84" w:firstLine="284"/>
        <w:jc w:val="both"/>
        <w:rPr>
          <w:rFonts w:asciiTheme="majorBidi" w:hAnsiTheme="majorBidi" w:cstheme="majorBidi"/>
          <w:sz w:val="24"/>
          <w:szCs w:val="24"/>
        </w:rPr>
      </w:pPr>
      <w:r>
        <w:rPr>
          <w:rFonts w:asciiTheme="majorBidi" w:hAnsiTheme="majorBidi" w:cstheme="majorBidi"/>
          <w:sz w:val="24"/>
          <w:szCs w:val="24"/>
        </w:rPr>
        <w:t>The</w:t>
      </w:r>
      <w:ins w:id="782" w:author="User" w:date="2023-06-04T15:09:00Z">
        <w:r w:rsidR="00483707">
          <w:rPr>
            <w:rFonts w:asciiTheme="majorBidi" w:hAnsiTheme="majorBidi" w:cstheme="majorBidi"/>
            <w:sz w:val="24"/>
            <w:szCs w:val="24"/>
          </w:rPr>
          <w:t xml:space="preserve">re are </w:t>
        </w:r>
      </w:ins>
      <w:ins w:id="783" w:author="User" w:date="2023-06-04T15:10:00Z">
        <w:r w:rsidR="00483707">
          <w:rPr>
            <w:rFonts w:asciiTheme="majorBidi" w:hAnsiTheme="majorBidi" w:cstheme="majorBidi"/>
            <w:sz w:val="24"/>
            <w:szCs w:val="24"/>
          </w:rPr>
          <w:t>also</w:t>
        </w:r>
      </w:ins>
      <w:r>
        <w:rPr>
          <w:rFonts w:asciiTheme="majorBidi" w:hAnsiTheme="majorBidi" w:cstheme="majorBidi"/>
          <w:sz w:val="24"/>
          <w:szCs w:val="24"/>
        </w:rPr>
        <w:t xml:space="preserve"> </w:t>
      </w:r>
      <w:del w:id="784" w:author="User" w:date="2023-06-04T15:09:00Z">
        <w:r w:rsidDel="00483707">
          <w:rPr>
            <w:rFonts w:asciiTheme="majorBidi" w:hAnsiTheme="majorBidi" w:cstheme="majorBidi"/>
            <w:sz w:val="24"/>
            <w:szCs w:val="24"/>
          </w:rPr>
          <w:delText xml:space="preserve">same </w:delText>
        </w:r>
      </w:del>
      <w:r>
        <w:rPr>
          <w:rFonts w:asciiTheme="majorBidi" w:hAnsiTheme="majorBidi" w:cstheme="majorBidi"/>
          <w:sz w:val="24"/>
          <w:szCs w:val="24"/>
        </w:rPr>
        <w:t>power differential between boys and girls w</w:t>
      </w:r>
      <w:ins w:id="785" w:author="User" w:date="2023-06-04T15:09:00Z">
        <w:r w:rsidR="00483707">
          <w:rPr>
            <w:rFonts w:asciiTheme="majorBidi" w:hAnsiTheme="majorBidi" w:cstheme="majorBidi"/>
            <w:sz w:val="24"/>
            <w:szCs w:val="24"/>
          </w:rPr>
          <w:t>ere</w:t>
        </w:r>
      </w:ins>
      <w:del w:id="786" w:author="User" w:date="2023-06-04T15:09:00Z">
        <w:r w:rsidDel="00483707">
          <w:rPr>
            <w:rFonts w:asciiTheme="majorBidi" w:hAnsiTheme="majorBidi" w:cstheme="majorBidi"/>
            <w:sz w:val="24"/>
            <w:szCs w:val="24"/>
          </w:rPr>
          <w:delText>as</w:delText>
        </w:r>
      </w:del>
      <w:r>
        <w:rPr>
          <w:rFonts w:asciiTheme="majorBidi" w:hAnsiTheme="majorBidi" w:cstheme="majorBidi"/>
          <w:sz w:val="24"/>
          <w:szCs w:val="24"/>
        </w:rPr>
        <w:t xml:space="preserve"> demonstrated</w:t>
      </w:r>
      <w:del w:id="787" w:author="User" w:date="2023-06-04T15:10:00Z">
        <w:r w:rsidDel="00483707">
          <w:rPr>
            <w:rFonts w:asciiTheme="majorBidi" w:hAnsiTheme="majorBidi" w:cstheme="majorBidi"/>
            <w:sz w:val="24"/>
            <w:szCs w:val="24"/>
          </w:rPr>
          <w:delText xml:space="preserve"> in</w:delText>
        </w:r>
      </w:del>
      <w:r>
        <w:rPr>
          <w:rFonts w:asciiTheme="majorBidi" w:hAnsiTheme="majorBidi" w:cstheme="majorBidi"/>
          <w:sz w:val="24"/>
          <w:szCs w:val="24"/>
        </w:rPr>
        <w:t xml:space="preserve"> </w:t>
      </w:r>
      <w:r w:rsidR="00780393" w:rsidRPr="00780393">
        <w:rPr>
          <w:rFonts w:asciiTheme="majorBidi" w:hAnsiTheme="majorBidi" w:cstheme="majorBidi"/>
          <w:sz w:val="24"/>
          <w:szCs w:val="24"/>
        </w:rPr>
        <w:t>in the social center</w:t>
      </w:r>
      <w:r w:rsidR="00B85A18">
        <w:rPr>
          <w:rFonts w:asciiTheme="majorBidi" w:hAnsiTheme="majorBidi" w:cstheme="majorBidi"/>
          <w:sz w:val="24"/>
          <w:szCs w:val="24"/>
        </w:rPr>
        <w:t xml:space="preserve">. </w:t>
      </w:r>
      <w:r w:rsidR="00F61A33">
        <w:rPr>
          <w:rFonts w:asciiTheme="majorBidi" w:hAnsiTheme="majorBidi" w:cstheme="majorBidi"/>
          <w:sz w:val="24"/>
          <w:szCs w:val="24"/>
        </w:rPr>
        <w:t xml:space="preserve">However, </w:t>
      </w:r>
      <w:r w:rsidR="00F61A33" w:rsidRPr="00780393">
        <w:rPr>
          <w:rFonts w:asciiTheme="majorBidi" w:hAnsiTheme="majorBidi" w:cstheme="majorBidi"/>
          <w:sz w:val="24"/>
          <w:szCs w:val="24"/>
        </w:rPr>
        <w:t>boys</w:t>
      </w:r>
      <w:r>
        <w:rPr>
          <w:rFonts w:asciiTheme="majorBidi" w:hAnsiTheme="majorBidi" w:cstheme="majorBidi"/>
          <w:sz w:val="24"/>
          <w:szCs w:val="24"/>
        </w:rPr>
        <w:t xml:space="preserve"> in the center expressed</w:t>
      </w:r>
      <w:r w:rsidR="00780393" w:rsidRPr="00780393">
        <w:rPr>
          <w:rFonts w:asciiTheme="majorBidi" w:hAnsiTheme="majorBidi" w:cstheme="majorBidi"/>
          <w:sz w:val="24"/>
          <w:szCs w:val="24"/>
        </w:rPr>
        <w:t xml:space="preserve"> different </w:t>
      </w:r>
      <w:r w:rsidR="005356F0">
        <w:rPr>
          <w:rFonts w:asciiTheme="majorBidi" w:hAnsiTheme="majorBidi" w:cstheme="majorBidi"/>
          <w:sz w:val="24"/>
          <w:szCs w:val="24"/>
        </w:rPr>
        <w:t>masculine perception</w:t>
      </w:r>
      <w:r w:rsidR="00780393" w:rsidRPr="00780393">
        <w:rPr>
          <w:rFonts w:asciiTheme="majorBidi" w:hAnsiTheme="majorBidi" w:cstheme="majorBidi"/>
          <w:sz w:val="24"/>
          <w:szCs w:val="24"/>
        </w:rPr>
        <w:t>s</w:t>
      </w:r>
      <w:r w:rsidR="00B85A18">
        <w:rPr>
          <w:rFonts w:asciiTheme="majorBidi" w:hAnsiTheme="majorBidi" w:cstheme="majorBidi"/>
          <w:sz w:val="24"/>
          <w:szCs w:val="24"/>
        </w:rPr>
        <w:t xml:space="preserve"> </w:t>
      </w:r>
      <w:r>
        <w:rPr>
          <w:rFonts w:asciiTheme="majorBidi" w:hAnsiTheme="majorBidi" w:cstheme="majorBidi"/>
          <w:sz w:val="24"/>
          <w:szCs w:val="24"/>
        </w:rPr>
        <w:t>compared to those in</w:t>
      </w:r>
      <w:r w:rsidR="00B85A18">
        <w:rPr>
          <w:rFonts w:asciiTheme="majorBidi" w:hAnsiTheme="majorBidi" w:cstheme="majorBidi"/>
          <w:sz w:val="24"/>
          <w:szCs w:val="24"/>
        </w:rPr>
        <w:t xml:space="preserve"> the social periphery</w:t>
      </w:r>
      <w:r w:rsidR="00780393" w:rsidRPr="00780393">
        <w:rPr>
          <w:rFonts w:asciiTheme="majorBidi" w:hAnsiTheme="majorBidi" w:cs="Times New Roman"/>
          <w:sz w:val="24"/>
          <w:szCs w:val="24"/>
          <w:rtl/>
        </w:rPr>
        <w:t>.</w:t>
      </w:r>
    </w:p>
    <w:p w14:paraId="3E624A68" w14:textId="7AD2C80D" w:rsidR="00780393" w:rsidRDefault="00D95454" w:rsidP="00D95454">
      <w:pPr>
        <w:pStyle w:val="Heading2"/>
        <w:bidi w:val="0"/>
        <w:rPr>
          <w:ins w:id="788" w:author="ronit kark" w:date="2023-07-02T09:30:00Z"/>
        </w:rPr>
      </w:pPr>
      <w:r>
        <w:t>A</w:t>
      </w:r>
      <w:r w:rsidR="00780393" w:rsidRPr="0032144E">
        <w:t xml:space="preserve">lternative </w:t>
      </w:r>
      <w:r w:rsidR="005356F0">
        <w:t>perception</w:t>
      </w:r>
      <w:r>
        <w:t>s</w:t>
      </w:r>
      <w:r w:rsidR="00780393" w:rsidRPr="0032144E">
        <w:t xml:space="preserve"> of masculinity among STEM learners in the social center</w:t>
      </w:r>
    </w:p>
    <w:p w14:paraId="035189D8" w14:textId="6B1AD89D" w:rsidR="005A46A9" w:rsidRPr="005A46A9" w:rsidRDefault="005A46A9">
      <w:pPr>
        <w:bidi w:val="0"/>
        <w:rPr>
          <w:szCs w:val="24"/>
          <w:rPrChange w:id="789" w:author="ronit kark" w:date="2023-07-02T09:31:00Z">
            <w:rPr/>
          </w:rPrChange>
        </w:rPr>
        <w:pPrChange w:id="790" w:author="ronit kark" w:date="2023-07-02T09:30:00Z">
          <w:pPr>
            <w:pStyle w:val="Heading2"/>
            <w:bidi w:val="0"/>
          </w:pPr>
        </w:pPrChange>
      </w:pPr>
      <w:ins w:id="791" w:author="ronit kark" w:date="2023-07-02T09:31:00Z">
        <w:r w:rsidRPr="005A46A9">
          <w:rPr>
            <w:rFonts w:asciiTheme="majorBidi" w:hAnsiTheme="majorBidi" w:cstheme="majorBidi"/>
            <w:sz w:val="24"/>
            <w:szCs w:val="24"/>
            <w:rPrChange w:id="792" w:author="ronit kark" w:date="2023-07-02T09:31:00Z">
              <w:rPr/>
            </w:rPrChange>
          </w:rPr>
          <w:t>Differently</w:t>
        </w:r>
      </w:ins>
      <w:ins w:id="793" w:author="ronit kark" w:date="2023-07-02T09:30:00Z">
        <w:r w:rsidRPr="005A46A9">
          <w:rPr>
            <w:rFonts w:asciiTheme="majorBidi" w:hAnsiTheme="majorBidi" w:cstheme="majorBidi"/>
            <w:sz w:val="24"/>
            <w:szCs w:val="24"/>
            <w:rPrChange w:id="794" w:author="ronit kark" w:date="2023-07-02T09:31:00Z">
              <w:rPr/>
            </w:rPrChange>
          </w:rPr>
          <w:t xml:space="preserve"> from the </w:t>
        </w:r>
      </w:ins>
      <w:ins w:id="795" w:author="ronit kark" w:date="2023-07-02T09:31:00Z">
        <w:r w:rsidRPr="005A46A9">
          <w:rPr>
            <w:rFonts w:asciiTheme="majorBidi" w:hAnsiTheme="majorBidi" w:cstheme="majorBidi"/>
            <w:sz w:val="24"/>
            <w:szCs w:val="24"/>
            <w:rPrChange w:id="796" w:author="ronit kark" w:date="2023-07-02T09:31:00Z">
              <w:rPr/>
            </w:rPrChange>
          </w:rPr>
          <w:t xml:space="preserve">periphery, in the </w:t>
        </w:r>
      </w:ins>
      <w:ins w:id="797" w:author="ronit kark" w:date="2023-07-02T09:32:00Z">
        <w:r>
          <w:rPr>
            <w:rFonts w:asciiTheme="majorBidi" w:hAnsiTheme="majorBidi" w:cstheme="majorBidi"/>
            <w:sz w:val="24"/>
            <w:szCs w:val="24"/>
          </w:rPr>
          <w:t xml:space="preserve">social </w:t>
        </w:r>
      </w:ins>
      <w:ins w:id="798" w:author="ronit kark" w:date="2023-07-02T09:31:00Z">
        <w:r w:rsidRPr="005A46A9">
          <w:rPr>
            <w:rFonts w:asciiTheme="majorBidi" w:hAnsiTheme="majorBidi" w:cstheme="majorBidi"/>
            <w:sz w:val="24"/>
            <w:szCs w:val="24"/>
            <w:rPrChange w:id="799" w:author="ronit kark" w:date="2023-07-02T09:31:00Z">
              <w:rPr/>
            </w:rPrChange>
          </w:rPr>
          <w:t xml:space="preserve">center a different way of understanding masculinity and STEM </w:t>
        </w:r>
      </w:ins>
      <w:ins w:id="800" w:author="ronit kark" w:date="2023-07-02T09:32:00Z">
        <w:r>
          <w:rPr>
            <w:rFonts w:asciiTheme="majorBidi" w:hAnsiTheme="majorBidi" w:cstheme="majorBidi"/>
            <w:sz w:val="24"/>
            <w:szCs w:val="24"/>
          </w:rPr>
          <w:t xml:space="preserve">was evident in the </w:t>
        </w:r>
        <w:proofErr w:type="gramStart"/>
        <w:r>
          <w:rPr>
            <w:rFonts w:asciiTheme="majorBidi" w:hAnsiTheme="majorBidi" w:cstheme="majorBidi"/>
            <w:sz w:val="24"/>
            <w:szCs w:val="24"/>
          </w:rPr>
          <w:t>boys</w:t>
        </w:r>
        <w:proofErr w:type="gramEnd"/>
        <w:r>
          <w:rPr>
            <w:rFonts w:asciiTheme="majorBidi" w:hAnsiTheme="majorBidi" w:cstheme="majorBidi"/>
            <w:sz w:val="24"/>
            <w:szCs w:val="24"/>
          </w:rPr>
          <w:t xml:space="preserve"> words</w:t>
        </w:r>
      </w:ins>
      <w:ins w:id="801" w:author="ronit kark" w:date="2023-07-02T09:31:00Z">
        <w:r w:rsidRPr="005A46A9">
          <w:rPr>
            <w:rFonts w:asciiTheme="majorBidi" w:hAnsiTheme="majorBidi" w:cstheme="majorBidi"/>
            <w:sz w:val="24"/>
            <w:szCs w:val="24"/>
            <w:rPrChange w:id="802" w:author="ronit kark" w:date="2023-07-02T09:31:00Z">
              <w:rPr/>
            </w:rPrChange>
          </w:rPr>
          <w:t>.</w:t>
        </w:r>
      </w:ins>
    </w:p>
    <w:p w14:paraId="5BCD4F4C" w14:textId="55091E57" w:rsidR="00780393" w:rsidRPr="00130E0C" w:rsidRDefault="00780393" w:rsidP="00F45B66">
      <w:pPr>
        <w:pStyle w:val="Heading3"/>
        <w:rPr>
          <w:rPrChange w:id="803" w:author="User" w:date="2023-05-30T22:20:00Z">
            <w:rPr>
              <w:bCs/>
            </w:rPr>
          </w:rPrChange>
        </w:rPr>
      </w:pPr>
      <w:r w:rsidRPr="00130E0C">
        <w:t xml:space="preserve">The practice of negation: I am not a </w:t>
      </w:r>
      <w:r w:rsidR="0032144E" w:rsidRPr="00130E0C">
        <w:t>nerd</w:t>
      </w:r>
      <w:r w:rsidRPr="00130E0C">
        <w:rPr>
          <w:rPrChange w:id="804" w:author="User" w:date="2023-05-30T22:20:00Z">
            <w:rPr>
              <w:bCs/>
            </w:rPr>
          </w:rPrChange>
        </w:rPr>
        <w:t xml:space="preserve"> </w:t>
      </w:r>
    </w:p>
    <w:p w14:paraId="6E67F671" w14:textId="32A179A1" w:rsidR="00780393" w:rsidRPr="00780393" w:rsidRDefault="00AE2D5E" w:rsidP="000B35A4">
      <w:pPr>
        <w:bidi w:val="0"/>
        <w:spacing w:line="480" w:lineRule="auto"/>
        <w:ind w:right="84"/>
        <w:jc w:val="both"/>
        <w:rPr>
          <w:rFonts w:asciiTheme="majorBidi" w:hAnsiTheme="majorBidi" w:cstheme="majorBidi"/>
          <w:sz w:val="24"/>
          <w:szCs w:val="24"/>
        </w:rPr>
      </w:pPr>
      <w:r>
        <w:rPr>
          <w:rFonts w:asciiTheme="majorBidi" w:hAnsiTheme="majorBidi" w:cstheme="majorBidi"/>
          <w:sz w:val="24"/>
          <w:szCs w:val="24"/>
        </w:rPr>
        <w:t>The f</w:t>
      </w:r>
      <w:r w:rsidR="000B7229">
        <w:rPr>
          <w:rFonts w:asciiTheme="majorBidi" w:hAnsiTheme="majorBidi" w:cstheme="majorBidi"/>
          <w:sz w:val="24"/>
          <w:szCs w:val="24"/>
        </w:rPr>
        <w:t>indings show</w:t>
      </w:r>
      <w:r>
        <w:rPr>
          <w:rFonts w:asciiTheme="majorBidi" w:hAnsiTheme="majorBidi" w:cstheme="majorBidi"/>
          <w:sz w:val="24"/>
          <w:szCs w:val="24"/>
        </w:rPr>
        <w:t xml:space="preserve"> that</w:t>
      </w:r>
      <w:r w:rsidR="000B7229">
        <w:rPr>
          <w:rFonts w:asciiTheme="majorBidi" w:hAnsiTheme="majorBidi" w:cstheme="majorBidi"/>
          <w:sz w:val="24"/>
          <w:szCs w:val="24"/>
        </w:rPr>
        <w:t xml:space="preserve"> adolescent</w:t>
      </w:r>
      <w:r w:rsidR="003E041D">
        <w:rPr>
          <w:rFonts w:asciiTheme="majorBidi" w:hAnsiTheme="majorBidi" w:cstheme="majorBidi"/>
          <w:sz w:val="24"/>
          <w:szCs w:val="24"/>
        </w:rPr>
        <w:t xml:space="preserve"> b</w:t>
      </w:r>
      <w:r w:rsidR="00780393" w:rsidRPr="00780393">
        <w:rPr>
          <w:rFonts w:asciiTheme="majorBidi" w:hAnsiTheme="majorBidi" w:cstheme="majorBidi"/>
          <w:sz w:val="24"/>
          <w:szCs w:val="24"/>
        </w:rPr>
        <w:t xml:space="preserve">oys </w:t>
      </w:r>
      <w:r w:rsidR="000B7229">
        <w:rPr>
          <w:rFonts w:asciiTheme="majorBidi" w:hAnsiTheme="majorBidi" w:cstheme="majorBidi"/>
          <w:sz w:val="24"/>
          <w:szCs w:val="24"/>
        </w:rPr>
        <w:t xml:space="preserve">in the social center </w:t>
      </w:r>
      <w:r>
        <w:rPr>
          <w:rFonts w:asciiTheme="majorBidi" w:hAnsiTheme="majorBidi" w:cstheme="majorBidi"/>
          <w:sz w:val="24"/>
          <w:szCs w:val="24"/>
        </w:rPr>
        <w:t xml:space="preserve">try to </w:t>
      </w:r>
      <w:ins w:id="805" w:author="ronit kark" w:date="2023-07-02T09:34:00Z">
        <w:r w:rsidR="009F38B4">
          <w:rPr>
            <w:rFonts w:asciiTheme="majorBidi" w:hAnsiTheme="majorBidi" w:cstheme="majorBidi"/>
            <w:sz w:val="24"/>
            <w:szCs w:val="24"/>
          </w:rPr>
          <w:t xml:space="preserve">construct their perception of </w:t>
        </w:r>
      </w:ins>
      <w:ins w:id="806" w:author="ronit kark" w:date="2023-07-02T09:35:00Z">
        <w:r w:rsidR="009F38B4">
          <w:rPr>
            <w:rFonts w:asciiTheme="majorBidi" w:hAnsiTheme="majorBidi" w:cstheme="majorBidi"/>
            <w:sz w:val="24"/>
            <w:szCs w:val="24"/>
          </w:rPr>
          <w:t xml:space="preserve">own </w:t>
        </w:r>
      </w:ins>
      <w:ins w:id="807" w:author="ronit kark" w:date="2023-07-02T09:34:00Z">
        <w:r w:rsidR="009F38B4">
          <w:rPr>
            <w:rFonts w:asciiTheme="majorBidi" w:hAnsiTheme="majorBidi" w:cstheme="majorBidi"/>
            <w:sz w:val="24"/>
            <w:szCs w:val="24"/>
          </w:rPr>
          <w:t xml:space="preserve">masculinity by </w:t>
        </w:r>
      </w:ins>
      <w:ins w:id="808" w:author="ronit kark" w:date="2023-07-02T09:35:00Z">
        <w:r w:rsidR="009F38B4">
          <w:rPr>
            <w:rFonts w:asciiTheme="majorBidi" w:hAnsiTheme="majorBidi" w:cstheme="majorBidi"/>
            <w:sz w:val="24"/>
            <w:szCs w:val="24"/>
          </w:rPr>
          <w:t xml:space="preserve">negotiating and </w:t>
        </w:r>
      </w:ins>
      <w:ins w:id="809" w:author="ronit kark" w:date="2023-07-02T09:34:00Z">
        <w:r w:rsidR="009F38B4">
          <w:rPr>
            <w:rFonts w:asciiTheme="majorBidi" w:hAnsiTheme="majorBidi" w:cstheme="majorBidi"/>
            <w:sz w:val="24"/>
            <w:szCs w:val="24"/>
          </w:rPr>
          <w:t xml:space="preserve">negating a </w:t>
        </w:r>
      </w:ins>
      <w:del w:id="810" w:author="ronit kark" w:date="2023-07-02T09:34:00Z">
        <w:r w:rsidRPr="00780393" w:rsidDel="009F38B4">
          <w:rPr>
            <w:rFonts w:asciiTheme="majorBidi" w:hAnsiTheme="majorBidi" w:cstheme="majorBidi"/>
            <w:sz w:val="24"/>
            <w:szCs w:val="24"/>
          </w:rPr>
          <w:delText>exclud</w:delText>
        </w:r>
        <w:r w:rsidDel="009F38B4">
          <w:rPr>
            <w:rFonts w:asciiTheme="majorBidi" w:hAnsiTheme="majorBidi" w:cstheme="majorBidi"/>
            <w:sz w:val="24"/>
            <w:szCs w:val="24"/>
          </w:rPr>
          <w:delText>e</w:delText>
        </w:r>
        <w:r w:rsidRPr="00780393" w:rsidDel="009F38B4">
          <w:rPr>
            <w:rFonts w:asciiTheme="majorBidi" w:hAnsiTheme="majorBidi" w:cstheme="majorBidi"/>
            <w:sz w:val="24"/>
            <w:szCs w:val="24"/>
          </w:rPr>
          <w:delText xml:space="preserve"> </w:delText>
        </w:r>
        <w:r w:rsidR="00780393" w:rsidRPr="00780393" w:rsidDel="009F38B4">
          <w:rPr>
            <w:rFonts w:asciiTheme="majorBidi" w:hAnsiTheme="majorBidi" w:cstheme="majorBidi"/>
            <w:sz w:val="24"/>
            <w:szCs w:val="24"/>
          </w:rPr>
          <w:delText>themselves from the</w:delText>
        </w:r>
      </w:del>
      <w:del w:id="811" w:author="ronit kark" w:date="2023-07-02T09:35:00Z">
        <w:r w:rsidR="00780393" w:rsidRPr="00780393" w:rsidDel="009F38B4">
          <w:rPr>
            <w:rFonts w:asciiTheme="majorBidi" w:hAnsiTheme="majorBidi" w:cstheme="majorBidi"/>
            <w:sz w:val="24"/>
            <w:szCs w:val="24"/>
          </w:rPr>
          <w:delText xml:space="preserve"> </w:delText>
        </w:r>
      </w:del>
      <w:ins w:id="812" w:author="ronit kark" w:date="2023-07-02T09:34:00Z">
        <w:r w:rsidR="009F38B4">
          <w:rPr>
            <w:rFonts w:asciiTheme="majorBidi" w:hAnsiTheme="majorBidi" w:cstheme="majorBidi"/>
            <w:sz w:val="24"/>
            <w:szCs w:val="24"/>
          </w:rPr>
          <w:t>‘</w:t>
        </w:r>
      </w:ins>
      <w:del w:id="813" w:author="ronit kark" w:date="2023-07-02T09:34:00Z">
        <w:r w:rsidR="00780393" w:rsidRPr="00780393" w:rsidDel="009F38B4">
          <w:rPr>
            <w:rFonts w:asciiTheme="majorBidi" w:hAnsiTheme="majorBidi" w:cstheme="majorBidi"/>
            <w:sz w:val="24"/>
            <w:szCs w:val="24"/>
          </w:rPr>
          <w:delText>"</w:delText>
        </w:r>
      </w:del>
      <w:r w:rsidR="00780393" w:rsidRPr="00780393">
        <w:rPr>
          <w:rFonts w:asciiTheme="majorBidi" w:hAnsiTheme="majorBidi" w:cstheme="majorBidi"/>
          <w:sz w:val="24"/>
          <w:szCs w:val="24"/>
        </w:rPr>
        <w:t>nerd</w:t>
      </w:r>
      <w:ins w:id="814" w:author="ronit kark" w:date="2023-07-02T09:34:00Z">
        <w:r w:rsidR="009F38B4">
          <w:rPr>
            <w:rFonts w:asciiTheme="majorBidi" w:hAnsiTheme="majorBidi" w:cstheme="majorBidi"/>
            <w:sz w:val="24"/>
            <w:szCs w:val="24"/>
          </w:rPr>
          <w:t>’</w:t>
        </w:r>
      </w:ins>
      <w:del w:id="815" w:author="ronit kark" w:date="2023-07-02T09:34:00Z">
        <w:r w:rsidR="00780393" w:rsidRPr="00780393" w:rsidDel="009F38B4">
          <w:rPr>
            <w:rFonts w:asciiTheme="majorBidi" w:hAnsiTheme="majorBidi" w:cstheme="majorBidi"/>
            <w:sz w:val="24"/>
            <w:szCs w:val="24"/>
          </w:rPr>
          <w:delText>"</w:delText>
        </w:r>
      </w:del>
      <w:r w:rsidR="00780393" w:rsidRPr="00780393">
        <w:rPr>
          <w:rFonts w:asciiTheme="majorBidi" w:hAnsiTheme="majorBidi" w:cstheme="majorBidi"/>
          <w:sz w:val="24"/>
          <w:szCs w:val="24"/>
        </w:rPr>
        <w:t xml:space="preserve"> </w:t>
      </w:r>
      <w:r w:rsidR="003E041D">
        <w:rPr>
          <w:rFonts w:asciiTheme="majorBidi" w:hAnsiTheme="majorBidi" w:cstheme="majorBidi"/>
          <w:sz w:val="24"/>
          <w:szCs w:val="24"/>
        </w:rPr>
        <w:t>image</w:t>
      </w:r>
      <w:ins w:id="816" w:author="ronit kark" w:date="2023-07-02T09:35:00Z">
        <w:r w:rsidR="009F38B4">
          <w:rPr>
            <w:rFonts w:asciiTheme="majorBidi" w:hAnsiTheme="majorBidi" w:cstheme="majorBidi"/>
            <w:sz w:val="24"/>
            <w:szCs w:val="24"/>
          </w:rPr>
          <w:t xml:space="preserve"> they hold in their minds</w:t>
        </w:r>
      </w:ins>
      <w:r w:rsidR="00780393" w:rsidRPr="00780393">
        <w:rPr>
          <w:rFonts w:asciiTheme="majorBidi" w:hAnsiTheme="majorBidi" w:cstheme="majorBidi"/>
          <w:sz w:val="24"/>
          <w:szCs w:val="24"/>
        </w:rPr>
        <w:t xml:space="preserve">. </w:t>
      </w:r>
      <w:r>
        <w:rPr>
          <w:rFonts w:asciiTheme="majorBidi" w:hAnsiTheme="majorBidi" w:cstheme="majorBidi"/>
          <w:sz w:val="24"/>
          <w:szCs w:val="24"/>
        </w:rPr>
        <w:t>Specifically,</w:t>
      </w:r>
      <w:r w:rsidR="00780393" w:rsidRPr="00780393">
        <w:rPr>
          <w:rFonts w:asciiTheme="majorBidi" w:hAnsiTheme="majorBidi" w:cstheme="majorBidi"/>
          <w:sz w:val="24"/>
          <w:szCs w:val="24"/>
        </w:rPr>
        <w:t xml:space="preserve"> the boys from the social center who study in </w:t>
      </w:r>
      <w:r w:rsidR="000B2181">
        <w:rPr>
          <w:rFonts w:asciiTheme="majorBidi" w:hAnsiTheme="majorBidi" w:cstheme="majorBidi"/>
          <w:sz w:val="24"/>
          <w:szCs w:val="24"/>
        </w:rPr>
        <w:t>STEM</w:t>
      </w:r>
      <w:r w:rsidR="00780393" w:rsidRPr="00780393">
        <w:rPr>
          <w:rFonts w:asciiTheme="majorBidi" w:hAnsiTheme="majorBidi" w:cstheme="majorBidi"/>
          <w:sz w:val="24"/>
          <w:szCs w:val="24"/>
        </w:rPr>
        <w:t xml:space="preserve"> classes distinguish between the</w:t>
      </w:r>
      <w:r>
        <w:rPr>
          <w:rFonts w:asciiTheme="majorBidi" w:hAnsiTheme="majorBidi" w:cstheme="majorBidi"/>
          <w:sz w:val="24"/>
          <w:szCs w:val="24"/>
        </w:rPr>
        <w:t>ir own image and the</w:t>
      </w:r>
      <w:r w:rsidR="00780393" w:rsidRPr="00780393">
        <w:rPr>
          <w:rFonts w:asciiTheme="majorBidi" w:hAnsiTheme="majorBidi" w:cstheme="majorBidi"/>
          <w:sz w:val="24"/>
          <w:szCs w:val="24"/>
        </w:rPr>
        <w:t xml:space="preserve"> image of the</w:t>
      </w:r>
      <w:r w:rsidR="00171FBC">
        <w:rPr>
          <w:rFonts w:asciiTheme="majorBidi" w:hAnsiTheme="majorBidi" w:cstheme="majorBidi"/>
          <w:sz w:val="24"/>
          <w:szCs w:val="24"/>
        </w:rPr>
        <w:t>ir peers</w:t>
      </w:r>
      <w:r w:rsidR="00780393" w:rsidRPr="00780393">
        <w:rPr>
          <w:rFonts w:asciiTheme="majorBidi" w:hAnsiTheme="majorBidi" w:cstheme="majorBidi"/>
          <w:sz w:val="24"/>
          <w:szCs w:val="24"/>
        </w:rPr>
        <w:t xml:space="preserve"> in the</w:t>
      </w:r>
      <w:r w:rsidR="000B2181">
        <w:rPr>
          <w:rFonts w:asciiTheme="majorBidi" w:hAnsiTheme="majorBidi" w:cstheme="majorBidi"/>
          <w:sz w:val="24"/>
          <w:szCs w:val="24"/>
        </w:rPr>
        <w:t>ir</w:t>
      </w:r>
      <w:r w:rsidR="00780393" w:rsidRPr="00780393">
        <w:rPr>
          <w:rFonts w:asciiTheme="majorBidi" w:hAnsiTheme="majorBidi" w:cstheme="majorBidi"/>
          <w:sz w:val="24"/>
          <w:szCs w:val="24"/>
        </w:rPr>
        <w:t xml:space="preserve"> STEM </w:t>
      </w:r>
      <w:r w:rsidR="00171FBC">
        <w:rPr>
          <w:rFonts w:asciiTheme="majorBidi" w:hAnsiTheme="majorBidi" w:cstheme="majorBidi"/>
          <w:sz w:val="24"/>
          <w:szCs w:val="24"/>
        </w:rPr>
        <w:t>class</w:t>
      </w:r>
      <w:r w:rsidR="00780393" w:rsidRPr="00780393">
        <w:rPr>
          <w:rFonts w:asciiTheme="majorBidi" w:hAnsiTheme="majorBidi" w:cstheme="majorBidi"/>
          <w:sz w:val="24"/>
          <w:szCs w:val="24"/>
        </w:rPr>
        <w:t xml:space="preserve">. They </w:t>
      </w:r>
      <w:r>
        <w:rPr>
          <w:rFonts w:asciiTheme="majorBidi" w:hAnsiTheme="majorBidi" w:cstheme="majorBidi"/>
          <w:sz w:val="24"/>
          <w:szCs w:val="24"/>
        </w:rPr>
        <w:t>describe</w:t>
      </w:r>
      <w:r w:rsidR="00780393" w:rsidRPr="00780393">
        <w:rPr>
          <w:rFonts w:asciiTheme="majorBidi" w:hAnsiTheme="majorBidi" w:cstheme="majorBidi"/>
          <w:sz w:val="24"/>
          <w:szCs w:val="24"/>
        </w:rPr>
        <w:t xml:space="preserve"> the character of the STEM student as a </w:t>
      </w:r>
      <w:del w:id="817" w:author="User" w:date="2023-05-29T12:13:00Z">
        <w:r w:rsidR="00780393" w:rsidRPr="00780393" w:rsidDel="00AD5833">
          <w:rPr>
            <w:rFonts w:asciiTheme="majorBidi" w:hAnsiTheme="majorBidi" w:cstheme="majorBidi"/>
            <w:sz w:val="24"/>
            <w:szCs w:val="24"/>
          </w:rPr>
          <w:delText>"nerd</w:delText>
        </w:r>
        <w:r w:rsidDel="00AD5833">
          <w:rPr>
            <w:rFonts w:asciiTheme="majorBidi" w:hAnsiTheme="majorBidi" w:cstheme="majorBidi"/>
            <w:sz w:val="24"/>
            <w:szCs w:val="24"/>
          </w:rPr>
          <w:delText>s</w:delText>
        </w:r>
        <w:r w:rsidR="00780393" w:rsidRPr="00780393" w:rsidDel="00AD5833">
          <w:rPr>
            <w:rFonts w:asciiTheme="majorBidi" w:hAnsiTheme="majorBidi" w:cstheme="majorBidi"/>
            <w:sz w:val="24"/>
            <w:szCs w:val="24"/>
          </w:rPr>
          <w:delText>"</w:delText>
        </w:r>
      </w:del>
      <w:ins w:id="818" w:author="User" w:date="2023-05-29T12:13:00Z">
        <w:r w:rsidR="00AD5833" w:rsidRPr="00780393">
          <w:rPr>
            <w:rFonts w:asciiTheme="majorBidi" w:hAnsiTheme="majorBidi" w:cstheme="majorBidi"/>
            <w:sz w:val="24"/>
            <w:szCs w:val="24"/>
          </w:rPr>
          <w:t>"nerd</w:t>
        </w:r>
        <w:r w:rsidR="00AD5833">
          <w:rPr>
            <w:rFonts w:asciiTheme="majorBidi" w:hAnsiTheme="majorBidi" w:cstheme="majorBidi"/>
            <w:sz w:val="24"/>
            <w:szCs w:val="24"/>
          </w:rPr>
          <w:t>"</w:t>
        </w:r>
      </w:ins>
      <w:r w:rsidR="00780393" w:rsidRPr="00780393">
        <w:rPr>
          <w:rFonts w:asciiTheme="majorBidi" w:hAnsiTheme="majorBidi" w:cstheme="majorBidi"/>
          <w:sz w:val="24"/>
          <w:szCs w:val="24"/>
        </w:rPr>
        <w:t xml:space="preserve"> by definition (Godec, Patel, Archer, &amp; Dawson, 2020), </w:t>
      </w:r>
      <w:del w:id="819" w:author="User" w:date="2023-05-29T12:21:00Z">
        <w:r w:rsidR="00780393" w:rsidRPr="00780393" w:rsidDel="00AD5833">
          <w:rPr>
            <w:rFonts w:asciiTheme="majorBidi" w:hAnsiTheme="majorBidi" w:cstheme="majorBidi"/>
            <w:sz w:val="24"/>
            <w:szCs w:val="24"/>
          </w:rPr>
          <w:delText xml:space="preserve">and </w:delText>
        </w:r>
      </w:del>
      <w:ins w:id="820" w:author="User" w:date="2023-05-29T12:21:00Z">
        <w:r w:rsidR="00AD5833">
          <w:rPr>
            <w:rFonts w:asciiTheme="majorBidi" w:hAnsiTheme="majorBidi" w:cstheme="majorBidi"/>
            <w:sz w:val="24"/>
            <w:szCs w:val="24"/>
          </w:rPr>
          <w:t>but</w:t>
        </w:r>
        <w:r w:rsidR="00AD5833" w:rsidRPr="00780393">
          <w:rPr>
            <w:rFonts w:asciiTheme="majorBidi" w:hAnsiTheme="majorBidi" w:cstheme="majorBidi"/>
            <w:sz w:val="24"/>
            <w:szCs w:val="24"/>
          </w:rPr>
          <w:t xml:space="preserve"> </w:t>
        </w:r>
      </w:ins>
      <w:del w:id="821" w:author="User" w:date="2023-05-29T12:19:00Z">
        <w:r w:rsidR="00780393" w:rsidRPr="00AD5833" w:rsidDel="00AD5833">
          <w:rPr>
            <w:rFonts w:asciiTheme="majorBidi" w:hAnsiTheme="majorBidi" w:cstheme="majorBidi"/>
            <w:sz w:val="24"/>
            <w:szCs w:val="24"/>
          </w:rPr>
          <w:delText>train</w:delText>
        </w:r>
      </w:del>
      <w:ins w:id="822" w:author="Gesser, Nili" w:date="2023-05-23T22:43:00Z">
        <w:del w:id="823" w:author="User" w:date="2023-05-29T12:19:00Z">
          <w:r w:rsidR="00F61A33" w:rsidDel="00AD5833">
            <w:rPr>
              <w:rFonts w:asciiTheme="majorBidi" w:hAnsiTheme="majorBidi" w:cstheme="majorBidi"/>
              <w:sz w:val="24"/>
              <w:szCs w:val="24"/>
            </w:rPr>
            <w:delText>?</w:delText>
          </w:r>
        </w:del>
      </w:ins>
      <w:del w:id="824" w:author="User" w:date="2023-05-29T12:19:00Z">
        <w:r w:rsidR="00780393" w:rsidRPr="00780393" w:rsidDel="00AD5833">
          <w:rPr>
            <w:rFonts w:asciiTheme="majorBidi" w:hAnsiTheme="majorBidi" w:cstheme="majorBidi"/>
            <w:sz w:val="24"/>
            <w:szCs w:val="24"/>
          </w:rPr>
          <w:delText xml:space="preserve"> in </w:delText>
        </w:r>
        <w:r w:rsidR="00780393" w:rsidRPr="00AD5833" w:rsidDel="00AD5833">
          <w:rPr>
            <w:rFonts w:asciiTheme="majorBidi" w:hAnsiTheme="majorBidi" w:cstheme="majorBidi"/>
            <w:sz w:val="24"/>
            <w:szCs w:val="24"/>
          </w:rPr>
          <w:delText>fear</w:delText>
        </w:r>
      </w:del>
      <w:ins w:id="825" w:author="User" w:date="2023-05-29T12:19:00Z">
        <w:r w:rsidR="00AD5833" w:rsidRPr="00AD5833">
          <w:rPr>
            <w:rFonts w:asciiTheme="majorBidi" w:hAnsiTheme="majorBidi" w:cstheme="majorBidi"/>
            <w:sz w:val="24"/>
            <w:szCs w:val="24"/>
            <w:rPrChange w:id="826" w:author="User" w:date="2023-05-29T12:21:00Z">
              <w:rPr>
                <w:rFonts w:asciiTheme="majorBidi" w:hAnsiTheme="majorBidi" w:cstheme="majorBidi"/>
                <w:sz w:val="24"/>
                <w:szCs w:val="24"/>
                <w:highlight w:val="yellow"/>
              </w:rPr>
            </w:rPrChange>
          </w:rPr>
          <w:t xml:space="preserve">they are afraid </w:t>
        </w:r>
      </w:ins>
      <w:del w:id="827" w:author="User" w:date="2023-05-29T12:21:00Z">
        <w:r w:rsidR="00780393" w:rsidRPr="00780393" w:rsidDel="00AD5833">
          <w:rPr>
            <w:rFonts w:asciiTheme="majorBidi" w:hAnsiTheme="majorBidi" w:cstheme="majorBidi"/>
            <w:sz w:val="24"/>
            <w:szCs w:val="24"/>
          </w:rPr>
          <w:delText xml:space="preserve"> </w:delText>
        </w:r>
      </w:del>
      <w:r w:rsidR="00780393" w:rsidRPr="00780393">
        <w:rPr>
          <w:rFonts w:asciiTheme="majorBidi" w:hAnsiTheme="majorBidi" w:cstheme="majorBidi"/>
          <w:sz w:val="24"/>
          <w:szCs w:val="24"/>
        </w:rPr>
        <w:t>of being perceived as "nerds" and anti-social. As an example, Roy shares</w:t>
      </w:r>
      <w:r w:rsidR="00F61A33">
        <w:rPr>
          <w:rFonts w:asciiTheme="majorBidi" w:hAnsiTheme="majorBidi" w:cs="Times New Roman"/>
          <w:sz w:val="24"/>
          <w:szCs w:val="24"/>
        </w:rPr>
        <w:t xml:space="preserve"> that</w:t>
      </w:r>
      <w:ins w:id="828" w:author="User" w:date="2023-05-29T12:22:00Z">
        <w:r w:rsidR="00354BA7">
          <w:rPr>
            <w:rFonts w:asciiTheme="majorBidi" w:hAnsiTheme="majorBidi" w:cs="Times New Roman"/>
            <w:sz w:val="24"/>
            <w:szCs w:val="24"/>
          </w:rPr>
          <w:t>:</w:t>
        </w:r>
      </w:ins>
      <w:r w:rsidR="00F61A33">
        <w:rPr>
          <w:rFonts w:asciiTheme="majorBidi" w:hAnsiTheme="majorBidi" w:cs="Times New Roman"/>
          <w:sz w:val="24"/>
          <w:szCs w:val="24"/>
        </w:rPr>
        <w:t xml:space="preserve"> </w:t>
      </w:r>
    </w:p>
    <w:p w14:paraId="2566331B" w14:textId="0FC4F9F7" w:rsidR="00780393" w:rsidRPr="00780393" w:rsidRDefault="00780393">
      <w:pPr>
        <w:bidi w:val="0"/>
        <w:spacing w:line="480" w:lineRule="auto"/>
        <w:ind w:left="567" w:right="651"/>
        <w:jc w:val="both"/>
        <w:rPr>
          <w:rFonts w:asciiTheme="majorBidi" w:hAnsiTheme="majorBidi" w:cstheme="majorBidi"/>
          <w:sz w:val="24"/>
          <w:szCs w:val="24"/>
        </w:rPr>
        <w:pPrChange w:id="829" w:author="User" w:date="2023-05-29T12:22:00Z">
          <w:pPr>
            <w:bidi w:val="0"/>
            <w:spacing w:line="480" w:lineRule="auto"/>
            <w:ind w:right="84" w:firstLine="284"/>
            <w:jc w:val="both"/>
          </w:pPr>
        </w:pPrChange>
      </w:pPr>
      <w:r w:rsidRPr="00780393">
        <w:rPr>
          <w:rFonts w:asciiTheme="majorBidi" w:hAnsiTheme="majorBidi" w:cs="Times New Roman"/>
          <w:sz w:val="24"/>
          <w:szCs w:val="24"/>
          <w:rtl/>
        </w:rPr>
        <w:t>"</w:t>
      </w:r>
      <w:r w:rsidR="00F61A33">
        <w:rPr>
          <w:rFonts w:asciiTheme="majorBidi" w:hAnsiTheme="majorBidi" w:cstheme="majorBidi"/>
          <w:sz w:val="24"/>
          <w:szCs w:val="24"/>
        </w:rPr>
        <w:t>t</w:t>
      </w:r>
      <w:r w:rsidR="00F61A33" w:rsidRPr="00780393">
        <w:rPr>
          <w:rFonts w:asciiTheme="majorBidi" w:hAnsiTheme="majorBidi" w:cstheme="majorBidi"/>
          <w:sz w:val="24"/>
          <w:szCs w:val="24"/>
        </w:rPr>
        <w:t xml:space="preserve">here </w:t>
      </w:r>
      <w:r w:rsidRPr="00780393">
        <w:rPr>
          <w:rFonts w:asciiTheme="majorBidi" w:hAnsiTheme="majorBidi" w:cstheme="majorBidi"/>
          <w:sz w:val="24"/>
          <w:szCs w:val="24"/>
        </w:rPr>
        <w:t xml:space="preserve">is life, not everything is studies. People judge negatively, they tell you who you are, smarter, different. You don't want this labeling...I can study alone at home, but my </w:t>
      </w:r>
      <w:r w:rsidR="00D832A1">
        <w:rPr>
          <w:rFonts w:asciiTheme="majorBidi" w:hAnsiTheme="majorBidi" w:cstheme="majorBidi"/>
          <w:sz w:val="24"/>
          <w:szCs w:val="24"/>
        </w:rPr>
        <w:t>reputation</w:t>
      </w:r>
      <w:r w:rsidRPr="00780393">
        <w:rPr>
          <w:rFonts w:asciiTheme="majorBidi" w:hAnsiTheme="majorBidi" w:cstheme="majorBidi"/>
          <w:sz w:val="24"/>
          <w:szCs w:val="24"/>
        </w:rPr>
        <w:t xml:space="preserve"> is that I like to teach others in class, </w:t>
      </w:r>
      <w:r w:rsidR="00D832A1" w:rsidRPr="00780393">
        <w:rPr>
          <w:rFonts w:asciiTheme="majorBidi" w:hAnsiTheme="majorBidi" w:cstheme="majorBidi"/>
          <w:sz w:val="24"/>
          <w:szCs w:val="24"/>
        </w:rPr>
        <w:t>and</w:t>
      </w:r>
      <w:r w:rsidRPr="00780393">
        <w:rPr>
          <w:rFonts w:asciiTheme="majorBidi" w:hAnsiTheme="majorBidi" w:cstheme="majorBidi"/>
          <w:sz w:val="24"/>
          <w:szCs w:val="24"/>
        </w:rPr>
        <w:t xml:space="preserve"> that connects me to them." (Ro</w:t>
      </w:r>
      <w:r w:rsidR="002339CD">
        <w:rPr>
          <w:rFonts w:asciiTheme="majorBidi" w:hAnsiTheme="majorBidi" w:cstheme="majorBidi"/>
          <w:sz w:val="24"/>
          <w:szCs w:val="24"/>
        </w:rPr>
        <w:t>y</w:t>
      </w:r>
      <w:r w:rsidRPr="00780393">
        <w:rPr>
          <w:rFonts w:asciiTheme="majorBidi" w:hAnsiTheme="majorBidi" w:cstheme="majorBidi"/>
          <w:sz w:val="24"/>
          <w:szCs w:val="24"/>
        </w:rPr>
        <w:t>, 17)</w:t>
      </w:r>
    </w:p>
    <w:p w14:paraId="20799C1D" w14:textId="1BFC0B8B" w:rsidR="006102A2" w:rsidRDefault="00780393" w:rsidP="00145CC1">
      <w:pPr>
        <w:bidi w:val="0"/>
        <w:spacing w:line="480" w:lineRule="auto"/>
        <w:ind w:right="84" w:firstLine="284"/>
        <w:jc w:val="both"/>
        <w:rPr>
          <w:rFonts w:asciiTheme="majorBidi" w:hAnsiTheme="majorBidi" w:cstheme="majorBidi"/>
          <w:sz w:val="24"/>
          <w:szCs w:val="24"/>
        </w:rPr>
      </w:pPr>
      <w:r w:rsidRPr="00780393">
        <w:rPr>
          <w:rFonts w:asciiTheme="majorBidi" w:hAnsiTheme="majorBidi" w:cstheme="majorBidi"/>
          <w:sz w:val="24"/>
          <w:szCs w:val="24"/>
        </w:rPr>
        <w:t xml:space="preserve">Roy considers it important to be perceived as a </w:t>
      </w:r>
      <w:r w:rsidR="006102A2">
        <w:rPr>
          <w:rFonts w:asciiTheme="majorBidi" w:hAnsiTheme="majorBidi" w:cstheme="majorBidi"/>
          <w:sz w:val="24"/>
          <w:szCs w:val="24"/>
        </w:rPr>
        <w:t xml:space="preserve">sociable </w:t>
      </w:r>
      <w:r w:rsidRPr="00780393">
        <w:rPr>
          <w:rFonts w:asciiTheme="majorBidi" w:hAnsiTheme="majorBidi" w:cstheme="majorBidi"/>
          <w:sz w:val="24"/>
          <w:szCs w:val="24"/>
        </w:rPr>
        <w:t xml:space="preserve">member of </w:t>
      </w:r>
      <w:r w:rsidR="00F61A33">
        <w:rPr>
          <w:rFonts w:asciiTheme="majorBidi" w:hAnsiTheme="majorBidi" w:cstheme="majorBidi"/>
          <w:sz w:val="24"/>
          <w:szCs w:val="24"/>
        </w:rPr>
        <w:t>his</w:t>
      </w:r>
      <w:r w:rsidR="00F61A33" w:rsidRPr="00780393">
        <w:rPr>
          <w:rFonts w:asciiTheme="majorBidi" w:hAnsiTheme="majorBidi" w:cstheme="majorBidi"/>
          <w:sz w:val="24"/>
          <w:szCs w:val="24"/>
        </w:rPr>
        <w:t xml:space="preserve"> </w:t>
      </w:r>
      <w:r w:rsidRPr="00780393">
        <w:rPr>
          <w:rFonts w:asciiTheme="majorBidi" w:hAnsiTheme="majorBidi" w:cstheme="majorBidi"/>
          <w:sz w:val="24"/>
          <w:szCs w:val="24"/>
        </w:rPr>
        <w:t xml:space="preserve">peer group </w:t>
      </w:r>
      <w:ins w:id="830" w:author="ronit kark" w:date="2023-07-02T09:36:00Z">
        <w:r w:rsidR="00464D5B">
          <w:rPr>
            <w:rFonts w:asciiTheme="majorBidi" w:hAnsiTheme="majorBidi" w:cstheme="majorBidi"/>
            <w:sz w:val="24"/>
            <w:szCs w:val="24"/>
          </w:rPr>
          <w:t xml:space="preserve">as a way to resist his own labeling of the </w:t>
        </w:r>
      </w:ins>
      <w:del w:id="831" w:author="ronit kark" w:date="2023-07-02T09:36:00Z">
        <w:r w:rsidRPr="00780393" w:rsidDel="00464D5B">
          <w:rPr>
            <w:rFonts w:asciiTheme="majorBidi" w:hAnsiTheme="majorBidi" w:cstheme="majorBidi"/>
            <w:sz w:val="24"/>
            <w:szCs w:val="24"/>
          </w:rPr>
          <w:delText xml:space="preserve">against the </w:delText>
        </w:r>
      </w:del>
      <w:r w:rsidRPr="00780393">
        <w:rPr>
          <w:rFonts w:asciiTheme="majorBidi" w:hAnsiTheme="majorBidi" w:cstheme="majorBidi"/>
          <w:sz w:val="24"/>
          <w:szCs w:val="24"/>
        </w:rPr>
        <w:t xml:space="preserve">"nerd" </w:t>
      </w:r>
      <w:ins w:id="832" w:author="ronit kark" w:date="2023-07-02T09:36:00Z">
        <w:r w:rsidR="00464D5B">
          <w:rPr>
            <w:rFonts w:asciiTheme="majorBidi" w:hAnsiTheme="majorBidi" w:cstheme="majorBidi"/>
            <w:sz w:val="24"/>
            <w:szCs w:val="24"/>
          </w:rPr>
          <w:t xml:space="preserve">image and </w:t>
        </w:r>
      </w:ins>
      <w:r w:rsidRPr="00780393">
        <w:rPr>
          <w:rFonts w:asciiTheme="majorBidi" w:hAnsiTheme="majorBidi" w:cstheme="majorBidi"/>
          <w:sz w:val="24"/>
          <w:szCs w:val="24"/>
        </w:rPr>
        <w:t xml:space="preserve">stereotype. He </w:t>
      </w:r>
      <w:r w:rsidRPr="00780393">
        <w:rPr>
          <w:rFonts w:asciiTheme="majorBidi" w:hAnsiTheme="majorBidi" w:cstheme="majorBidi"/>
          <w:sz w:val="24"/>
          <w:szCs w:val="24"/>
        </w:rPr>
        <w:lastRenderedPageBreak/>
        <w:t xml:space="preserve">considers himself smart, but disapproves of any labeling that goes with it. He demonstrates a practice of sociability within the educational framework of STEM, the perception of which helps him to eliminate his image as a "nerd". </w:t>
      </w:r>
    </w:p>
    <w:p w14:paraId="5CC35591" w14:textId="36817BDD" w:rsidR="001B08E0" w:rsidRDefault="00780393" w:rsidP="006102A2">
      <w:pPr>
        <w:bidi w:val="0"/>
        <w:spacing w:line="480" w:lineRule="auto"/>
        <w:ind w:right="84" w:firstLine="284"/>
        <w:jc w:val="both"/>
        <w:rPr>
          <w:rFonts w:asciiTheme="majorBidi" w:hAnsiTheme="majorBidi" w:cstheme="majorBidi"/>
          <w:sz w:val="24"/>
          <w:szCs w:val="24"/>
        </w:rPr>
      </w:pPr>
      <w:proofErr w:type="spellStart"/>
      <w:r w:rsidRPr="00780393">
        <w:rPr>
          <w:rFonts w:asciiTheme="majorBidi" w:hAnsiTheme="majorBidi" w:cstheme="majorBidi"/>
          <w:sz w:val="24"/>
          <w:szCs w:val="24"/>
        </w:rPr>
        <w:t>Nita</w:t>
      </w:r>
      <w:r w:rsidR="00584B5F">
        <w:rPr>
          <w:rFonts w:asciiTheme="majorBidi" w:hAnsiTheme="majorBidi" w:cstheme="majorBidi"/>
          <w:sz w:val="24"/>
          <w:szCs w:val="24"/>
        </w:rPr>
        <w:t>y</w:t>
      </w:r>
      <w:proofErr w:type="spellEnd"/>
      <w:r w:rsidRPr="00780393">
        <w:rPr>
          <w:rFonts w:asciiTheme="majorBidi" w:hAnsiTheme="majorBidi" w:cstheme="majorBidi"/>
          <w:sz w:val="24"/>
          <w:szCs w:val="24"/>
        </w:rPr>
        <w:t xml:space="preserve"> reinforces the practice of </w:t>
      </w:r>
      <w:commentRangeStart w:id="833"/>
      <w:r w:rsidRPr="00780393">
        <w:rPr>
          <w:rFonts w:asciiTheme="majorBidi" w:hAnsiTheme="majorBidi" w:cstheme="majorBidi"/>
          <w:sz w:val="24"/>
          <w:szCs w:val="24"/>
        </w:rPr>
        <w:t xml:space="preserve">negation in a similar </w:t>
      </w:r>
      <w:commentRangeEnd w:id="833"/>
      <w:r w:rsidR="00464D5B">
        <w:rPr>
          <w:rStyle w:val="CommentReference"/>
          <w:rtl/>
        </w:rPr>
        <w:commentReference w:id="833"/>
      </w:r>
      <w:r w:rsidRPr="00780393">
        <w:rPr>
          <w:rFonts w:asciiTheme="majorBidi" w:hAnsiTheme="majorBidi" w:cstheme="majorBidi"/>
          <w:sz w:val="24"/>
          <w:szCs w:val="24"/>
        </w:rPr>
        <w:t>way:</w:t>
      </w:r>
    </w:p>
    <w:p w14:paraId="4CB695CF" w14:textId="2930D482" w:rsidR="00145CC1" w:rsidRPr="00145CC1" w:rsidRDefault="00145CC1" w:rsidP="002E1EFD">
      <w:pPr>
        <w:bidi w:val="0"/>
        <w:spacing w:line="480" w:lineRule="auto"/>
        <w:ind w:left="567" w:right="651"/>
        <w:jc w:val="both"/>
        <w:rPr>
          <w:rFonts w:asciiTheme="majorBidi" w:hAnsiTheme="majorBidi" w:cstheme="majorBidi"/>
          <w:sz w:val="24"/>
          <w:szCs w:val="24"/>
        </w:rPr>
      </w:pPr>
      <w:r w:rsidRPr="00145CC1">
        <w:rPr>
          <w:rFonts w:asciiTheme="majorBidi" w:hAnsiTheme="majorBidi" w:cs="Times New Roman"/>
          <w:sz w:val="24"/>
          <w:szCs w:val="24"/>
          <w:rtl/>
        </w:rPr>
        <w:t>"</w:t>
      </w:r>
      <w:del w:id="834" w:author="User" w:date="2023-05-29T12:23:00Z">
        <w:r w:rsidRPr="00145CC1" w:rsidDel="009574A7">
          <w:rPr>
            <w:rFonts w:asciiTheme="majorBidi" w:hAnsiTheme="majorBidi" w:cs="Times New Roman"/>
            <w:sz w:val="24"/>
            <w:szCs w:val="24"/>
            <w:rtl/>
          </w:rPr>
          <w:delText>..</w:delText>
        </w:r>
      </w:del>
      <w:r w:rsidRPr="00145CC1">
        <w:rPr>
          <w:rFonts w:asciiTheme="majorBidi" w:hAnsiTheme="majorBidi" w:cs="Times New Roman"/>
          <w:sz w:val="24"/>
          <w:szCs w:val="24"/>
          <w:rtl/>
        </w:rPr>
        <w:t xml:space="preserve"> </w:t>
      </w:r>
      <w:r w:rsidRPr="00145CC1">
        <w:rPr>
          <w:rFonts w:asciiTheme="majorBidi" w:hAnsiTheme="majorBidi" w:cstheme="majorBidi"/>
          <w:sz w:val="24"/>
          <w:szCs w:val="24"/>
        </w:rPr>
        <w:t xml:space="preserve">I'm a </w:t>
      </w:r>
      <w:r w:rsidR="0048704A">
        <w:rPr>
          <w:rFonts w:asciiTheme="majorBidi" w:hAnsiTheme="majorBidi" w:cstheme="majorBidi"/>
          <w:sz w:val="24"/>
          <w:szCs w:val="24"/>
        </w:rPr>
        <w:t>boy</w:t>
      </w:r>
      <w:r w:rsidRPr="00145CC1">
        <w:rPr>
          <w:rFonts w:asciiTheme="majorBidi" w:hAnsiTheme="majorBidi" w:cstheme="majorBidi"/>
          <w:sz w:val="24"/>
          <w:szCs w:val="24"/>
        </w:rPr>
        <w:t xml:space="preserve"> who connects with people quite easily and I'm very sociable, and I have no problem talking, but .. in class </w:t>
      </w:r>
      <w:r w:rsidR="006102A2">
        <w:rPr>
          <w:rFonts w:asciiTheme="majorBidi" w:hAnsiTheme="majorBidi" w:cstheme="majorBidi"/>
          <w:sz w:val="24"/>
          <w:szCs w:val="24"/>
        </w:rPr>
        <w:t xml:space="preserve">there are </w:t>
      </w:r>
      <w:r w:rsidRPr="00145CC1">
        <w:rPr>
          <w:rFonts w:asciiTheme="majorBidi" w:hAnsiTheme="majorBidi" w:cstheme="majorBidi"/>
          <w:sz w:val="24"/>
          <w:szCs w:val="24"/>
        </w:rPr>
        <w:t xml:space="preserve">people who don't have the same </w:t>
      </w:r>
      <w:proofErr w:type="gramStart"/>
      <w:r w:rsidRPr="00145CC1">
        <w:rPr>
          <w:rFonts w:asciiTheme="majorBidi" w:hAnsiTheme="majorBidi" w:cstheme="majorBidi"/>
          <w:sz w:val="24"/>
          <w:szCs w:val="24"/>
        </w:rPr>
        <w:t>vibe, ..</w:t>
      </w:r>
      <w:proofErr w:type="gramEnd"/>
      <w:r w:rsidRPr="00145CC1">
        <w:rPr>
          <w:rFonts w:asciiTheme="majorBidi" w:hAnsiTheme="majorBidi" w:cstheme="majorBidi"/>
          <w:sz w:val="24"/>
          <w:szCs w:val="24"/>
        </w:rPr>
        <w:t xml:space="preserve"> don't have that click. And now the problem is... that Technology and Sciences </w:t>
      </w:r>
      <w:r w:rsidR="00086212">
        <w:rPr>
          <w:rFonts w:asciiTheme="majorBidi" w:hAnsiTheme="majorBidi" w:cstheme="majorBidi"/>
          <w:sz w:val="24"/>
          <w:szCs w:val="24"/>
        </w:rPr>
        <w:t>majors</w:t>
      </w:r>
      <w:r w:rsidRPr="00145CC1">
        <w:rPr>
          <w:rFonts w:asciiTheme="majorBidi" w:hAnsiTheme="majorBidi" w:cstheme="majorBidi"/>
          <w:sz w:val="24"/>
          <w:szCs w:val="24"/>
        </w:rPr>
        <w:t xml:space="preserve"> is considered one of the geeks." (</w:t>
      </w:r>
      <w:proofErr w:type="spellStart"/>
      <w:r w:rsidRPr="00145CC1">
        <w:rPr>
          <w:rFonts w:asciiTheme="majorBidi" w:hAnsiTheme="majorBidi" w:cstheme="majorBidi"/>
          <w:sz w:val="24"/>
          <w:szCs w:val="24"/>
        </w:rPr>
        <w:t>Nita</w:t>
      </w:r>
      <w:r w:rsidR="000E6958">
        <w:rPr>
          <w:rFonts w:asciiTheme="majorBidi" w:hAnsiTheme="majorBidi" w:cstheme="majorBidi"/>
          <w:sz w:val="24"/>
          <w:szCs w:val="24"/>
        </w:rPr>
        <w:t>y</w:t>
      </w:r>
      <w:proofErr w:type="spellEnd"/>
      <w:r w:rsidRPr="00145CC1">
        <w:rPr>
          <w:rFonts w:asciiTheme="majorBidi" w:hAnsiTheme="majorBidi" w:cstheme="majorBidi"/>
          <w:sz w:val="24"/>
          <w:szCs w:val="24"/>
        </w:rPr>
        <w:t>, 17)</w:t>
      </w:r>
    </w:p>
    <w:p w14:paraId="139E02E3" w14:textId="3FF05470" w:rsidR="00145CC1" w:rsidRPr="00145CC1" w:rsidRDefault="00145CC1" w:rsidP="00145CC1">
      <w:pPr>
        <w:bidi w:val="0"/>
        <w:spacing w:line="480" w:lineRule="auto"/>
        <w:ind w:right="84" w:firstLine="284"/>
        <w:jc w:val="both"/>
        <w:rPr>
          <w:rFonts w:asciiTheme="majorBidi" w:hAnsiTheme="majorBidi" w:cstheme="majorBidi"/>
          <w:sz w:val="24"/>
          <w:szCs w:val="24"/>
        </w:rPr>
      </w:pPr>
      <w:proofErr w:type="spellStart"/>
      <w:r w:rsidRPr="00145CC1">
        <w:rPr>
          <w:rFonts w:asciiTheme="majorBidi" w:hAnsiTheme="majorBidi" w:cstheme="majorBidi"/>
          <w:sz w:val="24"/>
          <w:szCs w:val="24"/>
        </w:rPr>
        <w:t>Nita</w:t>
      </w:r>
      <w:r w:rsidR="000E6958">
        <w:rPr>
          <w:rFonts w:asciiTheme="majorBidi" w:hAnsiTheme="majorBidi" w:cstheme="majorBidi"/>
          <w:sz w:val="24"/>
          <w:szCs w:val="24"/>
        </w:rPr>
        <w:t>y</w:t>
      </w:r>
      <w:proofErr w:type="spellEnd"/>
      <w:r w:rsidRPr="00145CC1">
        <w:rPr>
          <w:rFonts w:asciiTheme="majorBidi" w:hAnsiTheme="majorBidi" w:cstheme="majorBidi"/>
          <w:sz w:val="24"/>
          <w:szCs w:val="24"/>
        </w:rPr>
        <w:t xml:space="preserve"> labels </w:t>
      </w:r>
      <w:r w:rsidR="000E6958">
        <w:rPr>
          <w:rFonts w:asciiTheme="majorBidi" w:hAnsiTheme="majorBidi" w:cstheme="majorBidi"/>
          <w:sz w:val="24"/>
          <w:szCs w:val="24"/>
        </w:rPr>
        <w:t>his peer classmates</w:t>
      </w:r>
      <w:r w:rsidRPr="00145CC1">
        <w:rPr>
          <w:rFonts w:asciiTheme="majorBidi" w:hAnsiTheme="majorBidi" w:cstheme="majorBidi"/>
          <w:sz w:val="24"/>
          <w:szCs w:val="24"/>
        </w:rPr>
        <w:t xml:space="preserve"> as "nerds",</w:t>
      </w:r>
      <w:r w:rsidR="002339CD">
        <w:rPr>
          <w:rFonts w:asciiTheme="majorBidi" w:hAnsiTheme="majorBidi" w:cstheme="majorBidi"/>
          <w:sz w:val="24"/>
          <w:szCs w:val="24"/>
        </w:rPr>
        <w:t xml:space="preserve"> </w:t>
      </w:r>
      <w:r w:rsidRPr="00145CC1">
        <w:rPr>
          <w:rFonts w:asciiTheme="majorBidi" w:hAnsiTheme="majorBidi" w:cstheme="majorBidi"/>
          <w:sz w:val="24"/>
          <w:szCs w:val="24"/>
        </w:rPr>
        <w:t xml:space="preserve">fears this labeling </w:t>
      </w:r>
      <w:r w:rsidR="000E6958">
        <w:rPr>
          <w:rFonts w:asciiTheme="majorBidi" w:hAnsiTheme="majorBidi" w:cstheme="majorBidi"/>
          <w:sz w:val="24"/>
          <w:szCs w:val="24"/>
        </w:rPr>
        <w:t>and</w:t>
      </w:r>
      <w:r w:rsidRPr="00145CC1">
        <w:rPr>
          <w:rFonts w:asciiTheme="majorBidi" w:hAnsiTheme="majorBidi" w:cstheme="majorBidi"/>
          <w:sz w:val="24"/>
          <w:szCs w:val="24"/>
        </w:rPr>
        <w:t xml:space="preserve"> carefully insist</w:t>
      </w:r>
      <w:r w:rsidR="000E6958">
        <w:rPr>
          <w:rFonts w:asciiTheme="majorBidi" w:hAnsiTheme="majorBidi" w:cstheme="majorBidi"/>
          <w:sz w:val="24"/>
          <w:szCs w:val="24"/>
        </w:rPr>
        <w:t>s</w:t>
      </w:r>
      <w:r w:rsidRPr="00145CC1">
        <w:rPr>
          <w:rFonts w:asciiTheme="majorBidi" w:hAnsiTheme="majorBidi" w:cstheme="majorBidi"/>
          <w:sz w:val="24"/>
          <w:szCs w:val="24"/>
        </w:rPr>
        <w:t xml:space="preserve"> he is different </w:t>
      </w:r>
      <w:r w:rsidR="00237AAA">
        <w:rPr>
          <w:rFonts w:asciiTheme="majorBidi" w:hAnsiTheme="majorBidi" w:cstheme="majorBidi"/>
          <w:sz w:val="24"/>
          <w:szCs w:val="24"/>
        </w:rPr>
        <w:t>than</w:t>
      </w:r>
      <w:r w:rsidRPr="00145CC1">
        <w:rPr>
          <w:rFonts w:asciiTheme="majorBidi" w:hAnsiTheme="majorBidi" w:cstheme="majorBidi"/>
          <w:sz w:val="24"/>
          <w:szCs w:val="24"/>
        </w:rPr>
        <w:t xml:space="preserve"> </w:t>
      </w:r>
      <w:r w:rsidR="002339CD">
        <w:rPr>
          <w:rFonts w:asciiTheme="majorBidi" w:hAnsiTheme="majorBidi" w:cstheme="majorBidi"/>
          <w:sz w:val="24"/>
          <w:szCs w:val="24"/>
        </w:rPr>
        <w:t>his peers</w:t>
      </w:r>
      <w:r w:rsidRPr="00145CC1">
        <w:rPr>
          <w:rFonts w:asciiTheme="majorBidi" w:hAnsiTheme="majorBidi" w:cstheme="majorBidi"/>
          <w:sz w:val="24"/>
          <w:szCs w:val="24"/>
        </w:rPr>
        <w:t>. Like Roy, he tries to act against the nerd stereotype, and it is also very important for him to be perceived as sociable, and as someone who communicates with his friends. Niv, on the other hand, uses the practice of negation</w:t>
      </w:r>
      <w:r w:rsidR="00237AAA">
        <w:rPr>
          <w:rFonts w:asciiTheme="majorBidi" w:hAnsiTheme="majorBidi" w:cstheme="majorBidi"/>
          <w:sz w:val="24"/>
          <w:szCs w:val="24"/>
        </w:rPr>
        <w:t xml:space="preserve"> </w:t>
      </w:r>
      <w:r w:rsidRPr="00145CC1">
        <w:rPr>
          <w:rFonts w:asciiTheme="majorBidi" w:hAnsiTheme="majorBidi" w:cstheme="majorBidi"/>
          <w:sz w:val="24"/>
          <w:szCs w:val="24"/>
        </w:rPr>
        <w:t xml:space="preserve">to exclude his entire </w:t>
      </w:r>
      <w:r w:rsidR="002339CD">
        <w:rPr>
          <w:rFonts w:asciiTheme="majorBidi" w:hAnsiTheme="majorBidi" w:cstheme="majorBidi"/>
          <w:sz w:val="24"/>
          <w:szCs w:val="24"/>
        </w:rPr>
        <w:t xml:space="preserve">peer </w:t>
      </w:r>
      <w:r w:rsidRPr="00145CC1">
        <w:rPr>
          <w:rFonts w:asciiTheme="majorBidi" w:hAnsiTheme="majorBidi" w:cstheme="majorBidi"/>
          <w:sz w:val="24"/>
          <w:szCs w:val="24"/>
        </w:rPr>
        <w:t>class</w:t>
      </w:r>
      <w:r w:rsidR="002339CD">
        <w:rPr>
          <w:rFonts w:asciiTheme="majorBidi" w:hAnsiTheme="majorBidi" w:cstheme="majorBidi"/>
          <w:sz w:val="24"/>
          <w:szCs w:val="24"/>
        </w:rPr>
        <w:t>mates</w:t>
      </w:r>
      <w:r w:rsidRPr="00145CC1">
        <w:rPr>
          <w:rFonts w:asciiTheme="majorBidi" w:hAnsiTheme="majorBidi" w:cstheme="majorBidi"/>
          <w:sz w:val="24"/>
          <w:szCs w:val="24"/>
        </w:rPr>
        <w:t xml:space="preserve"> from the image of the </w:t>
      </w:r>
      <w:r w:rsidR="002339CD">
        <w:rPr>
          <w:rFonts w:asciiTheme="majorBidi" w:hAnsiTheme="majorBidi" w:cstheme="majorBidi"/>
          <w:sz w:val="24"/>
          <w:szCs w:val="24"/>
        </w:rPr>
        <w:t>nerd</w:t>
      </w:r>
      <w:r w:rsidRPr="00145CC1">
        <w:rPr>
          <w:rFonts w:asciiTheme="majorBidi" w:hAnsiTheme="majorBidi" w:cstheme="majorBidi"/>
          <w:sz w:val="24"/>
          <w:szCs w:val="24"/>
        </w:rPr>
        <w:t xml:space="preserve">, in order to exclude both himself and his </w:t>
      </w:r>
      <w:r w:rsidR="00715096">
        <w:rPr>
          <w:rFonts w:asciiTheme="majorBidi" w:hAnsiTheme="majorBidi" w:cstheme="majorBidi"/>
          <w:sz w:val="24"/>
          <w:szCs w:val="24"/>
        </w:rPr>
        <w:t>peers</w:t>
      </w:r>
      <w:r w:rsidRPr="00145CC1">
        <w:rPr>
          <w:rFonts w:asciiTheme="majorBidi" w:hAnsiTheme="majorBidi" w:cstheme="majorBidi"/>
          <w:sz w:val="24"/>
          <w:szCs w:val="24"/>
        </w:rPr>
        <w:t xml:space="preserve"> studying STEM</w:t>
      </w:r>
      <w:r w:rsidRPr="00145CC1">
        <w:rPr>
          <w:rFonts w:asciiTheme="majorBidi" w:hAnsiTheme="majorBidi" w:cs="Times New Roman"/>
          <w:sz w:val="24"/>
          <w:szCs w:val="24"/>
          <w:rtl/>
        </w:rPr>
        <w:t>:</w:t>
      </w:r>
    </w:p>
    <w:p w14:paraId="2FE18C64" w14:textId="01E42A21" w:rsidR="00145CC1" w:rsidRPr="00145CC1" w:rsidRDefault="00145CC1">
      <w:pPr>
        <w:bidi w:val="0"/>
        <w:spacing w:line="480" w:lineRule="auto"/>
        <w:ind w:left="567" w:right="651"/>
        <w:jc w:val="both"/>
        <w:rPr>
          <w:rFonts w:asciiTheme="majorBidi" w:hAnsiTheme="majorBidi" w:cstheme="majorBidi"/>
          <w:sz w:val="24"/>
          <w:szCs w:val="24"/>
        </w:rPr>
        <w:pPrChange w:id="835" w:author="User" w:date="2023-05-29T12:24:00Z">
          <w:pPr>
            <w:bidi w:val="0"/>
            <w:spacing w:line="480" w:lineRule="auto"/>
            <w:ind w:right="84" w:firstLine="284"/>
            <w:jc w:val="both"/>
          </w:pPr>
        </w:pPrChange>
      </w:pPr>
      <w:r w:rsidRPr="00145CC1">
        <w:rPr>
          <w:rFonts w:asciiTheme="majorBidi" w:hAnsiTheme="majorBidi" w:cs="Times New Roman"/>
          <w:sz w:val="24"/>
          <w:szCs w:val="24"/>
          <w:rtl/>
        </w:rPr>
        <w:t>"</w:t>
      </w:r>
      <w:r w:rsidRPr="00145CC1">
        <w:rPr>
          <w:rFonts w:asciiTheme="majorBidi" w:hAnsiTheme="majorBidi" w:cstheme="majorBidi"/>
          <w:sz w:val="24"/>
          <w:szCs w:val="24"/>
        </w:rPr>
        <w:t xml:space="preserve">It's </w:t>
      </w:r>
      <w:r w:rsidR="00715096">
        <w:rPr>
          <w:rFonts w:asciiTheme="majorBidi" w:hAnsiTheme="majorBidi" w:cstheme="majorBidi"/>
          <w:sz w:val="24"/>
          <w:szCs w:val="24"/>
        </w:rPr>
        <w:t>all about</w:t>
      </w:r>
      <w:r w:rsidRPr="00145CC1">
        <w:rPr>
          <w:rFonts w:asciiTheme="majorBidi" w:hAnsiTheme="majorBidi" w:cstheme="majorBidi"/>
          <w:sz w:val="24"/>
          <w:szCs w:val="24"/>
        </w:rPr>
        <w:t xml:space="preserve"> stigmas. It's a fact that our class has broken the stigma. It's like our class is the most unstigmatized. A student who studies physics and computers </w:t>
      </w:r>
      <w:proofErr w:type="gramStart"/>
      <w:r w:rsidR="00BC5F6D">
        <w:rPr>
          <w:rFonts w:asciiTheme="majorBidi" w:hAnsiTheme="majorBidi" w:cstheme="majorBidi"/>
          <w:sz w:val="24"/>
          <w:szCs w:val="24"/>
        </w:rPr>
        <w:t>is</w:t>
      </w:r>
      <w:proofErr w:type="gramEnd"/>
      <w:r w:rsidR="00BC5F6D">
        <w:rPr>
          <w:rFonts w:asciiTheme="majorBidi" w:hAnsiTheme="majorBidi" w:cstheme="majorBidi"/>
          <w:sz w:val="24"/>
          <w:szCs w:val="24"/>
        </w:rPr>
        <w:t xml:space="preserve"> perceived as a nerd</w:t>
      </w:r>
      <w:r w:rsidRPr="00145CC1">
        <w:rPr>
          <w:rFonts w:asciiTheme="majorBidi" w:hAnsiTheme="majorBidi" w:cstheme="majorBidi"/>
          <w:sz w:val="24"/>
          <w:szCs w:val="24"/>
        </w:rPr>
        <w:t xml:space="preserve"> who sits at home and studies</w:t>
      </w:r>
      <w:r w:rsidR="00BC5F6D">
        <w:rPr>
          <w:rFonts w:asciiTheme="majorBidi" w:hAnsiTheme="majorBidi" w:cstheme="majorBidi"/>
          <w:sz w:val="24"/>
          <w:szCs w:val="24"/>
        </w:rPr>
        <w:t xml:space="preserve"> all day</w:t>
      </w:r>
      <w:r w:rsidRPr="00145CC1">
        <w:rPr>
          <w:rFonts w:asciiTheme="majorBidi" w:hAnsiTheme="majorBidi" w:cstheme="majorBidi"/>
          <w:sz w:val="24"/>
          <w:szCs w:val="24"/>
        </w:rPr>
        <w:t>. Our class is not like that." (Niv, 16)</w:t>
      </w:r>
    </w:p>
    <w:p w14:paraId="7AD3AE91" w14:textId="5E41B4D4" w:rsidR="00145CC1" w:rsidRPr="00145CC1" w:rsidDel="00F2129E" w:rsidRDefault="00145CC1" w:rsidP="00145CC1">
      <w:pPr>
        <w:bidi w:val="0"/>
        <w:spacing w:line="480" w:lineRule="auto"/>
        <w:ind w:right="84" w:firstLine="284"/>
        <w:jc w:val="both"/>
        <w:rPr>
          <w:del w:id="836" w:author="User" w:date="2023-06-04T15:11:00Z"/>
          <w:rFonts w:asciiTheme="majorBidi" w:hAnsiTheme="majorBidi" w:cstheme="majorBidi"/>
          <w:sz w:val="24"/>
          <w:szCs w:val="24"/>
        </w:rPr>
      </w:pPr>
      <w:commentRangeStart w:id="837"/>
      <w:del w:id="838" w:author="User" w:date="2023-06-04T15:11:00Z">
        <w:r w:rsidRPr="00145CC1" w:rsidDel="00F2129E">
          <w:rPr>
            <w:rFonts w:asciiTheme="majorBidi" w:hAnsiTheme="majorBidi" w:cstheme="majorBidi"/>
            <w:sz w:val="24"/>
            <w:szCs w:val="24"/>
          </w:rPr>
          <w:delText xml:space="preserve">The girls, on the other hand, do not perceive the boys as "nerds". </w:delText>
        </w:r>
        <w:r w:rsidR="006102A2" w:rsidDel="00F2129E">
          <w:rPr>
            <w:rFonts w:asciiTheme="majorBidi" w:hAnsiTheme="majorBidi" w:cstheme="majorBidi"/>
            <w:sz w:val="24"/>
            <w:szCs w:val="24"/>
          </w:rPr>
          <w:delText xml:space="preserve">According to </w:delText>
        </w:r>
        <w:r w:rsidRPr="00145CC1" w:rsidDel="00F2129E">
          <w:rPr>
            <w:rFonts w:asciiTheme="majorBidi" w:hAnsiTheme="majorBidi" w:cstheme="majorBidi"/>
            <w:sz w:val="24"/>
            <w:szCs w:val="24"/>
          </w:rPr>
          <w:delText xml:space="preserve">the girls from the center, the boys "enjoy their studies" </w:delText>
        </w:r>
        <w:r w:rsidR="00BC5F6D" w:rsidDel="00F2129E">
          <w:rPr>
            <w:rFonts w:asciiTheme="majorBidi" w:hAnsiTheme="majorBidi" w:cstheme="majorBidi"/>
            <w:sz w:val="24"/>
            <w:szCs w:val="24"/>
          </w:rPr>
          <w:delText xml:space="preserve">as </w:delText>
        </w:r>
        <w:r w:rsidRPr="00145CC1" w:rsidDel="00F2129E">
          <w:rPr>
            <w:rFonts w:asciiTheme="majorBidi" w:hAnsiTheme="majorBidi" w:cstheme="majorBidi"/>
            <w:sz w:val="24"/>
            <w:szCs w:val="24"/>
          </w:rPr>
          <w:delText>Maya and Gal</w:delText>
        </w:r>
        <w:r w:rsidR="00170C1F" w:rsidDel="00F2129E">
          <w:rPr>
            <w:rFonts w:asciiTheme="majorBidi" w:hAnsiTheme="majorBidi" w:cstheme="majorBidi"/>
            <w:sz w:val="24"/>
            <w:szCs w:val="24"/>
          </w:rPr>
          <w:delText>i</w:delText>
        </w:r>
        <w:r w:rsidRPr="00145CC1" w:rsidDel="00F2129E">
          <w:rPr>
            <w:rFonts w:asciiTheme="majorBidi" w:hAnsiTheme="majorBidi" w:cstheme="majorBidi"/>
            <w:sz w:val="24"/>
            <w:szCs w:val="24"/>
          </w:rPr>
          <w:delText xml:space="preserve">a </w:delText>
        </w:r>
        <w:r w:rsidR="006102A2" w:rsidDel="00F2129E">
          <w:rPr>
            <w:rFonts w:asciiTheme="majorBidi" w:hAnsiTheme="majorBidi" w:cstheme="majorBidi"/>
            <w:sz w:val="24"/>
            <w:szCs w:val="24"/>
          </w:rPr>
          <w:delText xml:space="preserve">both </w:delText>
        </w:r>
        <w:r w:rsidRPr="00145CC1" w:rsidDel="00F2129E">
          <w:rPr>
            <w:rFonts w:asciiTheme="majorBidi" w:hAnsiTheme="majorBidi" w:cstheme="majorBidi"/>
            <w:sz w:val="24"/>
            <w:szCs w:val="24"/>
          </w:rPr>
          <w:delText xml:space="preserve">agree. They are 17 years old from a central city, who participate in </w:delText>
        </w:r>
        <w:r w:rsidR="00BC5F6D" w:rsidDel="00F2129E">
          <w:rPr>
            <w:rFonts w:asciiTheme="majorBidi" w:hAnsiTheme="majorBidi" w:cstheme="majorBidi"/>
            <w:sz w:val="24"/>
            <w:szCs w:val="24"/>
          </w:rPr>
          <w:delText>different</w:delText>
        </w:r>
        <w:r w:rsidRPr="00145CC1" w:rsidDel="00F2129E">
          <w:rPr>
            <w:rFonts w:asciiTheme="majorBidi" w:hAnsiTheme="majorBidi" w:cstheme="majorBidi"/>
            <w:sz w:val="24"/>
            <w:szCs w:val="24"/>
          </w:rPr>
          <w:delText xml:space="preserve"> STEM classes. According to Galia, who is studying biotechnology, the boys in general have more fun,</w:delText>
        </w:r>
        <w:r w:rsidR="00170C1F" w:rsidDel="00F2129E">
          <w:rPr>
            <w:rFonts w:asciiTheme="majorBidi" w:hAnsiTheme="majorBidi" w:cstheme="majorBidi"/>
            <w:sz w:val="24"/>
            <w:szCs w:val="24"/>
          </w:rPr>
          <w:delText xml:space="preserve"> </w:delText>
        </w:r>
        <w:r w:rsidR="006102A2" w:rsidDel="00F2129E">
          <w:rPr>
            <w:rFonts w:asciiTheme="majorBidi" w:hAnsiTheme="majorBidi" w:cstheme="majorBidi"/>
            <w:sz w:val="24"/>
            <w:szCs w:val="24"/>
          </w:rPr>
          <w:delText>and don’t make much effort</w:delText>
        </w:r>
        <w:r w:rsidRPr="00145CC1" w:rsidDel="00F2129E">
          <w:rPr>
            <w:rFonts w:asciiTheme="majorBidi" w:hAnsiTheme="majorBidi" w:cstheme="majorBidi"/>
            <w:sz w:val="24"/>
            <w:szCs w:val="24"/>
          </w:rPr>
          <w:delText xml:space="preserve"> during the lessons</w:delText>
        </w:r>
        <w:r w:rsidR="00170C1F" w:rsidDel="00F2129E">
          <w:rPr>
            <w:rFonts w:asciiTheme="majorBidi" w:hAnsiTheme="majorBidi" w:cstheme="majorBidi"/>
            <w:sz w:val="24"/>
            <w:szCs w:val="24"/>
          </w:rPr>
          <w:delText xml:space="preserve">. Thus, from her point of view the peer </w:delText>
        </w:r>
        <w:r w:rsidR="00170C1F" w:rsidDel="00F2129E">
          <w:rPr>
            <w:rFonts w:asciiTheme="majorBidi" w:hAnsiTheme="majorBidi" w:cstheme="majorBidi"/>
            <w:sz w:val="24"/>
            <w:szCs w:val="24"/>
          </w:rPr>
          <w:lastRenderedPageBreak/>
          <w:delText>boys are</w:delText>
        </w:r>
        <w:r w:rsidR="00170C1F" w:rsidRPr="00145CC1" w:rsidDel="00F2129E">
          <w:rPr>
            <w:rFonts w:asciiTheme="majorBidi" w:hAnsiTheme="majorBidi" w:cstheme="majorBidi"/>
            <w:sz w:val="24"/>
            <w:szCs w:val="24"/>
          </w:rPr>
          <w:delText xml:space="preserve"> far from the nerd image</w:delText>
        </w:r>
        <w:r w:rsidRPr="00145CC1" w:rsidDel="00F2129E">
          <w:rPr>
            <w:rFonts w:asciiTheme="majorBidi" w:hAnsiTheme="majorBidi" w:cstheme="majorBidi"/>
            <w:sz w:val="24"/>
            <w:szCs w:val="24"/>
          </w:rPr>
          <w:delText xml:space="preserve">. Galia describes the behavior of the boys in the </w:delText>
        </w:r>
      </w:del>
      <w:ins w:id="839" w:author="Gesser, Nili" w:date="2023-05-23T23:04:00Z">
        <w:del w:id="840" w:author="User" w:date="2023-06-04T15:11:00Z">
          <w:r w:rsidR="00237AAA" w:rsidDel="00F2129E">
            <w:rPr>
              <w:rFonts w:asciiTheme="majorBidi" w:hAnsiTheme="majorBidi" w:cstheme="majorBidi"/>
              <w:sz w:val="24"/>
              <w:szCs w:val="24"/>
            </w:rPr>
            <w:delText>her</w:delText>
          </w:r>
          <w:r w:rsidR="00237AAA" w:rsidRPr="00145CC1" w:rsidDel="00F2129E">
            <w:rPr>
              <w:rFonts w:asciiTheme="majorBidi" w:hAnsiTheme="majorBidi" w:cstheme="majorBidi"/>
              <w:sz w:val="24"/>
              <w:szCs w:val="24"/>
            </w:rPr>
            <w:delText xml:space="preserve"> </w:delText>
          </w:r>
        </w:del>
      </w:ins>
      <w:del w:id="841" w:author="User" w:date="2023-06-04T15:11:00Z">
        <w:r w:rsidRPr="00145CC1" w:rsidDel="00F2129E">
          <w:rPr>
            <w:rFonts w:asciiTheme="majorBidi" w:hAnsiTheme="majorBidi" w:cstheme="majorBidi"/>
            <w:sz w:val="24"/>
            <w:szCs w:val="24"/>
          </w:rPr>
          <w:delText xml:space="preserve">class </w:delText>
        </w:r>
        <w:r w:rsidRPr="00145CC1" w:rsidDel="00F2129E">
          <w:rPr>
            <w:rFonts w:asciiTheme="majorBidi" w:hAnsiTheme="majorBidi" w:cs="Times New Roman"/>
            <w:sz w:val="24"/>
            <w:szCs w:val="24"/>
            <w:rtl/>
          </w:rPr>
          <w:delText>:</w:delText>
        </w:r>
      </w:del>
    </w:p>
    <w:p w14:paraId="25DCF381" w14:textId="0FD654B4" w:rsidR="00145CC1" w:rsidRPr="00145CC1" w:rsidDel="00F2129E" w:rsidRDefault="00145CC1" w:rsidP="00237AAA">
      <w:pPr>
        <w:bidi w:val="0"/>
        <w:spacing w:line="480" w:lineRule="auto"/>
        <w:ind w:right="84" w:firstLine="284"/>
        <w:jc w:val="both"/>
        <w:rPr>
          <w:del w:id="842" w:author="User" w:date="2023-06-04T15:11:00Z"/>
          <w:rFonts w:asciiTheme="majorBidi" w:hAnsiTheme="majorBidi" w:cstheme="majorBidi"/>
          <w:sz w:val="24"/>
          <w:szCs w:val="24"/>
        </w:rPr>
      </w:pPr>
      <w:del w:id="843" w:author="User" w:date="2023-06-04T15:11:00Z">
        <w:r w:rsidRPr="00145CC1" w:rsidDel="00F2129E">
          <w:rPr>
            <w:rFonts w:asciiTheme="majorBidi" w:hAnsiTheme="majorBidi" w:cs="Times New Roman"/>
            <w:sz w:val="24"/>
            <w:szCs w:val="24"/>
            <w:rtl/>
          </w:rPr>
          <w:delText>"</w:delText>
        </w:r>
        <w:r w:rsidRPr="00145CC1" w:rsidDel="00F2129E">
          <w:rPr>
            <w:rFonts w:asciiTheme="majorBidi" w:hAnsiTheme="majorBidi" w:cstheme="majorBidi"/>
            <w:sz w:val="24"/>
            <w:szCs w:val="24"/>
          </w:rPr>
          <w:delText>Some of them don't really listen, and just come because they have no choice, and again they just don't bother too much to try to understand</w:delText>
        </w:r>
        <w:r w:rsidR="003A6D16" w:rsidDel="00F2129E">
          <w:rPr>
            <w:rFonts w:asciiTheme="majorBidi" w:hAnsiTheme="majorBidi" w:cstheme="majorBidi"/>
            <w:sz w:val="24"/>
            <w:szCs w:val="24"/>
          </w:rPr>
          <w:delText>.</w:delText>
        </w:r>
        <w:r w:rsidRPr="00145CC1" w:rsidDel="00F2129E">
          <w:rPr>
            <w:rFonts w:asciiTheme="majorBidi" w:hAnsiTheme="majorBidi" w:cstheme="majorBidi"/>
            <w:sz w:val="24"/>
            <w:szCs w:val="24"/>
          </w:rPr>
          <w:delText xml:space="preserve"> </w:delText>
        </w:r>
        <w:r w:rsidR="003A6D16" w:rsidDel="00F2129E">
          <w:rPr>
            <w:rFonts w:asciiTheme="majorBidi" w:hAnsiTheme="majorBidi" w:cstheme="majorBidi"/>
            <w:sz w:val="24"/>
            <w:szCs w:val="24"/>
          </w:rPr>
          <w:delText>I</w:delText>
        </w:r>
        <w:r w:rsidRPr="00145CC1" w:rsidDel="00F2129E">
          <w:rPr>
            <w:rFonts w:asciiTheme="majorBidi" w:hAnsiTheme="majorBidi" w:cstheme="majorBidi"/>
            <w:sz w:val="24"/>
            <w:szCs w:val="24"/>
          </w:rPr>
          <w:delText xml:space="preserve">f </w:delText>
        </w:r>
        <w:r w:rsidR="003A6D16" w:rsidDel="00F2129E">
          <w:rPr>
            <w:rFonts w:asciiTheme="majorBidi" w:hAnsiTheme="majorBidi" w:cstheme="majorBidi"/>
            <w:sz w:val="24"/>
            <w:szCs w:val="24"/>
          </w:rPr>
          <w:delText>we</w:delText>
        </w:r>
        <w:r w:rsidRPr="00145CC1" w:rsidDel="00F2129E">
          <w:rPr>
            <w:rFonts w:asciiTheme="majorBidi" w:hAnsiTheme="majorBidi" w:cstheme="majorBidi"/>
            <w:sz w:val="24"/>
            <w:szCs w:val="24"/>
          </w:rPr>
          <w:delText xml:space="preserve"> have </w:delText>
        </w:r>
        <w:r w:rsidR="003A6D16" w:rsidDel="00F2129E">
          <w:rPr>
            <w:rFonts w:asciiTheme="majorBidi" w:hAnsiTheme="majorBidi" w:cstheme="majorBidi"/>
            <w:sz w:val="24"/>
            <w:szCs w:val="24"/>
          </w:rPr>
          <w:delText>lab team</w:delText>
        </w:r>
        <w:r w:rsidRPr="00145CC1" w:rsidDel="00F2129E">
          <w:rPr>
            <w:rFonts w:asciiTheme="majorBidi" w:hAnsiTheme="majorBidi" w:cstheme="majorBidi"/>
            <w:sz w:val="24"/>
            <w:szCs w:val="24"/>
          </w:rPr>
          <w:delText xml:space="preserve">work </w:delText>
        </w:r>
        <w:r w:rsidR="003A6D16" w:rsidDel="00F2129E">
          <w:rPr>
            <w:rFonts w:asciiTheme="majorBidi" w:hAnsiTheme="majorBidi" w:cstheme="majorBidi"/>
            <w:sz w:val="24"/>
            <w:szCs w:val="24"/>
          </w:rPr>
          <w:delText>the boys</w:delText>
        </w:r>
        <w:r w:rsidRPr="00145CC1" w:rsidDel="00F2129E">
          <w:rPr>
            <w:rFonts w:asciiTheme="majorBidi" w:hAnsiTheme="majorBidi" w:cstheme="majorBidi"/>
            <w:sz w:val="24"/>
            <w:szCs w:val="24"/>
          </w:rPr>
          <w:delText xml:space="preserve"> </w:delText>
        </w:r>
        <w:r w:rsidR="003A6D16" w:rsidDel="00F2129E">
          <w:rPr>
            <w:rFonts w:asciiTheme="majorBidi" w:hAnsiTheme="majorBidi" w:cstheme="majorBidi"/>
            <w:sz w:val="24"/>
            <w:szCs w:val="24"/>
          </w:rPr>
          <w:delText>'</w:delText>
        </w:r>
        <w:r w:rsidRPr="00145CC1" w:rsidDel="00F2129E">
          <w:rPr>
            <w:rFonts w:asciiTheme="majorBidi" w:hAnsiTheme="majorBidi" w:cstheme="majorBidi"/>
            <w:sz w:val="24"/>
            <w:szCs w:val="24"/>
          </w:rPr>
          <w:delText>throw</w:delText>
        </w:r>
        <w:r w:rsidR="003A6D16" w:rsidDel="00F2129E">
          <w:rPr>
            <w:rFonts w:asciiTheme="majorBidi" w:hAnsiTheme="majorBidi" w:cstheme="majorBidi"/>
            <w:sz w:val="24"/>
            <w:szCs w:val="24"/>
          </w:rPr>
          <w:delText>'</w:delText>
        </w:r>
        <w:r w:rsidRPr="00145CC1" w:rsidDel="00F2129E">
          <w:rPr>
            <w:rFonts w:asciiTheme="majorBidi" w:hAnsiTheme="majorBidi" w:cstheme="majorBidi"/>
            <w:sz w:val="24"/>
            <w:szCs w:val="24"/>
          </w:rPr>
          <w:delText xml:space="preserve"> the work on the rest of the </w:delText>
        </w:r>
        <w:r w:rsidR="00A2794A" w:rsidDel="00F2129E">
          <w:rPr>
            <w:rFonts w:asciiTheme="majorBidi" w:hAnsiTheme="majorBidi" w:cstheme="majorBidi"/>
            <w:sz w:val="24"/>
            <w:szCs w:val="24"/>
          </w:rPr>
          <w:delText xml:space="preserve">girls </w:delText>
        </w:r>
        <w:r w:rsidR="00957C77" w:rsidDel="00F2129E">
          <w:rPr>
            <w:rFonts w:asciiTheme="majorBidi" w:hAnsiTheme="majorBidi" w:cstheme="majorBidi"/>
            <w:sz w:val="24"/>
            <w:szCs w:val="24"/>
          </w:rPr>
          <w:delText xml:space="preserve">from the </w:delText>
        </w:r>
        <w:r w:rsidR="00A2794A" w:rsidDel="00F2129E">
          <w:rPr>
            <w:rFonts w:asciiTheme="majorBidi" w:hAnsiTheme="majorBidi" w:cstheme="majorBidi"/>
            <w:sz w:val="24"/>
            <w:szCs w:val="24"/>
          </w:rPr>
          <w:delText xml:space="preserve">peer </w:delText>
        </w:r>
        <w:r w:rsidRPr="00145CC1" w:rsidDel="00F2129E">
          <w:rPr>
            <w:rFonts w:asciiTheme="majorBidi" w:hAnsiTheme="majorBidi" w:cstheme="majorBidi"/>
            <w:sz w:val="24"/>
            <w:szCs w:val="24"/>
          </w:rPr>
          <w:delText xml:space="preserve">group. This is what </w:delText>
        </w:r>
        <w:r w:rsidR="006102A2" w:rsidRPr="00145CC1" w:rsidDel="00F2129E">
          <w:rPr>
            <w:rFonts w:asciiTheme="majorBidi" w:hAnsiTheme="majorBidi" w:cstheme="majorBidi"/>
            <w:sz w:val="24"/>
            <w:szCs w:val="24"/>
          </w:rPr>
          <w:delText>usually happens</w:delText>
        </w:r>
        <w:r w:rsidRPr="00145CC1" w:rsidDel="00F2129E">
          <w:rPr>
            <w:rFonts w:asciiTheme="majorBidi" w:hAnsiTheme="majorBidi" w:cstheme="majorBidi"/>
            <w:sz w:val="24"/>
            <w:szCs w:val="24"/>
          </w:rPr>
          <w:delText xml:space="preserve"> from </w:delText>
        </w:r>
        <w:r w:rsidR="00957C77" w:rsidDel="00F2129E">
          <w:rPr>
            <w:rFonts w:asciiTheme="majorBidi" w:hAnsiTheme="majorBidi" w:cstheme="majorBidi"/>
            <w:sz w:val="24"/>
            <w:szCs w:val="24"/>
          </w:rPr>
          <w:delText xml:space="preserve">by </w:delText>
        </w:r>
        <w:r w:rsidRPr="00145CC1" w:rsidDel="00F2129E">
          <w:rPr>
            <w:rFonts w:asciiTheme="majorBidi" w:hAnsiTheme="majorBidi" w:cstheme="majorBidi"/>
            <w:sz w:val="24"/>
            <w:szCs w:val="24"/>
          </w:rPr>
          <w:delText>the boys" (Galia, 17)</w:delText>
        </w:r>
        <w:r w:rsidRPr="00145CC1" w:rsidDel="00F2129E">
          <w:rPr>
            <w:rFonts w:asciiTheme="majorBidi" w:hAnsiTheme="majorBidi" w:cs="Times New Roman"/>
            <w:sz w:val="24"/>
            <w:szCs w:val="24"/>
            <w:rtl/>
          </w:rPr>
          <w:delText xml:space="preserve"> .</w:delText>
        </w:r>
      </w:del>
    </w:p>
    <w:p w14:paraId="28765509" w14:textId="07A0FA76" w:rsidR="00145CC1" w:rsidDel="00F2129E" w:rsidRDefault="00145CC1" w:rsidP="00237AAA">
      <w:pPr>
        <w:bidi w:val="0"/>
        <w:spacing w:line="480" w:lineRule="auto"/>
        <w:ind w:right="84" w:firstLine="284"/>
        <w:jc w:val="both"/>
        <w:rPr>
          <w:del w:id="844" w:author="User" w:date="2023-06-04T15:11:00Z"/>
          <w:rFonts w:asciiTheme="majorBidi" w:hAnsiTheme="majorBidi" w:cstheme="majorBidi"/>
          <w:sz w:val="24"/>
          <w:szCs w:val="24"/>
        </w:rPr>
      </w:pPr>
      <w:del w:id="845" w:author="User" w:date="2023-06-04T15:11:00Z">
        <w:r w:rsidRPr="00145CC1" w:rsidDel="00F2129E">
          <w:rPr>
            <w:rFonts w:asciiTheme="majorBidi" w:hAnsiTheme="majorBidi" w:cstheme="majorBidi"/>
            <w:sz w:val="24"/>
            <w:szCs w:val="24"/>
          </w:rPr>
          <w:delText>According to her definition, the boys "throw" the schoolwork on the girls in an apparent act of disdain</w:delText>
        </w:r>
        <w:r w:rsidR="006102A2" w:rsidDel="00F2129E">
          <w:rPr>
            <w:rFonts w:asciiTheme="majorBidi" w:hAnsiTheme="majorBidi" w:cstheme="majorBidi"/>
            <w:sz w:val="24"/>
            <w:szCs w:val="24"/>
          </w:rPr>
          <w:delText>, a</w:delText>
        </w:r>
        <w:r w:rsidRPr="00145CC1" w:rsidDel="00F2129E">
          <w:rPr>
            <w:rFonts w:asciiTheme="majorBidi" w:hAnsiTheme="majorBidi" w:cstheme="majorBidi"/>
            <w:sz w:val="24"/>
            <w:szCs w:val="24"/>
          </w:rPr>
          <w:delText xml:space="preserve"> practice aimed </w:delText>
        </w:r>
        <w:r w:rsidR="006102A2" w:rsidDel="00F2129E">
          <w:rPr>
            <w:rFonts w:asciiTheme="majorBidi" w:hAnsiTheme="majorBidi" w:cstheme="majorBidi"/>
            <w:sz w:val="24"/>
            <w:szCs w:val="24"/>
          </w:rPr>
          <w:delText xml:space="preserve">at </w:delText>
        </w:r>
        <w:r w:rsidRPr="00145CC1" w:rsidDel="00F2129E">
          <w:rPr>
            <w:rFonts w:asciiTheme="majorBidi" w:hAnsiTheme="majorBidi" w:cstheme="majorBidi"/>
            <w:sz w:val="24"/>
            <w:szCs w:val="24"/>
          </w:rPr>
          <w:delText xml:space="preserve">being perceived </w:delText>
        </w:r>
        <w:r w:rsidR="0073039A" w:rsidDel="00F2129E">
          <w:rPr>
            <w:rFonts w:asciiTheme="majorBidi" w:hAnsiTheme="majorBidi" w:cstheme="majorBidi"/>
            <w:sz w:val="24"/>
            <w:szCs w:val="24"/>
          </w:rPr>
          <w:delText>by their peer</w:delText>
        </w:r>
        <w:r w:rsidR="006102A2" w:rsidDel="00F2129E">
          <w:rPr>
            <w:rFonts w:asciiTheme="majorBidi" w:hAnsiTheme="majorBidi" w:cstheme="majorBidi"/>
            <w:sz w:val="24"/>
            <w:szCs w:val="24"/>
          </w:rPr>
          <w:delText>s</w:delText>
        </w:r>
        <w:r w:rsidR="0073039A" w:rsidDel="00F2129E">
          <w:rPr>
            <w:rFonts w:asciiTheme="majorBidi" w:hAnsiTheme="majorBidi" w:cstheme="majorBidi"/>
            <w:sz w:val="24"/>
            <w:szCs w:val="24"/>
          </w:rPr>
          <w:delText xml:space="preserve"> </w:delText>
        </w:r>
        <w:r w:rsidRPr="00145CC1" w:rsidDel="00F2129E">
          <w:rPr>
            <w:rFonts w:asciiTheme="majorBidi" w:hAnsiTheme="majorBidi" w:cstheme="majorBidi"/>
            <w:sz w:val="24"/>
            <w:szCs w:val="24"/>
          </w:rPr>
          <w:delText>as</w:delText>
        </w:r>
        <w:r w:rsidR="0073039A" w:rsidDel="00F2129E">
          <w:rPr>
            <w:rFonts w:asciiTheme="majorBidi" w:hAnsiTheme="majorBidi" w:cstheme="majorBidi"/>
            <w:sz w:val="24"/>
            <w:szCs w:val="24"/>
          </w:rPr>
          <w:delText xml:space="preserve"> not</w:delText>
        </w:r>
        <w:r w:rsidRPr="00145CC1" w:rsidDel="00F2129E">
          <w:rPr>
            <w:rFonts w:asciiTheme="majorBidi" w:hAnsiTheme="majorBidi" w:cstheme="majorBidi"/>
            <w:sz w:val="24"/>
            <w:szCs w:val="24"/>
          </w:rPr>
          <w:delText xml:space="preserve"> investing </w:delText>
        </w:r>
        <w:r w:rsidR="00237AAA" w:rsidDel="00F2129E">
          <w:rPr>
            <w:rFonts w:asciiTheme="majorBidi" w:hAnsiTheme="majorBidi" w:cstheme="majorBidi"/>
            <w:sz w:val="24"/>
            <w:szCs w:val="24"/>
          </w:rPr>
          <w:delText xml:space="preserve">too much </w:delText>
        </w:r>
        <w:r w:rsidRPr="00145CC1" w:rsidDel="00F2129E">
          <w:rPr>
            <w:rFonts w:asciiTheme="majorBidi" w:hAnsiTheme="majorBidi" w:cstheme="majorBidi"/>
            <w:sz w:val="24"/>
            <w:szCs w:val="24"/>
          </w:rPr>
          <w:delText xml:space="preserve">in studies. Talia also experienced the boys </w:delText>
        </w:r>
        <w:r w:rsidR="006102A2" w:rsidDel="00F2129E">
          <w:rPr>
            <w:rFonts w:asciiTheme="majorBidi" w:hAnsiTheme="majorBidi" w:cstheme="majorBidi"/>
            <w:sz w:val="24"/>
            <w:szCs w:val="24"/>
          </w:rPr>
          <w:delText xml:space="preserve">as </w:delText>
        </w:r>
        <w:r w:rsidRPr="00145CC1" w:rsidDel="00F2129E">
          <w:rPr>
            <w:rFonts w:asciiTheme="majorBidi" w:hAnsiTheme="majorBidi" w:cstheme="majorBidi"/>
            <w:sz w:val="24"/>
            <w:szCs w:val="24"/>
          </w:rPr>
          <w:delText>invest</w:delText>
        </w:r>
        <w:r w:rsidR="006102A2" w:rsidDel="00F2129E">
          <w:rPr>
            <w:rFonts w:asciiTheme="majorBidi" w:hAnsiTheme="majorBidi" w:cstheme="majorBidi"/>
            <w:sz w:val="24"/>
            <w:szCs w:val="24"/>
          </w:rPr>
          <w:delText>ing</w:delText>
        </w:r>
        <w:r w:rsidRPr="00145CC1" w:rsidDel="00F2129E">
          <w:rPr>
            <w:rFonts w:asciiTheme="majorBidi" w:hAnsiTheme="majorBidi" w:cstheme="majorBidi"/>
            <w:sz w:val="24"/>
            <w:szCs w:val="24"/>
          </w:rPr>
          <w:delText xml:space="preserve"> less. </w:delText>
        </w:r>
        <w:r w:rsidR="006102A2" w:rsidDel="00F2129E">
          <w:rPr>
            <w:rFonts w:asciiTheme="majorBidi" w:hAnsiTheme="majorBidi" w:cstheme="majorBidi"/>
            <w:sz w:val="24"/>
            <w:szCs w:val="24"/>
          </w:rPr>
          <w:delText>She says</w:delText>
        </w:r>
        <w:r w:rsidRPr="00145CC1" w:rsidDel="00F2129E">
          <w:rPr>
            <w:rFonts w:asciiTheme="majorBidi" w:hAnsiTheme="majorBidi" w:cs="Times New Roman"/>
            <w:sz w:val="24"/>
            <w:szCs w:val="24"/>
            <w:rtl/>
          </w:rPr>
          <w:delText>:</w:delText>
        </w:r>
      </w:del>
      <w:ins w:id="846" w:author="Gesser, Nili" w:date="2023-05-23T23:05:00Z">
        <w:del w:id="847" w:author="User" w:date="2023-06-04T15:11:00Z">
          <w:r w:rsidR="00237AAA" w:rsidDel="00F2129E">
            <w:rPr>
              <w:rFonts w:asciiTheme="majorBidi" w:hAnsiTheme="majorBidi" w:cs="Times New Roman"/>
              <w:sz w:val="24"/>
              <w:szCs w:val="24"/>
            </w:rPr>
            <w:delText xml:space="preserve"> </w:delText>
          </w:r>
        </w:del>
      </w:ins>
    </w:p>
    <w:p w14:paraId="5EA90472" w14:textId="109EF011" w:rsidR="00145CC1" w:rsidRPr="00145CC1" w:rsidDel="00F2129E" w:rsidRDefault="00145CC1">
      <w:pPr>
        <w:bidi w:val="0"/>
        <w:spacing w:line="480" w:lineRule="auto"/>
        <w:ind w:left="567" w:right="651"/>
        <w:jc w:val="both"/>
        <w:rPr>
          <w:del w:id="848" w:author="User" w:date="2023-06-04T15:11:00Z"/>
          <w:rFonts w:asciiTheme="majorBidi" w:hAnsiTheme="majorBidi" w:cstheme="majorBidi"/>
          <w:sz w:val="24"/>
          <w:szCs w:val="24"/>
        </w:rPr>
        <w:pPrChange w:id="849" w:author="User" w:date="2023-06-04T14:22:00Z">
          <w:pPr>
            <w:bidi w:val="0"/>
            <w:spacing w:line="480" w:lineRule="auto"/>
            <w:ind w:right="84" w:firstLine="284"/>
            <w:jc w:val="both"/>
          </w:pPr>
        </w:pPrChange>
      </w:pPr>
      <w:del w:id="850" w:author="User" w:date="2023-06-04T15:11:00Z">
        <w:r w:rsidRPr="00145CC1" w:rsidDel="00F2129E">
          <w:rPr>
            <w:rFonts w:asciiTheme="majorBidi" w:hAnsiTheme="majorBidi" w:cs="Times New Roman"/>
            <w:sz w:val="24"/>
            <w:szCs w:val="24"/>
            <w:rtl/>
          </w:rPr>
          <w:delText>"</w:delText>
        </w:r>
        <w:r w:rsidRPr="00145CC1" w:rsidDel="00F2129E">
          <w:rPr>
            <w:rFonts w:asciiTheme="majorBidi" w:hAnsiTheme="majorBidi" w:cstheme="majorBidi"/>
            <w:sz w:val="24"/>
            <w:szCs w:val="24"/>
          </w:rPr>
          <w:delText xml:space="preserve">Somehow they have more </w:delText>
        </w:r>
        <w:r w:rsidR="00CE4F0D" w:rsidDel="00F2129E">
          <w:rPr>
            <w:rFonts w:asciiTheme="majorBidi" w:hAnsiTheme="majorBidi" w:cstheme="majorBidi"/>
            <w:sz w:val="24"/>
            <w:szCs w:val="24"/>
          </w:rPr>
          <w:delText>activities</w:delText>
        </w:r>
        <w:r w:rsidRPr="00145CC1" w:rsidDel="00F2129E">
          <w:rPr>
            <w:rFonts w:asciiTheme="majorBidi" w:hAnsiTheme="majorBidi" w:cstheme="majorBidi"/>
            <w:sz w:val="24"/>
            <w:szCs w:val="24"/>
          </w:rPr>
          <w:delText xml:space="preserve"> that are more interesting to them, or that </w:delText>
        </w:r>
        <w:r w:rsidR="00CE4F0D" w:rsidDel="00F2129E">
          <w:rPr>
            <w:rFonts w:asciiTheme="majorBidi" w:hAnsiTheme="majorBidi" w:cstheme="majorBidi"/>
            <w:sz w:val="24"/>
            <w:szCs w:val="24"/>
          </w:rPr>
          <w:delText xml:space="preserve">studies </w:delText>
        </w:r>
        <w:r w:rsidRPr="00145CC1" w:rsidDel="00F2129E">
          <w:rPr>
            <w:rFonts w:asciiTheme="majorBidi" w:hAnsiTheme="majorBidi" w:cstheme="majorBidi"/>
            <w:sz w:val="24"/>
            <w:szCs w:val="24"/>
          </w:rPr>
          <w:delText>are less critical to them, less interesting to them. I don't think the major matters to them that much. They just said to themselves, well, let's take something that gives bonuses" (Talia, 16)</w:delText>
        </w:r>
        <w:r w:rsidRPr="00145CC1" w:rsidDel="00F2129E">
          <w:rPr>
            <w:rFonts w:asciiTheme="majorBidi" w:hAnsiTheme="majorBidi" w:cs="Times New Roman"/>
            <w:sz w:val="24"/>
            <w:szCs w:val="24"/>
            <w:rtl/>
          </w:rPr>
          <w:delText>.</w:delText>
        </w:r>
        <w:commentRangeEnd w:id="837"/>
        <w:r w:rsidR="0089441D" w:rsidDel="00F2129E">
          <w:rPr>
            <w:rStyle w:val="CommentReference"/>
          </w:rPr>
          <w:commentReference w:id="837"/>
        </w:r>
      </w:del>
    </w:p>
    <w:p w14:paraId="151C82E0" w14:textId="1C9BF9F8" w:rsidR="00145CC1" w:rsidRDefault="00145CC1" w:rsidP="00145CC1">
      <w:pPr>
        <w:bidi w:val="0"/>
        <w:spacing w:line="480" w:lineRule="auto"/>
        <w:ind w:right="84" w:firstLine="284"/>
        <w:jc w:val="both"/>
        <w:rPr>
          <w:rFonts w:asciiTheme="majorBidi" w:hAnsiTheme="majorBidi" w:cstheme="majorBidi"/>
          <w:sz w:val="24"/>
          <w:szCs w:val="24"/>
        </w:rPr>
      </w:pPr>
      <w:r w:rsidRPr="00145CC1">
        <w:rPr>
          <w:rFonts w:asciiTheme="majorBidi" w:hAnsiTheme="majorBidi" w:cstheme="majorBidi"/>
          <w:sz w:val="24"/>
          <w:szCs w:val="24"/>
        </w:rPr>
        <w:t xml:space="preserve">In the above quotes, it is evident </w:t>
      </w:r>
      <w:commentRangeStart w:id="851"/>
      <w:r w:rsidRPr="00145CC1">
        <w:rPr>
          <w:rFonts w:asciiTheme="majorBidi" w:hAnsiTheme="majorBidi" w:cstheme="majorBidi"/>
          <w:sz w:val="24"/>
          <w:szCs w:val="24"/>
        </w:rPr>
        <w:t xml:space="preserve">that the girls perceive </w:t>
      </w:r>
      <w:commentRangeEnd w:id="851"/>
      <w:r w:rsidR="00464D5B">
        <w:rPr>
          <w:rStyle w:val="CommentReference"/>
          <w:rtl/>
        </w:rPr>
        <w:commentReference w:id="851"/>
      </w:r>
      <w:r w:rsidRPr="00145CC1">
        <w:rPr>
          <w:rFonts w:asciiTheme="majorBidi" w:hAnsiTheme="majorBidi" w:cstheme="majorBidi"/>
          <w:sz w:val="24"/>
          <w:szCs w:val="24"/>
        </w:rPr>
        <w:t>the STEM professions as masculine, and the boys as having abilities and knowledge in the field, but not invest</w:t>
      </w:r>
      <w:r w:rsidR="00237AAA">
        <w:rPr>
          <w:rFonts w:asciiTheme="majorBidi" w:hAnsiTheme="majorBidi" w:cstheme="majorBidi"/>
          <w:sz w:val="24"/>
          <w:szCs w:val="24"/>
        </w:rPr>
        <w:t>ing</w:t>
      </w:r>
      <w:r w:rsidRPr="00145CC1">
        <w:rPr>
          <w:rFonts w:asciiTheme="majorBidi" w:hAnsiTheme="majorBidi" w:cstheme="majorBidi"/>
          <w:sz w:val="24"/>
          <w:szCs w:val="24"/>
        </w:rPr>
        <w:t xml:space="preserve"> as</w:t>
      </w:r>
      <w:r w:rsidR="006102A2">
        <w:rPr>
          <w:rFonts w:asciiTheme="majorBidi" w:hAnsiTheme="majorBidi" w:cstheme="majorBidi"/>
          <w:sz w:val="24"/>
          <w:szCs w:val="24"/>
        </w:rPr>
        <w:t xml:space="preserve"> much as</w:t>
      </w:r>
      <w:r w:rsidRPr="00145CC1">
        <w:rPr>
          <w:rFonts w:asciiTheme="majorBidi" w:hAnsiTheme="majorBidi" w:cstheme="majorBidi"/>
          <w:sz w:val="24"/>
          <w:szCs w:val="24"/>
        </w:rPr>
        <w:t xml:space="preserve"> girls, and especially not want</w:t>
      </w:r>
      <w:r w:rsidR="00237AAA">
        <w:rPr>
          <w:rFonts w:asciiTheme="majorBidi" w:hAnsiTheme="majorBidi" w:cstheme="majorBidi"/>
          <w:sz w:val="24"/>
          <w:szCs w:val="24"/>
        </w:rPr>
        <w:t>ing</w:t>
      </w:r>
      <w:r w:rsidRPr="00145CC1">
        <w:rPr>
          <w:rFonts w:asciiTheme="majorBidi" w:hAnsiTheme="majorBidi" w:cstheme="majorBidi"/>
          <w:sz w:val="24"/>
          <w:szCs w:val="24"/>
        </w:rPr>
        <w:t xml:space="preserve"> to be perceived as </w:t>
      </w:r>
      <w:r w:rsidR="006102A2">
        <w:rPr>
          <w:rFonts w:asciiTheme="majorBidi" w:hAnsiTheme="majorBidi" w:cstheme="majorBidi"/>
          <w:sz w:val="24"/>
          <w:szCs w:val="24"/>
        </w:rPr>
        <w:t>putting in too much work</w:t>
      </w:r>
      <w:r w:rsidRPr="00145CC1">
        <w:rPr>
          <w:rFonts w:asciiTheme="majorBidi" w:hAnsiTheme="majorBidi" w:cstheme="majorBidi"/>
          <w:sz w:val="24"/>
          <w:szCs w:val="24"/>
        </w:rPr>
        <w:t xml:space="preserve">. For the boys, negating the image of the </w:t>
      </w:r>
      <w:r w:rsidR="005A6F53">
        <w:rPr>
          <w:rFonts w:asciiTheme="majorBidi" w:hAnsiTheme="majorBidi" w:cstheme="majorBidi"/>
          <w:sz w:val="24"/>
          <w:szCs w:val="24"/>
        </w:rPr>
        <w:t>nerd</w:t>
      </w:r>
      <w:r w:rsidRPr="00145CC1">
        <w:rPr>
          <w:rFonts w:asciiTheme="majorBidi" w:hAnsiTheme="majorBidi" w:cstheme="majorBidi"/>
          <w:sz w:val="24"/>
          <w:szCs w:val="24"/>
        </w:rPr>
        <w:t xml:space="preserve">, the </w:t>
      </w:r>
      <w:r w:rsidR="006102A2">
        <w:rPr>
          <w:rFonts w:asciiTheme="majorBidi" w:hAnsiTheme="majorBidi" w:cstheme="majorBidi"/>
          <w:sz w:val="24"/>
          <w:szCs w:val="24"/>
        </w:rPr>
        <w:t>hard worker</w:t>
      </w:r>
      <w:r w:rsidRPr="00145CC1">
        <w:rPr>
          <w:rFonts w:asciiTheme="majorBidi" w:hAnsiTheme="majorBidi" w:cstheme="majorBidi"/>
          <w:sz w:val="24"/>
          <w:szCs w:val="24"/>
        </w:rPr>
        <w:t xml:space="preserve">, is achieved by combining pleasures, </w:t>
      </w:r>
      <w:r w:rsidR="00680997">
        <w:rPr>
          <w:rFonts w:asciiTheme="majorBidi" w:hAnsiTheme="majorBidi" w:cstheme="majorBidi"/>
          <w:sz w:val="24"/>
          <w:szCs w:val="24"/>
        </w:rPr>
        <w:t>activities</w:t>
      </w:r>
      <w:r w:rsidRPr="00145CC1">
        <w:rPr>
          <w:rFonts w:asciiTheme="majorBidi" w:hAnsiTheme="majorBidi" w:cstheme="majorBidi"/>
          <w:sz w:val="24"/>
          <w:szCs w:val="24"/>
        </w:rPr>
        <w:t xml:space="preserve"> and more </w:t>
      </w:r>
      <w:r w:rsidR="00237AAA">
        <w:rPr>
          <w:rFonts w:asciiTheme="majorBidi" w:hAnsiTheme="majorBidi" w:cstheme="majorBidi"/>
          <w:sz w:val="24"/>
          <w:szCs w:val="24"/>
        </w:rPr>
        <w:t>versatile</w:t>
      </w:r>
      <w:r w:rsidR="00237AAA" w:rsidRPr="00145CC1">
        <w:rPr>
          <w:rFonts w:asciiTheme="majorBidi" w:hAnsiTheme="majorBidi" w:cstheme="majorBidi"/>
          <w:sz w:val="24"/>
          <w:szCs w:val="24"/>
        </w:rPr>
        <w:t xml:space="preserve"> </w:t>
      </w:r>
      <w:r w:rsidRPr="00145CC1">
        <w:rPr>
          <w:rFonts w:asciiTheme="majorBidi" w:hAnsiTheme="majorBidi" w:cstheme="majorBidi"/>
          <w:sz w:val="24"/>
          <w:szCs w:val="24"/>
        </w:rPr>
        <w:t>interests. All of this</w:t>
      </w:r>
      <w:r w:rsidR="006102A2">
        <w:rPr>
          <w:rFonts w:asciiTheme="majorBidi" w:hAnsiTheme="majorBidi" w:cstheme="majorBidi"/>
          <w:sz w:val="24"/>
          <w:szCs w:val="24"/>
        </w:rPr>
        <w:t xml:space="preserve"> influences the girls’ </w:t>
      </w:r>
      <w:r w:rsidRPr="00145CC1">
        <w:rPr>
          <w:rFonts w:asciiTheme="majorBidi" w:hAnsiTheme="majorBidi" w:cstheme="majorBidi"/>
          <w:sz w:val="24"/>
          <w:szCs w:val="24"/>
        </w:rPr>
        <w:t xml:space="preserve">perception </w:t>
      </w:r>
      <w:r w:rsidR="00680997">
        <w:rPr>
          <w:rFonts w:asciiTheme="majorBidi" w:hAnsiTheme="majorBidi" w:cstheme="majorBidi"/>
          <w:sz w:val="24"/>
          <w:szCs w:val="24"/>
        </w:rPr>
        <w:t>themselves</w:t>
      </w:r>
      <w:r w:rsidR="005768BD">
        <w:rPr>
          <w:rFonts w:asciiTheme="majorBidi" w:hAnsiTheme="majorBidi" w:cstheme="majorBidi"/>
          <w:sz w:val="24"/>
          <w:szCs w:val="24"/>
        </w:rPr>
        <w:t>.</w:t>
      </w:r>
    </w:p>
    <w:p w14:paraId="401A2D7A" w14:textId="6FF08725" w:rsidR="00130E0C" w:rsidRDefault="00D936B1" w:rsidP="00F45B66">
      <w:pPr>
        <w:pStyle w:val="Heading3"/>
        <w:rPr>
          <w:rtl/>
        </w:rPr>
      </w:pPr>
      <w:r>
        <w:t xml:space="preserve">The practice of </w:t>
      </w:r>
      <w:commentRangeStart w:id="852"/>
      <w:r>
        <w:t xml:space="preserve">resistance: </w:t>
      </w:r>
      <w:commentRangeStart w:id="853"/>
      <w:commentRangeStart w:id="854"/>
      <w:r w:rsidR="00A44617" w:rsidRPr="00A832B9">
        <w:t xml:space="preserve">Challenging </w:t>
      </w:r>
      <w:r w:rsidR="00036042">
        <w:t>Masculine</w:t>
      </w:r>
      <w:r w:rsidR="00036042" w:rsidRPr="00A832B9">
        <w:t xml:space="preserve"> </w:t>
      </w:r>
      <w:r w:rsidR="00A44617" w:rsidRPr="00A832B9">
        <w:t xml:space="preserve">Hegemony </w:t>
      </w:r>
      <w:r w:rsidR="00412BFA" w:rsidRPr="00A832B9">
        <w:t xml:space="preserve">and </w:t>
      </w:r>
      <w:commentRangeStart w:id="855"/>
      <w:r w:rsidR="00412BFA" w:rsidRPr="00A832B9">
        <w:t>Superiority</w:t>
      </w:r>
      <w:r w:rsidR="00A44617" w:rsidRPr="00A832B9">
        <w:t xml:space="preserve"> </w:t>
      </w:r>
      <w:commentRangeEnd w:id="853"/>
      <w:r w:rsidR="00464D5B">
        <w:rPr>
          <w:rStyle w:val="CommentReference"/>
          <w:rFonts w:asciiTheme="minorHAnsi" w:eastAsiaTheme="minorHAnsi" w:hAnsiTheme="minorHAnsi" w:cstheme="minorBidi"/>
          <w:b w:val="0"/>
          <w:rtl/>
        </w:rPr>
        <w:commentReference w:id="853"/>
      </w:r>
      <w:commentRangeEnd w:id="852"/>
      <w:commentRangeEnd w:id="854"/>
      <w:r w:rsidR="00BD1519">
        <w:rPr>
          <w:rStyle w:val="CommentReference"/>
          <w:rFonts w:asciiTheme="minorHAnsi" w:eastAsiaTheme="minorHAnsi" w:hAnsiTheme="minorHAnsi" w:cstheme="minorBidi"/>
          <w:b w:val="0"/>
        </w:rPr>
        <w:commentReference w:id="854"/>
      </w:r>
      <w:r w:rsidR="004E33B7">
        <w:rPr>
          <w:rStyle w:val="CommentReference"/>
          <w:rFonts w:asciiTheme="minorHAnsi" w:eastAsiaTheme="minorHAnsi" w:hAnsiTheme="minorHAnsi" w:cstheme="minorBidi"/>
          <w:b w:val="0"/>
        </w:rPr>
        <w:commentReference w:id="852"/>
      </w:r>
      <w:commentRangeEnd w:id="855"/>
      <w:r w:rsidR="007A495E">
        <w:rPr>
          <w:rStyle w:val="CommentReference"/>
          <w:rFonts w:asciiTheme="minorHAnsi" w:eastAsiaTheme="minorHAnsi" w:hAnsiTheme="minorHAnsi" w:cstheme="minorBidi"/>
          <w:b w:val="0"/>
          <w:rtl/>
        </w:rPr>
        <w:commentReference w:id="855"/>
      </w:r>
    </w:p>
    <w:p w14:paraId="78F705C4" w14:textId="078CD027" w:rsidR="0032144E" w:rsidRPr="0032144E" w:rsidRDefault="00746075" w:rsidP="00130E0C">
      <w:pPr>
        <w:bidi w:val="0"/>
        <w:spacing w:line="480" w:lineRule="auto"/>
        <w:ind w:right="84" w:firstLine="284"/>
        <w:jc w:val="both"/>
        <w:rPr>
          <w:rFonts w:asciiTheme="majorBidi" w:hAnsiTheme="majorBidi" w:cstheme="majorBidi"/>
          <w:sz w:val="24"/>
          <w:szCs w:val="24"/>
        </w:rPr>
      </w:pPr>
      <w:r>
        <w:rPr>
          <w:rFonts w:asciiTheme="majorBidi" w:hAnsiTheme="majorBidi" w:cstheme="majorBidi"/>
          <w:sz w:val="24"/>
          <w:szCs w:val="24"/>
        </w:rPr>
        <w:t>The study demonstrates</w:t>
      </w:r>
      <w:r w:rsidR="0032144E" w:rsidRPr="0032144E">
        <w:rPr>
          <w:rFonts w:asciiTheme="majorBidi" w:hAnsiTheme="majorBidi" w:cstheme="majorBidi"/>
          <w:sz w:val="24"/>
          <w:szCs w:val="24"/>
        </w:rPr>
        <w:t xml:space="preserve"> that even in the social center</w:t>
      </w:r>
      <w:r w:rsidR="00344919">
        <w:rPr>
          <w:rFonts w:asciiTheme="majorBidi" w:hAnsiTheme="majorBidi" w:cstheme="majorBidi"/>
          <w:sz w:val="24"/>
          <w:szCs w:val="24"/>
        </w:rPr>
        <w:t>,</w:t>
      </w:r>
      <w:r w:rsidR="0032144E" w:rsidRPr="0032144E">
        <w:rPr>
          <w:rFonts w:asciiTheme="majorBidi" w:hAnsiTheme="majorBidi" w:cstheme="majorBidi"/>
          <w:sz w:val="24"/>
          <w:szCs w:val="24"/>
        </w:rPr>
        <w:t xml:space="preserve"> there are</w:t>
      </w:r>
      <w:r w:rsidR="00344919" w:rsidRPr="0032144E">
        <w:rPr>
          <w:rFonts w:asciiTheme="majorBidi" w:hAnsiTheme="majorBidi" w:cstheme="majorBidi"/>
          <w:sz w:val="24"/>
          <w:szCs w:val="24"/>
        </w:rPr>
        <w:t xml:space="preserve"> </w:t>
      </w:r>
      <w:r w:rsidR="00344919">
        <w:rPr>
          <w:rFonts w:asciiTheme="majorBidi" w:hAnsiTheme="majorBidi" w:cstheme="majorBidi"/>
          <w:sz w:val="24"/>
          <w:szCs w:val="24"/>
        </w:rPr>
        <w:t xml:space="preserve">gendered </w:t>
      </w:r>
      <w:r w:rsidR="0032144E" w:rsidRPr="0032144E">
        <w:rPr>
          <w:rFonts w:asciiTheme="majorBidi" w:hAnsiTheme="majorBidi" w:cstheme="majorBidi"/>
          <w:sz w:val="24"/>
          <w:szCs w:val="24"/>
        </w:rPr>
        <w:t xml:space="preserve">perceptions of both boys </w:t>
      </w:r>
      <w:r w:rsidR="00344919">
        <w:rPr>
          <w:rFonts w:asciiTheme="majorBidi" w:hAnsiTheme="majorBidi" w:cstheme="majorBidi"/>
          <w:sz w:val="24"/>
          <w:szCs w:val="24"/>
        </w:rPr>
        <w:t xml:space="preserve">and </w:t>
      </w:r>
      <w:r w:rsidR="0032144E" w:rsidRPr="0032144E">
        <w:rPr>
          <w:rFonts w:asciiTheme="majorBidi" w:hAnsiTheme="majorBidi" w:cstheme="majorBidi"/>
          <w:sz w:val="24"/>
          <w:szCs w:val="24"/>
        </w:rPr>
        <w:t xml:space="preserve">girls in the context </w:t>
      </w:r>
      <w:r>
        <w:rPr>
          <w:rFonts w:asciiTheme="majorBidi" w:hAnsiTheme="majorBidi" w:cstheme="majorBidi"/>
          <w:sz w:val="24"/>
          <w:szCs w:val="24"/>
        </w:rPr>
        <w:t>of</w:t>
      </w:r>
      <w:r w:rsidR="0032144E" w:rsidRPr="0032144E">
        <w:rPr>
          <w:rFonts w:asciiTheme="majorBidi" w:hAnsiTheme="majorBidi" w:cstheme="majorBidi"/>
          <w:sz w:val="24"/>
          <w:szCs w:val="24"/>
        </w:rPr>
        <w:t xml:space="preserve"> STEM </w:t>
      </w:r>
      <w:r w:rsidR="00344919">
        <w:rPr>
          <w:rFonts w:asciiTheme="majorBidi" w:hAnsiTheme="majorBidi" w:cstheme="majorBidi"/>
          <w:sz w:val="24"/>
          <w:szCs w:val="24"/>
        </w:rPr>
        <w:t>fields</w:t>
      </w:r>
      <w:r w:rsidR="0032144E" w:rsidRPr="0032144E">
        <w:rPr>
          <w:rFonts w:asciiTheme="majorBidi" w:hAnsiTheme="majorBidi" w:cstheme="majorBidi"/>
          <w:sz w:val="24"/>
          <w:szCs w:val="24"/>
        </w:rPr>
        <w:t xml:space="preserve">. </w:t>
      </w:r>
      <w:r>
        <w:rPr>
          <w:rFonts w:asciiTheme="majorBidi" w:hAnsiTheme="majorBidi" w:cstheme="majorBidi"/>
          <w:sz w:val="24"/>
          <w:szCs w:val="24"/>
        </w:rPr>
        <w:t xml:space="preserve">However, </w:t>
      </w:r>
      <w:r w:rsidR="0032144E" w:rsidRPr="0032144E">
        <w:rPr>
          <w:rFonts w:asciiTheme="majorBidi" w:hAnsiTheme="majorBidi" w:cstheme="majorBidi"/>
          <w:sz w:val="24"/>
          <w:szCs w:val="24"/>
        </w:rPr>
        <w:t>the</w:t>
      </w:r>
      <w:r w:rsidR="00344919">
        <w:rPr>
          <w:rFonts w:asciiTheme="majorBidi" w:hAnsiTheme="majorBidi" w:cstheme="majorBidi"/>
          <w:sz w:val="24"/>
          <w:szCs w:val="24"/>
        </w:rPr>
        <w:t>se</w:t>
      </w:r>
      <w:r w:rsidR="0032144E" w:rsidRPr="0032144E">
        <w:rPr>
          <w:rFonts w:asciiTheme="majorBidi" w:hAnsiTheme="majorBidi" w:cstheme="majorBidi"/>
          <w:sz w:val="24"/>
          <w:szCs w:val="24"/>
        </w:rPr>
        <w:t xml:space="preserve"> </w:t>
      </w:r>
      <w:r w:rsidR="005356F0">
        <w:rPr>
          <w:rFonts w:asciiTheme="majorBidi" w:hAnsiTheme="majorBidi" w:cstheme="majorBidi"/>
          <w:sz w:val="24"/>
          <w:szCs w:val="24"/>
        </w:rPr>
        <w:lastRenderedPageBreak/>
        <w:t>perception</w:t>
      </w:r>
      <w:r w:rsidR="0032144E" w:rsidRPr="0032144E">
        <w:rPr>
          <w:rFonts w:asciiTheme="majorBidi" w:hAnsiTheme="majorBidi" w:cstheme="majorBidi"/>
          <w:sz w:val="24"/>
          <w:szCs w:val="24"/>
        </w:rPr>
        <w:t xml:space="preserve">s </w:t>
      </w:r>
      <w:r w:rsidR="00344919">
        <w:rPr>
          <w:rFonts w:asciiTheme="majorBidi" w:hAnsiTheme="majorBidi" w:cstheme="majorBidi"/>
          <w:sz w:val="24"/>
          <w:szCs w:val="24"/>
        </w:rPr>
        <w:t xml:space="preserve">and </w:t>
      </w:r>
      <w:r w:rsidR="0032144E" w:rsidRPr="0032144E">
        <w:rPr>
          <w:rFonts w:asciiTheme="majorBidi" w:hAnsiTheme="majorBidi" w:cstheme="majorBidi"/>
          <w:sz w:val="24"/>
          <w:szCs w:val="24"/>
        </w:rPr>
        <w:t xml:space="preserve">the practices for </w:t>
      </w:r>
      <w:r w:rsidR="00344919">
        <w:rPr>
          <w:rFonts w:asciiTheme="majorBidi" w:hAnsiTheme="majorBidi" w:cstheme="majorBidi"/>
          <w:sz w:val="24"/>
          <w:szCs w:val="24"/>
        </w:rPr>
        <w:t>structuring</w:t>
      </w:r>
      <w:r w:rsidR="0032144E" w:rsidRPr="0032144E">
        <w:rPr>
          <w:rFonts w:asciiTheme="majorBidi" w:hAnsiTheme="majorBidi" w:cstheme="majorBidi"/>
          <w:sz w:val="24"/>
          <w:szCs w:val="24"/>
        </w:rPr>
        <w:t xml:space="preserve"> masculinities are different in relation to the periphery. </w:t>
      </w:r>
      <w:r w:rsidR="00237AAA">
        <w:rPr>
          <w:rFonts w:asciiTheme="majorBidi" w:hAnsiTheme="majorBidi" w:cstheme="majorBidi"/>
          <w:sz w:val="24"/>
          <w:szCs w:val="24"/>
        </w:rPr>
        <w:t xml:space="preserve">Some participants express them as deeply held gender biases. One such example is </w:t>
      </w:r>
      <w:r w:rsidR="0032144E" w:rsidRPr="0032144E">
        <w:rPr>
          <w:rFonts w:asciiTheme="majorBidi" w:hAnsiTheme="majorBidi" w:cstheme="majorBidi"/>
          <w:sz w:val="24"/>
          <w:szCs w:val="24"/>
        </w:rPr>
        <w:t xml:space="preserve">Niv, </w:t>
      </w:r>
      <w:r w:rsidR="00237AAA">
        <w:rPr>
          <w:rFonts w:asciiTheme="majorBidi" w:hAnsiTheme="majorBidi" w:cstheme="majorBidi"/>
          <w:sz w:val="24"/>
          <w:szCs w:val="24"/>
        </w:rPr>
        <w:t>who</w:t>
      </w:r>
      <w:r w:rsidR="0032144E" w:rsidRPr="0032144E">
        <w:rPr>
          <w:rFonts w:asciiTheme="majorBidi" w:hAnsiTheme="majorBidi" w:cstheme="majorBidi"/>
          <w:sz w:val="24"/>
          <w:szCs w:val="24"/>
        </w:rPr>
        <w:t xml:space="preserve"> presents his </w:t>
      </w:r>
      <w:r>
        <w:rPr>
          <w:rFonts w:asciiTheme="majorBidi" w:hAnsiTheme="majorBidi" w:cstheme="majorBidi"/>
          <w:sz w:val="24"/>
          <w:szCs w:val="24"/>
        </w:rPr>
        <w:t xml:space="preserve">un-acknowledged </w:t>
      </w:r>
      <w:r w:rsidR="0032144E" w:rsidRPr="0032144E">
        <w:rPr>
          <w:rFonts w:asciiTheme="majorBidi" w:hAnsiTheme="majorBidi" w:cstheme="majorBidi"/>
          <w:sz w:val="24"/>
          <w:szCs w:val="24"/>
        </w:rPr>
        <w:t>gender bias</w:t>
      </w:r>
      <w:r w:rsidR="00237AAA">
        <w:rPr>
          <w:rFonts w:asciiTheme="majorBidi" w:hAnsiTheme="majorBidi" w:cstheme="majorBidi"/>
          <w:sz w:val="24"/>
          <w:szCs w:val="24"/>
        </w:rPr>
        <w:t xml:space="preserve"> by saying</w:t>
      </w:r>
      <w:ins w:id="856" w:author="User" w:date="2023-05-30T22:08:00Z">
        <w:r w:rsidR="00412BFA">
          <w:rPr>
            <w:rFonts w:asciiTheme="majorBidi" w:hAnsiTheme="majorBidi" w:cstheme="majorBidi"/>
            <w:sz w:val="24"/>
            <w:szCs w:val="24"/>
          </w:rPr>
          <w:t>:</w:t>
        </w:r>
      </w:ins>
      <w:del w:id="857" w:author="User" w:date="2023-05-30T22:08:00Z">
        <w:r w:rsidR="00237AAA" w:rsidDel="00412BFA">
          <w:rPr>
            <w:rFonts w:asciiTheme="majorBidi" w:hAnsiTheme="majorBidi" w:cstheme="majorBidi"/>
            <w:sz w:val="24"/>
            <w:szCs w:val="24"/>
          </w:rPr>
          <w:delText>,</w:delText>
        </w:r>
      </w:del>
    </w:p>
    <w:p w14:paraId="37A52971" w14:textId="77777777" w:rsidR="0032144E" w:rsidRPr="0032144E" w:rsidRDefault="0032144E" w:rsidP="00B518C7">
      <w:pPr>
        <w:bidi w:val="0"/>
        <w:spacing w:line="480" w:lineRule="auto"/>
        <w:ind w:left="567" w:right="651"/>
        <w:jc w:val="both"/>
        <w:rPr>
          <w:rFonts w:asciiTheme="majorBidi" w:hAnsiTheme="majorBidi" w:cstheme="majorBidi"/>
          <w:sz w:val="24"/>
          <w:szCs w:val="24"/>
        </w:rPr>
      </w:pPr>
      <w:r w:rsidRPr="0032144E">
        <w:rPr>
          <w:rFonts w:asciiTheme="majorBidi" w:hAnsiTheme="majorBidi" w:cs="Times New Roman"/>
          <w:sz w:val="24"/>
          <w:szCs w:val="24"/>
          <w:rtl/>
        </w:rPr>
        <w:t>"</w:t>
      </w:r>
      <w:r w:rsidRPr="0032144E">
        <w:rPr>
          <w:rFonts w:asciiTheme="majorBidi" w:hAnsiTheme="majorBidi" w:cstheme="majorBidi"/>
          <w:sz w:val="24"/>
          <w:szCs w:val="24"/>
        </w:rPr>
        <w:t>Not in a chauvinistic way, but boys have willpower, and girls are told that women can't be in technology and science. They have less willpower." (Niv, 16)</w:t>
      </w:r>
    </w:p>
    <w:p w14:paraId="6D64B78F" w14:textId="77777777" w:rsidR="00FC3B7A" w:rsidRDefault="0032144E" w:rsidP="00174C0B">
      <w:pPr>
        <w:bidi w:val="0"/>
        <w:spacing w:line="480" w:lineRule="auto"/>
        <w:ind w:right="84"/>
        <w:jc w:val="both"/>
        <w:rPr>
          <w:ins w:id="858" w:author="Gesser, Nili" w:date="2023-05-23T23:12:00Z"/>
          <w:rFonts w:asciiTheme="majorBidi" w:hAnsiTheme="majorBidi" w:cstheme="majorBidi"/>
          <w:sz w:val="24"/>
          <w:szCs w:val="24"/>
        </w:rPr>
      </w:pPr>
      <w:r w:rsidRPr="0032144E">
        <w:rPr>
          <w:rFonts w:asciiTheme="majorBidi" w:hAnsiTheme="majorBidi" w:cstheme="majorBidi"/>
          <w:sz w:val="24"/>
          <w:szCs w:val="24"/>
        </w:rPr>
        <w:t xml:space="preserve">Although Niv begins by apologizing for the chauvinistic argument that follows, he still holds a chauvinistic </w:t>
      </w:r>
      <w:commentRangeStart w:id="859"/>
      <w:r w:rsidRPr="0032144E">
        <w:rPr>
          <w:rFonts w:asciiTheme="majorBidi" w:hAnsiTheme="majorBidi" w:cstheme="majorBidi"/>
          <w:sz w:val="24"/>
          <w:szCs w:val="24"/>
        </w:rPr>
        <w:t xml:space="preserve">view that boys, </w:t>
      </w:r>
      <w:commentRangeEnd w:id="859"/>
      <w:r w:rsidR="004E33B7">
        <w:rPr>
          <w:rStyle w:val="CommentReference"/>
          <w:rtl/>
        </w:rPr>
        <w:commentReference w:id="859"/>
      </w:r>
      <w:r w:rsidRPr="0032144E">
        <w:rPr>
          <w:rFonts w:asciiTheme="majorBidi" w:hAnsiTheme="majorBidi" w:cstheme="majorBidi"/>
          <w:sz w:val="24"/>
          <w:szCs w:val="24"/>
        </w:rPr>
        <w:t xml:space="preserve">unlike girls, have the willpower required to persist in STEM studies. </w:t>
      </w:r>
    </w:p>
    <w:p w14:paraId="56339A8F" w14:textId="19D6EDD6" w:rsidR="0032144E" w:rsidRPr="0032144E" w:rsidDel="00F2129E" w:rsidRDefault="00746075" w:rsidP="00FC3B7A">
      <w:pPr>
        <w:bidi w:val="0"/>
        <w:spacing w:line="480" w:lineRule="auto"/>
        <w:ind w:right="84" w:firstLine="284"/>
        <w:jc w:val="both"/>
        <w:rPr>
          <w:del w:id="860" w:author="User" w:date="2023-06-04T15:12:00Z"/>
          <w:rFonts w:asciiTheme="majorBidi" w:hAnsiTheme="majorBidi" w:cstheme="majorBidi"/>
          <w:sz w:val="24"/>
          <w:szCs w:val="24"/>
        </w:rPr>
      </w:pPr>
      <w:commentRangeStart w:id="861"/>
      <w:del w:id="862" w:author="User" w:date="2023-06-04T15:12:00Z">
        <w:r w:rsidDel="00F2129E">
          <w:rPr>
            <w:rFonts w:asciiTheme="majorBidi" w:hAnsiTheme="majorBidi" w:cstheme="majorBidi"/>
            <w:sz w:val="24"/>
            <w:szCs w:val="24"/>
          </w:rPr>
          <w:delText>Seventeen</w:delText>
        </w:r>
        <w:r w:rsidR="0032144E" w:rsidRPr="0032144E" w:rsidDel="00F2129E">
          <w:rPr>
            <w:rFonts w:asciiTheme="majorBidi" w:hAnsiTheme="majorBidi" w:cstheme="majorBidi"/>
            <w:sz w:val="24"/>
            <w:szCs w:val="24"/>
          </w:rPr>
          <w:delText>-year-old Nir adds that in his opinion the boys in the class are "simply very smart, like to learn interesting things, like to learn things in general". Nir expresses the sense of ability and interest in learning that he experiences on the part of the boys as a generalization</w:delText>
        </w:r>
        <w:r w:rsidR="0032144E" w:rsidRPr="0032144E" w:rsidDel="00F2129E">
          <w:rPr>
            <w:rFonts w:asciiTheme="majorBidi" w:hAnsiTheme="majorBidi" w:cs="Times New Roman"/>
            <w:sz w:val="24"/>
            <w:szCs w:val="24"/>
            <w:rtl/>
          </w:rPr>
          <w:delText>.</w:delText>
        </w:r>
        <w:commentRangeEnd w:id="861"/>
        <w:r w:rsidR="00AD6709" w:rsidDel="00F2129E">
          <w:rPr>
            <w:rStyle w:val="CommentReference"/>
          </w:rPr>
          <w:commentReference w:id="861"/>
        </w:r>
      </w:del>
    </w:p>
    <w:p w14:paraId="14BD36DE" w14:textId="0D2356DE" w:rsidR="0032144E" w:rsidRPr="0032144E" w:rsidRDefault="00746075" w:rsidP="000B0BBA">
      <w:pPr>
        <w:bidi w:val="0"/>
        <w:spacing w:line="480" w:lineRule="auto"/>
        <w:ind w:right="84" w:firstLine="284"/>
        <w:jc w:val="both"/>
        <w:rPr>
          <w:rFonts w:asciiTheme="majorBidi" w:hAnsiTheme="majorBidi" w:cstheme="majorBidi"/>
          <w:sz w:val="24"/>
          <w:szCs w:val="24"/>
        </w:rPr>
      </w:pPr>
      <w:r>
        <w:rPr>
          <w:rFonts w:asciiTheme="majorBidi" w:hAnsiTheme="majorBidi" w:cstheme="majorBidi"/>
          <w:sz w:val="24"/>
          <w:szCs w:val="24"/>
        </w:rPr>
        <w:t>Similar discourse</w:t>
      </w:r>
      <w:r w:rsidR="0032144E" w:rsidRPr="0032144E">
        <w:rPr>
          <w:rFonts w:asciiTheme="majorBidi" w:hAnsiTheme="majorBidi" w:cstheme="majorBidi"/>
          <w:sz w:val="24"/>
          <w:szCs w:val="24"/>
        </w:rPr>
        <w:t xml:space="preserve"> can also be seen in </w:t>
      </w:r>
      <w:proofErr w:type="spellStart"/>
      <w:r w:rsidR="0032144E" w:rsidRPr="0032144E">
        <w:rPr>
          <w:rFonts w:asciiTheme="majorBidi" w:hAnsiTheme="majorBidi" w:cstheme="majorBidi"/>
          <w:sz w:val="24"/>
          <w:szCs w:val="24"/>
        </w:rPr>
        <w:t>Elad</w:t>
      </w:r>
      <w:r w:rsidR="00DC4167">
        <w:rPr>
          <w:rFonts w:asciiTheme="majorBidi" w:hAnsiTheme="majorBidi" w:cstheme="majorBidi"/>
          <w:sz w:val="24"/>
          <w:szCs w:val="24"/>
        </w:rPr>
        <w:t>'s</w:t>
      </w:r>
      <w:proofErr w:type="spellEnd"/>
      <w:r w:rsidR="00DC4167">
        <w:rPr>
          <w:rFonts w:asciiTheme="majorBidi" w:hAnsiTheme="majorBidi" w:cstheme="majorBidi"/>
          <w:sz w:val="24"/>
          <w:szCs w:val="24"/>
        </w:rPr>
        <w:t xml:space="preserve"> </w:t>
      </w:r>
      <w:r>
        <w:rPr>
          <w:rFonts w:asciiTheme="majorBidi" w:hAnsiTheme="majorBidi" w:cstheme="majorBidi"/>
          <w:sz w:val="24"/>
          <w:szCs w:val="24"/>
        </w:rPr>
        <w:t>words</w:t>
      </w:r>
      <w:r w:rsidR="00DC4167">
        <w:rPr>
          <w:rFonts w:asciiTheme="majorBidi" w:hAnsiTheme="majorBidi" w:cstheme="majorBidi"/>
          <w:sz w:val="24"/>
          <w:szCs w:val="24"/>
        </w:rPr>
        <w:t xml:space="preserve">. </w:t>
      </w:r>
      <w:proofErr w:type="spellStart"/>
      <w:r w:rsidR="00DC4167">
        <w:rPr>
          <w:rFonts w:asciiTheme="majorBidi" w:hAnsiTheme="majorBidi" w:cstheme="majorBidi"/>
          <w:sz w:val="24"/>
          <w:szCs w:val="24"/>
        </w:rPr>
        <w:t>Elad</w:t>
      </w:r>
      <w:proofErr w:type="spellEnd"/>
      <w:r w:rsidR="0032144E" w:rsidRPr="0032144E">
        <w:rPr>
          <w:rFonts w:asciiTheme="majorBidi" w:hAnsiTheme="majorBidi" w:cstheme="majorBidi"/>
          <w:sz w:val="24"/>
          <w:szCs w:val="24"/>
        </w:rPr>
        <w:t xml:space="preserve">, 15 years old </w:t>
      </w:r>
      <w:r w:rsidR="00DC4167">
        <w:rPr>
          <w:rFonts w:asciiTheme="majorBidi" w:hAnsiTheme="majorBidi" w:cstheme="majorBidi"/>
          <w:sz w:val="24"/>
          <w:szCs w:val="24"/>
        </w:rPr>
        <w:t xml:space="preserve">boy </w:t>
      </w:r>
      <w:r w:rsidR="0032144E" w:rsidRPr="0032144E">
        <w:rPr>
          <w:rFonts w:asciiTheme="majorBidi" w:hAnsiTheme="majorBidi" w:cstheme="majorBidi"/>
          <w:sz w:val="24"/>
          <w:szCs w:val="24"/>
        </w:rPr>
        <w:t>from the center of the country, his father owns a consulting firm for technology companies and his mother is self-employed</w:t>
      </w:r>
      <w:r>
        <w:rPr>
          <w:rFonts w:asciiTheme="majorBidi" w:hAnsiTheme="majorBidi" w:cstheme="majorBidi"/>
          <w:sz w:val="24"/>
          <w:szCs w:val="24"/>
        </w:rPr>
        <w:t>. He said:</w:t>
      </w:r>
    </w:p>
    <w:p w14:paraId="39EEB119" w14:textId="09D9E14F" w:rsidR="0032144E" w:rsidRPr="0032144E" w:rsidRDefault="0032144E" w:rsidP="000B0BBA">
      <w:pPr>
        <w:bidi w:val="0"/>
        <w:spacing w:line="480" w:lineRule="auto"/>
        <w:ind w:left="567" w:right="509"/>
        <w:jc w:val="both"/>
        <w:rPr>
          <w:rFonts w:asciiTheme="majorBidi" w:hAnsiTheme="majorBidi" w:cstheme="majorBidi"/>
          <w:sz w:val="24"/>
          <w:szCs w:val="24"/>
        </w:rPr>
      </w:pPr>
      <w:r w:rsidRPr="0032144E">
        <w:rPr>
          <w:rFonts w:asciiTheme="majorBidi" w:hAnsiTheme="majorBidi" w:cs="Times New Roman"/>
          <w:sz w:val="24"/>
          <w:szCs w:val="24"/>
          <w:rtl/>
        </w:rPr>
        <w:t>"</w:t>
      </w:r>
      <w:r w:rsidRPr="0032144E">
        <w:rPr>
          <w:rFonts w:asciiTheme="majorBidi" w:hAnsiTheme="majorBidi" w:cstheme="majorBidi"/>
          <w:sz w:val="24"/>
          <w:szCs w:val="24"/>
        </w:rPr>
        <w:t xml:space="preserve">Scientifically...this class of mine is a very </w:t>
      </w:r>
      <w:ins w:id="863" w:author="User" w:date="2023-05-30T22:04:00Z">
        <w:r w:rsidR="00412BFA">
          <w:rPr>
            <w:rFonts w:asciiTheme="majorBidi" w:hAnsiTheme="majorBidi" w:cstheme="majorBidi"/>
            <w:sz w:val="24"/>
            <w:szCs w:val="24"/>
          </w:rPr>
          <w:t>stiff</w:t>
        </w:r>
      </w:ins>
      <w:del w:id="864" w:author="User" w:date="2023-05-30T22:04:00Z">
        <w:r w:rsidR="00450097" w:rsidRPr="00174C0B" w:rsidDel="00412BFA">
          <w:rPr>
            <w:rFonts w:asciiTheme="majorBidi" w:hAnsiTheme="majorBidi" w:cstheme="majorBidi"/>
            <w:sz w:val="24"/>
            <w:szCs w:val="24"/>
          </w:rPr>
          <w:delText>fixative</w:delText>
        </w:r>
        <w:r w:rsidRPr="0032144E" w:rsidDel="00412BFA">
          <w:rPr>
            <w:rFonts w:asciiTheme="majorBidi" w:hAnsiTheme="majorBidi" w:cstheme="majorBidi"/>
            <w:sz w:val="24"/>
            <w:szCs w:val="24"/>
          </w:rPr>
          <w:delText xml:space="preserve"> </w:delText>
        </w:r>
      </w:del>
      <w:ins w:id="865" w:author="User" w:date="2023-05-30T22:04:00Z">
        <w:r w:rsidR="00412BFA">
          <w:rPr>
            <w:rFonts w:asciiTheme="majorBidi" w:hAnsiTheme="majorBidi" w:cstheme="majorBidi"/>
            <w:sz w:val="24"/>
            <w:szCs w:val="24"/>
          </w:rPr>
          <w:t xml:space="preserve"> </w:t>
        </w:r>
      </w:ins>
      <w:r w:rsidR="00450097">
        <w:rPr>
          <w:rFonts w:asciiTheme="majorBidi" w:hAnsiTheme="majorBidi" w:cstheme="majorBidi"/>
          <w:sz w:val="24"/>
          <w:szCs w:val="24"/>
        </w:rPr>
        <w:t>one</w:t>
      </w:r>
      <w:r w:rsidRPr="0032144E">
        <w:rPr>
          <w:rFonts w:asciiTheme="majorBidi" w:hAnsiTheme="majorBidi" w:cstheme="majorBidi"/>
          <w:sz w:val="24"/>
          <w:szCs w:val="24"/>
        </w:rPr>
        <w:t>...a lot of the girls don't fit in there</w:t>
      </w:r>
      <w:proofErr w:type="gramStart"/>
      <w:r w:rsidRPr="0032144E">
        <w:rPr>
          <w:rFonts w:asciiTheme="majorBidi" w:hAnsiTheme="majorBidi" w:cstheme="majorBidi"/>
          <w:sz w:val="24"/>
          <w:szCs w:val="24"/>
        </w:rPr>
        <w:t>....we</w:t>
      </w:r>
      <w:proofErr w:type="gramEnd"/>
      <w:r w:rsidRPr="0032144E">
        <w:rPr>
          <w:rFonts w:asciiTheme="majorBidi" w:hAnsiTheme="majorBidi" w:cstheme="majorBidi"/>
          <w:sz w:val="24"/>
          <w:szCs w:val="24"/>
        </w:rPr>
        <w:t xml:space="preserve"> study at a very high level...but the boys</w:t>
      </w:r>
      <w:r w:rsidR="00450097">
        <w:rPr>
          <w:rFonts w:asciiTheme="majorBidi" w:hAnsiTheme="majorBidi" w:cstheme="majorBidi"/>
          <w:sz w:val="24"/>
          <w:szCs w:val="24"/>
        </w:rPr>
        <w:t>,</w:t>
      </w:r>
      <w:r w:rsidRPr="0032144E">
        <w:rPr>
          <w:rFonts w:asciiTheme="majorBidi" w:hAnsiTheme="majorBidi" w:cstheme="majorBidi"/>
          <w:sz w:val="24"/>
          <w:szCs w:val="24"/>
        </w:rPr>
        <w:t xml:space="preserve"> in my opinion, the boys in the class...it's not because I'm one of them... In my opinion, their chances of leaving this class </w:t>
      </w:r>
      <w:r w:rsidR="00746075">
        <w:rPr>
          <w:rFonts w:asciiTheme="majorBidi" w:hAnsiTheme="majorBidi" w:cstheme="majorBidi"/>
          <w:sz w:val="24"/>
          <w:szCs w:val="24"/>
        </w:rPr>
        <w:t>are</w:t>
      </w:r>
      <w:r w:rsidR="00746075" w:rsidRPr="0032144E">
        <w:rPr>
          <w:rFonts w:asciiTheme="majorBidi" w:hAnsiTheme="majorBidi" w:cstheme="majorBidi"/>
          <w:sz w:val="24"/>
          <w:szCs w:val="24"/>
        </w:rPr>
        <w:t xml:space="preserve"> </w:t>
      </w:r>
      <w:r w:rsidRPr="0032144E">
        <w:rPr>
          <w:rFonts w:asciiTheme="majorBidi" w:hAnsiTheme="majorBidi" w:cstheme="majorBidi"/>
          <w:sz w:val="24"/>
          <w:szCs w:val="24"/>
        </w:rPr>
        <w:t>much lower than the chances of the girls. (</w:t>
      </w:r>
      <w:proofErr w:type="spellStart"/>
      <w:r w:rsidRPr="0032144E">
        <w:rPr>
          <w:rFonts w:asciiTheme="majorBidi" w:hAnsiTheme="majorBidi" w:cstheme="majorBidi"/>
          <w:sz w:val="24"/>
          <w:szCs w:val="24"/>
        </w:rPr>
        <w:t>Elad</w:t>
      </w:r>
      <w:proofErr w:type="spellEnd"/>
      <w:r w:rsidRPr="0032144E">
        <w:rPr>
          <w:rFonts w:asciiTheme="majorBidi" w:hAnsiTheme="majorBidi" w:cstheme="majorBidi"/>
          <w:sz w:val="24"/>
          <w:szCs w:val="24"/>
        </w:rPr>
        <w:t>, 15)</w:t>
      </w:r>
    </w:p>
    <w:p w14:paraId="79AD7E5F" w14:textId="737B76A2" w:rsidR="001B44B1" w:rsidRDefault="0032144E" w:rsidP="003D6A46">
      <w:pPr>
        <w:bidi w:val="0"/>
        <w:spacing w:line="480" w:lineRule="auto"/>
        <w:ind w:right="84"/>
        <w:jc w:val="both"/>
        <w:rPr>
          <w:rFonts w:asciiTheme="majorBidi" w:hAnsiTheme="majorBidi" w:cstheme="majorBidi"/>
          <w:sz w:val="24"/>
          <w:szCs w:val="24"/>
        </w:rPr>
      </w:pPr>
      <w:proofErr w:type="spellStart"/>
      <w:r w:rsidRPr="0032144E">
        <w:rPr>
          <w:rFonts w:asciiTheme="majorBidi" w:hAnsiTheme="majorBidi" w:cstheme="majorBidi"/>
          <w:sz w:val="24"/>
          <w:szCs w:val="24"/>
        </w:rPr>
        <w:t>Elad</w:t>
      </w:r>
      <w:proofErr w:type="spellEnd"/>
      <w:r w:rsidRPr="0032144E">
        <w:rPr>
          <w:rFonts w:asciiTheme="majorBidi" w:hAnsiTheme="majorBidi" w:cstheme="majorBidi"/>
          <w:sz w:val="24"/>
          <w:szCs w:val="24"/>
        </w:rPr>
        <w:t xml:space="preserve"> insists on defining a "problem" </w:t>
      </w:r>
      <w:r w:rsidR="001B44B1">
        <w:rPr>
          <w:rFonts w:asciiTheme="majorBidi" w:hAnsiTheme="majorBidi" w:cstheme="majorBidi"/>
          <w:sz w:val="24"/>
          <w:szCs w:val="24"/>
        </w:rPr>
        <w:t>of</w:t>
      </w:r>
      <w:r w:rsidR="001B44B1" w:rsidRPr="0032144E">
        <w:rPr>
          <w:rFonts w:asciiTheme="majorBidi" w:hAnsiTheme="majorBidi" w:cstheme="majorBidi"/>
          <w:sz w:val="24"/>
          <w:szCs w:val="24"/>
        </w:rPr>
        <w:t xml:space="preserve"> </w:t>
      </w:r>
      <w:r w:rsidRPr="0032144E">
        <w:rPr>
          <w:rFonts w:asciiTheme="majorBidi" w:hAnsiTheme="majorBidi" w:cstheme="majorBidi"/>
          <w:sz w:val="24"/>
          <w:szCs w:val="24"/>
        </w:rPr>
        <w:t>integrat</w:t>
      </w:r>
      <w:r w:rsidR="001B44B1">
        <w:rPr>
          <w:rFonts w:asciiTheme="majorBidi" w:hAnsiTheme="majorBidi" w:cstheme="majorBidi"/>
          <w:sz w:val="24"/>
          <w:szCs w:val="24"/>
        </w:rPr>
        <w:t>ing</w:t>
      </w:r>
      <w:r w:rsidRPr="0032144E">
        <w:rPr>
          <w:rFonts w:asciiTheme="majorBidi" w:hAnsiTheme="majorBidi" w:cstheme="majorBidi"/>
          <w:sz w:val="24"/>
          <w:szCs w:val="24"/>
        </w:rPr>
        <w:t xml:space="preserve"> the girls in the STEM class and </w:t>
      </w:r>
      <w:r w:rsidR="001B44B1" w:rsidRPr="0032144E">
        <w:rPr>
          <w:rFonts w:asciiTheme="majorBidi" w:hAnsiTheme="majorBidi" w:cstheme="majorBidi"/>
          <w:sz w:val="24"/>
          <w:szCs w:val="24"/>
        </w:rPr>
        <w:t>explain</w:t>
      </w:r>
      <w:r w:rsidR="001B44B1">
        <w:rPr>
          <w:rFonts w:asciiTheme="majorBidi" w:hAnsiTheme="majorBidi" w:cstheme="majorBidi"/>
          <w:sz w:val="24"/>
          <w:szCs w:val="24"/>
        </w:rPr>
        <w:t>s</w:t>
      </w:r>
      <w:r w:rsidR="001B44B1" w:rsidRPr="0032144E">
        <w:rPr>
          <w:rFonts w:asciiTheme="majorBidi" w:hAnsiTheme="majorBidi" w:cstheme="majorBidi"/>
          <w:sz w:val="24"/>
          <w:szCs w:val="24"/>
        </w:rPr>
        <w:t xml:space="preserve"> </w:t>
      </w:r>
      <w:r w:rsidRPr="0032144E">
        <w:rPr>
          <w:rFonts w:asciiTheme="majorBidi" w:hAnsiTheme="majorBidi" w:cstheme="majorBidi"/>
          <w:sz w:val="24"/>
          <w:szCs w:val="24"/>
        </w:rPr>
        <w:t xml:space="preserve">that the level of study is too high for girls, while he and his </w:t>
      </w:r>
      <w:r w:rsidR="00450097">
        <w:rPr>
          <w:rFonts w:asciiTheme="majorBidi" w:hAnsiTheme="majorBidi" w:cstheme="majorBidi"/>
          <w:sz w:val="24"/>
          <w:szCs w:val="24"/>
        </w:rPr>
        <w:t xml:space="preserve">peer </w:t>
      </w:r>
      <w:r w:rsidRPr="0032144E">
        <w:rPr>
          <w:rFonts w:asciiTheme="majorBidi" w:hAnsiTheme="majorBidi" w:cstheme="majorBidi"/>
          <w:sz w:val="24"/>
          <w:szCs w:val="24"/>
        </w:rPr>
        <w:t>boy</w:t>
      </w:r>
      <w:r w:rsidR="00450097">
        <w:rPr>
          <w:rFonts w:asciiTheme="majorBidi" w:hAnsiTheme="majorBidi" w:cstheme="majorBidi"/>
          <w:sz w:val="24"/>
          <w:szCs w:val="24"/>
        </w:rPr>
        <w:t xml:space="preserve">s </w:t>
      </w:r>
      <w:r w:rsidRPr="0032144E">
        <w:rPr>
          <w:rFonts w:asciiTheme="majorBidi" w:hAnsiTheme="majorBidi" w:cstheme="majorBidi"/>
          <w:sz w:val="24"/>
          <w:szCs w:val="24"/>
        </w:rPr>
        <w:t xml:space="preserve">deal with it better. </w:t>
      </w:r>
    </w:p>
    <w:p w14:paraId="150CECBE" w14:textId="2CDF6169" w:rsidR="0032144E" w:rsidRPr="0032144E" w:rsidRDefault="0032144E" w:rsidP="001B44B1">
      <w:pPr>
        <w:bidi w:val="0"/>
        <w:spacing w:line="480" w:lineRule="auto"/>
        <w:ind w:right="84" w:firstLine="284"/>
        <w:jc w:val="both"/>
        <w:rPr>
          <w:rFonts w:asciiTheme="majorBidi" w:hAnsiTheme="majorBidi" w:cstheme="majorBidi"/>
          <w:sz w:val="24"/>
          <w:szCs w:val="24"/>
        </w:rPr>
      </w:pPr>
      <w:r w:rsidRPr="0032144E">
        <w:rPr>
          <w:rFonts w:asciiTheme="majorBidi" w:hAnsiTheme="majorBidi" w:cstheme="majorBidi"/>
          <w:sz w:val="24"/>
          <w:szCs w:val="24"/>
        </w:rPr>
        <w:lastRenderedPageBreak/>
        <w:t>The arrogant and chauvinistic attitude</w:t>
      </w:r>
      <w:r w:rsidR="00450097">
        <w:rPr>
          <w:rFonts w:asciiTheme="majorBidi" w:hAnsiTheme="majorBidi" w:cstheme="majorBidi"/>
          <w:sz w:val="24"/>
          <w:szCs w:val="24"/>
        </w:rPr>
        <w:t>s are</w:t>
      </w:r>
      <w:r w:rsidRPr="0032144E">
        <w:rPr>
          <w:rFonts w:asciiTheme="majorBidi" w:hAnsiTheme="majorBidi" w:cstheme="majorBidi"/>
          <w:sz w:val="24"/>
          <w:szCs w:val="24"/>
        </w:rPr>
        <w:t xml:space="preserve"> directed not only towards the girls participating in the class but also towards the </w:t>
      </w:r>
      <w:del w:id="866" w:author="User" w:date="2023-05-31T00:07:00Z">
        <w:r w:rsidR="00450097" w:rsidDel="00CC169E">
          <w:rPr>
            <w:rFonts w:asciiTheme="majorBidi" w:hAnsiTheme="majorBidi" w:cstheme="majorBidi"/>
            <w:sz w:val="24"/>
            <w:szCs w:val="24"/>
          </w:rPr>
          <w:delText>female</w:delText>
        </w:r>
      </w:del>
      <w:ins w:id="867" w:author="User" w:date="2023-05-31T00:07:00Z">
        <w:r w:rsidR="00CC169E">
          <w:rPr>
            <w:rFonts w:asciiTheme="majorBidi" w:hAnsiTheme="majorBidi" w:cstheme="majorBidi"/>
            <w:sz w:val="24"/>
            <w:szCs w:val="24"/>
          </w:rPr>
          <w:t>feminine</w:t>
        </w:r>
      </w:ins>
      <w:r w:rsidR="00450097">
        <w:rPr>
          <w:rFonts w:asciiTheme="majorBidi" w:hAnsiTheme="majorBidi" w:cstheme="majorBidi"/>
          <w:sz w:val="24"/>
          <w:szCs w:val="24"/>
        </w:rPr>
        <w:t xml:space="preserve"> </w:t>
      </w:r>
      <w:r w:rsidRPr="0032144E">
        <w:rPr>
          <w:rFonts w:asciiTheme="majorBidi" w:hAnsiTheme="majorBidi" w:cstheme="majorBidi"/>
          <w:sz w:val="24"/>
          <w:szCs w:val="24"/>
        </w:rPr>
        <w:t xml:space="preserve">teachers, as can be learned from </w:t>
      </w:r>
      <w:del w:id="868" w:author="User" w:date="2023-05-30T23:08:00Z">
        <w:r w:rsidRPr="0032144E" w:rsidDel="004C47C6">
          <w:rPr>
            <w:rFonts w:asciiTheme="majorBidi" w:hAnsiTheme="majorBidi" w:cstheme="majorBidi"/>
            <w:sz w:val="24"/>
            <w:szCs w:val="24"/>
          </w:rPr>
          <w:delText xml:space="preserve">Nitai's </w:delText>
        </w:r>
      </w:del>
      <w:proofErr w:type="spellStart"/>
      <w:ins w:id="869" w:author="User" w:date="2023-05-30T23:08:00Z">
        <w:r w:rsidR="004C47C6" w:rsidRPr="0032144E">
          <w:rPr>
            <w:rFonts w:asciiTheme="majorBidi" w:hAnsiTheme="majorBidi" w:cstheme="majorBidi"/>
            <w:sz w:val="24"/>
            <w:szCs w:val="24"/>
          </w:rPr>
          <w:t>Nita</w:t>
        </w:r>
        <w:r w:rsidR="004C47C6">
          <w:rPr>
            <w:rFonts w:asciiTheme="majorBidi" w:hAnsiTheme="majorBidi" w:cstheme="majorBidi"/>
            <w:sz w:val="24"/>
            <w:szCs w:val="24"/>
          </w:rPr>
          <w:t>y</w:t>
        </w:r>
        <w:r w:rsidR="004C47C6" w:rsidRPr="0032144E">
          <w:rPr>
            <w:rFonts w:asciiTheme="majorBidi" w:hAnsiTheme="majorBidi" w:cstheme="majorBidi"/>
            <w:sz w:val="24"/>
            <w:szCs w:val="24"/>
          </w:rPr>
          <w:t>'s</w:t>
        </w:r>
        <w:proofErr w:type="spellEnd"/>
        <w:r w:rsidR="004C47C6" w:rsidRPr="0032144E">
          <w:rPr>
            <w:rFonts w:asciiTheme="majorBidi" w:hAnsiTheme="majorBidi" w:cstheme="majorBidi"/>
            <w:sz w:val="24"/>
            <w:szCs w:val="24"/>
          </w:rPr>
          <w:t xml:space="preserve"> </w:t>
        </w:r>
      </w:ins>
      <w:r w:rsidRPr="0032144E">
        <w:rPr>
          <w:rFonts w:asciiTheme="majorBidi" w:hAnsiTheme="majorBidi" w:cstheme="majorBidi"/>
          <w:sz w:val="24"/>
          <w:szCs w:val="24"/>
        </w:rPr>
        <w:t>example</w:t>
      </w:r>
      <w:r w:rsidRPr="000B0BBA">
        <w:rPr>
          <w:rFonts w:asciiTheme="majorBidi" w:hAnsiTheme="majorBidi" w:cstheme="majorBidi"/>
          <w:sz w:val="24"/>
          <w:szCs w:val="24"/>
          <w:rtl/>
        </w:rPr>
        <w:t>:</w:t>
      </w:r>
    </w:p>
    <w:p w14:paraId="2BE2F4A4" w14:textId="081249B4" w:rsidR="0032144E" w:rsidRPr="0032144E" w:rsidRDefault="0032144E" w:rsidP="000B0BBA">
      <w:pPr>
        <w:bidi w:val="0"/>
        <w:spacing w:line="480" w:lineRule="auto"/>
        <w:ind w:left="567" w:right="509"/>
        <w:jc w:val="both"/>
        <w:rPr>
          <w:rFonts w:asciiTheme="majorBidi" w:hAnsiTheme="majorBidi" w:cstheme="majorBidi"/>
          <w:sz w:val="24"/>
          <w:szCs w:val="24"/>
        </w:rPr>
      </w:pPr>
      <w:r w:rsidRPr="0032144E">
        <w:rPr>
          <w:rFonts w:asciiTheme="majorBidi" w:hAnsiTheme="majorBidi" w:cs="Times New Roman"/>
          <w:sz w:val="24"/>
          <w:szCs w:val="24"/>
          <w:rtl/>
        </w:rPr>
        <w:t>"</w:t>
      </w:r>
      <w:r w:rsidRPr="0032144E">
        <w:rPr>
          <w:rFonts w:asciiTheme="majorBidi" w:hAnsiTheme="majorBidi" w:cstheme="majorBidi"/>
          <w:sz w:val="24"/>
          <w:szCs w:val="24"/>
        </w:rPr>
        <w:t xml:space="preserve">I don't understand why, it annoys me terribly. Terrible... We have a computer </w:t>
      </w:r>
      <w:r w:rsidR="00450097">
        <w:rPr>
          <w:rFonts w:asciiTheme="majorBidi" w:hAnsiTheme="majorBidi" w:cstheme="majorBidi"/>
          <w:sz w:val="24"/>
          <w:szCs w:val="24"/>
        </w:rPr>
        <w:t>teacher</w:t>
      </w:r>
      <w:r w:rsidRPr="0032144E">
        <w:rPr>
          <w:rFonts w:asciiTheme="majorBidi" w:hAnsiTheme="majorBidi" w:cstheme="majorBidi"/>
          <w:sz w:val="24"/>
          <w:szCs w:val="24"/>
        </w:rPr>
        <w:t xml:space="preserve"> who doesn't understand computers at all, and she's a terrible feminist and it's terribly annoying." (</w:t>
      </w:r>
      <w:proofErr w:type="spellStart"/>
      <w:del w:id="870" w:author="User" w:date="2023-05-30T23:08:00Z">
        <w:r w:rsidRPr="0032144E" w:rsidDel="004C47C6">
          <w:rPr>
            <w:rFonts w:asciiTheme="majorBidi" w:hAnsiTheme="majorBidi" w:cstheme="majorBidi"/>
            <w:sz w:val="24"/>
            <w:szCs w:val="24"/>
          </w:rPr>
          <w:delText>Nitai</w:delText>
        </w:r>
      </w:del>
      <w:ins w:id="871" w:author="User" w:date="2023-05-30T23:08:00Z">
        <w:r w:rsidR="004C47C6" w:rsidRPr="0032144E">
          <w:rPr>
            <w:rFonts w:asciiTheme="majorBidi" w:hAnsiTheme="majorBidi" w:cstheme="majorBidi"/>
            <w:sz w:val="24"/>
            <w:szCs w:val="24"/>
          </w:rPr>
          <w:t>Nita</w:t>
        </w:r>
        <w:r w:rsidR="004C47C6">
          <w:rPr>
            <w:rFonts w:asciiTheme="majorBidi" w:hAnsiTheme="majorBidi" w:cstheme="majorBidi"/>
            <w:sz w:val="24"/>
            <w:szCs w:val="24"/>
          </w:rPr>
          <w:t>y</w:t>
        </w:r>
      </w:ins>
      <w:proofErr w:type="spellEnd"/>
      <w:r w:rsidRPr="0032144E">
        <w:rPr>
          <w:rFonts w:asciiTheme="majorBidi" w:hAnsiTheme="majorBidi" w:cstheme="majorBidi"/>
          <w:sz w:val="24"/>
          <w:szCs w:val="24"/>
        </w:rPr>
        <w:t>, 17)</w:t>
      </w:r>
      <w:r w:rsidRPr="000B0BBA">
        <w:rPr>
          <w:rFonts w:asciiTheme="majorBidi" w:hAnsiTheme="majorBidi" w:cstheme="majorBidi"/>
          <w:sz w:val="24"/>
          <w:szCs w:val="24"/>
          <w:rtl/>
        </w:rPr>
        <w:t>.</w:t>
      </w:r>
    </w:p>
    <w:p w14:paraId="3CCFF339" w14:textId="54ED9220" w:rsidR="0032144E" w:rsidRPr="0032144E" w:rsidRDefault="0032144E" w:rsidP="003D6A46">
      <w:pPr>
        <w:bidi w:val="0"/>
        <w:spacing w:line="480" w:lineRule="auto"/>
        <w:ind w:right="84"/>
        <w:jc w:val="both"/>
        <w:rPr>
          <w:rFonts w:asciiTheme="majorBidi" w:hAnsiTheme="majorBidi" w:cstheme="majorBidi"/>
          <w:sz w:val="24"/>
          <w:szCs w:val="24"/>
        </w:rPr>
      </w:pPr>
      <w:del w:id="872" w:author="User" w:date="2023-05-30T23:08:00Z">
        <w:r w:rsidRPr="0032144E" w:rsidDel="004C47C6">
          <w:rPr>
            <w:rFonts w:asciiTheme="majorBidi" w:hAnsiTheme="majorBidi" w:cstheme="majorBidi"/>
            <w:sz w:val="24"/>
            <w:szCs w:val="24"/>
          </w:rPr>
          <w:delText xml:space="preserve">Nitai </w:delText>
        </w:r>
      </w:del>
      <w:proofErr w:type="spellStart"/>
      <w:ins w:id="873" w:author="User" w:date="2023-05-30T23:08:00Z">
        <w:r w:rsidR="004C47C6" w:rsidRPr="0032144E">
          <w:rPr>
            <w:rFonts w:asciiTheme="majorBidi" w:hAnsiTheme="majorBidi" w:cstheme="majorBidi"/>
            <w:sz w:val="24"/>
            <w:szCs w:val="24"/>
          </w:rPr>
          <w:t>Nita</w:t>
        </w:r>
        <w:r w:rsidR="004C47C6">
          <w:rPr>
            <w:rFonts w:asciiTheme="majorBidi" w:hAnsiTheme="majorBidi" w:cstheme="majorBidi"/>
            <w:sz w:val="24"/>
            <w:szCs w:val="24"/>
          </w:rPr>
          <w:t>y</w:t>
        </w:r>
        <w:proofErr w:type="spellEnd"/>
        <w:r w:rsidR="004C47C6" w:rsidRPr="0032144E">
          <w:rPr>
            <w:rFonts w:asciiTheme="majorBidi" w:hAnsiTheme="majorBidi" w:cstheme="majorBidi"/>
            <w:sz w:val="24"/>
            <w:szCs w:val="24"/>
          </w:rPr>
          <w:t xml:space="preserve"> </w:t>
        </w:r>
      </w:ins>
      <w:r w:rsidRPr="0032144E">
        <w:rPr>
          <w:rFonts w:asciiTheme="majorBidi" w:hAnsiTheme="majorBidi" w:cstheme="majorBidi"/>
          <w:sz w:val="24"/>
          <w:szCs w:val="24"/>
        </w:rPr>
        <w:t xml:space="preserve">rails against his </w:t>
      </w:r>
      <w:del w:id="874" w:author="User" w:date="2023-05-31T00:07:00Z">
        <w:r w:rsidR="00450097" w:rsidDel="00CC169E">
          <w:rPr>
            <w:rFonts w:asciiTheme="majorBidi" w:hAnsiTheme="majorBidi" w:cstheme="majorBidi"/>
            <w:sz w:val="24"/>
            <w:szCs w:val="24"/>
          </w:rPr>
          <w:delText>female</w:delText>
        </w:r>
      </w:del>
      <w:ins w:id="875" w:author="User" w:date="2023-05-31T00:07:00Z">
        <w:r w:rsidR="00CC169E">
          <w:rPr>
            <w:rFonts w:asciiTheme="majorBidi" w:hAnsiTheme="majorBidi" w:cstheme="majorBidi"/>
            <w:sz w:val="24"/>
            <w:szCs w:val="24"/>
          </w:rPr>
          <w:t>feminine</w:t>
        </w:r>
      </w:ins>
      <w:r w:rsidR="00450097">
        <w:rPr>
          <w:rFonts w:asciiTheme="majorBidi" w:hAnsiTheme="majorBidi" w:cstheme="majorBidi"/>
          <w:sz w:val="24"/>
          <w:szCs w:val="24"/>
        </w:rPr>
        <w:t xml:space="preserve"> </w:t>
      </w:r>
      <w:r w:rsidRPr="0032144E">
        <w:rPr>
          <w:rFonts w:asciiTheme="majorBidi" w:hAnsiTheme="majorBidi" w:cstheme="majorBidi"/>
          <w:sz w:val="24"/>
          <w:szCs w:val="24"/>
        </w:rPr>
        <w:t>teacher</w:t>
      </w:r>
      <w:r w:rsidR="00450097">
        <w:rPr>
          <w:rFonts w:asciiTheme="majorBidi" w:hAnsiTheme="majorBidi" w:cstheme="majorBidi"/>
          <w:sz w:val="24"/>
          <w:szCs w:val="24"/>
        </w:rPr>
        <w:t>, assuming she has</w:t>
      </w:r>
      <w:r w:rsidRPr="0032144E">
        <w:rPr>
          <w:rFonts w:asciiTheme="majorBidi" w:hAnsiTheme="majorBidi" w:cstheme="majorBidi"/>
          <w:sz w:val="24"/>
          <w:szCs w:val="24"/>
        </w:rPr>
        <w:t xml:space="preserve"> feminist </w:t>
      </w:r>
      <w:r w:rsidR="00746075">
        <w:rPr>
          <w:rFonts w:asciiTheme="majorBidi" w:hAnsiTheme="majorBidi" w:cstheme="majorBidi"/>
          <w:sz w:val="24"/>
          <w:szCs w:val="24"/>
        </w:rPr>
        <w:t>attitude</w:t>
      </w:r>
      <w:r w:rsidR="001B44B1">
        <w:rPr>
          <w:rFonts w:asciiTheme="majorBidi" w:hAnsiTheme="majorBidi" w:cstheme="majorBidi"/>
          <w:sz w:val="24"/>
          <w:szCs w:val="24"/>
        </w:rPr>
        <w:t>s</w:t>
      </w:r>
      <w:r w:rsidR="00746075" w:rsidRPr="0032144E">
        <w:rPr>
          <w:rFonts w:asciiTheme="majorBidi" w:hAnsiTheme="majorBidi" w:cstheme="majorBidi"/>
          <w:sz w:val="24"/>
          <w:szCs w:val="24"/>
        </w:rPr>
        <w:t xml:space="preserve"> </w:t>
      </w:r>
      <w:r w:rsidRPr="0032144E">
        <w:rPr>
          <w:rFonts w:asciiTheme="majorBidi" w:hAnsiTheme="majorBidi" w:cstheme="majorBidi"/>
          <w:sz w:val="24"/>
          <w:szCs w:val="24"/>
        </w:rPr>
        <w:t xml:space="preserve">and </w:t>
      </w:r>
      <w:r w:rsidR="00450097">
        <w:rPr>
          <w:rFonts w:asciiTheme="majorBidi" w:hAnsiTheme="majorBidi" w:cstheme="majorBidi"/>
          <w:sz w:val="24"/>
          <w:szCs w:val="24"/>
        </w:rPr>
        <w:t>low</w:t>
      </w:r>
      <w:r w:rsidRPr="0032144E">
        <w:rPr>
          <w:rFonts w:asciiTheme="majorBidi" w:hAnsiTheme="majorBidi" w:cstheme="majorBidi"/>
          <w:sz w:val="24"/>
          <w:szCs w:val="24"/>
        </w:rPr>
        <w:t xml:space="preserve"> level of computer </w:t>
      </w:r>
      <w:r w:rsidR="00450097">
        <w:rPr>
          <w:rFonts w:asciiTheme="majorBidi" w:hAnsiTheme="majorBidi" w:cstheme="majorBidi"/>
          <w:sz w:val="24"/>
          <w:szCs w:val="24"/>
        </w:rPr>
        <w:t xml:space="preserve">science </w:t>
      </w:r>
      <w:r w:rsidRPr="0032144E">
        <w:rPr>
          <w:rFonts w:asciiTheme="majorBidi" w:hAnsiTheme="majorBidi" w:cstheme="majorBidi"/>
          <w:sz w:val="24"/>
          <w:szCs w:val="24"/>
        </w:rPr>
        <w:t xml:space="preserve">knowledge. He connects feminist views and being a </w:t>
      </w:r>
      <w:del w:id="876" w:author="User" w:date="2023-05-31T00:07:00Z">
        <w:r w:rsidRPr="0032144E" w:rsidDel="00CC169E">
          <w:rPr>
            <w:rFonts w:asciiTheme="majorBidi" w:hAnsiTheme="majorBidi" w:cstheme="majorBidi"/>
            <w:sz w:val="24"/>
            <w:szCs w:val="24"/>
          </w:rPr>
          <w:delText>female</w:delText>
        </w:r>
      </w:del>
      <w:ins w:id="877" w:author="User" w:date="2023-05-31T00:07:00Z">
        <w:r w:rsidR="00CC169E">
          <w:rPr>
            <w:rFonts w:asciiTheme="majorBidi" w:hAnsiTheme="majorBidi" w:cstheme="majorBidi"/>
            <w:sz w:val="24"/>
            <w:szCs w:val="24"/>
          </w:rPr>
          <w:t>feminine</w:t>
        </w:r>
      </w:ins>
      <w:r w:rsidRPr="0032144E">
        <w:rPr>
          <w:rFonts w:asciiTheme="majorBidi" w:hAnsiTheme="majorBidi" w:cstheme="majorBidi"/>
          <w:sz w:val="24"/>
          <w:szCs w:val="24"/>
        </w:rPr>
        <w:t xml:space="preserve"> teacher, to her level of knowledge in the field of computer</w:t>
      </w:r>
      <w:r w:rsidR="00450097">
        <w:rPr>
          <w:rFonts w:asciiTheme="majorBidi" w:hAnsiTheme="majorBidi" w:cstheme="majorBidi"/>
          <w:sz w:val="24"/>
          <w:szCs w:val="24"/>
        </w:rPr>
        <w:t xml:space="preserve"> science</w:t>
      </w:r>
      <w:r w:rsidRPr="0032144E">
        <w:rPr>
          <w:rFonts w:asciiTheme="majorBidi" w:hAnsiTheme="majorBidi" w:cs="Times New Roman"/>
          <w:sz w:val="24"/>
          <w:szCs w:val="24"/>
          <w:rtl/>
        </w:rPr>
        <w:t>.</w:t>
      </w:r>
    </w:p>
    <w:p w14:paraId="10B29BAA" w14:textId="5C6CD6E0" w:rsidR="0032144E" w:rsidRPr="0032144E" w:rsidRDefault="0032144E" w:rsidP="00EA34A0">
      <w:pPr>
        <w:bidi w:val="0"/>
        <w:spacing w:line="480" w:lineRule="auto"/>
        <w:ind w:right="84" w:firstLine="284"/>
        <w:jc w:val="both"/>
        <w:rPr>
          <w:rFonts w:asciiTheme="majorBidi" w:hAnsiTheme="majorBidi" w:cstheme="majorBidi"/>
          <w:sz w:val="24"/>
          <w:szCs w:val="24"/>
        </w:rPr>
      </w:pPr>
      <w:r w:rsidRPr="0032144E">
        <w:rPr>
          <w:rFonts w:asciiTheme="majorBidi" w:hAnsiTheme="majorBidi" w:cstheme="majorBidi"/>
          <w:sz w:val="24"/>
          <w:szCs w:val="24"/>
        </w:rPr>
        <w:t>F</w:t>
      </w:r>
      <w:r w:rsidR="00A15E05">
        <w:rPr>
          <w:rFonts w:asciiTheme="majorBidi" w:hAnsiTheme="majorBidi" w:cstheme="majorBidi"/>
          <w:sz w:val="24"/>
          <w:szCs w:val="24"/>
        </w:rPr>
        <w:t>rom their point of view</w:t>
      </w:r>
      <w:r w:rsidRPr="0032144E">
        <w:rPr>
          <w:rFonts w:asciiTheme="majorBidi" w:hAnsiTheme="majorBidi" w:cstheme="majorBidi"/>
          <w:sz w:val="24"/>
          <w:szCs w:val="24"/>
        </w:rPr>
        <w:t>, the girls also experience the arrogance of the boys. Galia, a 17-year-old studying biotechnology</w:t>
      </w:r>
      <w:r w:rsidR="00A15E05">
        <w:rPr>
          <w:rFonts w:asciiTheme="majorBidi" w:hAnsiTheme="majorBidi" w:cstheme="majorBidi"/>
          <w:sz w:val="24"/>
          <w:szCs w:val="24"/>
        </w:rPr>
        <w:t xml:space="preserve">, living in </w:t>
      </w:r>
      <w:r w:rsidRPr="0032144E">
        <w:rPr>
          <w:rFonts w:asciiTheme="majorBidi" w:hAnsiTheme="majorBidi" w:cstheme="majorBidi"/>
          <w:sz w:val="24"/>
          <w:szCs w:val="24"/>
        </w:rPr>
        <w:t>the</w:t>
      </w:r>
      <w:r w:rsidR="00A15E05">
        <w:rPr>
          <w:rFonts w:asciiTheme="majorBidi" w:hAnsiTheme="majorBidi" w:cstheme="majorBidi"/>
          <w:sz w:val="24"/>
          <w:szCs w:val="24"/>
        </w:rPr>
        <w:t xml:space="preserve"> social</w:t>
      </w:r>
      <w:r w:rsidRPr="0032144E">
        <w:rPr>
          <w:rFonts w:asciiTheme="majorBidi" w:hAnsiTheme="majorBidi" w:cstheme="majorBidi"/>
          <w:sz w:val="24"/>
          <w:szCs w:val="24"/>
        </w:rPr>
        <w:t xml:space="preserve"> center, </w:t>
      </w:r>
      <w:r w:rsidR="001B44B1">
        <w:rPr>
          <w:rFonts w:asciiTheme="majorBidi" w:hAnsiTheme="majorBidi" w:cstheme="majorBidi"/>
          <w:sz w:val="24"/>
          <w:szCs w:val="24"/>
        </w:rPr>
        <w:t xml:space="preserve">describes how </w:t>
      </w:r>
      <w:r w:rsidRPr="0032144E">
        <w:rPr>
          <w:rFonts w:asciiTheme="majorBidi" w:hAnsiTheme="majorBidi" w:cstheme="majorBidi"/>
          <w:sz w:val="24"/>
          <w:szCs w:val="24"/>
        </w:rPr>
        <w:t xml:space="preserve">the boys </w:t>
      </w:r>
      <w:r w:rsidR="00746075">
        <w:rPr>
          <w:rFonts w:asciiTheme="majorBidi" w:hAnsiTheme="majorBidi" w:cstheme="majorBidi"/>
          <w:sz w:val="24"/>
          <w:szCs w:val="24"/>
        </w:rPr>
        <w:t>practice</w:t>
      </w:r>
      <w:r w:rsidRPr="0032144E">
        <w:rPr>
          <w:rFonts w:asciiTheme="majorBidi" w:hAnsiTheme="majorBidi" w:cstheme="majorBidi"/>
          <w:sz w:val="24"/>
          <w:szCs w:val="24"/>
        </w:rPr>
        <w:t xml:space="preserve"> gender segregation</w:t>
      </w:r>
      <w:r w:rsidR="001B44B1">
        <w:rPr>
          <w:rFonts w:asciiTheme="majorBidi" w:hAnsiTheme="majorBidi" w:cstheme="majorBidi"/>
          <w:sz w:val="24"/>
          <w:szCs w:val="24"/>
        </w:rPr>
        <w:t>:</w:t>
      </w:r>
      <w:r w:rsidRPr="0032144E">
        <w:rPr>
          <w:rFonts w:asciiTheme="majorBidi" w:hAnsiTheme="majorBidi" w:cstheme="majorBidi"/>
          <w:sz w:val="24"/>
          <w:szCs w:val="24"/>
        </w:rPr>
        <w:t xml:space="preserve"> "the boys' group is closed and locked". The repetition in relation to the group of boys, which is both closed and locked, comes to emphasize </w:t>
      </w:r>
      <w:proofErr w:type="spellStart"/>
      <w:r w:rsidRPr="0032144E">
        <w:rPr>
          <w:rFonts w:asciiTheme="majorBidi" w:hAnsiTheme="majorBidi" w:cstheme="majorBidi"/>
          <w:sz w:val="24"/>
          <w:szCs w:val="24"/>
        </w:rPr>
        <w:t>Galia's</w:t>
      </w:r>
      <w:proofErr w:type="spellEnd"/>
      <w:r w:rsidRPr="0032144E">
        <w:rPr>
          <w:rFonts w:asciiTheme="majorBidi" w:hAnsiTheme="majorBidi" w:cstheme="majorBidi"/>
          <w:sz w:val="24"/>
          <w:szCs w:val="24"/>
        </w:rPr>
        <w:t xml:space="preserve"> perception in this context of the boys distinguishing themselves from the girls in order to express their masculinity </w:t>
      </w:r>
      <w:r w:rsidR="00B638E3">
        <w:rPr>
          <w:rFonts w:asciiTheme="majorBidi" w:hAnsiTheme="majorBidi" w:cstheme="majorBidi"/>
          <w:sz w:val="24"/>
          <w:szCs w:val="24"/>
        </w:rPr>
        <w:t>among peers learning</w:t>
      </w:r>
      <w:r w:rsidRPr="0032144E">
        <w:rPr>
          <w:rFonts w:asciiTheme="majorBidi" w:hAnsiTheme="majorBidi" w:cstheme="majorBidi"/>
          <w:sz w:val="24"/>
          <w:szCs w:val="24"/>
        </w:rPr>
        <w:t xml:space="preserve"> </w:t>
      </w:r>
      <w:r w:rsidR="00F55743">
        <w:rPr>
          <w:rFonts w:asciiTheme="majorBidi" w:hAnsiTheme="majorBidi" w:cstheme="majorBidi"/>
          <w:sz w:val="24"/>
          <w:szCs w:val="24"/>
        </w:rPr>
        <w:t>STEM</w:t>
      </w:r>
      <w:r w:rsidRPr="0032144E">
        <w:rPr>
          <w:rFonts w:asciiTheme="majorBidi" w:hAnsiTheme="majorBidi" w:cs="Times New Roman"/>
          <w:sz w:val="24"/>
          <w:szCs w:val="24"/>
          <w:rtl/>
        </w:rPr>
        <w:t>.</w:t>
      </w:r>
    </w:p>
    <w:p w14:paraId="78E18A58" w14:textId="374036CF" w:rsidR="0032144E" w:rsidRPr="0032144E" w:rsidRDefault="00746075" w:rsidP="003D6A46">
      <w:pPr>
        <w:bidi w:val="0"/>
        <w:spacing w:line="480" w:lineRule="auto"/>
        <w:ind w:right="84" w:firstLine="284"/>
        <w:jc w:val="both"/>
        <w:rPr>
          <w:rFonts w:asciiTheme="majorBidi" w:hAnsiTheme="majorBidi" w:cstheme="majorBidi"/>
          <w:sz w:val="24"/>
          <w:szCs w:val="24"/>
        </w:rPr>
      </w:pPr>
      <w:r>
        <w:rPr>
          <w:rFonts w:asciiTheme="majorBidi" w:hAnsiTheme="majorBidi" w:cstheme="majorBidi"/>
          <w:sz w:val="24"/>
          <w:szCs w:val="24"/>
        </w:rPr>
        <w:t xml:space="preserve">The boys’ perceptions in </w:t>
      </w:r>
      <w:r w:rsidR="007C343B">
        <w:rPr>
          <w:rFonts w:asciiTheme="majorBidi" w:hAnsiTheme="majorBidi" w:cstheme="majorBidi"/>
          <w:sz w:val="24"/>
          <w:szCs w:val="24"/>
        </w:rPr>
        <w:t>the social center</w:t>
      </w:r>
      <w:r>
        <w:rPr>
          <w:rFonts w:asciiTheme="majorBidi" w:hAnsiTheme="majorBidi" w:cstheme="majorBidi"/>
          <w:sz w:val="24"/>
          <w:szCs w:val="24"/>
        </w:rPr>
        <w:t xml:space="preserve"> also influences girls’ perceptions. T</w:t>
      </w:r>
      <w:r w:rsidR="0032144E" w:rsidRPr="0032144E">
        <w:rPr>
          <w:rFonts w:asciiTheme="majorBidi" w:hAnsiTheme="majorBidi" w:cstheme="majorBidi"/>
          <w:sz w:val="24"/>
          <w:szCs w:val="24"/>
        </w:rPr>
        <w:t xml:space="preserve">he girls themselves </w:t>
      </w:r>
      <w:r>
        <w:rPr>
          <w:rFonts w:asciiTheme="majorBidi" w:hAnsiTheme="majorBidi" w:cstheme="majorBidi"/>
          <w:sz w:val="24"/>
          <w:szCs w:val="24"/>
        </w:rPr>
        <w:t>believe that</w:t>
      </w:r>
      <w:r w:rsidRPr="0032144E">
        <w:rPr>
          <w:rFonts w:asciiTheme="majorBidi" w:hAnsiTheme="majorBidi" w:cstheme="majorBidi"/>
          <w:sz w:val="24"/>
          <w:szCs w:val="24"/>
        </w:rPr>
        <w:t xml:space="preserve"> </w:t>
      </w:r>
      <w:r w:rsidR="0032144E" w:rsidRPr="0032144E">
        <w:rPr>
          <w:rFonts w:asciiTheme="majorBidi" w:hAnsiTheme="majorBidi" w:cstheme="majorBidi"/>
          <w:sz w:val="24"/>
          <w:szCs w:val="24"/>
        </w:rPr>
        <w:t xml:space="preserve">the boys </w:t>
      </w:r>
      <w:r>
        <w:rPr>
          <w:rFonts w:asciiTheme="majorBidi" w:hAnsiTheme="majorBidi" w:cstheme="majorBidi"/>
          <w:sz w:val="24"/>
          <w:szCs w:val="24"/>
        </w:rPr>
        <w:t>are</w:t>
      </w:r>
      <w:r w:rsidRPr="0032144E">
        <w:rPr>
          <w:rFonts w:asciiTheme="majorBidi" w:hAnsiTheme="majorBidi" w:cstheme="majorBidi"/>
          <w:sz w:val="24"/>
          <w:szCs w:val="24"/>
        </w:rPr>
        <w:t xml:space="preserve"> </w:t>
      </w:r>
      <w:r w:rsidR="0032144E" w:rsidRPr="0032144E">
        <w:rPr>
          <w:rFonts w:asciiTheme="majorBidi" w:hAnsiTheme="majorBidi" w:cstheme="majorBidi"/>
          <w:sz w:val="24"/>
          <w:szCs w:val="24"/>
        </w:rPr>
        <w:t xml:space="preserve">smarter than </w:t>
      </w:r>
      <w:r w:rsidR="007C343B">
        <w:rPr>
          <w:rFonts w:asciiTheme="majorBidi" w:hAnsiTheme="majorBidi" w:cstheme="majorBidi"/>
          <w:sz w:val="24"/>
          <w:szCs w:val="24"/>
        </w:rPr>
        <w:t>girls</w:t>
      </w:r>
      <w:r w:rsidR="0032144E" w:rsidRPr="0032144E">
        <w:rPr>
          <w:rFonts w:asciiTheme="majorBidi" w:hAnsiTheme="majorBidi" w:cstheme="majorBidi"/>
          <w:sz w:val="24"/>
          <w:szCs w:val="24"/>
        </w:rPr>
        <w:t>, and in Talia's words</w:t>
      </w:r>
      <w:r>
        <w:rPr>
          <w:rFonts w:asciiTheme="majorBidi" w:hAnsiTheme="majorBidi" w:cs="Times New Roman"/>
          <w:sz w:val="24"/>
          <w:szCs w:val="24"/>
        </w:rPr>
        <w:t xml:space="preserve">, </w:t>
      </w:r>
      <w:r w:rsidR="0032144E" w:rsidRPr="0032144E">
        <w:rPr>
          <w:rFonts w:asciiTheme="majorBidi" w:hAnsiTheme="majorBidi" w:cs="Times New Roman"/>
          <w:sz w:val="24"/>
          <w:szCs w:val="24"/>
          <w:rtl/>
        </w:rPr>
        <w:t>"</w:t>
      </w:r>
      <w:r w:rsidR="001B44B1">
        <w:rPr>
          <w:rFonts w:asciiTheme="majorBidi" w:hAnsiTheme="majorBidi" w:cstheme="majorBidi"/>
          <w:sz w:val="24"/>
          <w:szCs w:val="24"/>
        </w:rPr>
        <w:t>t</w:t>
      </w:r>
      <w:r w:rsidR="001B44B1" w:rsidRPr="0032144E">
        <w:rPr>
          <w:rFonts w:asciiTheme="majorBidi" w:hAnsiTheme="majorBidi" w:cstheme="majorBidi"/>
          <w:sz w:val="24"/>
          <w:szCs w:val="24"/>
        </w:rPr>
        <w:t xml:space="preserve">here </w:t>
      </w:r>
      <w:r w:rsidR="0032144E" w:rsidRPr="0032144E">
        <w:rPr>
          <w:rFonts w:asciiTheme="majorBidi" w:hAnsiTheme="majorBidi" w:cstheme="majorBidi"/>
          <w:sz w:val="24"/>
          <w:szCs w:val="24"/>
        </w:rPr>
        <w:t>are some smart girls and.</w:t>
      </w:r>
      <w:proofErr w:type="gramStart"/>
      <w:r w:rsidR="0032144E" w:rsidRPr="0032144E">
        <w:rPr>
          <w:rFonts w:asciiTheme="majorBidi" w:hAnsiTheme="majorBidi" w:cstheme="majorBidi"/>
          <w:sz w:val="24"/>
          <w:szCs w:val="24"/>
        </w:rPr>
        <w:t>..there</w:t>
      </w:r>
      <w:proofErr w:type="gramEnd"/>
      <w:r w:rsidR="0032144E" w:rsidRPr="0032144E">
        <w:rPr>
          <w:rFonts w:asciiTheme="majorBidi" w:hAnsiTheme="majorBidi" w:cstheme="majorBidi"/>
          <w:sz w:val="24"/>
          <w:szCs w:val="24"/>
        </w:rPr>
        <w:t xml:space="preserve"> are a </w:t>
      </w:r>
      <w:r w:rsidR="007C343B" w:rsidRPr="0032144E">
        <w:rPr>
          <w:rFonts w:asciiTheme="majorBidi" w:hAnsiTheme="majorBidi" w:cstheme="majorBidi"/>
          <w:sz w:val="24"/>
          <w:szCs w:val="24"/>
        </w:rPr>
        <w:t>lot of</w:t>
      </w:r>
      <w:r w:rsidR="0032144E" w:rsidRPr="0032144E">
        <w:rPr>
          <w:rFonts w:asciiTheme="majorBidi" w:hAnsiTheme="majorBidi" w:cstheme="majorBidi"/>
          <w:sz w:val="24"/>
          <w:szCs w:val="24"/>
        </w:rPr>
        <w:t xml:space="preserve"> </w:t>
      </w:r>
      <w:r w:rsidR="007C343B" w:rsidRPr="0032144E">
        <w:rPr>
          <w:rFonts w:asciiTheme="majorBidi" w:hAnsiTheme="majorBidi" w:cstheme="majorBidi"/>
          <w:sz w:val="24"/>
          <w:szCs w:val="24"/>
        </w:rPr>
        <w:t>smarter</w:t>
      </w:r>
      <w:r w:rsidR="0032144E" w:rsidRPr="0032144E">
        <w:rPr>
          <w:rFonts w:asciiTheme="majorBidi" w:hAnsiTheme="majorBidi" w:cstheme="majorBidi"/>
          <w:sz w:val="24"/>
          <w:szCs w:val="24"/>
        </w:rPr>
        <w:t xml:space="preserve"> boys." Talia experienced the boys as "not only competitive..., very arrogant. From their point of view, they already know</w:t>
      </w:r>
      <w:r w:rsidR="007C343B">
        <w:rPr>
          <w:rFonts w:asciiTheme="majorBidi" w:hAnsiTheme="majorBidi" w:cstheme="majorBidi"/>
          <w:sz w:val="24"/>
          <w:szCs w:val="24"/>
        </w:rPr>
        <w:t xml:space="preserve"> everything</w:t>
      </w:r>
      <w:r w:rsidR="0032144E" w:rsidRPr="0032144E">
        <w:rPr>
          <w:rFonts w:asciiTheme="majorBidi" w:hAnsiTheme="majorBidi" w:cstheme="majorBidi"/>
          <w:sz w:val="24"/>
          <w:szCs w:val="24"/>
        </w:rPr>
        <w:t>!" (Talia, 16</w:t>
      </w:r>
      <w:proofErr w:type="gramStart"/>
      <w:r w:rsidR="0032144E" w:rsidRPr="0032144E">
        <w:rPr>
          <w:rFonts w:asciiTheme="majorBidi" w:hAnsiTheme="majorBidi" w:cstheme="majorBidi"/>
          <w:sz w:val="24"/>
          <w:szCs w:val="24"/>
        </w:rPr>
        <w:t>)</w:t>
      </w:r>
      <w:r w:rsidR="001B44B1" w:rsidRPr="001B44B1">
        <w:rPr>
          <w:rFonts w:asciiTheme="majorBidi" w:hAnsiTheme="majorBidi" w:cstheme="majorBidi"/>
          <w:sz w:val="24"/>
          <w:szCs w:val="24"/>
        </w:rPr>
        <w:t xml:space="preserve"> </w:t>
      </w:r>
      <w:r w:rsidR="001B44B1" w:rsidRPr="0032144E">
        <w:rPr>
          <w:rFonts w:asciiTheme="majorBidi" w:hAnsiTheme="majorBidi" w:cstheme="majorBidi"/>
          <w:sz w:val="24"/>
          <w:szCs w:val="24"/>
        </w:rPr>
        <w:t>.</w:t>
      </w:r>
      <w:proofErr w:type="gramEnd"/>
      <w:r w:rsidR="001B44B1">
        <w:rPr>
          <w:rFonts w:asciiTheme="majorBidi" w:hAnsiTheme="majorBidi" w:cstheme="majorBidi"/>
          <w:sz w:val="24"/>
          <w:szCs w:val="24"/>
        </w:rPr>
        <w:t xml:space="preserve"> </w:t>
      </w:r>
      <w:r w:rsidR="0032144E" w:rsidRPr="0032144E">
        <w:rPr>
          <w:rFonts w:asciiTheme="majorBidi" w:hAnsiTheme="majorBidi" w:cstheme="majorBidi"/>
          <w:sz w:val="24"/>
          <w:szCs w:val="24"/>
        </w:rPr>
        <w:t xml:space="preserve">The </w:t>
      </w:r>
      <w:r w:rsidR="005356F0">
        <w:rPr>
          <w:rFonts w:asciiTheme="majorBidi" w:hAnsiTheme="majorBidi" w:cstheme="majorBidi"/>
          <w:sz w:val="24"/>
          <w:szCs w:val="24"/>
        </w:rPr>
        <w:t>perception</w:t>
      </w:r>
      <w:r w:rsidR="0032144E" w:rsidRPr="0032144E">
        <w:rPr>
          <w:rFonts w:asciiTheme="majorBidi" w:hAnsiTheme="majorBidi" w:cstheme="majorBidi"/>
          <w:sz w:val="24"/>
          <w:szCs w:val="24"/>
        </w:rPr>
        <w:t xml:space="preserve"> that boys are more knowledgeable in </w:t>
      </w:r>
      <w:r w:rsidR="007C343B">
        <w:rPr>
          <w:rFonts w:asciiTheme="majorBidi" w:hAnsiTheme="majorBidi" w:cstheme="majorBidi"/>
          <w:sz w:val="24"/>
          <w:szCs w:val="24"/>
        </w:rPr>
        <w:t>STEM</w:t>
      </w:r>
      <w:r w:rsidR="0032144E" w:rsidRPr="0032144E">
        <w:rPr>
          <w:rFonts w:asciiTheme="majorBidi" w:hAnsiTheme="majorBidi" w:cstheme="majorBidi"/>
          <w:sz w:val="24"/>
          <w:szCs w:val="24"/>
        </w:rPr>
        <w:t xml:space="preserve"> fields is also described by </w:t>
      </w:r>
      <w:proofErr w:type="spellStart"/>
      <w:r w:rsidR="00CF1C98">
        <w:rPr>
          <w:rFonts w:asciiTheme="majorBidi" w:hAnsiTheme="majorBidi" w:cstheme="majorBidi"/>
          <w:sz w:val="24"/>
          <w:szCs w:val="24"/>
        </w:rPr>
        <w:t>Il</w:t>
      </w:r>
      <w:r w:rsidR="0032144E" w:rsidRPr="0032144E">
        <w:rPr>
          <w:rFonts w:asciiTheme="majorBidi" w:hAnsiTheme="majorBidi" w:cstheme="majorBidi"/>
          <w:sz w:val="24"/>
          <w:szCs w:val="24"/>
        </w:rPr>
        <w:t>il</w:t>
      </w:r>
      <w:proofErr w:type="spellEnd"/>
      <w:r w:rsidR="0032144E" w:rsidRPr="0032144E">
        <w:rPr>
          <w:rFonts w:asciiTheme="majorBidi" w:hAnsiTheme="majorBidi" w:cstheme="majorBidi"/>
          <w:sz w:val="24"/>
          <w:szCs w:val="24"/>
        </w:rPr>
        <w:t>, who has an absolute majority of boys in her class</w:t>
      </w:r>
      <w:r w:rsidR="0032144E" w:rsidRPr="0032144E">
        <w:rPr>
          <w:rFonts w:asciiTheme="majorBidi" w:hAnsiTheme="majorBidi" w:cs="Times New Roman"/>
          <w:sz w:val="24"/>
          <w:szCs w:val="24"/>
          <w:rtl/>
        </w:rPr>
        <w:t>:</w:t>
      </w:r>
    </w:p>
    <w:p w14:paraId="7F8555C4" w14:textId="35C7CAFB" w:rsidR="0032144E" w:rsidRPr="0032144E" w:rsidRDefault="0032144E">
      <w:pPr>
        <w:bidi w:val="0"/>
        <w:spacing w:line="480" w:lineRule="auto"/>
        <w:ind w:left="567" w:right="509"/>
        <w:jc w:val="both"/>
        <w:rPr>
          <w:rFonts w:asciiTheme="majorBidi" w:hAnsiTheme="majorBidi" w:cstheme="majorBidi"/>
          <w:sz w:val="24"/>
          <w:szCs w:val="24"/>
        </w:rPr>
        <w:pPrChange w:id="878" w:author="User" w:date="2023-06-04T14:39:00Z">
          <w:pPr>
            <w:bidi w:val="0"/>
            <w:spacing w:line="480" w:lineRule="auto"/>
            <w:ind w:right="509" w:firstLine="284"/>
          </w:pPr>
        </w:pPrChange>
      </w:pPr>
      <w:r w:rsidRPr="0032144E">
        <w:rPr>
          <w:rFonts w:asciiTheme="majorBidi" w:hAnsiTheme="majorBidi" w:cs="Times New Roman"/>
          <w:sz w:val="24"/>
          <w:szCs w:val="24"/>
          <w:rtl/>
        </w:rPr>
        <w:lastRenderedPageBreak/>
        <w:t>"</w:t>
      </w:r>
      <w:r w:rsidRPr="0032144E">
        <w:rPr>
          <w:rFonts w:asciiTheme="majorBidi" w:hAnsiTheme="majorBidi" w:cstheme="majorBidi"/>
          <w:sz w:val="24"/>
          <w:szCs w:val="24"/>
        </w:rPr>
        <w:t xml:space="preserve">I was annoyed that most of the boys knew the </w:t>
      </w:r>
      <w:r w:rsidR="00D71815">
        <w:rPr>
          <w:rFonts w:asciiTheme="majorBidi" w:hAnsiTheme="majorBidi" w:cstheme="majorBidi"/>
          <w:sz w:val="24"/>
          <w:szCs w:val="24"/>
        </w:rPr>
        <w:t xml:space="preserve">course </w:t>
      </w:r>
      <w:r w:rsidRPr="0032144E">
        <w:rPr>
          <w:rFonts w:asciiTheme="majorBidi" w:hAnsiTheme="majorBidi" w:cstheme="majorBidi"/>
          <w:sz w:val="24"/>
          <w:szCs w:val="24"/>
        </w:rPr>
        <w:t>material in advance, and all the girls knew nothing. Um... the boys understand the material better, and on the other hand, we girls need more help." (</w:t>
      </w:r>
      <w:proofErr w:type="spellStart"/>
      <w:r w:rsidRPr="0032144E">
        <w:rPr>
          <w:rFonts w:asciiTheme="majorBidi" w:hAnsiTheme="majorBidi" w:cstheme="majorBidi"/>
          <w:sz w:val="24"/>
          <w:szCs w:val="24"/>
        </w:rPr>
        <w:t>Ilil</w:t>
      </w:r>
      <w:proofErr w:type="spellEnd"/>
      <w:r w:rsidRPr="0032144E">
        <w:rPr>
          <w:rFonts w:asciiTheme="majorBidi" w:hAnsiTheme="majorBidi" w:cstheme="majorBidi"/>
          <w:sz w:val="24"/>
          <w:szCs w:val="24"/>
        </w:rPr>
        <w:t>, 16)</w:t>
      </w:r>
    </w:p>
    <w:p w14:paraId="39382D86" w14:textId="6B1CA1B5" w:rsidR="0032144E" w:rsidRPr="0032144E" w:rsidRDefault="0032144E" w:rsidP="003D6A46">
      <w:pPr>
        <w:bidi w:val="0"/>
        <w:spacing w:line="480" w:lineRule="auto"/>
        <w:ind w:right="84"/>
        <w:jc w:val="both"/>
        <w:rPr>
          <w:rFonts w:asciiTheme="majorBidi" w:hAnsiTheme="majorBidi" w:cstheme="majorBidi"/>
          <w:sz w:val="24"/>
          <w:szCs w:val="24"/>
        </w:rPr>
      </w:pPr>
      <w:proofErr w:type="spellStart"/>
      <w:r w:rsidRPr="0032144E">
        <w:rPr>
          <w:rFonts w:asciiTheme="majorBidi" w:hAnsiTheme="majorBidi" w:cstheme="majorBidi"/>
          <w:sz w:val="24"/>
          <w:szCs w:val="24"/>
        </w:rPr>
        <w:t>Ilil</w:t>
      </w:r>
      <w:proofErr w:type="spellEnd"/>
      <w:r w:rsidRPr="0032144E">
        <w:rPr>
          <w:rFonts w:asciiTheme="majorBidi" w:hAnsiTheme="majorBidi" w:cstheme="majorBidi"/>
          <w:sz w:val="24"/>
          <w:szCs w:val="24"/>
        </w:rPr>
        <w:t xml:space="preserve"> expresses the power relations between </w:t>
      </w:r>
      <w:r w:rsidR="000851CA">
        <w:rPr>
          <w:rFonts w:asciiTheme="majorBidi" w:hAnsiTheme="majorBidi" w:cstheme="majorBidi"/>
          <w:sz w:val="24"/>
          <w:szCs w:val="24"/>
        </w:rPr>
        <w:t>genders</w:t>
      </w:r>
      <w:r w:rsidRPr="0032144E">
        <w:rPr>
          <w:rFonts w:asciiTheme="majorBidi" w:hAnsiTheme="majorBidi" w:cstheme="majorBidi"/>
          <w:sz w:val="24"/>
          <w:szCs w:val="24"/>
        </w:rPr>
        <w:t xml:space="preserve"> in the way that girls are weak and need help. </w:t>
      </w:r>
    </w:p>
    <w:p w14:paraId="3B37481E" w14:textId="72A3F6A6" w:rsidR="0032144E" w:rsidRPr="0032144E" w:rsidRDefault="0032144E" w:rsidP="00CF1C98">
      <w:pPr>
        <w:bidi w:val="0"/>
        <w:spacing w:line="480" w:lineRule="auto"/>
        <w:ind w:right="84" w:firstLine="284"/>
        <w:jc w:val="both"/>
        <w:rPr>
          <w:rFonts w:asciiTheme="majorBidi" w:hAnsiTheme="majorBidi" w:cstheme="majorBidi"/>
          <w:sz w:val="24"/>
          <w:szCs w:val="24"/>
        </w:rPr>
      </w:pPr>
      <w:r w:rsidRPr="0032144E">
        <w:rPr>
          <w:rFonts w:asciiTheme="majorBidi" w:hAnsiTheme="majorBidi" w:cstheme="majorBidi"/>
          <w:sz w:val="24"/>
          <w:szCs w:val="24"/>
        </w:rPr>
        <w:t xml:space="preserve">From the above findings it appears that the boys in the social center resort to </w:t>
      </w:r>
      <w:r w:rsidR="00B136E8">
        <w:rPr>
          <w:rFonts w:asciiTheme="majorBidi" w:hAnsiTheme="majorBidi" w:cstheme="majorBidi"/>
          <w:sz w:val="24"/>
          <w:szCs w:val="24"/>
        </w:rPr>
        <w:t>a</w:t>
      </w:r>
      <w:r w:rsidR="00B136E8" w:rsidRPr="0032144E">
        <w:rPr>
          <w:rFonts w:asciiTheme="majorBidi" w:hAnsiTheme="majorBidi" w:cstheme="majorBidi"/>
          <w:sz w:val="24"/>
          <w:szCs w:val="24"/>
        </w:rPr>
        <w:t xml:space="preserve"> </w:t>
      </w:r>
      <w:r w:rsidRPr="0032144E">
        <w:rPr>
          <w:rFonts w:asciiTheme="majorBidi" w:hAnsiTheme="majorBidi" w:cstheme="majorBidi"/>
          <w:sz w:val="24"/>
          <w:szCs w:val="24"/>
        </w:rPr>
        <w:t xml:space="preserve">practice of condescending </w:t>
      </w:r>
      <w:r w:rsidR="00D71815">
        <w:rPr>
          <w:rFonts w:asciiTheme="majorBidi" w:hAnsiTheme="majorBidi" w:cstheme="majorBidi"/>
          <w:sz w:val="24"/>
          <w:szCs w:val="24"/>
        </w:rPr>
        <w:t xml:space="preserve">over </w:t>
      </w:r>
      <w:r w:rsidRPr="0032144E">
        <w:rPr>
          <w:rFonts w:asciiTheme="majorBidi" w:hAnsiTheme="majorBidi" w:cstheme="majorBidi"/>
          <w:sz w:val="24"/>
          <w:szCs w:val="24"/>
        </w:rPr>
        <w:t xml:space="preserve">the girls in order to strengthen their masculinity. Another practice the boys </w:t>
      </w:r>
      <w:r w:rsidR="00B136E8">
        <w:rPr>
          <w:rFonts w:asciiTheme="majorBidi" w:hAnsiTheme="majorBidi" w:cstheme="majorBidi"/>
          <w:sz w:val="24"/>
          <w:szCs w:val="24"/>
        </w:rPr>
        <w:t>use</w:t>
      </w:r>
      <w:r w:rsidR="00B136E8" w:rsidRPr="0032144E">
        <w:rPr>
          <w:rFonts w:asciiTheme="majorBidi" w:hAnsiTheme="majorBidi" w:cstheme="majorBidi"/>
          <w:sz w:val="24"/>
          <w:szCs w:val="24"/>
        </w:rPr>
        <w:t xml:space="preserve"> </w:t>
      </w:r>
      <w:r w:rsidRPr="0032144E">
        <w:rPr>
          <w:rFonts w:asciiTheme="majorBidi" w:hAnsiTheme="majorBidi" w:cstheme="majorBidi"/>
          <w:sz w:val="24"/>
          <w:szCs w:val="24"/>
        </w:rPr>
        <w:t xml:space="preserve">to preserve their </w:t>
      </w:r>
      <w:r w:rsidR="000851CA">
        <w:rPr>
          <w:rFonts w:asciiTheme="majorBidi" w:hAnsiTheme="majorBidi" w:cstheme="majorBidi"/>
          <w:sz w:val="24"/>
          <w:szCs w:val="24"/>
        </w:rPr>
        <w:t xml:space="preserve">masculine </w:t>
      </w:r>
      <w:r w:rsidRPr="0032144E">
        <w:rPr>
          <w:rFonts w:asciiTheme="majorBidi" w:hAnsiTheme="majorBidi" w:cstheme="majorBidi"/>
          <w:sz w:val="24"/>
          <w:szCs w:val="24"/>
        </w:rPr>
        <w:t>superior</w:t>
      </w:r>
      <w:r w:rsidR="000851CA">
        <w:rPr>
          <w:rFonts w:asciiTheme="majorBidi" w:hAnsiTheme="majorBidi" w:cstheme="majorBidi"/>
          <w:sz w:val="24"/>
          <w:szCs w:val="24"/>
        </w:rPr>
        <w:t>ity</w:t>
      </w:r>
      <w:r w:rsidRPr="0032144E">
        <w:rPr>
          <w:rFonts w:asciiTheme="majorBidi" w:hAnsiTheme="majorBidi" w:cstheme="majorBidi"/>
          <w:sz w:val="24"/>
          <w:szCs w:val="24"/>
        </w:rPr>
        <w:t xml:space="preserve"> is the "</w:t>
      </w:r>
      <w:del w:id="879" w:author="User" w:date="2023-05-30T22:59:00Z">
        <w:r w:rsidRPr="0032144E" w:rsidDel="00D936B1">
          <w:rPr>
            <w:rFonts w:asciiTheme="majorBidi" w:hAnsiTheme="majorBidi" w:cstheme="majorBidi"/>
            <w:sz w:val="24"/>
            <w:szCs w:val="24"/>
          </w:rPr>
          <w:delText>counter-</w:delText>
        </w:r>
      </w:del>
      <w:r w:rsidRPr="0032144E">
        <w:rPr>
          <w:rFonts w:asciiTheme="majorBidi" w:hAnsiTheme="majorBidi" w:cstheme="majorBidi"/>
          <w:sz w:val="24"/>
          <w:szCs w:val="24"/>
        </w:rPr>
        <w:t>practice</w:t>
      </w:r>
      <w:ins w:id="880" w:author="User" w:date="2023-05-30T23:00:00Z">
        <w:r w:rsidR="00D936B1">
          <w:rPr>
            <w:rFonts w:asciiTheme="majorBidi" w:hAnsiTheme="majorBidi" w:cstheme="majorBidi"/>
            <w:sz w:val="24"/>
            <w:szCs w:val="24"/>
          </w:rPr>
          <w:t xml:space="preserve"> of resistance</w:t>
        </w:r>
      </w:ins>
      <w:r w:rsidRPr="0032144E">
        <w:rPr>
          <w:rFonts w:asciiTheme="majorBidi" w:hAnsiTheme="majorBidi" w:cstheme="majorBidi"/>
          <w:sz w:val="24"/>
          <w:szCs w:val="24"/>
        </w:rPr>
        <w:t>",</w:t>
      </w:r>
      <w:ins w:id="881" w:author="User" w:date="2023-05-30T23:02:00Z">
        <w:r w:rsidR="006878F3">
          <w:rPr>
            <w:rFonts w:asciiTheme="majorBidi" w:hAnsiTheme="majorBidi" w:cstheme="majorBidi"/>
            <w:sz w:val="24"/>
            <w:szCs w:val="24"/>
          </w:rPr>
          <w:t xml:space="preserve"> conceptualized by Bourdieu, as</w:t>
        </w:r>
      </w:ins>
      <w:r w:rsidRPr="0032144E">
        <w:rPr>
          <w:rFonts w:asciiTheme="majorBidi" w:hAnsiTheme="majorBidi" w:cstheme="majorBidi"/>
          <w:sz w:val="24"/>
          <w:szCs w:val="24"/>
        </w:rPr>
        <w:t xml:space="preserve"> </w:t>
      </w:r>
      <w:del w:id="882" w:author="User" w:date="2023-05-30T23:02:00Z">
        <w:r w:rsidR="000851CA" w:rsidDel="006878F3">
          <w:rPr>
            <w:rFonts w:asciiTheme="majorBidi" w:hAnsiTheme="majorBidi" w:cstheme="majorBidi"/>
            <w:sz w:val="24"/>
            <w:szCs w:val="24"/>
          </w:rPr>
          <w:delText>meaning</w:delText>
        </w:r>
        <w:r w:rsidRPr="0032144E" w:rsidDel="006878F3">
          <w:rPr>
            <w:rFonts w:asciiTheme="majorBidi" w:hAnsiTheme="majorBidi" w:cstheme="majorBidi"/>
            <w:sz w:val="24"/>
            <w:szCs w:val="24"/>
          </w:rPr>
          <w:delText xml:space="preserve"> </w:delText>
        </w:r>
      </w:del>
      <w:r w:rsidRPr="0032144E">
        <w:rPr>
          <w:rFonts w:asciiTheme="majorBidi" w:hAnsiTheme="majorBidi" w:cstheme="majorBidi"/>
          <w:sz w:val="24"/>
          <w:szCs w:val="24"/>
        </w:rPr>
        <w:t xml:space="preserve">they complain that they are </w:t>
      </w:r>
      <w:r w:rsidR="00B136E8">
        <w:rPr>
          <w:rFonts w:asciiTheme="majorBidi" w:hAnsiTheme="majorBidi" w:cstheme="majorBidi"/>
          <w:sz w:val="24"/>
          <w:szCs w:val="24"/>
        </w:rPr>
        <w:t xml:space="preserve">being </w:t>
      </w:r>
      <w:r w:rsidRPr="0032144E">
        <w:rPr>
          <w:rFonts w:asciiTheme="majorBidi" w:hAnsiTheme="majorBidi" w:cstheme="majorBidi"/>
          <w:sz w:val="24"/>
          <w:szCs w:val="24"/>
        </w:rPr>
        <w:t>discriminated against in relation to girls</w:t>
      </w:r>
      <w:ins w:id="883" w:author="User" w:date="2023-05-30T23:00:00Z">
        <w:r w:rsidR="006878F3">
          <w:rPr>
            <w:rFonts w:asciiTheme="majorBidi" w:hAnsiTheme="majorBidi" w:cstheme="majorBidi"/>
            <w:sz w:val="24"/>
            <w:szCs w:val="24"/>
          </w:rPr>
          <w:t xml:space="preserve"> </w:t>
        </w:r>
      </w:ins>
      <w:r w:rsidR="006878F3">
        <w:rPr>
          <w:rFonts w:asciiTheme="majorBidi" w:hAnsiTheme="majorBidi" w:cstheme="majorBidi"/>
          <w:sz w:val="24"/>
          <w:szCs w:val="24"/>
        </w:rPr>
        <w:fldChar w:fldCharType="begin"/>
      </w:r>
      <w:r w:rsidR="00925F07">
        <w:rPr>
          <w:rFonts w:asciiTheme="majorBidi" w:hAnsiTheme="majorBidi" w:cstheme="majorBidi"/>
          <w:sz w:val="24"/>
          <w:szCs w:val="24"/>
        </w:rPr>
        <w:instrText xml:space="preserve"> ADDIN EN.CITE &lt;EndNote&gt;&lt;Cite&gt;&lt;Author&gt;Rose&lt;/Author&gt;&lt;Year&gt;2014&lt;/Year&gt;&lt;RecNum&gt;467&lt;/RecNum&gt;&lt;DisplayText&gt;(Rose &amp;amp; Strine, 2014)&lt;/DisplayText&gt;&lt;record&gt;&lt;rec-number&gt;467&lt;/rec-number&gt;&lt;foreign-keys&gt;&lt;key app="EN" db-id="zxa59trvhapra0ert9452dzretzepa50aspt" timestamp="1685465693"&gt;467&lt;/key&gt;&lt;/foreign-keys&gt;&lt;ref-type name="Journal Article"&gt;17&lt;/ref-type&gt;&lt;contributors&gt;&lt;authors&gt;&lt;author&gt;Rose, Jeff&lt;/author&gt;&lt;author&gt;Strine, Mary&lt;/author&gt;&lt;/authors&gt;&lt;/contributors&gt;&lt;titles&gt;&lt;title&gt;Pierre Bourdieu and the Practice of Resistance&lt;/title&gt;&lt;secondary-title&gt;pdf] London, Acedemia. edu. Internet: http://www. academia. edu/202471/Pierre_Bourdieu_and_the_Practice_of_Resistance2009,[Aug 3, 2014]&lt;/secondary-title&gt;&lt;/titles&gt;&lt;periodical&gt;&lt;full-title&gt;pdf] London, Acedemia. edu. Internet: http://www. academia. edu/202471/Pierre_Bourdieu_and_the_Practice_of_Resistance2009,[Aug 3, 2014]&lt;/full-title&gt;&lt;/periodical&gt;&lt;dates&gt;&lt;year&gt;2014&lt;/year&gt;&lt;/dates&gt;&lt;urls&gt;&lt;/urls&gt;&lt;/record&gt;&lt;/Cite&gt;&lt;/EndNote&gt;</w:instrText>
      </w:r>
      <w:r w:rsidR="006878F3">
        <w:rPr>
          <w:rFonts w:asciiTheme="majorBidi" w:hAnsiTheme="majorBidi" w:cstheme="majorBidi"/>
          <w:sz w:val="24"/>
          <w:szCs w:val="24"/>
        </w:rPr>
        <w:fldChar w:fldCharType="separate"/>
      </w:r>
      <w:r w:rsidR="00925F07">
        <w:rPr>
          <w:rFonts w:asciiTheme="majorBidi" w:hAnsiTheme="majorBidi" w:cstheme="majorBidi"/>
          <w:noProof/>
          <w:sz w:val="24"/>
          <w:szCs w:val="24"/>
        </w:rPr>
        <w:t>(Rose &amp; Strine, 2014)</w:t>
      </w:r>
      <w:r w:rsidR="006878F3">
        <w:rPr>
          <w:rFonts w:asciiTheme="majorBidi" w:hAnsiTheme="majorBidi" w:cstheme="majorBidi"/>
          <w:sz w:val="24"/>
          <w:szCs w:val="24"/>
        </w:rPr>
        <w:fldChar w:fldCharType="end"/>
      </w:r>
      <w:r w:rsidRPr="0032144E">
        <w:rPr>
          <w:rFonts w:asciiTheme="majorBidi" w:hAnsiTheme="majorBidi" w:cs="Times New Roman"/>
          <w:sz w:val="24"/>
          <w:szCs w:val="24"/>
          <w:rtl/>
        </w:rPr>
        <w:t>.</w:t>
      </w:r>
    </w:p>
    <w:p w14:paraId="52D689F4" w14:textId="34F6114E" w:rsidR="0032144E" w:rsidRPr="0032144E" w:rsidRDefault="0032144E" w:rsidP="00CF1C98">
      <w:pPr>
        <w:bidi w:val="0"/>
        <w:spacing w:line="480" w:lineRule="auto"/>
        <w:ind w:right="84" w:firstLine="284"/>
        <w:jc w:val="both"/>
        <w:rPr>
          <w:rFonts w:asciiTheme="majorBidi" w:hAnsiTheme="majorBidi" w:cstheme="majorBidi"/>
          <w:sz w:val="24"/>
          <w:szCs w:val="24"/>
        </w:rPr>
      </w:pPr>
      <w:r w:rsidRPr="0032144E">
        <w:rPr>
          <w:rFonts w:asciiTheme="majorBidi" w:hAnsiTheme="majorBidi" w:cstheme="majorBidi"/>
          <w:sz w:val="24"/>
          <w:szCs w:val="24"/>
        </w:rPr>
        <w:t xml:space="preserve">The interviewees </w:t>
      </w:r>
      <w:r w:rsidR="00B136E8">
        <w:rPr>
          <w:rFonts w:asciiTheme="majorBidi" w:hAnsiTheme="majorBidi" w:cstheme="majorBidi"/>
          <w:sz w:val="24"/>
          <w:szCs w:val="24"/>
        </w:rPr>
        <w:t>discussed various</w:t>
      </w:r>
      <w:r w:rsidR="00B136E8" w:rsidRPr="0032144E">
        <w:rPr>
          <w:rFonts w:asciiTheme="majorBidi" w:hAnsiTheme="majorBidi" w:cstheme="majorBidi"/>
          <w:sz w:val="24"/>
          <w:szCs w:val="24"/>
        </w:rPr>
        <w:t xml:space="preserve"> </w:t>
      </w:r>
      <w:r w:rsidR="000851CA">
        <w:rPr>
          <w:rFonts w:asciiTheme="majorBidi" w:hAnsiTheme="majorBidi" w:cstheme="majorBidi"/>
          <w:sz w:val="24"/>
          <w:szCs w:val="24"/>
        </w:rPr>
        <w:t xml:space="preserve">programs </w:t>
      </w:r>
      <w:r w:rsidRPr="0032144E">
        <w:rPr>
          <w:rFonts w:asciiTheme="majorBidi" w:hAnsiTheme="majorBidi" w:cstheme="majorBidi"/>
          <w:sz w:val="24"/>
          <w:szCs w:val="24"/>
        </w:rPr>
        <w:t xml:space="preserve">and activities </w:t>
      </w:r>
      <w:r w:rsidR="000851CA">
        <w:rPr>
          <w:rFonts w:asciiTheme="majorBidi" w:hAnsiTheme="majorBidi" w:cstheme="majorBidi"/>
          <w:sz w:val="24"/>
          <w:szCs w:val="24"/>
        </w:rPr>
        <w:t>taking place</w:t>
      </w:r>
      <w:r w:rsidRPr="0032144E">
        <w:rPr>
          <w:rFonts w:asciiTheme="majorBidi" w:hAnsiTheme="majorBidi" w:cstheme="majorBidi"/>
          <w:sz w:val="24"/>
          <w:szCs w:val="24"/>
        </w:rPr>
        <w:t xml:space="preserve"> within and outside</w:t>
      </w:r>
      <w:r w:rsidR="000851CA">
        <w:rPr>
          <w:rFonts w:asciiTheme="majorBidi" w:hAnsiTheme="majorBidi" w:cstheme="majorBidi"/>
          <w:sz w:val="24"/>
          <w:szCs w:val="24"/>
        </w:rPr>
        <w:t xml:space="preserve"> their school</w:t>
      </w:r>
      <w:r w:rsidRPr="0032144E">
        <w:rPr>
          <w:rFonts w:asciiTheme="majorBidi" w:hAnsiTheme="majorBidi" w:cstheme="majorBidi"/>
          <w:sz w:val="24"/>
          <w:szCs w:val="24"/>
        </w:rPr>
        <w:t xml:space="preserve">, in order to </w:t>
      </w:r>
      <w:r w:rsidR="000851CA">
        <w:rPr>
          <w:rFonts w:asciiTheme="majorBidi" w:hAnsiTheme="majorBidi" w:cstheme="majorBidi"/>
          <w:sz w:val="24"/>
          <w:szCs w:val="24"/>
        </w:rPr>
        <w:t>engage girls in STEM</w:t>
      </w:r>
      <w:r w:rsidRPr="0032144E">
        <w:rPr>
          <w:rFonts w:asciiTheme="majorBidi" w:hAnsiTheme="majorBidi" w:cstheme="majorBidi"/>
          <w:sz w:val="24"/>
          <w:szCs w:val="24"/>
        </w:rPr>
        <w:t xml:space="preserve">. </w:t>
      </w:r>
      <w:r w:rsidR="00D71815">
        <w:rPr>
          <w:rFonts w:asciiTheme="majorBidi" w:hAnsiTheme="majorBidi" w:cstheme="majorBidi"/>
          <w:sz w:val="24"/>
          <w:szCs w:val="24"/>
        </w:rPr>
        <w:t>The f</w:t>
      </w:r>
      <w:r w:rsidR="00D71815" w:rsidRPr="0032144E">
        <w:rPr>
          <w:rFonts w:asciiTheme="majorBidi" w:hAnsiTheme="majorBidi" w:cstheme="majorBidi"/>
          <w:sz w:val="24"/>
          <w:szCs w:val="24"/>
        </w:rPr>
        <w:t xml:space="preserve">indings </w:t>
      </w:r>
      <w:r w:rsidR="007F04B5">
        <w:rPr>
          <w:rFonts w:asciiTheme="majorBidi" w:hAnsiTheme="majorBidi" w:cstheme="majorBidi"/>
          <w:sz w:val="24"/>
          <w:szCs w:val="24"/>
        </w:rPr>
        <w:t>show</w:t>
      </w:r>
      <w:r w:rsidRPr="0032144E">
        <w:rPr>
          <w:rFonts w:asciiTheme="majorBidi" w:hAnsiTheme="majorBidi" w:cstheme="majorBidi"/>
          <w:sz w:val="24"/>
          <w:szCs w:val="24"/>
        </w:rPr>
        <w:t xml:space="preserve"> that in the periphery, </w:t>
      </w:r>
      <w:r w:rsidR="00D71815">
        <w:rPr>
          <w:rFonts w:asciiTheme="majorBidi" w:hAnsiTheme="majorBidi" w:cstheme="majorBidi"/>
          <w:sz w:val="24"/>
          <w:szCs w:val="24"/>
        </w:rPr>
        <w:t xml:space="preserve">such </w:t>
      </w:r>
      <w:r w:rsidRPr="0032144E">
        <w:rPr>
          <w:rFonts w:asciiTheme="majorBidi" w:hAnsiTheme="majorBidi" w:cstheme="majorBidi"/>
          <w:sz w:val="24"/>
          <w:szCs w:val="24"/>
        </w:rPr>
        <w:t xml:space="preserve">efforts </w:t>
      </w:r>
      <w:r w:rsidR="00B136E8">
        <w:rPr>
          <w:rFonts w:asciiTheme="majorBidi" w:hAnsiTheme="majorBidi" w:cstheme="majorBidi"/>
          <w:sz w:val="24"/>
          <w:szCs w:val="24"/>
        </w:rPr>
        <w:t>address both boys and girls</w:t>
      </w:r>
      <w:r w:rsidRPr="0032144E">
        <w:rPr>
          <w:rFonts w:asciiTheme="majorBidi" w:hAnsiTheme="majorBidi" w:cstheme="majorBidi"/>
          <w:sz w:val="24"/>
          <w:szCs w:val="24"/>
        </w:rPr>
        <w:t xml:space="preserve">, and even if there is </w:t>
      </w:r>
      <w:r w:rsidR="00B136E8">
        <w:rPr>
          <w:rFonts w:asciiTheme="majorBidi" w:hAnsiTheme="majorBidi" w:cstheme="majorBidi"/>
          <w:sz w:val="24"/>
          <w:szCs w:val="24"/>
        </w:rPr>
        <w:t xml:space="preserve">gender </w:t>
      </w:r>
      <w:r w:rsidRPr="0032144E">
        <w:rPr>
          <w:rFonts w:asciiTheme="majorBidi" w:hAnsiTheme="majorBidi" w:cstheme="majorBidi"/>
          <w:sz w:val="24"/>
          <w:szCs w:val="24"/>
        </w:rPr>
        <w:t xml:space="preserve">segregation in certain activities, it was not </w:t>
      </w:r>
      <w:r w:rsidR="007F04B5">
        <w:rPr>
          <w:rFonts w:asciiTheme="majorBidi" w:hAnsiTheme="majorBidi" w:cstheme="majorBidi"/>
          <w:sz w:val="24"/>
          <w:szCs w:val="24"/>
        </w:rPr>
        <w:t xml:space="preserve">mentioned </w:t>
      </w:r>
      <w:ins w:id="884" w:author="User" w:date="2023-05-30T23:06:00Z">
        <w:r w:rsidR="004C47C6">
          <w:rPr>
            <w:rFonts w:asciiTheme="majorBidi" w:hAnsiTheme="majorBidi" w:cstheme="majorBidi"/>
            <w:sz w:val="24"/>
            <w:szCs w:val="24"/>
          </w:rPr>
          <w:t xml:space="preserve">as an issue </w:t>
        </w:r>
      </w:ins>
      <w:r w:rsidR="007F04B5">
        <w:rPr>
          <w:rFonts w:asciiTheme="majorBidi" w:hAnsiTheme="majorBidi" w:cstheme="majorBidi"/>
          <w:sz w:val="24"/>
          <w:szCs w:val="24"/>
        </w:rPr>
        <w:t>by the interviewees</w:t>
      </w:r>
      <w:r w:rsidRPr="0032144E">
        <w:rPr>
          <w:rFonts w:asciiTheme="majorBidi" w:hAnsiTheme="majorBidi" w:cstheme="majorBidi"/>
          <w:sz w:val="24"/>
          <w:szCs w:val="24"/>
        </w:rPr>
        <w:t xml:space="preserve">. </w:t>
      </w:r>
      <w:r w:rsidR="00D71815">
        <w:rPr>
          <w:rFonts w:asciiTheme="majorBidi" w:hAnsiTheme="majorBidi" w:cstheme="majorBidi"/>
          <w:sz w:val="24"/>
          <w:szCs w:val="24"/>
        </w:rPr>
        <w:t>In contrast</w:t>
      </w:r>
      <w:r w:rsidRPr="0032144E">
        <w:rPr>
          <w:rFonts w:asciiTheme="majorBidi" w:hAnsiTheme="majorBidi" w:cstheme="majorBidi"/>
          <w:sz w:val="24"/>
          <w:szCs w:val="24"/>
        </w:rPr>
        <w:t>, in the social center, the environment</w:t>
      </w:r>
      <w:r w:rsidR="007F04B5">
        <w:rPr>
          <w:rFonts w:asciiTheme="majorBidi" w:hAnsiTheme="majorBidi" w:cstheme="majorBidi"/>
          <w:sz w:val="24"/>
          <w:szCs w:val="24"/>
        </w:rPr>
        <w:t xml:space="preserve"> in general</w:t>
      </w:r>
      <w:r w:rsidRPr="0032144E">
        <w:rPr>
          <w:rFonts w:asciiTheme="majorBidi" w:hAnsiTheme="majorBidi" w:cstheme="majorBidi"/>
          <w:sz w:val="24"/>
          <w:szCs w:val="24"/>
        </w:rPr>
        <w:t xml:space="preserve"> and </w:t>
      </w:r>
      <w:r w:rsidR="007F04B5">
        <w:rPr>
          <w:rFonts w:asciiTheme="majorBidi" w:hAnsiTheme="majorBidi" w:cstheme="majorBidi"/>
          <w:sz w:val="24"/>
          <w:szCs w:val="24"/>
        </w:rPr>
        <w:t>educators</w:t>
      </w:r>
      <w:r w:rsidRPr="0032144E">
        <w:rPr>
          <w:rFonts w:asciiTheme="majorBidi" w:hAnsiTheme="majorBidi" w:cstheme="majorBidi"/>
          <w:sz w:val="24"/>
          <w:szCs w:val="24"/>
        </w:rPr>
        <w:t xml:space="preserve"> </w:t>
      </w:r>
      <w:r w:rsidR="007F04B5">
        <w:rPr>
          <w:rFonts w:asciiTheme="majorBidi" w:hAnsiTheme="majorBidi" w:cstheme="majorBidi"/>
          <w:sz w:val="24"/>
          <w:szCs w:val="24"/>
        </w:rPr>
        <w:t xml:space="preserve">specifically put </w:t>
      </w:r>
      <w:r w:rsidR="00B136E8">
        <w:rPr>
          <w:rFonts w:asciiTheme="majorBidi" w:hAnsiTheme="majorBidi" w:cstheme="majorBidi"/>
          <w:sz w:val="24"/>
          <w:szCs w:val="24"/>
        </w:rPr>
        <w:t xml:space="preserve">vigorous </w:t>
      </w:r>
      <w:r w:rsidR="007F04B5">
        <w:rPr>
          <w:rFonts w:asciiTheme="majorBidi" w:hAnsiTheme="majorBidi" w:cstheme="majorBidi"/>
          <w:sz w:val="24"/>
          <w:szCs w:val="24"/>
        </w:rPr>
        <w:t>efforts</w:t>
      </w:r>
      <w:r w:rsidR="007F04B5" w:rsidRPr="0032144E">
        <w:rPr>
          <w:rFonts w:asciiTheme="majorBidi" w:hAnsiTheme="majorBidi" w:cstheme="majorBidi"/>
          <w:sz w:val="24"/>
          <w:szCs w:val="24"/>
        </w:rPr>
        <w:t xml:space="preserve"> </w:t>
      </w:r>
      <w:r w:rsidR="00B136E8">
        <w:rPr>
          <w:rFonts w:asciiTheme="majorBidi" w:hAnsiTheme="majorBidi" w:cstheme="majorBidi"/>
          <w:sz w:val="24"/>
          <w:szCs w:val="24"/>
        </w:rPr>
        <w:t>to engage girls in the STEM fields</w:t>
      </w:r>
      <w:r w:rsidRPr="0032144E">
        <w:rPr>
          <w:rFonts w:asciiTheme="majorBidi" w:hAnsiTheme="majorBidi" w:cstheme="majorBidi"/>
          <w:sz w:val="24"/>
          <w:szCs w:val="24"/>
        </w:rPr>
        <w:t xml:space="preserve">. </w:t>
      </w:r>
      <w:r w:rsidR="007F04B5">
        <w:rPr>
          <w:rFonts w:asciiTheme="majorBidi" w:hAnsiTheme="majorBidi" w:cstheme="majorBidi"/>
          <w:sz w:val="24"/>
          <w:szCs w:val="24"/>
        </w:rPr>
        <w:t>Such efforts include</w:t>
      </w:r>
      <w:r w:rsidRPr="0032144E">
        <w:rPr>
          <w:rFonts w:asciiTheme="majorBidi" w:hAnsiTheme="majorBidi" w:cstheme="majorBidi"/>
          <w:sz w:val="24"/>
          <w:szCs w:val="24"/>
        </w:rPr>
        <w:t xml:space="preserve"> exposure sessions for girls and their parents, tours</w:t>
      </w:r>
      <w:r w:rsidR="007F04B5">
        <w:rPr>
          <w:rFonts w:asciiTheme="majorBidi" w:hAnsiTheme="majorBidi" w:cstheme="majorBidi"/>
          <w:sz w:val="24"/>
          <w:szCs w:val="24"/>
        </w:rPr>
        <w:t xml:space="preserve"> in academia and in tech </w:t>
      </w:r>
      <w:r w:rsidR="00C14F73">
        <w:rPr>
          <w:rFonts w:asciiTheme="majorBidi" w:hAnsiTheme="majorBidi" w:cstheme="majorBidi"/>
          <w:sz w:val="24"/>
          <w:szCs w:val="24"/>
        </w:rPr>
        <w:t xml:space="preserve">companies </w:t>
      </w:r>
      <w:r w:rsidR="00C14F73" w:rsidRPr="0032144E">
        <w:rPr>
          <w:rFonts w:asciiTheme="majorBidi" w:hAnsiTheme="majorBidi" w:cstheme="majorBidi"/>
          <w:sz w:val="24"/>
          <w:szCs w:val="24"/>
        </w:rPr>
        <w:t>for</w:t>
      </w:r>
      <w:r w:rsidRPr="0032144E">
        <w:rPr>
          <w:rFonts w:asciiTheme="majorBidi" w:hAnsiTheme="majorBidi" w:cstheme="majorBidi"/>
          <w:sz w:val="24"/>
          <w:szCs w:val="24"/>
        </w:rPr>
        <w:t xml:space="preserve"> girls only, reinforcement classes and individual hours, as well as availability and accessibility of the teaching staff for girls. The discourse on the topic of encouraging girls rose among both boys and girls</w:t>
      </w:r>
      <w:r w:rsidR="00D71815">
        <w:rPr>
          <w:rFonts w:asciiTheme="majorBidi" w:hAnsiTheme="majorBidi" w:cstheme="majorBidi"/>
          <w:sz w:val="24"/>
          <w:szCs w:val="24"/>
        </w:rPr>
        <w:t>, as both felt</w:t>
      </w:r>
      <w:r w:rsidRPr="0032144E">
        <w:rPr>
          <w:rFonts w:asciiTheme="majorBidi" w:hAnsiTheme="majorBidi" w:cstheme="majorBidi"/>
          <w:sz w:val="24"/>
          <w:szCs w:val="24"/>
        </w:rPr>
        <w:t xml:space="preserve"> uncomfortable with the separation and </w:t>
      </w:r>
      <w:r w:rsidR="00D71815">
        <w:rPr>
          <w:rFonts w:asciiTheme="majorBidi" w:hAnsiTheme="majorBidi" w:cstheme="majorBidi"/>
          <w:sz w:val="24"/>
          <w:szCs w:val="24"/>
        </w:rPr>
        <w:t>directing</w:t>
      </w:r>
      <w:r w:rsidR="00D71815" w:rsidRPr="0032144E">
        <w:rPr>
          <w:rFonts w:asciiTheme="majorBidi" w:hAnsiTheme="majorBidi" w:cstheme="majorBidi"/>
          <w:sz w:val="24"/>
          <w:szCs w:val="24"/>
        </w:rPr>
        <w:t xml:space="preserve"> </w:t>
      </w:r>
      <w:r w:rsidRPr="0032144E">
        <w:rPr>
          <w:rFonts w:asciiTheme="majorBidi" w:hAnsiTheme="majorBidi" w:cstheme="majorBidi"/>
          <w:sz w:val="24"/>
          <w:szCs w:val="24"/>
        </w:rPr>
        <w:t xml:space="preserve">of the girls </w:t>
      </w:r>
      <w:r w:rsidR="00D71815">
        <w:rPr>
          <w:rFonts w:asciiTheme="majorBidi" w:hAnsiTheme="majorBidi" w:cstheme="majorBidi"/>
          <w:sz w:val="24"/>
          <w:szCs w:val="24"/>
        </w:rPr>
        <w:t>to</w:t>
      </w:r>
      <w:r w:rsidR="00D71815" w:rsidRPr="0032144E">
        <w:rPr>
          <w:rFonts w:asciiTheme="majorBidi" w:hAnsiTheme="majorBidi" w:cstheme="majorBidi"/>
          <w:sz w:val="24"/>
          <w:szCs w:val="24"/>
        </w:rPr>
        <w:t xml:space="preserve"> </w:t>
      </w:r>
      <w:r w:rsidRPr="0032144E">
        <w:rPr>
          <w:rFonts w:asciiTheme="majorBidi" w:hAnsiTheme="majorBidi" w:cstheme="majorBidi"/>
          <w:sz w:val="24"/>
          <w:szCs w:val="24"/>
        </w:rPr>
        <w:t>the STEM professions</w:t>
      </w:r>
      <w:r w:rsidRPr="0032144E">
        <w:rPr>
          <w:rFonts w:asciiTheme="majorBidi" w:hAnsiTheme="majorBidi" w:cs="Times New Roman"/>
          <w:sz w:val="24"/>
          <w:szCs w:val="24"/>
          <w:rtl/>
        </w:rPr>
        <w:t>.</w:t>
      </w:r>
    </w:p>
    <w:p w14:paraId="4AA10EFC" w14:textId="5C2CA312" w:rsidR="003D6A46" w:rsidRDefault="0032144E" w:rsidP="003D6A46">
      <w:pPr>
        <w:bidi w:val="0"/>
        <w:spacing w:line="480" w:lineRule="auto"/>
        <w:ind w:right="84" w:firstLine="284"/>
        <w:jc w:val="both"/>
        <w:rPr>
          <w:rFonts w:asciiTheme="majorBidi" w:hAnsiTheme="majorBidi" w:cstheme="majorBidi"/>
          <w:sz w:val="24"/>
          <w:szCs w:val="24"/>
        </w:rPr>
      </w:pPr>
      <w:r w:rsidRPr="0032144E">
        <w:rPr>
          <w:rFonts w:asciiTheme="majorBidi" w:hAnsiTheme="majorBidi" w:cstheme="majorBidi"/>
          <w:sz w:val="24"/>
          <w:szCs w:val="24"/>
        </w:rPr>
        <w:t xml:space="preserve">The boys feel that the </w:t>
      </w:r>
      <w:r w:rsidR="00CA33C3">
        <w:rPr>
          <w:rFonts w:asciiTheme="majorBidi" w:hAnsiTheme="majorBidi" w:cstheme="majorBidi"/>
          <w:sz w:val="24"/>
          <w:szCs w:val="24"/>
        </w:rPr>
        <w:t>efforts</w:t>
      </w:r>
      <w:r w:rsidR="00CA33C3" w:rsidRPr="0032144E">
        <w:rPr>
          <w:rFonts w:asciiTheme="majorBidi" w:hAnsiTheme="majorBidi" w:cstheme="majorBidi"/>
          <w:sz w:val="24"/>
          <w:szCs w:val="24"/>
        </w:rPr>
        <w:t xml:space="preserve"> </w:t>
      </w:r>
      <w:r w:rsidRPr="0032144E">
        <w:rPr>
          <w:rFonts w:asciiTheme="majorBidi" w:hAnsiTheme="majorBidi" w:cstheme="majorBidi"/>
          <w:sz w:val="24"/>
          <w:szCs w:val="24"/>
        </w:rPr>
        <w:t xml:space="preserve">to encourage girls into STEM discriminate against the boys. </w:t>
      </w:r>
      <w:r w:rsidR="00AA2182">
        <w:rPr>
          <w:rFonts w:asciiTheme="majorBidi" w:hAnsiTheme="majorBidi" w:cstheme="majorBidi" w:hint="cs"/>
          <w:sz w:val="24"/>
          <w:szCs w:val="24"/>
        </w:rPr>
        <w:t>O</w:t>
      </w:r>
      <w:r w:rsidR="00AA2182">
        <w:rPr>
          <w:rFonts w:asciiTheme="majorBidi" w:hAnsiTheme="majorBidi" w:cstheme="majorBidi"/>
          <w:sz w:val="24"/>
          <w:szCs w:val="24"/>
        </w:rPr>
        <w:t xml:space="preserve">ne example is </w:t>
      </w:r>
      <w:proofErr w:type="spellStart"/>
      <w:r w:rsidRPr="0032144E">
        <w:rPr>
          <w:rFonts w:asciiTheme="majorBidi" w:hAnsiTheme="majorBidi" w:cstheme="majorBidi"/>
          <w:sz w:val="24"/>
          <w:szCs w:val="24"/>
        </w:rPr>
        <w:t>Nita</w:t>
      </w:r>
      <w:r w:rsidR="00CD377F">
        <w:rPr>
          <w:rFonts w:asciiTheme="majorBidi" w:hAnsiTheme="majorBidi" w:cstheme="majorBidi"/>
          <w:sz w:val="24"/>
          <w:szCs w:val="24"/>
        </w:rPr>
        <w:t>y</w:t>
      </w:r>
      <w:proofErr w:type="spellEnd"/>
      <w:r w:rsidRPr="0032144E">
        <w:rPr>
          <w:rFonts w:asciiTheme="majorBidi" w:hAnsiTheme="majorBidi" w:cstheme="majorBidi"/>
          <w:sz w:val="24"/>
          <w:szCs w:val="24"/>
        </w:rPr>
        <w:t xml:space="preserve">, 17 years old from the center, </w:t>
      </w:r>
      <w:r w:rsidR="00AA2182">
        <w:rPr>
          <w:rFonts w:asciiTheme="majorBidi" w:hAnsiTheme="majorBidi" w:cstheme="majorBidi"/>
          <w:sz w:val="24"/>
          <w:szCs w:val="24"/>
        </w:rPr>
        <w:t xml:space="preserve">who </w:t>
      </w:r>
      <w:r w:rsidRPr="0032144E">
        <w:rPr>
          <w:rFonts w:asciiTheme="majorBidi" w:hAnsiTheme="majorBidi" w:cstheme="majorBidi"/>
          <w:sz w:val="24"/>
          <w:szCs w:val="24"/>
        </w:rPr>
        <w:t>studies in computer science, physics, and mathematics class</w:t>
      </w:r>
      <w:r w:rsidR="00CD377F">
        <w:rPr>
          <w:rFonts w:asciiTheme="majorBidi" w:hAnsiTheme="majorBidi" w:cstheme="majorBidi"/>
          <w:sz w:val="24"/>
          <w:szCs w:val="24"/>
        </w:rPr>
        <w:t>es</w:t>
      </w:r>
      <w:r w:rsidRPr="0032144E">
        <w:rPr>
          <w:rFonts w:asciiTheme="majorBidi" w:hAnsiTheme="majorBidi" w:cstheme="majorBidi"/>
          <w:sz w:val="24"/>
          <w:szCs w:val="24"/>
        </w:rPr>
        <w:t xml:space="preserve">. </w:t>
      </w:r>
      <w:proofErr w:type="spellStart"/>
      <w:r w:rsidRPr="0032144E">
        <w:rPr>
          <w:rFonts w:asciiTheme="majorBidi" w:hAnsiTheme="majorBidi" w:cstheme="majorBidi"/>
          <w:sz w:val="24"/>
          <w:szCs w:val="24"/>
        </w:rPr>
        <w:t>Nita</w:t>
      </w:r>
      <w:r w:rsidR="00CD377F">
        <w:rPr>
          <w:rFonts w:asciiTheme="majorBidi" w:hAnsiTheme="majorBidi" w:cstheme="majorBidi"/>
          <w:sz w:val="24"/>
          <w:szCs w:val="24"/>
        </w:rPr>
        <w:t>y</w:t>
      </w:r>
      <w:proofErr w:type="spellEnd"/>
      <w:r w:rsidRPr="0032144E">
        <w:rPr>
          <w:rFonts w:asciiTheme="majorBidi" w:hAnsiTheme="majorBidi" w:cstheme="majorBidi"/>
          <w:sz w:val="24"/>
          <w:szCs w:val="24"/>
        </w:rPr>
        <w:t xml:space="preserve"> is a gamer in his </w:t>
      </w:r>
      <w:r w:rsidR="00CD377F">
        <w:rPr>
          <w:rFonts w:asciiTheme="majorBidi" w:hAnsiTheme="majorBidi" w:cstheme="majorBidi"/>
          <w:sz w:val="24"/>
          <w:szCs w:val="24"/>
        </w:rPr>
        <w:t>afterschool</w:t>
      </w:r>
      <w:r w:rsidRPr="0032144E">
        <w:rPr>
          <w:rFonts w:asciiTheme="majorBidi" w:hAnsiTheme="majorBidi" w:cstheme="majorBidi"/>
          <w:sz w:val="24"/>
          <w:szCs w:val="24"/>
        </w:rPr>
        <w:t xml:space="preserve"> </w:t>
      </w:r>
      <w:r w:rsidR="00CD377F">
        <w:rPr>
          <w:rFonts w:asciiTheme="majorBidi" w:hAnsiTheme="majorBidi" w:cstheme="majorBidi"/>
          <w:sz w:val="24"/>
          <w:szCs w:val="24"/>
        </w:rPr>
        <w:t>hours</w:t>
      </w:r>
      <w:r w:rsidRPr="0032144E">
        <w:rPr>
          <w:rFonts w:asciiTheme="majorBidi" w:hAnsiTheme="majorBidi" w:cstheme="majorBidi"/>
          <w:sz w:val="24"/>
          <w:szCs w:val="24"/>
        </w:rPr>
        <w:t xml:space="preserve">, </w:t>
      </w:r>
      <w:r w:rsidRPr="0032144E">
        <w:rPr>
          <w:rFonts w:asciiTheme="majorBidi" w:hAnsiTheme="majorBidi" w:cstheme="majorBidi"/>
          <w:sz w:val="24"/>
          <w:szCs w:val="24"/>
        </w:rPr>
        <w:lastRenderedPageBreak/>
        <w:t xml:space="preserve">and </w:t>
      </w:r>
      <w:r w:rsidR="00CD377F">
        <w:rPr>
          <w:rFonts w:asciiTheme="majorBidi" w:hAnsiTheme="majorBidi" w:cstheme="majorBidi"/>
          <w:sz w:val="24"/>
          <w:szCs w:val="24"/>
        </w:rPr>
        <w:t xml:space="preserve">is also </w:t>
      </w:r>
      <w:r w:rsidRPr="0032144E">
        <w:rPr>
          <w:rFonts w:asciiTheme="majorBidi" w:hAnsiTheme="majorBidi" w:cstheme="majorBidi"/>
          <w:sz w:val="24"/>
          <w:szCs w:val="24"/>
        </w:rPr>
        <w:t xml:space="preserve">active in a youth </w:t>
      </w:r>
      <w:r w:rsidR="003D6A46" w:rsidRPr="0032144E">
        <w:rPr>
          <w:rFonts w:asciiTheme="majorBidi" w:hAnsiTheme="majorBidi" w:cstheme="majorBidi"/>
          <w:sz w:val="24"/>
          <w:szCs w:val="24"/>
        </w:rPr>
        <w:t>movemen</w:t>
      </w:r>
      <w:r w:rsidR="003D6A46">
        <w:rPr>
          <w:rFonts w:asciiTheme="majorBidi" w:hAnsiTheme="majorBidi" w:cs="Times New Roman"/>
          <w:sz w:val="24"/>
          <w:szCs w:val="24"/>
        </w:rPr>
        <w:t>t</w:t>
      </w:r>
      <w:r w:rsidR="00AA2182">
        <w:rPr>
          <w:rFonts w:asciiTheme="majorBidi" w:hAnsiTheme="majorBidi" w:cs="Times New Roman"/>
          <w:sz w:val="24"/>
          <w:szCs w:val="24"/>
        </w:rPr>
        <w:t xml:space="preserve">. He </w:t>
      </w:r>
      <w:r w:rsidR="00AA2182" w:rsidRPr="0032144E">
        <w:rPr>
          <w:rFonts w:asciiTheme="majorBidi" w:hAnsiTheme="majorBidi" w:cstheme="majorBidi"/>
          <w:sz w:val="24"/>
          <w:szCs w:val="24"/>
        </w:rPr>
        <w:t>expresses anger and frustration</w:t>
      </w:r>
      <w:r w:rsidR="00AA2182">
        <w:rPr>
          <w:rFonts w:asciiTheme="majorBidi" w:hAnsiTheme="majorBidi" w:cstheme="majorBidi"/>
          <w:sz w:val="24"/>
          <w:szCs w:val="24"/>
        </w:rPr>
        <w:t xml:space="preserve"> with respect to the girls’ activities: </w:t>
      </w:r>
    </w:p>
    <w:p w14:paraId="77230AD1" w14:textId="0D6DDC17" w:rsidR="005768BD" w:rsidRDefault="0032144E" w:rsidP="003D6A46">
      <w:pPr>
        <w:bidi w:val="0"/>
        <w:spacing w:line="480" w:lineRule="auto"/>
        <w:ind w:left="567" w:right="651"/>
        <w:jc w:val="both"/>
        <w:rPr>
          <w:rFonts w:asciiTheme="majorBidi" w:hAnsiTheme="majorBidi" w:cstheme="majorBidi"/>
          <w:sz w:val="24"/>
          <w:szCs w:val="24"/>
        </w:rPr>
      </w:pPr>
      <w:r w:rsidRPr="0032144E">
        <w:rPr>
          <w:rFonts w:asciiTheme="majorBidi" w:hAnsiTheme="majorBidi" w:cstheme="majorBidi"/>
          <w:sz w:val="24"/>
          <w:szCs w:val="24"/>
        </w:rPr>
        <w:t xml:space="preserve">"Why </w:t>
      </w:r>
      <w:r w:rsidR="00CD377F">
        <w:rPr>
          <w:rFonts w:asciiTheme="majorBidi" w:hAnsiTheme="majorBidi" w:cstheme="majorBidi"/>
          <w:sz w:val="24"/>
          <w:szCs w:val="24"/>
        </w:rPr>
        <w:t xml:space="preserve">refuse my participation in </w:t>
      </w:r>
      <w:r w:rsidR="00BE2E43">
        <w:rPr>
          <w:rFonts w:asciiTheme="majorBidi" w:hAnsiTheme="majorBidi" w:cstheme="majorBidi"/>
          <w:sz w:val="24"/>
          <w:szCs w:val="24"/>
        </w:rPr>
        <w:t xml:space="preserve">such </w:t>
      </w:r>
      <w:r w:rsidRPr="0032144E">
        <w:rPr>
          <w:rFonts w:asciiTheme="majorBidi" w:hAnsiTheme="majorBidi" w:cstheme="majorBidi"/>
          <w:sz w:val="24"/>
          <w:szCs w:val="24"/>
        </w:rPr>
        <w:t>activities</w:t>
      </w:r>
      <w:r w:rsidR="00CD377F">
        <w:rPr>
          <w:rFonts w:asciiTheme="majorBidi" w:hAnsiTheme="majorBidi" w:cstheme="majorBidi"/>
          <w:sz w:val="24"/>
          <w:szCs w:val="24"/>
        </w:rPr>
        <w:t>?</w:t>
      </w:r>
      <w:r w:rsidRPr="0032144E">
        <w:rPr>
          <w:rFonts w:asciiTheme="majorBidi" w:hAnsiTheme="majorBidi" w:cstheme="majorBidi"/>
          <w:sz w:val="24"/>
          <w:szCs w:val="24"/>
        </w:rPr>
        <w:t xml:space="preserve"> because I'm a boy?! It's frustrating...Why </w:t>
      </w:r>
      <w:r w:rsidR="00CD377F">
        <w:rPr>
          <w:rFonts w:asciiTheme="majorBidi" w:hAnsiTheme="majorBidi" w:cstheme="majorBidi"/>
          <w:sz w:val="24"/>
          <w:szCs w:val="24"/>
        </w:rPr>
        <w:t>preventing</w:t>
      </w:r>
      <w:r w:rsidRPr="0032144E">
        <w:rPr>
          <w:rFonts w:asciiTheme="majorBidi" w:hAnsiTheme="majorBidi" w:cstheme="majorBidi"/>
          <w:sz w:val="24"/>
          <w:szCs w:val="24"/>
        </w:rPr>
        <w:t xml:space="preserve"> me the possibility of something in the future?!" (</w:t>
      </w:r>
      <w:proofErr w:type="spellStart"/>
      <w:r w:rsidRPr="0032144E">
        <w:rPr>
          <w:rFonts w:asciiTheme="majorBidi" w:hAnsiTheme="majorBidi" w:cstheme="majorBidi"/>
          <w:sz w:val="24"/>
          <w:szCs w:val="24"/>
        </w:rPr>
        <w:t>Nita</w:t>
      </w:r>
      <w:r w:rsidR="00CD377F">
        <w:rPr>
          <w:rFonts w:asciiTheme="majorBidi" w:hAnsiTheme="majorBidi" w:cstheme="majorBidi"/>
          <w:sz w:val="24"/>
          <w:szCs w:val="24"/>
        </w:rPr>
        <w:t>y</w:t>
      </w:r>
      <w:proofErr w:type="spellEnd"/>
      <w:r w:rsidRPr="0032144E">
        <w:rPr>
          <w:rFonts w:asciiTheme="majorBidi" w:hAnsiTheme="majorBidi" w:cstheme="majorBidi"/>
          <w:sz w:val="24"/>
          <w:szCs w:val="24"/>
        </w:rPr>
        <w:t>, 17).</w:t>
      </w:r>
    </w:p>
    <w:p w14:paraId="3D78E2F9" w14:textId="12D9C0D0" w:rsidR="00B4601F" w:rsidRDefault="00326B1C" w:rsidP="000B35A4">
      <w:pPr>
        <w:bidi w:val="0"/>
        <w:spacing w:line="480" w:lineRule="auto"/>
        <w:ind w:firstLine="284"/>
        <w:jc w:val="both"/>
        <w:rPr>
          <w:ins w:id="885" w:author="User" w:date="2023-05-28T17:25:00Z"/>
          <w:rFonts w:asciiTheme="majorBidi" w:hAnsiTheme="majorBidi" w:cstheme="majorBidi"/>
          <w:sz w:val="24"/>
          <w:szCs w:val="24"/>
        </w:rPr>
      </w:pPr>
      <w:r>
        <w:rPr>
          <w:rFonts w:asciiTheme="majorBidi" w:hAnsiTheme="majorBidi" w:cstheme="majorBidi"/>
          <w:sz w:val="24"/>
          <w:szCs w:val="24"/>
        </w:rPr>
        <w:t xml:space="preserve">Similarly, </w:t>
      </w:r>
      <w:r w:rsidR="00AB51CB" w:rsidRPr="00AB51CB">
        <w:rPr>
          <w:rFonts w:asciiTheme="majorBidi" w:hAnsiTheme="majorBidi" w:cstheme="majorBidi"/>
          <w:sz w:val="24"/>
          <w:szCs w:val="24"/>
        </w:rPr>
        <w:t xml:space="preserve">Niv, </w:t>
      </w:r>
      <w:r>
        <w:rPr>
          <w:rFonts w:asciiTheme="majorBidi" w:hAnsiTheme="majorBidi" w:cstheme="majorBidi"/>
          <w:sz w:val="24"/>
          <w:szCs w:val="24"/>
        </w:rPr>
        <w:t xml:space="preserve">a </w:t>
      </w:r>
      <w:r w:rsidR="00AB51CB" w:rsidRPr="00AB51CB">
        <w:rPr>
          <w:rFonts w:asciiTheme="majorBidi" w:hAnsiTheme="majorBidi" w:cstheme="majorBidi"/>
          <w:sz w:val="24"/>
          <w:szCs w:val="24"/>
        </w:rPr>
        <w:t>16 years old</w:t>
      </w:r>
      <w:r>
        <w:rPr>
          <w:rFonts w:asciiTheme="majorBidi" w:hAnsiTheme="majorBidi" w:cstheme="majorBidi"/>
          <w:sz w:val="24"/>
          <w:szCs w:val="24"/>
        </w:rPr>
        <w:t xml:space="preserve"> boy</w:t>
      </w:r>
      <w:r w:rsidR="00AB51CB" w:rsidRPr="00AB51CB">
        <w:rPr>
          <w:rFonts w:asciiTheme="majorBidi" w:hAnsiTheme="majorBidi" w:cstheme="majorBidi"/>
          <w:sz w:val="24"/>
          <w:szCs w:val="24"/>
        </w:rPr>
        <w:t xml:space="preserve">, perceives it as discrimination. Niv lives in the social center near </w:t>
      </w:r>
      <w:r w:rsidR="00AA2182">
        <w:rPr>
          <w:rFonts w:asciiTheme="majorBidi" w:hAnsiTheme="majorBidi" w:cstheme="majorBidi"/>
          <w:sz w:val="24"/>
          <w:szCs w:val="24"/>
        </w:rPr>
        <w:t xml:space="preserve">a </w:t>
      </w:r>
      <w:r w:rsidR="00AB51CB" w:rsidRPr="00AB51CB">
        <w:rPr>
          <w:rFonts w:asciiTheme="majorBidi" w:hAnsiTheme="majorBidi" w:cstheme="majorBidi"/>
          <w:sz w:val="24"/>
          <w:szCs w:val="24"/>
        </w:rPr>
        <w:t xml:space="preserve">high-tech industry area and </w:t>
      </w:r>
      <w:r w:rsidR="00AA2182">
        <w:rPr>
          <w:rFonts w:asciiTheme="majorBidi" w:hAnsiTheme="majorBidi" w:cstheme="majorBidi"/>
          <w:sz w:val="24"/>
          <w:szCs w:val="24"/>
        </w:rPr>
        <w:t xml:space="preserve">a </w:t>
      </w:r>
      <w:r w:rsidR="00AB51CB" w:rsidRPr="00AB51CB">
        <w:rPr>
          <w:rFonts w:asciiTheme="majorBidi" w:hAnsiTheme="majorBidi" w:cstheme="majorBidi"/>
          <w:sz w:val="24"/>
          <w:szCs w:val="24"/>
        </w:rPr>
        <w:t xml:space="preserve">science museum. His mother is a </w:t>
      </w:r>
      <w:r>
        <w:rPr>
          <w:rFonts w:asciiTheme="majorBidi" w:hAnsiTheme="majorBidi" w:cstheme="majorBidi"/>
          <w:sz w:val="24"/>
          <w:szCs w:val="24"/>
        </w:rPr>
        <w:t>tech-</w:t>
      </w:r>
      <w:r w:rsidR="00AB51CB" w:rsidRPr="00AB51CB">
        <w:rPr>
          <w:rFonts w:asciiTheme="majorBidi" w:hAnsiTheme="majorBidi" w:cstheme="majorBidi"/>
          <w:sz w:val="24"/>
          <w:szCs w:val="24"/>
        </w:rPr>
        <w:t xml:space="preserve">entrepreneur and owns an e-commerce company. </w:t>
      </w:r>
      <w:r w:rsidR="00BE2E43">
        <w:rPr>
          <w:rFonts w:asciiTheme="majorBidi" w:hAnsiTheme="majorBidi" w:cstheme="majorBidi"/>
          <w:sz w:val="24"/>
          <w:szCs w:val="24"/>
        </w:rPr>
        <w:t xml:space="preserve">Niv expressed his </w:t>
      </w:r>
      <w:r>
        <w:rPr>
          <w:rFonts w:asciiTheme="majorBidi" w:hAnsiTheme="majorBidi" w:cstheme="majorBidi"/>
          <w:sz w:val="24"/>
          <w:szCs w:val="24"/>
        </w:rPr>
        <w:t>point of view</w:t>
      </w:r>
      <w:r w:rsidR="00BE2E43">
        <w:rPr>
          <w:rFonts w:asciiTheme="majorBidi" w:hAnsiTheme="majorBidi" w:cstheme="majorBidi"/>
          <w:sz w:val="24"/>
          <w:szCs w:val="24"/>
        </w:rPr>
        <w:t>, claiming that</w:t>
      </w:r>
      <w:ins w:id="886" w:author="User" w:date="2023-05-30T22:45:00Z">
        <w:r w:rsidR="00A832B9">
          <w:rPr>
            <w:rFonts w:asciiTheme="majorBidi" w:hAnsiTheme="majorBidi" w:cstheme="majorBidi"/>
            <w:sz w:val="24"/>
            <w:szCs w:val="24"/>
          </w:rPr>
          <w:t>:</w:t>
        </w:r>
      </w:ins>
    </w:p>
    <w:p w14:paraId="6CA6EE75" w14:textId="6B05180F" w:rsidR="00AB51CB" w:rsidRPr="00AB51CB" w:rsidRDefault="00BE2E43" w:rsidP="005F00F8">
      <w:pPr>
        <w:bidi w:val="0"/>
        <w:spacing w:line="480" w:lineRule="auto"/>
        <w:ind w:left="567" w:right="651"/>
        <w:jc w:val="both"/>
        <w:rPr>
          <w:rFonts w:asciiTheme="majorBidi" w:hAnsiTheme="majorBidi" w:cstheme="majorBidi"/>
          <w:sz w:val="24"/>
          <w:szCs w:val="24"/>
        </w:rPr>
      </w:pPr>
      <w:r>
        <w:rPr>
          <w:rFonts w:asciiTheme="majorBidi" w:hAnsiTheme="majorBidi" w:cstheme="majorBidi"/>
          <w:sz w:val="24"/>
          <w:szCs w:val="24"/>
        </w:rPr>
        <w:t xml:space="preserve"> </w:t>
      </w:r>
      <w:r w:rsidR="00AB51CB" w:rsidRPr="00AB51CB">
        <w:rPr>
          <w:rFonts w:asciiTheme="majorBidi" w:hAnsiTheme="majorBidi" w:cs="Times New Roman"/>
          <w:sz w:val="24"/>
          <w:szCs w:val="24"/>
          <w:rtl/>
        </w:rPr>
        <w:t>"</w:t>
      </w:r>
      <w:r>
        <w:rPr>
          <w:rFonts w:asciiTheme="majorBidi" w:hAnsiTheme="majorBidi" w:cstheme="majorBidi"/>
          <w:sz w:val="24"/>
          <w:szCs w:val="24"/>
        </w:rPr>
        <w:t>t</w:t>
      </w:r>
      <w:r w:rsidRPr="00AB51CB">
        <w:rPr>
          <w:rFonts w:asciiTheme="majorBidi" w:hAnsiTheme="majorBidi" w:cstheme="majorBidi"/>
          <w:sz w:val="24"/>
          <w:szCs w:val="24"/>
        </w:rPr>
        <w:t xml:space="preserve">his </w:t>
      </w:r>
      <w:r w:rsidR="00AB51CB" w:rsidRPr="00AB51CB">
        <w:rPr>
          <w:rFonts w:asciiTheme="majorBidi" w:hAnsiTheme="majorBidi" w:cstheme="majorBidi"/>
          <w:sz w:val="24"/>
          <w:szCs w:val="24"/>
        </w:rPr>
        <w:t xml:space="preserve">is affirmative </w:t>
      </w:r>
      <w:r w:rsidR="00AA2182">
        <w:rPr>
          <w:rFonts w:asciiTheme="majorBidi" w:hAnsiTheme="majorBidi" w:cstheme="majorBidi"/>
          <w:sz w:val="24"/>
          <w:szCs w:val="24"/>
        </w:rPr>
        <w:t>action</w:t>
      </w:r>
      <w:r w:rsidR="00AB51CB" w:rsidRPr="00AB51CB">
        <w:rPr>
          <w:rFonts w:asciiTheme="majorBidi" w:hAnsiTheme="majorBidi" w:cstheme="majorBidi"/>
          <w:sz w:val="24"/>
          <w:szCs w:val="24"/>
        </w:rPr>
        <w:t>, but still discrimination. Discrimination that is not so fair. And the boys were not given the opportunity to participate at all</w:t>
      </w:r>
      <w:r w:rsidR="00AB51CB" w:rsidRPr="00AB51CB">
        <w:rPr>
          <w:rFonts w:asciiTheme="majorBidi" w:hAnsiTheme="majorBidi" w:cs="Times New Roman"/>
          <w:sz w:val="24"/>
          <w:szCs w:val="24"/>
          <w:rtl/>
        </w:rPr>
        <w:t>."</w:t>
      </w:r>
      <w:r w:rsidR="006C2A26">
        <w:rPr>
          <w:rFonts w:asciiTheme="majorBidi" w:hAnsiTheme="majorBidi" w:cstheme="majorBidi"/>
          <w:sz w:val="24"/>
          <w:szCs w:val="24"/>
        </w:rPr>
        <w:t xml:space="preserve"> (Niv</w:t>
      </w:r>
      <w:r w:rsidR="0025632D">
        <w:rPr>
          <w:rFonts w:asciiTheme="majorBidi" w:hAnsiTheme="majorBidi" w:cstheme="majorBidi"/>
          <w:sz w:val="24"/>
          <w:szCs w:val="24"/>
        </w:rPr>
        <w:t>, 16)</w:t>
      </w:r>
    </w:p>
    <w:p w14:paraId="140DBA1F" w14:textId="66E8D621" w:rsidR="004C47C6" w:rsidRDefault="00AB51CB" w:rsidP="004C47C6">
      <w:pPr>
        <w:bidi w:val="0"/>
        <w:spacing w:line="480" w:lineRule="auto"/>
        <w:ind w:firstLine="284"/>
        <w:jc w:val="both"/>
        <w:rPr>
          <w:ins w:id="887" w:author="User" w:date="2023-05-30T23:09:00Z"/>
          <w:rFonts w:asciiTheme="majorBidi" w:hAnsiTheme="majorBidi" w:cs="Times New Roman"/>
          <w:sz w:val="24"/>
          <w:szCs w:val="24"/>
          <w:rtl/>
        </w:rPr>
      </w:pPr>
      <w:r w:rsidRPr="00AB51CB">
        <w:rPr>
          <w:rFonts w:asciiTheme="majorBidi" w:hAnsiTheme="majorBidi" w:cstheme="majorBidi"/>
          <w:sz w:val="24"/>
          <w:szCs w:val="24"/>
        </w:rPr>
        <w:t xml:space="preserve">Even for 17-year-old Nir, whose parents both work in the STEM fields, there is no justification for affirmative </w:t>
      </w:r>
      <w:r w:rsidR="00AA2182">
        <w:rPr>
          <w:rFonts w:asciiTheme="majorBidi" w:hAnsiTheme="majorBidi" w:cstheme="majorBidi"/>
          <w:sz w:val="24"/>
          <w:szCs w:val="24"/>
        </w:rPr>
        <w:t>action</w:t>
      </w:r>
      <w:r w:rsidR="00AA2182" w:rsidRPr="00AB51CB">
        <w:rPr>
          <w:rFonts w:asciiTheme="majorBidi" w:hAnsiTheme="majorBidi" w:cstheme="majorBidi"/>
          <w:sz w:val="24"/>
          <w:szCs w:val="24"/>
        </w:rPr>
        <w:t xml:space="preserve"> </w:t>
      </w:r>
      <w:r w:rsidRPr="00AB51CB">
        <w:rPr>
          <w:rFonts w:asciiTheme="majorBidi" w:hAnsiTheme="majorBidi" w:cstheme="majorBidi"/>
          <w:sz w:val="24"/>
          <w:szCs w:val="24"/>
        </w:rPr>
        <w:t>because</w:t>
      </w:r>
      <w:r w:rsidR="00326B1C">
        <w:rPr>
          <w:rFonts w:asciiTheme="majorBidi" w:hAnsiTheme="majorBidi" w:cstheme="majorBidi"/>
          <w:sz w:val="24"/>
          <w:szCs w:val="24"/>
        </w:rPr>
        <w:t>, as he perceived</w:t>
      </w:r>
      <w:r w:rsidR="00BE2E43">
        <w:rPr>
          <w:rFonts w:asciiTheme="majorBidi" w:hAnsiTheme="majorBidi" w:cstheme="majorBidi"/>
          <w:sz w:val="24"/>
          <w:szCs w:val="24"/>
        </w:rPr>
        <w:t xml:space="preserve"> it</w:t>
      </w:r>
      <w:r w:rsidR="00326B1C">
        <w:rPr>
          <w:rFonts w:asciiTheme="majorBidi" w:hAnsiTheme="majorBidi" w:cstheme="majorBidi"/>
          <w:sz w:val="24"/>
          <w:szCs w:val="24"/>
        </w:rPr>
        <w:t xml:space="preserve">, </w:t>
      </w:r>
      <w:r w:rsidRPr="00AB51CB">
        <w:rPr>
          <w:rFonts w:asciiTheme="majorBidi" w:hAnsiTheme="majorBidi" w:cstheme="majorBidi"/>
          <w:sz w:val="24"/>
          <w:szCs w:val="24"/>
        </w:rPr>
        <w:t>the choice is given to everyone and there are no gender barriers</w:t>
      </w:r>
      <w:r w:rsidRPr="00AB51CB">
        <w:rPr>
          <w:rFonts w:asciiTheme="majorBidi" w:hAnsiTheme="majorBidi" w:cs="Times New Roman"/>
          <w:sz w:val="24"/>
          <w:szCs w:val="24"/>
          <w:rtl/>
        </w:rPr>
        <w:t>:</w:t>
      </w:r>
      <w:r w:rsidR="00AA2182">
        <w:rPr>
          <w:rFonts w:asciiTheme="majorBidi" w:hAnsiTheme="majorBidi" w:cs="Times New Roman"/>
          <w:sz w:val="24"/>
          <w:szCs w:val="24"/>
        </w:rPr>
        <w:t xml:space="preserve"> </w:t>
      </w:r>
      <w:del w:id="888" w:author="User" w:date="2023-05-30T23:10:00Z">
        <w:r w:rsidRPr="00AB51CB" w:rsidDel="004C47C6">
          <w:rPr>
            <w:rFonts w:asciiTheme="majorBidi" w:hAnsiTheme="majorBidi" w:cs="Times New Roman"/>
            <w:sz w:val="24"/>
            <w:szCs w:val="24"/>
            <w:rtl/>
          </w:rPr>
          <w:delText>"</w:delText>
        </w:r>
      </w:del>
    </w:p>
    <w:p w14:paraId="1ACEE7BE" w14:textId="45266608" w:rsidR="00AB51CB" w:rsidRPr="00AB51CB" w:rsidRDefault="004C47C6">
      <w:pPr>
        <w:bidi w:val="0"/>
        <w:spacing w:line="480" w:lineRule="auto"/>
        <w:ind w:left="567" w:right="651"/>
        <w:jc w:val="both"/>
        <w:rPr>
          <w:rFonts w:asciiTheme="majorBidi" w:hAnsiTheme="majorBidi" w:cstheme="majorBidi"/>
          <w:sz w:val="24"/>
          <w:szCs w:val="24"/>
        </w:rPr>
        <w:pPrChange w:id="889" w:author="User" w:date="2023-05-30T23:10:00Z">
          <w:pPr>
            <w:bidi w:val="0"/>
            <w:spacing w:line="480" w:lineRule="auto"/>
            <w:ind w:firstLine="284"/>
          </w:pPr>
        </w:pPrChange>
      </w:pPr>
      <w:ins w:id="890" w:author="User" w:date="2023-05-30T23:10:00Z">
        <w:r>
          <w:rPr>
            <w:rFonts w:asciiTheme="majorBidi" w:hAnsiTheme="majorBidi" w:cstheme="majorBidi"/>
            <w:sz w:val="24"/>
            <w:szCs w:val="24"/>
          </w:rPr>
          <w:t>"</w:t>
        </w:r>
      </w:ins>
      <w:r w:rsidR="00AB51CB" w:rsidRPr="00AB51CB">
        <w:rPr>
          <w:rFonts w:asciiTheme="majorBidi" w:hAnsiTheme="majorBidi" w:cstheme="majorBidi"/>
          <w:sz w:val="24"/>
          <w:szCs w:val="24"/>
        </w:rPr>
        <w:t xml:space="preserve">I don't think that because they are </w:t>
      </w:r>
      <w:r w:rsidR="00831CDA">
        <w:rPr>
          <w:rFonts w:asciiTheme="majorBidi" w:hAnsiTheme="majorBidi" w:cstheme="majorBidi"/>
          <w:sz w:val="24"/>
          <w:szCs w:val="24"/>
        </w:rPr>
        <w:t>adolescent girls</w:t>
      </w:r>
      <w:r w:rsidR="00AB51CB" w:rsidRPr="00AB51CB">
        <w:rPr>
          <w:rFonts w:asciiTheme="majorBidi" w:hAnsiTheme="majorBidi" w:cstheme="majorBidi"/>
          <w:sz w:val="24"/>
          <w:szCs w:val="24"/>
        </w:rPr>
        <w:t xml:space="preserve"> they should be pushed more into the sciences</w:t>
      </w:r>
      <w:r w:rsidR="00831CDA">
        <w:rPr>
          <w:rFonts w:asciiTheme="majorBidi" w:hAnsiTheme="majorBidi" w:cstheme="majorBidi"/>
          <w:sz w:val="24"/>
          <w:szCs w:val="24"/>
        </w:rPr>
        <w:t>.</w:t>
      </w:r>
      <w:r w:rsidR="00AB51CB" w:rsidRPr="00AB51CB">
        <w:rPr>
          <w:rFonts w:asciiTheme="majorBidi" w:hAnsiTheme="majorBidi" w:cstheme="majorBidi"/>
          <w:sz w:val="24"/>
          <w:szCs w:val="24"/>
        </w:rPr>
        <w:t xml:space="preserve"> I don't see anything that would push them against because they are girls, so I don't push for it." (Nir, 17)</w:t>
      </w:r>
      <w:r w:rsidR="00AB51CB" w:rsidRPr="00AB51CB">
        <w:rPr>
          <w:rFonts w:asciiTheme="majorBidi" w:hAnsiTheme="majorBidi" w:cs="Times New Roman"/>
          <w:sz w:val="24"/>
          <w:szCs w:val="24"/>
          <w:rtl/>
        </w:rPr>
        <w:t>.</w:t>
      </w:r>
    </w:p>
    <w:p w14:paraId="515B7435" w14:textId="2EF7B2D6" w:rsidR="00BE2E43" w:rsidRDefault="00AB51CB" w:rsidP="004C47C6">
      <w:pPr>
        <w:bidi w:val="0"/>
        <w:spacing w:line="480" w:lineRule="auto"/>
        <w:ind w:firstLine="284"/>
        <w:jc w:val="both"/>
        <w:rPr>
          <w:rFonts w:asciiTheme="majorBidi" w:hAnsiTheme="majorBidi" w:cstheme="majorBidi"/>
          <w:sz w:val="24"/>
          <w:szCs w:val="24"/>
        </w:rPr>
      </w:pPr>
      <w:r w:rsidRPr="00AB51CB">
        <w:rPr>
          <w:rFonts w:asciiTheme="majorBidi" w:hAnsiTheme="majorBidi" w:cstheme="majorBidi"/>
          <w:sz w:val="24"/>
          <w:szCs w:val="24"/>
        </w:rPr>
        <w:t xml:space="preserve">In conclusion, the boys express a sense of frustration and reluctance to understand the need to actually </w:t>
      </w:r>
      <w:r w:rsidR="00831CDA">
        <w:rPr>
          <w:rFonts w:asciiTheme="majorBidi" w:hAnsiTheme="majorBidi" w:cstheme="majorBidi"/>
          <w:sz w:val="24"/>
          <w:szCs w:val="24"/>
        </w:rPr>
        <w:t>encourage</w:t>
      </w:r>
      <w:r w:rsidRPr="00AB51CB">
        <w:rPr>
          <w:rFonts w:asciiTheme="majorBidi" w:hAnsiTheme="majorBidi" w:cstheme="majorBidi"/>
          <w:sz w:val="24"/>
          <w:szCs w:val="24"/>
        </w:rPr>
        <w:t xml:space="preserve"> girls</w:t>
      </w:r>
      <w:r w:rsidR="00831CDA">
        <w:rPr>
          <w:rFonts w:asciiTheme="majorBidi" w:hAnsiTheme="majorBidi" w:cstheme="majorBidi"/>
          <w:sz w:val="24"/>
          <w:szCs w:val="24"/>
        </w:rPr>
        <w:t xml:space="preserve"> in</w:t>
      </w:r>
      <w:r w:rsidRPr="00AB51CB">
        <w:rPr>
          <w:rFonts w:asciiTheme="majorBidi" w:hAnsiTheme="majorBidi" w:cstheme="majorBidi"/>
          <w:sz w:val="24"/>
          <w:szCs w:val="24"/>
        </w:rPr>
        <w:t xml:space="preserve"> STEM, despite the</w:t>
      </w:r>
      <w:r w:rsidR="00BE2E43">
        <w:rPr>
          <w:rFonts w:asciiTheme="majorBidi" w:hAnsiTheme="majorBidi" w:cstheme="majorBidi"/>
          <w:sz w:val="24"/>
          <w:szCs w:val="24"/>
        </w:rPr>
        <w:t xml:space="preserve">ir </w:t>
      </w:r>
      <w:r w:rsidRPr="00AB51CB">
        <w:rPr>
          <w:rFonts w:asciiTheme="majorBidi" w:hAnsiTheme="majorBidi" w:cstheme="majorBidi"/>
          <w:sz w:val="24"/>
          <w:szCs w:val="24"/>
        </w:rPr>
        <w:t xml:space="preserve">low numerical representation in </w:t>
      </w:r>
      <w:commentRangeStart w:id="891"/>
      <w:r w:rsidRPr="00AB51CB">
        <w:rPr>
          <w:rFonts w:asciiTheme="majorBidi" w:hAnsiTheme="majorBidi" w:cstheme="majorBidi"/>
          <w:sz w:val="24"/>
          <w:szCs w:val="24"/>
        </w:rPr>
        <w:t xml:space="preserve">their </w:t>
      </w:r>
      <w:r w:rsidR="0070278B">
        <w:rPr>
          <w:rFonts w:asciiTheme="majorBidi" w:hAnsiTheme="majorBidi" w:cstheme="majorBidi"/>
          <w:sz w:val="24"/>
          <w:szCs w:val="24"/>
        </w:rPr>
        <w:t xml:space="preserve">STEM </w:t>
      </w:r>
      <w:r w:rsidRPr="00AB51CB">
        <w:rPr>
          <w:rFonts w:asciiTheme="majorBidi" w:hAnsiTheme="majorBidi" w:cstheme="majorBidi"/>
          <w:sz w:val="24"/>
          <w:szCs w:val="24"/>
        </w:rPr>
        <w:t>class</w:t>
      </w:r>
      <w:r w:rsidR="0070278B">
        <w:rPr>
          <w:rFonts w:asciiTheme="majorBidi" w:hAnsiTheme="majorBidi" w:cstheme="majorBidi"/>
          <w:sz w:val="24"/>
          <w:szCs w:val="24"/>
        </w:rPr>
        <w:t>es</w:t>
      </w:r>
      <w:r w:rsidRPr="00AB51CB">
        <w:rPr>
          <w:rFonts w:asciiTheme="majorBidi" w:hAnsiTheme="majorBidi" w:cstheme="majorBidi"/>
          <w:sz w:val="24"/>
          <w:szCs w:val="24"/>
        </w:rPr>
        <w:t xml:space="preserve">. </w:t>
      </w:r>
      <w:commentRangeEnd w:id="891"/>
      <w:r w:rsidR="004E33B7">
        <w:rPr>
          <w:rStyle w:val="CommentReference"/>
        </w:rPr>
        <w:commentReference w:id="891"/>
      </w:r>
    </w:p>
    <w:p w14:paraId="0E9D3566" w14:textId="3F770AD8" w:rsidR="00AB51CB" w:rsidRPr="00AB51CB" w:rsidDel="00F2129E" w:rsidRDefault="00AB51CB">
      <w:pPr>
        <w:pStyle w:val="Heading3"/>
        <w:rPr>
          <w:del w:id="892" w:author="User" w:date="2023-06-04T15:13:00Z"/>
        </w:rPr>
        <w:pPrChange w:id="893" w:author="Reviewer" w:date="2023-07-04T01:12:00Z">
          <w:pPr>
            <w:bidi w:val="0"/>
            <w:spacing w:line="480" w:lineRule="auto"/>
            <w:ind w:firstLine="284"/>
            <w:jc w:val="both"/>
          </w:pPr>
        </w:pPrChange>
      </w:pPr>
      <w:commentRangeStart w:id="894"/>
      <w:del w:id="895" w:author="User" w:date="2023-06-04T15:13:00Z">
        <w:r w:rsidRPr="00AB51CB" w:rsidDel="00F2129E">
          <w:lastRenderedPageBreak/>
          <w:delText>The issue was also raised by the girls</w:delText>
        </w:r>
        <w:r w:rsidR="00E41571" w:rsidDel="00F2129E">
          <w:delText xml:space="preserve"> in the social center?</w:delText>
        </w:r>
        <w:r w:rsidRPr="00AB51CB" w:rsidDel="00F2129E">
          <w:delText xml:space="preserve">. Overall, all the interviewed </w:delText>
        </w:r>
        <w:r w:rsidR="004B6B59" w:rsidRPr="00AB51CB" w:rsidDel="00F2129E">
          <w:delText xml:space="preserve">girls </w:delText>
        </w:r>
        <w:r w:rsidRPr="00AB51CB" w:rsidDel="00F2129E">
          <w:delText xml:space="preserve">describe their participation in </w:delText>
        </w:r>
        <w:r w:rsidR="004B6B59" w:rsidDel="00F2129E">
          <w:delText xml:space="preserve">STEM </w:delText>
        </w:r>
        <w:r w:rsidRPr="00AB51CB" w:rsidDel="00F2129E">
          <w:delText xml:space="preserve">programs and exposure events within a school framework, which are designed to encourage them to choose STEM majors. Those </w:delText>
        </w:r>
        <w:r w:rsidR="00E41571" w:rsidDel="00F2129E">
          <w:delText>specialized</w:delText>
        </w:r>
        <w:r w:rsidR="00E41571" w:rsidRPr="00AB51CB" w:rsidDel="00F2129E">
          <w:delText xml:space="preserve"> </w:delText>
        </w:r>
        <w:r w:rsidRPr="00AB51CB" w:rsidDel="00F2129E">
          <w:delText xml:space="preserve">programs and events </w:delText>
        </w:r>
        <w:r w:rsidR="00BE2E43" w:rsidDel="00F2129E">
          <w:delText>increased</w:delText>
        </w:r>
        <w:r w:rsidR="00BE2E43" w:rsidRPr="00AB51CB" w:rsidDel="00F2129E">
          <w:delText xml:space="preserve"> </w:delText>
        </w:r>
        <w:r w:rsidRPr="00AB51CB" w:rsidDel="00F2129E">
          <w:delText xml:space="preserve">the girls' </w:delText>
        </w:r>
        <w:r w:rsidR="00BE2E43" w:rsidDel="00F2129E">
          <w:delText>sense of lack of belonging</w:delText>
        </w:r>
        <w:r w:rsidRPr="00AB51CB" w:rsidDel="00F2129E">
          <w:delText xml:space="preserve">, </w:delText>
        </w:r>
        <w:r w:rsidR="00E41571" w:rsidDel="00F2129E">
          <w:delText xml:space="preserve">and </w:delText>
        </w:r>
        <w:r w:rsidR="00BE2E43" w:rsidDel="00F2129E">
          <w:delText>made them</w:delText>
        </w:r>
        <w:r w:rsidRPr="00AB51CB" w:rsidDel="00F2129E">
          <w:delText xml:space="preserve"> doubt the need </w:delText>
        </w:r>
        <w:r w:rsidR="00BE2E43" w:rsidDel="00F2129E">
          <w:delText>for different programs for girls</w:delText>
        </w:r>
        <w:r w:rsidRPr="00AB51CB" w:rsidDel="00F2129E">
          <w:delText>.</w:delText>
        </w:r>
        <w:r w:rsidR="00BE2E43" w:rsidDel="00F2129E">
          <w:delText xml:space="preserve"> They also adopted the boys’ perception of </w:delText>
        </w:r>
        <w:r w:rsidR="00E41571" w:rsidDel="00F2129E">
          <w:delText>discrimination</w:delText>
        </w:r>
        <w:r w:rsidR="00BE2E43" w:rsidDel="00F2129E">
          <w:delText>.</w:delText>
        </w:r>
        <w:r w:rsidRPr="00AB51CB" w:rsidDel="00F2129E">
          <w:delText xml:space="preserve"> Dafna as an example </w:delText>
        </w:r>
        <w:r w:rsidR="00BE2E43" w:rsidRPr="00AB51CB" w:rsidDel="00F2129E">
          <w:delText>describe</w:delText>
        </w:r>
        <w:r w:rsidR="00BE2E43" w:rsidDel="00F2129E">
          <w:delText>d</w:delText>
        </w:r>
        <w:r w:rsidR="00BE2E43" w:rsidRPr="00AB51CB" w:rsidDel="00F2129E">
          <w:delText xml:space="preserve"> </w:delText>
        </w:r>
        <w:r w:rsidRPr="00AB51CB" w:rsidDel="00F2129E">
          <w:delText>the boys' feeling of deprivation</w:delText>
        </w:r>
        <w:r w:rsidRPr="00AB51CB" w:rsidDel="00F2129E">
          <w:rPr>
            <w:rFonts w:cs="Times New Roman"/>
            <w:rtl/>
          </w:rPr>
          <w:delText>:</w:delText>
        </w:r>
      </w:del>
    </w:p>
    <w:p w14:paraId="40164792" w14:textId="7B1A0C22" w:rsidR="00AB51CB" w:rsidRPr="00AB51CB" w:rsidDel="00F2129E" w:rsidRDefault="00AB51CB">
      <w:pPr>
        <w:pStyle w:val="Heading3"/>
        <w:rPr>
          <w:del w:id="896" w:author="User" w:date="2023-06-04T15:13:00Z"/>
        </w:rPr>
        <w:pPrChange w:id="897" w:author="Reviewer" w:date="2023-07-04T01:12:00Z">
          <w:pPr>
            <w:bidi w:val="0"/>
            <w:spacing w:line="480" w:lineRule="auto"/>
            <w:ind w:left="567" w:right="509"/>
            <w:jc w:val="both"/>
          </w:pPr>
        </w:pPrChange>
      </w:pPr>
      <w:del w:id="898" w:author="User" w:date="2023-06-04T15:13:00Z">
        <w:r w:rsidRPr="00AB51CB" w:rsidDel="00F2129E">
          <w:rPr>
            <w:rFonts w:cs="Times New Roman"/>
            <w:rtl/>
          </w:rPr>
          <w:delText>"</w:delText>
        </w:r>
        <w:r w:rsidRPr="00AB51CB" w:rsidDel="00F2129E">
          <w:delText>In the 9th grade, the</w:delText>
        </w:r>
        <w:r w:rsidR="00FB65AE" w:rsidDel="00F2129E">
          <w:delText xml:space="preserve"> staff</w:delText>
        </w:r>
        <w:r w:rsidR="00F42490" w:rsidDel="00F2129E">
          <w:delText xml:space="preserve"> in school</w:delText>
        </w:r>
        <w:r w:rsidRPr="00AB51CB" w:rsidDel="00F2129E">
          <w:delText xml:space="preserve"> did all kinds of things </w:delText>
        </w:r>
        <w:r w:rsidR="00BE2E43" w:rsidDel="00F2129E">
          <w:delText>for</w:delText>
        </w:r>
        <w:r w:rsidRPr="00AB51CB" w:rsidDel="00F2129E">
          <w:delText xml:space="preserve"> women empowerment, so that </w:delText>
        </w:r>
        <w:r w:rsidR="00F42490" w:rsidDel="00F2129E">
          <w:delText>girls</w:delText>
        </w:r>
        <w:r w:rsidRPr="00AB51CB" w:rsidDel="00F2129E">
          <w:delText xml:space="preserve"> would go to </w:delText>
        </w:r>
        <w:r w:rsidR="00F42490" w:rsidDel="00F2129E">
          <w:delText>hard science</w:delText>
        </w:r>
        <w:r w:rsidRPr="00AB51CB" w:rsidDel="00F2129E">
          <w:delText xml:space="preserve"> </w:delText>
        </w:r>
        <w:r w:rsidR="00F42490" w:rsidDel="00F2129E">
          <w:delText>majors</w:delText>
        </w:r>
        <w:r w:rsidRPr="00AB51CB" w:rsidDel="00F2129E">
          <w:delText>... the boys asked, 'Why don't they do the same for the boys?' Why</w:delText>
        </w:r>
        <w:r w:rsidR="00F42490" w:rsidDel="00F2129E">
          <w:delText xml:space="preserve"> </w:delText>
        </w:r>
        <w:r w:rsidRPr="00AB51CB" w:rsidDel="00F2129E">
          <w:delText>there</w:delText>
        </w:r>
        <w:r w:rsidR="00F42490" w:rsidDel="00F2129E">
          <w:delText xml:space="preserve"> is</w:delText>
        </w:r>
        <w:r w:rsidRPr="00AB51CB" w:rsidDel="00F2129E">
          <w:delText xml:space="preserve"> no empowerment </w:delText>
        </w:r>
        <w:r w:rsidR="00F42490" w:rsidDel="00F2129E">
          <w:delText xml:space="preserve">program for </w:delText>
        </w:r>
        <w:r w:rsidR="00F42490" w:rsidRPr="00AB51CB" w:rsidDel="00F2129E">
          <w:delText>boys?</w:delText>
        </w:r>
        <w:r w:rsidRPr="00AB51CB" w:rsidDel="00F2129E">
          <w:delText xml:space="preserve"> Girls experience difficulties because they are girls</w:delText>
        </w:r>
        <w:r w:rsidR="00F42490" w:rsidDel="00F2129E">
          <w:delText>,</w:delText>
        </w:r>
        <w:r w:rsidRPr="00AB51CB" w:rsidDel="00F2129E">
          <w:delText xml:space="preserve"> and they are discriminated against... it angers </w:delText>
        </w:r>
        <w:r w:rsidR="00F42490" w:rsidDel="00F2129E">
          <w:delText>boys</w:delText>
        </w:r>
        <w:r w:rsidRPr="00AB51CB" w:rsidDel="00F2129E">
          <w:delText xml:space="preserve"> that there is awareness that girls </w:delText>
        </w:r>
        <w:r w:rsidR="00F42490" w:rsidDel="00F2129E">
          <w:delText xml:space="preserve">are capable. </w:delText>
        </w:r>
        <w:r w:rsidRPr="00AB51CB" w:rsidDel="00F2129E">
          <w:delText xml:space="preserve">... </w:delText>
        </w:r>
        <w:r w:rsidR="00F42490" w:rsidDel="00F2129E">
          <w:delText>T</w:delText>
        </w:r>
        <w:r w:rsidRPr="00AB51CB" w:rsidDel="00F2129E">
          <w:delText xml:space="preserve">he </w:delText>
        </w:r>
        <w:r w:rsidR="00F42490" w:rsidDel="00F2129E">
          <w:delText>difficulties</w:delText>
        </w:r>
        <w:r w:rsidRPr="00AB51CB" w:rsidDel="00F2129E">
          <w:delText xml:space="preserve"> of the boys are not raised, only the </w:delText>
        </w:r>
        <w:r w:rsidR="00F42490" w:rsidDel="00F2129E">
          <w:delText>difficulties</w:delText>
        </w:r>
        <w:r w:rsidRPr="00AB51CB" w:rsidDel="00F2129E">
          <w:delText xml:space="preserve"> of the girls</w:delText>
        </w:r>
        <w:r w:rsidR="00F42490" w:rsidDel="00F2129E">
          <w:delText xml:space="preserve">. It's </w:delText>
        </w:r>
        <w:r w:rsidRPr="00AB51CB" w:rsidDel="00F2129E">
          <w:delText xml:space="preserve">not equal! Feminism is equality, not empowerment </w:delText>
        </w:r>
        <w:r w:rsidR="00F42490" w:rsidDel="00F2129E">
          <w:delText>of w</w:delText>
        </w:r>
        <w:r w:rsidRPr="00AB51CB" w:rsidDel="00F2129E">
          <w:delText>omen...</w:delText>
        </w:r>
        <w:r w:rsidR="00E41571" w:rsidDel="00F2129E">
          <w:delText xml:space="preserve"> </w:delText>
        </w:r>
        <w:r w:rsidRPr="00AB51CB" w:rsidDel="00F2129E">
          <w:delText xml:space="preserve">my </w:delText>
        </w:r>
        <w:r w:rsidR="00F42490" w:rsidDel="00F2129E">
          <w:delText>classmate boy</w:delText>
        </w:r>
        <w:r w:rsidR="00E41571" w:rsidDel="00F2129E">
          <w:delText>s</w:delText>
        </w:r>
        <w:r w:rsidRPr="00AB51CB" w:rsidDel="00F2129E">
          <w:delText xml:space="preserve"> feels deprived" (Dafna, 18)</w:delText>
        </w:r>
        <w:r w:rsidRPr="00AB51CB" w:rsidDel="00F2129E">
          <w:rPr>
            <w:rFonts w:cs="Times New Roman"/>
            <w:rtl/>
          </w:rPr>
          <w:delText>.</w:delText>
        </w:r>
      </w:del>
    </w:p>
    <w:p w14:paraId="31C48AC0" w14:textId="7DA853F9" w:rsidR="00AB51CB" w:rsidRPr="00AB51CB" w:rsidDel="00F2129E" w:rsidRDefault="00AB51CB">
      <w:pPr>
        <w:pStyle w:val="Heading3"/>
        <w:rPr>
          <w:del w:id="899" w:author="User" w:date="2023-06-04T15:13:00Z"/>
        </w:rPr>
        <w:pPrChange w:id="900" w:author="Reviewer" w:date="2023-07-04T01:12:00Z">
          <w:pPr>
            <w:bidi w:val="0"/>
            <w:spacing w:line="480" w:lineRule="auto"/>
            <w:ind w:firstLine="284"/>
            <w:jc w:val="both"/>
          </w:pPr>
        </w:pPrChange>
      </w:pPr>
      <w:del w:id="901" w:author="User" w:date="2023-06-04T15:13:00Z">
        <w:r w:rsidRPr="00AB51CB" w:rsidDel="00F2129E">
          <w:delText xml:space="preserve">Galia, </w:delText>
        </w:r>
        <w:r w:rsidR="00BE2E43" w:rsidDel="00F2129E">
          <w:delText>who expressed</w:delText>
        </w:r>
        <w:r w:rsidRPr="00AB51CB" w:rsidDel="00F2129E">
          <w:delText xml:space="preserve"> discomfort </w:delText>
        </w:r>
        <w:r w:rsidR="00E41571" w:rsidDel="00F2129E">
          <w:delText>by</w:delText>
        </w:r>
        <w:r w:rsidR="00E41571" w:rsidRPr="00AB51CB" w:rsidDel="00F2129E">
          <w:delText xml:space="preserve"> </w:delText>
        </w:r>
        <w:r w:rsidRPr="00AB51CB" w:rsidDel="00F2129E">
          <w:delText xml:space="preserve">the </w:delText>
        </w:r>
        <w:r w:rsidR="00E41571" w:rsidDel="00F2129E">
          <w:delText>different treatment of girls</w:delText>
        </w:r>
        <w:r w:rsidRPr="00AB51CB" w:rsidDel="00F2129E">
          <w:delText xml:space="preserve">, </w:delText>
        </w:r>
        <w:r w:rsidR="00F42490" w:rsidDel="00F2129E">
          <w:delText>complains</w:delText>
        </w:r>
        <w:r w:rsidRPr="00AB51CB" w:rsidDel="00F2129E">
          <w:delText xml:space="preserve"> </w:delText>
        </w:r>
        <w:r w:rsidR="00BE2E43" w:rsidDel="00F2129E">
          <w:delText>about</w:delText>
        </w:r>
        <w:r w:rsidR="00BE2E43" w:rsidRPr="00AB51CB" w:rsidDel="00F2129E">
          <w:delText xml:space="preserve"> </w:delText>
        </w:r>
        <w:r w:rsidRPr="00AB51CB" w:rsidDel="00F2129E">
          <w:delText>a gap in the</w:delText>
        </w:r>
        <w:r w:rsidR="00D66608" w:rsidDel="00F2129E">
          <w:delText xml:space="preserve"> </w:delText>
        </w:r>
        <w:r w:rsidR="00BE2E43" w:rsidDel="00F2129E">
          <w:delText>perceived</w:delText>
        </w:r>
        <w:r w:rsidRPr="00AB51CB" w:rsidDel="00F2129E">
          <w:delText xml:space="preserve"> goal. In her view, instead of </w:delText>
        </w:r>
        <w:r w:rsidR="00BE2E43" w:rsidDel="00F2129E">
          <w:delText>raising general</w:delText>
        </w:r>
        <w:r w:rsidR="00BE2E43" w:rsidRPr="00AB51CB" w:rsidDel="00F2129E">
          <w:delText xml:space="preserve"> </w:delText>
        </w:r>
        <w:r w:rsidRPr="00AB51CB" w:rsidDel="00F2129E">
          <w:delText>interest in physics, the goal became encouraging girls to science. According to her</w:delText>
        </w:r>
        <w:r w:rsidRPr="00AB51CB" w:rsidDel="00F2129E">
          <w:rPr>
            <w:rFonts w:cs="Times New Roman"/>
            <w:rtl/>
          </w:rPr>
          <w:delText>:</w:delText>
        </w:r>
      </w:del>
    </w:p>
    <w:p w14:paraId="5C0BB201" w14:textId="0748CFC3" w:rsidR="00AB51CB" w:rsidRPr="00AB51CB" w:rsidDel="00F2129E" w:rsidRDefault="00AB51CB">
      <w:pPr>
        <w:pStyle w:val="Heading3"/>
        <w:rPr>
          <w:del w:id="902" w:author="User" w:date="2023-06-04T15:13:00Z"/>
        </w:rPr>
        <w:pPrChange w:id="903" w:author="Reviewer" w:date="2023-07-04T01:12:00Z">
          <w:pPr>
            <w:bidi w:val="0"/>
            <w:spacing w:line="480" w:lineRule="auto"/>
            <w:ind w:left="567" w:right="509"/>
            <w:jc w:val="both"/>
          </w:pPr>
        </w:pPrChange>
      </w:pPr>
      <w:del w:id="904" w:author="User" w:date="2023-06-04T15:13:00Z">
        <w:r w:rsidRPr="00AB51CB" w:rsidDel="00F2129E">
          <w:rPr>
            <w:rFonts w:cs="Times New Roman"/>
            <w:rtl/>
          </w:rPr>
          <w:delText>"</w:delText>
        </w:r>
        <w:r w:rsidR="00D66608" w:rsidDel="00F2129E">
          <w:delText>Staff</w:delText>
        </w:r>
        <w:r w:rsidRPr="00AB51CB" w:rsidDel="00F2129E">
          <w:delText xml:space="preserve"> don't mess with the boys. There should be something </w:delText>
        </w:r>
        <w:r w:rsidR="00E41571" w:rsidDel="00F2129E">
          <w:delText>encouraging</w:delText>
        </w:r>
        <w:r w:rsidR="00E41571" w:rsidRPr="00AB51CB" w:rsidDel="00F2129E">
          <w:delText xml:space="preserve"> </w:delText>
        </w:r>
        <w:r w:rsidRPr="00AB51CB" w:rsidDel="00F2129E">
          <w:delText xml:space="preserve">for everyone as a class: </w:delText>
        </w:r>
        <w:r w:rsidR="00E41571" w:rsidDel="00F2129E">
          <w:delText>You all should come</w:delText>
        </w:r>
        <w:r w:rsidRPr="00AB51CB" w:rsidDel="00F2129E">
          <w:delText xml:space="preserve"> to physics, it's something interesting and it's important'. Instead: 'Now girls, come to physics because we want to encourage girls to </w:delText>
        </w:r>
        <w:r w:rsidR="00E41571" w:rsidDel="00F2129E">
          <w:delText xml:space="preserve">be in </w:delText>
        </w:r>
        <w:r w:rsidRPr="00AB51CB" w:rsidDel="00F2129E">
          <w:delText>science'." (Galia, 17)</w:delText>
        </w:r>
      </w:del>
    </w:p>
    <w:p w14:paraId="47B8AA6D" w14:textId="210654D3" w:rsidR="00AB51CB" w:rsidDel="00F2129E" w:rsidRDefault="00AB51CB">
      <w:pPr>
        <w:pStyle w:val="Heading3"/>
        <w:rPr>
          <w:del w:id="905" w:author="User" w:date="2023-06-04T15:13:00Z"/>
          <w:rFonts w:cs="Times New Roman"/>
        </w:rPr>
        <w:pPrChange w:id="906" w:author="Reviewer" w:date="2023-07-04T01:12:00Z">
          <w:pPr>
            <w:bidi w:val="0"/>
            <w:spacing w:line="480" w:lineRule="auto"/>
            <w:ind w:firstLine="284"/>
            <w:jc w:val="both"/>
          </w:pPr>
        </w:pPrChange>
      </w:pPr>
      <w:del w:id="907" w:author="User" w:date="2023-06-04T15:13:00Z">
        <w:r w:rsidRPr="00AB51CB" w:rsidDel="00F2129E">
          <w:delText xml:space="preserve">And Tamar </w:delText>
        </w:r>
      </w:del>
      <w:ins w:id="908" w:author="Gesser, Nili" w:date="2023-05-24T15:02:00Z">
        <w:del w:id="909" w:author="User" w:date="2023-06-04T15:13:00Z">
          <w:r w:rsidR="00E41571" w:rsidDel="00F2129E">
            <w:delText xml:space="preserve">emphasizes that the special programs unintentionally </w:delText>
          </w:r>
        </w:del>
      </w:ins>
      <w:ins w:id="910" w:author="Gesser, Nili" w:date="2023-05-24T15:03:00Z">
        <w:del w:id="911" w:author="User" w:date="2023-06-04T15:13:00Z">
          <w:r w:rsidR="00E41571" w:rsidDel="00F2129E">
            <w:delText xml:space="preserve">“other” the girls, signaling that they do not belong in STEM in the first place. She says, </w:delText>
          </w:r>
        </w:del>
      </w:ins>
      <w:del w:id="912" w:author="User" w:date="2023-06-04T15:13:00Z">
        <w:r w:rsidRPr="00AB51CB" w:rsidDel="00F2129E">
          <w:delText>summarizes the issue in the same spirit</w:delText>
        </w:r>
        <w:r w:rsidRPr="00AB51CB" w:rsidDel="00F2129E">
          <w:rPr>
            <w:rFonts w:cs="Times New Roman"/>
            <w:rtl/>
          </w:rPr>
          <w:delText>:</w:delText>
        </w:r>
      </w:del>
      <w:ins w:id="913" w:author="Gesser, Nili" w:date="2023-05-24T15:02:00Z">
        <w:del w:id="914" w:author="User" w:date="2023-06-04T15:13:00Z">
          <w:r w:rsidR="00E41571" w:rsidDel="00F2129E">
            <w:rPr>
              <w:rFonts w:cs="Times New Roman"/>
            </w:rPr>
            <w:delText xml:space="preserve"> </w:delText>
          </w:r>
        </w:del>
      </w:ins>
    </w:p>
    <w:p w14:paraId="126EFE2D" w14:textId="02DE9B7D" w:rsidR="00AB51CB" w:rsidRPr="00AB51CB" w:rsidDel="00F2129E" w:rsidRDefault="00AB51CB">
      <w:pPr>
        <w:pStyle w:val="Heading3"/>
        <w:rPr>
          <w:del w:id="915" w:author="User" w:date="2023-06-04T15:13:00Z"/>
        </w:rPr>
        <w:pPrChange w:id="916" w:author="Reviewer" w:date="2023-07-04T01:12:00Z">
          <w:pPr>
            <w:bidi w:val="0"/>
            <w:spacing w:line="480" w:lineRule="auto"/>
            <w:ind w:firstLine="284"/>
            <w:jc w:val="both"/>
          </w:pPr>
        </w:pPrChange>
      </w:pPr>
      <w:del w:id="917" w:author="User" w:date="2023-06-04T15:13:00Z">
        <w:r w:rsidRPr="00AB51CB" w:rsidDel="00F2129E">
          <w:rPr>
            <w:rFonts w:cs="Times New Roman"/>
            <w:rtl/>
          </w:rPr>
          <w:delText>"</w:delText>
        </w:r>
        <w:r w:rsidRPr="00AB51CB" w:rsidDel="00F2129E">
          <w:delText>I think there should have been a lecture, but encouraging physics in general and not just for girls...</w:delText>
        </w:r>
      </w:del>
      <w:ins w:id="918" w:author="Gesser, Nili" w:date="2023-05-24T15:02:00Z">
        <w:del w:id="919" w:author="User" w:date="2023-06-04T15:13:00Z">
          <w:r w:rsidR="00E41571" w:rsidDel="00F2129E">
            <w:delText xml:space="preserve"> </w:delText>
          </w:r>
        </w:del>
      </w:ins>
      <w:del w:id="920" w:author="User" w:date="2023-06-04T15:13:00Z">
        <w:r w:rsidRPr="00AB51CB" w:rsidDel="00F2129E">
          <w:delText>to not give the impression that it's something unusual for girls to take physics. Why only take girls?!" (Tamar, 17)</w:delText>
        </w:r>
      </w:del>
    </w:p>
    <w:p w14:paraId="44821F39" w14:textId="5FC93CDC" w:rsidR="00AB51CB" w:rsidRPr="00AB51CB" w:rsidDel="00F2129E" w:rsidRDefault="00AB51CB">
      <w:pPr>
        <w:pStyle w:val="Heading3"/>
        <w:rPr>
          <w:del w:id="921" w:author="User" w:date="2023-06-04T15:13:00Z"/>
        </w:rPr>
        <w:pPrChange w:id="922" w:author="Reviewer" w:date="2023-07-04T01:12:00Z">
          <w:pPr>
            <w:bidi w:val="0"/>
            <w:spacing w:line="480" w:lineRule="auto"/>
            <w:ind w:firstLine="284"/>
            <w:jc w:val="both"/>
          </w:pPr>
        </w:pPrChange>
      </w:pPr>
      <w:del w:id="923" w:author="User" w:date="2023-06-04T15:13:00Z">
        <w:r w:rsidRPr="00AB51CB" w:rsidDel="00F2129E">
          <w:delText xml:space="preserve">In conclusion, girls feel that differentiating them and encouraging them to </w:delText>
        </w:r>
        <w:r w:rsidR="00D82AC9" w:rsidDel="00F2129E">
          <w:delText>engage in</w:delText>
        </w:r>
        <w:r w:rsidRPr="00AB51CB" w:rsidDel="00F2129E">
          <w:delText xml:space="preserve"> STEM separately from boys </w:delText>
        </w:r>
        <w:r w:rsidR="00BE2E43" w:rsidDel="00F2129E">
          <w:delText>increases</w:delText>
        </w:r>
        <w:r w:rsidRPr="00AB51CB" w:rsidDel="00F2129E">
          <w:delText xml:space="preserve"> their gender difference</w:delText>
        </w:r>
        <w:r w:rsidRPr="00AB51CB" w:rsidDel="00F2129E">
          <w:rPr>
            <w:rFonts w:cs="Times New Roman"/>
            <w:rtl/>
          </w:rPr>
          <w:delText>.</w:delText>
        </w:r>
        <w:commentRangeEnd w:id="894"/>
        <w:r w:rsidR="00640048" w:rsidDel="00F2129E">
          <w:rPr>
            <w:rStyle w:val="CommentReference"/>
          </w:rPr>
          <w:commentReference w:id="894"/>
        </w:r>
      </w:del>
    </w:p>
    <w:p w14:paraId="4EF4B542" w14:textId="0C186807" w:rsidR="00AB51CB" w:rsidRPr="00130E0C" w:rsidRDefault="00AB51CB" w:rsidP="00F45B66">
      <w:pPr>
        <w:pStyle w:val="Heading3"/>
      </w:pPr>
      <w:r w:rsidRPr="00130E0C">
        <w:t xml:space="preserve">Ambitious, utilitarian and </w:t>
      </w:r>
      <w:del w:id="924" w:author="User" w:date="2023-05-28T18:00:00Z">
        <w:r w:rsidRPr="002639DE" w:rsidDel="001D7ED7">
          <w:delText>visionaries</w:delText>
        </w:r>
      </w:del>
      <w:ins w:id="925" w:author="ronit kark" w:date="2023-07-02T08:38:00Z">
        <w:r w:rsidR="0042451F">
          <w:t>f</w:t>
        </w:r>
      </w:ins>
      <w:ins w:id="926" w:author="User" w:date="2023-05-28T18:00:00Z">
        <w:del w:id="927" w:author="ronit kark" w:date="2023-07-02T08:38:00Z">
          <w:r w:rsidR="001D7ED7" w:rsidRPr="002639DE" w:rsidDel="0042451F">
            <w:rPr>
              <w:rPrChange w:id="928" w:author="User" w:date="2023-06-04T12:46:00Z">
                <w:rPr>
                  <w:highlight w:val="yellow"/>
                </w:rPr>
              </w:rPrChange>
            </w:rPr>
            <w:delText>F</w:delText>
          </w:r>
        </w:del>
        <w:r w:rsidR="001D7ED7" w:rsidRPr="002639DE">
          <w:rPr>
            <w:rPrChange w:id="929" w:author="User" w:date="2023-06-04T12:46:00Z">
              <w:rPr>
                <w:highlight w:val="yellow"/>
              </w:rPr>
            </w:rPrChange>
          </w:rPr>
          <w:t>orward-thinking</w:t>
        </w:r>
      </w:ins>
    </w:p>
    <w:p w14:paraId="1CDA7FDE" w14:textId="016BCB01" w:rsidR="00AB51CB" w:rsidRPr="00AB51CB" w:rsidRDefault="00AB51CB" w:rsidP="0025632D">
      <w:pPr>
        <w:bidi w:val="0"/>
        <w:spacing w:line="480" w:lineRule="auto"/>
        <w:ind w:firstLine="284"/>
        <w:jc w:val="both"/>
        <w:rPr>
          <w:rFonts w:asciiTheme="majorBidi" w:hAnsiTheme="majorBidi" w:cstheme="majorBidi"/>
          <w:sz w:val="24"/>
          <w:szCs w:val="24"/>
        </w:rPr>
      </w:pPr>
      <w:r w:rsidRPr="00AB51CB">
        <w:rPr>
          <w:rFonts w:asciiTheme="majorBidi" w:hAnsiTheme="majorBidi" w:cstheme="majorBidi"/>
          <w:sz w:val="24"/>
          <w:szCs w:val="24"/>
        </w:rPr>
        <w:t xml:space="preserve">The boys </w:t>
      </w:r>
      <w:r w:rsidR="00BE2E43">
        <w:rPr>
          <w:rFonts w:asciiTheme="majorBidi" w:hAnsiTheme="majorBidi" w:cstheme="majorBidi"/>
          <w:sz w:val="24"/>
          <w:szCs w:val="24"/>
        </w:rPr>
        <w:t>in</w:t>
      </w:r>
      <w:r w:rsidR="00BE2E43" w:rsidRPr="00AB51CB">
        <w:rPr>
          <w:rFonts w:asciiTheme="majorBidi" w:hAnsiTheme="majorBidi" w:cstheme="majorBidi"/>
          <w:sz w:val="24"/>
          <w:szCs w:val="24"/>
        </w:rPr>
        <w:t xml:space="preserve"> </w:t>
      </w:r>
      <w:r w:rsidRPr="00AB51CB">
        <w:rPr>
          <w:rFonts w:asciiTheme="majorBidi" w:hAnsiTheme="majorBidi" w:cstheme="majorBidi"/>
          <w:sz w:val="24"/>
          <w:szCs w:val="24"/>
        </w:rPr>
        <w:t xml:space="preserve">the social center </w:t>
      </w:r>
      <w:r w:rsidR="00353FBB">
        <w:rPr>
          <w:rFonts w:asciiTheme="majorBidi" w:hAnsiTheme="majorBidi" w:cstheme="majorBidi"/>
          <w:sz w:val="24"/>
          <w:szCs w:val="24"/>
        </w:rPr>
        <w:t xml:space="preserve">have </w:t>
      </w:r>
      <w:r w:rsidR="00353FBB" w:rsidRPr="00AB51CB">
        <w:rPr>
          <w:rFonts w:asciiTheme="majorBidi" w:hAnsiTheme="majorBidi" w:cstheme="majorBidi"/>
          <w:sz w:val="24"/>
          <w:szCs w:val="24"/>
        </w:rPr>
        <w:t xml:space="preserve">already </w:t>
      </w:r>
      <w:r w:rsidR="00353FBB">
        <w:rPr>
          <w:rFonts w:asciiTheme="majorBidi" w:hAnsiTheme="majorBidi" w:cstheme="majorBidi"/>
          <w:sz w:val="24"/>
          <w:szCs w:val="24"/>
        </w:rPr>
        <w:t>delineated</w:t>
      </w:r>
      <w:r w:rsidRPr="00AB51CB">
        <w:rPr>
          <w:rFonts w:asciiTheme="majorBidi" w:hAnsiTheme="majorBidi" w:cstheme="majorBidi"/>
          <w:sz w:val="24"/>
          <w:szCs w:val="24"/>
        </w:rPr>
        <w:t xml:space="preserve"> their way to the</w:t>
      </w:r>
      <w:r w:rsidR="00FF2FA5">
        <w:rPr>
          <w:rFonts w:asciiTheme="majorBidi" w:hAnsiTheme="majorBidi" w:cstheme="majorBidi"/>
          <w:sz w:val="24"/>
          <w:szCs w:val="24"/>
        </w:rPr>
        <w:t>ir</w:t>
      </w:r>
      <w:r w:rsidRPr="00AB51CB">
        <w:rPr>
          <w:rFonts w:asciiTheme="majorBidi" w:hAnsiTheme="majorBidi" w:cstheme="majorBidi"/>
          <w:sz w:val="24"/>
          <w:szCs w:val="24"/>
        </w:rPr>
        <w:t xml:space="preserve"> future at this stage of their teenage years</w:t>
      </w:r>
      <w:r w:rsidR="00353FBB">
        <w:rPr>
          <w:rFonts w:asciiTheme="majorBidi" w:hAnsiTheme="majorBidi" w:cstheme="majorBidi"/>
          <w:sz w:val="24"/>
          <w:szCs w:val="24"/>
        </w:rPr>
        <w:t>. They</w:t>
      </w:r>
      <w:r w:rsidRPr="00AB51CB">
        <w:rPr>
          <w:rFonts w:asciiTheme="majorBidi" w:hAnsiTheme="majorBidi" w:cstheme="majorBidi"/>
          <w:sz w:val="24"/>
          <w:szCs w:val="24"/>
        </w:rPr>
        <w:t xml:space="preserve"> choose STEM studies for ambitious and utilitarian reasons in such a way that STEM studies will </w:t>
      </w:r>
      <w:r w:rsidR="00401077">
        <w:rPr>
          <w:rFonts w:asciiTheme="majorBidi" w:hAnsiTheme="majorBidi" w:cstheme="majorBidi"/>
          <w:sz w:val="24"/>
          <w:szCs w:val="24"/>
        </w:rPr>
        <w:t>open</w:t>
      </w:r>
      <w:r w:rsidRPr="00AB51CB">
        <w:rPr>
          <w:rFonts w:asciiTheme="majorBidi" w:hAnsiTheme="majorBidi" w:cstheme="majorBidi"/>
          <w:sz w:val="24"/>
          <w:szCs w:val="24"/>
        </w:rPr>
        <w:t xml:space="preserve"> doors to academic studies with high </w:t>
      </w:r>
      <w:r w:rsidRPr="00AB51CB">
        <w:rPr>
          <w:rFonts w:asciiTheme="majorBidi" w:hAnsiTheme="majorBidi" w:cstheme="majorBidi"/>
          <w:sz w:val="24"/>
          <w:szCs w:val="24"/>
        </w:rPr>
        <w:lastRenderedPageBreak/>
        <w:t xml:space="preserve">earning potential and high status. </w:t>
      </w:r>
      <w:r w:rsidR="00BE2E43">
        <w:rPr>
          <w:rFonts w:asciiTheme="majorBidi" w:hAnsiTheme="majorBidi" w:cstheme="majorBidi"/>
          <w:sz w:val="24"/>
          <w:szCs w:val="24"/>
        </w:rPr>
        <w:t>One such</w:t>
      </w:r>
      <w:r w:rsidRPr="00AB51CB">
        <w:rPr>
          <w:rFonts w:asciiTheme="majorBidi" w:hAnsiTheme="majorBidi" w:cstheme="majorBidi"/>
          <w:sz w:val="24"/>
          <w:szCs w:val="24"/>
        </w:rPr>
        <w:t xml:space="preserve"> example</w:t>
      </w:r>
      <w:r w:rsidR="00BE2E43">
        <w:rPr>
          <w:rFonts w:asciiTheme="majorBidi" w:hAnsiTheme="majorBidi" w:cstheme="majorBidi"/>
          <w:sz w:val="24"/>
          <w:szCs w:val="24"/>
        </w:rPr>
        <w:t xml:space="preserve"> is</w:t>
      </w:r>
      <w:r w:rsidR="00BE2E43" w:rsidRPr="00AB51CB">
        <w:rPr>
          <w:rFonts w:asciiTheme="majorBidi" w:hAnsiTheme="majorBidi" w:cstheme="majorBidi"/>
          <w:sz w:val="24"/>
          <w:szCs w:val="24"/>
        </w:rPr>
        <w:t xml:space="preserve"> </w:t>
      </w:r>
      <w:r w:rsidRPr="00AB51CB">
        <w:rPr>
          <w:rFonts w:asciiTheme="majorBidi" w:hAnsiTheme="majorBidi" w:cstheme="majorBidi"/>
          <w:sz w:val="24"/>
          <w:szCs w:val="24"/>
        </w:rPr>
        <w:t xml:space="preserve">18-year-old Nadav, who lives in a large city in the center of the country, studies physics, mathematics and computer science. His parents both engage in the worlds of STEM. Nadav describes the reason for choosing the </w:t>
      </w:r>
      <w:r w:rsidR="00FF2FA5">
        <w:rPr>
          <w:rFonts w:asciiTheme="majorBidi" w:hAnsiTheme="majorBidi" w:cstheme="majorBidi"/>
          <w:sz w:val="24"/>
          <w:szCs w:val="24"/>
        </w:rPr>
        <w:t xml:space="preserve">hard </w:t>
      </w:r>
      <w:r w:rsidR="00BE2E43">
        <w:rPr>
          <w:rFonts w:asciiTheme="majorBidi" w:hAnsiTheme="majorBidi" w:cstheme="majorBidi"/>
          <w:sz w:val="24"/>
          <w:szCs w:val="24"/>
        </w:rPr>
        <w:t>sciences</w:t>
      </w:r>
      <w:r w:rsidR="00BE2E43" w:rsidRPr="00AB51CB">
        <w:rPr>
          <w:rFonts w:asciiTheme="majorBidi" w:hAnsiTheme="majorBidi" w:cstheme="majorBidi"/>
          <w:sz w:val="24"/>
          <w:szCs w:val="24"/>
        </w:rPr>
        <w:t xml:space="preserve"> </w:t>
      </w:r>
      <w:r w:rsidRPr="00AB51CB">
        <w:rPr>
          <w:rFonts w:asciiTheme="majorBidi" w:hAnsiTheme="majorBidi" w:cstheme="majorBidi"/>
          <w:sz w:val="24"/>
          <w:szCs w:val="24"/>
        </w:rPr>
        <w:t xml:space="preserve">as part of </w:t>
      </w:r>
      <w:r w:rsidR="00FF2FA5">
        <w:rPr>
          <w:rFonts w:asciiTheme="majorBidi" w:hAnsiTheme="majorBidi" w:cstheme="majorBidi"/>
          <w:sz w:val="24"/>
          <w:szCs w:val="24"/>
        </w:rPr>
        <w:t>his</w:t>
      </w:r>
      <w:r w:rsidRPr="00AB51CB">
        <w:rPr>
          <w:rFonts w:asciiTheme="majorBidi" w:hAnsiTheme="majorBidi" w:cstheme="majorBidi"/>
          <w:sz w:val="24"/>
          <w:szCs w:val="24"/>
        </w:rPr>
        <w:t xml:space="preserve"> thoughts about the future</w:t>
      </w:r>
      <w:r w:rsidRPr="00AB51CB">
        <w:rPr>
          <w:rFonts w:asciiTheme="majorBidi" w:hAnsiTheme="majorBidi" w:cs="Times New Roman"/>
          <w:sz w:val="24"/>
          <w:szCs w:val="24"/>
          <w:rtl/>
        </w:rPr>
        <w:t>:</w:t>
      </w:r>
    </w:p>
    <w:p w14:paraId="056827CA" w14:textId="7F7DD70A" w:rsidR="00AB51CB" w:rsidRPr="00AB51CB" w:rsidRDefault="00AB51CB" w:rsidP="0026412E">
      <w:pPr>
        <w:bidi w:val="0"/>
        <w:spacing w:line="480" w:lineRule="auto"/>
        <w:ind w:left="567" w:right="509"/>
        <w:jc w:val="both"/>
        <w:rPr>
          <w:rFonts w:asciiTheme="majorBidi" w:hAnsiTheme="majorBidi" w:cstheme="majorBidi"/>
          <w:sz w:val="24"/>
          <w:szCs w:val="24"/>
        </w:rPr>
      </w:pPr>
      <w:r w:rsidRPr="00AB51CB">
        <w:rPr>
          <w:rFonts w:asciiTheme="majorBidi" w:hAnsiTheme="majorBidi" w:cs="Times New Roman"/>
          <w:sz w:val="24"/>
          <w:szCs w:val="24"/>
          <w:rtl/>
        </w:rPr>
        <w:t>"</w:t>
      </w:r>
      <w:r w:rsidRPr="00AB51CB">
        <w:rPr>
          <w:rFonts w:asciiTheme="majorBidi" w:hAnsiTheme="majorBidi" w:cstheme="majorBidi"/>
          <w:sz w:val="24"/>
          <w:szCs w:val="24"/>
        </w:rPr>
        <w:t>There are those</w:t>
      </w:r>
      <w:r w:rsidR="00FF2FA5">
        <w:rPr>
          <w:rFonts w:asciiTheme="majorBidi" w:hAnsiTheme="majorBidi" w:cstheme="majorBidi"/>
          <w:sz w:val="24"/>
          <w:szCs w:val="24"/>
        </w:rPr>
        <w:t xml:space="preserve"> in our class</w:t>
      </w:r>
      <w:r w:rsidRPr="00AB51CB">
        <w:rPr>
          <w:rFonts w:asciiTheme="majorBidi" w:hAnsiTheme="majorBidi" w:cstheme="majorBidi"/>
          <w:sz w:val="24"/>
          <w:szCs w:val="24"/>
        </w:rPr>
        <w:t xml:space="preserve"> who talk about working in it later</w:t>
      </w:r>
      <w:r w:rsidR="00FF2FA5">
        <w:rPr>
          <w:rFonts w:asciiTheme="majorBidi" w:hAnsiTheme="majorBidi" w:cstheme="majorBidi"/>
          <w:sz w:val="24"/>
          <w:szCs w:val="24"/>
        </w:rPr>
        <w:t xml:space="preserve"> on</w:t>
      </w:r>
      <w:r w:rsidRPr="00AB51CB">
        <w:rPr>
          <w:rFonts w:asciiTheme="majorBidi" w:hAnsiTheme="majorBidi" w:cstheme="majorBidi"/>
          <w:sz w:val="24"/>
          <w:szCs w:val="24"/>
        </w:rPr>
        <w:t>. This is what you have in mind</w:t>
      </w:r>
      <w:r w:rsidR="00FF2FA5">
        <w:rPr>
          <w:rFonts w:asciiTheme="majorBidi" w:hAnsiTheme="majorBidi" w:cstheme="majorBidi"/>
          <w:sz w:val="24"/>
          <w:szCs w:val="24"/>
        </w:rPr>
        <w:t>,</w:t>
      </w:r>
      <w:r w:rsidRPr="00AB51CB">
        <w:rPr>
          <w:rFonts w:asciiTheme="majorBidi" w:hAnsiTheme="majorBidi" w:cstheme="majorBidi"/>
          <w:sz w:val="24"/>
          <w:szCs w:val="24"/>
        </w:rPr>
        <w:t xml:space="preserve"> thinking about the future. I realized that I could </w:t>
      </w:r>
      <w:r w:rsidRPr="00A832B9">
        <w:rPr>
          <w:rFonts w:asciiTheme="majorBidi" w:hAnsiTheme="majorBidi" w:cstheme="majorBidi"/>
          <w:sz w:val="24"/>
          <w:szCs w:val="24"/>
        </w:rPr>
        <w:t>not</w:t>
      </w:r>
      <w:r w:rsidRPr="00AB51CB">
        <w:rPr>
          <w:rFonts w:asciiTheme="majorBidi" w:hAnsiTheme="majorBidi" w:cstheme="majorBidi"/>
          <w:sz w:val="24"/>
          <w:szCs w:val="24"/>
        </w:rPr>
        <w:t xml:space="preserve"> choose biology but prefer computers because it is the future. I think that most of my friends have the same </w:t>
      </w:r>
      <w:r w:rsidR="00A81384">
        <w:rPr>
          <w:rFonts w:asciiTheme="majorBidi" w:hAnsiTheme="majorBidi" w:cstheme="majorBidi"/>
          <w:sz w:val="24"/>
          <w:szCs w:val="24"/>
        </w:rPr>
        <w:t>outlook</w:t>
      </w:r>
      <w:r w:rsidR="00A81384" w:rsidRPr="00AB51CB">
        <w:rPr>
          <w:rFonts w:asciiTheme="majorBidi" w:hAnsiTheme="majorBidi" w:cstheme="majorBidi"/>
          <w:sz w:val="24"/>
          <w:szCs w:val="24"/>
        </w:rPr>
        <w:t xml:space="preserve"> </w:t>
      </w:r>
      <w:r w:rsidRPr="00AB51CB">
        <w:rPr>
          <w:rFonts w:asciiTheme="majorBidi" w:hAnsiTheme="majorBidi" w:cstheme="majorBidi"/>
          <w:sz w:val="24"/>
          <w:szCs w:val="24"/>
        </w:rPr>
        <w:t>more or less, we all prefer</w:t>
      </w:r>
      <w:r w:rsidR="00FF2FA5">
        <w:rPr>
          <w:rFonts w:asciiTheme="majorBidi" w:hAnsiTheme="majorBidi" w:cstheme="majorBidi"/>
          <w:sz w:val="24"/>
          <w:szCs w:val="24"/>
        </w:rPr>
        <w:t xml:space="preserve">red Computer Science </w:t>
      </w:r>
      <w:r w:rsidR="00970228">
        <w:rPr>
          <w:rFonts w:asciiTheme="majorBidi" w:hAnsiTheme="majorBidi" w:cstheme="majorBidi"/>
          <w:sz w:val="24"/>
          <w:szCs w:val="24"/>
        </w:rPr>
        <w:t>to</w:t>
      </w:r>
      <w:r w:rsidR="00970228" w:rsidRPr="00AB51CB">
        <w:rPr>
          <w:rFonts w:asciiTheme="majorBidi" w:hAnsiTheme="majorBidi" w:cstheme="majorBidi"/>
          <w:sz w:val="24"/>
          <w:szCs w:val="24"/>
        </w:rPr>
        <w:t xml:space="preserve"> </w:t>
      </w:r>
      <w:r w:rsidRPr="00AB51CB">
        <w:rPr>
          <w:rFonts w:asciiTheme="majorBidi" w:hAnsiTheme="majorBidi" w:cstheme="majorBidi"/>
          <w:sz w:val="24"/>
          <w:szCs w:val="24"/>
        </w:rPr>
        <w:t>Biology". (Nadav, 18)</w:t>
      </w:r>
    </w:p>
    <w:p w14:paraId="07CB3672" w14:textId="4614544F" w:rsidR="00AB51CB" w:rsidRPr="00AB51CB" w:rsidRDefault="003B4DFF" w:rsidP="0025632D">
      <w:pPr>
        <w:bidi w:val="0"/>
        <w:spacing w:line="480" w:lineRule="auto"/>
        <w:ind w:firstLine="284"/>
        <w:jc w:val="both"/>
        <w:rPr>
          <w:rFonts w:asciiTheme="majorBidi" w:hAnsiTheme="majorBidi" w:cstheme="majorBidi"/>
          <w:sz w:val="24"/>
          <w:szCs w:val="24"/>
        </w:rPr>
      </w:pPr>
      <w:r>
        <w:rPr>
          <w:rFonts w:asciiTheme="majorBidi" w:hAnsiTheme="majorBidi" w:cstheme="majorBidi"/>
          <w:sz w:val="24"/>
          <w:szCs w:val="24"/>
        </w:rPr>
        <w:t>From his point of view, t</w:t>
      </w:r>
      <w:r w:rsidR="00AB51CB" w:rsidRPr="00AB51CB">
        <w:rPr>
          <w:rFonts w:asciiTheme="majorBidi" w:hAnsiTheme="majorBidi" w:cstheme="majorBidi"/>
          <w:sz w:val="24"/>
          <w:szCs w:val="24"/>
        </w:rPr>
        <w:t xml:space="preserve">he field of </w:t>
      </w:r>
      <w:r w:rsidR="00A81384">
        <w:rPr>
          <w:rFonts w:asciiTheme="majorBidi" w:hAnsiTheme="majorBidi" w:cstheme="majorBidi"/>
          <w:sz w:val="24"/>
          <w:szCs w:val="24"/>
        </w:rPr>
        <w:t>c</w:t>
      </w:r>
      <w:r w:rsidR="00A81384" w:rsidRPr="00AB51CB">
        <w:rPr>
          <w:rFonts w:asciiTheme="majorBidi" w:hAnsiTheme="majorBidi" w:cstheme="majorBidi"/>
          <w:sz w:val="24"/>
          <w:szCs w:val="24"/>
        </w:rPr>
        <w:t xml:space="preserve">omputer </w:t>
      </w:r>
      <w:r w:rsidR="00A81384">
        <w:rPr>
          <w:rFonts w:asciiTheme="majorBidi" w:hAnsiTheme="majorBidi" w:cstheme="majorBidi"/>
          <w:sz w:val="24"/>
          <w:szCs w:val="24"/>
        </w:rPr>
        <w:t>s</w:t>
      </w:r>
      <w:r w:rsidR="00A81384" w:rsidRPr="00AB51CB">
        <w:rPr>
          <w:rFonts w:asciiTheme="majorBidi" w:hAnsiTheme="majorBidi" w:cstheme="majorBidi"/>
          <w:sz w:val="24"/>
          <w:szCs w:val="24"/>
        </w:rPr>
        <w:t xml:space="preserve">cience </w:t>
      </w:r>
      <w:r w:rsidR="00AB51CB" w:rsidRPr="00AB51CB">
        <w:rPr>
          <w:rFonts w:asciiTheme="majorBidi" w:hAnsiTheme="majorBidi" w:cstheme="majorBidi"/>
          <w:sz w:val="24"/>
          <w:szCs w:val="24"/>
        </w:rPr>
        <w:t xml:space="preserve">is the future, and Nadav wants to be a part of it, as does </w:t>
      </w:r>
      <w:r w:rsidR="00970228">
        <w:rPr>
          <w:rFonts w:asciiTheme="majorBidi" w:hAnsiTheme="majorBidi" w:cstheme="majorBidi"/>
          <w:sz w:val="24"/>
          <w:szCs w:val="24"/>
        </w:rPr>
        <w:t>his</w:t>
      </w:r>
      <w:r w:rsidR="00970228" w:rsidRPr="00AB51CB">
        <w:rPr>
          <w:rFonts w:asciiTheme="majorBidi" w:hAnsiTheme="majorBidi" w:cstheme="majorBidi"/>
          <w:sz w:val="24"/>
          <w:szCs w:val="24"/>
        </w:rPr>
        <w:t xml:space="preserve"> </w:t>
      </w:r>
      <w:r w:rsidR="00AB51CB" w:rsidRPr="00AB51CB">
        <w:rPr>
          <w:rFonts w:asciiTheme="majorBidi" w:hAnsiTheme="majorBidi" w:cstheme="majorBidi"/>
          <w:sz w:val="24"/>
          <w:szCs w:val="24"/>
        </w:rPr>
        <w:t xml:space="preserve">peer group. The leverage of </w:t>
      </w:r>
      <w:r w:rsidR="002876A4">
        <w:rPr>
          <w:rFonts w:asciiTheme="majorBidi" w:hAnsiTheme="majorBidi" w:cstheme="majorBidi"/>
          <w:sz w:val="24"/>
          <w:szCs w:val="24"/>
        </w:rPr>
        <w:t>STEM</w:t>
      </w:r>
      <w:r w:rsidR="00AB51CB" w:rsidRPr="00AB51CB">
        <w:rPr>
          <w:rFonts w:asciiTheme="majorBidi" w:hAnsiTheme="majorBidi" w:cstheme="majorBidi"/>
          <w:sz w:val="24"/>
          <w:szCs w:val="24"/>
        </w:rPr>
        <w:t xml:space="preserve"> studies is also reflected by 18-year-old Matan. Matan is involved in sports and is an instructor in a youth movement. His father works in the field of digital printing. Matan was identified as gifted </w:t>
      </w:r>
      <w:r w:rsidR="002876A4">
        <w:rPr>
          <w:rFonts w:asciiTheme="majorBidi" w:hAnsiTheme="majorBidi" w:cstheme="majorBidi"/>
          <w:sz w:val="24"/>
          <w:szCs w:val="24"/>
        </w:rPr>
        <w:t>in his</w:t>
      </w:r>
      <w:r w:rsidR="00AB51CB" w:rsidRPr="00AB51CB">
        <w:rPr>
          <w:rFonts w:asciiTheme="majorBidi" w:hAnsiTheme="majorBidi" w:cstheme="majorBidi"/>
          <w:sz w:val="24"/>
          <w:szCs w:val="24"/>
        </w:rPr>
        <w:t xml:space="preserve"> child</w:t>
      </w:r>
      <w:r w:rsidR="002876A4">
        <w:rPr>
          <w:rFonts w:asciiTheme="majorBidi" w:hAnsiTheme="majorBidi" w:cstheme="majorBidi"/>
          <w:sz w:val="24"/>
          <w:szCs w:val="24"/>
        </w:rPr>
        <w:t>hood</w:t>
      </w:r>
      <w:r w:rsidR="00AB51CB" w:rsidRPr="00AB51CB">
        <w:rPr>
          <w:rFonts w:asciiTheme="majorBidi" w:hAnsiTheme="majorBidi" w:cstheme="majorBidi"/>
          <w:sz w:val="24"/>
          <w:szCs w:val="24"/>
        </w:rPr>
        <w:t xml:space="preserve"> and was sent to a gifted class </w:t>
      </w:r>
      <w:r w:rsidR="00970228">
        <w:rPr>
          <w:rFonts w:asciiTheme="majorBidi" w:hAnsiTheme="majorBidi" w:cstheme="majorBidi"/>
          <w:sz w:val="24"/>
          <w:szCs w:val="24"/>
        </w:rPr>
        <w:t>starting in</w:t>
      </w:r>
      <w:r w:rsidR="00AB51CB" w:rsidRPr="00AB51CB">
        <w:rPr>
          <w:rFonts w:asciiTheme="majorBidi" w:hAnsiTheme="majorBidi" w:cstheme="majorBidi"/>
          <w:sz w:val="24"/>
          <w:szCs w:val="24"/>
        </w:rPr>
        <w:t xml:space="preserve"> elementary school. He repeats and details the motivation for a scientific major also in terms of the options of military service</w:t>
      </w:r>
      <w:r w:rsidR="002876A4">
        <w:rPr>
          <w:rFonts w:asciiTheme="majorBidi" w:hAnsiTheme="majorBidi" w:cstheme="majorBidi"/>
          <w:sz w:val="24"/>
          <w:szCs w:val="24"/>
        </w:rPr>
        <w:t xml:space="preserve"> this major opens</w:t>
      </w:r>
      <w:r w:rsidR="00AB51CB" w:rsidRPr="00AB51CB">
        <w:rPr>
          <w:rFonts w:asciiTheme="majorBidi" w:hAnsiTheme="majorBidi" w:cs="Times New Roman"/>
          <w:sz w:val="24"/>
          <w:szCs w:val="24"/>
          <w:rtl/>
        </w:rPr>
        <w:t>:</w:t>
      </w:r>
    </w:p>
    <w:p w14:paraId="19F46086" w14:textId="12FFC34B" w:rsidR="00174E47" w:rsidRDefault="00AB51CB" w:rsidP="002876A4">
      <w:pPr>
        <w:bidi w:val="0"/>
        <w:spacing w:line="480" w:lineRule="auto"/>
        <w:ind w:left="567" w:right="509"/>
        <w:jc w:val="both"/>
        <w:rPr>
          <w:rFonts w:asciiTheme="majorBidi" w:hAnsiTheme="majorBidi" w:cstheme="majorBidi"/>
          <w:sz w:val="24"/>
          <w:szCs w:val="24"/>
        </w:rPr>
      </w:pPr>
      <w:r w:rsidRPr="00AB51CB">
        <w:rPr>
          <w:rFonts w:asciiTheme="majorBidi" w:hAnsiTheme="majorBidi" w:cstheme="majorBidi"/>
          <w:sz w:val="24"/>
          <w:szCs w:val="24"/>
        </w:rPr>
        <w:t xml:space="preserve">"If you want something that will open doors for you... </w:t>
      </w:r>
      <w:r w:rsidR="002876A4" w:rsidRPr="00AB51CB">
        <w:rPr>
          <w:rFonts w:asciiTheme="majorBidi" w:hAnsiTheme="majorBidi" w:cstheme="majorBidi"/>
          <w:sz w:val="24"/>
          <w:szCs w:val="24"/>
        </w:rPr>
        <w:t xml:space="preserve">most of the youth </w:t>
      </w:r>
      <w:r w:rsidR="002876A4">
        <w:rPr>
          <w:rFonts w:asciiTheme="majorBidi" w:hAnsiTheme="majorBidi" w:cstheme="majorBidi"/>
          <w:sz w:val="24"/>
          <w:szCs w:val="24"/>
        </w:rPr>
        <w:t xml:space="preserve">are </w:t>
      </w:r>
      <w:r w:rsidR="002876A4" w:rsidRPr="00EF47DD">
        <w:rPr>
          <w:rFonts w:asciiTheme="majorBidi" w:hAnsiTheme="majorBidi" w:cstheme="majorBidi"/>
          <w:sz w:val="24"/>
          <w:szCs w:val="24"/>
          <w:rPrChange w:id="930" w:author="User" w:date="2023-05-28T18:07:00Z">
            <w:rPr>
              <w:rFonts w:asciiTheme="majorBidi" w:hAnsiTheme="majorBidi" w:cstheme="majorBidi"/>
              <w:sz w:val="24"/>
              <w:szCs w:val="24"/>
              <w:highlight w:val="yellow"/>
            </w:rPr>
          </w:rPrChange>
        </w:rPr>
        <w:t>deep</w:t>
      </w:r>
      <w:ins w:id="931" w:author="User" w:date="2023-05-28T18:03:00Z">
        <w:r w:rsidR="001D7ED7" w:rsidRPr="00EF47DD">
          <w:rPr>
            <w:rFonts w:asciiTheme="majorBidi" w:hAnsiTheme="majorBidi" w:cstheme="majorBidi"/>
            <w:sz w:val="24"/>
            <w:szCs w:val="24"/>
            <w:rPrChange w:id="932" w:author="User" w:date="2023-05-28T18:07:00Z">
              <w:rPr>
                <w:rFonts w:asciiTheme="majorBidi" w:hAnsiTheme="majorBidi" w:cstheme="majorBidi"/>
                <w:sz w:val="24"/>
                <w:szCs w:val="24"/>
                <w:highlight w:val="yellow"/>
              </w:rPr>
            </w:rPrChange>
          </w:rPr>
          <w:t xml:space="preserve"> in </w:t>
        </w:r>
      </w:ins>
      <w:del w:id="933" w:author="User" w:date="2023-05-28T18:03:00Z">
        <w:r w:rsidR="002876A4" w:rsidRPr="00EF47DD" w:rsidDel="001D7ED7">
          <w:rPr>
            <w:rFonts w:asciiTheme="majorBidi" w:hAnsiTheme="majorBidi" w:cstheme="majorBidi"/>
            <w:sz w:val="24"/>
            <w:szCs w:val="24"/>
            <w:rPrChange w:id="934" w:author="User" w:date="2023-05-28T18:07:00Z">
              <w:rPr>
                <w:rFonts w:asciiTheme="majorBidi" w:hAnsiTheme="majorBidi" w:cstheme="majorBidi"/>
                <w:sz w:val="24"/>
                <w:szCs w:val="24"/>
                <w:highlight w:val="yellow"/>
              </w:rPr>
            </w:rPrChange>
          </w:rPr>
          <w:delText>ening</w:delText>
        </w:r>
        <w:r w:rsidR="00970228" w:rsidRPr="00EF47DD" w:rsidDel="001D7ED7">
          <w:rPr>
            <w:rFonts w:asciiTheme="majorBidi" w:hAnsiTheme="majorBidi" w:cstheme="majorBidi"/>
            <w:sz w:val="24"/>
            <w:szCs w:val="24"/>
          </w:rPr>
          <w:delText>?</w:delText>
        </w:r>
        <w:r w:rsidR="002876A4" w:rsidRPr="00EF47DD" w:rsidDel="001D7ED7">
          <w:rPr>
            <w:rFonts w:asciiTheme="majorBidi" w:hAnsiTheme="majorBidi" w:cstheme="majorBidi"/>
            <w:sz w:val="24"/>
            <w:szCs w:val="24"/>
          </w:rPr>
          <w:delText xml:space="preserve"> </w:delText>
        </w:r>
      </w:del>
      <w:ins w:id="935" w:author="User" w:date="2023-05-28T18:03:00Z">
        <w:r w:rsidR="00EF47DD" w:rsidRPr="00EF47DD">
          <w:rPr>
            <w:rFonts w:asciiTheme="majorBidi" w:hAnsiTheme="majorBidi" w:cstheme="majorBidi"/>
            <w:sz w:val="24"/>
            <w:szCs w:val="24"/>
          </w:rPr>
          <w:t>t</w:t>
        </w:r>
      </w:ins>
      <w:del w:id="936" w:author="User" w:date="2023-05-28T18:03:00Z">
        <w:r w:rsidR="001D7ED7" w:rsidRPr="00EF47DD" w:rsidDel="00EF47DD">
          <w:rPr>
            <w:rFonts w:asciiTheme="majorBidi" w:hAnsiTheme="majorBidi" w:cstheme="majorBidi"/>
            <w:sz w:val="24"/>
            <w:szCs w:val="24"/>
          </w:rPr>
          <w:delText>T</w:delText>
        </w:r>
      </w:del>
      <w:r w:rsidRPr="00EF47DD">
        <w:rPr>
          <w:rFonts w:asciiTheme="majorBidi" w:hAnsiTheme="majorBidi" w:cstheme="majorBidi"/>
          <w:sz w:val="24"/>
          <w:szCs w:val="24"/>
        </w:rPr>
        <w:t xml:space="preserve">he </w:t>
      </w:r>
      <w:r w:rsidR="002876A4" w:rsidRPr="00EF47DD">
        <w:rPr>
          <w:rFonts w:asciiTheme="majorBidi" w:hAnsiTheme="majorBidi" w:cstheme="majorBidi"/>
          <w:sz w:val="24"/>
          <w:szCs w:val="24"/>
        </w:rPr>
        <w:t xml:space="preserve">issue of the </w:t>
      </w:r>
      <w:r w:rsidRPr="00EF47DD">
        <w:rPr>
          <w:rFonts w:asciiTheme="majorBidi" w:hAnsiTheme="majorBidi" w:cstheme="majorBidi"/>
          <w:sz w:val="24"/>
          <w:szCs w:val="24"/>
        </w:rPr>
        <w:t>army</w:t>
      </w:r>
      <w:r w:rsidR="002876A4" w:rsidRPr="00EF47DD">
        <w:rPr>
          <w:rFonts w:asciiTheme="majorBidi" w:hAnsiTheme="majorBidi" w:cstheme="majorBidi"/>
          <w:sz w:val="24"/>
          <w:szCs w:val="24"/>
        </w:rPr>
        <w:t xml:space="preserve"> service</w:t>
      </w:r>
      <w:r w:rsidRPr="00EF47DD">
        <w:rPr>
          <w:rFonts w:asciiTheme="majorBidi" w:hAnsiTheme="majorBidi" w:cstheme="majorBidi"/>
          <w:sz w:val="24"/>
          <w:szCs w:val="24"/>
        </w:rPr>
        <w:t xml:space="preserve">... </w:t>
      </w:r>
      <w:ins w:id="937" w:author="User" w:date="2023-05-28T18:04:00Z">
        <w:r w:rsidR="00EF47DD" w:rsidRPr="00EF47DD">
          <w:rPr>
            <w:rFonts w:asciiTheme="majorBidi" w:hAnsiTheme="majorBidi" w:cstheme="majorBidi"/>
            <w:sz w:val="24"/>
            <w:szCs w:val="24"/>
          </w:rPr>
          <w:t>science ad a</w:t>
        </w:r>
      </w:ins>
      <w:del w:id="938" w:author="User" w:date="2023-05-28T18:04:00Z">
        <w:r w:rsidRPr="00EF47DD" w:rsidDel="00EF47DD">
          <w:rPr>
            <w:rFonts w:asciiTheme="majorBidi" w:hAnsiTheme="majorBidi" w:cstheme="majorBidi"/>
            <w:sz w:val="24"/>
            <w:szCs w:val="24"/>
          </w:rPr>
          <w:delText>a scientific</w:delText>
        </w:r>
      </w:del>
      <w:r w:rsidRPr="00EF47DD">
        <w:rPr>
          <w:rFonts w:asciiTheme="majorBidi" w:hAnsiTheme="majorBidi" w:cstheme="majorBidi"/>
          <w:sz w:val="24"/>
          <w:szCs w:val="24"/>
        </w:rPr>
        <w:t xml:space="preserve"> major gives </w:t>
      </w:r>
      <w:r w:rsidR="00970228" w:rsidRPr="00EF47DD">
        <w:rPr>
          <w:rFonts w:asciiTheme="majorBidi" w:hAnsiTheme="majorBidi" w:cstheme="majorBidi"/>
          <w:sz w:val="24"/>
          <w:szCs w:val="24"/>
        </w:rPr>
        <w:t xml:space="preserve">an </w:t>
      </w:r>
      <w:r w:rsidRPr="00EF47DD">
        <w:rPr>
          <w:rFonts w:asciiTheme="majorBidi" w:hAnsiTheme="majorBidi" w:cstheme="majorBidi"/>
          <w:sz w:val="24"/>
          <w:szCs w:val="24"/>
        </w:rPr>
        <w:t>advantages in the army</w:t>
      </w:r>
      <w:r w:rsidR="002876A4" w:rsidRPr="00881816">
        <w:rPr>
          <w:rFonts w:asciiTheme="majorBidi" w:hAnsiTheme="majorBidi" w:cstheme="majorBidi"/>
          <w:sz w:val="24"/>
          <w:szCs w:val="24"/>
        </w:rPr>
        <w:t xml:space="preserve"> (</w:t>
      </w:r>
      <w:r w:rsidR="002876A4" w:rsidRPr="00EF47DD">
        <w:rPr>
          <w:rFonts w:asciiTheme="majorBidi" w:hAnsiTheme="majorBidi" w:cstheme="majorBidi"/>
          <w:sz w:val="24"/>
          <w:szCs w:val="24"/>
          <w:rPrChange w:id="939" w:author="User" w:date="2023-05-28T18:07:00Z">
            <w:rPr>
              <w:rFonts w:asciiTheme="majorBidi" w:hAnsiTheme="majorBidi" w:cstheme="majorBidi"/>
              <w:sz w:val="24"/>
              <w:szCs w:val="24"/>
              <w:highlight w:val="yellow"/>
            </w:rPr>
          </w:rPrChange>
        </w:rPr>
        <w:t>sorties)</w:t>
      </w:r>
      <w:r w:rsidRPr="00EF47DD">
        <w:rPr>
          <w:rFonts w:asciiTheme="majorBidi" w:hAnsiTheme="majorBidi" w:cstheme="majorBidi"/>
          <w:sz w:val="24"/>
          <w:szCs w:val="24"/>
        </w:rPr>
        <w:t>...</w:t>
      </w:r>
      <w:r w:rsidRPr="00AB51CB">
        <w:rPr>
          <w:rFonts w:asciiTheme="majorBidi" w:hAnsiTheme="majorBidi" w:cstheme="majorBidi"/>
          <w:sz w:val="24"/>
          <w:szCs w:val="24"/>
        </w:rPr>
        <w:t xml:space="preserve"> it's good that I didn't give up and I went for </w:t>
      </w:r>
      <w:ins w:id="940" w:author="User" w:date="2023-05-28T18:04:00Z">
        <w:r w:rsidR="00EF47DD">
          <w:rPr>
            <w:rFonts w:asciiTheme="majorBidi" w:hAnsiTheme="majorBidi" w:cstheme="majorBidi"/>
            <w:sz w:val="24"/>
            <w:szCs w:val="24"/>
          </w:rPr>
          <w:t>science as a</w:t>
        </w:r>
      </w:ins>
      <w:del w:id="941" w:author="User" w:date="2023-05-28T18:04:00Z">
        <w:r w:rsidRPr="00AB51CB" w:rsidDel="00EF47DD">
          <w:rPr>
            <w:rFonts w:asciiTheme="majorBidi" w:hAnsiTheme="majorBidi" w:cstheme="majorBidi"/>
            <w:sz w:val="24"/>
            <w:szCs w:val="24"/>
          </w:rPr>
          <w:delText>the scientific</w:delText>
        </w:r>
      </w:del>
      <w:r w:rsidRPr="00AB51CB">
        <w:rPr>
          <w:rFonts w:asciiTheme="majorBidi" w:hAnsiTheme="majorBidi" w:cstheme="majorBidi"/>
          <w:sz w:val="24"/>
          <w:szCs w:val="24"/>
        </w:rPr>
        <w:t xml:space="preserve"> major because it does give priority... my class is quite boring and everyone is </w:t>
      </w:r>
      <w:r w:rsidR="00B7157F">
        <w:rPr>
          <w:rFonts w:asciiTheme="majorBidi" w:hAnsiTheme="majorBidi" w:cstheme="majorBidi"/>
          <w:sz w:val="24"/>
          <w:szCs w:val="24"/>
        </w:rPr>
        <w:t>on the same page. A</w:t>
      </w:r>
      <w:ins w:id="942" w:author="User" w:date="2023-05-28T18:05:00Z">
        <w:r w:rsidR="00EF47DD">
          <w:rPr>
            <w:rFonts w:asciiTheme="majorBidi" w:hAnsiTheme="majorBidi" w:cstheme="majorBidi"/>
            <w:sz w:val="24"/>
            <w:szCs w:val="24"/>
          </w:rPr>
          <w:t>mong a</w:t>
        </w:r>
      </w:ins>
      <w:r w:rsidRPr="00AB51CB">
        <w:rPr>
          <w:rFonts w:asciiTheme="majorBidi" w:hAnsiTheme="majorBidi" w:cstheme="majorBidi"/>
          <w:sz w:val="24"/>
          <w:szCs w:val="24"/>
        </w:rPr>
        <w:t xml:space="preserve">lmost everyone </w:t>
      </w:r>
      <w:r w:rsidR="00970228" w:rsidRPr="00AB51CB">
        <w:rPr>
          <w:rFonts w:asciiTheme="majorBidi" w:hAnsiTheme="majorBidi" w:cstheme="majorBidi"/>
          <w:sz w:val="24"/>
          <w:szCs w:val="24"/>
        </w:rPr>
        <w:t xml:space="preserve">there </w:t>
      </w:r>
      <w:r w:rsidRPr="00AB51CB">
        <w:rPr>
          <w:rFonts w:asciiTheme="majorBidi" w:hAnsiTheme="majorBidi" w:cstheme="majorBidi"/>
          <w:sz w:val="24"/>
          <w:szCs w:val="24"/>
        </w:rPr>
        <w:t>is thinking about the future - what, what will they do in the army, what will they do after the army... everyone continues on the path that they</w:t>
      </w:r>
      <w:ins w:id="943" w:author="User" w:date="2023-05-28T18:06:00Z">
        <w:r w:rsidR="00EF47DD">
          <w:rPr>
            <w:rFonts w:asciiTheme="majorBidi" w:hAnsiTheme="majorBidi" w:cstheme="majorBidi"/>
            <w:sz w:val="24"/>
            <w:szCs w:val="24"/>
          </w:rPr>
          <w:t>(teachers)</w:t>
        </w:r>
      </w:ins>
      <w:r w:rsidRPr="00AB51CB">
        <w:rPr>
          <w:rFonts w:asciiTheme="majorBidi" w:hAnsiTheme="majorBidi" w:cstheme="majorBidi"/>
          <w:sz w:val="24"/>
          <w:szCs w:val="24"/>
        </w:rPr>
        <w:t xml:space="preserve"> </w:t>
      </w:r>
      <w:r w:rsidR="00B7157F">
        <w:rPr>
          <w:rFonts w:asciiTheme="majorBidi" w:hAnsiTheme="majorBidi" w:cstheme="majorBidi"/>
          <w:sz w:val="24"/>
          <w:szCs w:val="24"/>
        </w:rPr>
        <w:t>direct</w:t>
      </w:r>
      <w:r w:rsidRPr="00AB51CB">
        <w:rPr>
          <w:rFonts w:asciiTheme="majorBidi" w:hAnsiTheme="majorBidi" w:cstheme="majorBidi"/>
          <w:sz w:val="24"/>
          <w:szCs w:val="24"/>
        </w:rPr>
        <w:t xml:space="preserve"> us on, almost all of my class goes to intelligence</w:t>
      </w:r>
      <w:r w:rsidR="00B7157F">
        <w:rPr>
          <w:rFonts w:asciiTheme="majorBidi" w:hAnsiTheme="majorBidi" w:cstheme="majorBidi"/>
          <w:sz w:val="24"/>
          <w:szCs w:val="24"/>
        </w:rPr>
        <w:t xml:space="preserve"> forces</w:t>
      </w:r>
      <w:r w:rsidRPr="00AB51CB">
        <w:rPr>
          <w:rFonts w:asciiTheme="majorBidi" w:hAnsiTheme="majorBidi" w:cstheme="majorBidi"/>
          <w:sz w:val="24"/>
          <w:szCs w:val="24"/>
        </w:rPr>
        <w:t xml:space="preserve"> </w:t>
      </w:r>
      <w:r w:rsidRPr="00AB51CB">
        <w:rPr>
          <w:rFonts w:asciiTheme="majorBidi" w:hAnsiTheme="majorBidi" w:cstheme="majorBidi"/>
          <w:sz w:val="24"/>
          <w:szCs w:val="24"/>
        </w:rPr>
        <w:lastRenderedPageBreak/>
        <w:t xml:space="preserve">except for those who go </w:t>
      </w:r>
      <w:r w:rsidR="00B7157F">
        <w:rPr>
          <w:rFonts w:asciiTheme="majorBidi" w:hAnsiTheme="majorBidi" w:cstheme="majorBidi"/>
          <w:sz w:val="24"/>
          <w:szCs w:val="24"/>
        </w:rPr>
        <w:t>f</w:t>
      </w:r>
      <w:r w:rsidRPr="00AB51CB">
        <w:rPr>
          <w:rFonts w:asciiTheme="majorBidi" w:hAnsiTheme="majorBidi" w:cstheme="majorBidi"/>
          <w:sz w:val="24"/>
          <w:szCs w:val="24"/>
        </w:rPr>
        <w:t xml:space="preserve">or </w:t>
      </w:r>
      <w:r w:rsidR="00B7157F">
        <w:rPr>
          <w:rFonts w:asciiTheme="majorBidi" w:hAnsiTheme="majorBidi" w:cstheme="majorBidi"/>
          <w:sz w:val="24"/>
          <w:szCs w:val="24"/>
        </w:rPr>
        <w:t xml:space="preserve">academia to </w:t>
      </w:r>
      <w:r w:rsidR="00970228">
        <w:rPr>
          <w:rFonts w:asciiTheme="majorBidi" w:hAnsiTheme="majorBidi" w:cstheme="majorBidi"/>
          <w:sz w:val="24"/>
          <w:szCs w:val="24"/>
        </w:rPr>
        <w:t>acquire</w:t>
      </w:r>
      <w:r w:rsidR="00B7157F">
        <w:rPr>
          <w:rFonts w:asciiTheme="majorBidi" w:hAnsiTheme="majorBidi" w:cstheme="majorBidi"/>
          <w:sz w:val="24"/>
          <w:szCs w:val="24"/>
        </w:rPr>
        <w:t xml:space="preserve"> their scientific degree prior to the army service</w:t>
      </w:r>
      <w:r w:rsidRPr="00AB51CB">
        <w:rPr>
          <w:rFonts w:asciiTheme="majorBidi" w:hAnsiTheme="majorBidi" w:cstheme="majorBidi"/>
          <w:sz w:val="24"/>
          <w:szCs w:val="24"/>
        </w:rPr>
        <w:t>." (Matan, 18)</w:t>
      </w:r>
    </w:p>
    <w:p w14:paraId="55F4F3D5" w14:textId="198B6E28" w:rsidR="009D3881" w:rsidRDefault="00B173B4" w:rsidP="00881816">
      <w:pPr>
        <w:bidi w:val="0"/>
        <w:spacing w:line="480" w:lineRule="auto"/>
        <w:ind w:firstLine="284"/>
        <w:jc w:val="both"/>
        <w:rPr>
          <w:ins w:id="944" w:author="Gesser, Nili" w:date="2023-05-24T15:28:00Z"/>
          <w:rFonts w:asciiTheme="majorBidi" w:hAnsiTheme="majorBidi" w:cstheme="majorBidi"/>
          <w:sz w:val="24"/>
          <w:szCs w:val="24"/>
        </w:rPr>
      </w:pPr>
      <w:r w:rsidRPr="00B173B4">
        <w:rPr>
          <w:rFonts w:asciiTheme="majorBidi" w:hAnsiTheme="majorBidi" w:cstheme="majorBidi"/>
          <w:sz w:val="24"/>
          <w:szCs w:val="24"/>
        </w:rPr>
        <w:t xml:space="preserve">Matan emphasizes the </w:t>
      </w:r>
      <w:r w:rsidR="00EF47DD">
        <w:rPr>
          <w:rFonts w:asciiTheme="majorBidi" w:hAnsiTheme="majorBidi" w:cstheme="majorBidi"/>
          <w:sz w:val="24"/>
          <w:szCs w:val="24"/>
        </w:rPr>
        <w:t>options</w:t>
      </w:r>
      <w:ins w:id="945" w:author="User" w:date="2023-05-30T22:46:00Z">
        <w:r w:rsidR="00A832B9">
          <w:rPr>
            <w:rFonts w:asciiTheme="majorBidi" w:hAnsiTheme="majorBidi" w:cstheme="majorBidi"/>
            <w:sz w:val="24"/>
            <w:szCs w:val="24"/>
          </w:rPr>
          <w:t xml:space="preserve"> </w:t>
        </w:r>
      </w:ins>
      <w:r w:rsidRPr="00B173B4">
        <w:rPr>
          <w:rFonts w:asciiTheme="majorBidi" w:hAnsiTheme="majorBidi" w:cstheme="majorBidi"/>
          <w:sz w:val="24"/>
          <w:szCs w:val="24"/>
        </w:rPr>
        <w:t xml:space="preserve">of military service. All of them are </w:t>
      </w:r>
      <w:r w:rsidR="00EF47DD">
        <w:rPr>
          <w:rFonts w:asciiTheme="majorBidi" w:hAnsiTheme="majorBidi" w:cstheme="majorBidi"/>
          <w:sz w:val="24"/>
          <w:szCs w:val="24"/>
        </w:rPr>
        <w:t>directed to</w:t>
      </w:r>
      <w:r w:rsidRPr="00B173B4">
        <w:rPr>
          <w:rFonts w:asciiTheme="majorBidi" w:hAnsiTheme="majorBidi" w:cstheme="majorBidi"/>
          <w:sz w:val="24"/>
          <w:szCs w:val="24"/>
        </w:rPr>
        <w:t xml:space="preserve"> elite technological units. He has a vision of what it means to serve in these units. His peer group </w:t>
      </w:r>
      <w:r w:rsidR="009D3881">
        <w:rPr>
          <w:rFonts w:asciiTheme="majorBidi" w:hAnsiTheme="majorBidi" w:cstheme="majorBidi"/>
          <w:sz w:val="24"/>
          <w:szCs w:val="24"/>
        </w:rPr>
        <w:t>makes similar choices</w:t>
      </w:r>
      <w:r w:rsidRPr="00B173B4">
        <w:rPr>
          <w:rFonts w:asciiTheme="majorBidi" w:hAnsiTheme="majorBidi" w:cstheme="majorBidi"/>
          <w:sz w:val="24"/>
          <w:szCs w:val="24"/>
        </w:rPr>
        <w:t xml:space="preserve">, almost overwhelmingly according to him, and this also has an effect </w:t>
      </w:r>
      <w:r w:rsidR="009D3881">
        <w:rPr>
          <w:rFonts w:asciiTheme="majorBidi" w:hAnsiTheme="majorBidi" w:cstheme="majorBidi"/>
          <w:sz w:val="24"/>
          <w:szCs w:val="24"/>
        </w:rPr>
        <w:t>on</w:t>
      </w:r>
      <w:r w:rsidR="009D3881" w:rsidRPr="00B173B4">
        <w:rPr>
          <w:rFonts w:asciiTheme="majorBidi" w:hAnsiTheme="majorBidi" w:cstheme="majorBidi"/>
          <w:sz w:val="24"/>
          <w:szCs w:val="24"/>
        </w:rPr>
        <w:t xml:space="preserve"> </w:t>
      </w:r>
      <w:r w:rsidRPr="00B173B4">
        <w:rPr>
          <w:rFonts w:asciiTheme="majorBidi" w:hAnsiTheme="majorBidi" w:cstheme="majorBidi"/>
          <w:sz w:val="24"/>
          <w:szCs w:val="24"/>
        </w:rPr>
        <w:t xml:space="preserve">him. </w:t>
      </w:r>
      <w:del w:id="946" w:author="User" w:date="2023-05-28T18:14:00Z">
        <w:r w:rsidRPr="00B173B4" w:rsidDel="00881816">
          <w:rPr>
            <w:rFonts w:asciiTheme="majorBidi" w:hAnsiTheme="majorBidi" w:cstheme="majorBidi"/>
            <w:sz w:val="24"/>
            <w:szCs w:val="24"/>
          </w:rPr>
          <w:delText xml:space="preserve">Not only do the boys present a clear </w:delText>
        </w:r>
        <w:r w:rsidR="009D3881" w:rsidDel="00881816">
          <w:rPr>
            <w:rFonts w:asciiTheme="majorBidi" w:hAnsiTheme="majorBidi" w:cstheme="majorBidi"/>
            <w:sz w:val="24"/>
            <w:szCs w:val="24"/>
          </w:rPr>
          <w:delText>outlook</w:delText>
        </w:r>
        <w:r w:rsidR="009D3881" w:rsidRPr="00B173B4" w:rsidDel="00881816">
          <w:rPr>
            <w:rFonts w:asciiTheme="majorBidi" w:hAnsiTheme="majorBidi" w:cstheme="majorBidi"/>
            <w:sz w:val="24"/>
            <w:szCs w:val="24"/>
          </w:rPr>
          <w:delText xml:space="preserve"> </w:delText>
        </w:r>
        <w:r w:rsidRPr="00B173B4" w:rsidDel="00881816">
          <w:rPr>
            <w:rFonts w:asciiTheme="majorBidi" w:hAnsiTheme="majorBidi" w:cstheme="majorBidi"/>
            <w:sz w:val="24"/>
            <w:szCs w:val="24"/>
          </w:rPr>
          <w:delText>of the future in the context of choosing STEM subjects, both ambitiously and utilitarianly, as a distinct practice of building their masculinity at the center of society</w:delText>
        </w:r>
        <w:r w:rsidR="00970228" w:rsidDel="00881816">
          <w:rPr>
            <w:rFonts w:asciiTheme="majorBidi" w:hAnsiTheme="majorBidi" w:cstheme="majorBidi"/>
            <w:sz w:val="24"/>
            <w:szCs w:val="24"/>
          </w:rPr>
          <w:delText>.</w:delText>
        </w:r>
        <w:r w:rsidR="00970228" w:rsidRPr="00B173B4" w:rsidDel="00881816">
          <w:rPr>
            <w:rFonts w:asciiTheme="majorBidi" w:hAnsiTheme="majorBidi" w:cstheme="majorBidi"/>
            <w:sz w:val="24"/>
            <w:szCs w:val="24"/>
          </w:rPr>
          <w:delText xml:space="preserve"> </w:delText>
        </w:r>
      </w:del>
      <w:ins w:id="947" w:author="User" w:date="2023-05-28T18:14:00Z">
        <w:r w:rsidR="00881816" w:rsidRPr="00881816">
          <w:rPr>
            <w:rFonts w:asciiTheme="majorBidi" w:hAnsiTheme="majorBidi" w:cstheme="majorBidi"/>
            <w:sz w:val="24"/>
            <w:szCs w:val="24"/>
          </w:rPr>
          <w:t>Boys not only demonstrate a clear and forward-</w:t>
        </w:r>
      </w:ins>
      <w:ins w:id="948" w:author="User" w:date="2023-05-28T18:15:00Z">
        <w:r w:rsidR="00881816">
          <w:rPr>
            <w:rFonts w:asciiTheme="majorBidi" w:hAnsiTheme="majorBidi" w:cstheme="majorBidi"/>
            <w:sz w:val="24"/>
            <w:szCs w:val="24"/>
          </w:rPr>
          <w:t>thinking</w:t>
        </w:r>
      </w:ins>
      <w:ins w:id="949" w:author="User" w:date="2023-05-28T18:14:00Z">
        <w:r w:rsidR="00881816" w:rsidRPr="00881816">
          <w:rPr>
            <w:rFonts w:asciiTheme="majorBidi" w:hAnsiTheme="majorBidi" w:cstheme="majorBidi"/>
            <w:sz w:val="24"/>
            <w:szCs w:val="24"/>
          </w:rPr>
          <w:t xml:space="preserve"> perspective when it comes to </w:t>
        </w:r>
      </w:ins>
      <w:ins w:id="950" w:author="User" w:date="2023-05-28T18:15:00Z">
        <w:r w:rsidR="00881816">
          <w:rPr>
            <w:rFonts w:asciiTheme="majorBidi" w:hAnsiTheme="majorBidi" w:cstheme="majorBidi"/>
            <w:sz w:val="24"/>
            <w:szCs w:val="24"/>
          </w:rPr>
          <w:t>choosing</w:t>
        </w:r>
      </w:ins>
      <w:ins w:id="951" w:author="User" w:date="2023-05-28T18:14:00Z">
        <w:r w:rsidR="00881816" w:rsidRPr="00881816">
          <w:rPr>
            <w:rFonts w:asciiTheme="majorBidi" w:hAnsiTheme="majorBidi" w:cstheme="majorBidi"/>
            <w:sz w:val="24"/>
            <w:szCs w:val="24"/>
          </w:rPr>
          <w:t xml:space="preserve"> STEM subjects, but they also approach it with ambition and utilitarian motives, considering it as a significant means of </w:t>
        </w:r>
      </w:ins>
      <w:ins w:id="952" w:author="User" w:date="2023-05-28T18:15:00Z">
        <w:r w:rsidR="00881816">
          <w:rPr>
            <w:rFonts w:asciiTheme="majorBidi" w:hAnsiTheme="majorBidi" w:cstheme="majorBidi"/>
            <w:sz w:val="24"/>
            <w:szCs w:val="24"/>
          </w:rPr>
          <w:t>structuring</w:t>
        </w:r>
      </w:ins>
      <w:ins w:id="953" w:author="User" w:date="2023-05-28T18:14:00Z">
        <w:r w:rsidR="00881816" w:rsidRPr="00881816">
          <w:rPr>
            <w:rFonts w:asciiTheme="majorBidi" w:hAnsiTheme="majorBidi" w:cstheme="majorBidi"/>
            <w:sz w:val="24"/>
            <w:szCs w:val="24"/>
          </w:rPr>
          <w:t xml:space="preserve"> their masculinity at the core of society.</w:t>
        </w:r>
      </w:ins>
    </w:p>
    <w:p w14:paraId="4F27B57E" w14:textId="04268CD2" w:rsidR="00B173B4" w:rsidRPr="00B173B4" w:rsidRDefault="00970228" w:rsidP="009D3881">
      <w:pPr>
        <w:bidi w:val="0"/>
        <w:spacing w:line="480" w:lineRule="auto"/>
        <w:ind w:firstLine="284"/>
        <w:jc w:val="both"/>
        <w:rPr>
          <w:rFonts w:asciiTheme="majorBidi" w:hAnsiTheme="majorBidi" w:cstheme="majorBidi"/>
          <w:sz w:val="24"/>
          <w:szCs w:val="24"/>
        </w:rPr>
      </w:pPr>
      <w:r>
        <w:rPr>
          <w:rFonts w:asciiTheme="majorBidi" w:hAnsiTheme="majorBidi" w:cstheme="majorBidi"/>
          <w:sz w:val="24"/>
          <w:szCs w:val="24"/>
        </w:rPr>
        <w:t>T</w:t>
      </w:r>
      <w:r w:rsidRPr="00B173B4">
        <w:rPr>
          <w:rFonts w:asciiTheme="majorBidi" w:hAnsiTheme="majorBidi" w:cstheme="majorBidi"/>
          <w:sz w:val="24"/>
          <w:szCs w:val="24"/>
        </w:rPr>
        <w:t xml:space="preserve">he </w:t>
      </w:r>
      <w:r w:rsidR="00B173B4" w:rsidRPr="00B173B4">
        <w:rPr>
          <w:rFonts w:asciiTheme="majorBidi" w:hAnsiTheme="majorBidi" w:cstheme="majorBidi"/>
          <w:sz w:val="24"/>
          <w:szCs w:val="24"/>
        </w:rPr>
        <w:t>girls also experience the boys as utilitarian who invest in their future. For example, Galia shares</w:t>
      </w:r>
      <w:r w:rsidR="00B173B4" w:rsidRPr="00B173B4">
        <w:rPr>
          <w:rFonts w:asciiTheme="majorBidi" w:hAnsiTheme="majorBidi" w:cs="Times New Roman"/>
          <w:sz w:val="24"/>
          <w:szCs w:val="24"/>
          <w:rtl/>
        </w:rPr>
        <w:t>:</w:t>
      </w:r>
    </w:p>
    <w:p w14:paraId="416A812F" w14:textId="3EDF3B97" w:rsidR="00B173B4" w:rsidRPr="00B173B4" w:rsidRDefault="00B173B4" w:rsidP="003E395F">
      <w:pPr>
        <w:bidi w:val="0"/>
        <w:spacing w:line="480" w:lineRule="auto"/>
        <w:ind w:left="567" w:right="509"/>
        <w:jc w:val="both"/>
        <w:rPr>
          <w:rFonts w:asciiTheme="majorBidi" w:hAnsiTheme="majorBidi" w:cstheme="majorBidi"/>
          <w:sz w:val="24"/>
          <w:szCs w:val="24"/>
        </w:rPr>
      </w:pPr>
      <w:r w:rsidRPr="00B173B4">
        <w:rPr>
          <w:rFonts w:asciiTheme="majorBidi" w:hAnsiTheme="majorBidi" w:cs="Times New Roman"/>
          <w:sz w:val="24"/>
          <w:szCs w:val="24"/>
          <w:rtl/>
        </w:rPr>
        <w:t>"</w:t>
      </w:r>
      <w:r w:rsidR="00832A01">
        <w:rPr>
          <w:rFonts w:asciiTheme="majorBidi" w:hAnsiTheme="majorBidi" w:cstheme="majorBidi" w:hint="cs"/>
          <w:sz w:val="24"/>
          <w:szCs w:val="24"/>
        </w:rPr>
        <w:t>T</w:t>
      </w:r>
      <w:r w:rsidRPr="00B173B4">
        <w:rPr>
          <w:rFonts w:asciiTheme="majorBidi" w:hAnsiTheme="majorBidi" w:cstheme="majorBidi"/>
          <w:sz w:val="24"/>
          <w:szCs w:val="24"/>
        </w:rPr>
        <w:t xml:space="preserve">here are people who see the point of high school is to </w:t>
      </w:r>
      <w:r w:rsidR="00832A01">
        <w:rPr>
          <w:rFonts w:asciiTheme="majorBidi" w:hAnsiTheme="majorBidi" w:cstheme="majorBidi"/>
          <w:sz w:val="24"/>
          <w:szCs w:val="24"/>
        </w:rPr>
        <w:t>earn</w:t>
      </w:r>
      <w:r w:rsidRPr="00B173B4">
        <w:rPr>
          <w:rFonts w:asciiTheme="majorBidi" w:hAnsiTheme="majorBidi" w:cstheme="majorBidi"/>
          <w:sz w:val="24"/>
          <w:szCs w:val="24"/>
        </w:rPr>
        <w:t xml:space="preserve"> bonuses for university. </w:t>
      </w:r>
      <w:r w:rsidR="00832A01">
        <w:rPr>
          <w:rFonts w:asciiTheme="majorBidi" w:hAnsiTheme="majorBidi" w:cstheme="majorBidi"/>
          <w:sz w:val="24"/>
          <w:szCs w:val="24"/>
        </w:rPr>
        <w:t>S</w:t>
      </w:r>
      <w:r w:rsidR="00832A01" w:rsidRPr="00B173B4">
        <w:rPr>
          <w:rFonts w:asciiTheme="majorBidi" w:hAnsiTheme="majorBidi" w:cstheme="majorBidi"/>
          <w:sz w:val="24"/>
          <w:szCs w:val="24"/>
        </w:rPr>
        <w:t xml:space="preserve">tudies </w:t>
      </w:r>
      <w:r w:rsidR="009D3881">
        <w:rPr>
          <w:rFonts w:asciiTheme="majorBidi" w:hAnsiTheme="majorBidi" w:cstheme="majorBidi"/>
          <w:sz w:val="24"/>
          <w:szCs w:val="24"/>
        </w:rPr>
        <w:t xml:space="preserve">do </w:t>
      </w:r>
      <w:r w:rsidR="00832A01">
        <w:rPr>
          <w:rFonts w:asciiTheme="majorBidi" w:hAnsiTheme="majorBidi" w:cstheme="majorBidi"/>
          <w:sz w:val="24"/>
          <w:szCs w:val="24"/>
        </w:rPr>
        <w:t>not really matter</w:t>
      </w:r>
      <w:r w:rsidRPr="00B173B4">
        <w:rPr>
          <w:rFonts w:asciiTheme="majorBidi" w:hAnsiTheme="majorBidi" w:cstheme="majorBidi"/>
          <w:sz w:val="24"/>
          <w:szCs w:val="24"/>
        </w:rPr>
        <w:t xml:space="preserve"> now, but </w:t>
      </w:r>
      <w:r w:rsidR="009D3881">
        <w:rPr>
          <w:rFonts w:asciiTheme="majorBidi" w:hAnsiTheme="majorBidi" w:cstheme="majorBidi"/>
          <w:sz w:val="24"/>
          <w:szCs w:val="24"/>
        </w:rPr>
        <w:t>they</w:t>
      </w:r>
      <w:r w:rsidRPr="00B173B4">
        <w:rPr>
          <w:rFonts w:asciiTheme="majorBidi" w:hAnsiTheme="majorBidi" w:cstheme="majorBidi"/>
          <w:sz w:val="24"/>
          <w:szCs w:val="24"/>
        </w:rPr>
        <w:t xml:space="preserve"> </w:t>
      </w:r>
      <w:r w:rsidR="00832A01">
        <w:rPr>
          <w:rFonts w:asciiTheme="majorBidi" w:hAnsiTheme="majorBidi" w:cstheme="majorBidi"/>
          <w:sz w:val="24"/>
          <w:szCs w:val="24"/>
        </w:rPr>
        <w:t>matter</w:t>
      </w:r>
      <w:r w:rsidRPr="00B173B4">
        <w:rPr>
          <w:rFonts w:asciiTheme="majorBidi" w:hAnsiTheme="majorBidi" w:cstheme="majorBidi"/>
          <w:sz w:val="24"/>
          <w:szCs w:val="24"/>
        </w:rPr>
        <w:t xml:space="preserve"> later. There are those who simply </w:t>
      </w:r>
      <w:r w:rsidRPr="00881816">
        <w:rPr>
          <w:rFonts w:asciiTheme="majorBidi" w:hAnsiTheme="majorBidi" w:cstheme="majorBidi"/>
          <w:sz w:val="24"/>
          <w:szCs w:val="24"/>
        </w:rPr>
        <w:t>press</w:t>
      </w:r>
      <w:r w:rsidRPr="00B173B4">
        <w:rPr>
          <w:rFonts w:asciiTheme="majorBidi" w:hAnsiTheme="majorBidi" w:cstheme="majorBidi"/>
          <w:sz w:val="24"/>
          <w:szCs w:val="24"/>
        </w:rPr>
        <w:t xml:space="preserve"> for the matriculation certificate for the university. That's the </w:t>
      </w:r>
      <w:r w:rsidR="00832A01">
        <w:rPr>
          <w:rFonts w:asciiTheme="majorBidi" w:hAnsiTheme="majorBidi" w:cstheme="majorBidi"/>
          <w:sz w:val="24"/>
          <w:szCs w:val="24"/>
        </w:rPr>
        <w:t>disc</w:t>
      </w:r>
      <w:r w:rsidR="00FB4F94">
        <w:rPr>
          <w:rFonts w:asciiTheme="majorBidi" w:hAnsiTheme="majorBidi" w:cstheme="majorBidi"/>
          <w:sz w:val="24"/>
          <w:szCs w:val="24"/>
        </w:rPr>
        <w:t>o</w:t>
      </w:r>
      <w:r w:rsidR="00832A01">
        <w:rPr>
          <w:rFonts w:asciiTheme="majorBidi" w:hAnsiTheme="majorBidi" w:cstheme="majorBidi"/>
          <w:sz w:val="24"/>
          <w:szCs w:val="24"/>
        </w:rPr>
        <w:t>urs</w:t>
      </w:r>
      <w:r w:rsidR="00FB4F94">
        <w:rPr>
          <w:rFonts w:asciiTheme="majorBidi" w:hAnsiTheme="majorBidi" w:cstheme="majorBidi"/>
          <w:sz w:val="24"/>
          <w:szCs w:val="24"/>
        </w:rPr>
        <w:t>e</w:t>
      </w:r>
      <w:r w:rsidRPr="00B173B4">
        <w:rPr>
          <w:rFonts w:asciiTheme="majorBidi" w:hAnsiTheme="majorBidi" w:cstheme="majorBidi"/>
          <w:sz w:val="24"/>
          <w:szCs w:val="24"/>
        </w:rPr>
        <w:t xml:space="preserve">. There are </w:t>
      </w:r>
      <w:r w:rsidR="00FB4F94">
        <w:rPr>
          <w:rFonts w:asciiTheme="majorBidi" w:hAnsiTheme="majorBidi" w:cstheme="majorBidi"/>
          <w:sz w:val="24"/>
          <w:szCs w:val="24"/>
        </w:rPr>
        <w:t>boys</w:t>
      </w:r>
      <w:r w:rsidRPr="00B173B4">
        <w:rPr>
          <w:rFonts w:asciiTheme="majorBidi" w:hAnsiTheme="majorBidi" w:cstheme="majorBidi"/>
          <w:sz w:val="24"/>
          <w:szCs w:val="24"/>
        </w:rPr>
        <w:t xml:space="preserve"> I know who have chosen their majors </w:t>
      </w:r>
      <w:r w:rsidR="00FB4F94">
        <w:rPr>
          <w:rFonts w:asciiTheme="majorBidi" w:hAnsiTheme="majorBidi" w:cstheme="majorBidi"/>
          <w:sz w:val="24"/>
          <w:szCs w:val="24"/>
        </w:rPr>
        <w:t xml:space="preserve">taking into consideration the </w:t>
      </w:r>
      <w:r w:rsidR="009D3881">
        <w:rPr>
          <w:rFonts w:asciiTheme="majorBidi" w:hAnsiTheme="majorBidi" w:cstheme="majorBidi"/>
          <w:sz w:val="24"/>
          <w:szCs w:val="24"/>
        </w:rPr>
        <w:t xml:space="preserve">university </w:t>
      </w:r>
      <w:r w:rsidR="00FB4F94">
        <w:rPr>
          <w:rFonts w:asciiTheme="majorBidi" w:hAnsiTheme="majorBidi" w:cstheme="majorBidi"/>
          <w:sz w:val="24"/>
          <w:szCs w:val="24"/>
        </w:rPr>
        <w:t>requirement</w:t>
      </w:r>
      <w:r w:rsidR="009D3881">
        <w:rPr>
          <w:rFonts w:asciiTheme="majorBidi" w:hAnsiTheme="majorBidi" w:cstheme="majorBidi"/>
          <w:sz w:val="24"/>
          <w:szCs w:val="24"/>
        </w:rPr>
        <w:t>s</w:t>
      </w:r>
      <w:r w:rsidR="00FB4F94">
        <w:rPr>
          <w:rFonts w:asciiTheme="majorBidi" w:hAnsiTheme="majorBidi" w:cstheme="majorBidi"/>
          <w:sz w:val="24"/>
          <w:szCs w:val="24"/>
        </w:rPr>
        <w:t>.</w:t>
      </w:r>
      <w:r w:rsidRPr="00B173B4">
        <w:rPr>
          <w:rFonts w:asciiTheme="majorBidi" w:hAnsiTheme="majorBidi" w:cstheme="majorBidi"/>
          <w:sz w:val="24"/>
          <w:szCs w:val="24"/>
        </w:rPr>
        <w:t xml:space="preserve"> </w:t>
      </w:r>
      <w:r w:rsidR="00FB4F94">
        <w:rPr>
          <w:rFonts w:asciiTheme="majorBidi" w:hAnsiTheme="majorBidi" w:cstheme="majorBidi"/>
          <w:sz w:val="24"/>
          <w:szCs w:val="24"/>
        </w:rPr>
        <w:t xml:space="preserve">Scientific matriculation certificate </w:t>
      </w:r>
      <w:r w:rsidRPr="00B173B4">
        <w:rPr>
          <w:rFonts w:asciiTheme="majorBidi" w:hAnsiTheme="majorBidi" w:cstheme="majorBidi"/>
          <w:sz w:val="24"/>
          <w:szCs w:val="24"/>
        </w:rPr>
        <w:t>will give them bonus</w:t>
      </w:r>
      <w:r w:rsidR="00FB4F94">
        <w:rPr>
          <w:rFonts w:asciiTheme="majorBidi" w:hAnsiTheme="majorBidi" w:cstheme="majorBidi"/>
          <w:sz w:val="24"/>
          <w:szCs w:val="24"/>
        </w:rPr>
        <w:t>es</w:t>
      </w:r>
      <w:r w:rsidRPr="00B173B4">
        <w:rPr>
          <w:rFonts w:asciiTheme="majorBidi" w:hAnsiTheme="majorBidi" w:cstheme="majorBidi"/>
          <w:sz w:val="24"/>
          <w:szCs w:val="24"/>
        </w:rPr>
        <w:t xml:space="preserve"> </w:t>
      </w:r>
      <w:r w:rsidR="00FB4F94">
        <w:rPr>
          <w:rFonts w:asciiTheme="majorBidi" w:hAnsiTheme="majorBidi" w:cstheme="majorBidi"/>
          <w:sz w:val="24"/>
          <w:szCs w:val="24"/>
        </w:rPr>
        <w:t>so</w:t>
      </w:r>
      <w:r w:rsidRPr="00B173B4">
        <w:rPr>
          <w:rFonts w:asciiTheme="majorBidi" w:hAnsiTheme="majorBidi" w:cstheme="majorBidi"/>
          <w:sz w:val="24"/>
          <w:szCs w:val="24"/>
        </w:rPr>
        <w:t xml:space="preserve"> later on</w:t>
      </w:r>
      <w:r w:rsidR="00FB4F94">
        <w:rPr>
          <w:rFonts w:asciiTheme="majorBidi" w:hAnsiTheme="majorBidi" w:cstheme="majorBidi"/>
          <w:sz w:val="24"/>
          <w:szCs w:val="24"/>
        </w:rPr>
        <w:t xml:space="preserve"> they could study</w:t>
      </w:r>
      <w:r w:rsidRPr="00B173B4">
        <w:rPr>
          <w:rFonts w:asciiTheme="majorBidi" w:hAnsiTheme="majorBidi" w:cstheme="majorBidi"/>
          <w:sz w:val="24"/>
          <w:szCs w:val="24"/>
        </w:rPr>
        <w:t xml:space="preserve"> physics, engineering, something like that, so that</w:t>
      </w:r>
      <w:r w:rsidR="009D3881">
        <w:rPr>
          <w:rFonts w:asciiTheme="majorBidi" w:hAnsiTheme="majorBidi" w:cstheme="majorBidi"/>
          <w:sz w:val="24"/>
          <w:szCs w:val="24"/>
        </w:rPr>
        <w:t>’</w:t>
      </w:r>
      <w:r w:rsidRPr="00B173B4">
        <w:rPr>
          <w:rFonts w:asciiTheme="majorBidi" w:hAnsiTheme="majorBidi" w:cstheme="majorBidi"/>
          <w:sz w:val="24"/>
          <w:szCs w:val="24"/>
        </w:rPr>
        <w:t>s wh</w:t>
      </w:r>
      <w:r w:rsidR="00FB4F94">
        <w:rPr>
          <w:rFonts w:asciiTheme="majorBidi" w:hAnsiTheme="majorBidi" w:cstheme="majorBidi"/>
          <w:sz w:val="24"/>
          <w:szCs w:val="24"/>
        </w:rPr>
        <w:t>y</w:t>
      </w:r>
      <w:r w:rsidRPr="00B173B4">
        <w:rPr>
          <w:rFonts w:asciiTheme="majorBidi" w:hAnsiTheme="majorBidi" w:cstheme="majorBidi"/>
          <w:sz w:val="24"/>
          <w:szCs w:val="24"/>
        </w:rPr>
        <w:t xml:space="preserve"> they choose the majors for. The majority do not aim at a specific profession </w:t>
      </w:r>
      <w:r w:rsidR="00FB4F94">
        <w:rPr>
          <w:rFonts w:asciiTheme="majorBidi" w:hAnsiTheme="majorBidi" w:cstheme="majorBidi"/>
          <w:sz w:val="24"/>
          <w:szCs w:val="24"/>
        </w:rPr>
        <w:t>but look for</w:t>
      </w:r>
      <w:r w:rsidRPr="00B173B4">
        <w:rPr>
          <w:rFonts w:asciiTheme="majorBidi" w:hAnsiTheme="majorBidi" w:cstheme="majorBidi"/>
          <w:sz w:val="24"/>
          <w:szCs w:val="24"/>
        </w:rPr>
        <w:t xml:space="preserve"> opening up more options for themselves.</w:t>
      </w:r>
      <w:r w:rsidR="009D3881">
        <w:rPr>
          <w:rFonts w:asciiTheme="majorBidi" w:hAnsiTheme="majorBidi" w:cstheme="majorBidi"/>
          <w:sz w:val="24"/>
          <w:szCs w:val="24"/>
        </w:rPr>
        <w:t>”</w:t>
      </w:r>
      <w:r w:rsidRPr="00B173B4">
        <w:rPr>
          <w:rFonts w:asciiTheme="majorBidi" w:hAnsiTheme="majorBidi" w:cstheme="majorBidi"/>
          <w:sz w:val="24"/>
          <w:szCs w:val="24"/>
        </w:rPr>
        <w:t xml:space="preserve"> (Galia, 17)</w:t>
      </w:r>
      <w:r w:rsidRPr="00B173B4">
        <w:rPr>
          <w:rFonts w:asciiTheme="majorBidi" w:hAnsiTheme="majorBidi" w:cs="Times New Roman"/>
          <w:sz w:val="24"/>
          <w:szCs w:val="24"/>
          <w:rtl/>
        </w:rPr>
        <w:t>.</w:t>
      </w:r>
    </w:p>
    <w:p w14:paraId="2DEABCD2" w14:textId="615CA6B8" w:rsidR="00B173B4" w:rsidRPr="00B173B4" w:rsidRDefault="00B173B4" w:rsidP="00CF73AF">
      <w:pPr>
        <w:bidi w:val="0"/>
        <w:spacing w:line="480" w:lineRule="auto"/>
        <w:ind w:firstLine="284"/>
        <w:jc w:val="both"/>
        <w:rPr>
          <w:rFonts w:asciiTheme="majorBidi" w:hAnsiTheme="majorBidi" w:cstheme="majorBidi"/>
          <w:sz w:val="24"/>
          <w:szCs w:val="24"/>
        </w:rPr>
      </w:pPr>
      <w:proofErr w:type="spellStart"/>
      <w:r w:rsidRPr="00B173B4">
        <w:rPr>
          <w:rFonts w:asciiTheme="majorBidi" w:hAnsiTheme="majorBidi" w:cstheme="majorBidi"/>
          <w:sz w:val="24"/>
          <w:szCs w:val="24"/>
        </w:rPr>
        <w:t>Y</w:t>
      </w:r>
      <w:r w:rsidR="00023E98">
        <w:rPr>
          <w:rFonts w:asciiTheme="majorBidi" w:hAnsiTheme="majorBidi" w:cstheme="majorBidi"/>
          <w:sz w:val="24"/>
          <w:szCs w:val="24"/>
        </w:rPr>
        <w:t>a</w:t>
      </w:r>
      <w:r w:rsidRPr="00B173B4">
        <w:rPr>
          <w:rFonts w:asciiTheme="majorBidi" w:hAnsiTheme="majorBidi" w:cstheme="majorBidi"/>
          <w:sz w:val="24"/>
          <w:szCs w:val="24"/>
        </w:rPr>
        <w:t>hli</w:t>
      </w:r>
      <w:proofErr w:type="spellEnd"/>
      <w:r w:rsidRPr="00B173B4">
        <w:rPr>
          <w:rFonts w:asciiTheme="majorBidi" w:hAnsiTheme="majorBidi" w:cstheme="majorBidi"/>
          <w:sz w:val="24"/>
          <w:szCs w:val="24"/>
        </w:rPr>
        <w:t xml:space="preserve">, a 17-year-old girl from the social center who as a child attended a science school for gifted </w:t>
      </w:r>
      <w:r w:rsidR="000E4578">
        <w:rPr>
          <w:rFonts w:asciiTheme="majorBidi" w:hAnsiTheme="majorBidi" w:cstheme="majorBidi"/>
          <w:sz w:val="24"/>
          <w:szCs w:val="24"/>
        </w:rPr>
        <w:t>pupils</w:t>
      </w:r>
      <w:r w:rsidRPr="00B173B4">
        <w:rPr>
          <w:rFonts w:asciiTheme="majorBidi" w:hAnsiTheme="majorBidi" w:cstheme="majorBidi"/>
          <w:sz w:val="24"/>
          <w:szCs w:val="24"/>
        </w:rPr>
        <w:t xml:space="preserve"> near her area of residence, also confirms</w:t>
      </w:r>
      <w:r w:rsidRPr="00B173B4">
        <w:rPr>
          <w:rFonts w:asciiTheme="majorBidi" w:hAnsiTheme="majorBidi" w:cs="Times New Roman"/>
          <w:sz w:val="24"/>
          <w:szCs w:val="24"/>
          <w:rtl/>
        </w:rPr>
        <w:t>:</w:t>
      </w:r>
    </w:p>
    <w:p w14:paraId="215A887A" w14:textId="1A5B9B0F" w:rsidR="00B173B4" w:rsidRPr="00B173B4" w:rsidRDefault="00B173B4" w:rsidP="001140FF">
      <w:pPr>
        <w:bidi w:val="0"/>
        <w:spacing w:line="480" w:lineRule="auto"/>
        <w:ind w:left="567" w:right="509"/>
        <w:jc w:val="both"/>
        <w:rPr>
          <w:rFonts w:asciiTheme="majorBidi" w:hAnsiTheme="majorBidi" w:cstheme="majorBidi"/>
          <w:sz w:val="24"/>
          <w:szCs w:val="24"/>
        </w:rPr>
      </w:pPr>
      <w:r w:rsidRPr="00B173B4">
        <w:rPr>
          <w:rFonts w:asciiTheme="majorBidi" w:hAnsiTheme="majorBidi" w:cs="Times New Roman"/>
          <w:sz w:val="24"/>
          <w:szCs w:val="24"/>
          <w:rtl/>
        </w:rPr>
        <w:lastRenderedPageBreak/>
        <w:t>"</w:t>
      </w:r>
      <w:r w:rsidR="009D3881">
        <w:rPr>
          <w:rFonts w:asciiTheme="majorBidi" w:hAnsiTheme="majorBidi" w:cstheme="majorBidi"/>
          <w:sz w:val="24"/>
          <w:szCs w:val="24"/>
        </w:rPr>
        <w:t>All</w:t>
      </w:r>
      <w:r w:rsidRPr="00B173B4">
        <w:rPr>
          <w:rFonts w:asciiTheme="majorBidi" w:hAnsiTheme="majorBidi" w:cstheme="majorBidi"/>
          <w:sz w:val="24"/>
          <w:szCs w:val="24"/>
        </w:rPr>
        <w:t xml:space="preserve"> of the boys who study physics with me want to be either an engineer or a doctor... Even those who are with me in computer</w:t>
      </w:r>
      <w:r w:rsidR="000E4578">
        <w:rPr>
          <w:rFonts w:asciiTheme="majorBidi" w:hAnsiTheme="majorBidi" w:cstheme="majorBidi"/>
          <w:sz w:val="24"/>
          <w:szCs w:val="24"/>
        </w:rPr>
        <w:t xml:space="preserve"> science</w:t>
      </w:r>
      <w:r w:rsidRPr="00B173B4">
        <w:rPr>
          <w:rFonts w:asciiTheme="majorBidi" w:hAnsiTheme="majorBidi" w:cstheme="majorBidi"/>
          <w:sz w:val="24"/>
          <w:szCs w:val="24"/>
        </w:rPr>
        <w:t xml:space="preserve">, </w:t>
      </w:r>
      <w:r w:rsidR="000E4578">
        <w:rPr>
          <w:rFonts w:asciiTheme="majorBidi" w:hAnsiTheme="majorBidi" w:cstheme="majorBidi"/>
          <w:sz w:val="24"/>
          <w:szCs w:val="24"/>
        </w:rPr>
        <w:t>most of them</w:t>
      </w:r>
      <w:r w:rsidRPr="00B173B4">
        <w:rPr>
          <w:rFonts w:asciiTheme="majorBidi" w:hAnsiTheme="majorBidi" w:cstheme="majorBidi"/>
          <w:sz w:val="24"/>
          <w:szCs w:val="24"/>
        </w:rPr>
        <w:t xml:space="preserve"> want to be in high-tech</w:t>
      </w:r>
      <w:r w:rsidR="000E4578">
        <w:rPr>
          <w:rFonts w:asciiTheme="majorBidi" w:hAnsiTheme="majorBidi" w:cstheme="majorBidi"/>
          <w:sz w:val="24"/>
          <w:szCs w:val="24"/>
        </w:rPr>
        <w:t xml:space="preserve"> (industry)</w:t>
      </w:r>
      <w:r w:rsidRPr="00B173B4">
        <w:rPr>
          <w:rFonts w:asciiTheme="majorBidi" w:hAnsiTheme="majorBidi" w:cstheme="majorBidi"/>
          <w:sz w:val="24"/>
          <w:szCs w:val="24"/>
        </w:rPr>
        <w:t xml:space="preserve">. </w:t>
      </w:r>
      <w:r w:rsidR="00440FFE">
        <w:rPr>
          <w:rFonts w:asciiTheme="majorBidi" w:hAnsiTheme="majorBidi" w:cstheme="majorBidi"/>
          <w:sz w:val="24"/>
          <w:szCs w:val="24"/>
        </w:rPr>
        <w:t>M</w:t>
      </w:r>
      <w:r w:rsidRPr="00B173B4">
        <w:rPr>
          <w:rFonts w:asciiTheme="majorBidi" w:hAnsiTheme="majorBidi" w:cstheme="majorBidi"/>
          <w:sz w:val="24"/>
          <w:szCs w:val="24"/>
        </w:rPr>
        <w:t xml:space="preserve">any </w:t>
      </w:r>
      <w:r w:rsidR="00440FFE">
        <w:rPr>
          <w:rFonts w:asciiTheme="majorBidi" w:hAnsiTheme="majorBidi" w:cstheme="majorBidi"/>
          <w:sz w:val="24"/>
          <w:szCs w:val="24"/>
        </w:rPr>
        <w:t xml:space="preserve">(classmate boys) </w:t>
      </w:r>
      <w:r w:rsidRPr="00B173B4">
        <w:rPr>
          <w:rFonts w:asciiTheme="majorBidi" w:hAnsiTheme="majorBidi" w:cstheme="majorBidi"/>
          <w:sz w:val="24"/>
          <w:szCs w:val="24"/>
        </w:rPr>
        <w:t xml:space="preserve">enrolled in the STEM classes </w:t>
      </w:r>
      <w:r w:rsidR="009D3881">
        <w:rPr>
          <w:rFonts w:asciiTheme="majorBidi" w:hAnsiTheme="majorBidi" w:cstheme="majorBidi"/>
          <w:sz w:val="24"/>
          <w:szCs w:val="24"/>
        </w:rPr>
        <w:t xml:space="preserve">are </w:t>
      </w:r>
      <w:r w:rsidRPr="00B173B4">
        <w:rPr>
          <w:rFonts w:asciiTheme="majorBidi" w:hAnsiTheme="majorBidi" w:cstheme="majorBidi"/>
          <w:sz w:val="24"/>
          <w:szCs w:val="24"/>
        </w:rPr>
        <w:t xml:space="preserve">thinking of going to high-tech, </w:t>
      </w:r>
      <w:r w:rsidR="00E10F52">
        <w:rPr>
          <w:rFonts w:asciiTheme="majorBidi" w:hAnsiTheme="majorBidi" w:cstheme="majorBidi"/>
          <w:sz w:val="24"/>
          <w:szCs w:val="24"/>
        </w:rPr>
        <w:t>specifically, many</w:t>
      </w:r>
      <w:r w:rsidRPr="00B173B4">
        <w:rPr>
          <w:rFonts w:asciiTheme="majorBidi" w:hAnsiTheme="majorBidi" w:cstheme="majorBidi"/>
          <w:sz w:val="24"/>
          <w:szCs w:val="24"/>
        </w:rPr>
        <w:t xml:space="preserve"> enrolled in computer</w:t>
      </w:r>
      <w:r w:rsidR="00440FFE">
        <w:rPr>
          <w:rFonts w:asciiTheme="majorBidi" w:hAnsiTheme="majorBidi" w:cstheme="majorBidi"/>
          <w:sz w:val="24"/>
          <w:szCs w:val="24"/>
        </w:rPr>
        <w:t xml:space="preserve"> </w:t>
      </w:r>
      <w:r w:rsidRPr="00B173B4">
        <w:rPr>
          <w:rFonts w:asciiTheme="majorBidi" w:hAnsiTheme="majorBidi" w:cstheme="majorBidi"/>
          <w:sz w:val="24"/>
          <w:szCs w:val="24"/>
        </w:rPr>
        <w:t>s</w:t>
      </w:r>
      <w:r w:rsidR="00440FFE">
        <w:rPr>
          <w:rFonts w:asciiTheme="majorBidi" w:hAnsiTheme="majorBidi" w:cstheme="majorBidi"/>
          <w:sz w:val="24"/>
          <w:szCs w:val="24"/>
        </w:rPr>
        <w:t>cience</w:t>
      </w:r>
      <w:r w:rsidRPr="00B173B4">
        <w:rPr>
          <w:rFonts w:asciiTheme="majorBidi" w:hAnsiTheme="majorBidi" w:cstheme="majorBidi"/>
          <w:sz w:val="24"/>
          <w:szCs w:val="24"/>
        </w:rPr>
        <w:t xml:space="preserve"> thinking of working in high-tech</w:t>
      </w:r>
      <w:r w:rsidRPr="00B173B4">
        <w:rPr>
          <w:rFonts w:asciiTheme="majorBidi" w:hAnsiTheme="majorBidi" w:cs="Times New Roman"/>
          <w:sz w:val="24"/>
          <w:szCs w:val="24"/>
          <w:rtl/>
        </w:rPr>
        <w:t>."</w:t>
      </w:r>
      <w:ins w:id="954" w:author="User" w:date="2023-05-28T18:27:00Z">
        <w:r w:rsidR="00CC2582">
          <w:rPr>
            <w:rFonts w:asciiTheme="majorBidi" w:hAnsiTheme="majorBidi" w:cstheme="majorBidi"/>
            <w:sz w:val="24"/>
            <w:szCs w:val="24"/>
          </w:rPr>
          <w:t>(</w:t>
        </w:r>
        <w:proofErr w:type="spellStart"/>
        <w:r w:rsidR="00CC2582">
          <w:rPr>
            <w:rFonts w:asciiTheme="majorBidi" w:hAnsiTheme="majorBidi" w:cstheme="majorBidi"/>
            <w:sz w:val="24"/>
            <w:szCs w:val="24"/>
          </w:rPr>
          <w:t>Yahli</w:t>
        </w:r>
        <w:proofErr w:type="spellEnd"/>
        <w:r w:rsidR="00CC2582">
          <w:rPr>
            <w:rFonts w:asciiTheme="majorBidi" w:hAnsiTheme="majorBidi" w:cstheme="majorBidi"/>
            <w:sz w:val="24"/>
            <w:szCs w:val="24"/>
          </w:rPr>
          <w:t>, 17)</w:t>
        </w:r>
      </w:ins>
    </w:p>
    <w:p w14:paraId="4FD3D57F" w14:textId="69169D72" w:rsidR="00344496" w:rsidRDefault="00B173B4" w:rsidP="00881816">
      <w:pPr>
        <w:bidi w:val="0"/>
        <w:spacing w:line="480" w:lineRule="auto"/>
        <w:ind w:firstLine="284"/>
        <w:jc w:val="both"/>
        <w:rPr>
          <w:ins w:id="955" w:author="User" w:date="2023-05-28T18:20:00Z"/>
          <w:rFonts w:asciiTheme="majorBidi" w:hAnsiTheme="majorBidi" w:cs="Times New Roman"/>
          <w:sz w:val="24"/>
          <w:szCs w:val="24"/>
          <w:rtl/>
        </w:rPr>
      </w:pPr>
      <w:r w:rsidRPr="00B173B4">
        <w:rPr>
          <w:rFonts w:asciiTheme="majorBidi" w:hAnsiTheme="majorBidi" w:cstheme="majorBidi"/>
          <w:sz w:val="24"/>
          <w:szCs w:val="24"/>
        </w:rPr>
        <w:t>The perception</w:t>
      </w:r>
      <w:r w:rsidR="009D3881">
        <w:rPr>
          <w:rFonts w:asciiTheme="majorBidi" w:hAnsiTheme="majorBidi" w:cstheme="majorBidi"/>
          <w:sz w:val="24"/>
          <w:szCs w:val="24"/>
        </w:rPr>
        <w:t>s are expressed by</w:t>
      </w:r>
      <w:r w:rsidRPr="00B173B4">
        <w:rPr>
          <w:rFonts w:asciiTheme="majorBidi" w:hAnsiTheme="majorBidi" w:cstheme="majorBidi"/>
          <w:sz w:val="24"/>
          <w:szCs w:val="24"/>
        </w:rPr>
        <w:t xml:space="preserve"> Maya,</w:t>
      </w:r>
      <w:r w:rsidR="009D3881">
        <w:rPr>
          <w:rFonts w:asciiTheme="majorBidi" w:hAnsiTheme="majorBidi" w:cstheme="majorBidi"/>
          <w:sz w:val="24"/>
          <w:szCs w:val="24"/>
        </w:rPr>
        <w:t xml:space="preserve"> a</w:t>
      </w:r>
      <w:r w:rsidRPr="00B173B4">
        <w:rPr>
          <w:rFonts w:asciiTheme="majorBidi" w:hAnsiTheme="majorBidi" w:cstheme="majorBidi"/>
          <w:sz w:val="24"/>
          <w:szCs w:val="24"/>
        </w:rPr>
        <w:t xml:space="preserve"> 17 years old </w:t>
      </w:r>
      <w:ins w:id="956" w:author="User" w:date="2023-06-04T12:47:00Z">
        <w:r w:rsidR="002639DE">
          <w:rPr>
            <w:rFonts w:asciiTheme="majorBidi" w:hAnsiTheme="majorBidi" w:cstheme="majorBidi"/>
            <w:sz w:val="24"/>
            <w:szCs w:val="24"/>
          </w:rPr>
          <w:t xml:space="preserve">girl </w:t>
        </w:r>
      </w:ins>
      <w:r w:rsidRPr="00B173B4">
        <w:rPr>
          <w:rFonts w:asciiTheme="majorBidi" w:hAnsiTheme="majorBidi" w:cstheme="majorBidi"/>
          <w:sz w:val="24"/>
          <w:szCs w:val="24"/>
        </w:rPr>
        <w:t xml:space="preserve">from the social center, who </w:t>
      </w:r>
      <w:r w:rsidR="00A57DC5">
        <w:rPr>
          <w:rFonts w:asciiTheme="majorBidi" w:hAnsiTheme="majorBidi" w:cstheme="majorBidi"/>
          <w:sz w:val="24"/>
          <w:szCs w:val="24"/>
        </w:rPr>
        <w:t>joined</w:t>
      </w:r>
      <w:r w:rsidRPr="00B173B4">
        <w:rPr>
          <w:rFonts w:asciiTheme="majorBidi" w:hAnsiTheme="majorBidi" w:cstheme="majorBidi"/>
          <w:sz w:val="24"/>
          <w:szCs w:val="24"/>
        </w:rPr>
        <w:t xml:space="preserve"> mathematics and physics</w:t>
      </w:r>
      <w:r w:rsidR="00A57DC5">
        <w:rPr>
          <w:rFonts w:asciiTheme="majorBidi" w:hAnsiTheme="majorBidi" w:cstheme="majorBidi"/>
          <w:sz w:val="24"/>
          <w:szCs w:val="24"/>
        </w:rPr>
        <w:t xml:space="preserve"> classes</w:t>
      </w:r>
      <w:r w:rsidRPr="00B173B4">
        <w:rPr>
          <w:rFonts w:asciiTheme="majorBidi" w:hAnsiTheme="majorBidi" w:cstheme="majorBidi"/>
          <w:sz w:val="24"/>
          <w:szCs w:val="24"/>
        </w:rPr>
        <w:t>. Her father is a physics professor. Her family lives near an academic research institute and a high-tech industrial park. Similar to the boys, Maya describes her perception of the abilities of the boys in her class</w:t>
      </w:r>
      <w:r w:rsidR="009D3881">
        <w:rPr>
          <w:rFonts w:asciiTheme="majorBidi" w:hAnsiTheme="majorBidi" w:cstheme="majorBidi"/>
          <w:sz w:val="24"/>
          <w:szCs w:val="24"/>
        </w:rPr>
        <w:t xml:space="preserve"> who are</w:t>
      </w:r>
      <w:ins w:id="957" w:author="User" w:date="2023-05-28T18:20:00Z">
        <w:r w:rsidR="00881816">
          <w:rPr>
            <w:rFonts w:asciiTheme="majorBidi" w:hAnsiTheme="majorBidi" w:cstheme="majorBidi"/>
            <w:sz w:val="24"/>
            <w:szCs w:val="24"/>
          </w:rPr>
          <w:t xml:space="preserve"> </w:t>
        </w:r>
      </w:ins>
      <w:r w:rsidRPr="00B173B4">
        <w:rPr>
          <w:rFonts w:asciiTheme="majorBidi" w:hAnsiTheme="majorBidi" w:cstheme="majorBidi"/>
          <w:sz w:val="24"/>
          <w:szCs w:val="24"/>
        </w:rPr>
        <w:t xml:space="preserve">paving their future </w:t>
      </w:r>
      <w:r w:rsidR="009D3881">
        <w:rPr>
          <w:rFonts w:asciiTheme="majorBidi" w:hAnsiTheme="majorBidi" w:cstheme="majorBidi"/>
          <w:sz w:val="24"/>
          <w:szCs w:val="24"/>
        </w:rPr>
        <w:t>while still at the</w:t>
      </w:r>
      <w:r w:rsidRPr="00B173B4">
        <w:rPr>
          <w:rFonts w:asciiTheme="majorBidi" w:hAnsiTheme="majorBidi" w:cstheme="majorBidi"/>
          <w:sz w:val="24"/>
          <w:szCs w:val="24"/>
        </w:rPr>
        <w:t xml:space="preserve"> stage of being students</w:t>
      </w:r>
      <w:r w:rsidRPr="00B173B4">
        <w:rPr>
          <w:rFonts w:asciiTheme="majorBidi" w:hAnsiTheme="majorBidi" w:cs="Times New Roman"/>
          <w:sz w:val="24"/>
          <w:szCs w:val="24"/>
          <w:rtl/>
        </w:rPr>
        <w:t>:</w:t>
      </w:r>
      <w:r w:rsidR="009D3881">
        <w:rPr>
          <w:rFonts w:asciiTheme="majorBidi" w:hAnsiTheme="majorBidi" w:cs="Times New Roman"/>
          <w:sz w:val="24"/>
          <w:szCs w:val="24"/>
        </w:rPr>
        <w:t xml:space="preserve"> </w:t>
      </w:r>
      <w:r w:rsidRPr="00B173B4">
        <w:rPr>
          <w:rFonts w:asciiTheme="majorBidi" w:hAnsiTheme="majorBidi" w:cs="Times New Roman"/>
          <w:sz w:val="24"/>
          <w:szCs w:val="24"/>
          <w:rtl/>
        </w:rPr>
        <w:t>"</w:t>
      </w:r>
    </w:p>
    <w:p w14:paraId="0EDA8763" w14:textId="298F6402" w:rsidR="00B173B4" w:rsidRPr="00B173B4" w:rsidRDefault="00B173B4" w:rsidP="00344496">
      <w:pPr>
        <w:bidi w:val="0"/>
        <w:spacing w:line="480" w:lineRule="auto"/>
        <w:ind w:left="851" w:right="651"/>
        <w:jc w:val="both"/>
        <w:rPr>
          <w:rFonts w:asciiTheme="majorBidi" w:hAnsiTheme="majorBidi" w:cstheme="majorBidi"/>
          <w:sz w:val="24"/>
          <w:szCs w:val="24"/>
        </w:rPr>
      </w:pPr>
      <w:r w:rsidRPr="00B173B4">
        <w:rPr>
          <w:rFonts w:asciiTheme="majorBidi" w:hAnsiTheme="majorBidi" w:cstheme="majorBidi"/>
          <w:sz w:val="24"/>
          <w:szCs w:val="24"/>
        </w:rPr>
        <w:t xml:space="preserve">Boys in these </w:t>
      </w:r>
      <w:r w:rsidR="00A57DC5">
        <w:rPr>
          <w:rFonts w:asciiTheme="majorBidi" w:hAnsiTheme="majorBidi" w:cstheme="majorBidi"/>
          <w:sz w:val="24"/>
          <w:szCs w:val="24"/>
        </w:rPr>
        <w:t>classes</w:t>
      </w:r>
      <w:r w:rsidRPr="00B173B4">
        <w:rPr>
          <w:rFonts w:asciiTheme="majorBidi" w:hAnsiTheme="majorBidi" w:cstheme="majorBidi"/>
          <w:sz w:val="24"/>
          <w:szCs w:val="24"/>
        </w:rPr>
        <w:t xml:space="preserve"> are </w:t>
      </w:r>
      <w:r w:rsidR="00A57DC5">
        <w:rPr>
          <w:rFonts w:asciiTheme="majorBidi" w:hAnsiTheme="majorBidi" w:cstheme="majorBidi"/>
          <w:sz w:val="24"/>
          <w:szCs w:val="24"/>
        </w:rPr>
        <w:t>thinking about</w:t>
      </w:r>
      <w:r w:rsidRPr="00B173B4">
        <w:rPr>
          <w:rFonts w:asciiTheme="majorBidi" w:hAnsiTheme="majorBidi" w:cstheme="majorBidi"/>
          <w:sz w:val="24"/>
          <w:szCs w:val="24"/>
        </w:rPr>
        <w:t xml:space="preserve"> the future. </w:t>
      </w:r>
      <w:r w:rsidR="00A57DC5">
        <w:rPr>
          <w:rFonts w:asciiTheme="majorBidi" w:hAnsiTheme="majorBidi" w:cstheme="majorBidi"/>
          <w:sz w:val="24"/>
          <w:szCs w:val="24"/>
        </w:rPr>
        <w:t>Most</w:t>
      </w:r>
      <w:r w:rsidRPr="00B173B4">
        <w:rPr>
          <w:rFonts w:asciiTheme="majorBidi" w:hAnsiTheme="majorBidi" w:cstheme="majorBidi"/>
          <w:sz w:val="24"/>
          <w:szCs w:val="24"/>
        </w:rPr>
        <w:t xml:space="preserve"> of the boys want to continue in </w:t>
      </w:r>
      <w:r w:rsidR="009D3881">
        <w:rPr>
          <w:rFonts w:asciiTheme="majorBidi" w:hAnsiTheme="majorBidi" w:cstheme="majorBidi"/>
          <w:sz w:val="24"/>
          <w:szCs w:val="24"/>
        </w:rPr>
        <w:t>c</w:t>
      </w:r>
      <w:r w:rsidR="009D3881" w:rsidRPr="00B173B4">
        <w:rPr>
          <w:rFonts w:asciiTheme="majorBidi" w:hAnsiTheme="majorBidi" w:cstheme="majorBidi"/>
          <w:sz w:val="24"/>
          <w:szCs w:val="24"/>
        </w:rPr>
        <w:t xml:space="preserve">omputer </w:t>
      </w:r>
      <w:r w:rsidR="009D3881">
        <w:rPr>
          <w:rFonts w:asciiTheme="majorBidi" w:hAnsiTheme="majorBidi" w:cstheme="majorBidi"/>
          <w:sz w:val="24"/>
          <w:szCs w:val="24"/>
        </w:rPr>
        <w:t>s</w:t>
      </w:r>
      <w:r w:rsidR="009D3881" w:rsidRPr="00B173B4">
        <w:rPr>
          <w:rFonts w:asciiTheme="majorBidi" w:hAnsiTheme="majorBidi" w:cstheme="majorBidi"/>
          <w:sz w:val="24"/>
          <w:szCs w:val="24"/>
        </w:rPr>
        <w:t>cience</w:t>
      </w:r>
      <w:r w:rsidRPr="00B173B4">
        <w:rPr>
          <w:rFonts w:asciiTheme="majorBidi" w:hAnsiTheme="majorBidi" w:cstheme="majorBidi"/>
          <w:sz w:val="24"/>
          <w:szCs w:val="24"/>
        </w:rPr>
        <w:t>... and I assume that they will continue in this field, because it is something they can do</w:t>
      </w:r>
      <w:r w:rsidRPr="00B173B4">
        <w:rPr>
          <w:rFonts w:asciiTheme="majorBidi" w:hAnsiTheme="majorBidi" w:cs="Times New Roman"/>
          <w:sz w:val="24"/>
          <w:szCs w:val="24"/>
          <w:rtl/>
        </w:rPr>
        <w:t>."</w:t>
      </w:r>
      <w:ins w:id="958" w:author="User" w:date="2023-05-28T18:21:00Z">
        <w:r w:rsidR="00344496">
          <w:rPr>
            <w:rFonts w:asciiTheme="majorBidi" w:hAnsiTheme="majorBidi" w:cstheme="majorBidi"/>
            <w:sz w:val="24"/>
            <w:szCs w:val="24"/>
          </w:rPr>
          <w:t xml:space="preserve"> (Maya, 17)</w:t>
        </w:r>
      </w:ins>
    </w:p>
    <w:p w14:paraId="70888FA4" w14:textId="28C4058B" w:rsidR="00B173B4" w:rsidRDefault="00970228" w:rsidP="003E395F">
      <w:pPr>
        <w:bidi w:val="0"/>
        <w:spacing w:line="480" w:lineRule="auto"/>
        <w:ind w:firstLine="284"/>
        <w:jc w:val="both"/>
        <w:rPr>
          <w:rFonts w:asciiTheme="majorBidi" w:hAnsiTheme="majorBidi" w:cstheme="majorBidi"/>
          <w:sz w:val="24"/>
          <w:szCs w:val="24"/>
        </w:rPr>
      </w:pPr>
      <w:del w:id="959" w:author="User" w:date="2023-05-28T18:22:00Z">
        <w:r w:rsidRPr="00B173B4" w:rsidDel="00344496">
          <w:rPr>
            <w:rFonts w:asciiTheme="majorBidi" w:hAnsiTheme="majorBidi" w:cstheme="majorBidi"/>
            <w:sz w:val="24"/>
            <w:szCs w:val="24"/>
          </w:rPr>
          <w:delText xml:space="preserve">The boys see themselves as </w:delText>
        </w:r>
      </w:del>
      <w:ins w:id="960" w:author="Gesser, Nili" w:date="2023-05-24T15:36:00Z">
        <w:del w:id="961" w:author="User" w:date="2023-05-28T18:22:00Z">
          <w:r w:rsidR="009D3881" w:rsidDel="00344496">
            <w:rPr>
              <w:rFonts w:asciiTheme="majorBidi" w:hAnsiTheme="majorBidi" w:cstheme="majorBidi"/>
              <w:sz w:val="24"/>
              <w:szCs w:val="24"/>
            </w:rPr>
            <w:delText xml:space="preserve">future </w:delText>
          </w:r>
        </w:del>
      </w:ins>
      <w:del w:id="962" w:author="User" w:date="2023-05-28T18:22:00Z">
        <w:r w:rsidRPr="00B173B4" w:rsidDel="00344496">
          <w:rPr>
            <w:rFonts w:asciiTheme="majorBidi" w:hAnsiTheme="majorBidi" w:cstheme="majorBidi"/>
            <w:sz w:val="24"/>
            <w:szCs w:val="24"/>
          </w:rPr>
          <w:delText>high-tech</w:delText>
        </w:r>
        <w:r w:rsidDel="00344496">
          <w:rPr>
            <w:rFonts w:asciiTheme="majorBidi" w:hAnsiTheme="majorBidi" w:cstheme="majorBidi"/>
            <w:sz w:val="24"/>
            <w:szCs w:val="24"/>
          </w:rPr>
          <w:delText xml:space="preserve"> employees</w:delText>
        </w:r>
        <w:r w:rsidRPr="00B173B4" w:rsidDel="00344496">
          <w:rPr>
            <w:rFonts w:asciiTheme="majorBidi" w:hAnsiTheme="majorBidi" w:cstheme="majorBidi"/>
            <w:sz w:val="24"/>
            <w:szCs w:val="24"/>
          </w:rPr>
          <w:delText xml:space="preserve"> or doctors, an expression of the realization of </w:delText>
        </w:r>
        <w:r w:rsidDel="00344496">
          <w:rPr>
            <w:rFonts w:asciiTheme="majorBidi" w:hAnsiTheme="majorBidi" w:cstheme="majorBidi"/>
            <w:sz w:val="24"/>
            <w:szCs w:val="24"/>
          </w:rPr>
          <w:delText>science capital</w:delText>
        </w:r>
        <w:r w:rsidRPr="00B173B4" w:rsidDel="00344496">
          <w:rPr>
            <w:rFonts w:asciiTheme="majorBidi" w:hAnsiTheme="majorBidi" w:cstheme="majorBidi"/>
            <w:sz w:val="24"/>
            <w:szCs w:val="24"/>
          </w:rPr>
          <w:delText xml:space="preserve">, through the ability to perceive the future. </w:delText>
        </w:r>
      </w:del>
      <w:r w:rsidR="00B173B4" w:rsidRPr="00B173B4">
        <w:rPr>
          <w:rFonts w:asciiTheme="majorBidi" w:hAnsiTheme="majorBidi" w:cstheme="majorBidi"/>
          <w:sz w:val="24"/>
          <w:szCs w:val="24"/>
        </w:rPr>
        <w:t xml:space="preserve">From the findings above, it appears that, for both boys and girls, the boys at the </w:t>
      </w:r>
      <w:r w:rsidR="00C625DD">
        <w:rPr>
          <w:rFonts w:asciiTheme="majorBidi" w:hAnsiTheme="majorBidi" w:cstheme="majorBidi"/>
          <w:sz w:val="24"/>
          <w:szCs w:val="24"/>
        </w:rPr>
        <w:t xml:space="preserve">social </w:t>
      </w:r>
      <w:r w:rsidR="00B173B4" w:rsidRPr="00B173B4">
        <w:rPr>
          <w:rFonts w:asciiTheme="majorBidi" w:hAnsiTheme="majorBidi" w:cstheme="majorBidi"/>
          <w:sz w:val="24"/>
          <w:szCs w:val="24"/>
        </w:rPr>
        <w:t xml:space="preserve">center </w:t>
      </w:r>
      <w:r w:rsidR="00A57DC5">
        <w:rPr>
          <w:rFonts w:asciiTheme="majorBidi" w:hAnsiTheme="majorBidi" w:cstheme="majorBidi"/>
          <w:sz w:val="24"/>
          <w:szCs w:val="24"/>
        </w:rPr>
        <w:t>structure</w:t>
      </w:r>
      <w:r w:rsidR="00B173B4" w:rsidRPr="00B173B4">
        <w:rPr>
          <w:rFonts w:asciiTheme="majorBidi" w:hAnsiTheme="majorBidi" w:cstheme="majorBidi"/>
          <w:sz w:val="24"/>
          <w:szCs w:val="24"/>
        </w:rPr>
        <w:t xml:space="preserve"> their masculinity by presenting a cohesive perception of their future in the STEM fields. This perception is due to the importance that they, and their peer group, </w:t>
      </w:r>
      <w:r w:rsidR="00C625DD">
        <w:rPr>
          <w:rFonts w:asciiTheme="majorBidi" w:hAnsiTheme="majorBidi" w:cstheme="majorBidi"/>
          <w:sz w:val="24"/>
          <w:szCs w:val="24"/>
        </w:rPr>
        <w:t>attribute to</w:t>
      </w:r>
      <w:r w:rsidR="00B173B4" w:rsidRPr="00B173B4">
        <w:rPr>
          <w:rFonts w:asciiTheme="majorBidi" w:hAnsiTheme="majorBidi" w:cstheme="majorBidi"/>
          <w:sz w:val="24"/>
          <w:szCs w:val="24"/>
        </w:rPr>
        <w:t xml:space="preserve"> participating in the STEM class as a lever to open doors in the future for military service in elite technological units, and subsequently for STEM </w:t>
      </w:r>
      <w:r w:rsidR="002214A0">
        <w:rPr>
          <w:rFonts w:asciiTheme="majorBidi" w:hAnsiTheme="majorBidi" w:cstheme="majorBidi"/>
          <w:sz w:val="24"/>
          <w:szCs w:val="24"/>
        </w:rPr>
        <w:t>fields</w:t>
      </w:r>
      <w:r w:rsidR="00B173B4" w:rsidRPr="00B173B4">
        <w:rPr>
          <w:rFonts w:asciiTheme="majorBidi" w:hAnsiTheme="majorBidi" w:cstheme="majorBidi"/>
          <w:sz w:val="24"/>
          <w:szCs w:val="24"/>
        </w:rPr>
        <w:t xml:space="preserve"> at the university. </w:t>
      </w:r>
      <w:r w:rsidR="002214A0">
        <w:rPr>
          <w:rFonts w:asciiTheme="majorBidi" w:hAnsiTheme="majorBidi" w:cstheme="majorBidi"/>
          <w:sz w:val="24"/>
          <w:szCs w:val="24"/>
        </w:rPr>
        <w:t>It</w:t>
      </w:r>
      <w:r w:rsidR="00B173B4" w:rsidRPr="00B173B4">
        <w:rPr>
          <w:rFonts w:asciiTheme="majorBidi" w:hAnsiTheme="majorBidi" w:cstheme="majorBidi"/>
          <w:sz w:val="24"/>
          <w:szCs w:val="24"/>
        </w:rPr>
        <w:t xml:space="preserve"> will guarantee </w:t>
      </w:r>
      <w:r w:rsidR="00C625DD">
        <w:rPr>
          <w:rFonts w:asciiTheme="majorBidi" w:hAnsiTheme="majorBidi" w:cstheme="majorBidi"/>
          <w:sz w:val="24"/>
          <w:szCs w:val="24"/>
        </w:rPr>
        <w:t xml:space="preserve">for </w:t>
      </w:r>
      <w:r w:rsidR="00B173B4" w:rsidRPr="00B173B4">
        <w:rPr>
          <w:rFonts w:asciiTheme="majorBidi" w:hAnsiTheme="majorBidi" w:cstheme="majorBidi"/>
          <w:sz w:val="24"/>
          <w:szCs w:val="24"/>
        </w:rPr>
        <w:t>them the preservation of their masculinity as future, successful hi-</w:t>
      </w:r>
      <w:r w:rsidRPr="00B173B4">
        <w:rPr>
          <w:rFonts w:asciiTheme="majorBidi" w:hAnsiTheme="majorBidi" w:cstheme="majorBidi"/>
          <w:sz w:val="24"/>
          <w:szCs w:val="24"/>
        </w:rPr>
        <w:t>tech</w:t>
      </w:r>
      <w:r>
        <w:rPr>
          <w:rFonts w:asciiTheme="majorBidi" w:hAnsiTheme="majorBidi" w:cstheme="majorBidi"/>
          <w:sz w:val="24"/>
          <w:szCs w:val="24"/>
        </w:rPr>
        <w:t xml:space="preserve"> men</w:t>
      </w:r>
      <w:r w:rsidR="00B173B4" w:rsidRPr="00B173B4">
        <w:rPr>
          <w:rFonts w:asciiTheme="majorBidi" w:hAnsiTheme="majorBidi" w:cs="Times New Roman"/>
          <w:sz w:val="24"/>
          <w:szCs w:val="24"/>
          <w:rtl/>
        </w:rPr>
        <w:t>.</w:t>
      </w:r>
    </w:p>
    <w:p w14:paraId="58EBCE9D" w14:textId="6B2142A9" w:rsidR="00F15F46" w:rsidRPr="00B173B4" w:rsidDel="00C625DD" w:rsidRDefault="00F15F46" w:rsidP="00F15F46">
      <w:pPr>
        <w:bidi w:val="0"/>
        <w:spacing w:line="480" w:lineRule="auto"/>
        <w:ind w:firstLine="284"/>
        <w:jc w:val="both"/>
        <w:rPr>
          <w:del w:id="963" w:author="Gesser, Nili" w:date="2023-05-24T15:39:00Z"/>
          <w:rFonts w:asciiTheme="majorBidi" w:hAnsiTheme="majorBidi" w:cstheme="majorBidi"/>
          <w:sz w:val="24"/>
          <w:szCs w:val="24"/>
        </w:rPr>
      </w:pPr>
    </w:p>
    <w:p w14:paraId="41FB8D00" w14:textId="1E2E62F0" w:rsidR="00174E47" w:rsidRDefault="00B173B4" w:rsidP="003E395F">
      <w:pPr>
        <w:bidi w:val="0"/>
        <w:spacing w:line="480" w:lineRule="auto"/>
        <w:ind w:firstLine="284"/>
        <w:jc w:val="both"/>
        <w:rPr>
          <w:rFonts w:asciiTheme="majorBidi" w:hAnsiTheme="majorBidi" w:cstheme="majorBidi"/>
          <w:sz w:val="24"/>
          <w:szCs w:val="24"/>
        </w:rPr>
      </w:pPr>
      <w:r w:rsidRPr="00B173B4">
        <w:rPr>
          <w:rFonts w:asciiTheme="majorBidi" w:hAnsiTheme="majorBidi" w:cstheme="majorBidi"/>
          <w:sz w:val="24"/>
          <w:szCs w:val="24"/>
        </w:rPr>
        <w:lastRenderedPageBreak/>
        <w:t xml:space="preserve">In conclusion, similar to the periphery, also in the center, the STEM </w:t>
      </w:r>
      <w:r w:rsidR="00B80A2A">
        <w:rPr>
          <w:rFonts w:asciiTheme="majorBidi" w:hAnsiTheme="majorBidi" w:cstheme="majorBidi"/>
          <w:sz w:val="24"/>
          <w:szCs w:val="24"/>
        </w:rPr>
        <w:t>fields</w:t>
      </w:r>
      <w:r w:rsidRPr="00B173B4">
        <w:rPr>
          <w:rFonts w:asciiTheme="majorBidi" w:hAnsiTheme="majorBidi" w:cstheme="majorBidi"/>
          <w:sz w:val="24"/>
          <w:szCs w:val="24"/>
        </w:rPr>
        <w:t xml:space="preserve"> are </w:t>
      </w:r>
      <w:r w:rsidR="00B80A2A">
        <w:rPr>
          <w:rFonts w:asciiTheme="majorBidi" w:hAnsiTheme="majorBidi" w:cstheme="majorBidi"/>
          <w:sz w:val="24"/>
          <w:szCs w:val="24"/>
        </w:rPr>
        <w:t>perceived</w:t>
      </w:r>
      <w:r w:rsidRPr="00B173B4">
        <w:rPr>
          <w:rFonts w:asciiTheme="majorBidi" w:hAnsiTheme="majorBidi" w:cstheme="majorBidi"/>
          <w:sz w:val="24"/>
          <w:szCs w:val="24"/>
        </w:rPr>
        <w:t xml:space="preserve"> as masculine professions. The boys in the center </w:t>
      </w:r>
      <w:r w:rsidR="00CC2582">
        <w:rPr>
          <w:rFonts w:asciiTheme="majorBidi" w:hAnsiTheme="majorBidi" w:cstheme="majorBidi"/>
          <w:sz w:val="24"/>
          <w:szCs w:val="24"/>
        </w:rPr>
        <w:t>studying</w:t>
      </w:r>
      <w:r w:rsidRPr="00B173B4">
        <w:rPr>
          <w:rFonts w:asciiTheme="majorBidi" w:hAnsiTheme="majorBidi" w:cstheme="majorBidi"/>
          <w:sz w:val="24"/>
          <w:szCs w:val="24"/>
        </w:rPr>
        <w:t xml:space="preserve"> these </w:t>
      </w:r>
      <w:r w:rsidR="00B80A2A">
        <w:rPr>
          <w:rFonts w:asciiTheme="majorBidi" w:hAnsiTheme="majorBidi" w:cstheme="majorBidi"/>
          <w:sz w:val="24"/>
          <w:szCs w:val="24"/>
        </w:rPr>
        <w:t>masculine</w:t>
      </w:r>
      <w:r w:rsidRPr="00B173B4">
        <w:rPr>
          <w:rFonts w:asciiTheme="majorBidi" w:hAnsiTheme="majorBidi" w:cstheme="majorBidi"/>
          <w:sz w:val="24"/>
          <w:szCs w:val="24"/>
        </w:rPr>
        <w:t xml:space="preserve"> professions are perceived both by themselves and by the girls as smart, arrogant, and </w:t>
      </w:r>
      <w:r w:rsidR="00CC2582">
        <w:rPr>
          <w:rFonts w:asciiTheme="majorBidi" w:hAnsiTheme="majorBidi" w:cstheme="majorBidi"/>
          <w:sz w:val="24"/>
          <w:szCs w:val="24"/>
        </w:rPr>
        <w:t>forward-thinking</w:t>
      </w:r>
      <w:r w:rsidRPr="00B173B4">
        <w:rPr>
          <w:rFonts w:asciiTheme="majorBidi" w:hAnsiTheme="majorBidi" w:cstheme="majorBidi"/>
          <w:sz w:val="24"/>
          <w:szCs w:val="24"/>
        </w:rPr>
        <w:t>. Unlike the periphery</w:t>
      </w:r>
      <w:r w:rsidR="00B80A2A">
        <w:rPr>
          <w:rFonts w:asciiTheme="majorBidi" w:hAnsiTheme="majorBidi" w:cstheme="majorBidi"/>
          <w:sz w:val="24"/>
          <w:szCs w:val="24"/>
        </w:rPr>
        <w:t xml:space="preserve"> where the macho image is inspired</w:t>
      </w:r>
      <w:r w:rsidRPr="00B173B4">
        <w:rPr>
          <w:rFonts w:asciiTheme="majorBidi" w:hAnsiTheme="majorBidi" w:cstheme="majorBidi"/>
          <w:sz w:val="24"/>
          <w:szCs w:val="24"/>
        </w:rPr>
        <w:t>, in the center</w:t>
      </w:r>
      <w:r w:rsidR="00B80A2A">
        <w:rPr>
          <w:rFonts w:asciiTheme="majorBidi" w:hAnsiTheme="majorBidi" w:cstheme="majorBidi"/>
          <w:sz w:val="24"/>
          <w:szCs w:val="24"/>
        </w:rPr>
        <w:t xml:space="preserve"> boys seek </w:t>
      </w:r>
      <w:r w:rsidR="00970228">
        <w:rPr>
          <w:rFonts w:asciiTheme="majorBidi" w:hAnsiTheme="majorBidi" w:cstheme="majorBidi"/>
          <w:sz w:val="24"/>
          <w:szCs w:val="24"/>
        </w:rPr>
        <w:t xml:space="preserve">to be </w:t>
      </w:r>
      <w:r w:rsidR="00B80A2A">
        <w:rPr>
          <w:rFonts w:asciiTheme="majorBidi" w:hAnsiTheme="majorBidi" w:cstheme="majorBidi"/>
          <w:sz w:val="24"/>
          <w:szCs w:val="24"/>
        </w:rPr>
        <w:t xml:space="preserve">perceived as </w:t>
      </w:r>
      <w:r w:rsidR="00970228">
        <w:rPr>
          <w:rFonts w:asciiTheme="majorBidi" w:hAnsiTheme="majorBidi" w:cstheme="majorBidi"/>
          <w:sz w:val="24"/>
          <w:szCs w:val="24"/>
        </w:rPr>
        <w:t>sociable</w:t>
      </w:r>
      <w:r w:rsidR="00B80A2A">
        <w:rPr>
          <w:rFonts w:asciiTheme="majorBidi" w:hAnsiTheme="majorBidi" w:cstheme="majorBidi"/>
          <w:sz w:val="24"/>
          <w:szCs w:val="24"/>
        </w:rPr>
        <w:t>, they</w:t>
      </w:r>
      <w:r w:rsidRPr="00B173B4">
        <w:rPr>
          <w:rFonts w:asciiTheme="majorBidi" w:hAnsiTheme="majorBidi" w:cstheme="majorBidi"/>
          <w:sz w:val="24"/>
          <w:szCs w:val="24"/>
        </w:rPr>
        <w:t xml:space="preserve"> </w:t>
      </w:r>
      <w:r w:rsidR="00C625DD">
        <w:rPr>
          <w:rFonts w:asciiTheme="majorBidi" w:hAnsiTheme="majorBidi" w:cstheme="majorBidi"/>
          <w:sz w:val="24"/>
          <w:szCs w:val="24"/>
        </w:rPr>
        <w:t>put effort into dismissing</w:t>
      </w:r>
      <w:r w:rsidRPr="00B173B4">
        <w:rPr>
          <w:rFonts w:asciiTheme="majorBidi" w:hAnsiTheme="majorBidi" w:cstheme="majorBidi"/>
          <w:sz w:val="24"/>
          <w:szCs w:val="24"/>
        </w:rPr>
        <w:t xml:space="preserve"> themselves from the "nerd" image</w:t>
      </w:r>
      <w:r w:rsidR="00B80A2A">
        <w:rPr>
          <w:rFonts w:asciiTheme="majorBidi" w:hAnsiTheme="majorBidi" w:cstheme="majorBidi"/>
          <w:sz w:val="24"/>
          <w:szCs w:val="24"/>
        </w:rPr>
        <w:t>,</w:t>
      </w:r>
      <w:r w:rsidRPr="00B173B4">
        <w:rPr>
          <w:rFonts w:asciiTheme="majorBidi" w:hAnsiTheme="majorBidi" w:cstheme="majorBidi"/>
          <w:sz w:val="24"/>
          <w:szCs w:val="24"/>
        </w:rPr>
        <w:t xml:space="preserve"> and </w:t>
      </w:r>
      <w:r w:rsidR="00970228">
        <w:rPr>
          <w:rFonts w:asciiTheme="majorBidi" w:hAnsiTheme="majorBidi" w:cstheme="majorBidi"/>
          <w:sz w:val="24"/>
          <w:szCs w:val="24"/>
        </w:rPr>
        <w:t xml:space="preserve">they </w:t>
      </w:r>
      <w:r w:rsidRPr="00B173B4">
        <w:rPr>
          <w:rFonts w:asciiTheme="majorBidi" w:hAnsiTheme="majorBidi" w:cstheme="majorBidi"/>
          <w:sz w:val="24"/>
          <w:szCs w:val="24"/>
        </w:rPr>
        <w:t xml:space="preserve">aim for technological units in their military service. </w:t>
      </w:r>
      <w:r w:rsidR="00B80A2A">
        <w:rPr>
          <w:rFonts w:asciiTheme="majorBidi" w:hAnsiTheme="majorBidi" w:cstheme="majorBidi"/>
          <w:sz w:val="24"/>
          <w:szCs w:val="24"/>
        </w:rPr>
        <w:t>F</w:t>
      </w:r>
      <w:r w:rsidRPr="00B173B4">
        <w:rPr>
          <w:rFonts w:asciiTheme="majorBidi" w:hAnsiTheme="majorBidi" w:cstheme="majorBidi"/>
          <w:sz w:val="24"/>
          <w:szCs w:val="24"/>
        </w:rPr>
        <w:t>inally, even if the need to encourage girls</w:t>
      </w:r>
      <w:r w:rsidR="00C625DD">
        <w:rPr>
          <w:rFonts w:asciiTheme="majorBidi" w:hAnsiTheme="majorBidi" w:cstheme="majorBidi"/>
          <w:sz w:val="24"/>
          <w:szCs w:val="24"/>
        </w:rPr>
        <w:t xml:space="preserve"> to go into STEM classes</w:t>
      </w:r>
      <w:r w:rsidRPr="00B173B4">
        <w:rPr>
          <w:rFonts w:asciiTheme="majorBidi" w:hAnsiTheme="majorBidi" w:cstheme="majorBidi"/>
          <w:sz w:val="24"/>
          <w:szCs w:val="24"/>
        </w:rPr>
        <w:t xml:space="preserve"> is rationally understood, boys in the social center perceive this as discrimination against them, they fear change, and the girls </w:t>
      </w:r>
      <w:r w:rsidR="00C625DD">
        <w:rPr>
          <w:rFonts w:asciiTheme="majorBidi" w:hAnsiTheme="majorBidi" w:cstheme="majorBidi"/>
          <w:sz w:val="24"/>
          <w:szCs w:val="24"/>
        </w:rPr>
        <w:t>support</w:t>
      </w:r>
      <w:r w:rsidRPr="00B173B4">
        <w:rPr>
          <w:rFonts w:asciiTheme="majorBidi" w:hAnsiTheme="majorBidi" w:cstheme="majorBidi"/>
          <w:sz w:val="24"/>
          <w:szCs w:val="24"/>
        </w:rPr>
        <w:t xml:space="preserve"> the boys</w:t>
      </w:r>
      <w:r w:rsidR="00970228">
        <w:rPr>
          <w:rFonts w:asciiTheme="majorBidi" w:hAnsiTheme="majorBidi" w:cstheme="majorBidi"/>
          <w:sz w:val="24"/>
          <w:szCs w:val="24"/>
        </w:rPr>
        <w:t>’ perceptions</w:t>
      </w:r>
      <w:r w:rsidRPr="00B173B4">
        <w:rPr>
          <w:rFonts w:asciiTheme="majorBidi" w:hAnsiTheme="majorBidi" w:cstheme="majorBidi"/>
          <w:sz w:val="24"/>
          <w:szCs w:val="24"/>
        </w:rPr>
        <w:t>.</w:t>
      </w:r>
    </w:p>
    <w:p w14:paraId="4429897D" w14:textId="77777777" w:rsidR="00350B62" w:rsidRDefault="00350B62" w:rsidP="000B35A4">
      <w:pPr>
        <w:pStyle w:val="Heading1"/>
        <w:bidi w:val="0"/>
      </w:pPr>
      <w:r>
        <w:t>Discussion</w:t>
      </w:r>
    </w:p>
    <w:p w14:paraId="088C47F8" w14:textId="5ED00931" w:rsidR="00350B62" w:rsidRPr="00825E5E" w:rsidRDefault="007E67A8" w:rsidP="00350B62">
      <w:pPr>
        <w:bidi w:val="0"/>
        <w:spacing w:line="480" w:lineRule="auto"/>
        <w:ind w:firstLine="284"/>
        <w:jc w:val="both"/>
        <w:rPr>
          <w:rFonts w:asciiTheme="majorBidi" w:hAnsiTheme="majorBidi" w:cstheme="majorBidi"/>
          <w:sz w:val="24"/>
          <w:szCs w:val="24"/>
        </w:rPr>
      </w:pPr>
      <w:ins w:id="964" w:author="User" w:date="2023-05-28T18:37:00Z">
        <w:r>
          <w:rPr>
            <w:rFonts w:asciiTheme="majorBidi" w:hAnsiTheme="majorBidi" w:cstheme="majorBidi"/>
            <w:sz w:val="24"/>
            <w:szCs w:val="24"/>
          </w:rPr>
          <w:t>O</w:t>
        </w:r>
      </w:ins>
      <w:del w:id="965" w:author="User" w:date="2023-05-28T18:35:00Z">
        <w:r w:rsidR="00350B62" w:rsidRPr="00825E5E" w:rsidDel="007E67A8">
          <w:rPr>
            <w:rFonts w:asciiTheme="majorBidi" w:hAnsiTheme="majorBidi" w:cstheme="majorBidi"/>
            <w:sz w:val="24"/>
            <w:szCs w:val="24"/>
          </w:rPr>
          <w:delText>The purpose of o</w:delText>
        </w:r>
      </w:del>
      <w:r w:rsidR="00350B62" w:rsidRPr="00825E5E">
        <w:rPr>
          <w:rFonts w:asciiTheme="majorBidi" w:hAnsiTheme="majorBidi" w:cstheme="majorBidi"/>
          <w:sz w:val="24"/>
          <w:szCs w:val="24"/>
        </w:rPr>
        <w:t xml:space="preserve">ur </w:t>
      </w:r>
      <w:del w:id="966" w:author="User" w:date="2023-05-28T18:37:00Z">
        <w:r w:rsidR="00350B62" w:rsidRPr="00825E5E" w:rsidDel="007E67A8">
          <w:rPr>
            <w:rFonts w:asciiTheme="majorBidi" w:hAnsiTheme="majorBidi" w:cstheme="majorBidi"/>
            <w:sz w:val="24"/>
            <w:szCs w:val="24"/>
          </w:rPr>
          <w:delText xml:space="preserve">study </w:delText>
        </w:r>
      </w:del>
      <w:ins w:id="967" w:author="User" w:date="2023-05-28T18:37:00Z">
        <w:r>
          <w:rPr>
            <w:rFonts w:asciiTheme="majorBidi" w:hAnsiTheme="majorBidi" w:cstheme="majorBidi"/>
            <w:sz w:val="24"/>
            <w:szCs w:val="24"/>
          </w:rPr>
          <w:t>research</w:t>
        </w:r>
        <w:r w:rsidRPr="00825E5E">
          <w:rPr>
            <w:rFonts w:asciiTheme="majorBidi" w:hAnsiTheme="majorBidi" w:cstheme="majorBidi"/>
            <w:sz w:val="24"/>
            <w:szCs w:val="24"/>
          </w:rPr>
          <w:t xml:space="preserve"> </w:t>
        </w:r>
      </w:ins>
      <w:del w:id="968" w:author="User" w:date="2023-05-28T18:35:00Z">
        <w:r w:rsidR="00350B62" w:rsidRPr="00825E5E" w:rsidDel="007E67A8">
          <w:rPr>
            <w:rFonts w:asciiTheme="majorBidi" w:hAnsiTheme="majorBidi" w:cstheme="majorBidi"/>
            <w:sz w:val="24"/>
            <w:szCs w:val="24"/>
          </w:rPr>
          <w:delText>was to</w:delText>
        </w:r>
      </w:del>
      <w:del w:id="969" w:author="ronit kark" w:date="2023-07-02T09:43:00Z">
        <w:r w:rsidR="00350B62" w:rsidRPr="00825E5E" w:rsidDel="004E33B7">
          <w:rPr>
            <w:rFonts w:asciiTheme="majorBidi" w:hAnsiTheme="majorBidi" w:cstheme="majorBidi"/>
            <w:sz w:val="24"/>
            <w:szCs w:val="24"/>
          </w:rPr>
          <w:delText xml:space="preserve"> </w:delText>
        </w:r>
      </w:del>
      <w:r w:rsidR="00350B62" w:rsidRPr="00825E5E">
        <w:rPr>
          <w:rFonts w:asciiTheme="majorBidi" w:hAnsiTheme="majorBidi" w:cstheme="majorBidi"/>
          <w:sz w:val="24"/>
          <w:szCs w:val="24"/>
        </w:rPr>
        <w:t>examine</w:t>
      </w:r>
      <w:ins w:id="970" w:author="User" w:date="2023-05-28T18:35:00Z">
        <w:r>
          <w:rPr>
            <w:rFonts w:asciiTheme="majorBidi" w:hAnsiTheme="majorBidi" w:cstheme="majorBidi"/>
            <w:sz w:val="24"/>
            <w:szCs w:val="24"/>
          </w:rPr>
          <w:t>s how</w:t>
        </w:r>
      </w:ins>
      <w:r w:rsidR="00350B62" w:rsidRPr="00825E5E">
        <w:rPr>
          <w:rFonts w:asciiTheme="majorBidi" w:hAnsiTheme="majorBidi" w:cstheme="majorBidi"/>
          <w:sz w:val="24"/>
          <w:szCs w:val="24"/>
        </w:rPr>
        <w:t xml:space="preserve"> </w:t>
      </w:r>
      <w:del w:id="971" w:author="User" w:date="2023-05-28T18:35:00Z">
        <w:r w:rsidR="00350B62" w:rsidRPr="00825E5E" w:rsidDel="007E67A8">
          <w:rPr>
            <w:rFonts w:asciiTheme="majorBidi" w:hAnsiTheme="majorBidi" w:cstheme="majorBidi"/>
            <w:sz w:val="24"/>
            <w:szCs w:val="24"/>
          </w:rPr>
          <w:delText>the</w:delText>
        </w:r>
      </w:del>
      <w:del w:id="972" w:author="User" w:date="2023-05-28T18:34:00Z">
        <w:r w:rsidR="00350B62" w:rsidRPr="00825E5E" w:rsidDel="00E37D7A">
          <w:rPr>
            <w:rFonts w:asciiTheme="majorBidi" w:hAnsiTheme="majorBidi" w:cstheme="majorBidi"/>
            <w:sz w:val="24"/>
            <w:szCs w:val="24"/>
          </w:rPr>
          <w:delText xml:space="preserve"> </w:delText>
        </w:r>
      </w:del>
      <w:r w:rsidR="00350B62" w:rsidRPr="00825E5E">
        <w:rPr>
          <w:rFonts w:asciiTheme="majorBidi" w:hAnsiTheme="majorBidi" w:cstheme="majorBidi"/>
          <w:sz w:val="24"/>
          <w:szCs w:val="24"/>
        </w:rPr>
        <w:t xml:space="preserve">masculinity perceptions of boys and girls studying STEM in </w:t>
      </w:r>
      <w:r w:rsidR="00350B62">
        <w:rPr>
          <w:rFonts w:asciiTheme="majorBidi" w:hAnsiTheme="majorBidi" w:cstheme="majorBidi"/>
          <w:sz w:val="24"/>
          <w:szCs w:val="24"/>
        </w:rPr>
        <w:t xml:space="preserve">high </w:t>
      </w:r>
      <w:r w:rsidR="00350B62" w:rsidRPr="00825E5E">
        <w:rPr>
          <w:rFonts w:asciiTheme="majorBidi" w:hAnsiTheme="majorBidi" w:cstheme="majorBidi"/>
          <w:sz w:val="24"/>
          <w:szCs w:val="24"/>
        </w:rPr>
        <w:t>schools</w:t>
      </w:r>
      <w:ins w:id="973" w:author="User" w:date="2023-05-28T18:36:00Z">
        <w:r>
          <w:rPr>
            <w:rFonts w:asciiTheme="majorBidi" w:hAnsiTheme="majorBidi" w:cstheme="majorBidi"/>
            <w:sz w:val="24"/>
            <w:szCs w:val="24"/>
          </w:rPr>
          <w:t>, both</w:t>
        </w:r>
      </w:ins>
      <w:r w:rsidR="00350B62" w:rsidRPr="00825E5E">
        <w:rPr>
          <w:rFonts w:asciiTheme="majorBidi" w:hAnsiTheme="majorBidi" w:cstheme="majorBidi"/>
          <w:sz w:val="24"/>
          <w:szCs w:val="24"/>
        </w:rPr>
        <w:t xml:space="preserve"> in the periphery and </w:t>
      </w:r>
      <w:r w:rsidR="00350B62">
        <w:rPr>
          <w:rFonts w:asciiTheme="majorBidi" w:hAnsiTheme="majorBidi" w:cstheme="majorBidi"/>
          <w:sz w:val="24"/>
          <w:szCs w:val="24"/>
        </w:rPr>
        <w:t xml:space="preserve">in </w:t>
      </w:r>
      <w:r w:rsidR="00350B62" w:rsidRPr="00825E5E">
        <w:rPr>
          <w:rFonts w:asciiTheme="majorBidi" w:hAnsiTheme="majorBidi" w:cstheme="majorBidi"/>
          <w:sz w:val="24"/>
          <w:szCs w:val="24"/>
        </w:rPr>
        <w:t xml:space="preserve">the social center, </w:t>
      </w:r>
      <w:del w:id="974" w:author="User" w:date="2023-05-28T18:36:00Z">
        <w:r w:rsidR="00350B62" w:rsidRPr="00825E5E" w:rsidDel="007E67A8">
          <w:rPr>
            <w:rFonts w:asciiTheme="majorBidi" w:hAnsiTheme="majorBidi" w:cstheme="majorBidi"/>
            <w:sz w:val="24"/>
            <w:szCs w:val="24"/>
          </w:rPr>
          <w:delText>and the e</w:delText>
        </w:r>
      </w:del>
      <w:ins w:id="975" w:author="User" w:date="2023-05-28T18:36:00Z">
        <w:r>
          <w:rPr>
            <w:rFonts w:asciiTheme="majorBidi" w:hAnsiTheme="majorBidi" w:cstheme="majorBidi"/>
            <w:sz w:val="24"/>
            <w:szCs w:val="24"/>
          </w:rPr>
          <w:t>a</w:t>
        </w:r>
      </w:ins>
      <w:r w:rsidR="00350B62" w:rsidRPr="00825E5E">
        <w:rPr>
          <w:rFonts w:asciiTheme="majorBidi" w:hAnsiTheme="majorBidi" w:cstheme="majorBidi"/>
          <w:sz w:val="24"/>
          <w:szCs w:val="24"/>
        </w:rPr>
        <w:t xml:space="preserve">ffect </w:t>
      </w:r>
      <w:ins w:id="976" w:author="User" w:date="2023-05-28T18:36:00Z">
        <w:r>
          <w:rPr>
            <w:rFonts w:asciiTheme="majorBidi" w:hAnsiTheme="majorBidi" w:cstheme="majorBidi"/>
            <w:sz w:val="24"/>
            <w:szCs w:val="24"/>
          </w:rPr>
          <w:t>and shape</w:t>
        </w:r>
      </w:ins>
      <w:del w:id="977" w:author="User" w:date="2023-05-28T18:36:00Z">
        <w:r w:rsidR="00350B62" w:rsidRPr="00825E5E" w:rsidDel="007E67A8">
          <w:rPr>
            <w:rFonts w:asciiTheme="majorBidi" w:hAnsiTheme="majorBidi" w:cstheme="majorBidi"/>
            <w:sz w:val="24"/>
            <w:szCs w:val="24"/>
          </w:rPr>
          <w:delText>of</w:delText>
        </w:r>
      </w:del>
      <w:r w:rsidR="00350B62" w:rsidRPr="00825E5E">
        <w:rPr>
          <w:rFonts w:asciiTheme="majorBidi" w:hAnsiTheme="majorBidi" w:cstheme="majorBidi"/>
          <w:sz w:val="24"/>
          <w:szCs w:val="24"/>
        </w:rPr>
        <w:t xml:space="preserve"> </w:t>
      </w:r>
      <w:r w:rsidR="00350B62">
        <w:rPr>
          <w:rFonts w:asciiTheme="majorBidi" w:hAnsiTheme="majorBidi" w:cstheme="majorBidi"/>
          <w:sz w:val="24"/>
          <w:szCs w:val="24"/>
        </w:rPr>
        <w:t>science capital</w:t>
      </w:r>
      <w:del w:id="978" w:author="User" w:date="2023-05-28T18:36:00Z">
        <w:r w:rsidR="00350B62" w:rsidRPr="00825E5E" w:rsidDel="007E67A8">
          <w:rPr>
            <w:rFonts w:asciiTheme="majorBidi" w:hAnsiTheme="majorBidi" w:cstheme="majorBidi"/>
            <w:sz w:val="24"/>
            <w:szCs w:val="24"/>
          </w:rPr>
          <w:delText xml:space="preserve"> on shaping these perceptions</w:delText>
        </w:r>
      </w:del>
      <w:r w:rsidR="00350B62">
        <w:rPr>
          <w:rFonts w:asciiTheme="majorBidi" w:hAnsiTheme="majorBidi" w:cstheme="majorBidi"/>
          <w:sz w:val="24"/>
          <w:szCs w:val="24"/>
        </w:rPr>
        <w:t xml:space="preserve"> </w:t>
      </w:r>
      <w:commentRangeStart w:id="979"/>
      <w:commentRangeStart w:id="980"/>
      <w:r w:rsidR="00350B62">
        <w:rPr>
          <w:rFonts w:asciiTheme="majorBidi" w:hAnsiTheme="majorBidi" w:cstheme="majorBidi"/>
          <w:sz w:val="24"/>
          <w:szCs w:val="24"/>
        </w:rPr>
        <w:fldChar w:fldCharType="begin"/>
      </w:r>
      <w:r w:rsidR="00925F07">
        <w:rPr>
          <w:rFonts w:asciiTheme="majorBidi" w:hAnsiTheme="majorBidi" w:cstheme="majorBidi"/>
          <w:sz w:val="24"/>
          <w:szCs w:val="24"/>
        </w:rPr>
        <w:instrText xml:space="preserve"> ADDIN EN.CITE &lt;EndNote&gt;&lt;Cite&gt;&lt;Author&gt;Archer&lt;/Author&gt;&lt;Year&gt;2015&lt;/Year&gt;&lt;RecNum&gt;141&lt;/RecNum&gt;&lt;DisplayText&gt;(Archer et al., 2015)&lt;/DisplayText&gt;&lt;record&gt;&lt;rec-number&gt;141&lt;/rec-number&gt;&lt;foreign-keys&gt;&lt;key app="EN" db-id="zxa59trvhapra0ert9452dzretzepa50aspt" timestamp="1616151708"&gt;141&lt;/key&gt;&lt;/foreign-keys&gt;&lt;ref-type name="Journal Article"&gt;17&lt;/ref-type&gt;&lt;contributors&gt;&lt;authors&gt;&lt;author&gt;Archer, Louise&lt;/author&gt;&lt;author&gt;Dawson, Emily&lt;/author&gt;&lt;author&gt;DeWitt, Jennifer&lt;/author&gt;&lt;author&gt;Seakins, Amy&lt;/author&gt;&lt;author&gt;Wong, Billy&lt;/author&gt;&lt;/authors&gt;&lt;/contributors&gt;&lt;titles&gt;&lt;title&gt;“Science capital”: A conceptual, methodological, and empirical argument for extending bourdieusian notions of capital beyond the arts&lt;/title&gt;&lt;secondary-title&gt;Journal of Research in Science Teaching&lt;/secondary-title&gt;&lt;short-title&gt;“Science capital”: A conceptual, methodological, and empirical argument for extending bourdieusian notions of capital beyond the arts&lt;/short-title&gt;&lt;/titles&gt;&lt;periodical&gt;&lt;full-title&gt;Journal of Research in Science Teaching&lt;/full-title&gt;&lt;/periodical&gt;&lt;pages&gt;922-948&lt;/pages&gt;&lt;volume&gt;52&lt;/volume&gt;&lt;number&gt;7&lt;/number&gt;&lt;dates&gt;&lt;year&gt;2015&lt;/year&gt;&lt;/dates&gt;&lt;isbn&gt;0022-4308&lt;/isbn&gt;&lt;urls&gt;&lt;/urls&gt;&lt;electronic-resource-num&gt;10.1002/tea.21227&lt;/electronic-resource-num&gt;&lt;/record&gt;&lt;/Cite&gt;&lt;/EndNote&gt;</w:instrText>
      </w:r>
      <w:r w:rsidR="00350B62">
        <w:rPr>
          <w:rFonts w:asciiTheme="majorBidi" w:hAnsiTheme="majorBidi" w:cstheme="majorBidi"/>
          <w:sz w:val="24"/>
          <w:szCs w:val="24"/>
        </w:rPr>
        <w:fldChar w:fldCharType="separate"/>
      </w:r>
      <w:r w:rsidR="00925F07">
        <w:rPr>
          <w:rFonts w:asciiTheme="majorBidi" w:hAnsiTheme="majorBidi" w:cstheme="majorBidi"/>
          <w:noProof/>
          <w:sz w:val="24"/>
          <w:szCs w:val="24"/>
        </w:rPr>
        <w:t>(Archer et al., 2015)</w:t>
      </w:r>
      <w:r w:rsidR="00350B62">
        <w:rPr>
          <w:rFonts w:asciiTheme="majorBidi" w:hAnsiTheme="majorBidi" w:cstheme="majorBidi"/>
          <w:sz w:val="24"/>
          <w:szCs w:val="24"/>
        </w:rPr>
        <w:fldChar w:fldCharType="end"/>
      </w:r>
      <w:r w:rsidR="00350B62" w:rsidRPr="00825E5E">
        <w:rPr>
          <w:rFonts w:asciiTheme="majorBidi" w:hAnsiTheme="majorBidi" w:cstheme="majorBidi"/>
          <w:sz w:val="24"/>
          <w:szCs w:val="24"/>
        </w:rPr>
        <w:t xml:space="preserve">. </w:t>
      </w:r>
      <w:r w:rsidR="00350B62">
        <w:rPr>
          <w:rFonts w:asciiTheme="majorBidi" w:hAnsiTheme="majorBidi" w:cstheme="majorBidi"/>
          <w:sz w:val="24"/>
          <w:szCs w:val="24"/>
        </w:rPr>
        <w:t>Our research fi</w:t>
      </w:r>
      <w:commentRangeEnd w:id="979"/>
      <w:r w:rsidR="004E33B7">
        <w:rPr>
          <w:rStyle w:val="CommentReference"/>
          <w:rtl/>
        </w:rPr>
        <w:commentReference w:id="979"/>
      </w:r>
      <w:commentRangeEnd w:id="980"/>
      <w:r w:rsidR="00E72594">
        <w:rPr>
          <w:rStyle w:val="CommentReference"/>
          <w:rtl/>
        </w:rPr>
        <w:commentReference w:id="980"/>
      </w:r>
      <w:r w:rsidR="00350B62">
        <w:rPr>
          <w:rFonts w:asciiTheme="majorBidi" w:hAnsiTheme="majorBidi" w:cstheme="majorBidi"/>
          <w:sz w:val="24"/>
          <w:szCs w:val="24"/>
        </w:rPr>
        <w:t>ndings show different</w:t>
      </w:r>
      <w:r w:rsidR="00350B62" w:rsidRPr="00825E5E">
        <w:rPr>
          <w:rFonts w:asciiTheme="majorBidi" w:hAnsiTheme="majorBidi" w:cstheme="majorBidi"/>
          <w:sz w:val="24"/>
          <w:szCs w:val="24"/>
        </w:rPr>
        <w:t xml:space="preserve"> perceptions of masculinity</w:t>
      </w:r>
      <w:r w:rsidR="00350B62">
        <w:rPr>
          <w:rFonts w:asciiTheme="majorBidi" w:hAnsiTheme="majorBidi" w:cstheme="majorBidi"/>
          <w:sz w:val="24"/>
          <w:szCs w:val="24"/>
        </w:rPr>
        <w:t xml:space="preserve"> </w:t>
      </w:r>
      <w:r w:rsidR="00350B62" w:rsidRPr="00825E5E">
        <w:rPr>
          <w:rFonts w:asciiTheme="majorBidi" w:hAnsiTheme="majorBidi" w:cstheme="majorBidi"/>
          <w:sz w:val="24"/>
          <w:szCs w:val="24"/>
        </w:rPr>
        <w:t>in the social center in</w:t>
      </w:r>
      <w:r w:rsidR="00350B62">
        <w:rPr>
          <w:rFonts w:asciiTheme="majorBidi" w:hAnsiTheme="majorBidi" w:cstheme="majorBidi"/>
          <w:sz w:val="24"/>
          <w:szCs w:val="24"/>
        </w:rPr>
        <w:t xml:space="preserve"> </w:t>
      </w:r>
      <w:r w:rsidR="00497346">
        <w:rPr>
          <w:rFonts w:asciiTheme="majorBidi" w:hAnsiTheme="majorBidi" w:cstheme="majorBidi"/>
          <w:sz w:val="24"/>
          <w:szCs w:val="24"/>
        </w:rPr>
        <w:t xml:space="preserve">comparison </w:t>
      </w:r>
      <w:r w:rsidR="00350B62">
        <w:rPr>
          <w:rFonts w:asciiTheme="majorBidi" w:hAnsiTheme="majorBidi" w:cstheme="majorBidi"/>
          <w:sz w:val="24"/>
          <w:szCs w:val="24"/>
        </w:rPr>
        <w:t>with</w:t>
      </w:r>
      <w:r w:rsidR="00350B62" w:rsidRPr="00825E5E">
        <w:rPr>
          <w:rFonts w:asciiTheme="majorBidi" w:hAnsiTheme="majorBidi" w:cstheme="majorBidi"/>
          <w:sz w:val="24"/>
          <w:szCs w:val="24"/>
        </w:rPr>
        <w:t xml:space="preserve"> the social periphery. </w:t>
      </w:r>
      <w:r w:rsidR="00350B62">
        <w:rPr>
          <w:rFonts w:asciiTheme="majorBidi" w:hAnsiTheme="majorBidi" w:cstheme="majorBidi"/>
          <w:sz w:val="24"/>
          <w:szCs w:val="24"/>
        </w:rPr>
        <w:t>Hence</w:t>
      </w:r>
      <w:r w:rsidR="00350B62" w:rsidRPr="00825E5E">
        <w:rPr>
          <w:rFonts w:asciiTheme="majorBidi" w:hAnsiTheme="majorBidi" w:cstheme="majorBidi"/>
          <w:sz w:val="24"/>
          <w:szCs w:val="24"/>
        </w:rPr>
        <w:t>, social environment</w:t>
      </w:r>
      <w:r w:rsidR="00350B62">
        <w:rPr>
          <w:rFonts w:asciiTheme="majorBidi" w:hAnsiTheme="majorBidi" w:cstheme="majorBidi"/>
          <w:sz w:val="24"/>
          <w:szCs w:val="24"/>
        </w:rPr>
        <w:t xml:space="preserve">, center versus periphery, </w:t>
      </w:r>
      <w:r w:rsidR="00350B62" w:rsidRPr="00825E5E">
        <w:rPr>
          <w:rFonts w:asciiTheme="majorBidi" w:hAnsiTheme="majorBidi" w:cstheme="majorBidi"/>
          <w:sz w:val="24"/>
          <w:szCs w:val="24"/>
        </w:rPr>
        <w:t xml:space="preserve">is </w:t>
      </w:r>
      <w:r w:rsidR="00497346">
        <w:rPr>
          <w:rFonts w:asciiTheme="majorBidi" w:hAnsiTheme="majorBidi" w:cstheme="majorBidi"/>
          <w:sz w:val="24"/>
          <w:szCs w:val="24"/>
        </w:rPr>
        <w:t xml:space="preserve">a </w:t>
      </w:r>
      <w:r w:rsidR="00350B62">
        <w:rPr>
          <w:rFonts w:asciiTheme="majorBidi" w:hAnsiTheme="majorBidi" w:cstheme="majorBidi"/>
          <w:sz w:val="24"/>
          <w:szCs w:val="24"/>
        </w:rPr>
        <w:t>significant factor</w:t>
      </w:r>
      <w:r w:rsidR="00350B62" w:rsidRPr="00825E5E">
        <w:rPr>
          <w:rFonts w:asciiTheme="majorBidi" w:hAnsiTheme="majorBidi" w:cstheme="majorBidi"/>
          <w:sz w:val="24"/>
          <w:szCs w:val="24"/>
        </w:rPr>
        <w:t xml:space="preserve"> in </w:t>
      </w:r>
      <w:r w:rsidR="00350B62">
        <w:rPr>
          <w:rFonts w:asciiTheme="majorBidi" w:hAnsiTheme="majorBidi" w:cstheme="majorBidi"/>
          <w:sz w:val="24"/>
          <w:szCs w:val="24"/>
        </w:rPr>
        <w:t>structuring</w:t>
      </w:r>
      <w:r w:rsidR="00350B62" w:rsidRPr="00825E5E">
        <w:rPr>
          <w:rFonts w:asciiTheme="majorBidi" w:hAnsiTheme="majorBidi" w:cstheme="majorBidi"/>
          <w:sz w:val="24"/>
          <w:szCs w:val="24"/>
        </w:rPr>
        <w:t xml:space="preserve"> </w:t>
      </w:r>
      <w:r w:rsidR="00350B62">
        <w:rPr>
          <w:rFonts w:asciiTheme="majorBidi" w:hAnsiTheme="majorBidi" w:cstheme="majorBidi"/>
          <w:sz w:val="24"/>
          <w:szCs w:val="24"/>
        </w:rPr>
        <w:t>perception</w:t>
      </w:r>
      <w:r w:rsidR="00350B62" w:rsidRPr="00825E5E">
        <w:rPr>
          <w:rFonts w:asciiTheme="majorBidi" w:hAnsiTheme="majorBidi" w:cstheme="majorBidi"/>
          <w:sz w:val="24"/>
          <w:szCs w:val="24"/>
        </w:rPr>
        <w:t xml:space="preserve"> of masculinity and shaping </w:t>
      </w:r>
      <w:r w:rsidR="00350B62">
        <w:rPr>
          <w:rFonts w:asciiTheme="majorBidi" w:hAnsiTheme="majorBidi" w:cstheme="majorBidi"/>
          <w:sz w:val="24"/>
          <w:szCs w:val="24"/>
        </w:rPr>
        <w:t xml:space="preserve">science </w:t>
      </w:r>
      <w:commentRangeStart w:id="981"/>
      <w:r w:rsidR="00350B62">
        <w:rPr>
          <w:rFonts w:asciiTheme="majorBidi" w:hAnsiTheme="majorBidi" w:cstheme="majorBidi"/>
          <w:sz w:val="24"/>
          <w:szCs w:val="24"/>
        </w:rPr>
        <w:t>capital</w:t>
      </w:r>
      <w:commentRangeEnd w:id="981"/>
      <w:r w:rsidR="00882F77">
        <w:rPr>
          <w:rStyle w:val="CommentReference"/>
          <w:rtl/>
        </w:rPr>
        <w:commentReference w:id="981"/>
      </w:r>
      <w:r w:rsidR="00350B62" w:rsidRPr="00825E5E">
        <w:rPr>
          <w:rFonts w:asciiTheme="majorBidi" w:hAnsiTheme="majorBidi" w:cs="Times New Roman"/>
          <w:sz w:val="24"/>
          <w:szCs w:val="24"/>
          <w:rtl/>
        </w:rPr>
        <w:t>.</w:t>
      </w:r>
    </w:p>
    <w:p w14:paraId="08B1BA7B" w14:textId="77777777" w:rsidR="00350B62" w:rsidRPr="0078472D" w:rsidRDefault="00350B62" w:rsidP="000B35A4">
      <w:pPr>
        <w:pStyle w:val="Heading2"/>
        <w:bidi w:val="0"/>
        <w:rPr>
          <w:rtl/>
        </w:rPr>
      </w:pPr>
      <w:r w:rsidRPr="0078472D">
        <w:t>Self-</w:t>
      </w:r>
      <w:commentRangeStart w:id="982"/>
      <w:r w:rsidRPr="0078472D">
        <w:t>perception</w:t>
      </w:r>
      <w:commentRangeEnd w:id="982"/>
      <w:r w:rsidR="001B1352">
        <w:rPr>
          <w:rStyle w:val="CommentReference"/>
          <w:rFonts w:asciiTheme="minorHAnsi" w:eastAsiaTheme="minorHAnsi" w:hAnsiTheme="minorHAnsi" w:cstheme="minorBidi"/>
          <w:b w:val="0"/>
          <w:rtl/>
        </w:rPr>
        <w:commentReference w:id="982"/>
      </w:r>
    </w:p>
    <w:p w14:paraId="254BBBCE" w14:textId="0B98036D" w:rsidR="00350B62" w:rsidRPr="00825E5E" w:rsidRDefault="00350B62" w:rsidP="00F9341C">
      <w:pPr>
        <w:tabs>
          <w:tab w:val="right" w:pos="3544"/>
        </w:tabs>
        <w:bidi w:val="0"/>
        <w:spacing w:line="480" w:lineRule="auto"/>
        <w:ind w:firstLine="284"/>
        <w:jc w:val="both"/>
        <w:rPr>
          <w:rFonts w:asciiTheme="majorBidi" w:hAnsiTheme="majorBidi" w:cstheme="majorBidi"/>
          <w:sz w:val="24"/>
          <w:szCs w:val="24"/>
        </w:rPr>
      </w:pPr>
      <w:r>
        <w:rPr>
          <w:rFonts w:asciiTheme="majorBidi" w:hAnsiTheme="majorBidi" w:cstheme="majorBidi"/>
          <w:sz w:val="24"/>
          <w:szCs w:val="24"/>
        </w:rPr>
        <w:t>Our</w:t>
      </w:r>
      <w:r w:rsidRPr="00825E5E">
        <w:rPr>
          <w:rFonts w:asciiTheme="majorBidi" w:hAnsiTheme="majorBidi" w:cstheme="majorBidi"/>
          <w:sz w:val="24"/>
          <w:szCs w:val="24"/>
        </w:rPr>
        <w:t xml:space="preserve"> findings indicate that patterns of hegem</w:t>
      </w:r>
      <w:r>
        <w:rPr>
          <w:rFonts w:asciiTheme="majorBidi" w:hAnsiTheme="majorBidi" w:cstheme="majorBidi"/>
          <w:sz w:val="24"/>
          <w:szCs w:val="24"/>
        </w:rPr>
        <w:t>onic masculinity</w:t>
      </w:r>
      <w:r w:rsidRPr="00825E5E">
        <w:rPr>
          <w:rFonts w:asciiTheme="majorBidi" w:hAnsiTheme="majorBidi" w:cstheme="majorBidi"/>
          <w:sz w:val="24"/>
          <w:szCs w:val="24"/>
        </w:rPr>
        <w:t xml:space="preserve"> are expressed both in the periphery and in the center. In the periphery, distinctly </w:t>
      </w:r>
      <w:r>
        <w:rPr>
          <w:rFonts w:asciiTheme="majorBidi" w:hAnsiTheme="majorBidi" w:cstheme="majorBidi"/>
          <w:sz w:val="24"/>
          <w:szCs w:val="24"/>
        </w:rPr>
        <w:t>traditional</w:t>
      </w:r>
      <w:r w:rsidRPr="00825E5E">
        <w:rPr>
          <w:rFonts w:asciiTheme="majorBidi" w:hAnsiTheme="majorBidi" w:cstheme="majorBidi"/>
          <w:sz w:val="24"/>
          <w:szCs w:val="24"/>
        </w:rPr>
        <w:t xml:space="preserve"> views emerge from both boys </w:t>
      </w:r>
      <w:commentRangeStart w:id="983"/>
      <w:r w:rsidRPr="00825E5E">
        <w:rPr>
          <w:rFonts w:asciiTheme="majorBidi" w:hAnsiTheme="majorBidi" w:cstheme="majorBidi"/>
          <w:sz w:val="24"/>
          <w:szCs w:val="24"/>
        </w:rPr>
        <w:t>and</w:t>
      </w:r>
      <w:commentRangeEnd w:id="983"/>
      <w:r w:rsidR="00677AEA">
        <w:rPr>
          <w:rStyle w:val="CommentReference"/>
          <w:rtl/>
        </w:rPr>
        <w:commentReference w:id="983"/>
      </w:r>
      <w:r w:rsidRPr="00825E5E">
        <w:rPr>
          <w:rFonts w:asciiTheme="majorBidi" w:hAnsiTheme="majorBidi" w:cstheme="majorBidi"/>
          <w:sz w:val="24"/>
          <w:szCs w:val="24"/>
        </w:rPr>
        <w:t xml:space="preserve"> girls (</w:t>
      </w:r>
      <w:proofErr w:type="spellStart"/>
      <w:r w:rsidRPr="00825E5E">
        <w:rPr>
          <w:rFonts w:asciiTheme="majorBidi" w:hAnsiTheme="majorBidi" w:cstheme="majorBidi"/>
          <w:sz w:val="24"/>
          <w:szCs w:val="24"/>
        </w:rPr>
        <w:t>Derlega</w:t>
      </w:r>
      <w:proofErr w:type="spellEnd"/>
      <w:r w:rsidRPr="00825E5E">
        <w:rPr>
          <w:rFonts w:asciiTheme="majorBidi" w:hAnsiTheme="majorBidi" w:cstheme="majorBidi"/>
          <w:sz w:val="24"/>
          <w:szCs w:val="24"/>
        </w:rPr>
        <w:t xml:space="preserve"> &amp; </w:t>
      </w:r>
      <w:proofErr w:type="spellStart"/>
      <w:r w:rsidRPr="00825E5E">
        <w:rPr>
          <w:rFonts w:asciiTheme="majorBidi" w:hAnsiTheme="majorBidi" w:cstheme="majorBidi"/>
          <w:sz w:val="24"/>
          <w:szCs w:val="24"/>
        </w:rPr>
        <w:t>Mikulka</w:t>
      </w:r>
      <w:proofErr w:type="spellEnd"/>
      <w:r w:rsidRPr="00825E5E">
        <w:rPr>
          <w:rFonts w:asciiTheme="majorBidi" w:hAnsiTheme="majorBidi" w:cstheme="majorBidi"/>
          <w:sz w:val="24"/>
          <w:szCs w:val="24"/>
        </w:rPr>
        <w:t xml:space="preserve">, 1993; Kaufman, 1987; Kimmel, 2005; Kimmel, Hearn, &amp; Connell, 2004). In the social center gender power relations are maintained, but </w:t>
      </w:r>
      <w:r w:rsidR="005666EF" w:rsidRPr="00825E5E">
        <w:rPr>
          <w:rFonts w:asciiTheme="majorBidi" w:hAnsiTheme="majorBidi" w:cstheme="majorBidi"/>
          <w:sz w:val="24"/>
          <w:szCs w:val="24"/>
        </w:rPr>
        <w:t>the</w:t>
      </w:r>
      <w:r w:rsidR="005666EF">
        <w:rPr>
          <w:rFonts w:asciiTheme="majorBidi" w:hAnsiTheme="majorBidi" w:cstheme="majorBidi"/>
          <w:sz w:val="24"/>
          <w:szCs w:val="24"/>
        </w:rPr>
        <w:t>y</w:t>
      </w:r>
      <w:r w:rsidR="005666EF" w:rsidRPr="00825E5E">
        <w:rPr>
          <w:rFonts w:asciiTheme="majorBidi" w:hAnsiTheme="majorBidi" w:cstheme="majorBidi"/>
          <w:sz w:val="24"/>
          <w:szCs w:val="24"/>
        </w:rPr>
        <w:t xml:space="preserve"> </w:t>
      </w:r>
      <w:r w:rsidRPr="00825E5E">
        <w:rPr>
          <w:rFonts w:asciiTheme="majorBidi" w:hAnsiTheme="majorBidi" w:cstheme="majorBidi"/>
          <w:sz w:val="24"/>
          <w:szCs w:val="24"/>
        </w:rPr>
        <w:t>are expressed differently (</w:t>
      </w:r>
      <w:del w:id="984" w:author="ronit kark" w:date="2023-07-02T09:56:00Z">
        <w:r w:rsidRPr="00825E5E" w:rsidDel="00677AEA">
          <w:rPr>
            <w:rFonts w:asciiTheme="majorBidi" w:hAnsiTheme="majorBidi" w:cstheme="majorBidi"/>
            <w:sz w:val="24"/>
            <w:szCs w:val="24"/>
          </w:rPr>
          <w:delText xml:space="preserve">R. </w:delText>
        </w:r>
      </w:del>
      <w:r w:rsidRPr="00825E5E">
        <w:rPr>
          <w:rFonts w:asciiTheme="majorBidi" w:hAnsiTheme="majorBidi" w:cstheme="majorBidi"/>
          <w:sz w:val="24"/>
          <w:szCs w:val="24"/>
        </w:rPr>
        <w:t xml:space="preserve">Connell, 2012; </w:t>
      </w:r>
      <w:del w:id="985" w:author="ronit kark" w:date="2023-07-02T09:56:00Z">
        <w:r w:rsidRPr="00825E5E" w:rsidDel="00677AEA">
          <w:rPr>
            <w:rFonts w:asciiTheme="majorBidi" w:hAnsiTheme="majorBidi" w:cstheme="majorBidi"/>
            <w:sz w:val="24"/>
            <w:szCs w:val="24"/>
          </w:rPr>
          <w:delText xml:space="preserve">Robert W </w:delText>
        </w:r>
      </w:del>
      <w:r w:rsidRPr="00825E5E">
        <w:rPr>
          <w:rFonts w:asciiTheme="majorBidi" w:hAnsiTheme="majorBidi" w:cstheme="majorBidi"/>
          <w:sz w:val="24"/>
          <w:szCs w:val="24"/>
        </w:rPr>
        <w:t xml:space="preserve">Connell, 1995). </w:t>
      </w:r>
      <w:del w:id="986" w:author="User" w:date="2023-05-28T22:00:00Z">
        <w:r w:rsidRPr="00825E5E" w:rsidDel="00B735A1">
          <w:rPr>
            <w:rFonts w:asciiTheme="majorBidi" w:hAnsiTheme="majorBidi" w:cstheme="majorBidi"/>
            <w:sz w:val="24"/>
            <w:szCs w:val="24"/>
          </w:rPr>
          <w:delText xml:space="preserve">The </w:delText>
        </w:r>
        <w:r w:rsidDel="00B735A1">
          <w:rPr>
            <w:rFonts w:asciiTheme="majorBidi" w:hAnsiTheme="majorBidi" w:cstheme="majorBidi"/>
            <w:sz w:val="24"/>
            <w:szCs w:val="24"/>
          </w:rPr>
          <w:delText>masculine</w:delText>
        </w:r>
        <w:r w:rsidRPr="00825E5E" w:rsidDel="00B735A1">
          <w:rPr>
            <w:rFonts w:asciiTheme="majorBidi" w:hAnsiTheme="majorBidi" w:cstheme="majorBidi"/>
            <w:sz w:val="24"/>
            <w:szCs w:val="24"/>
          </w:rPr>
          <w:delText xml:space="preserve"> </w:delText>
        </w:r>
      </w:del>
      <w:del w:id="987" w:author="User" w:date="2023-05-28T18:41:00Z">
        <w:r w:rsidRPr="00825E5E" w:rsidDel="00F9341C">
          <w:rPr>
            <w:rFonts w:asciiTheme="majorBidi" w:hAnsiTheme="majorBidi" w:cstheme="majorBidi"/>
            <w:sz w:val="24"/>
            <w:szCs w:val="24"/>
          </w:rPr>
          <w:delText xml:space="preserve">image </w:delText>
        </w:r>
        <w:r w:rsidRPr="002639DE" w:rsidDel="00F9341C">
          <w:rPr>
            <w:rFonts w:asciiTheme="majorBidi" w:hAnsiTheme="majorBidi" w:cstheme="majorBidi"/>
            <w:sz w:val="24"/>
            <w:szCs w:val="24"/>
            <w:rPrChange w:id="988" w:author="User" w:date="2023-06-04T12:47:00Z">
              <w:rPr>
                <w:rFonts w:asciiTheme="majorBidi" w:hAnsiTheme="majorBidi" w:cstheme="majorBidi"/>
                <w:sz w:val="24"/>
                <w:szCs w:val="24"/>
                <w:highlight w:val="yellow"/>
              </w:rPr>
            </w:rPrChange>
          </w:rPr>
          <w:delText>bothers</w:delText>
        </w:r>
        <w:r w:rsidRPr="00825E5E" w:rsidDel="00F9341C">
          <w:rPr>
            <w:rFonts w:asciiTheme="majorBidi" w:hAnsiTheme="majorBidi" w:cstheme="majorBidi"/>
            <w:sz w:val="24"/>
            <w:szCs w:val="24"/>
          </w:rPr>
          <w:delText xml:space="preserve"> </w:delText>
        </w:r>
      </w:del>
      <w:del w:id="989" w:author="User" w:date="2023-05-28T22:00:00Z">
        <w:r w:rsidRPr="00825E5E" w:rsidDel="00B735A1">
          <w:rPr>
            <w:rFonts w:asciiTheme="majorBidi" w:hAnsiTheme="majorBidi" w:cstheme="majorBidi"/>
            <w:sz w:val="24"/>
            <w:szCs w:val="24"/>
          </w:rPr>
          <w:delText xml:space="preserve">the </w:delText>
        </w:r>
        <w:r w:rsidDel="00B735A1">
          <w:rPr>
            <w:rFonts w:asciiTheme="majorBidi" w:hAnsiTheme="majorBidi" w:cstheme="majorBidi"/>
            <w:sz w:val="24"/>
            <w:szCs w:val="24"/>
          </w:rPr>
          <w:delText>interviewees</w:delText>
        </w:r>
      </w:del>
      <w:del w:id="990" w:author="User" w:date="2023-05-28T18:44:00Z">
        <w:r w:rsidRPr="00825E5E" w:rsidDel="00BF69FD">
          <w:rPr>
            <w:rFonts w:asciiTheme="majorBidi" w:hAnsiTheme="majorBidi" w:cstheme="majorBidi"/>
            <w:sz w:val="24"/>
            <w:szCs w:val="24"/>
          </w:rPr>
          <w:delText xml:space="preserve"> in the</w:delText>
        </w:r>
        <w:r w:rsidDel="00BF69FD">
          <w:rPr>
            <w:rFonts w:asciiTheme="majorBidi" w:hAnsiTheme="majorBidi" w:cstheme="majorBidi"/>
            <w:sz w:val="24"/>
            <w:szCs w:val="24"/>
          </w:rPr>
          <w:delText>ir</w:delText>
        </w:r>
        <w:r w:rsidRPr="00825E5E" w:rsidDel="00BF69FD">
          <w:rPr>
            <w:rFonts w:asciiTheme="majorBidi" w:hAnsiTheme="majorBidi" w:cstheme="majorBidi"/>
            <w:sz w:val="24"/>
            <w:szCs w:val="24"/>
          </w:rPr>
          <w:delText xml:space="preserve"> </w:delText>
        </w:r>
      </w:del>
      <w:del w:id="991" w:author="User" w:date="2023-05-28T22:00:00Z">
        <w:r w:rsidRPr="00825E5E" w:rsidDel="00B735A1">
          <w:rPr>
            <w:rFonts w:asciiTheme="majorBidi" w:hAnsiTheme="majorBidi" w:cstheme="majorBidi"/>
            <w:sz w:val="24"/>
            <w:szCs w:val="24"/>
          </w:rPr>
          <w:delText>STEM classes</w:delText>
        </w:r>
      </w:del>
      <w:ins w:id="992" w:author="User" w:date="2023-05-28T22:00:00Z">
        <w:r w:rsidR="00B735A1" w:rsidRPr="00B735A1">
          <w:t xml:space="preserve"> </w:t>
        </w:r>
        <w:r w:rsidR="00B735A1" w:rsidRPr="00B735A1">
          <w:rPr>
            <w:rFonts w:asciiTheme="majorBidi" w:hAnsiTheme="majorBidi" w:cstheme="majorBidi"/>
            <w:sz w:val="24"/>
            <w:szCs w:val="24"/>
          </w:rPr>
          <w:t xml:space="preserve">While we did not explicitly ask about masculinity in the interviews, the fact that the topic was </w:t>
        </w:r>
        <w:r w:rsidR="00B735A1" w:rsidRPr="00B735A1">
          <w:rPr>
            <w:rFonts w:asciiTheme="majorBidi" w:hAnsiTheme="majorBidi" w:cstheme="majorBidi"/>
            <w:sz w:val="24"/>
            <w:szCs w:val="24"/>
          </w:rPr>
          <w:lastRenderedPageBreak/>
          <w:t xml:space="preserve">heavily discussed in the interviews highlights the importance of masculinity for these </w:t>
        </w:r>
      </w:ins>
      <w:proofErr w:type="spellStart"/>
      <w:ins w:id="993" w:author="User" w:date="2023-05-28T22:01:00Z">
        <w:r w:rsidR="00B735A1">
          <w:rPr>
            <w:rFonts w:asciiTheme="majorBidi" w:hAnsiTheme="majorBidi" w:cstheme="majorBidi"/>
            <w:sz w:val="24"/>
            <w:szCs w:val="24"/>
          </w:rPr>
          <w:t>adolesents</w:t>
        </w:r>
      </w:ins>
      <w:proofErr w:type="spellEnd"/>
      <w:ins w:id="994" w:author="ronit kark" w:date="2023-07-02T09:56:00Z">
        <w:r w:rsidR="00677AEA">
          <w:rPr>
            <w:rFonts w:asciiTheme="majorBidi" w:hAnsiTheme="majorBidi" w:cstheme="majorBidi"/>
            <w:sz w:val="24"/>
            <w:szCs w:val="24"/>
          </w:rPr>
          <w:t xml:space="preserve"> </w:t>
        </w:r>
      </w:ins>
      <w:ins w:id="995" w:author="User" w:date="2023-05-28T22:00:00Z">
        <w:del w:id="996" w:author="ronit kark" w:date="2023-07-02T09:56:00Z">
          <w:r w:rsidR="00B735A1" w:rsidRPr="00B735A1" w:rsidDel="00677AEA">
            <w:rPr>
              <w:rFonts w:asciiTheme="majorBidi" w:hAnsiTheme="majorBidi" w:cstheme="majorBidi"/>
              <w:sz w:val="24"/>
              <w:szCs w:val="24"/>
            </w:rPr>
            <w:delText>.</w:delText>
          </w:r>
        </w:del>
      </w:ins>
      <w:del w:id="997" w:author="User" w:date="2023-05-28T22:00:00Z">
        <w:r w:rsidRPr="00825E5E" w:rsidDel="00B735A1">
          <w:rPr>
            <w:rFonts w:asciiTheme="majorBidi" w:hAnsiTheme="majorBidi" w:cstheme="majorBidi"/>
            <w:sz w:val="24"/>
            <w:szCs w:val="24"/>
          </w:rPr>
          <w:delText xml:space="preserve"> </w:delText>
        </w:r>
      </w:del>
      <w:r w:rsidRPr="00825E5E">
        <w:rPr>
          <w:rFonts w:asciiTheme="majorBidi" w:hAnsiTheme="majorBidi" w:cstheme="majorBidi"/>
          <w:sz w:val="24"/>
          <w:szCs w:val="24"/>
        </w:rPr>
        <w:t>both in the periphery and in the center</w:t>
      </w:r>
      <w:r w:rsidRPr="00825E5E">
        <w:rPr>
          <w:rFonts w:asciiTheme="majorBidi" w:hAnsiTheme="majorBidi" w:cs="Times New Roman"/>
          <w:sz w:val="24"/>
          <w:szCs w:val="24"/>
          <w:rtl/>
        </w:rPr>
        <w:t>.</w:t>
      </w:r>
    </w:p>
    <w:p w14:paraId="65708D60" w14:textId="0D9E98D4" w:rsidR="00350B62" w:rsidRPr="00825E5E" w:rsidRDefault="00350B62" w:rsidP="00350B62">
      <w:pPr>
        <w:bidi w:val="0"/>
        <w:spacing w:line="480" w:lineRule="auto"/>
        <w:ind w:firstLine="284"/>
        <w:jc w:val="both"/>
        <w:rPr>
          <w:rFonts w:asciiTheme="majorBidi" w:hAnsiTheme="majorBidi" w:cstheme="majorBidi"/>
          <w:sz w:val="24"/>
          <w:szCs w:val="24"/>
        </w:rPr>
      </w:pPr>
      <w:r>
        <w:rPr>
          <w:rFonts w:asciiTheme="majorBidi" w:hAnsiTheme="majorBidi" w:cstheme="majorBidi"/>
          <w:sz w:val="24"/>
          <w:szCs w:val="24"/>
        </w:rPr>
        <w:t>Our f</w:t>
      </w:r>
      <w:r w:rsidRPr="00825E5E">
        <w:rPr>
          <w:rFonts w:asciiTheme="majorBidi" w:hAnsiTheme="majorBidi" w:cstheme="majorBidi"/>
          <w:sz w:val="24"/>
          <w:szCs w:val="24"/>
        </w:rPr>
        <w:t xml:space="preserve">indings </w:t>
      </w:r>
      <w:r>
        <w:rPr>
          <w:rFonts w:asciiTheme="majorBidi" w:hAnsiTheme="majorBidi" w:cstheme="majorBidi"/>
          <w:sz w:val="24"/>
          <w:szCs w:val="24"/>
        </w:rPr>
        <w:t>show</w:t>
      </w:r>
      <w:r w:rsidRPr="00825E5E">
        <w:rPr>
          <w:rFonts w:asciiTheme="majorBidi" w:hAnsiTheme="majorBidi" w:cstheme="majorBidi"/>
          <w:sz w:val="24"/>
          <w:szCs w:val="24"/>
        </w:rPr>
        <w:t xml:space="preserve"> that </w:t>
      </w:r>
      <w:r w:rsidR="005666EF">
        <w:rPr>
          <w:rFonts w:asciiTheme="majorBidi" w:hAnsiTheme="majorBidi" w:cstheme="majorBidi"/>
          <w:sz w:val="24"/>
          <w:szCs w:val="24"/>
        </w:rPr>
        <w:t xml:space="preserve">a </w:t>
      </w:r>
      <w:r w:rsidRPr="00825E5E">
        <w:rPr>
          <w:rFonts w:asciiTheme="majorBidi" w:hAnsiTheme="majorBidi" w:cstheme="majorBidi"/>
          <w:sz w:val="24"/>
          <w:szCs w:val="24"/>
        </w:rPr>
        <w:t xml:space="preserve">peer group has a great </w:t>
      </w:r>
      <w:r w:rsidR="005666EF">
        <w:rPr>
          <w:rFonts w:asciiTheme="majorBidi" w:hAnsiTheme="majorBidi" w:cstheme="majorBidi"/>
          <w:sz w:val="24"/>
          <w:szCs w:val="24"/>
        </w:rPr>
        <w:t>impact</w:t>
      </w:r>
      <w:r w:rsidR="005666EF" w:rsidRPr="00825E5E">
        <w:rPr>
          <w:rFonts w:asciiTheme="majorBidi" w:hAnsiTheme="majorBidi" w:cstheme="majorBidi"/>
          <w:sz w:val="24"/>
          <w:szCs w:val="24"/>
        </w:rPr>
        <w:t xml:space="preserve"> </w:t>
      </w:r>
      <w:r w:rsidRPr="00825E5E">
        <w:rPr>
          <w:rFonts w:asciiTheme="majorBidi" w:hAnsiTheme="majorBidi" w:cstheme="majorBidi"/>
          <w:sz w:val="24"/>
          <w:szCs w:val="24"/>
        </w:rPr>
        <w:t>on the boys</w:t>
      </w:r>
      <w:r>
        <w:rPr>
          <w:rFonts w:asciiTheme="majorBidi" w:hAnsiTheme="majorBidi" w:cstheme="majorBidi"/>
          <w:sz w:val="24"/>
          <w:szCs w:val="24"/>
        </w:rPr>
        <w:t xml:space="preserve"> in the social center</w:t>
      </w:r>
      <w:r w:rsidRPr="00825E5E">
        <w:rPr>
          <w:rFonts w:asciiTheme="majorBidi" w:hAnsiTheme="majorBidi" w:cstheme="majorBidi"/>
          <w:sz w:val="24"/>
          <w:szCs w:val="24"/>
        </w:rPr>
        <w:t xml:space="preserve">, and they are </w:t>
      </w:r>
      <w:r w:rsidR="005666EF">
        <w:rPr>
          <w:rFonts w:asciiTheme="majorBidi" w:hAnsiTheme="majorBidi" w:cstheme="majorBidi"/>
          <w:sz w:val="24"/>
          <w:szCs w:val="24"/>
        </w:rPr>
        <w:t>influenced</w:t>
      </w:r>
      <w:r w:rsidR="005666EF" w:rsidRPr="00825E5E">
        <w:rPr>
          <w:rFonts w:asciiTheme="majorBidi" w:hAnsiTheme="majorBidi" w:cstheme="majorBidi"/>
          <w:sz w:val="24"/>
          <w:szCs w:val="24"/>
        </w:rPr>
        <w:t xml:space="preserve"> </w:t>
      </w:r>
      <w:r w:rsidRPr="00825E5E">
        <w:rPr>
          <w:rFonts w:asciiTheme="majorBidi" w:hAnsiTheme="majorBidi" w:cstheme="majorBidi"/>
          <w:sz w:val="24"/>
          <w:szCs w:val="24"/>
        </w:rPr>
        <w:t xml:space="preserve">by it in relation to their perception of masculinity, driven </w:t>
      </w:r>
      <w:r>
        <w:rPr>
          <w:rFonts w:asciiTheme="majorBidi" w:hAnsiTheme="majorBidi" w:cstheme="majorBidi"/>
          <w:sz w:val="24"/>
          <w:szCs w:val="24"/>
        </w:rPr>
        <w:t>by their</w:t>
      </w:r>
      <w:r w:rsidRPr="00825E5E">
        <w:rPr>
          <w:rFonts w:asciiTheme="majorBidi" w:hAnsiTheme="majorBidi" w:cstheme="majorBidi"/>
          <w:sz w:val="24"/>
          <w:szCs w:val="24"/>
        </w:rPr>
        <w:t xml:space="preserve"> desire to meet </w:t>
      </w:r>
      <w:r>
        <w:rPr>
          <w:rFonts w:asciiTheme="majorBidi" w:hAnsiTheme="majorBidi" w:cstheme="majorBidi"/>
          <w:sz w:val="24"/>
          <w:szCs w:val="24"/>
        </w:rPr>
        <w:t>peer</w:t>
      </w:r>
      <w:r w:rsidRPr="00825E5E">
        <w:rPr>
          <w:rFonts w:asciiTheme="majorBidi" w:hAnsiTheme="majorBidi" w:cstheme="majorBidi"/>
          <w:sz w:val="24"/>
          <w:szCs w:val="24"/>
        </w:rPr>
        <w:t xml:space="preserve"> expectations. They even express this in the plural form</w:t>
      </w:r>
      <w:r>
        <w:rPr>
          <w:rFonts w:asciiTheme="majorBidi" w:hAnsiTheme="majorBidi" w:cstheme="majorBidi"/>
          <w:sz w:val="24"/>
          <w:szCs w:val="24"/>
        </w:rPr>
        <w:t xml:space="preserve"> of their speech</w:t>
      </w:r>
      <w:r w:rsidRPr="00825E5E">
        <w:rPr>
          <w:rFonts w:asciiTheme="majorBidi" w:hAnsiTheme="majorBidi" w:cstheme="majorBidi"/>
          <w:sz w:val="24"/>
          <w:szCs w:val="24"/>
        </w:rPr>
        <w:t xml:space="preserve">, </w:t>
      </w:r>
      <w:r>
        <w:rPr>
          <w:rFonts w:asciiTheme="majorBidi" w:hAnsiTheme="majorBidi" w:cstheme="majorBidi"/>
          <w:sz w:val="24"/>
          <w:szCs w:val="24"/>
        </w:rPr>
        <w:t xml:space="preserve">using </w:t>
      </w:r>
      <w:r w:rsidRPr="00825E5E">
        <w:rPr>
          <w:rFonts w:asciiTheme="majorBidi" w:hAnsiTheme="majorBidi" w:cstheme="majorBidi"/>
          <w:sz w:val="24"/>
          <w:szCs w:val="24"/>
        </w:rPr>
        <w:t xml:space="preserve">"all of us", "everyone", "the whole class" </w:t>
      </w:r>
      <w:r>
        <w:rPr>
          <w:rFonts w:asciiTheme="majorBidi" w:hAnsiTheme="majorBidi" w:cstheme="majorBidi"/>
          <w:sz w:val="24"/>
          <w:szCs w:val="24"/>
        </w:rPr>
        <w:t xml:space="preserve">terms, </w:t>
      </w:r>
      <w:r w:rsidRPr="00825E5E">
        <w:rPr>
          <w:rFonts w:asciiTheme="majorBidi" w:hAnsiTheme="majorBidi" w:cstheme="majorBidi"/>
          <w:sz w:val="24"/>
          <w:szCs w:val="24"/>
        </w:rPr>
        <w:t xml:space="preserve">as we saw </w:t>
      </w:r>
      <w:r w:rsidR="005666EF">
        <w:rPr>
          <w:rFonts w:asciiTheme="majorBidi" w:hAnsiTheme="majorBidi" w:cstheme="majorBidi"/>
          <w:sz w:val="24"/>
          <w:szCs w:val="24"/>
        </w:rPr>
        <w:t>in</w:t>
      </w:r>
      <w:r w:rsidRPr="00825E5E">
        <w:rPr>
          <w:rFonts w:asciiTheme="majorBidi" w:hAnsiTheme="majorBidi" w:cstheme="majorBidi"/>
          <w:sz w:val="24"/>
          <w:szCs w:val="24"/>
        </w:rPr>
        <w:t xml:space="preserve"> Nadav and Amit</w:t>
      </w:r>
      <w:r w:rsidR="005666EF">
        <w:rPr>
          <w:rFonts w:asciiTheme="majorBidi" w:hAnsiTheme="majorBidi" w:cstheme="majorBidi"/>
          <w:sz w:val="24"/>
          <w:szCs w:val="24"/>
        </w:rPr>
        <w:t>’s descriptions</w:t>
      </w:r>
      <w:r w:rsidRPr="00825E5E">
        <w:rPr>
          <w:rFonts w:asciiTheme="majorBidi" w:hAnsiTheme="majorBidi" w:cstheme="majorBidi"/>
          <w:sz w:val="24"/>
          <w:szCs w:val="24"/>
        </w:rPr>
        <w:t xml:space="preserve">. Hence, </w:t>
      </w:r>
      <w:r w:rsidR="005666EF">
        <w:rPr>
          <w:rFonts w:asciiTheme="majorBidi" w:hAnsiTheme="majorBidi" w:cstheme="majorBidi"/>
          <w:sz w:val="24"/>
          <w:szCs w:val="24"/>
        </w:rPr>
        <w:t xml:space="preserve">the </w:t>
      </w:r>
      <w:r w:rsidRPr="00825E5E">
        <w:rPr>
          <w:rFonts w:asciiTheme="majorBidi" w:hAnsiTheme="majorBidi" w:cstheme="majorBidi"/>
          <w:sz w:val="24"/>
          <w:szCs w:val="24"/>
        </w:rPr>
        <w:t xml:space="preserve">peer group has a central place among boys from the center. </w:t>
      </w:r>
      <w:r>
        <w:rPr>
          <w:rFonts w:asciiTheme="majorBidi" w:hAnsiTheme="majorBidi" w:cstheme="majorBidi"/>
          <w:sz w:val="24"/>
          <w:szCs w:val="24"/>
        </w:rPr>
        <w:t xml:space="preserve">Comparably, in </w:t>
      </w:r>
      <w:r w:rsidRPr="00825E5E">
        <w:rPr>
          <w:rFonts w:asciiTheme="majorBidi" w:hAnsiTheme="majorBidi" w:cstheme="majorBidi"/>
          <w:sz w:val="24"/>
          <w:szCs w:val="24"/>
        </w:rPr>
        <w:t xml:space="preserve">the </w:t>
      </w:r>
      <w:r>
        <w:rPr>
          <w:rFonts w:asciiTheme="majorBidi" w:hAnsiTheme="majorBidi" w:cstheme="majorBidi"/>
          <w:sz w:val="24"/>
          <w:szCs w:val="24"/>
        </w:rPr>
        <w:t xml:space="preserve">social </w:t>
      </w:r>
      <w:r w:rsidRPr="00825E5E">
        <w:rPr>
          <w:rFonts w:asciiTheme="majorBidi" w:hAnsiTheme="majorBidi" w:cstheme="majorBidi"/>
          <w:sz w:val="24"/>
          <w:szCs w:val="24"/>
        </w:rPr>
        <w:t>periphery the interviewees</w:t>
      </w:r>
      <w:r>
        <w:rPr>
          <w:rFonts w:asciiTheme="majorBidi" w:hAnsiTheme="majorBidi" w:cstheme="majorBidi"/>
          <w:sz w:val="24"/>
          <w:szCs w:val="24"/>
        </w:rPr>
        <w:t xml:space="preserve"> are mostly</w:t>
      </w:r>
      <w:r w:rsidRPr="00825E5E">
        <w:rPr>
          <w:rFonts w:asciiTheme="majorBidi" w:hAnsiTheme="majorBidi" w:cstheme="majorBidi"/>
          <w:sz w:val="24"/>
          <w:szCs w:val="24"/>
        </w:rPr>
        <w:t xml:space="preserve"> influenced by their parents </w:t>
      </w:r>
      <w:r>
        <w:rPr>
          <w:rFonts w:asciiTheme="majorBidi" w:hAnsiTheme="majorBidi" w:cstheme="majorBidi"/>
          <w:sz w:val="24"/>
          <w:szCs w:val="24"/>
        </w:rPr>
        <w:t>in choosing</w:t>
      </w:r>
      <w:r w:rsidRPr="00825E5E">
        <w:rPr>
          <w:rFonts w:asciiTheme="majorBidi" w:hAnsiTheme="majorBidi" w:cstheme="majorBidi"/>
          <w:sz w:val="24"/>
          <w:szCs w:val="24"/>
        </w:rPr>
        <w:t xml:space="preserve"> STEM </w:t>
      </w:r>
      <w:r>
        <w:rPr>
          <w:rFonts w:asciiTheme="majorBidi" w:hAnsiTheme="majorBidi" w:cstheme="majorBidi"/>
          <w:sz w:val="24"/>
          <w:szCs w:val="24"/>
        </w:rPr>
        <w:t>majors</w:t>
      </w:r>
      <w:r w:rsidRPr="00825E5E">
        <w:rPr>
          <w:rFonts w:asciiTheme="majorBidi" w:hAnsiTheme="majorBidi" w:cstheme="majorBidi"/>
          <w:sz w:val="24"/>
          <w:szCs w:val="24"/>
        </w:rPr>
        <w:t>, and their perception of masculinity is influenced by the</w:t>
      </w:r>
      <w:r>
        <w:rPr>
          <w:rFonts w:asciiTheme="majorBidi" w:hAnsiTheme="majorBidi" w:cstheme="majorBidi"/>
          <w:sz w:val="24"/>
          <w:szCs w:val="24"/>
        </w:rPr>
        <w:t>ir</w:t>
      </w:r>
      <w:r w:rsidRPr="00825E5E">
        <w:rPr>
          <w:rFonts w:asciiTheme="majorBidi" w:hAnsiTheme="majorBidi" w:cstheme="majorBidi"/>
          <w:sz w:val="24"/>
          <w:szCs w:val="24"/>
        </w:rPr>
        <w:t xml:space="preserve"> </w:t>
      </w:r>
      <w:r>
        <w:rPr>
          <w:rFonts w:asciiTheme="majorBidi" w:hAnsiTheme="majorBidi" w:cstheme="majorBidi"/>
          <w:sz w:val="24"/>
          <w:szCs w:val="24"/>
        </w:rPr>
        <w:t>traditional</w:t>
      </w:r>
      <w:r w:rsidRPr="00825E5E">
        <w:rPr>
          <w:rFonts w:asciiTheme="majorBidi" w:hAnsiTheme="majorBidi" w:cstheme="majorBidi"/>
          <w:sz w:val="24"/>
          <w:szCs w:val="24"/>
        </w:rPr>
        <w:t xml:space="preserve"> environment</w:t>
      </w:r>
      <w:r w:rsidRPr="00825E5E">
        <w:rPr>
          <w:rFonts w:asciiTheme="majorBidi" w:hAnsiTheme="majorBidi" w:cs="Times New Roman"/>
          <w:sz w:val="24"/>
          <w:szCs w:val="24"/>
          <w:rtl/>
        </w:rPr>
        <w:t>.</w:t>
      </w:r>
    </w:p>
    <w:p w14:paraId="29EC76EA" w14:textId="473A77C4" w:rsidR="00350B62" w:rsidRPr="00825E5E" w:rsidRDefault="00350B62" w:rsidP="00350B62">
      <w:pPr>
        <w:bidi w:val="0"/>
        <w:spacing w:line="480" w:lineRule="auto"/>
        <w:ind w:firstLine="284"/>
        <w:jc w:val="both"/>
        <w:rPr>
          <w:rFonts w:asciiTheme="majorBidi" w:hAnsiTheme="majorBidi" w:cstheme="majorBidi"/>
          <w:sz w:val="24"/>
          <w:szCs w:val="24"/>
        </w:rPr>
      </w:pPr>
      <w:commentRangeStart w:id="998"/>
      <w:r>
        <w:rPr>
          <w:rFonts w:asciiTheme="majorBidi" w:hAnsiTheme="majorBidi" w:cstheme="majorBidi"/>
          <w:sz w:val="24"/>
          <w:szCs w:val="24"/>
        </w:rPr>
        <w:t>T</w:t>
      </w:r>
      <w:r w:rsidRPr="00825E5E">
        <w:rPr>
          <w:rFonts w:asciiTheme="majorBidi" w:hAnsiTheme="majorBidi" w:cstheme="majorBidi"/>
          <w:sz w:val="24"/>
          <w:szCs w:val="24"/>
        </w:rPr>
        <w:t xml:space="preserve">he </w:t>
      </w:r>
      <w:r>
        <w:rPr>
          <w:rFonts w:asciiTheme="majorBidi" w:hAnsiTheme="majorBidi" w:cstheme="majorBidi"/>
          <w:sz w:val="24"/>
          <w:szCs w:val="24"/>
        </w:rPr>
        <w:t>masculine</w:t>
      </w:r>
      <w:r w:rsidRPr="00825E5E">
        <w:rPr>
          <w:rFonts w:asciiTheme="majorBidi" w:hAnsiTheme="majorBidi" w:cstheme="majorBidi"/>
          <w:sz w:val="24"/>
          <w:szCs w:val="24"/>
        </w:rPr>
        <w:t xml:space="preserve"> model </w:t>
      </w:r>
      <w:r>
        <w:rPr>
          <w:rFonts w:asciiTheme="majorBidi" w:hAnsiTheme="majorBidi" w:cstheme="majorBidi"/>
          <w:sz w:val="24"/>
          <w:szCs w:val="24"/>
        </w:rPr>
        <w:t xml:space="preserve">for </w:t>
      </w:r>
      <w:r w:rsidRPr="00825E5E">
        <w:rPr>
          <w:rFonts w:asciiTheme="majorBidi" w:hAnsiTheme="majorBidi" w:cstheme="majorBidi"/>
          <w:sz w:val="24"/>
          <w:szCs w:val="24"/>
        </w:rPr>
        <w:t>the boys</w:t>
      </w:r>
      <w:r>
        <w:rPr>
          <w:rFonts w:asciiTheme="majorBidi" w:hAnsiTheme="majorBidi" w:cstheme="majorBidi"/>
          <w:sz w:val="24"/>
          <w:szCs w:val="24"/>
        </w:rPr>
        <w:t xml:space="preserve"> in the social periphery</w:t>
      </w:r>
      <w:r w:rsidRPr="00825E5E">
        <w:rPr>
          <w:rFonts w:asciiTheme="majorBidi" w:hAnsiTheme="majorBidi" w:cstheme="majorBidi"/>
          <w:sz w:val="24"/>
          <w:szCs w:val="24"/>
        </w:rPr>
        <w:t xml:space="preserve"> </w:t>
      </w:r>
      <w:r w:rsidR="005666EF">
        <w:rPr>
          <w:rFonts w:asciiTheme="majorBidi" w:hAnsiTheme="majorBidi" w:cstheme="majorBidi"/>
          <w:sz w:val="24"/>
          <w:szCs w:val="24"/>
        </w:rPr>
        <w:t xml:space="preserve">is </w:t>
      </w:r>
      <w:r>
        <w:rPr>
          <w:rFonts w:asciiTheme="majorBidi" w:hAnsiTheme="majorBidi" w:cstheme="majorBidi"/>
          <w:sz w:val="24"/>
          <w:szCs w:val="24"/>
        </w:rPr>
        <w:t>characterize</w:t>
      </w:r>
      <w:r w:rsidR="005666EF">
        <w:rPr>
          <w:rFonts w:asciiTheme="majorBidi" w:hAnsiTheme="majorBidi" w:cstheme="majorBidi"/>
          <w:sz w:val="24"/>
          <w:szCs w:val="24"/>
        </w:rPr>
        <w:t>d</w:t>
      </w:r>
      <w:r>
        <w:rPr>
          <w:rFonts w:asciiTheme="majorBidi" w:hAnsiTheme="majorBidi" w:cstheme="majorBidi"/>
          <w:sz w:val="24"/>
          <w:szCs w:val="24"/>
        </w:rPr>
        <w:t xml:space="preserve"> by</w:t>
      </w:r>
      <w:r w:rsidRPr="00825E5E">
        <w:rPr>
          <w:rFonts w:asciiTheme="majorBidi" w:hAnsiTheme="majorBidi" w:cstheme="majorBidi"/>
          <w:sz w:val="24"/>
          <w:szCs w:val="24"/>
        </w:rPr>
        <w:t xml:space="preserve"> the </w:t>
      </w:r>
      <w:r>
        <w:rPr>
          <w:rFonts w:asciiTheme="majorBidi" w:hAnsiTheme="majorBidi" w:cstheme="majorBidi"/>
          <w:sz w:val="24"/>
          <w:szCs w:val="24"/>
        </w:rPr>
        <w:t>image</w:t>
      </w:r>
      <w:r w:rsidRPr="00825E5E">
        <w:rPr>
          <w:rFonts w:asciiTheme="majorBidi" w:hAnsiTheme="majorBidi" w:cstheme="majorBidi"/>
          <w:sz w:val="24"/>
          <w:szCs w:val="24"/>
        </w:rPr>
        <w:t xml:space="preserve"> of the macho, the militarist, the combat warrior </w:t>
      </w:r>
      <w:r>
        <w:rPr>
          <w:rFonts w:asciiTheme="majorBidi" w:hAnsiTheme="majorBidi" w:cstheme="majorBidi"/>
          <w:sz w:val="24"/>
          <w:szCs w:val="24"/>
        </w:rPr>
        <w:fldChar w:fldCharType="begin">
          <w:fldData xml:space="preserve">PEVuZE5vdGU+PENpdGU+PEF1dGhvcj5BbnRlYmk8L0F1dGhvcj48WWVhcj4yMDIxPC9ZZWFyPjxS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</w:fldData>
        </w:fldChar>
      </w:r>
      <w:r w:rsidR="00925F07">
        <w:rPr>
          <w:rFonts w:asciiTheme="majorBidi" w:hAnsiTheme="majorBidi" w:cstheme="majorBidi"/>
          <w:sz w:val="24"/>
          <w:szCs w:val="24"/>
        </w:rPr>
        <w:instrText xml:space="preserve"> ADDIN EN.CITE </w:instrText>
      </w:r>
      <w:r w:rsidR="00925F07">
        <w:rPr>
          <w:rFonts w:asciiTheme="majorBidi" w:hAnsiTheme="majorBidi" w:cstheme="majorBidi"/>
          <w:sz w:val="24"/>
          <w:szCs w:val="24"/>
        </w:rPr>
        <w:fldChar w:fldCharType="begin">
          <w:fldData xml:space="preserve">PEVuZE5vdGU+PENpdGU+PEF1dGhvcj5BbnRlYmk8L0F1dGhvcj48WWVhcj4yMDIxPC9ZZWFyPjxS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</w:fldData>
        </w:fldChar>
      </w:r>
      <w:r w:rsidR="00925F07">
        <w:rPr>
          <w:rFonts w:asciiTheme="majorBidi" w:hAnsiTheme="majorBidi" w:cstheme="majorBidi"/>
          <w:sz w:val="24"/>
          <w:szCs w:val="24"/>
        </w:rPr>
        <w:instrText xml:space="preserve"> ADDIN EN.CITE.DATA </w:instrText>
      </w:r>
      <w:r w:rsidR="00925F07">
        <w:rPr>
          <w:rFonts w:asciiTheme="majorBidi" w:hAnsiTheme="majorBidi" w:cstheme="majorBidi"/>
          <w:sz w:val="24"/>
          <w:szCs w:val="24"/>
        </w:rPr>
      </w:r>
      <w:r w:rsidR="00925F07">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sidR="00925F07">
        <w:rPr>
          <w:rFonts w:asciiTheme="majorBidi" w:hAnsiTheme="majorBidi" w:cstheme="majorBidi"/>
          <w:noProof/>
          <w:sz w:val="24"/>
          <w:szCs w:val="24"/>
        </w:rPr>
        <w:t>(Antebi, 2021; Sasson-Levy, 2003, 2006)</w:t>
      </w:r>
      <w:r>
        <w:rPr>
          <w:rFonts w:asciiTheme="majorBidi" w:hAnsiTheme="majorBidi" w:cstheme="majorBidi"/>
          <w:sz w:val="24"/>
          <w:szCs w:val="24"/>
        </w:rPr>
        <w:fldChar w:fldCharType="end"/>
      </w:r>
      <w:r w:rsidRPr="00825E5E">
        <w:rPr>
          <w:rFonts w:asciiTheme="majorBidi" w:hAnsiTheme="majorBidi" w:cstheme="majorBidi"/>
          <w:sz w:val="24"/>
          <w:szCs w:val="24"/>
        </w:rPr>
        <w:t xml:space="preserve"> and includes components of hegemonic masculinity, such as physicality, strength, courage, danger, and violence </w:t>
      </w:r>
      <w:r>
        <w:rPr>
          <w:rFonts w:asciiTheme="majorBidi" w:hAnsiTheme="majorBidi" w:cstheme="majorBidi"/>
          <w:sz w:val="24"/>
          <w:szCs w:val="24"/>
        </w:rPr>
        <w:fldChar w:fldCharType="begin">
          <w:fldData xml:space="preserve">PEVuZE5vdGU+PENpdGU+PEF1dGhvcj5BcmNoZXI8L0F1dGhvcj48WWVhcj4yMDE2PC9ZZWFyPjxS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==
</w:fldData>
        </w:fldChar>
      </w:r>
      <w:r w:rsidR="00925F07">
        <w:rPr>
          <w:rFonts w:asciiTheme="majorBidi" w:hAnsiTheme="majorBidi" w:cstheme="majorBidi"/>
          <w:sz w:val="24"/>
          <w:szCs w:val="24"/>
        </w:rPr>
        <w:instrText xml:space="preserve"> ADDIN EN.CITE </w:instrText>
      </w:r>
      <w:r w:rsidR="00925F07">
        <w:rPr>
          <w:rFonts w:asciiTheme="majorBidi" w:hAnsiTheme="majorBidi" w:cstheme="majorBidi"/>
          <w:sz w:val="24"/>
          <w:szCs w:val="24"/>
        </w:rPr>
        <w:fldChar w:fldCharType="begin">
          <w:fldData xml:space="preserve">PEVuZE5vdGU+PENpdGU+PEF1dGhvcj5BcmNoZXI8L0F1dGhvcj48WWVhcj4yMDE2PC9ZZWFyPjxS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==
</w:fldData>
        </w:fldChar>
      </w:r>
      <w:r w:rsidR="00925F07">
        <w:rPr>
          <w:rFonts w:asciiTheme="majorBidi" w:hAnsiTheme="majorBidi" w:cstheme="majorBidi"/>
          <w:sz w:val="24"/>
          <w:szCs w:val="24"/>
        </w:rPr>
        <w:instrText xml:space="preserve"> ADDIN EN.CITE.DATA </w:instrText>
      </w:r>
      <w:r w:rsidR="00925F07">
        <w:rPr>
          <w:rFonts w:asciiTheme="majorBidi" w:hAnsiTheme="majorBidi" w:cstheme="majorBidi"/>
          <w:sz w:val="24"/>
          <w:szCs w:val="24"/>
        </w:rPr>
      </w:r>
      <w:r w:rsidR="00925F07">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sidR="00925F07">
        <w:rPr>
          <w:rFonts w:asciiTheme="majorBidi" w:hAnsiTheme="majorBidi" w:cstheme="majorBidi"/>
          <w:noProof/>
          <w:sz w:val="24"/>
          <w:szCs w:val="24"/>
        </w:rPr>
        <w:t>(Archer et al., 2016; Gattario et al., 2015; Stahl et al., 2021)</w:t>
      </w:r>
      <w:r>
        <w:rPr>
          <w:rFonts w:asciiTheme="majorBidi" w:hAnsiTheme="majorBidi" w:cstheme="majorBidi"/>
          <w:sz w:val="24"/>
          <w:szCs w:val="24"/>
        </w:rPr>
        <w:fldChar w:fldCharType="end"/>
      </w:r>
      <w:r w:rsidRPr="00825E5E">
        <w:rPr>
          <w:rFonts w:asciiTheme="majorBidi" w:hAnsiTheme="majorBidi" w:cstheme="majorBidi"/>
          <w:sz w:val="24"/>
          <w:szCs w:val="24"/>
        </w:rPr>
        <w:t xml:space="preserve">. The girls in the periphery even added </w:t>
      </w:r>
      <w:r>
        <w:rPr>
          <w:rFonts w:asciiTheme="majorBidi" w:hAnsiTheme="majorBidi" w:cstheme="majorBidi"/>
          <w:sz w:val="24"/>
          <w:szCs w:val="24"/>
        </w:rPr>
        <w:t>additional</w:t>
      </w:r>
      <w:r w:rsidRPr="00825E5E">
        <w:rPr>
          <w:rFonts w:asciiTheme="majorBidi" w:hAnsiTheme="majorBidi" w:cstheme="majorBidi"/>
          <w:sz w:val="24"/>
          <w:szCs w:val="24"/>
        </w:rPr>
        <w:t xml:space="preserve"> pattern of traditional masculinity manifested in the boys' avoidance of expressing emotions in the STEM class</w:t>
      </w:r>
      <w:r>
        <w:rPr>
          <w:rFonts w:asciiTheme="majorBidi" w:hAnsiTheme="majorBidi" w:cstheme="majorBidi"/>
          <w:sz w:val="24"/>
          <w:szCs w:val="24"/>
        </w:rPr>
        <w:t xml:space="preserve"> </w:t>
      </w:r>
      <w:r>
        <w:rPr>
          <w:rFonts w:asciiTheme="majorBidi" w:hAnsiTheme="majorBidi" w:cstheme="majorBidi"/>
          <w:sz w:val="24"/>
          <w:szCs w:val="24"/>
        </w:rPr>
        <w:fldChar w:fldCharType="begin">
          <w:fldData xml:space="preserve">PEVuZE5vdGU+PENpdGU+PEF1dGhvcj5BbG1vZzwvQXV0aG9yPjxZZWFyPjIwMTc8L1llYXI+PFJl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=
</w:fldData>
        </w:fldChar>
      </w:r>
      <w:r w:rsidR="00925F07">
        <w:rPr>
          <w:rFonts w:asciiTheme="majorBidi" w:hAnsiTheme="majorBidi" w:cstheme="majorBidi"/>
          <w:sz w:val="24"/>
          <w:szCs w:val="24"/>
        </w:rPr>
        <w:instrText xml:space="preserve"> ADDIN EN.CITE </w:instrText>
      </w:r>
      <w:r w:rsidR="00925F07">
        <w:rPr>
          <w:rFonts w:asciiTheme="majorBidi" w:hAnsiTheme="majorBidi" w:cstheme="majorBidi"/>
          <w:sz w:val="24"/>
          <w:szCs w:val="24"/>
        </w:rPr>
        <w:fldChar w:fldCharType="begin">
          <w:fldData xml:space="preserve">PEVuZE5vdGU+PENpdGU+PEF1dGhvcj5BbG1vZzwvQXV0aG9yPjxZZWFyPjIwMTc8L1llYXI+PFJl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=
</w:fldData>
        </w:fldChar>
      </w:r>
      <w:r w:rsidR="00925F07">
        <w:rPr>
          <w:rFonts w:asciiTheme="majorBidi" w:hAnsiTheme="majorBidi" w:cstheme="majorBidi"/>
          <w:sz w:val="24"/>
          <w:szCs w:val="24"/>
        </w:rPr>
        <w:instrText xml:space="preserve"> ADDIN EN.CITE.DATA </w:instrText>
      </w:r>
      <w:r w:rsidR="00925F07">
        <w:rPr>
          <w:rFonts w:asciiTheme="majorBidi" w:hAnsiTheme="majorBidi" w:cstheme="majorBidi"/>
          <w:sz w:val="24"/>
          <w:szCs w:val="24"/>
        </w:rPr>
      </w:r>
      <w:r w:rsidR="00925F07">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sidR="00925F07">
        <w:rPr>
          <w:rFonts w:asciiTheme="majorBidi" w:hAnsiTheme="majorBidi" w:cstheme="majorBidi"/>
          <w:noProof/>
          <w:sz w:val="24"/>
          <w:szCs w:val="24"/>
        </w:rPr>
        <w:t>(Almog &amp; Kaplan, 2017; Robert William Connell, 1996; Schwartz, 2015)</w:t>
      </w:r>
      <w:r>
        <w:rPr>
          <w:rFonts w:asciiTheme="majorBidi" w:hAnsiTheme="majorBidi" w:cstheme="majorBidi"/>
          <w:sz w:val="24"/>
          <w:szCs w:val="24"/>
        </w:rPr>
        <w:fldChar w:fldCharType="end"/>
      </w:r>
      <w:r w:rsidRPr="00825E5E">
        <w:rPr>
          <w:rFonts w:asciiTheme="majorBidi" w:hAnsiTheme="majorBidi" w:cs="Times New Roman"/>
          <w:sz w:val="24"/>
          <w:szCs w:val="24"/>
          <w:rtl/>
        </w:rPr>
        <w:t>.</w:t>
      </w:r>
    </w:p>
    <w:p w14:paraId="6F9ABD15" w14:textId="1BF1B3AE" w:rsidR="00350B62" w:rsidRPr="00825E5E" w:rsidRDefault="00350B62" w:rsidP="00350B62">
      <w:pPr>
        <w:bidi w:val="0"/>
        <w:spacing w:line="480" w:lineRule="auto"/>
        <w:ind w:firstLine="284"/>
        <w:jc w:val="both"/>
        <w:rPr>
          <w:rFonts w:asciiTheme="majorBidi" w:hAnsiTheme="majorBidi" w:cstheme="majorBidi"/>
          <w:sz w:val="24"/>
          <w:szCs w:val="24"/>
        </w:rPr>
      </w:pPr>
      <w:r w:rsidRPr="00825E5E">
        <w:rPr>
          <w:rFonts w:asciiTheme="majorBidi" w:hAnsiTheme="majorBidi" w:cstheme="majorBidi"/>
          <w:sz w:val="24"/>
          <w:szCs w:val="24"/>
        </w:rPr>
        <w:t>Militarism is an ideology that sanctifies masculinity and preserves dichotomous and hierarchical gender relations</w:t>
      </w:r>
      <w:r>
        <w:rPr>
          <w:rFonts w:asciiTheme="majorBidi" w:hAnsiTheme="majorBidi" w:cstheme="majorBidi"/>
          <w:sz w:val="24"/>
          <w:szCs w:val="24"/>
        </w:rPr>
        <w:fldChar w:fldCharType="begin"/>
      </w:r>
      <w:r w:rsidR="00925F07">
        <w:rPr>
          <w:rFonts w:asciiTheme="majorBidi" w:hAnsiTheme="majorBidi" w:cstheme="majorBidi"/>
          <w:sz w:val="24"/>
          <w:szCs w:val="24"/>
        </w:rPr>
        <w:instrText xml:space="preserve"> ADDIN EN.CITE &lt;EndNote&gt;&lt;Cite&gt;&lt;Author&gt;Levy&lt;/Author&gt;&lt;Year&gt;2017&lt;/Year&gt;&lt;RecNum&gt;432&lt;/RecNum&gt;&lt;DisplayText&gt;(Levy &amp;amp; Misgav, 2017)&lt;/DisplayText&gt;&lt;record&gt;&lt;rec-number&gt;432&lt;/rec-number&gt;&lt;foreign-keys&gt;&lt;key app="EN" db-id="zxa59trvhapra0ert9452dzretzepa50aspt" timestamp="1676455908"&gt;432&lt;/key&gt;&lt;/foreign-keys&gt;&lt;ref-type name="Journal Article"&gt;17&lt;/ref-type&gt;&lt;contributors&gt;&lt;authors&gt;&lt;author&gt;Levy, Orna Sasson&lt;/author&gt;&lt;author&gt;Misgav, Chen&lt;/author&gt;&lt;/authors&gt;&lt;/contributors&gt;&lt;titles&gt;&lt;title&gt;Gender Studies in Israel in the Early 21st Century: Between Neo-Liberalism and Neo-Colonialism&lt;/title&gt;&lt;secondary-title&gt;Megamot&lt;/secondary-title&gt;&lt;/titles&gt;&lt;periodical&gt;&lt;full-title&gt;Megamot&lt;/full-title&gt;&lt;/periodical&gt;&lt;pages&gt;165&lt;/pages&gt;&lt;volume&gt;41&lt;/volume&gt;&lt;number&gt;2&lt;/number&gt;&lt;dates&gt;&lt;year&gt;2017&lt;/year&gt;&lt;/dates&gt;&lt;urls&gt;&lt;/urls&gt;&lt;language&gt;Hebrew&lt;/language&gt;&lt;/record&gt;&lt;/Cite&gt;&lt;/EndNote&gt;</w:instrText>
      </w:r>
      <w:r>
        <w:rPr>
          <w:rFonts w:asciiTheme="majorBidi" w:hAnsiTheme="majorBidi" w:cstheme="majorBidi"/>
          <w:sz w:val="24"/>
          <w:szCs w:val="24"/>
        </w:rPr>
        <w:fldChar w:fldCharType="separate"/>
      </w:r>
      <w:r w:rsidR="00925F07">
        <w:rPr>
          <w:rFonts w:asciiTheme="majorBidi" w:hAnsiTheme="majorBidi" w:cstheme="majorBidi"/>
          <w:noProof/>
          <w:sz w:val="24"/>
          <w:szCs w:val="24"/>
        </w:rPr>
        <w:t>(Levy &amp; Misgav, 2017)</w:t>
      </w:r>
      <w:r>
        <w:rPr>
          <w:rFonts w:asciiTheme="majorBidi" w:hAnsiTheme="majorBidi" w:cstheme="majorBidi"/>
          <w:sz w:val="24"/>
          <w:szCs w:val="24"/>
        </w:rPr>
        <w:fldChar w:fldCharType="end"/>
      </w:r>
      <w:r w:rsidRPr="00825E5E">
        <w:rPr>
          <w:rFonts w:asciiTheme="majorBidi" w:hAnsiTheme="majorBidi" w:cstheme="majorBidi"/>
          <w:sz w:val="24"/>
          <w:szCs w:val="24"/>
        </w:rPr>
        <w:t xml:space="preserve">. The gender division exists within the army </w:t>
      </w:r>
      <w:r w:rsidR="005666EF">
        <w:rPr>
          <w:rFonts w:asciiTheme="majorBidi" w:hAnsiTheme="majorBidi" w:cstheme="majorBidi"/>
          <w:sz w:val="24"/>
          <w:szCs w:val="24"/>
        </w:rPr>
        <w:t xml:space="preserve">and </w:t>
      </w:r>
      <w:r w:rsidRPr="00825E5E">
        <w:rPr>
          <w:rFonts w:asciiTheme="majorBidi" w:hAnsiTheme="majorBidi" w:cstheme="majorBidi"/>
          <w:sz w:val="24"/>
          <w:szCs w:val="24"/>
        </w:rPr>
        <w:t xml:space="preserve">has a social effect on </w:t>
      </w:r>
      <w:r>
        <w:rPr>
          <w:rFonts w:asciiTheme="majorBidi" w:hAnsiTheme="majorBidi" w:cstheme="majorBidi"/>
          <w:sz w:val="24"/>
          <w:szCs w:val="24"/>
        </w:rPr>
        <w:t>shaping</w:t>
      </w:r>
      <w:r w:rsidRPr="00825E5E">
        <w:rPr>
          <w:rFonts w:asciiTheme="majorBidi" w:hAnsiTheme="majorBidi" w:cstheme="majorBidi"/>
          <w:sz w:val="24"/>
          <w:szCs w:val="24"/>
        </w:rPr>
        <w:t xml:space="preserve"> gender identities</w:t>
      </w:r>
      <w:r>
        <w:rPr>
          <w:rFonts w:asciiTheme="majorBidi" w:hAnsiTheme="majorBidi" w:cstheme="majorBidi"/>
          <w:sz w:val="24"/>
          <w:szCs w:val="24"/>
        </w:rPr>
        <w:t>,</w:t>
      </w:r>
      <w:r w:rsidRPr="00825E5E">
        <w:rPr>
          <w:rFonts w:asciiTheme="majorBidi" w:hAnsiTheme="majorBidi" w:cstheme="majorBidi"/>
          <w:sz w:val="24"/>
          <w:szCs w:val="24"/>
        </w:rPr>
        <w:t xml:space="preserve"> even outside its </w:t>
      </w:r>
      <w:r w:rsidR="005666EF">
        <w:rPr>
          <w:rFonts w:asciiTheme="majorBidi" w:hAnsiTheme="majorBidi" w:cstheme="majorBidi"/>
          <w:sz w:val="24"/>
          <w:szCs w:val="24"/>
        </w:rPr>
        <w:t>framework</w:t>
      </w:r>
      <w:r w:rsidRPr="00825E5E">
        <w:rPr>
          <w:rFonts w:asciiTheme="majorBidi" w:hAnsiTheme="majorBidi" w:cstheme="majorBidi"/>
          <w:sz w:val="24"/>
          <w:szCs w:val="24"/>
        </w:rPr>
        <w:t xml:space="preserve"> in civilian </w:t>
      </w:r>
      <w:r>
        <w:rPr>
          <w:rFonts w:asciiTheme="majorBidi" w:hAnsiTheme="majorBidi" w:cstheme="majorBidi"/>
          <w:sz w:val="24"/>
          <w:szCs w:val="24"/>
        </w:rPr>
        <w:t>arenas</w:t>
      </w:r>
      <w:r w:rsidRPr="00825E5E">
        <w:rPr>
          <w:rFonts w:asciiTheme="majorBidi" w:hAnsiTheme="majorBidi" w:cstheme="majorBidi"/>
          <w:sz w:val="24"/>
          <w:szCs w:val="24"/>
        </w:rPr>
        <w:t>, and especially in societies founded on people's army (</w:t>
      </w:r>
      <w:proofErr w:type="spellStart"/>
      <w:r w:rsidRPr="00825E5E">
        <w:rPr>
          <w:rFonts w:asciiTheme="majorBidi" w:hAnsiTheme="majorBidi" w:cstheme="majorBidi"/>
          <w:sz w:val="24"/>
          <w:szCs w:val="24"/>
        </w:rPr>
        <w:t>Avidar</w:t>
      </w:r>
      <w:proofErr w:type="spellEnd"/>
      <w:r w:rsidRPr="00825E5E">
        <w:rPr>
          <w:rFonts w:asciiTheme="majorBidi" w:hAnsiTheme="majorBidi" w:cstheme="majorBidi"/>
          <w:sz w:val="24"/>
          <w:szCs w:val="24"/>
        </w:rPr>
        <w:t xml:space="preserve">, 2022; Kaplan, 2009). </w:t>
      </w:r>
      <w:r>
        <w:rPr>
          <w:rFonts w:asciiTheme="majorBidi" w:hAnsiTheme="majorBidi" w:cstheme="majorBidi"/>
          <w:sz w:val="24"/>
          <w:szCs w:val="24"/>
        </w:rPr>
        <w:t>T</w:t>
      </w:r>
      <w:r w:rsidRPr="00825E5E">
        <w:rPr>
          <w:rFonts w:asciiTheme="majorBidi" w:hAnsiTheme="majorBidi" w:cstheme="majorBidi"/>
          <w:sz w:val="24"/>
          <w:szCs w:val="24"/>
        </w:rPr>
        <w:t xml:space="preserve">he influence of </w:t>
      </w:r>
      <w:r>
        <w:rPr>
          <w:rFonts w:asciiTheme="majorBidi" w:hAnsiTheme="majorBidi" w:cstheme="majorBidi"/>
          <w:sz w:val="24"/>
          <w:szCs w:val="24"/>
        </w:rPr>
        <w:t xml:space="preserve">combat </w:t>
      </w:r>
      <w:r w:rsidRPr="00825E5E">
        <w:rPr>
          <w:rFonts w:asciiTheme="majorBidi" w:hAnsiTheme="majorBidi" w:cstheme="majorBidi"/>
          <w:sz w:val="24"/>
          <w:szCs w:val="24"/>
        </w:rPr>
        <w:t>militarism is stronger in the periphery than in the social center</w:t>
      </w:r>
      <w:r>
        <w:rPr>
          <w:rFonts w:asciiTheme="majorBidi" w:hAnsiTheme="majorBidi" w:cstheme="majorBidi"/>
          <w:sz w:val="24"/>
          <w:szCs w:val="24"/>
        </w:rPr>
        <w:t xml:space="preserve"> among research participants</w:t>
      </w:r>
      <w:r w:rsidRPr="00825E5E">
        <w:rPr>
          <w:rFonts w:asciiTheme="majorBidi" w:hAnsiTheme="majorBidi" w:cstheme="majorBidi"/>
          <w:sz w:val="24"/>
          <w:szCs w:val="24"/>
        </w:rPr>
        <w:t>.</w:t>
      </w:r>
    </w:p>
    <w:p w14:paraId="1E54B2CF" w14:textId="7BC5D7C1" w:rsidR="00350B62" w:rsidRPr="004B6286" w:rsidRDefault="00350B62" w:rsidP="00350B62">
      <w:pPr>
        <w:bidi w:val="0"/>
        <w:spacing w:line="480" w:lineRule="auto"/>
        <w:ind w:firstLine="284"/>
        <w:jc w:val="both"/>
        <w:rPr>
          <w:rFonts w:asciiTheme="majorBidi" w:hAnsiTheme="majorBidi" w:cstheme="majorBidi"/>
          <w:sz w:val="24"/>
          <w:szCs w:val="24"/>
          <w:rtl/>
        </w:rPr>
      </w:pPr>
      <w:r w:rsidRPr="004B6286">
        <w:rPr>
          <w:rFonts w:asciiTheme="majorBidi" w:hAnsiTheme="majorBidi" w:cstheme="majorBidi"/>
          <w:sz w:val="24"/>
          <w:szCs w:val="24"/>
        </w:rPr>
        <w:lastRenderedPageBreak/>
        <w:t>Compared to the macho figure in the periphery,</w:t>
      </w:r>
      <w:r>
        <w:rPr>
          <w:rFonts w:asciiTheme="majorBidi" w:hAnsiTheme="majorBidi" w:cstheme="majorBidi"/>
          <w:sz w:val="24"/>
          <w:szCs w:val="24"/>
        </w:rPr>
        <w:t xml:space="preserve"> </w:t>
      </w:r>
      <w:r w:rsidRPr="004B6286">
        <w:rPr>
          <w:rFonts w:asciiTheme="majorBidi" w:hAnsiTheme="majorBidi" w:cstheme="majorBidi"/>
          <w:sz w:val="24"/>
          <w:szCs w:val="24"/>
        </w:rPr>
        <w:t xml:space="preserve">boys </w:t>
      </w:r>
      <w:r>
        <w:rPr>
          <w:rFonts w:asciiTheme="majorBidi" w:hAnsiTheme="majorBidi" w:cstheme="majorBidi"/>
          <w:sz w:val="24"/>
          <w:szCs w:val="24"/>
        </w:rPr>
        <w:t xml:space="preserve">in the social center </w:t>
      </w:r>
      <w:r w:rsidRPr="004B6286">
        <w:rPr>
          <w:rFonts w:asciiTheme="majorBidi" w:hAnsiTheme="majorBidi" w:cstheme="majorBidi"/>
          <w:sz w:val="24"/>
          <w:szCs w:val="24"/>
        </w:rPr>
        <w:t>are directed to elite technology units in the</w:t>
      </w:r>
      <w:r>
        <w:rPr>
          <w:rFonts w:asciiTheme="majorBidi" w:hAnsiTheme="majorBidi" w:cstheme="majorBidi"/>
          <w:sz w:val="24"/>
          <w:szCs w:val="24"/>
        </w:rPr>
        <w:t>ir</w:t>
      </w:r>
      <w:r w:rsidRPr="004B6286">
        <w:rPr>
          <w:rFonts w:asciiTheme="majorBidi" w:hAnsiTheme="majorBidi" w:cstheme="majorBidi"/>
          <w:sz w:val="24"/>
          <w:szCs w:val="24"/>
        </w:rPr>
        <w:t xml:space="preserve"> military service</w:t>
      </w:r>
      <w:r>
        <w:rPr>
          <w:rFonts w:asciiTheme="majorBidi" w:hAnsiTheme="majorBidi" w:cstheme="majorBidi"/>
          <w:sz w:val="24"/>
          <w:szCs w:val="24"/>
        </w:rPr>
        <w:t>. They see it</w:t>
      </w:r>
      <w:r w:rsidRPr="004B6286">
        <w:rPr>
          <w:rFonts w:asciiTheme="majorBidi" w:hAnsiTheme="majorBidi" w:cstheme="majorBidi"/>
          <w:sz w:val="24"/>
          <w:szCs w:val="24"/>
        </w:rPr>
        <w:t xml:space="preserve"> as a </w:t>
      </w:r>
      <w:r>
        <w:rPr>
          <w:rFonts w:asciiTheme="majorBidi" w:hAnsiTheme="majorBidi" w:cstheme="majorBidi"/>
          <w:sz w:val="24"/>
          <w:szCs w:val="24"/>
        </w:rPr>
        <w:t>path</w:t>
      </w:r>
      <w:r w:rsidRPr="004B6286">
        <w:rPr>
          <w:rFonts w:asciiTheme="majorBidi" w:hAnsiTheme="majorBidi" w:cstheme="majorBidi"/>
          <w:sz w:val="24"/>
          <w:szCs w:val="24"/>
        </w:rPr>
        <w:t xml:space="preserve"> that will lead them to the high-tech industry, </w:t>
      </w:r>
      <w:r>
        <w:rPr>
          <w:rFonts w:asciiTheme="majorBidi" w:hAnsiTheme="majorBidi" w:cstheme="majorBidi"/>
          <w:sz w:val="24"/>
          <w:szCs w:val="24"/>
        </w:rPr>
        <w:t xml:space="preserve">and </w:t>
      </w:r>
      <w:r w:rsidRPr="004B6286">
        <w:rPr>
          <w:rFonts w:asciiTheme="majorBidi" w:hAnsiTheme="majorBidi" w:cstheme="majorBidi"/>
          <w:sz w:val="24"/>
          <w:szCs w:val="24"/>
        </w:rPr>
        <w:t xml:space="preserve">as part of </w:t>
      </w:r>
      <w:r>
        <w:rPr>
          <w:rFonts w:asciiTheme="majorBidi" w:hAnsiTheme="majorBidi" w:cstheme="majorBidi"/>
          <w:sz w:val="24"/>
          <w:szCs w:val="24"/>
        </w:rPr>
        <w:t>their</w:t>
      </w:r>
      <w:r w:rsidRPr="004B6286">
        <w:rPr>
          <w:rFonts w:asciiTheme="majorBidi" w:hAnsiTheme="majorBidi" w:cstheme="majorBidi"/>
          <w:sz w:val="24"/>
          <w:szCs w:val="24"/>
        </w:rPr>
        <w:t xml:space="preserve"> alternative hegemonic </w:t>
      </w:r>
      <w:r>
        <w:rPr>
          <w:rFonts w:asciiTheme="majorBidi" w:hAnsiTheme="majorBidi" w:cstheme="majorBidi"/>
          <w:sz w:val="24"/>
          <w:szCs w:val="24"/>
        </w:rPr>
        <w:t>perception</w:t>
      </w:r>
      <w:r w:rsidRPr="004B6286">
        <w:rPr>
          <w:rFonts w:asciiTheme="majorBidi" w:hAnsiTheme="majorBidi" w:cstheme="majorBidi"/>
          <w:sz w:val="24"/>
          <w:szCs w:val="24"/>
        </w:rPr>
        <w:t xml:space="preserve"> of masculinity,</w:t>
      </w:r>
      <w:del w:id="999" w:author="Gesser, Nili" w:date="2023-05-24T16:06:00Z">
        <w:r w:rsidRPr="004B6286" w:rsidDel="005666EF">
          <w:rPr>
            <w:rFonts w:asciiTheme="majorBidi" w:hAnsiTheme="majorBidi" w:cstheme="majorBidi"/>
            <w:sz w:val="24"/>
            <w:szCs w:val="24"/>
          </w:rPr>
          <w:delText xml:space="preserve"> </w:delText>
        </w:r>
      </w:del>
      <w:r w:rsidRPr="004B6286">
        <w:rPr>
          <w:rFonts w:asciiTheme="majorBidi" w:hAnsiTheme="majorBidi" w:cstheme="majorBidi"/>
          <w:sz w:val="24"/>
          <w:szCs w:val="24"/>
        </w:rPr>
        <w:t xml:space="preserve">. There is a </w:t>
      </w:r>
      <w:r>
        <w:rPr>
          <w:rFonts w:asciiTheme="majorBidi" w:hAnsiTheme="majorBidi" w:cstheme="majorBidi"/>
          <w:sz w:val="24"/>
          <w:szCs w:val="24"/>
        </w:rPr>
        <w:t>clear</w:t>
      </w:r>
      <w:r w:rsidRPr="004B6286">
        <w:rPr>
          <w:rFonts w:asciiTheme="majorBidi" w:hAnsiTheme="majorBidi" w:cstheme="majorBidi"/>
          <w:sz w:val="24"/>
          <w:szCs w:val="24"/>
        </w:rPr>
        <w:t xml:space="preserve"> connection between the military </w:t>
      </w:r>
      <w:r>
        <w:rPr>
          <w:rFonts w:asciiTheme="majorBidi" w:hAnsiTheme="majorBidi" w:cstheme="majorBidi"/>
          <w:sz w:val="24"/>
          <w:szCs w:val="24"/>
        </w:rPr>
        <w:t>role</w:t>
      </w:r>
      <w:r w:rsidRPr="004B6286">
        <w:rPr>
          <w:rFonts w:asciiTheme="majorBidi" w:hAnsiTheme="majorBidi" w:cstheme="majorBidi"/>
          <w:sz w:val="24"/>
          <w:szCs w:val="24"/>
        </w:rPr>
        <w:t xml:space="preserve"> and </w:t>
      </w:r>
      <w:r w:rsidR="005666EF">
        <w:rPr>
          <w:rFonts w:asciiTheme="majorBidi" w:hAnsiTheme="majorBidi" w:cstheme="majorBidi"/>
          <w:sz w:val="24"/>
          <w:szCs w:val="24"/>
        </w:rPr>
        <w:t xml:space="preserve">future </w:t>
      </w:r>
      <w:r w:rsidRPr="004B6286">
        <w:rPr>
          <w:rFonts w:asciiTheme="majorBidi" w:hAnsiTheme="majorBidi" w:cstheme="majorBidi"/>
          <w:sz w:val="24"/>
          <w:szCs w:val="24"/>
        </w:rPr>
        <w:t xml:space="preserve">civilian </w:t>
      </w:r>
      <w:r>
        <w:rPr>
          <w:rFonts w:asciiTheme="majorBidi" w:hAnsiTheme="majorBidi" w:cstheme="majorBidi"/>
          <w:sz w:val="24"/>
          <w:szCs w:val="24"/>
        </w:rPr>
        <w:t>roles</w:t>
      </w:r>
      <w:r w:rsidRPr="004B6286">
        <w:rPr>
          <w:rFonts w:asciiTheme="majorBidi" w:hAnsiTheme="majorBidi" w:cstheme="majorBidi"/>
          <w:sz w:val="24"/>
          <w:szCs w:val="24"/>
        </w:rPr>
        <w:t xml:space="preserve">, where the military and civilian technological </w:t>
      </w:r>
      <w:r>
        <w:rPr>
          <w:rFonts w:asciiTheme="majorBidi" w:hAnsiTheme="majorBidi" w:cstheme="majorBidi"/>
          <w:sz w:val="24"/>
          <w:szCs w:val="24"/>
        </w:rPr>
        <w:t>roles</w:t>
      </w:r>
      <w:r w:rsidRPr="004B6286">
        <w:rPr>
          <w:rFonts w:asciiTheme="majorBidi" w:hAnsiTheme="majorBidi" w:cstheme="majorBidi"/>
          <w:sz w:val="24"/>
          <w:szCs w:val="24"/>
        </w:rPr>
        <w:t xml:space="preserve"> are manned</w:t>
      </w:r>
      <w:r>
        <w:rPr>
          <w:rFonts w:asciiTheme="majorBidi" w:hAnsiTheme="majorBidi" w:cstheme="majorBidi"/>
          <w:sz w:val="24"/>
          <w:szCs w:val="24"/>
        </w:rPr>
        <w:t xml:space="preserve"> majorly</w:t>
      </w:r>
      <w:r w:rsidRPr="004B6286">
        <w:rPr>
          <w:rFonts w:asciiTheme="majorBidi" w:hAnsiTheme="majorBidi" w:cstheme="majorBidi"/>
          <w:sz w:val="24"/>
          <w:szCs w:val="24"/>
        </w:rPr>
        <w:t xml:space="preserve"> by young white men whose class level is </w:t>
      </w:r>
      <w:r>
        <w:rPr>
          <w:rFonts w:asciiTheme="majorBidi" w:hAnsiTheme="majorBidi" w:cstheme="majorBidi"/>
          <w:sz w:val="24"/>
          <w:szCs w:val="24"/>
        </w:rPr>
        <w:t>mid</w:t>
      </w:r>
      <w:r w:rsidR="005666EF">
        <w:rPr>
          <w:rFonts w:asciiTheme="majorBidi" w:hAnsiTheme="majorBidi" w:cstheme="majorBidi"/>
          <w:sz w:val="24"/>
          <w:szCs w:val="24"/>
        </w:rPr>
        <w:t>dle</w:t>
      </w:r>
      <w:r>
        <w:rPr>
          <w:rFonts w:asciiTheme="majorBidi" w:hAnsiTheme="majorBidi" w:cstheme="majorBidi"/>
          <w:sz w:val="24"/>
          <w:szCs w:val="24"/>
        </w:rPr>
        <w:t>-</w:t>
      </w:r>
      <w:r w:rsidRPr="004B6286">
        <w:rPr>
          <w:rFonts w:asciiTheme="majorBidi" w:hAnsiTheme="majorBidi" w:cstheme="majorBidi"/>
          <w:sz w:val="24"/>
          <w:szCs w:val="24"/>
        </w:rPr>
        <w:t xml:space="preserve">high. This class group sees the technological roles as a gateway to citizenship, while </w:t>
      </w:r>
      <w:r>
        <w:rPr>
          <w:rFonts w:asciiTheme="majorBidi" w:hAnsiTheme="majorBidi" w:cstheme="majorBidi"/>
          <w:sz w:val="24"/>
          <w:szCs w:val="24"/>
        </w:rPr>
        <w:t>shaping</w:t>
      </w:r>
      <w:r w:rsidRPr="004B6286">
        <w:rPr>
          <w:rFonts w:asciiTheme="majorBidi" w:hAnsiTheme="majorBidi" w:cstheme="majorBidi"/>
          <w:sz w:val="24"/>
          <w:szCs w:val="24"/>
        </w:rPr>
        <w:t xml:space="preserve"> and adopting </w:t>
      </w:r>
      <w:r>
        <w:rPr>
          <w:rFonts w:asciiTheme="majorBidi" w:hAnsiTheme="majorBidi" w:cstheme="majorBidi"/>
          <w:sz w:val="24"/>
          <w:szCs w:val="24"/>
        </w:rPr>
        <w:t>masculine</w:t>
      </w:r>
      <w:r w:rsidRPr="004B6286">
        <w:rPr>
          <w:rFonts w:asciiTheme="majorBidi" w:hAnsiTheme="majorBidi" w:cstheme="majorBidi"/>
          <w:sz w:val="24"/>
          <w:szCs w:val="24"/>
        </w:rPr>
        <w:t xml:space="preserve"> behavior patterns </w:t>
      </w:r>
      <w:r>
        <w:rPr>
          <w:rFonts w:asciiTheme="majorBidi" w:hAnsiTheme="majorBidi" w:cstheme="majorBidi"/>
          <w:sz w:val="24"/>
          <w:szCs w:val="24"/>
        </w:rPr>
        <w:t>fit</w:t>
      </w:r>
      <w:r w:rsidRPr="004B6286">
        <w:rPr>
          <w:rFonts w:asciiTheme="majorBidi" w:hAnsiTheme="majorBidi" w:cstheme="majorBidi"/>
          <w:sz w:val="24"/>
          <w:szCs w:val="24"/>
        </w:rPr>
        <w:t xml:space="preserve"> </w:t>
      </w:r>
      <w:del w:id="1000" w:author="User" w:date="2023-05-28T21:07:00Z">
        <w:r w:rsidR="00EC1627" w:rsidDel="0013635A">
          <w:rPr>
            <w:rFonts w:asciiTheme="majorBidi" w:hAnsiTheme="majorBidi" w:cstheme="majorBidi"/>
            <w:sz w:val="24"/>
            <w:szCs w:val="24"/>
          </w:rPr>
          <w:delText xml:space="preserve"> </w:delText>
        </w:r>
      </w:del>
      <w:r w:rsidR="00EC1627">
        <w:rPr>
          <w:rFonts w:asciiTheme="majorBidi" w:hAnsiTheme="majorBidi" w:cstheme="majorBidi"/>
          <w:sz w:val="24"/>
          <w:szCs w:val="24"/>
        </w:rPr>
        <w:t xml:space="preserve">for </w:t>
      </w:r>
      <w:r w:rsidRPr="004B6286">
        <w:rPr>
          <w:rFonts w:asciiTheme="majorBidi" w:hAnsiTheme="majorBidi" w:cstheme="majorBidi"/>
          <w:sz w:val="24"/>
          <w:szCs w:val="24"/>
        </w:rPr>
        <w:t xml:space="preserve">civilian technological roles in the prestigious and rewarding high-tech industry. </w:t>
      </w:r>
      <w:r w:rsidR="0013635A">
        <w:rPr>
          <w:rFonts w:asciiTheme="majorBidi" w:hAnsiTheme="majorBidi" w:cstheme="majorBidi"/>
          <w:sz w:val="24"/>
          <w:szCs w:val="24"/>
        </w:rPr>
        <w:t>Thus,</w:t>
      </w:r>
      <w:r w:rsidRPr="004B6286">
        <w:rPr>
          <w:rFonts w:asciiTheme="majorBidi" w:hAnsiTheme="majorBidi" w:cstheme="majorBidi"/>
          <w:sz w:val="24"/>
          <w:szCs w:val="24"/>
        </w:rPr>
        <w:t xml:space="preserve"> affinity </w:t>
      </w:r>
      <w:r w:rsidR="0013635A">
        <w:rPr>
          <w:rFonts w:asciiTheme="majorBidi" w:hAnsiTheme="majorBidi" w:cstheme="majorBidi"/>
          <w:sz w:val="24"/>
          <w:szCs w:val="24"/>
        </w:rPr>
        <w:t xml:space="preserve">is </w:t>
      </w:r>
      <w:r w:rsidRPr="004B6286">
        <w:rPr>
          <w:rFonts w:asciiTheme="majorBidi" w:hAnsiTheme="majorBidi" w:cstheme="majorBidi"/>
          <w:sz w:val="24"/>
          <w:szCs w:val="24"/>
        </w:rPr>
        <w:t>created between the army to the reproduction of class-</w:t>
      </w:r>
      <w:r>
        <w:rPr>
          <w:rFonts w:asciiTheme="majorBidi" w:hAnsiTheme="majorBidi" w:cstheme="majorBidi"/>
          <w:sz w:val="24"/>
          <w:szCs w:val="24"/>
        </w:rPr>
        <w:t>masculine</w:t>
      </w:r>
      <w:r w:rsidRPr="004B6286">
        <w:rPr>
          <w:rFonts w:asciiTheme="majorBidi" w:hAnsiTheme="majorBidi" w:cstheme="majorBidi"/>
          <w:sz w:val="24"/>
          <w:szCs w:val="24"/>
        </w:rPr>
        <w:t xml:space="preserve"> also in life outside the army</w:t>
      </w:r>
      <w:r>
        <w:rPr>
          <w:rFonts w:asciiTheme="majorBidi" w:hAnsiTheme="majorBidi" w:cstheme="majorBidi"/>
          <w:sz w:val="24"/>
          <w:szCs w:val="24"/>
        </w:rPr>
        <w:t xml:space="preserve"> </w:t>
      </w:r>
      <w:r>
        <w:rPr>
          <w:rFonts w:asciiTheme="majorBidi" w:hAnsiTheme="majorBidi" w:cstheme="majorBidi"/>
          <w:sz w:val="24"/>
          <w:szCs w:val="24"/>
        </w:rPr>
        <w:fldChar w:fldCharType="begin"/>
      </w:r>
      <w:r w:rsidR="00925F07">
        <w:rPr>
          <w:rFonts w:asciiTheme="majorBidi" w:hAnsiTheme="majorBidi" w:cstheme="majorBidi"/>
          <w:sz w:val="24"/>
          <w:szCs w:val="24"/>
        </w:rPr>
        <w:instrText xml:space="preserve"> ADDIN EN.CITE &lt;EndNote&gt;&lt;Cite&gt;&lt;Author&gt;Kutai&lt;/Author&gt;&lt;Year&gt;2017&lt;/Year&gt;&lt;RecNum&gt;198&lt;/RecNum&gt;&lt;DisplayText&gt;(Kutai, 2017b; Swed &amp;amp; Butler, 2015)&lt;/DisplayText&gt;&lt;record&gt;&lt;rec-number&gt;198&lt;/rec-number&gt;&lt;foreign-keys&gt;&lt;key app="EN" db-id="zxa59trvhapra0ert9452dzretzepa50aspt" timestamp="1616151712"&gt;198&lt;/key&gt;&lt;/foreign-keys&gt;&lt;ref-type name="Thesis"&gt;32&lt;/ref-type&gt;&lt;contributors&gt;&lt;authors&gt;&lt;author&gt;Kutai, Matan&lt;/author&gt;&lt;/authors&gt;&lt;/contributors&gt;&lt;titles&gt;&lt;title&gt;The struggle over the definition of hegemonic masculinity among men serving in the Intelligence Forces&lt;/title&gt;&lt;secondary-title&gt;Faculty of Social Sciences The Federman School of Public Policy and Government Public Policy&lt;/secondary-title&gt;&lt;short-title&gt;The struggle over the definition of hegemonic masculinity among men serving in the Intelligence Forces&lt;/short-title&gt;&lt;/titles&gt;&lt;volume&gt;MA&lt;/volume&gt;&lt;keywords&gt;&lt;keyword&gt;Masculinity, Army&lt;/keyword&gt;&lt;/keywords&gt;&lt;dates&gt;&lt;year&gt;2017&lt;/year&gt;&lt;/dates&gt;&lt;pub-location&gt;Jerusalem&lt;/pub-location&gt;&lt;publisher&gt;The Hebrew University of Jerusalem&lt;/publisher&gt;&lt;urls&gt;&lt;/urls&gt;&lt;language&gt;Hebrew&lt;/language&gt;&lt;/record&gt;&lt;/Cite&gt;&lt;Cite&gt;&lt;Author&gt;Swed&lt;/Author&gt;&lt;Year&gt;2015&lt;/Year&gt;&lt;RecNum&gt;409&lt;/RecNum&gt;&lt;record&gt;&lt;rec-number&gt;409&lt;/rec-number&gt;&lt;foreign-keys&gt;&lt;key app="EN" db-id="zxa59trvhapra0ert9452dzretzepa50aspt" timestamp="1675785291"&gt;409&lt;/key&gt;&lt;/foreign-keys&gt;&lt;ref-type name="Journal Article"&gt;17&lt;/ref-type&gt;&lt;contributors&gt;&lt;authors&gt;&lt;author&gt;Swed, Ori&lt;/author&gt;&lt;author&gt;Butler, John Sibley&lt;/author&gt;&lt;/authors&gt;&lt;/contributors&gt;&lt;titles&gt;&lt;title&gt;Military capital in the Israeli hi-tech industry&lt;/title&gt;&lt;secondary-title&gt;Armed Forces &amp;amp; Society&lt;/secondary-title&gt;&lt;/titles&gt;&lt;periodical&gt;&lt;full-title&gt;Armed Forces &amp;amp; Society&lt;/full-title&gt;&lt;/periodical&gt;&lt;pages&gt;123-141&lt;/pages&gt;&lt;volume&gt;41&lt;/volume&gt;&lt;number&gt;1&lt;/number&gt;&lt;keywords&gt;&lt;keyword&gt;military, capital, hi-tech, culture, Israel&lt;/keyword&gt;&lt;/keywords&gt;&lt;dates&gt;&lt;year&gt;2015&lt;/year&gt;&lt;/dates&gt;&lt;isbn&gt;0095-327X&lt;/isbn&gt;&lt;urls&gt;&lt;/urls&gt;&lt;/record&gt;&lt;/Cite&gt;&lt;/EndNote&gt;</w:instrText>
      </w:r>
      <w:r>
        <w:rPr>
          <w:rFonts w:asciiTheme="majorBidi" w:hAnsiTheme="majorBidi" w:cstheme="majorBidi"/>
          <w:sz w:val="24"/>
          <w:szCs w:val="24"/>
        </w:rPr>
        <w:fldChar w:fldCharType="separate"/>
      </w:r>
      <w:r w:rsidR="00925F07">
        <w:rPr>
          <w:rFonts w:asciiTheme="majorBidi" w:hAnsiTheme="majorBidi" w:cstheme="majorBidi"/>
          <w:noProof/>
          <w:sz w:val="24"/>
          <w:szCs w:val="24"/>
        </w:rPr>
        <w:t>(Kutai, 2017b; Swed &amp; Butler, 2015)</w:t>
      </w:r>
      <w:r>
        <w:rPr>
          <w:rFonts w:asciiTheme="majorBidi" w:hAnsiTheme="majorBidi" w:cstheme="majorBidi"/>
          <w:sz w:val="24"/>
          <w:szCs w:val="24"/>
        </w:rPr>
        <w:fldChar w:fldCharType="end"/>
      </w:r>
      <w:r w:rsidRPr="004B6286">
        <w:rPr>
          <w:rFonts w:asciiTheme="majorBidi" w:hAnsiTheme="majorBidi" w:cstheme="majorBidi"/>
          <w:sz w:val="24"/>
          <w:szCs w:val="24"/>
        </w:rPr>
        <w:t xml:space="preserve">. </w:t>
      </w:r>
      <w:r>
        <w:rPr>
          <w:rFonts w:asciiTheme="majorBidi" w:hAnsiTheme="majorBidi" w:cstheme="majorBidi"/>
          <w:sz w:val="24"/>
          <w:szCs w:val="24"/>
        </w:rPr>
        <w:t>This hegemonic group in the center leverage</w:t>
      </w:r>
      <w:r w:rsidR="00EC1627">
        <w:rPr>
          <w:rFonts w:asciiTheme="majorBidi" w:hAnsiTheme="majorBidi" w:cstheme="majorBidi"/>
          <w:sz w:val="24"/>
          <w:szCs w:val="24"/>
        </w:rPr>
        <w:t>s</w:t>
      </w:r>
      <w:r>
        <w:rPr>
          <w:rFonts w:asciiTheme="majorBidi" w:hAnsiTheme="majorBidi" w:cstheme="majorBidi"/>
          <w:sz w:val="24"/>
          <w:szCs w:val="24"/>
        </w:rPr>
        <w:t xml:space="preserve"> its </w:t>
      </w:r>
      <w:r w:rsidRPr="004B6286">
        <w:rPr>
          <w:rFonts w:asciiTheme="majorBidi" w:hAnsiTheme="majorBidi" w:cstheme="majorBidi"/>
          <w:sz w:val="24"/>
          <w:szCs w:val="24"/>
        </w:rPr>
        <w:t xml:space="preserve">high </w:t>
      </w:r>
      <w:r>
        <w:rPr>
          <w:rFonts w:asciiTheme="majorBidi" w:hAnsiTheme="majorBidi" w:cstheme="majorBidi"/>
          <w:sz w:val="24"/>
          <w:szCs w:val="24"/>
        </w:rPr>
        <w:t>level of science capital</w:t>
      </w:r>
      <w:r w:rsidRPr="004B6286">
        <w:rPr>
          <w:rFonts w:asciiTheme="majorBidi" w:hAnsiTheme="majorBidi" w:cstheme="majorBidi"/>
          <w:sz w:val="24"/>
          <w:szCs w:val="24"/>
        </w:rPr>
        <w:t xml:space="preserve"> to build </w:t>
      </w:r>
      <w:r>
        <w:rPr>
          <w:rFonts w:asciiTheme="majorBidi" w:hAnsiTheme="majorBidi" w:cstheme="majorBidi"/>
          <w:sz w:val="24"/>
          <w:szCs w:val="24"/>
        </w:rPr>
        <w:t>its</w:t>
      </w:r>
      <w:r w:rsidRPr="004B6286">
        <w:rPr>
          <w:rFonts w:asciiTheme="majorBidi" w:hAnsiTheme="majorBidi" w:cstheme="majorBidi"/>
          <w:sz w:val="24"/>
          <w:szCs w:val="24"/>
        </w:rPr>
        <w:t xml:space="preserve"> future </w:t>
      </w:r>
      <w:r w:rsidR="00EC1627">
        <w:rPr>
          <w:rFonts w:asciiTheme="majorBidi" w:hAnsiTheme="majorBidi" w:cstheme="majorBidi"/>
          <w:sz w:val="24"/>
          <w:szCs w:val="24"/>
        </w:rPr>
        <w:t xml:space="preserve">while </w:t>
      </w:r>
      <w:r w:rsidRPr="004B6286">
        <w:rPr>
          <w:rFonts w:asciiTheme="majorBidi" w:hAnsiTheme="majorBidi" w:cstheme="majorBidi"/>
          <w:sz w:val="24"/>
          <w:szCs w:val="24"/>
        </w:rPr>
        <w:t>maintain</w:t>
      </w:r>
      <w:r>
        <w:rPr>
          <w:rFonts w:asciiTheme="majorBidi" w:hAnsiTheme="majorBidi" w:cstheme="majorBidi"/>
          <w:sz w:val="24"/>
          <w:szCs w:val="24"/>
        </w:rPr>
        <w:t>ing</w:t>
      </w:r>
      <w:r w:rsidRPr="004B6286">
        <w:rPr>
          <w:rFonts w:asciiTheme="majorBidi" w:hAnsiTheme="majorBidi" w:cstheme="majorBidi"/>
          <w:sz w:val="24"/>
          <w:szCs w:val="24"/>
        </w:rPr>
        <w:t xml:space="preserve"> </w:t>
      </w:r>
      <w:r>
        <w:rPr>
          <w:rFonts w:asciiTheme="majorBidi" w:hAnsiTheme="majorBidi" w:cstheme="majorBidi"/>
          <w:sz w:val="24"/>
          <w:szCs w:val="24"/>
        </w:rPr>
        <w:t>its</w:t>
      </w:r>
      <w:r w:rsidRPr="004B6286">
        <w:rPr>
          <w:rFonts w:asciiTheme="majorBidi" w:hAnsiTheme="majorBidi" w:cstheme="majorBidi"/>
          <w:sz w:val="24"/>
          <w:szCs w:val="24"/>
        </w:rPr>
        <w:t xml:space="preserve"> hegemony </w:t>
      </w:r>
      <w:r>
        <w:rPr>
          <w:rFonts w:asciiTheme="majorBidi" w:hAnsiTheme="majorBidi" w:cstheme="majorBidi"/>
          <w:sz w:val="24"/>
          <w:szCs w:val="24"/>
        </w:rPr>
        <w:fldChar w:fldCharType="begin"/>
      </w:r>
      <w:r w:rsidR="00925F07">
        <w:rPr>
          <w:rFonts w:asciiTheme="majorBidi" w:hAnsiTheme="majorBidi" w:cstheme="majorBidi"/>
          <w:sz w:val="24"/>
          <w:szCs w:val="24"/>
        </w:rPr>
        <w:instrText xml:space="preserve"> ADDIN EN.CITE &lt;EndNote&gt;&lt;Cite&gt;&lt;Author&gt;Archer&lt;/Author&gt;&lt;Year&gt;2014&lt;/Year&gt;&lt;RecNum&gt;140&lt;/RecNum&gt;&lt;DisplayText&gt;(Archer, DeWitt, &amp;amp; Willis, 2014; DeWitt, Archer, &amp;amp; Mau, 2016)&lt;/DisplayText&gt;&lt;record&gt;&lt;rec-number&gt;140&lt;/rec-number&gt;&lt;foreign-keys&gt;&lt;key app="EN" db-id="zxa59trvhapra0ert9452dzretzepa50aspt" timestamp="1616151708"&gt;140&lt;/key&gt;&lt;/foreign-keys&gt;&lt;ref-type name="Journal Article"&gt;17&lt;/ref-type&gt;&lt;contributors&gt;&lt;authors&gt;&lt;author&gt;Archer, Louise&lt;/author&gt;&lt;author&gt;DeWitt, Jennifer&lt;/author&gt;&lt;author&gt;Willis, Beatrice&lt;/author&gt;&lt;/authors&gt;&lt;/contributors&gt;&lt;titles&gt;&lt;title&gt;Adolescent boys’ science aspirations: Masculinity, capital, and power&lt;/title&gt;&lt;secondary-title&gt;Journal of Research in Science Teaching&lt;/secondary-title&gt;&lt;short-title&gt;Adolescent Boys’ Science Aspirations: Masculinity, Capital, andPower&lt;/short-title&gt;&lt;/titles&gt;&lt;periodical&gt;&lt;full-title&gt;Journal of Research in Science Teaching&lt;/full-title&gt;&lt;/periodical&gt;&lt;pages&gt;1–30&lt;/pages&gt;&lt;volume&gt;51&lt;/volume&gt;&lt;number&gt;1&lt;/number&gt;&lt;dates&gt;&lt;year&gt;2014&lt;/year&gt;&lt;/dates&gt;&lt;urls&gt;&lt;/urls&gt;&lt;electronic-resource-num&gt;10.1002/tea.21122&lt;/electronic-resource-num&gt;&lt;language&gt;English&lt;/language&gt;&lt;/record&gt;&lt;/Cite&gt;&lt;Cite&gt;&lt;Author&gt;DeWitt&lt;/Author&gt;&lt;Year&gt;2016&lt;/Year&gt;&lt;RecNum&gt;379&lt;/RecNum&gt;&lt;record&gt;&lt;rec-number&gt;379&lt;/rec-number&gt;&lt;foreign-keys&gt;&lt;key app="EN" db-id="zxa59trvhapra0ert9452dzretzepa50aspt" timestamp="1653594187"&gt;379&lt;/key&gt;&lt;/foreign-keys&gt;&lt;ref-type name="Journal Article"&gt;17&lt;/ref-type&gt;&lt;contributors&gt;&lt;authors&gt;&lt;author&gt;DeWitt, Jennifer&lt;/author&gt;&lt;author&gt;Archer, Louise&lt;/author&gt;&lt;author&gt;Mau, Ada&lt;/author&gt;&lt;/authors&gt;&lt;/contributors&gt;&lt;titles&gt;&lt;title&gt;Dimensions of science capital: exploring its potential for understanding students’ science participation&lt;/title&gt;&lt;secondary-title&gt;International Journal of Science Education&lt;/secondary-title&gt;&lt;/titles&gt;&lt;periodical&gt;&lt;full-title&gt;International Journal of Science Education&lt;/full-title&gt;&lt;/periodical&gt;&lt;pages&gt;2431-2449&lt;/pages&gt;&lt;volume&gt;38&lt;/volume&gt;&lt;number&gt;16&lt;/number&gt;&lt;dates&gt;&lt;year&gt;2016&lt;/year&gt;&lt;/dates&gt;&lt;isbn&gt;0950-0693&lt;/isbn&gt;&lt;urls&gt;&lt;/urls&gt;&lt;/record&gt;&lt;/Cite&gt;&lt;/EndNote&gt;</w:instrText>
      </w:r>
      <w:r>
        <w:rPr>
          <w:rFonts w:asciiTheme="majorBidi" w:hAnsiTheme="majorBidi" w:cstheme="majorBidi"/>
          <w:sz w:val="24"/>
          <w:szCs w:val="24"/>
        </w:rPr>
        <w:fldChar w:fldCharType="separate"/>
      </w:r>
      <w:r w:rsidR="00925F07">
        <w:rPr>
          <w:rFonts w:asciiTheme="majorBidi" w:hAnsiTheme="majorBidi" w:cstheme="majorBidi"/>
          <w:noProof/>
          <w:sz w:val="24"/>
          <w:szCs w:val="24"/>
        </w:rPr>
        <w:t>(Archer, DeWitt, &amp; Willis, 2014; DeWitt, Archer, &amp; Mau, 2016)</w:t>
      </w:r>
      <w:r>
        <w:rPr>
          <w:rFonts w:asciiTheme="majorBidi" w:hAnsiTheme="majorBidi" w:cstheme="majorBidi"/>
          <w:sz w:val="24"/>
          <w:szCs w:val="24"/>
        </w:rPr>
        <w:fldChar w:fldCharType="end"/>
      </w:r>
      <w:r w:rsidRPr="004B6286">
        <w:rPr>
          <w:rFonts w:asciiTheme="majorBidi" w:hAnsiTheme="majorBidi" w:cs="Times New Roman"/>
          <w:sz w:val="24"/>
          <w:szCs w:val="24"/>
          <w:rtl/>
        </w:rPr>
        <w:t>.</w:t>
      </w:r>
      <w:commentRangeEnd w:id="998"/>
      <w:r w:rsidR="004057BE">
        <w:rPr>
          <w:rStyle w:val="CommentReference"/>
          <w:rtl/>
        </w:rPr>
        <w:commentReference w:id="998"/>
      </w:r>
    </w:p>
    <w:p w14:paraId="325C837F" w14:textId="684F7068" w:rsidR="00350B62" w:rsidRPr="004B6286" w:rsidDel="007F4CB8" w:rsidRDefault="00350B62" w:rsidP="002639DE">
      <w:pPr>
        <w:bidi w:val="0"/>
        <w:spacing w:line="480" w:lineRule="auto"/>
        <w:ind w:firstLine="284"/>
        <w:jc w:val="both"/>
        <w:rPr>
          <w:del w:id="1001" w:author="User" w:date="2023-05-28T21:32:00Z"/>
          <w:rFonts w:asciiTheme="majorBidi" w:hAnsiTheme="majorBidi" w:cstheme="majorBidi"/>
          <w:sz w:val="24"/>
          <w:szCs w:val="24"/>
        </w:rPr>
      </w:pPr>
      <w:del w:id="1002" w:author="User" w:date="2023-05-28T21:32:00Z">
        <w:r w:rsidRPr="004B6286" w:rsidDel="007F4CB8">
          <w:rPr>
            <w:rFonts w:asciiTheme="majorBidi" w:hAnsiTheme="majorBidi" w:cstheme="majorBidi"/>
            <w:sz w:val="24"/>
            <w:szCs w:val="24"/>
          </w:rPr>
          <w:delText xml:space="preserve">Despite the above, it should be noted that in his research, Avidar (2022) found that there is a cohesive identity of </w:delText>
        </w:r>
        <w:r w:rsidDel="007F4CB8">
          <w:rPr>
            <w:rFonts w:asciiTheme="majorBidi" w:hAnsiTheme="majorBidi" w:cstheme="majorBidi"/>
            <w:sz w:val="24"/>
            <w:szCs w:val="24"/>
          </w:rPr>
          <w:delText>nerd</w:delText>
        </w:r>
        <w:r w:rsidRPr="004B6286" w:rsidDel="007F4CB8">
          <w:rPr>
            <w:rFonts w:asciiTheme="majorBidi" w:hAnsiTheme="majorBidi" w:cstheme="majorBidi"/>
            <w:sz w:val="24"/>
            <w:szCs w:val="24"/>
          </w:rPr>
          <w:delText xml:space="preserve"> masculinity among the servants of elite technology units, and this does not necessarily create an alternative to hegemonic masculinity. According to him</w:delText>
        </w:r>
      </w:del>
      <w:ins w:id="1003" w:author="Gesser, Nili" w:date="2023-05-24T16:33:00Z">
        <w:del w:id="1004" w:author="User" w:date="2023-05-28T21:32:00Z">
          <w:r w:rsidR="000641DA" w:rsidDel="007F4CB8">
            <w:rPr>
              <w:rFonts w:asciiTheme="majorBidi" w:hAnsiTheme="majorBidi" w:cstheme="majorBidi" w:hint="cs"/>
              <w:sz w:val="24"/>
              <w:szCs w:val="24"/>
            </w:rPr>
            <w:delText>A</w:delText>
          </w:r>
        </w:del>
      </w:ins>
      <w:ins w:id="1005" w:author="Gesser, Nili" w:date="2023-05-24T16:34:00Z">
        <w:del w:id="1006" w:author="User" w:date="2023-05-28T21:32:00Z">
          <w:r w:rsidR="000641DA" w:rsidDel="007F4CB8">
            <w:rPr>
              <w:rFonts w:asciiTheme="majorBidi" w:hAnsiTheme="majorBidi" w:cstheme="majorBidi"/>
              <w:sz w:val="24"/>
              <w:szCs w:val="24"/>
            </w:rPr>
            <w:delText>vidar</w:delText>
          </w:r>
        </w:del>
      </w:ins>
      <w:del w:id="1007" w:author="User" w:date="2023-05-28T21:32:00Z">
        <w:r w:rsidRPr="004B6286" w:rsidDel="007F4CB8">
          <w:rPr>
            <w:rFonts w:asciiTheme="majorBidi" w:hAnsiTheme="majorBidi" w:cstheme="majorBidi"/>
            <w:sz w:val="24"/>
            <w:szCs w:val="24"/>
          </w:rPr>
          <w:delText>, the ability of technological masculinity to influence the hierarchy of military masculinities within the army and outside the army is limited due to the feeling of inferiority and the still existing perception that combat is more "masculine"</w:delText>
        </w:r>
        <w:r w:rsidDel="007F4CB8">
          <w:rPr>
            <w:rFonts w:asciiTheme="majorBidi" w:hAnsiTheme="majorBidi" w:cstheme="majorBidi"/>
            <w:sz w:val="24"/>
            <w:szCs w:val="24"/>
          </w:rPr>
          <w:fldChar w:fldCharType="begin"/>
        </w:r>
      </w:del>
      <w:r w:rsidR="00904B79">
        <w:rPr>
          <w:rFonts w:asciiTheme="majorBidi" w:hAnsiTheme="majorBidi" w:cstheme="majorBidi"/>
          <w:sz w:val="24"/>
          <w:szCs w:val="24"/>
        </w:rPr>
        <w:instrText xml:space="preserve"> ADDIN EN.CITE &lt;EndNote&gt;&lt;Cite&gt;&lt;Author&gt;Avidar&lt;/Author&gt;&lt;Year&gt;2022&lt;/Year&gt;&lt;RecNum&gt;438&lt;/RecNum&gt;&lt;DisplayText&gt;(Avidar, 2022)&lt;/DisplayText&gt;&lt;record&gt;&lt;rec-number&gt;438&lt;/rec-number&gt;&lt;foreign-keys&gt;&lt;key app="EN" db-id="zxa59trvhapra0ert9452dzretzepa50aspt" timestamp="1676571713"&gt;438&lt;/key&gt;&lt;/foreign-keys&gt;&lt;ref-type name="Thesis"&gt;32&lt;/ref-type&gt;&lt;contributors&gt;&lt;authors&gt;&lt;author&gt;Avidar, Meidad&lt;/author&gt;&lt;/authors&gt;&lt;/contributors&gt;&lt;titles&gt;&lt;title&gt;Challenges to Hegemonic Masculinity? Gender Integration, Technology and Remote Violence in Military Service&lt;/title&gt;&lt;/titles&gt;&lt;dates&gt;&lt;year&gt;2022&lt;/year&gt;&lt;/dates&gt;&lt;publisher&gt;Bar Ilan&lt;/publisher&gt;&lt;urls&gt;&lt;/urls&gt;&lt;language&gt;Hebrew&lt;/language&gt;&lt;/record&gt;&lt;/Cite&gt;&lt;/EndNote&gt;</w:instrText>
      </w:r>
      <w:del w:id="1008" w:author="User" w:date="2023-05-28T21:32:00Z">
        <w:r w:rsidDel="007F4CB8">
          <w:rPr>
            <w:rFonts w:asciiTheme="majorBidi" w:hAnsiTheme="majorBidi" w:cstheme="majorBidi"/>
            <w:sz w:val="24"/>
            <w:szCs w:val="24"/>
          </w:rPr>
          <w:fldChar w:fldCharType="separate"/>
        </w:r>
      </w:del>
      <w:r w:rsidR="00904B79">
        <w:rPr>
          <w:rFonts w:asciiTheme="majorBidi" w:hAnsiTheme="majorBidi" w:cstheme="majorBidi"/>
          <w:noProof/>
          <w:sz w:val="24"/>
          <w:szCs w:val="24"/>
        </w:rPr>
        <w:t>(Avidar, 2022)</w:t>
      </w:r>
      <w:del w:id="1009" w:author="User" w:date="2023-05-28T21:32:00Z">
        <w:r w:rsidDel="007F4CB8">
          <w:rPr>
            <w:rFonts w:asciiTheme="majorBidi" w:hAnsiTheme="majorBidi" w:cstheme="majorBidi"/>
            <w:sz w:val="24"/>
            <w:szCs w:val="24"/>
          </w:rPr>
          <w:fldChar w:fldCharType="end"/>
        </w:r>
        <w:r w:rsidRPr="004B6286" w:rsidDel="007F4CB8">
          <w:rPr>
            <w:rFonts w:asciiTheme="majorBidi" w:hAnsiTheme="majorBidi" w:cstheme="majorBidi"/>
            <w:sz w:val="24"/>
            <w:szCs w:val="24"/>
          </w:rPr>
          <w:delText>. This, as mentioned, is in contrast to the findings of Kutai's research (2017) which support our findings</w:delText>
        </w:r>
        <w:r w:rsidDel="007F4CB8">
          <w:rPr>
            <w:rFonts w:asciiTheme="majorBidi" w:hAnsiTheme="majorBidi" w:cstheme="majorBidi"/>
            <w:sz w:val="24"/>
            <w:szCs w:val="24"/>
          </w:rPr>
          <w:delText xml:space="preserve"> </w:delText>
        </w:r>
        <w:r w:rsidDel="007F4CB8">
          <w:rPr>
            <w:rFonts w:asciiTheme="majorBidi" w:hAnsiTheme="majorBidi" w:cstheme="majorBidi"/>
            <w:sz w:val="24"/>
            <w:szCs w:val="24"/>
          </w:rPr>
          <w:fldChar w:fldCharType="begin"/>
        </w:r>
      </w:del>
      <w:r w:rsidR="00904B79">
        <w:rPr>
          <w:rFonts w:asciiTheme="majorBidi" w:hAnsiTheme="majorBidi" w:cstheme="majorBidi"/>
          <w:sz w:val="24"/>
          <w:szCs w:val="24"/>
        </w:rPr>
        <w:instrText xml:space="preserve"> ADDIN EN.CITE &lt;EndNote&gt;&lt;Cite&gt;&lt;Author&gt;Kutai&lt;/Author&gt;&lt;Year&gt;2017&lt;/Year&gt;&lt;RecNum&gt;198&lt;/RecNum&gt;&lt;DisplayText&gt;(Kutai, 2017b)&lt;/DisplayText&gt;&lt;record&gt;&lt;rec-number&gt;198&lt;/rec-number&gt;&lt;foreign-keys&gt;&lt;key app="EN" db-id="zxa59trvhapra0ert9452dzretzepa50aspt" timestamp="1616151712"&gt;198&lt;/key&gt;&lt;/foreign-keys&gt;&lt;ref-type name="Thesis"&gt;32&lt;/ref-type&gt;&lt;contributors&gt;&lt;authors&gt;&lt;author&gt;Kutai, Matan&lt;/author&gt;&lt;/authors&gt;&lt;/contributors&gt;&lt;titles&gt;&lt;title&gt;The struggle over the definition of hegemonic masculinity among men serving in the Intelligence Forces&lt;/title&gt;&lt;secondary-title&gt;Faculty of Social Sciences The Federman School of Public Policy and Government Public Policy&lt;/secondary-title&gt;&lt;short-title&gt;The struggle over the definition of hegemonic masculinity among men serving in the Intelligence Forces&lt;/short-title&gt;&lt;/titles&gt;&lt;volume&gt;MA&lt;/volume&gt;&lt;keywords&gt;&lt;keyword&gt;Masculinity, Army&lt;/keyword&gt;&lt;/keywords&gt;&lt;dates&gt;&lt;year&gt;2017&lt;/year&gt;&lt;/dates&gt;&lt;pub-location&gt;Jerusalem&lt;/pub-location&gt;&lt;publisher&gt;The Hebrew University of Jerusalem&lt;/publisher&gt;&lt;urls&gt;&lt;/urls&gt;&lt;language&gt;Hebrew&lt;/language&gt;&lt;/record&gt;&lt;/Cite&gt;&lt;/EndNote&gt;</w:instrText>
      </w:r>
      <w:del w:id="1010" w:author="User" w:date="2023-05-28T21:32:00Z">
        <w:r w:rsidDel="007F4CB8">
          <w:rPr>
            <w:rFonts w:asciiTheme="majorBidi" w:hAnsiTheme="majorBidi" w:cstheme="majorBidi"/>
            <w:sz w:val="24"/>
            <w:szCs w:val="24"/>
          </w:rPr>
          <w:fldChar w:fldCharType="separate"/>
        </w:r>
      </w:del>
      <w:r w:rsidR="00904B79">
        <w:rPr>
          <w:rFonts w:asciiTheme="majorBidi" w:hAnsiTheme="majorBidi" w:cstheme="majorBidi"/>
          <w:noProof/>
          <w:sz w:val="24"/>
          <w:szCs w:val="24"/>
        </w:rPr>
        <w:t>(Kutai, 2017b)</w:t>
      </w:r>
      <w:del w:id="1011" w:author="User" w:date="2023-05-28T21:32:00Z">
        <w:r w:rsidDel="007F4CB8">
          <w:rPr>
            <w:rFonts w:asciiTheme="majorBidi" w:hAnsiTheme="majorBidi" w:cstheme="majorBidi"/>
            <w:sz w:val="24"/>
            <w:szCs w:val="24"/>
          </w:rPr>
          <w:fldChar w:fldCharType="end"/>
        </w:r>
        <w:r w:rsidRPr="004B6286" w:rsidDel="007F4CB8">
          <w:rPr>
            <w:rFonts w:asciiTheme="majorBidi" w:hAnsiTheme="majorBidi" w:cs="Times New Roman"/>
            <w:sz w:val="24"/>
            <w:szCs w:val="24"/>
            <w:rtl/>
          </w:rPr>
          <w:delText>.</w:delText>
        </w:r>
      </w:del>
    </w:p>
    <w:p w14:paraId="222D5FE0" w14:textId="27E7E7AB" w:rsidR="00350B62" w:rsidDel="007F4CB8" w:rsidRDefault="00350B62" w:rsidP="00350B62">
      <w:pPr>
        <w:bidi w:val="0"/>
        <w:spacing w:line="480" w:lineRule="auto"/>
        <w:ind w:firstLine="284"/>
        <w:jc w:val="both"/>
        <w:rPr>
          <w:del w:id="1012" w:author="User" w:date="2023-05-28T21:32:00Z"/>
          <w:rFonts w:asciiTheme="majorBidi" w:hAnsiTheme="majorBidi" w:cstheme="majorBidi"/>
          <w:sz w:val="24"/>
          <w:szCs w:val="24"/>
        </w:rPr>
      </w:pPr>
      <w:del w:id="1013" w:author="User" w:date="2023-05-28T21:32:00Z">
        <w:r w:rsidRPr="004B6286" w:rsidDel="007F4CB8">
          <w:rPr>
            <w:rFonts w:asciiTheme="majorBidi" w:hAnsiTheme="majorBidi" w:cstheme="majorBidi"/>
            <w:sz w:val="24"/>
            <w:szCs w:val="24"/>
          </w:rPr>
          <w:delText>Similar to Avidar (2022)</w:delText>
        </w:r>
        <w:r w:rsidDel="007F4CB8">
          <w:rPr>
            <w:rFonts w:asciiTheme="majorBidi" w:hAnsiTheme="majorBidi" w:cstheme="majorBidi"/>
            <w:sz w:val="24"/>
            <w:szCs w:val="24"/>
          </w:rPr>
          <w:delText xml:space="preserve"> and others</w:delText>
        </w:r>
        <w:r w:rsidRPr="004B6286" w:rsidDel="007F4CB8">
          <w:rPr>
            <w:rFonts w:asciiTheme="majorBidi" w:hAnsiTheme="majorBidi" w:cstheme="majorBidi"/>
            <w:sz w:val="24"/>
            <w:szCs w:val="24"/>
          </w:rPr>
          <w:delText>, our finding</w:delText>
        </w:r>
        <w:r w:rsidDel="007F4CB8">
          <w:rPr>
            <w:rFonts w:asciiTheme="majorBidi" w:hAnsiTheme="majorBidi" w:cstheme="majorBidi"/>
            <w:sz w:val="24"/>
            <w:szCs w:val="24"/>
          </w:rPr>
          <w:delText xml:space="preserve">s show that </w:delText>
        </w:r>
        <w:r w:rsidRPr="004B6286" w:rsidDel="007F4CB8">
          <w:rPr>
            <w:rFonts w:asciiTheme="majorBidi" w:hAnsiTheme="majorBidi" w:cstheme="majorBidi"/>
            <w:sz w:val="24"/>
            <w:szCs w:val="24"/>
          </w:rPr>
          <w:delText xml:space="preserve">the </w:delText>
        </w:r>
        <w:r w:rsidDel="007F4CB8">
          <w:rPr>
            <w:rFonts w:asciiTheme="majorBidi" w:hAnsiTheme="majorBidi" w:cstheme="majorBidi"/>
            <w:sz w:val="24"/>
            <w:szCs w:val="24"/>
          </w:rPr>
          <w:delText>perception</w:delText>
        </w:r>
        <w:r w:rsidRPr="004B6286" w:rsidDel="007F4CB8">
          <w:rPr>
            <w:rFonts w:asciiTheme="majorBidi" w:hAnsiTheme="majorBidi" w:cstheme="majorBidi"/>
            <w:sz w:val="24"/>
            <w:szCs w:val="24"/>
          </w:rPr>
          <w:delText xml:space="preserve"> of masculinity of</w:delText>
        </w:r>
        <w:r w:rsidDel="007F4CB8">
          <w:rPr>
            <w:rFonts w:asciiTheme="majorBidi" w:hAnsiTheme="majorBidi" w:cstheme="majorBidi"/>
            <w:sz w:val="24"/>
            <w:szCs w:val="24"/>
          </w:rPr>
          <w:delText xml:space="preserve"> </w:delText>
        </w:r>
        <w:r w:rsidRPr="004B6286" w:rsidDel="007F4CB8">
          <w:rPr>
            <w:rFonts w:asciiTheme="majorBidi" w:hAnsiTheme="majorBidi" w:cstheme="majorBidi"/>
            <w:sz w:val="24"/>
            <w:szCs w:val="24"/>
          </w:rPr>
          <w:delText xml:space="preserve">boys from the center as a class group is unique, and is still challenged by traditional masculinity (Avidar, 2022; Edley &amp; Wetherell, 1997). </w:delText>
        </w:r>
      </w:del>
      <w:del w:id="1014" w:author="User" w:date="2023-05-28T21:21:00Z">
        <w:r w:rsidRPr="004B6286" w:rsidDel="007F4CB8">
          <w:rPr>
            <w:rFonts w:asciiTheme="majorBidi" w:hAnsiTheme="majorBidi" w:cstheme="majorBidi"/>
            <w:sz w:val="24"/>
            <w:szCs w:val="24"/>
          </w:rPr>
          <w:delText>T</w:delText>
        </w:r>
      </w:del>
      <w:del w:id="1015" w:author="User" w:date="2023-05-28T21:32:00Z">
        <w:r w:rsidRPr="004B6286" w:rsidDel="007F4CB8">
          <w:rPr>
            <w:rFonts w:asciiTheme="majorBidi" w:hAnsiTheme="majorBidi" w:cstheme="majorBidi"/>
            <w:sz w:val="24"/>
            <w:szCs w:val="24"/>
          </w:rPr>
          <w:delText xml:space="preserve">he boys perceive their STEM classmates as "nerds" (Almog &amp; Kaplan, 2017; Archer et al., 2014; </w:delText>
        </w:r>
        <w:r w:rsidRPr="004B6286" w:rsidDel="007F4CB8">
          <w:rPr>
            <w:rFonts w:asciiTheme="majorBidi" w:hAnsiTheme="majorBidi" w:cstheme="majorBidi"/>
            <w:sz w:val="24"/>
            <w:szCs w:val="24"/>
          </w:rPr>
          <w:lastRenderedPageBreak/>
          <w:delText>Lockhart, 2015)</w:delText>
        </w:r>
        <w:r w:rsidDel="007F4CB8">
          <w:rPr>
            <w:rFonts w:asciiTheme="majorBidi" w:hAnsiTheme="majorBidi" w:cstheme="majorBidi"/>
            <w:sz w:val="24"/>
            <w:szCs w:val="24"/>
          </w:rPr>
          <w:delText>,</w:delText>
        </w:r>
        <w:r w:rsidRPr="004B6286" w:rsidDel="007F4CB8">
          <w:rPr>
            <w:rFonts w:asciiTheme="majorBidi" w:hAnsiTheme="majorBidi" w:cstheme="majorBidi"/>
            <w:sz w:val="24"/>
            <w:szCs w:val="24"/>
          </w:rPr>
          <w:delText xml:space="preserve"> but </w:delText>
        </w:r>
        <w:r w:rsidDel="007F4CB8">
          <w:rPr>
            <w:rFonts w:asciiTheme="majorBidi" w:hAnsiTheme="majorBidi" w:cstheme="majorBidi"/>
            <w:sz w:val="24"/>
            <w:szCs w:val="24"/>
          </w:rPr>
          <w:delText>refuse</w:delText>
        </w:r>
        <w:r w:rsidRPr="004B6286" w:rsidDel="007F4CB8">
          <w:rPr>
            <w:rFonts w:asciiTheme="majorBidi" w:hAnsiTheme="majorBidi" w:cstheme="majorBidi"/>
            <w:sz w:val="24"/>
            <w:szCs w:val="24"/>
          </w:rPr>
          <w:delText xml:space="preserve"> to be perceived as such in their own eyes. The fear of being perceived as a nerd has the potential to challenge </w:delText>
        </w:r>
        <w:r w:rsidDel="007F4CB8">
          <w:rPr>
            <w:rFonts w:asciiTheme="majorBidi" w:hAnsiTheme="majorBidi" w:cstheme="majorBidi"/>
            <w:sz w:val="24"/>
            <w:szCs w:val="24"/>
          </w:rPr>
          <w:delText xml:space="preserve">their </w:delText>
        </w:r>
        <w:r w:rsidRPr="004B6286" w:rsidDel="007F4CB8">
          <w:rPr>
            <w:rFonts w:asciiTheme="majorBidi" w:hAnsiTheme="majorBidi" w:cstheme="majorBidi"/>
            <w:sz w:val="24"/>
            <w:szCs w:val="24"/>
          </w:rPr>
          <w:delText>masculinity</w:delText>
        </w:r>
        <w:r w:rsidDel="007F4CB8">
          <w:rPr>
            <w:rFonts w:asciiTheme="majorBidi" w:hAnsiTheme="majorBidi" w:cstheme="majorBidi"/>
            <w:sz w:val="24"/>
            <w:szCs w:val="24"/>
          </w:rPr>
          <w:delText xml:space="preserve">, </w:delText>
        </w:r>
        <w:r w:rsidRPr="004B6286" w:rsidDel="007F4CB8">
          <w:rPr>
            <w:rFonts w:asciiTheme="majorBidi" w:hAnsiTheme="majorBidi" w:cstheme="majorBidi"/>
            <w:sz w:val="24"/>
            <w:szCs w:val="24"/>
          </w:rPr>
          <w:delText xml:space="preserve">so the </w:delText>
        </w:r>
        <w:r w:rsidDel="007F4CB8">
          <w:rPr>
            <w:rFonts w:asciiTheme="majorBidi" w:hAnsiTheme="majorBidi" w:cstheme="majorBidi"/>
            <w:sz w:val="24"/>
            <w:szCs w:val="24"/>
          </w:rPr>
          <w:delText>boys</w:delText>
        </w:r>
        <w:r w:rsidRPr="004B6286" w:rsidDel="007F4CB8">
          <w:rPr>
            <w:rFonts w:asciiTheme="majorBidi" w:hAnsiTheme="majorBidi" w:cstheme="majorBidi"/>
            <w:sz w:val="24"/>
            <w:szCs w:val="24"/>
          </w:rPr>
          <w:delText xml:space="preserve"> adopt</w:delText>
        </w:r>
        <w:r w:rsidDel="007F4CB8">
          <w:rPr>
            <w:rFonts w:asciiTheme="majorBidi" w:hAnsiTheme="majorBidi" w:cstheme="majorBidi"/>
            <w:sz w:val="24"/>
            <w:szCs w:val="24"/>
          </w:rPr>
          <w:delText xml:space="preserve"> </w:delText>
        </w:r>
        <w:r w:rsidRPr="004B6286" w:rsidDel="007F4CB8">
          <w:rPr>
            <w:rFonts w:asciiTheme="majorBidi" w:hAnsiTheme="majorBidi" w:cstheme="majorBidi"/>
            <w:sz w:val="24"/>
            <w:szCs w:val="24"/>
          </w:rPr>
          <w:delText>behaviors highlight</w:delText>
        </w:r>
        <w:r w:rsidDel="007F4CB8">
          <w:rPr>
            <w:rFonts w:asciiTheme="majorBidi" w:hAnsiTheme="majorBidi" w:cstheme="majorBidi"/>
            <w:sz w:val="24"/>
            <w:szCs w:val="24"/>
          </w:rPr>
          <w:delText>ing</w:delText>
        </w:r>
        <w:r w:rsidRPr="004B6286" w:rsidDel="007F4CB8">
          <w:rPr>
            <w:rFonts w:asciiTheme="majorBidi" w:hAnsiTheme="majorBidi" w:cstheme="majorBidi"/>
            <w:sz w:val="24"/>
            <w:szCs w:val="24"/>
          </w:rPr>
          <w:delText xml:space="preserve"> their social </w:delText>
        </w:r>
        <w:r w:rsidDel="007F4CB8">
          <w:rPr>
            <w:rFonts w:asciiTheme="majorBidi" w:hAnsiTheme="majorBidi" w:cstheme="majorBidi"/>
            <w:sz w:val="24"/>
            <w:szCs w:val="24"/>
          </w:rPr>
          <w:delText>capabilities</w:delText>
        </w:r>
        <w:r w:rsidRPr="004B6286" w:rsidDel="007F4CB8">
          <w:rPr>
            <w:rFonts w:asciiTheme="majorBidi" w:hAnsiTheme="majorBidi" w:cstheme="majorBidi"/>
            <w:sz w:val="24"/>
            <w:szCs w:val="24"/>
          </w:rPr>
          <w:delText xml:space="preserve"> in the</w:delText>
        </w:r>
        <w:r w:rsidDel="007F4CB8">
          <w:rPr>
            <w:rFonts w:asciiTheme="majorBidi" w:hAnsiTheme="majorBidi" w:cstheme="majorBidi"/>
            <w:sz w:val="24"/>
            <w:szCs w:val="24"/>
          </w:rPr>
          <w:delText>ir</w:delText>
        </w:r>
        <w:r w:rsidRPr="004B6286" w:rsidDel="007F4CB8">
          <w:rPr>
            <w:rFonts w:asciiTheme="majorBidi" w:hAnsiTheme="majorBidi" w:cstheme="majorBidi"/>
            <w:sz w:val="24"/>
            <w:szCs w:val="24"/>
          </w:rPr>
          <w:delText xml:space="preserve"> classroom, aim</w:delText>
        </w:r>
        <w:r w:rsidDel="007F4CB8">
          <w:rPr>
            <w:rFonts w:asciiTheme="majorBidi" w:hAnsiTheme="majorBidi" w:cstheme="majorBidi"/>
            <w:sz w:val="24"/>
            <w:szCs w:val="24"/>
          </w:rPr>
          <w:delText>ing</w:delText>
        </w:r>
        <w:r w:rsidRPr="004B6286" w:rsidDel="007F4CB8">
          <w:rPr>
            <w:rFonts w:asciiTheme="majorBidi" w:hAnsiTheme="majorBidi" w:cstheme="majorBidi"/>
            <w:sz w:val="24"/>
            <w:szCs w:val="24"/>
          </w:rPr>
          <w:delText xml:space="preserve"> to gain social validation of their masculinity </w:delText>
        </w:r>
        <w:r w:rsidDel="007F4CB8">
          <w:rPr>
            <w:rFonts w:asciiTheme="majorBidi" w:hAnsiTheme="majorBidi" w:cstheme="majorBidi"/>
            <w:sz w:val="24"/>
            <w:szCs w:val="24"/>
          </w:rPr>
          <w:delText>by</w:delText>
        </w:r>
        <w:r w:rsidRPr="004B6286" w:rsidDel="007F4CB8">
          <w:rPr>
            <w:rFonts w:asciiTheme="majorBidi" w:hAnsiTheme="majorBidi" w:cstheme="majorBidi"/>
            <w:sz w:val="24"/>
            <w:szCs w:val="24"/>
          </w:rPr>
          <w:delText xml:space="preserve"> their peer group. Hence, the</w:delText>
        </w:r>
        <w:r w:rsidDel="007F4CB8">
          <w:rPr>
            <w:rFonts w:asciiTheme="majorBidi" w:hAnsiTheme="majorBidi" w:cstheme="majorBidi"/>
            <w:sz w:val="24"/>
            <w:szCs w:val="24"/>
          </w:rPr>
          <w:delText xml:space="preserve"> boys</w:delText>
        </w:r>
        <w:r w:rsidRPr="004B6286" w:rsidDel="007F4CB8">
          <w:rPr>
            <w:rFonts w:asciiTheme="majorBidi" w:hAnsiTheme="majorBidi" w:cstheme="majorBidi"/>
            <w:sz w:val="24"/>
            <w:szCs w:val="24"/>
          </w:rPr>
          <w:delText xml:space="preserve"> </w:delText>
        </w:r>
        <w:r w:rsidDel="007F4CB8">
          <w:rPr>
            <w:rFonts w:asciiTheme="majorBidi" w:hAnsiTheme="majorBidi" w:cstheme="majorBidi"/>
            <w:sz w:val="24"/>
            <w:szCs w:val="24"/>
          </w:rPr>
          <w:delText>seek to perceived</w:delText>
        </w:r>
        <w:r w:rsidRPr="004B6286" w:rsidDel="007F4CB8">
          <w:rPr>
            <w:rFonts w:asciiTheme="majorBidi" w:hAnsiTheme="majorBidi" w:cstheme="majorBidi"/>
            <w:sz w:val="24"/>
            <w:szCs w:val="24"/>
          </w:rPr>
          <w:delText xml:space="preserve"> as superior, smart, </w:delText>
        </w:r>
        <w:r w:rsidDel="007F4CB8">
          <w:rPr>
            <w:rFonts w:asciiTheme="majorBidi" w:hAnsiTheme="majorBidi" w:cstheme="majorBidi"/>
            <w:sz w:val="24"/>
            <w:szCs w:val="24"/>
          </w:rPr>
          <w:delText>friendly</w:delText>
        </w:r>
        <w:r w:rsidRPr="004B6286" w:rsidDel="007F4CB8">
          <w:rPr>
            <w:rFonts w:asciiTheme="majorBidi" w:hAnsiTheme="majorBidi" w:cstheme="majorBidi"/>
            <w:sz w:val="24"/>
            <w:szCs w:val="24"/>
          </w:rPr>
          <w:delText xml:space="preserve"> and sociable</w:delText>
        </w:r>
        <w:r w:rsidRPr="004B6286" w:rsidDel="007F4CB8">
          <w:rPr>
            <w:rFonts w:asciiTheme="majorBidi" w:hAnsiTheme="majorBidi" w:cs="Times New Roman"/>
            <w:sz w:val="24"/>
            <w:szCs w:val="24"/>
            <w:rtl/>
          </w:rPr>
          <w:delText>.</w:delText>
        </w:r>
      </w:del>
    </w:p>
    <w:p w14:paraId="1DB64031" w14:textId="206B60C4" w:rsidR="00C56EA5" w:rsidRPr="004B6286" w:rsidDel="00D35C9E" w:rsidRDefault="007F4CB8" w:rsidP="00C56EA5">
      <w:pPr>
        <w:bidi w:val="0"/>
        <w:spacing w:line="480" w:lineRule="auto"/>
        <w:ind w:firstLine="284"/>
        <w:jc w:val="both"/>
        <w:rPr>
          <w:del w:id="1016" w:author="User" w:date="2023-06-01T11:47:00Z"/>
          <w:moveTo w:id="1017" w:author="User" w:date="2023-05-30T23:42:00Z"/>
          <w:rFonts w:asciiTheme="majorBidi" w:hAnsiTheme="majorBidi" w:cstheme="majorBidi"/>
          <w:sz w:val="24"/>
          <w:szCs w:val="24"/>
        </w:rPr>
      </w:pPr>
      <w:ins w:id="1018" w:author="User" w:date="2023-05-28T21:34:00Z">
        <w:r w:rsidRPr="007F4CB8">
          <w:rPr>
            <w:rFonts w:asciiTheme="majorBidi" w:hAnsiTheme="majorBidi" w:cstheme="majorBidi"/>
            <w:sz w:val="24"/>
            <w:szCs w:val="24"/>
          </w:rPr>
          <w:t xml:space="preserve">In our research, we found that boys from the </w:t>
        </w:r>
      </w:ins>
      <w:ins w:id="1019" w:author="User" w:date="2023-05-30T23:16:00Z">
        <w:r w:rsidR="00F1428D">
          <w:rPr>
            <w:rFonts w:asciiTheme="majorBidi" w:hAnsiTheme="majorBidi" w:cstheme="majorBidi"/>
            <w:sz w:val="24"/>
            <w:szCs w:val="24"/>
          </w:rPr>
          <w:t xml:space="preserve">social </w:t>
        </w:r>
      </w:ins>
      <w:ins w:id="1020" w:author="User" w:date="2023-05-28T21:34:00Z">
        <w:r w:rsidRPr="007F4CB8">
          <w:rPr>
            <w:rFonts w:asciiTheme="majorBidi" w:hAnsiTheme="majorBidi" w:cstheme="majorBidi"/>
            <w:sz w:val="24"/>
            <w:szCs w:val="24"/>
          </w:rPr>
          <w:t>cent</w:t>
        </w:r>
      </w:ins>
      <w:ins w:id="1021" w:author="User" w:date="2023-05-30T23:23:00Z">
        <w:r w:rsidR="006449E1">
          <w:rPr>
            <w:rFonts w:asciiTheme="majorBidi" w:hAnsiTheme="majorBidi" w:cstheme="majorBidi"/>
            <w:sz w:val="24"/>
            <w:szCs w:val="24"/>
          </w:rPr>
          <w:t>e</w:t>
        </w:r>
      </w:ins>
      <w:ins w:id="1022" w:author="User" w:date="2023-05-28T21:34:00Z">
        <w:r w:rsidRPr="007F4CB8">
          <w:rPr>
            <w:rFonts w:asciiTheme="majorBidi" w:hAnsiTheme="majorBidi" w:cstheme="majorBidi"/>
            <w:sz w:val="24"/>
            <w:szCs w:val="24"/>
          </w:rPr>
          <w:t xml:space="preserve">r have a unique perception of masculinity, which is still influenced by traditional norms </w:t>
        </w:r>
      </w:ins>
      <w:r w:rsidR="002639DE">
        <w:rPr>
          <w:rFonts w:asciiTheme="majorBidi" w:hAnsiTheme="majorBidi" w:cstheme="majorBidi"/>
          <w:sz w:val="24"/>
          <w:szCs w:val="24"/>
        </w:rPr>
        <w:fldChar w:fldCharType="begin"/>
      </w:r>
      <w:r w:rsidR="00925F07">
        <w:rPr>
          <w:rFonts w:asciiTheme="majorBidi" w:hAnsiTheme="majorBidi" w:cstheme="majorBidi"/>
          <w:sz w:val="24"/>
          <w:szCs w:val="24"/>
        </w:rPr>
        <w:instrText xml:space="preserve"> ADDIN EN.CITE &lt;EndNote&gt;&lt;Cite&gt;&lt;Author&gt;Avidar&lt;/Author&gt;&lt;Year&gt;2022&lt;/Year&gt;&lt;RecNum&gt;438&lt;/RecNum&gt;&lt;DisplayText&gt;(Avidar, 2022; Edley &amp;amp; Wetherell, 1997)&lt;/DisplayText&gt;&lt;record&gt;&lt;rec-number&gt;438&lt;/rec-number&gt;&lt;foreign-keys&gt;&lt;key app="EN" db-id="zxa59trvhapra0ert9452dzretzepa50aspt" timestamp="1676571713"&gt;438&lt;/key&gt;&lt;/foreign-keys&gt;&lt;ref-type name="Thesis"&gt;32&lt;/ref-type&gt;&lt;contributors&gt;&lt;authors&gt;&lt;author&gt;Avidar, Meidad&lt;/author&gt;&lt;/authors&gt;&lt;/contributors&gt;&lt;titles&gt;&lt;title&gt;Challenges to Hegemonic Masculinity? Gender Integration, Technology and Remote Violence in Military Service&lt;/title&gt;&lt;/titles&gt;&lt;dates&gt;&lt;year&gt;2022&lt;/year&gt;&lt;/dates&gt;&lt;publisher&gt;Bar Ilan&lt;/publisher&gt;&lt;urls&gt;&lt;/urls&gt;&lt;language&gt;Hebrew&lt;/language&gt;&lt;/record&gt;&lt;/Cite&gt;&lt;Cite&gt;&lt;Author&gt;Edley&lt;/Author&gt;&lt;Year&gt;1997&lt;/Year&gt;&lt;RecNum&gt;396&lt;/RecNum&gt;&lt;record&gt;&lt;rec-number&gt;396&lt;/rec-number&gt;&lt;foreign-keys&gt;&lt;key app="EN" db-id="zxa59trvhapra0ert9452dzretzepa50aspt" timestamp="1672125842"&gt;396&lt;/key&gt;&lt;/foreign-keys&gt;&lt;ref-type name="Journal Article"&gt;17&lt;/ref-type&gt;&lt;contributors&gt;&lt;authors&gt;&lt;author&gt;Edley, Nigel&lt;/author&gt;&lt;author&gt;Wetherell, Margaret&lt;/author&gt;&lt;/authors&gt;&lt;/contributors&gt;&lt;titles&gt;&lt;title&gt;Jockeying for position: The construction of masculine identities&lt;/title&gt;&lt;secondary-title&gt;Discourse &amp;amp; society&lt;/secondary-title&gt;&lt;/titles&gt;&lt;periodical&gt;&lt;full-title&gt;Discourse &amp;amp; society&lt;/full-title&gt;&lt;/periodical&gt;&lt;pages&gt;203-217&lt;/pages&gt;&lt;volume&gt;8&lt;/volume&gt;&lt;number&gt;2&lt;/number&gt;&lt;dates&gt;&lt;year&gt;1997&lt;/year&gt;&lt;/dates&gt;&lt;isbn&gt;0957-9265&lt;/isbn&gt;&lt;urls&gt;&lt;/urls&gt;&lt;/record&gt;&lt;/Cite&gt;&lt;/EndNote&gt;</w:instrText>
      </w:r>
      <w:r w:rsidR="002639DE">
        <w:rPr>
          <w:rFonts w:asciiTheme="majorBidi" w:hAnsiTheme="majorBidi" w:cstheme="majorBidi"/>
          <w:sz w:val="24"/>
          <w:szCs w:val="24"/>
        </w:rPr>
        <w:fldChar w:fldCharType="separate"/>
      </w:r>
      <w:r w:rsidR="00925F07">
        <w:rPr>
          <w:rFonts w:asciiTheme="majorBidi" w:hAnsiTheme="majorBidi" w:cstheme="majorBidi"/>
          <w:noProof/>
          <w:sz w:val="24"/>
          <w:szCs w:val="24"/>
        </w:rPr>
        <w:t>(Avidar, 2022; Edley &amp; Wetherell, 1997)</w:t>
      </w:r>
      <w:r w:rsidR="002639DE">
        <w:rPr>
          <w:rFonts w:asciiTheme="majorBidi" w:hAnsiTheme="majorBidi" w:cstheme="majorBidi"/>
          <w:sz w:val="24"/>
          <w:szCs w:val="24"/>
        </w:rPr>
        <w:fldChar w:fldCharType="end"/>
      </w:r>
      <w:ins w:id="1023" w:author="User" w:date="2023-05-28T21:34:00Z">
        <w:r w:rsidRPr="007F4CB8">
          <w:rPr>
            <w:rFonts w:asciiTheme="majorBidi" w:hAnsiTheme="majorBidi" w:cstheme="majorBidi"/>
            <w:sz w:val="24"/>
            <w:szCs w:val="24"/>
          </w:rPr>
          <w:t xml:space="preserve">. Similar to </w:t>
        </w:r>
        <w:proofErr w:type="spellStart"/>
        <w:r w:rsidRPr="007F4CB8">
          <w:rPr>
            <w:rFonts w:asciiTheme="majorBidi" w:hAnsiTheme="majorBidi" w:cstheme="majorBidi"/>
            <w:sz w:val="24"/>
            <w:szCs w:val="24"/>
          </w:rPr>
          <w:t>Avidar</w:t>
        </w:r>
        <w:proofErr w:type="spellEnd"/>
        <w:r w:rsidRPr="007F4CB8">
          <w:rPr>
            <w:rFonts w:asciiTheme="majorBidi" w:hAnsiTheme="majorBidi" w:cstheme="majorBidi"/>
            <w:sz w:val="24"/>
            <w:szCs w:val="24"/>
          </w:rPr>
          <w:t xml:space="preserve"> and other scholars, our findings reveal that these boys perceive their STEM classmates as "nerds" (Almog &amp; Kaplan, 2017; Archer et al., 2014; Lockhart, 2015), but actively avoid being labeled as such themselves. They fear that being associated with nerdiness would challenge their masculinity.</w:t>
        </w:r>
      </w:ins>
      <w:ins w:id="1024" w:author="User" w:date="2023-05-30T23:42:00Z">
        <w:r w:rsidR="00C56EA5" w:rsidRPr="00C56EA5">
          <w:rPr>
            <w:rFonts w:asciiTheme="majorBidi" w:hAnsiTheme="majorBidi" w:cstheme="majorBidi"/>
            <w:sz w:val="24"/>
            <w:szCs w:val="24"/>
          </w:rPr>
          <w:t xml:space="preserve"> </w:t>
        </w:r>
      </w:ins>
      <w:moveToRangeStart w:id="1025" w:author="User" w:date="2023-05-30T23:42:00Z" w:name="move136382548"/>
      <w:moveTo w:id="1026" w:author="User" w:date="2023-05-30T23:42:00Z">
        <w:r w:rsidR="00C56EA5">
          <w:rPr>
            <w:rFonts w:asciiTheme="majorBidi" w:hAnsiTheme="majorBidi" w:cstheme="majorBidi"/>
            <w:sz w:val="24"/>
            <w:szCs w:val="24"/>
          </w:rPr>
          <w:t>Surprisingly</w:t>
        </w:r>
        <w:r w:rsidR="00C56EA5" w:rsidRPr="004B6286">
          <w:rPr>
            <w:rFonts w:asciiTheme="majorBidi" w:hAnsiTheme="majorBidi" w:cstheme="majorBidi"/>
            <w:sz w:val="24"/>
            <w:szCs w:val="24"/>
          </w:rPr>
          <w:t>, despite the boys' perception of their peers as nerds, the girls do not perceive them</w:t>
        </w:r>
        <w:r w:rsidR="00C56EA5">
          <w:rPr>
            <w:rFonts w:asciiTheme="majorBidi" w:hAnsiTheme="majorBidi" w:cstheme="majorBidi"/>
            <w:sz w:val="24"/>
            <w:szCs w:val="24"/>
          </w:rPr>
          <w:t xml:space="preserve"> as nerds</w:t>
        </w:r>
        <w:r w:rsidR="00C56EA5" w:rsidRPr="004B6286">
          <w:rPr>
            <w:rFonts w:asciiTheme="majorBidi" w:hAnsiTheme="majorBidi" w:cstheme="majorBidi"/>
            <w:sz w:val="24"/>
            <w:szCs w:val="24"/>
          </w:rPr>
          <w:t xml:space="preserve"> at all</w:t>
        </w:r>
        <w:r w:rsidR="00C56EA5">
          <w:rPr>
            <w:rFonts w:asciiTheme="majorBidi" w:hAnsiTheme="majorBidi" w:cstheme="majorBidi"/>
            <w:sz w:val="24"/>
            <w:szCs w:val="24"/>
          </w:rPr>
          <w:t>,</w:t>
        </w:r>
        <w:r w:rsidR="00C56EA5" w:rsidRPr="004B6286">
          <w:rPr>
            <w:rFonts w:asciiTheme="majorBidi" w:hAnsiTheme="majorBidi" w:cstheme="majorBidi"/>
            <w:sz w:val="24"/>
            <w:szCs w:val="24"/>
          </w:rPr>
          <w:t xml:space="preserve"> and do not allude to any expression of nerdiness among their classmates</w:t>
        </w:r>
      </w:moveTo>
      <w:ins w:id="1027" w:author="User" w:date="2023-06-04T15:14:00Z">
        <w:r w:rsidR="000F6750">
          <w:rPr>
            <w:rFonts w:asciiTheme="majorBidi" w:hAnsiTheme="majorBidi" w:cs="Times New Roman"/>
            <w:sz w:val="24"/>
            <w:szCs w:val="24"/>
          </w:rPr>
          <w:t xml:space="preserve">. </w:t>
        </w:r>
      </w:ins>
      <w:moveTo w:id="1028" w:author="User" w:date="2023-05-30T23:42:00Z">
        <w:del w:id="1029" w:author="User" w:date="2023-06-01T11:47:00Z">
          <w:r w:rsidR="00C56EA5" w:rsidRPr="004B6286" w:rsidDel="00D35C9E">
            <w:rPr>
              <w:rFonts w:asciiTheme="majorBidi" w:hAnsiTheme="majorBidi" w:cs="Times New Roman"/>
              <w:sz w:val="24"/>
              <w:szCs w:val="24"/>
              <w:rtl/>
            </w:rPr>
            <w:delText>.</w:delText>
          </w:r>
        </w:del>
      </w:moveTo>
    </w:p>
    <w:moveToRangeEnd w:id="1025"/>
    <w:p w14:paraId="279F555D" w14:textId="344A9CD7" w:rsidR="006449E1" w:rsidRDefault="006449E1" w:rsidP="007F4CB8">
      <w:pPr>
        <w:bidi w:val="0"/>
        <w:spacing w:line="480" w:lineRule="auto"/>
        <w:ind w:firstLine="284"/>
        <w:jc w:val="both"/>
        <w:rPr>
          <w:ins w:id="1030" w:author="User" w:date="2023-05-30T23:33:00Z"/>
          <w:rFonts w:asciiTheme="majorBidi" w:hAnsiTheme="majorBidi" w:cstheme="majorBidi"/>
          <w:sz w:val="24"/>
          <w:szCs w:val="24"/>
        </w:rPr>
      </w:pPr>
      <w:proofErr w:type="spellStart"/>
      <w:ins w:id="1031" w:author="User" w:date="2023-05-30T23:33:00Z">
        <w:r w:rsidRPr="006449E1">
          <w:rPr>
            <w:rFonts w:asciiTheme="majorBidi" w:hAnsiTheme="majorBidi" w:cstheme="majorBidi"/>
            <w:sz w:val="24"/>
            <w:szCs w:val="24"/>
          </w:rPr>
          <w:t>Avidar's</w:t>
        </w:r>
        <w:proofErr w:type="spellEnd"/>
        <w:r w:rsidRPr="006449E1">
          <w:rPr>
            <w:rFonts w:asciiTheme="majorBidi" w:hAnsiTheme="majorBidi" w:cstheme="majorBidi"/>
            <w:sz w:val="24"/>
            <w:szCs w:val="24"/>
          </w:rPr>
          <w:t xml:space="preserve"> (2022) findings suggest a cohesive identity of nerd masculinity among elite technology unit members but </w:t>
        </w:r>
      </w:ins>
      <w:ins w:id="1032" w:author="User" w:date="2023-06-01T11:48:00Z">
        <w:r w:rsidR="00533CBD">
          <w:rPr>
            <w:rFonts w:asciiTheme="majorBidi" w:hAnsiTheme="majorBidi" w:cstheme="majorBidi"/>
            <w:sz w:val="24"/>
            <w:szCs w:val="24"/>
          </w:rPr>
          <w:t>he argues tha</w:t>
        </w:r>
      </w:ins>
      <w:ins w:id="1033" w:author="User" w:date="2023-06-01T11:49:00Z">
        <w:r w:rsidR="00533CBD">
          <w:rPr>
            <w:rFonts w:asciiTheme="majorBidi" w:hAnsiTheme="majorBidi" w:cstheme="majorBidi"/>
            <w:sz w:val="24"/>
            <w:szCs w:val="24"/>
          </w:rPr>
          <w:t xml:space="preserve">t </w:t>
        </w:r>
      </w:ins>
      <w:ins w:id="1034" w:author="User" w:date="2023-05-30T23:33:00Z">
        <w:r w:rsidRPr="006449E1">
          <w:rPr>
            <w:rFonts w:asciiTheme="majorBidi" w:hAnsiTheme="majorBidi" w:cstheme="majorBidi"/>
            <w:sz w:val="24"/>
            <w:szCs w:val="24"/>
          </w:rPr>
          <w:t xml:space="preserve">this identity does not serve as an alternative to hegemonic masculinity. </w:t>
        </w:r>
      </w:ins>
      <w:ins w:id="1035" w:author="User" w:date="2023-06-01T11:50:00Z">
        <w:r w:rsidR="00533CBD">
          <w:rPr>
            <w:rFonts w:asciiTheme="majorBidi" w:hAnsiTheme="majorBidi" w:cstheme="majorBidi"/>
            <w:sz w:val="24"/>
            <w:szCs w:val="24"/>
          </w:rPr>
          <w:t xml:space="preserve">As of </w:t>
        </w:r>
      </w:ins>
      <w:proofErr w:type="spellStart"/>
      <w:ins w:id="1036" w:author="User" w:date="2023-05-30T23:33:00Z">
        <w:r w:rsidRPr="006449E1">
          <w:rPr>
            <w:rFonts w:asciiTheme="majorBidi" w:hAnsiTheme="majorBidi" w:cstheme="majorBidi"/>
            <w:sz w:val="24"/>
            <w:szCs w:val="24"/>
          </w:rPr>
          <w:t>Avidar</w:t>
        </w:r>
      </w:ins>
      <w:proofErr w:type="spellEnd"/>
      <w:ins w:id="1037" w:author="User" w:date="2023-06-01T11:50:00Z">
        <w:r w:rsidR="00533CBD">
          <w:rPr>
            <w:rFonts w:asciiTheme="majorBidi" w:hAnsiTheme="majorBidi" w:cstheme="majorBidi"/>
            <w:sz w:val="24"/>
            <w:szCs w:val="24"/>
          </w:rPr>
          <w:t>,</w:t>
        </w:r>
      </w:ins>
      <w:ins w:id="1038" w:author="User" w:date="2023-05-30T23:33:00Z">
        <w:r w:rsidRPr="006449E1">
          <w:rPr>
            <w:rFonts w:asciiTheme="majorBidi" w:hAnsiTheme="majorBidi" w:cstheme="majorBidi"/>
            <w:sz w:val="24"/>
            <w:szCs w:val="24"/>
          </w:rPr>
          <w:t xml:space="preserve"> that technological masculinity has limited influence on the military hierarchy, as combat is still perceived as more masculine</w:t>
        </w:r>
      </w:ins>
      <w:r w:rsidR="002639DE">
        <w:rPr>
          <w:rFonts w:asciiTheme="majorBidi" w:hAnsiTheme="majorBidi" w:cstheme="majorBidi"/>
          <w:sz w:val="24"/>
          <w:szCs w:val="24"/>
        </w:rPr>
        <w:fldChar w:fldCharType="begin"/>
      </w:r>
      <w:r w:rsidR="00925F07">
        <w:rPr>
          <w:rFonts w:asciiTheme="majorBidi" w:hAnsiTheme="majorBidi" w:cstheme="majorBidi"/>
          <w:sz w:val="24"/>
          <w:szCs w:val="24"/>
        </w:rPr>
        <w:instrText xml:space="preserve"> ADDIN EN.CITE &lt;EndNote&gt;&lt;Cite&gt;&lt;Author&gt;Avidar&lt;/Author&gt;&lt;Year&gt;2022&lt;/Year&gt;&lt;RecNum&gt;438&lt;/RecNum&gt;&lt;DisplayText&gt;(Avidar, 2022)&lt;/DisplayText&gt;&lt;record&gt;&lt;rec-number&gt;438&lt;/rec-number&gt;&lt;foreign-keys&gt;&lt;key app="EN" db-id="zxa59trvhapra0ert9452dzretzepa50aspt" timestamp="1676571713"&gt;438&lt;/key&gt;&lt;/foreign-keys&gt;&lt;ref-type name="Thesis"&gt;32&lt;/ref-type&gt;&lt;contributors&gt;&lt;authors&gt;&lt;author&gt;Avidar, Meidad&lt;/author&gt;&lt;/authors&gt;&lt;/contributors&gt;&lt;titles&gt;&lt;title&gt;Challenges to Hegemonic Masculinity? Gender Integration, Technology and Remote Violence in Military Service&lt;/title&gt;&lt;/titles&gt;&lt;dates&gt;&lt;year&gt;2022&lt;/year&gt;&lt;/dates&gt;&lt;publisher&gt;Bar Ilan&lt;/publisher&gt;&lt;urls&gt;&lt;/urls&gt;&lt;language&gt;Hebrew&lt;/language&gt;&lt;/record&gt;&lt;/Cite&gt;&lt;/EndNote&gt;</w:instrText>
      </w:r>
      <w:r w:rsidR="002639DE">
        <w:rPr>
          <w:rFonts w:asciiTheme="majorBidi" w:hAnsiTheme="majorBidi" w:cstheme="majorBidi"/>
          <w:sz w:val="24"/>
          <w:szCs w:val="24"/>
        </w:rPr>
        <w:fldChar w:fldCharType="separate"/>
      </w:r>
      <w:r w:rsidR="00925F07">
        <w:rPr>
          <w:rFonts w:asciiTheme="majorBidi" w:hAnsiTheme="majorBidi" w:cstheme="majorBidi"/>
          <w:noProof/>
          <w:sz w:val="24"/>
          <w:szCs w:val="24"/>
        </w:rPr>
        <w:t>(Avidar, 2022)</w:t>
      </w:r>
      <w:r w:rsidR="002639DE">
        <w:rPr>
          <w:rFonts w:asciiTheme="majorBidi" w:hAnsiTheme="majorBidi" w:cstheme="majorBidi"/>
          <w:sz w:val="24"/>
          <w:szCs w:val="24"/>
        </w:rPr>
        <w:fldChar w:fldCharType="end"/>
      </w:r>
      <w:ins w:id="1039" w:author="User" w:date="2023-05-30T23:33:00Z">
        <w:r w:rsidRPr="006449E1">
          <w:rPr>
            <w:rFonts w:asciiTheme="majorBidi" w:hAnsiTheme="majorBidi" w:cstheme="majorBidi"/>
            <w:sz w:val="24"/>
            <w:szCs w:val="24"/>
          </w:rPr>
          <w:t xml:space="preserve">. This argument differs from </w:t>
        </w:r>
        <w:proofErr w:type="spellStart"/>
        <w:r w:rsidRPr="006449E1">
          <w:rPr>
            <w:rFonts w:asciiTheme="majorBidi" w:hAnsiTheme="majorBidi" w:cstheme="majorBidi"/>
            <w:sz w:val="24"/>
            <w:szCs w:val="24"/>
          </w:rPr>
          <w:t>Kutai's</w:t>
        </w:r>
        <w:proofErr w:type="spellEnd"/>
        <w:r w:rsidRPr="006449E1">
          <w:rPr>
            <w:rFonts w:asciiTheme="majorBidi" w:hAnsiTheme="majorBidi" w:cstheme="majorBidi"/>
            <w:sz w:val="24"/>
            <w:szCs w:val="24"/>
          </w:rPr>
          <w:t xml:space="preserve"> (2017) research, which supports our own, as technological military service perceived as </w:t>
        </w:r>
      </w:ins>
      <w:ins w:id="1040" w:author="User" w:date="2023-05-30T23:34:00Z">
        <w:r w:rsidRPr="006449E1">
          <w:rPr>
            <w:rFonts w:asciiTheme="majorBidi" w:hAnsiTheme="majorBidi" w:cstheme="majorBidi"/>
            <w:sz w:val="24"/>
            <w:szCs w:val="24"/>
          </w:rPr>
          <w:t>prestige</w:t>
        </w:r>
      </w:ins>
      <w:ins w:id="1041" w:author="User" w:date="2023-05-30T23:33:00Z">
        <w:r w:rsidRPr="006449E1">
          <w:rPr>
            <w:rFonts w:asciiTheme="majorBidi" w:hAnsiTheme="majorBidi" w:cstheme="majorBidi"/>
            <w:sz w:val="24"/>
            <w:szCs w:val="24"/>
          </w:rPr>
          <w:t xml:space="preserve"> and hegemonic.</w:t>
        </w:r>
      </w:ins>
    </w:p>
    <w:p w14:paraId="0103F917" w14:textId="1F5ABF5C" w:rsidR="007F4CB8" w:rsidRPr="007F4CB8" w:rsidDel="00AF6D13" w:rsidRDefault="004B5135" w:rsidP="008A5CD7">
      <w:pPr>
        <w:bidi w:val="0"/>
        <w:spacing w:line="480" w:lineRule="auto"/>
        <w:ind w:firstLine="284"/>
        <w:jc w:val="both"/>
        <w:rPr>
          <w:del w:id="1042" w:author="User" w:date="2023-06-01T12:51:00Z"/>
          <w:rFonts w:asciiTheme="majorBidi" w:hAnsiTheme="majorBidi" w:cstheme="majorBidi"/>
          <w:sz w:val="24"/>
          <w:szCs w:val="24"/>
        </w:rPr>
      </w:pPr>
      <w:ins w:id="1043" w:author="User" w:date="2023-05-30T23:37:00Z">
        <w:r>
          <w:rPr>
            <w:rFonts w:asciiTheme="majorBidi" w:hAnsiTheme="majorBidi" w:cstheme="majorBidi"/>
            <w:sz w:val="24"/>
            <w:szCs w:val="24"/>
          </w:rPr>
          <w:t>A</w:t>
        </w:r>
      </w:ins>
      <w:ins w:id="1044" w:author="User" w:date="2023-05-30T23:35:00Z">
        <w:r>
          <w:rPr>
            <w:rFonts w:asciiTheme="majorBidi" w:hAnsiTheme="majorBidi" w:cstheme="majorBidi"/>
            <w:sz w:val="24"/>
            <w:szCs w:val="24"/>
          </w:rPr>
          <w:t>s</w:t>
        </w:r>
      </w:ins>
      <w:ins w:id="1045" w:author="User" w:date="2023-05-28T21:34:00Z">
        <w:r w:rsidR="007F4CB8" w:rsidRPr="007F4CB8">
          <w:rPr>
            <w:rFonts w:asciiTheme="majorBidi" w:hAnsiTheme="majorBidi" w:cstheme="majorBidi"/>
            <w:sz w:val="24"/>
            <w:szCs w:val="24"/>
          </w:rPr>
          <w:t xml:space="preserve"> the boys in the </w:t>
        </w:r>
      </w:ins>
      <w:ins w:id="1046" w:author="User" w:date="2023-05-30T23:35:00Z">
        <w:r>
          <w:rPr>
            <w:rFonts w:asciiTheme="majorBidi" w:hAnsiTheme="majorBidi" w:cstheme="majorBidi"/>
            <w:sz w:val="24"/>
            <w:szCs w:val="24"/>
          </w:rPr>
          <w:t>social center</w:t>
        </w:r>
      </w:ins>
      <w:ins w:id="1047" w:author="User" w:date="2023-05-28T21:34:00Z">
        <w:r w:rsidR="007F4CB8" w:rsidRPr="007F4CB8">
          <w:rPr>
            <w:rFonts w:asciiTheme="majorBidi" w:hAnsiTheme="majorBidi" w:cstheme="majorBidi"/>
            <w:sz w:val="24"/>
            <w:szCs w:val="24"/>
          </w:rPr>
          <w:t xml:space="preserve"> remains influenced by traditional norms and challenged by the fear of being labeled as a nerd</w:t>
        </w:r>
      </w:ins>
      <w:ins w:id="1048" w:author="User" w:date="2023-05-30T23:37:00Z">
        <w:r>
          <w:rPr>
            <w:rFonts w:asciiTheme="majorBidi" w:hAnsiTheme="majorBidi" w:cstheme="majorBidi"/>
            <w:sz w:val="24"/>
            <w:szCs w:val="24"/>
          </w:rPr>
          <w:t>, t</w:t>
        </w:r>
      </w:ins>
      <w:ins w:id="1049" w:author="User" w:date="2023-05-28T21:34:00Z">
        <w:r w:rsidR="007F4CB8" w:rsidRPr="007F4CB8">
          <w:rPr>
            <w:rFonts w:asciiTheme="majorBidi" w:hAnsiTheme="majorBidi" w:cstheme="majorBidi"/>
            <w:sz w:val="24"/>
            <w:szCs w:val="24"/>
          </w:rPr>
          <w:t xml:space="preserve">hey strategically emphasize their social capabilities in the </w:t>
        </w:r>
      </w:ins>
      <w:ins w:id="1050" w:author="User" w:date="2023-05-30T23:39:00Z">
        <w:r w:rsidR="00A0500B" w:rsidRPr="007F4CB8">
          <w:rPr>
            <w:rFonts w:asciiTheme="majorBidi" w:hAnsiTheme="majorBidi" w:cstheme="majorBidi"/>
            <w:sz w:val="24"/>
            <w:szCs w:val="24"/>
          </w:rPr>
          <w:t xml:space="preserve">classroom, </w:t>
        </w:r>
        <w:r w:rsidR="00A0500B">
          <w:rPr>
            <w:rFonts w:asciiTheme="majorBidi" w:hAnsiTheme="majorBidi" w:cstheme="majorBidi"/>
            <w:sz w:val="24"/>
            <w:szCs w:val="24"/>
          </w:rPr>
          <w:t>and</w:t>
        </w:r>
      </w:ins>
      <w:ins w:id="1051" w:author="User" w:date="2023-05-30T23:37:00Z">
        <w:r>
          <w:rPr>
            <w:rFonts w:asciiTheme="majorBidi" w:hAnsiTheme="majorBidi" w:cstheme="majorBidi"/>
            <w:sz w:val="24"/>
            <w:szCs w:val="24"/>
          </w:rPr>
          <w:t xml:space="preserve"> </w:t>
        </w:r>
      </w:ins>
      <w:ins w:id="1052" w:author="User" w:date="2023-05-28T21:34:00Z">
        <w:r w:rsidR="007F4CB8" w:rsidRPr="007F4CB8">
          <w:rPr>
            <w:rFonts w:asciiTheme="majorBidi" w:hAnsiTheme="majorBidi" w:cstheme="majorBidi"/>
            <w:sz w:val="24"/>
            <w:szCs w:val="24"/>
          </w:rPr>
          <w:t xml:space="preserve">aiming to gain social validation of their </w:t>
        </w:r>
        <w:r w:rsidR="007F4CB8" w:rsidRPr="007F4CB8">
          <w:rPr>
            <w:rFonts w:asciiTheme="majorBidi" w:hAnsiTheme="majorBidi" w:cstheme="majorBidi"/>
            <w:sz w:val="24"/>
            <w:szCs w:val="24"/>
          </w:rPr>
          <w:lastRenderedPageBreak/>
          <w:t xml:space="preserve">masculinity from their peers. </w:t>
        </w:r>
      </w:ins>
      <w:ins w:id="1053" w:author="User" w:date="2023-06-04T12:55:00Z">
        <w:r w:rsidR="005D7EBD">
          <w:rPr>
            <w:rFonts w:asciiTheme="majorBidi" w:hAnsiTheme="majorBidi" w:cstheme="majorBidi"/>
            <w:sz w:val="24"/>
            <w:szCs w:val="24"/>
          </w:rPr>
          <w:t>C</w:t>
        </w:r>
        <w:r w:rsidR="005D7EBD" w:rsidRPr="005D7EBD">
          <w:rPr>
            <w:rFonts w:asciiTheme="majorBidi" w:hAnsiTheme="majorBidi" w:cstheme="majorBidi"/>
            <w:sz w:val="24"/>
            <w:szCs w:val="24"/>
          </w:rPr>
          <w:t xml:space="preserve">haracteristics </w:t>
        </w:r>
      </w:ins>
      <w:ins w:id="1054" w:author="User" w:date="2023-05-28T21:34:00Z">
        <w:r w:rsidR="007F4CB8" w:rsidRPr="007F4CB8">
          <w:rPr>
            <w:rFonts w:asciiTheme="majorBidi" w:hAnsiTheme="majorBidi" w:cstheme="majorBidi"/>
            <w:sz w:val="24"/>
            <w:szCs w:val="24"/>
          </w:rPr>
          <w:t>such as superiority, intelligence, friendliness, and sociability become important for them to project and maintain their desired</w:t>
        </w:r>
      </w:ins>
      <w:ins w:id="1055" w:author="User" w:date="2023-05-30T23:38:00Z">
        <w:r w:rsidR="00A0500B">
          <w:rPr>
            <w:rFonts w:asciiTheme="majorBidi" w:hAnsiTheme="majorBidi" w:cstheme="majorBidi"/>
            <w:sz w:val="24"/>
            <w:szCs w:val="24"/>
          </w:rPr>
          <w:t xml:space="preserve"> </w:t>
        </w:r>
      </w:ins>
      <w:ins w:id="1056" w:author="User" w:date="2023-05-31T00:04:00Z">
        <w:r w:rsidR="00036042">
          <w:rPr>
            <w:rFonts w:asciiTheme="majorBidi" w:hAnsiTheme="majorBidi" w:cstheme="majorBidi"/>
            <w:sz w:val="24"/>
            <w:szCs w:val="24"/>
          </w:rPr>
          <w:t>masculine</w:t>
        </w:r>
      </w:ins>
      <w:ins w:id="1057" w:author="User" w:date="2023-05-28T21:34:00Z">
        <w:r w:rsidR="007F4CB8" w:rsidRPr="007F4CB8">
          <w:rPr>
            <w:rFonts w:asciiTheme="majorBidi" w:hAnsiTheme="majorBidi" w:cstheme="majorBidi"/>
            <w:sz w:val="24"/>
            <w:szCs w:val="24"/>
          </w:rPr>
          <w:t xml:space="preserve"> image</w:t>
        </w:r>
      </w:ins>
      <w:r w:rsidR="007F4CB8" w:rsidRPr="007F4CB8">
        <w:rPr>
          <w:rFonts w:asciiTheme="majorBidi" w:hAnsiTheme="majorBidi" w:cstheme="majorBidi"/>
          <w:sz w:val="24"/>
          <w:szCs w:val="24"/>
        </w:rPr>
        <w:t>.</w:t>
      </w:r>
      <w:r w:rsidR="00E60B09">
        <w:rPr>
          <w:rFonts w:asciiTheme="majorBidi" w:hAnsiTheme="majorBidi" w:cstheme="majorBidi"/>
          <w:sz w:val="24"/>
          <w:szCs w:val="24"/>
        </w:rPr>
        <w:t xml:space="preserve"> </w:t>
      </w:r>
    </w:p>
    <w:p w14:paraId="41C3EBD1" w14:textId="384E9017" w:rsidR="00350B62" w:rsidRPr="004B6286" w:rsidRDefault="00350B62" w:rsidP="008A5CD7">
      <w:pPr>
        <w:bidi w:val="0"/>
        <w:spacing w:line="480" w:lineRule="auto"/>
        <w:ind w:firstLine="284"/>
        <w:jc w:val="both"/>
        <w:rPr>
          <w:rFonts w:asciiTheme="majorBidi" w:hAnsiTheme="majorBidi" w:cstheme="majorBidi"/>
          <w:sz w:val="24"/>
          <w:szCs w:val="24"/>
        </w:rPr>
      </w:pPr>
      <w:r w:rsidRPr="004B6286">
        <w:rPr>
          <w:rFonts w:asciiTheme="majorBidi" w:hAnsiTheme="majorBidi" w:cstheme="majorBidi"/>
          <w:sz w:val="24"/>
          <w:szCs w:val="24"/>
        </w:rPr>
        <w:t>Schwartz (2020) referred to this type of perception as "</w:t>
      </w:r>
      <w:r>
        <w:rPr>
          <w:rFonts w:asciiTheme="majorBidi" w:hAnsiTheme="majorBidi" w:cstheme="majorBidi"/>
          <w:sz w:val="24"/>
          <w:szCs w:val="24"/>
        </w:rPr>
        <w:t>fluid</w:t>
      </w:r>
      <w:r w:rsidRPr="004B6286">
        <w:rPr>
          <w:rFonts w:asciiTheme="majorBidi" w:hAnsiTheme="majorBidi" w:cstheme="majorBidi"/>
          <w:sz w:val="24"/>
          <w:szCs w:val="24"/>
        </w:rPr>
        <w:t xml:space="preserve"> masculinity". </w:t>
      </w:r>
      <w:r>
        <w:rPr>
          <w:rFonts w:asciiTheme="majorBidi" w:hAnsiTheme="majorBidi" w:cstheme="majorBidi"/>
          <w:sz w:val="24"/>
          <w:szCs w:val="24"/>
        </w:rPr>
        <w:t>Fluid</w:t>
      </w:r>
      <w:r w:rsidRPr="004B6286">
        <w:rPr>
          <w:rFonts w:asciiTheme="majorBidi" w:hAnsiTheme="majorBidi" w:cstheme="majorBidi"/>
          <w:sz w:val="24"/>
          <w:szCs w:val="24"/>
        </w:rPr>
        <w:t xml:space="preserve"> masculinity means </w:t>
      </w:r>
      <w:r>
        <w:rPr>
          <w:rFonts w:asciiTheme="majorBidi" w:hAnsiTheme="majorBidi" w:cstheme="majorBidi"/>
          <w:sz w:val="24"/>
          <w:szCs w:val="24"/>
        </w:rPr>
        <w:t xml:space="preserve">a </w:t>
      </w:r>
      <w:r w:rsidRPr="004B6286">
        <w:rPr>
          <w:rFonts w:asciiTheme="majorBidi" w:hAnsiTheme="majorBidi" w:cstheme="majorBidi"/>
          <w:sz w:val="24"/>
          <w:szCs w:val="24"/>
        </w:rPr>
        <w:t xml:space="preserve">movement between </w:t>
      </w:r>
      <w:r>
        <w:rPr>
          <w:rFonts w:asciiTheme="majorBidi" w:hAnsiTheme="majorBidi" w:cstheme="majorBidi"/>
          <w:sz w:val="24"/>
          <w:szCs w:val="24"/>
        </w:rPr>
        <w:t xml:space="preserve">different </w:t>
      </w:r>
      <w:r w:rsidRPr="004B6286">
        <w:rPr>
          <w:rFonts w:asciiTheme="majorBidi" w:hAnsiTheme="majorBidi" w:cstheme="majorBidi"/>
          <w:sz w:val="24"/>
          <w:szCs w:val="24"/>
        </w:rPr>
        <w:t xml:space="preserve">types of masculinities under the pressure of social norms. The </w:t>
      </w:r>
      <w:r>
        <w:rPr>
          <w:rFonts w:asciiTheme="majorBidi" w:hAnsiTheme="majorBidi" w:cstheme="majorBidi"/>
          <w:sz w:val="24"/>
          <w:szCs w:val="24"/>
        </w:rPr>
        <w:t>fluid</w:t>
      </w:r>
      <w:r w:rsidRPr="004B6286">
        <w:rPr>
          <w:rFonts w:asciiTheme="majorBidi" w:hAnsiTheme="majorBidi" w:cstheme="majorBidi"/>
          <w:sz w:val="24"/>
          <w:szCs w:val="24"/>
        </w:rPr>
        <w:t xml:space="preserve"> </w:t>
      </w:r>
      <w:r>
        <w:rPr>
          <w:rFonts w:asciiTheme="majorBidi" w:hAnsiTheme="majorBidi" w:cstheme="majorBidi"/>
          <w:sz w:val="24"/>
          <w:szCs w:val="24"/>
        </w:rPr>
        <w:t>perception</w:t>
      </w:r>
      <w:r w:rsidRPr="004B6286">
        <w:rPr>
          <w:rFonts w:asciiTheme="majorBidi" w:hAnsiTheme="majorBidi" w:cstheme="majorBidi"/>
          <w:sz w:val="24"/>
          <w:szCs w:val="24"/>
        </w:rPr>
        <w:t xml:space="preserve"> of masculinity is an expression of the movement between </w:t>
      </w:r>
      <w:r>
        <w:rPr>
          <w:rFonts w:asciiTheme="majorBidi" w:hAnsiTheme="majorBidi" w:cstheme="majorBidi"/>
          <w:sz w:val="24"/>
          <w:szCs w:val="24"/>
        </w:rPr>
        <w:t>perception</w:t>
      </w:r>
      <w:r w:rsidRPr="004B6286">
        <w:rPr>
          <w:rFonts w:asciiTheme="majorBidi" w:hAnsiTheme="majorBidi" w:cstheme="majorBidi"/>
          <w:sz w:val="24"/>
          <w:szCs w:val="24"/>
        </w:rPr>
        <w:t xml:space="preserve"> of masculinity accepted in a certain social group, and immediately after </w:t>
      </w:r>
      <w:r w:rsidR="000641DA">
        <w:rPr>
          <w:rFonts w:asciiTheme="majorBidi" w:hAnsiTheme="majorBidi" w:cstheme="majorBidi"/>
          <w:sz w:val="24"/>
          <w:szCs w:val="24"/>
        </w:rPr>
        <w:t xml:space="preserve">a </w:t>
      </w:r>
      <w:r>
        <w:rPr>
          <w:rFonts w:asciiTheme="majorBidi" w:hAnsiTheme="majorBidi" w:cstheme="majorBidi"/>
          <w:sz w:val="24"/>
          <w:szCs w:val="24"/>
        </w:rPr>
        <w:t>move to</w:t>
      </w:r>
      <w:r w:rsidRPr="004B6286">
        <w:rPr>
          <w:rFonts w:asciiTheme="majorBidi" w:hAnsiTheme="majorBidi" w:cstheme="majorBidi"/>
          <w:sz w:val="24"/>
          <w:szCs w:val="24"/>
        </w:rPr>
        <w:t xml:space="preserve"> a readjustment to the accepted norms of masculinity. On the one hand, </w:t>
      </w:r>
      <w:r w:rsidR="000641DA">
        <w:rPr>
          <w:rFonts w:asciiTheme="majorBidi" w:hAnsiTheme="majorBidi" w:cstheme="majorBidi"/>
          <w:sz w:val="24"/>
          <w:szCs w:val="24"/>
        </w:rPr>
        <w:t>of the boys express</w:t>
      </w:r>
      <w:r w:rsidRPr="004B6286">
        <w:rPr>
          <w:rFonts w:asciiTheme="majorBidi" w:hAnsiTheme="majorBidi" w:cstheme="majorBidi"/>
          <w:sz w:val="24"/>
          <w:szCs w:val="24"/>
        </w:rPr>
        <w:t xml:space="preserve"> the desire for normative and hegemonic masculine ideas, but on the other hand, </w:t>
      </w:r>
      <w:r w:rsidR="000641DA">
        <w:rPr>
          <w:rFonts w:asciiTheme="majorBidi" w:hAnsiTheme="majorBidi" w:cstheme="majorBidi"/>
          <w:sz w:val="24"/>
          <w:szCs w:val="24"/>
        </w:rPr>
        <w:t>they deal</w:t>
      </w:r>
      <w:r w:rsidR="000641DA" w:rsidRPr="004B6286">
        <w:rPr>
          <w:rFonts w:asciiTheme="majorBidi" w:hAnsiTheme="majorBidi" w:cstheme="majorBidi"/>
          <w:sz w:val="24"/>
          <w:szCs w:val="24"/>
        </w:rPr>
        <w:t xml:space="preserve"> </w:t>
      </w:r>
      <w:r w:rsidRPr="004B6286">
        <w:rPr>
          <w:rFonts w:asciiTheme="majorBidi" w:hAnsiTheme="majorBidi" w:cstheme="majorBidi"/>
          <w:sz w:val="24"/>
          <w:szCs w:val="24"/>
        </w:rPr>
        <w:t xml:space="preserve">with the limitations of these ideas. According to this view, there is a kind of negotiation about masculinity, social changes and the </w:t>
      </w:r>
      <w:r>
        <w:rPr>
          <w:rFonts w:asciiTheme="majorBidi" w:hAnsiTheme="majorBidi" w:cstheme="majorBidi"/>
          <w:sz w:val="24"/>
          <w:szCs w:val="24"/>
        </w:rPr>
        <w:t>perception</w:t>
      </w:r>
      <w:r w:rsidRPr="004B6286">
        <w:rPr>
          <w:rFonts w:asciiTheme="majorBidi" w:hAnsiTheme="majorBidi" w:cstheme="majorBidi"/>
          <w:sz w:val="24"/>
          <w:szCs w:val="24"/>
        </w:rPr>
        <w:t xml:space="preserve"> of masculinity</w:t>
      </w:r>
      <w:r>
        <w:rPr>
          <w:rFonts w:asciiTheme="majorBidi" w:hAnsiTheme="majorBidi" w:cstheme="majorBidi"/>
          <w:sz w:val="24"/>
          <w:szCs w:val="24"/>
        </w:rPr>
        <w:t xml:space="preserve"> </w:t>
      </w:r>
      <w:r>
        <w:rPr>
          <w:rFonts w:asciiTheme="majorBidi" w:hAnsiTheme="majorBidi" w:cstheme="majorBidi"/>
          <w:sz w:val="24"/>
          <w:szCs w:val="24"/>
        </w:rPr>
        <w:fldChar w:fldCharType="begin"/>
      </w:r>
      <w:r w:rsidR="00925F07">
        <w:rPr>
          <w:rFonts w:asciiTheme="majorBidi" w:hAnsiTheme="majorBidi" w:cstheme="majorBidi"/>
          <w:sz w:val="24"/>
          <w:szCs w:val="24"/>
        </w:rPr>
        <w:instrText xml:space="preserve"> ADDIN EN.CITE &lt;EndNote&gt;&lt;Cite&gt;&lt;Author&gt;Karolak&lt;/Author&gt;&lt;Year&gt;2014&lt;/Year&gt;&lt;RecNum&gt;451&lt;/RecNum&gt;&lt;DisplayText&gt;(Karolak, Guta, &amp;amp; Alexander, 2014; Schwartz, 2020)&lt;/DisplayText&gt;&lt;record&gt;&lt;rec-number&gt;451&lt;/rec-number&gt;&lt;foreign-keys&gt;&lt;key app="EN" db-id="zxa59trvhapra0ert9452dzretzepa50aspt" timestamp="1681548938"&gt;451&lt;/key&gt;&lt;/foreign-keys&gt;&lt;ref-type name="Journal Article"&gt;17&lt;/ref-type&gt;&lt;contributors&gt;&lt;authors&gt;&lt;author&gt;Karolak, Magdalena&lt;/author&gt;&lt;author&gt;Guta, Hala&lt;/author&gt;&lt;author&gt;Alexander, Neva Helena&lt;/author&gt;&lt;/authors&gt;&lt;/contributors&gt;&lt;titles&gt;&lt;title&gt;Fluid masculinities? Case study of the Kingdom of Bahrain&lt;/title&gt;&lt;secondary-title&gt;Masculinities in a global era&lt;/secondary-title&gt;&lt;/titles&gt;&lt;periodical&gt;&lt;full-title&gt;Masculinities in a global era&lt;/full-title&gt;&lt;/periodical&gt;&lt;pages&gt;159-174&lt;/pages&gt;&lt;dates&gt;&lt;year&gt;2014&lt;/year&gt;&lt;/dates&gt;&lt;isbn&gt;1461469309&lt;/isbn&gt;&lt;urls&gt;&lt;/urls&gt;&lt;/record&gt;&lt;/Cite&gt;&lt;Cite&gt;&lt;Author&gt;Schwartz&lt;/Author&gt;&lt;Year&gt;2020&lt;/Year&gt;&lt;RecNum&gt;441&lt;/RecNum&gt;&lt;record&gt;&lt;rec-number&gt;441&lt;/rec-number&gt;&lt;foreign-keys&gt;&lt;key app="EN" db-id="zxa59trvhapra0ert9452dzretzepa50aspt" timestamp="1677835423"&gt;441&lt;/key&gt;&lt;/foreign-keys&gt;&lt;ref-type name="Journal Article"&gt;17&lt;/ref-type&gt;&lt;contributors&gt;&lt;authors&gt;&lt;author&gt;Schwartz, Yaron&lt;/author&gt;&lt;/authors&gt;&lt;/contributors&gt;&lt;titles&gt;&lt;title&gt;“I Present a Role Model of Fluid Masculinity…”: Gender Politics of Pro-Feminist Men in an Israeli High School Gender Equality Intervention Programme&lt;/title&gt;&lt;secondary-title&gt;Masculine Power and Gender Equality: Masculinities as Change Agents&lt;/secondary-title&gt;&lt;/titles&gt;&lt;periodical&gt;&lt;full-title&gt;Masculine Power and Gender Equality: Masculinities as Change Agents&lt;/full-title&gt;&lt;/periodical&gt;&lt;pages&gt;133-156&lt;/pages&gt;&lt;keywords&gt;&lt;keyword&gt;Fluid Masculinity&lt;/keyword&gt;&lt;/keywords&gt;&lt;dates&gt;&lt;year&gt;2020&lt;/year&gt;&lt;/dates&gt;&lt;isbn&gt;3030351610&lt;/isbn&gt;&lt;urls&gt;&lt;/urls&gt;&lt;/record&gt;&lt;/Cite&gt;&lt;/EndNote&gt;</w:instrText>
      </w:r>
      <w:r>
        <w:rPr>
          <w:rFonts w:asciiTheme="majorBidi" w:hAnsiTheme="majorBidi" w:cstheme="majorBidi"/>
          <w:sz w:val="24"/>
          <w:szCs w:val="24"/>
        </w:rPr>
        <w:fldChar w:fldCharType="separate"/>
      </w:r>
      <w:r w:rsidR="00925F07">
        <w:rPr>
          <w:rFonts w:asciiTheme="majorBidi" w:hAnsiTheme="majorBidi" w:cstheme="majorBidi"/>
          <w:noProof/>
          <w:sz w:val="24"/>
          <w:szCs w:val="24"/>
        </w:rPr>
        <w:t>(Karolak, Guta, &amp; Alexander, 2014; Schwartz, 2020)</w:t>
      </w:r>
      <w:r>
        <w:rPr>
          <w:rFonts w:asciiTheme="majorBidi" w:hAnsiTheme="majorBidi" w:cstheme="majorBidi"/>
          <w:sz w:val="24"/>
          <w:szCs w:val="24"/>
        </w:rPr>
        <w:fldChar w:fldCharType="end"/>
      </w:r>
      <w:r w:rsidRPr="004B6286">
        <w:rPr>
          <w:rFonts w:asciiTheme="majorBidi" w:hAnsiTheme="majorBidi" w:cstheme="majorBidi"/>
          <w:sz w:val="24"/>
          <w:szCs w:val="24"/>
        </w:rPr>
        <w:t>. Jackson et al. (2020) found that middle-upper class boys reported high pressure to conform</w:t>
      </w:r>
      <w:ins w:id="1058" w:author="Gesser, Nili" w:date="2023-05-24T16:40:00Z">
        <w:r w:rsidR="000641DA">
          <w:rPr>
            <w:rFonts w:asciiTheme="majorBidi" w:hAnsiTheme="majorBidi" w:cstheme="majorBidi"/>
            <w:sz w:val="24"/>
            <w:szCs w:val="24"/>
          </w:rPr>
          <w:t xml:space="preserve"> to</w:t>
        </w:r>
      </w:ins>
      <w:r w:rsidRPr="004B6286">
        <w:rPr>
          <w:rFonts w:asciiTheme="majorBidi" w:hAnsiTheme="majorBidi" w:cstheme="majorBidi"/>
          <w:sz w:val="24"/>
          <w:szCs w:val="24"/>
        </w:rPr>
        <w:t xml:space="preserve"> </w:t>
      </w:r>
      <w:r>
        <w:rPr>
          <w:rFonts w:asciiTheme="majorBidi" w:hAnsiTheme="majorBidi" w:cstheme="majorBidi"/>
          <w:sz w:val="24"/>
          <w:szCs w:val="24"/>
        </w:rPr>
        <w:t>the</w:t>
      </w:r>
      <w:ins w:id="1059" w:author="User" w:date="2023-05-30T23:53:00Z">
        <w:r w:rsidR="006859D9" w:rsidRPr="006859D9">
          <w:rPr>
            <w:rFonts w:ascii="VgbsbkWsbwylBdhnrrAdvTT3713a231" w:hAnsi="VgbsbkWsbwylBdhnrrAdvTT3713a231" w:cs="VgbsbkWsbwylBdhnrrAdvTT3713a231"/>
            <w:color w:val="131413"/>
            <w:sz w:val="20"/>
            <w:szCs w:val="20"/>
          </w:rPr>
          <w:t xml:space="preserve"> </w:t>
        </w:r>
        <w:r w:rsidR="006859D9" w:rsidRPr="006859D9">
          <w:rPr>
            <w:rFonts w:asciiTheme="majorBidi" w:hAnsiTheme="majorBidi" w:cstheme="majorBidi"/>
            <w:sz w:val="24"/>
            <w:szCs w:val="24"/>
          </w:rPr>
          <w:t>behaviors stereotypically assigned</w:t>
        </w:r>
      </w:ins>
      <w:ins w:id="1060" w:author="User" w:date="2023-05-30T23:54:00Z">
        <w:r w:rsidR="006859D9">
          <w:rPr>
            <w:rFonts w:asciiTheme="majorBidi" w:hAnsiTheme="majorBidi" w:cstheme="majorBidi"/>
            <w:sz w:val="24"/>
            <w:szCs w:val="24"/>
          </w:rPr>
          <w:t xml:space="preserve"> </w:t>
        </w:r>
      </w:ins>
      <w:ins w:id="1061" w:author="User" w:date="2023-05-30T23:53:00Z">
        <w:r w:rsidR="006859D9" w:rsidRPr="006859D9">
          <w:rPr>
            <w:rFonts w:asciiTheme="majorBidi" w:hAnsiTheme="majorBidi" w:cstheme="majorBidi"/>
            <w:sz w:val="24"/>
            <w:szCs w:val="24"/>
          </w:rPr>
          <w:t>to</w:t>
        </w:r>
      </w:ins>
      <w:r>
        <w:rPr>
          <w:rFonts w:asciiTheme="majorBidi" w:hAnsiTheme="majorBidi" w:cstheme="majorBidi"/>
          <w:sz w:val="24"/>
          <w:szCs w:val="24"/>
        </w:rPr>
        <w:t xml:space="preserve"> </w:t>
      </w:r>
      <w:ins w:id="1062" w:author="User" w:date="2023-05-30T23:54:00Z">
        <w:r w:rsidR="00036042">
          <w:rPr>
            <w:rFonts w:asciiTheme="majorBidi" w:hAnsiTheme="majorBidi" w:cstheme="majorBidi"/>
            <w:sz w:val="24"/>
            <w:szCs w:val="24"/>
          </w:rPr>
          <w:t>men</w:t>
        </w:r>
      </w:ins>
      <w:del w:id="1063" w:author="User" w:date="2023-05-30T23:49:00Z">
        <w:r w:rsidDel="006859D9">
          <w:rPr>
            <w:rFonts w:asciiTheme="majorBidi" w:hAnsiTheme="majorBidi" w:cstheme="majorBidi"/>
            <w:sz w:val="24"/>
            <w:szCs w:val="24"/>
          </w:rPr>
          <w:delText>same</w:delText>
        </w:r>
      </w:del>
      <w:del w:id="1064" w:author="User" w:date="2023-05-30T23:54:00Z">
        <w:r w:rsidDel="006859D9">
          <w:rPr>
            <w:rFonts w:asciiTheme="majorBidi" w:hAnsiTheme="majorBidi" w:cstheme="majorBidi"/>
            <w:sz w:val="24"/>
            <w:szCs w:val="24"/>
          </w:rPr>
          <w:delText xml:space="preserve"> gender behavior </w:delText>
        </w:r>
      </w:del>
      <w:r>
        <w:rPr>
          <w:rFonts w:asciiTheme="majorBidi" w:hAnsiTheme="majorBidi" w:cstheme="majorBidi"/>
          <w:sz w:val="24"/>
          <w:szCs w:val="24"/>
        </w:rPr>
        <w:fldChar w:fldCharType="begin"/>
      </w:r>
      <w:r w:rsidR="00925F07">
        <w:rPr>
          <w:rFonts w:asciiTheme="majorBidi" w:hAnsiTheme="majorBidi" w:cstheme="majorBidi"/>
          <w:sz w:val="24"/>
          <w:szCs w:val="24"/>
        </w:rPr>
        <w:instrText xml:space="preserve"> ADDIN EN.CITE &lt;EndNote&gt;&lt;Cite&gt;&lt;Author&gt;Jackson&lt;/Author&gt;&lt;Year&gt;2020&lt;/Year&gt;&lt;RecNum&gt;363&lt;/RecNum&gt;&lt;DisplayText&gt;(Jackson &amp;amp; Bussey, 2020)&lt;/DisplayText&gt;&lt;record&gt;&lt;rec-number&gt;363&lt;/rec-number&gt;&lt;foreign-keys&gt;&lt;key app="EN" db-id="zxa59trvhapra0ert9452dzretzepa50aspt" timestamp="1647514888"&gt;363&lt;/key&gt;&lt;/foreign-keys&gt;&lt;ref-type name="Journal Article"&gt;17&lt;/ref-type&gt;&lt;contributors&gt;&lt;authors&gt;&lt;author&gt;Jackson, Emma F&lt;/author&gt;&lt;author&gt;Bussey, Kay&lt;/author&gt;&lt;/authors&gt;&lt;/contributors&gt;&lt;titles&gt;&lt;title&gt;Under pressure: Differentiating adolescents’ expectations regarding stereotypic masculine and feminine behavior&lt;/title&gt;&lt;secondary-title&gt;Sex Roles&lt;/secondary-title&gt;&lt;/titles&gt;&lt;periodical&gt;&lt;full-title&gt;Sex roles&lt;/full-title&gt;&lt;/periodical&gt;&lt;pages&gt;303-314&lt;/pages&gt;&lt;volume&gt;83&lt;/volume&gt;&lt;number&gt;5&lt;/number&gt;&lt;keywords&gt;&lt;keyword&gt;Adolescence . Gender identity . Masculinity . Femininity . Gender typicality . Felt pressure . Sex differences, peer group&lt;/keyword&gt;&lt;/keywords&gt;&lt;dates&gt;&lt;year&gt;2020&lt;/year&gt;&lt;/dates&gt;&lt;isbn&gt;1573-2762&lt;/isbn&gt;&lt;urls&gt;&lt;/urls&gt;&lt;/record&gt;&lt;/Cite&gt;&lt;/EndNote&gt;</w:instrText>
      </w:r>
      <w:r>
        <w:rPr>
          <w:rFonts w:asciiTheme="majorBidi" w:hAnsiTheme="majorBidi" w:cstheme="majorBidi"/>
          <w:sz w:val="24"/>
          <w:szCs w:val="24"/>
        </w:rPr>
        <w:fldChar w:fldCharType="separate"/>
      </w:r>
      <w:r w:rsidR="00925F07">
        <w:rPr>
          <w:rFonts w:asciiTheme="majorBidi" w:hAnsiTheme="majorBidi" w:cstheme="majorBidi"/>
          <w:noProof/>
          <w:sz w:val="24"/>
          <w:szCs w:val="24"/>
        </w:rPr>
        <w:t>(Jackson &amp; Bussey, 2020)</w:t>
      </w:r>
      <w:r>
        <w:rPr>
          <w:rFonts w:asciiTheme="majorBidi" w:hAnsiTheme="majorBidi" w:cstheme="majorBidi"/>
          <w:sz w:val="24"/>
          <w:szCs w:val="24"/>
        </w:rPr>
        <w:fldChar w:fldCharType="end"/>
      </w:r>
      <w:r>
        <w:rPr>
          <w:rFonts w:asciiTheme="majorBidi" w:hAnsiTheme="majorBidi" w:cstheme="majorBidi"/>
          <w:sz w:val="24"/>
          <w:szCs w:val="24"/>
        </w:rPr>
        <w:t>.</w:t>
      </w:r>
      <w:r w:rsidRPr="004B6286">
        <w:rPr>
          <w:rFonts w:asciiTheme="majorBidi" w:hAnsiTheme="majorBidi" w:cstheme="majorBidi"/>
          <w:sz w:val="24"/>
          <w:szCs w:val="24"/>
        </w:rPr>
        <w:t xml:space="preserve"> </w:t>
      </w:r>
      <w:moveFromRangeStart w:id="1065" w:author="User" w:date="2023-05-30T23:42:00Z" w:name="move136382548"/>
      <w:moveFrom w:id="1066" w:author="User" w:date="2023-05-30T23:42:00Z">
        <w:r w:rsidDel="00C56EA5">
          <w:rPr>
            <w:rFonts w:asciiTheme="majorBidi" w:hAnsiTheme="majorBidi" w:cstheme="majorBidi"/>
            <w:sz w:val="24"/>
            <w:szCs w:val="24"/>
          </w:rPr>
          <w:t>Surprisingly</w:t>
        </w:r>
        <w:r w:rsidRPr="004B6286" w:rsidDel="00C56EA5">
          <w:rPr>
            <w:rFonts w:asciiTheme="majorBidi" w:hAnsiTheme="majorBidi" w:cstheme="majorBidi"/>
            <w:sz w:val="24"/>
            <w:szCs w:val="24"/>
          </w:rPr>
          <w:t>, despite the boys' perception of their peers as nerds, the girls do not perceive them</w:t>
        </w:r>
        <w:r w:rsidDel="00C56EA5">
          <w:rPr>
            <w:rFonts w:asciiTheme="majorBidi" w:hAnsiTheme="majorBidi" w:cstheme="majorBidi"/>
            <w:sz w:val="24"/>
            <w:szCs w:val="24"/>
          </w:rPr>
          <w:t xml:space="preserve"> as nerds</w:t>
        </w:r>
        <w:r w:rsidRPr="004B6286" w:rsidDel="00C56EA5">
          <w:rPr>
            <w:rFonts w:asciiTheme="majorBidi" w:hAnsiTheme="majorBidi" w:cstheme="majorBidi"/>
            <w:sz w:val="24"/>
            <w:szCs w:val="24"/>
          </w:rPr>
          <w:t xml:space="preserve"> at all</w:t>
        </w:r>
        <w:r w:rsidDel="00C56EA5">
          <w:rPr>
            <w:rFonts w:asciiTheme="majorBidi" w:hAnsiTheme="majorBidi" w:cstheme="majorBidi"/>
            <w:sz w:val="24"/>
            <w:szCs w:val="24"/>
          </w:rPr>
          <w:t>,</w:t>
        </w:r>
        <w:r w:rsidRPr="004B6286" w:rsidDel="00C56EA5">
          <w:rPr>
            <w:rFonts w:asciiTheme="majorBidi" w:hAnsiTheme="majorBidi" w:cstheme="majorBidi"/>
            <w:sz w:val="24"/>
            <w:szCs w:val="24"/>
          </w:rPr>
          <w:t xml:space="preserve"> and do not allude to any expression of nerdiness among their classmates</w:t>
        </w:r>
        <w:r w:rsidRPr="004B6286" w:rsidDel="00C56EA5">
          <w:rPr>
            <w:rFonts w:asciiTheme="majorBidi" w:hAnsiTheme="majorBidi" w:cs="Times New Roman"/>
            <w:sz w:val="24"/>
            <w:szCs w:val="24"/>
            <w:rtl/>
          </w:rPr>
          <w:t>.</w:t>
        </w:r>
      </w:moveFrom>
      <w:moveFromRangeEnd w:id="1065"/>
    </w:p>
    <w:p w14:paraId="143A89CB" w14:textId="3280C6E4" w:rsidR="00350B62" w:rsidRDefault="00C60445" w:rsidP="00350B62">
      <w:pPr>
        <w:bidi w:val="0"/>
        <w:spacing w:line="480" w:lineRule="auto"/>
        <w:ind w:firstLine="284"/>
        <w:jc w:val="both"/>
        <w:rPr>
          <w:rFonts w:asciiTheme="majorBidi" w:hAnsiTheme="majorBidi" w:cstheme="majorBidi"/>
          <w:sz w:val="24"/>
          <w:szCs w:val="24"/>
        </w:rPr>
      </w:pPr>
      <w:r>
        <w:rPr>
          <w:rFonts w:asciiTheme="majorBidi" w:hAnsiTheme="majorBidi" w:cstheme="majorBidi" w:hint="cs"/>
          <w:sz w:val="24"/>
          <w:szCs w:val="24"/>
        </w:rPr>
        <w:t>T</w:t>
      </w:r>
      <w:r>
        <w:rPr>
          <w:rFonts w:asciiTheme="majorBidi" w:hAnsiTheme="majorBidi" w:cstheme="majorBidi"/>
          <w:sz w:val="24"/>
          <w:szCs w:val="24"/>
        </w:rPr>
        <w:t>he f</w:t>
      </w:r>
      <w:r w:rsidRPr="004B6286">
        <w:rPr>
          <w:rFonts w:asciiTheme="majorBidi" w:hAnsiTheme="majorBidi" w:cstheme="majorBidi"/>
          <w:sz w:val="24"/>
          <w:szCs w:val="24"/>
        </w:rPr>
        <w:t xml:space="preserve">indings </w:t>
      </w:r>
      <w:r w:rsidR="00350B62">
        <w:rPr>
          <w:rFonts w:asciiTheme="majorBidi" w:hAnsiTheme="majorBidi" w:cstheme="majorBidi"/>
          <w:sz w:val="24"/>
          <w:szCs w:val="24"/>
        </w:rPr>
        <w:t>show</w:t>
      </w:r>
      <w:r w:rsidR="00350B62" w:rsidRPr="004B6286">
        <w:rPr>
          <w:rFonts w:asciiTheme="majorBidi" w:hAnsiTheme="majorBidi" w:cstheme="majorBidi"/>
          <w:sz w:val="24"/>
          <w:szCs w:val="24"/>
        </w:rPr>
        <w:t xml:space="preserve"> that among boys studying STEM at the </w:t>
      </w:r>
      <w:r w:rsidR="00350B62">
        <w:rPr>
          <w:rFonts w:asciiTheme="majorBidi" w:hAnsiTheme="majorBidi" w:cstheme="majorBidi"/>
          <w:sz w:val="24"/>
          <w:szCs w:val="24"/>
        </w:rPr>
        <w:t xml:space="preserve">social </w:t>
      </w:r>
      <w:r w:rsidR="00350B62" w:rsidRPr="004B6286">
        <w:rPr>
          <w:rFonts w:asciiTheme="majorBidi" w:hAnsiTheme="majorBidi" w:cstheme="majorBidi"/>
          <w:sz w:val="24"/>
          <w:szCs w:val="24"/>
        </w:rPr>
        <w:t>center, their image</w:t>
      </w:r>
      <w:r w:rsidR="00350B62">
        <w:rPr>
          <w:rFonts w:asciiTheme="majorBidi" w:hAnsiTheme="majorBidi" w:cstheme="majorBidi"/>
          <w:sz w:val="24"/>
          <w:szCs w:val="24"/>
        </w:rPr>
        <w:t xml:space="preserve"> as perceived by their</w:t>
      </w:r>
      <w:r w:rsidR="00350B62" w:rsidRPr="004B6286">
        <w:rPr>
          <w:rFonts w:asciiTheme="majorBidi" w:hAnsiTheme="majorBidi" w:cstheme="majorBidi"/>
          <w:sz w:val="24"/>
          <w:szCs w:val="24"/>
        </w:rPr>
        <w:t xml:space="preserve"> peer group, in </w:t>
      </w:r>
      <w:r w:rsidR="00350B62">
        <w:rPr>
          <w:rFonts w:asciiTheme="majorBidi" w:hAnsiTheme="majorBidi" w:cstheme="majorBidi"/>
          <w:sz w:val="24"/>
          <w:szCs w:val="24"/>
        </w:rPr>
        <w:t xml:space="preserve">and out </w:t>
      </w:r>
      <w:r w:rsidR="00350B62" w:rsidRPr="004B6286">
        <w:rPr>
          <w:rFonts w:asciiTheme="majorBidi" w:hAnsiTheme="majorBidi" w:cstheme="majorBidi"/>
          <w:sz w:val="24"/>
          <w:szCs w:val="24"/>
        </w:rPr>
        <w:t>the</w:t>
      </w:r>
      <w:r w:rsidR="00350B62">
        <w:rPr>
          <w:rFonts w:asciiTheme="majorBidi" w:hAnsiTheme="majorBidi" w:cstheme="majorBidi"/>
          <w:sz w:val="24"/>
          <w:szCs w:val="24"/>
        </w:rPr>
        <w:t>ir</w:t>
      </w:r>
      <w:r w:rsidR="00350B62" w:rsidRPr="004B6286">
        <w:rPr>
          <w:rFonts w:asciiTheme="majorBidi" w:hAnsiTheme="majorBidi" w:cstheme="majorBidi"/>
          <w:sz w:val="24"/>
          <w:szCs w:val="24"/>
        </w:rPr>
        <w:t xml:space="preserve"> classroom, is very significant and related to the perception of masculinity. On one hand, the</w:t>
      </w:r>
      <w:r w:rsidR="00350B62">
        <w:rPr>
          <w:rFonts w:asciiTheme="majorBidi" w:hAnsiTheme="majorBidi" w:cstheme="majorBidi"/>
          <w:sz w:val="24"/>
          <w:szCs w:val="24"/>
        </w:rPr>
        <w:t xml:space="preserve"> boys</w:t>
      </w:r>
      <w:r w:rsidR="00350B62" w:rsidRPr="004B6286">
        <w:rPr>
          <w:rFonts w:asciiTheme="majorBidi" w:hAnsiTheme="majorBidi" w:cstheme="majorBidi"/>
          <w:sz w:val="24"/>
          <w:szCs w:val="24"/>
        </w:rPr>
        <w:t xml:space="preserve"> claim to surpass the girls in their wisdom and ambition, and on the other hand, they raise concerns about the stereotypical "nerd" image of </w:t>
      </w:r>
      <w:r w:rsidR="00350B62">
        <w:rPr>
          <w:rFonts w:asciiTheme="majorBidi" w:hAnsiTheme="majorBidi" w:cstheme="majorBidi"/>
          <w:sz w:val="24"/>
          <w:szCs w:val="24"/>
        </w:rPr>
        <w:t xml:space="preserve">themselves as </w:t>
      </w:r>
      <w:r w:rsidR="00350B62" w:rsidRPr="004B6286">
        <w:rPr>
          <w:rFonts w:asciiTheme="majorBidi" w:hAnsiTheme="majorBidi" w:cstheme="majorBidi"/>
          <w:sz w:val="24"/>
          <w:szCs w:val="24"/>
        </w:rPr>
        <w:t>students in the STEM classes. The boys constantly repeat the</w:t>
      </w:r>
      <w:ins w:id="1067" w:author="User" w:date="2023-05-31T00:11:00Z">
        <w:r w:rsidR="00432029">
          <w:rPr>
            <w:rFonts w:asciiTheme="majorBidi" w:hAnsiTheme="majorBidi" w:cstheme="majorBidi"/>
            <w:sz w:val="24"/>
            <w:szCs w:val="24"/>
          </w:rPr>
          <w:t>ir need for</w:t>
        </w:r>
      </w:ins>
      <w:r w:rsidR="00350B62" w:rsidRPr="004B6286">
        <w:rPr>
          <w:rFonts w:asciiTheme="majorBidi" w:hAnsiTheme="majorBidi" w:cstheme="majorBidi"/>
          <w:sz w:val="24"/>
          <w:szCs w:val="24"/>
        </w:rPr>
        <w:t xml:space="preserve"> social </w:t>
      </w:r>
      <w:del w:id="1068" w:author="User" w:date="2023-05-31T00:11:00Z">
        <w:r w:rsidR="00350B62" w:rsidRPr="004B6286" w:rsidDel="00432029">
          <w:rPr>
            <w:rFonts w:asciiTheme="majorBidi" w:hAnsiTheme="majorBidi" w:cstheme="majorBidi"/>
            <w:sz w:val="24"/>
            <w:szCs w:val="24"/>
          </w:rPr>
          <w:delText xml:space="preserve">issue </w:delText>
        </w:r>
      </w:del>
      <w:ins w:id="1069" w:author="User" w:date="2023-05-31T00:11:00Z">
        <w:r w:rsidR="00432029">
          <w:rPr>
            <w:rFonts w:asciiTheme="majorBidi" w:hAnsiTheme="majorBidi" w:cstheme="majorBidi"/>
            <w:sz w:val="24"/>
            <w:szCs w:val="24"/>
          </w:rPr>
          <w:t>involvement</w:t>
        </w:r>
        <w:r w:rsidR="00432029" w:rsidRPr="004B6286">
          <w:rPr>
            <w:rFonts w:asciiTheme="majorBidi" w:hAnsiTheme="majorBidi" w:cstheme="majorBidi"/>
            <w:sz w:val="24"/>
            <w:szCs w:val="24"/>
          </w:rPr>
          <w:t xml:space="preserve"> </w:t>
        </w:r>
      </w:ins>
      <w:r w:rsidR="00350B62" w:rsidRPr="004B6286">
        <w:rPr>
          <w:rFonts w:asciiTheme="majorBidi" w:hAnsiTheme="majorBidi" w:cstheme="majorBidi"/>
          <w:sz w:val="24"/>
          <w:szCs w:val="24"/>
        </w:rPr>
        <w:t>in the context of their participation in the STEM class, striving to meet the expectations of their peer group, and to be perceived as social and sociable</w:t>
      </w:r>
      <w:r w:rsidR="00350B62">
        <w:rPr>
          <w:rFonts w:asciiTheme="majorBidi" w:hAnsiTheme="majorBidi" w:cstheme="majorBidi"/>
          <w:sz w:val="24"/>
          <w:szCs w:val="24"/>
        </w:rPr>
        <w:t>.</w:t>
      </w:r>
      <w:ins w:id="1070" w:author="User" w:date="2023-06-01T13:12:00Z">
        <w:r w:rsidR="009555ED">
          <w:rPr>
            <w:rFonts w:asciiTheme="majorBidi" w:hAnsiTheme="majorBidi" w:cstheme="majorBidi"/>
            <w:sz w:val="24"/>
            <w:szCs w:val="24"/>
          </w:rPr>
          <w:t xml:space="preserve"> The</w:t>
        </w:r>
      </w:ins>
      <w:ins w:id="1071" w:author="User" w:date="2023-06-01T13:15:00Z">
        <w:r w:rsidR="009555ED">
          <w:rPr>
            <w:rFonts w:asciiTheme="majorBidi" w:hAnsiTheme="majorBidi" w:cstheme="majorBidi"/>
            <w:sz w:val="24"/>
            <w:szCs w:val="24"/>
          </w:rPr>
          <w:t>ir</w:t>
        </w:r>
      </w:ins>
      <w:ins w:id="1072" w:author="User" w:date="2023-06-01T13:12:00Z">
        <w:r w:rsidR="009555ED">
          <w:rPr>
            <w:rFonts w:asciiTheme="majorBidi" w:hAnsiTheme="majorBidi" w:cstheme="majorBidi"/>
            <w:sz w:val="24"/>
            <w:szCs w:val="24"/>
          </w:rPr>
          <w:t xml:space="preserve"> </w:t>
        </w:r>
      </w:ins>
      <w:ins w:id="1073" w:author="User" w:date="2023-06-01T13:15:00Z">
        <w:r w:rsidR="009555ED">
          <w:rPr>
            <w:rFonts w:asciiTheme="majorBidi" w:hAnsiTheme="majorBidi" w:cstheme="majorBidi"/>
            <w:sz w:val="24"/>
            <w:szCs w:val="24"/>
          </w:rPr>
          <w:t xml:space="preserve">social </w:t>
        </w:r>
        <w:r w:rsidR="009555ED" w:rsidRPr="009555ED">
          <w:rPr>
            <w:rFonts w:asciiTheme="majorBidi" w:hAnsiTheme="majorBidi" w:cstheme="majorBidi"/>
            <w:sz w:val="24"/>
            <w:szCs w:val="24"/>
          </w:rPr>
          <w:t xml:space="preserve">networks </w:t>
        </w:r>
      </w:ins>
      <w:ins w:id="1074" w:author="User" w:date="2023-06-01T13:17:00Z">
        <w:r w:rsidR="009555ED">
          <w:rPr>
            <w:rFonts w:asciiTheme="majorBidi" w:hAnsiTheme="majorBidi" w:cstheme="majorBidi"/>
            <w:sz w:val="24"/>
            <w:szCs w:val="24"/>
          </w:rPr>
          <w:t>are</w:t>
        </w:r>
      </w:ins>
      <w:ins w:id="1075" w:author="User" w:date="2023-06-01T13:12:00Z">
        <w:r w:rsidR="009555ED">
          <w:rPr>
            <w:rFonts w:asciiTheme="majorBidi" w:hAnsiTheme="majorBidi" w:cstheme="majorBidi"/>
            <w:sz w:val="24"/>
            <w:szCs w:val="24"/>
          </w:rPr>
          <w:t xml:space="preserve"> </w:t>
        </w:r>
      </w:ins>
      <w:ins w:id="1076" w:author="User" w:date="2023-06-01T13:18:00Z">
        <w:r w:rsidR="00C80A63">
          <w:rPr>
            <w:rFonts w:asciiTheme="majorBidi" w:hAnsiTheme="majorBidi" w:cstheme="majorBidi"/>
            <w:sz w:val="24"/>
            <w:szCs w:val="24"/>
          </w:rPr>
          <w:t xml:space="preserve">also </w:t>
        </w:r>
      </w:ins>
      <w:ins w:id="1077" w:author="User" w:date="2023-06-01T13:12:00Z">
        <w:r w:rsidR="009555ED">
          <w:rPr>
            <w:rFonts w:asciiTheme="majorBidi" w:hAnsiTheme="majorBidi" w:cstheme="majorBidi"/>
            <w:sz w:val="24"/>
            <w:szCs w:val="24"/>
          </w:rPr>
          <w:t xml:space="preserve">leveraging </w:t>
        </w:r>
        <w:r w:rsidR="009555ED">
          <w:rPr>
            <w:rFonts w:asciiTheme="majorBidi" w:hAnsiTheme="majorBidi" w:cstheme="majorBidi"/>
            <w:sz w:val="24"/>
            <w:szCs w:val="24"/>
          </w:rPr>
          <w:lastRenderedPageBreak/>
          <w:t>the</w:t>
        </w:r>
      </w:ins>
      <w:ins w:id="1078" w:author="User" w:date="2023-06-01T13:13:00Z">
        <w:r w:rsidR="009555ED">
          <w:rPr>
            <w:rFonts w:asciiTheme="majorBidi" w:hAnsiTheme="majorBidi" w:cstheme="majorBidi"/>
            <w:sz w:val="24"/>
            <w:szCs w:val="24"/>
          </w:rPr>
          <w:t>ir</w:t>
        </w:r>
      </w:ins>
      <w:ins w:id="1079" w:author="User" w:date="2023-06-01T13:12:00Z">
        <w:r w:rsidR="009555ED">
          <w:rPr>
            <w:rFonts w:asciiTheme="majorBidi" w:hAnsiTheme="majorBidi" w:cstheme="majorBidi"/>
            <w:sz w:val="24"/>
            <w:szCs w:val="24"/>
          </w:rPr>
          <w:t xml:space="preserve"> science capital since </w:t>
        </w:r>
      </w:ins>
      <w:ins w:id="1080" w:author="User" w:date="2023-06-01T13:17:00Z">
        <w:r w:rsidR="009555ED">
          <w:rPr>
            <w:rFonts w:asciiTheme="majorBidi" w:hAnsiTheme="majorBidi" w:cstheme="majorBidi"/>
            <w:sz w:val="24"/>
            <w:szCs w:val="24"/>
          </w:rPr>
          <w:t>these networks</w:t>
        </w:r>
      </w:ins>
      <w:ins w:id="1081" w:author="User" w:date="2023-06-01T13:16:00Z">
        <w:r w:rsidR="009555ED">
          <w:rPr>
            <w:rFonts w:asciiTheme="majorBidi" w:hAnsiTheme="majorBidi" w:cstheme="majorBidi"/>
            <w:sz w:val="24"/>
            <w:szCs w:val="24"/>
          </w:rPr>
          <w:t xml:space="preserve"> </w:t>
        </w:r>
        <w:r w:rsidR="009555ED" w:rsidRPr="009555ED">
          <w:rPr>
            <w:rFonts w:asciiTheme="majorBidi" w:hAnsiTheme="majorBidi" w:cstheme="majorBidi"/>
            <w:sz w:val="24"/>
            <w:szCs w:val="24"/>
          </w:rPr>
          <w:t>influence</w:t>
        </w:r>
      </w:ins>
      <w:ins w:id="1082" w:author="User" w:date="2023-06-01T13:12:00Z">
        <w:r w:rsidR="009555ED" w:rsidRPr="009555ED">
          <w:rPr>
            <w:rFonts w:asciiTheme="majorBidi" w:hAnsiTheme="majorBidi" w:cstheme="majorBidi"/>
            <w:sz w:val="24"/>
            <w:szCs w:val="24"/>
          </w:rPr>
          <w:t xml:space="preserve"> access to mathematical</w:t>
        </w:r>
      </w:ins>
      <w:ins w:id="1083" w:author="User" w:date="2023-06-01T13:13:00Z">
        <w:r w:rsidR="009555ED">
          <w:rPr>
            <w:rFonts w:asciiTheme="majorBidi" w:hAnsiTheme="majorBidi" w:cstheme="majorBidi"/>
            <w:sz w:val="24"/>
            <w:szCs w:val="24"/>
          </w:rPr>
          <w:t xml:space="preserve"> knowledge</w:t>
        </w:r>
      </w:ins>
      <w:r w:rsidR="00C80A63">
        <w:rPr>
          <w:rFonts w:asciiTheme="majorBidi" w:hAnsiTheme="majorBidi" w:cstheme="majorBidi"/>
          <w:sz w:val="24"/>
          <w:szCs w:val="24"/>
        </w:rPr>
        <w:fldChar w:fldCharType="begin"/>
      </w:r>
      <w:r w:rsidR="00925F07">
        <w:rPr>
          <w:rFonts w:asciiTheme="majorBidi" w:hAnsiTheme="majorBidi" w:cstheme="majorBidi"/>
          <w:sz w:val="24"/>
          <w:szCs w:val="24"/>
        </w:rPr>
        <w:instrText xml:space="preserve"> ADDIN EN.CITE &lt;EndNote&gt;&lt;Cite&gt;&lt;Author&gt;Choudry&lt;/Author&gt;&lt;Year&gt;2017&lt;/Year&gt;&lt;RecNum&gt;302&lt;/RecNum&gt;&lt;DisplayText&gt;(Choudry et al., 2017)&lt;/DisplayText&gt;&lt;record&gt;&lt;rec-number&gt;302&lt;/rec-number&gt;&lt;foreign-keys&gt;&lt;key app="EN" db-id="zxa59trvhapra0ert9452dzretzepa50aspt" timestamp="1616151764"&gt;302&lt;/key&gt;&lt;/foreign-keys&gt;&lt;ref-type name="Journal Article"&gt;17&lt;/ref-type&gt;&lt;contributors&gt;&lt;authors&gt;&lt;author&gt;Choudry, Sophina&lt;/author&gt;&lt;author&gt;Williams, Julian&lt;/author&gt;&lt;author&gt;Black, Laura&lt;/author&gt;&lt;/authors&gt;&lt;/contributors&gt;&lt;titles&gt;&lt;title&gt;Peer relations and access to capital in the mathematics classroom: A Bourdieusian social network analysis&lt;/title&gt;&lt;secondary-title&gt;British Journal of Sociology of Education&lt;/secondary-title&gt;&lt;/titles&gt;&lt;periodical&gt;&lt;full-title&gt;British Journal of Sociology of Education&lt;/full-title&gt;&lt;/periodical&gt;&lt;pages&gt;1037-1053&lt;/pages&gt;&lt;volume&gt;38&lt;/volume&gt;&lt;number&gt;7&lt;/number&gt;&lt;dates&gt;&lt;year&gt;2017&lt;/year&gt;&lt;/dates&gt;&lt;isbn&gt;0142-5692&lt;/isbn&gt;&lt;urls&gt;&lt;/urls&gt;&lt;/record&gt;&lt;/Cite&gt;&lt;/EndNote&gt;</w:instrText>
      </w:r>
      <w:r w:rsidR="00C80A63">
        <w:rPr>
          <w:rFonts w:asciiTheme="majorBidi" w:hAnsiTheme="majorBidi" w:cstheme="majorBidi"/>
          <w:sz w:val="24"/>
          <w:szCs w:val="24"/>
        </w:rPr>
        <w:fldChar w:fldCharType="separate"/>
      </w:r>
      <w:r w:rsidR="00925F07">
        <w:rPr>
          <w:rFonts w:asciiTheme="majorBidi" w:hAnsiTheme="majorBidi" w:cstheme="majorBidi"/>
          <w:noProof/>
          <w:sz w:val="24"/>
          <w:szCs w:val="24"/>
        </w:rPr>
        <w:t>(Choudry et al., 2017)</w:t>
      </w:r>
      <w:r w:rsidR="00C80A63">
        <w:rPr>
          <w:rFonts w:asciiTheme="majorBidi" w:hAnsiTheme="majorBidi" w:cstheme="majorBidi"/>
          <w:sz w:val="24"/>
          <w:szCs w:val="24"/>
        </w:rPr>
        <w:fldChar w:fldCharType="end"/>
      </w:r>
      <w:ins w:id="1084" w:author="User" w:date="2023-06-01T13:12:00Z">
        <w:r w:rsidR="009555ED" w:rsidRPr="009555ED">
          <w:rPr>
            <w:rFonts w:asciiTheme="majorBidi" w:hAnsiTheme="majorBidi" w:cstheme="majorBidi"/>
            <w:sz w:val="24"/>
            <w:szCs w:val="24"/>
          </w:rPr>
          <w:t>.</w:t>
        </w:r>
      </w:ins>
      <w:r w:rsidR="00350B62" w:rsidRPr="004B6286">
        <w:rPr>
          <w:rFonts w:asciiTheme="majorBidi" w:hAnsiTheme="majorBidi" w:cstheme="majorBidi"/>
          <w:sz w:val="24"/>
          <w:szCs w:val="24"/>
        </w:rPr>
        <w:t xml:space="preserve"> </w:t>
      </w:r>
      <w:r w:rsidR="00350B62">
        <w:rPr>
          <w:rFonts w:asciiTheme="majorBidi" w:hAnsiTheme="majorBidi" w:cstheme="majorBidi"/>
          <w:sz w:val="24"/>
          <w:szCs w:val="24"/>
        </w:rPr>
        <w:t>On</w:t>
      </w:r>
      <w:r w:rsidR="00350B62" w:rsidRPr="004B6286">
        <w:rPr>
          <w:rFonts w:asciiTheme="majorBidi" w:hAnsiTheme="majorBidi" w:cstheme="majorBidi"/>
          <w:sz w:val="24"/>
          <w:szCs w:val="24"/>
        </w:rPr>
        <w:t xml:space="preserve"> the other hand, competitive atmosphere is instilled in the classroom</w:t>
      </w:r>
      <w:r w:rsidR="00350B62">
        <w:rPr>
          <w:rFonts w:asciiTheme="majorBidi" w:hAnsiTheme="majorBidi" w:cstheme="majorBidi"/>
          <w:sz w:val="24"/>
          <w:szCs w:val="24"/>
        </w:rPr>
        <w:t>. Competitiveness</w:t>
      </w:r>
      <w:r w:rsidR="00350B62" w:rsidRPr="004B6286">
        <w:rPr>
          <w:rFonts w:asciiTheme="majorBidi" w:hAnsiTheme="majorBidi" w:cstheme="majorBidi"/>
          <w:sz w:val="24"/>
          <w:szCs w:val="24"/>
        </w:rPr>
        <w:t xml:space="preserve"> is also a distinct masculine </w:t>
      </w:r>
      <w:r w:rsidR="00350B62">
        <w:rPr>
          <w:rFonts w:asciiTheme="majorBidi" w:hAnsiTheme="majorBidi" w:cstheme="majorBidi"/>
          <w:sz w:val="24"/>
          <w:szCs w:val="24"/>
        </w:rPr>
        <w:t>character</w:t>
      </w:r>
      <w:r w:rsidR="00350B62" w:rsidRPr="004B6286">
        <w:rPr>
          <w:rFonts w:asciiTheme="majorBidi" w:hAnsiTheme="majorBidi" w:cstheme="majorBidi"/>
          <w:sz w:val="24"/>
          <w:szCs w:val="24"/>
        </w:rPr>
        <w:t xml:space="preserve"> and help</w:t>
      </w:r>
      <w:r w:rsidR="00350B62">
        <w:rPr>
          <w:rFonts w:asciiTheme="majorBidi" w:hAnsiTheme="majorBidi" w:cstheme="majorBidi"/>
          <w:sz w:val="24"/>
          <w:szCs w:val="24"/>
        </w:rPr>
        <w:t>ing the boys</w:t>
      </w:r>
      <w:r w:rsidR="00350B62" w:rsidRPr="004B6286">
        <w:rPr>
          <w:rFonts w:asciiTheme="majorBidi" w:hAnsiTheme="majorBidi" w:cstheme="majorBidi"/>
          <w:sz w:val="24"/>
          <w:szCs w:val="24"/>
        </w:rPr>
        <w:t xml:space="preserve"> strengthen the perception of their masculinity </w:t>
      </w:r>
      <w:r w:rsidR="00350B62">
        <w:rPr>
          <w:rFonts w:asciiTheme="majorBidi" w:hAnsiTheme="majorBidi" w:cstheme="majorBidi"/>
          <w:sz w:val="24"/>
          <w:szCs w:val="24"/>
        </w:rPr>
        <w:fldChar w:fldCharType="begin">
          <w:fldData xml:space="preserve">PEVuZE5vdGU+PENpdGU+PEF1dGhvcj5BbG1vZzwvQXV0aG9yPjxZZWFyPjIwMTc8L1llYXI+PFJl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</w:fldData>
        </w:fldChar>
      </w:r>
      <w:r w:rsidR="00925F07">
        <w:rPr>
          <w:rFonts w:asciiTheme="majorBidi" w:hAnsiTheme="majorBidi" w:cstheme="majorBidi"/>
          <w:sz w:val="24"/>
          <w:szCs w:val="24"/>
        </w:rPr>
        <w:instrText xml:space="preserve"> ADDIN EN.CITE </w:instrText>
      </w:r>
      <w:r w:rsidR="00925F07">
        <w:rPr>
          <w:rFonts w:asciiTheme="majorBidi" w:hAnsiTheme="majorBidi" w:cstheme="majorBidi"/>
          <w:sz w:val="24"/>
          <w:szCs w:val="24"/>
        </w:rPr>
        <w:fldChar w:fldCharType="begin">
          <w:fldData xml:space="preserve">PEVuZE5vdGU+PENpdGU+PEF1dGhvcj5BbG1vZzwvQXV0aG9yPjxZZWFyPjIwMTc8L1llYXI+PFJl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</w:fldData>
        </w:fldChar>
      </w:r>
      <w:r w:rsidR="00925F07">
        <w:rPr>
          <w:rFonts w:asciiTheme="majorBidi" w:hAnsiTheme="majorBidi" w:cstheme="majorBidi"/>
          <w:sz w:val="24"/>
          <w:szCs w:val="24"/>
        </w:rPr>
        <w:instrText xml:space="preserve"> ADDIN EN.CITE.DATA </w:instrText>
      </w:r>
      <w:r w:rsidR="00925F07">
        <w:rPr>
          <w:rFonts w:asciiTheme="majorBidi" w:hAnsiTheme="majorBidi" w:cstheme="majorBidi"/>
          <w:sz w:val="24"/>
          <w:szCs w:val="24"/>
        </w:rPr>
      </w:r>
      <w:r w:rsidR="00925F07">
        <w:rPr>
          <w:rFonts w:asciiTheme="majorBidi" w:hAnsiTheme="majorBidi" w:cstheme="majorBidi"/>
          <w:sz w:val="24"/>
          <w:szCs w:val="24"/>
        </w:rPr>
        <w:fldChar w:fldCharType="end"/>
      </w:r>
      <w:r w:rsidR="00350B62">
        <w:rPr>
          <w:rFonts w:asciiTheme="majorBidi" w:hAnsiTheme="majorBidi" w:cstheme="majorBidi"/>
          <w:sz w:val="24"/>
          <w:szCs w:val="24"/>
        </w:rPr>
      </w:r>
      <w:r w:rsidR="00350B62">
        <w:rPr>
          <w:rFonts w:asciiTheme="majorBidi" w:hAnsiTheme="majorBidi" w:cstheme="majorBidi"/>
          <w:sz w:val="24"/>
          <w:szCs w:val="24"/>
        </w:rPr>
        <w:fldChar w:fldCharType="separate"/>
      </w:r>
      <w:r w:rsidR="00925F07">
        <w:rPr>
          <w:rFonts w:asciiTheme="majorBidi" w:hAnsiTheme="majorBidi" w:cstheme="majorBidi"/>
          <w:noProof/>
          <w:sz w:val="24"/>
          <w:szCs w:val="24"/>
        </w:rPr>
        <w:t>(Almog &amp; Kaplan, 2017; DiMuccio &amp; Knowles, 2020; Kaplan et al., 2017)</w:t>
      </w:r>
      <w:r w:rsidR="00350B62">
        <w:rPr>
          <w:rFonts w:asciiTheme="majorBidi" w:hAnsiTheme="majorBidi" w:cstheme="majorBidi"/>
          <w:sz w:val="24"/>
          <w:szCs w:val="24"/>
        </w:rPr>
        <w:fldChar w:fldCharType="end"/>
      </w:r>
      <w:r w:rsidR="00350B62" w:rsidRPr="004B6286">
        <w:rPr>
          <w:rFonts w:asciiTheme="majorBidi" w:hAnsiTheme="majorBidi" w:cstheme="majorBidi"/>
          <w:sz w:val="24"/>
          <w:szCs w:val="24"/>
        </w:rPr>
        <w:t>.</w:t>
      </w:r>
    </w:p>
    <w:p w14:paraId="24C4F48F" w14:textId="77777777" w:rsidR="00350B62" w:rsidRPr="0090422A" w:rsidRDefault="00350B62" w:rsidP="000B35A4">
      <w:pPr>
        <w:pStyle w:val="Heading2"/>
        <w:bidi w:val="0"/>
        <w:rPr>
          <w:rtl/>
        </w:rPr>
      </w:pPr>
      <w:r w:rsidRPr="001675B9">
        <w:t xml:space="preserve">Masculinity under </w:t>
      </w:r>
      <w:commentRangeStart w:id="1085"/>
      <w:r w:rsidRPr="001675B9">
        <w:t>threat</w:t>
      </w:r>
      <w:commentRangeEnd w:id="1085"/>
      <w:r w:rsidR="008C6243">
        <w:rPr>
          <w:rStyle w:val="CommentReference"/>
          <w:rFonts w:asciiTheme="minorHAnsi" w:eastAsiaTheme="minorHAnsi" w:hAnsiTheme="minorHAnsi" w:cstheme="minorBidi"/>
          <w:b w:val="0"/>
          <w:rtl/>
        </w:rPr>
        <w:commentReference w:id="1085"/>
      </w:r>
    </w:p>
    <w:p w14:paraId="32E6D430" w14:textId="63D6AEC0" w:rsidR="00350B62" w:rsidRPr="000F6750" w:rsidRDefault="00350B62">
      <w:pPr>
        <w:bidi w:val="0"/>
        <w:spacing w:line="480" w:lineRule="auto"/>
        <w:ind w:firstLine="284"/>
        <w:jc w:val="both"/>
        <w:rPr>
          <w:rFonts w:asciiTheme="majorBidi" w:hAnsiTheme="majorBidi" w:cstheme="majorBidi"/>
          <w:rPrChange w:id="1086" w:author="User" w:date="2023-06-04T15:15:00Z">
            <w:rPr>
              <w:rFonts w:asciiTheme="majorBidi" w:hAnsiTheme="majorBidi" w:cstheme="majorBidi"/>
              <w:sz w:val="24"/>
              <w:szCs w:val="24"/>
            </w:rPr>
          </w:rPrChange>
        </w:rPr>
      </w:pPr>
      <w:r>
        <w:rPr>
          <w:rFonts w:asciiTheme="majorBidi" w:hAnsiTheme="majorBidi" w:cstheme="majorBidi"/>
          <w:sz w:val="24"/>
          <w:szCs w:val="24"/>
        </w:rPr>
        <w:t>A</w:t>
      </w:r>
      <w:r w:rsidRPr="001675B9">
        <w:rPr>
          <w:rFonts w:asciiTheme="majorBidi" w:hAnsiTheme="majorBidi" w:cstheme="majorBidi"/>
          <w:sz w:val="24"/>
          <w:szCs w:val="24"/>
        </w:rPr>
        <w:t>s mentioned</w:t>
      </w:r>
      <w:r>
        <w:rPr>
          <w:rFonts w:asciiTheme="majorBidi" w:hAnsiTheme="majorBidi" w:cstheme="majorBidi"/>
          <w:sz w:val="24"/>
          <w:szCs w:val="24"/>
        </w:rPr>
        <w:t>,</w:t>
      </w:r>
      <w:r w:rsidRPr="001675B9">
        <w:rPr>
          <w:rFonts w:asciiTheme="majorBidi" w:hAnsiTheme="majorBidi" w:cstheme="majorBidi"/>
          <w:sz w:val="24"/>
          <w:szCs w:val="24"/>
        </w:rPr>
        <w:t xml:space="preserve"> </w:t>
      </w:r>
      <w:r>
        <w:rPr>
          <w:rFonts w:asciiTheme="majorBidi" w:hAnsiTheme="majorBidi" w:cstheme="majorBidi"/>
          <w:sz w:val="24"/>
          <w:szCs w:val="24"/>
        </w:rPr>
        <w:t xml:space="preserve">while </w:t>
      </w:r>
      <w:r w:rsidRPr="001675B9">
        <w:rPr>
          <w:rFonts w:asciiTheme="majorBidi" w:hAnsiTheme="majorBidi" w:cstheme="majorBidi"/>
          <w:sz w:val="24"/>
          <w:szCs w:val="24"/>
        </w:rPr>
        <w:t xml:space="preserve">in the </w:t>
      </w:r>
      <w:r>
        <w:rPr>
          <w:rFonts w:asciiTheme="majorBidi" w:hAnsiTheme="majorBidi" w:cstheme="majorBidi"/>
          <w:sz w:val="24"/>
          <w:szCs w:val="24"/>
        </w:rPr>
        <w:t xml:space="preserve">social </w:t>
      </w:r>
      <w:r w:rsidRPr="001675B9">
        <w:rPr>
          <w:rFonts w:asciiTheme="majorBidi" w:hAnsiTheme="majorBidi" w:cstheme="majorBidi"/>
          <w:sz w:val="24"/>
          <w:szCs w:val="24"/>
        </w:rPr>
        <w:t xml:space="preserve">periphery there is an explicit expression of traditional patriarchal </w:t>
      </w:r>
      <w:r>
        <w:rPr>
          <w:rFonts w:asciiTheme="majorBidi" w:hAnsiTheme="majorBidi" w:cstheme="majorBidi"/>
          <w:sz w:val="24"/>
          <w:szCs w:val="24"/>
        </w:rPr>
        <w:t>perception</w:t>
      </w:r>
      <w:r w:rsidRPr="001675B9">
        <w:rPr>
          <w:rFonts w:asciiTheme="majorBidi" w:hAnsiTheme="majorBidi" w:cstheme="majorBidi"/>
          <w:sz w:val="24"/>
          <w:szCs w:val="24"/>
        </w:rPr>
        <w:t>s</w:t>
      </w:r>
      <w:r>
        <w:rPr>
          <w:rFonts w:asciiTheme="majorBidi" w:hAnsiTheme="majorBidi" w:cstheme="majorBidi"/>
          <w:sz w:val="24"/>
          <w:szCs w:val="24"/>
        </w:rPr>
        <w:t xml:space="preserve">, in </w:t>
      </w:r>
      <w:r w:rsidRPr="001675B9">
        <w:rPr>
          <w:rFonts w:asciiTheme="majorBidi" w:hAnsiTheme="majorBidi" w:cstheme="majorBidi"/>
          <w:sz w:val="24"/>
          <w:szCs w:val="24"/>
        </w:rPr>
        <w:t xml:space="preserve">the </w:t>
      </w:r>
      <w:r>
        <w:rPr>
          <w:rFonts w:asciiTheme="majorBidi" w:hAnsiTheme="majorBidi" w:cstheme="majorBidi"/>
          <w:sz w:val="24"/>
          <w:szCs w:val="24"/>
        </w:rPr>
        <w:t xml:space="preserve">social </w:t>
      </w:r>
      <w:r w:rsidRPr="001675B9">
        <w:rPr>
          <w:rFonts w:asciiTheme="majorBidi" w:hAnsiTheme="majorBidi" w:cstheme="majorBidi"/>
          <w:sz w:val="24"/>
          <w:szCs w:val="24"/>
        </w:rPr>
        <w:t xml:space="preserve">center we </w:t>
      </w:r>
      <w:r w:rsidR="00055C82">
        <w:rPr>
          <w:rFonts w:asciiTheme="majorBidi" w:hAnsiTheme="majorBidi" w:cstheme="majorBidi"/>
          <w:sz w:val="24"/>
          <w:szCs w:val="24"/>
        </w:rPr>
        <w:t>witness</w:t>
      </w:r>
      <w:r w:rsidR="00055C82" w:rsidRPr="001675B9">
        <w:rPr>
          <w:rFonts w:asciiTheme="majorBidi" w:hAnsiTheme="majorBidi" w:cstheme="majorBidi"/>
          <w:sz w:val="24"/>
          <w:szCs w:val="24"/>
        </w:rPr>
        <w:t xml:space="preserve"> </w:t>
      </w:r>
      <w:r w:rsidRPr="001675B9">
        <w:rPr>
          <w:rFonts w:asciiTheme="majorBidi" w:hAnsiTheme="majorBidi" w:cstheme="majorBidi"/>
          <w:sz w:val="24"/>
          <w:szCs w:val="24"/>
        </w:rPr>
        <w:t xml:space="preserve">hegemonic </w:t>
      </w:r>
      <w:r>
        <w:rPr>
          <w:rFonts w:asciiTheme="majorBidi" w:hAnsiTheme="majorBidi" w:cstheme="majorBidi"/>
          <w:sz w:val="24"/>
          <w:szCs w:val="24"/>
        </w:rPr>
        <w:t>masculine</w:t>
      </w:r>
      <w:r w:rsidRPr="001675B9">
        <w:rPr>
          <w:rFonts w:asciiTheme="majorBidi" w:hAnsiTheme="majorBidi" w:cstheme="majorBidi"/>
          <w:sz w:val="24"/>
          <w:szCs w:val="24"/>
        </w:rPr>
        <w:t xml:space="preserve"> supremacy</w:t>
      </w:r>
      <w:r>
        <w:rPr>
          <w:rFonts w:asciiTheme="majorBidi" w:hAnsiTheme="majorBidi" w:cstheme="majorBidi"/>
          <w:sz w:val="24"/>
          <w:szCs w:val="24"/>
        </w:rPr>
        <w:t>. As an expression for it, we see</w:t>
      </w:r>
      <w:r w:rsidRPr="001675B9">
        <w:rPr>
          <w:rFonts w:asciiTheme="majorBidi" w:hAnsiTheme="majorBidi" w:cstheme="majorBidi"/>
          <w:sz w:val="24"/>
          <w:szCs w:val="24"/>
        </w:rPr>
        <w:t xml:space="preserve"> the u</w:t>
      </w:r>
      <w:r>
        <w:rPr>
          <w:rFonts w:asciiTheme="majorBidi" w:hAnsiTheme="majorBidi" w:cstheme="majorBidi"/>
          <w:sz w:val="24"/>
          <w:szCs w:val="24"/>
        </w:rPr>
        <w:t>se of</w:t>
      </w:r>
      <w:r w:rsidRPr="001675B9">
        <w:rPr>
          <w:rFonts w:asciiTheme="majorBidi" w:hAnsiTheme="majorBidi" w:cstheme="majorBidi"/>
          <w:sz w:val="24"/>
          <w:szCs w:val="24"/>
        </w:rPr>
        <w:t xml:space="preserve"> the </w:t>
      </w:r>
      <w:del w:id="1087" w:author="User" w:date="2023-06-01T14:41:00Z">
        <w:r w:rsidRPr="001675B9" w:rsidDel="00AB7B98">
          <w:rPr>
            <w:rFonts w:asciiTheme="majorBidi" w:hAnsiTheme="majorBidi" w:cstheme="majorBidi"/>
            <w:sz w:val="24"/>
            <w:szCs w:val="24"/>
          </w:rPr>
          <w:delText>"counter-practice"</w:delText>
        </w:r>
      </w:del>
      <w:ins w:id="1088" w:author="User" w:date="2023-06-01T14:41:00Z">
        <w:r w:rsidR="00AB7B98">
          <w:rPr>
            <w:rFonts w:asciiTheme="majorBidi" w:hAnsiTheme="majorBidi" w:cstheme="majorBidi"/>
            <w:sz w:val="24"/>
            <w:szCs w:val="24"/>
          </w:rPr>
          <w:t xml:space="preserve">practice of </w:t>
        </w:r>
      </w:ins>
      <w:ins w:id="1089" w:author="User" w:date="2023-06-01T14:42:00Z">
        <w:r w:rsidR="00AB7B98">
          <w:rPr>
            <w:rFonts w:asciiTheme="majorBidi" w:hAnsiTheme="majorBidi" w:cstheme="majorBidi"/>
            <w:sz w:val="24"/>
            <w:szCs w:val="24"/>
          </w:rPr>
          <w:t>resistance</w:t>
        </w:r>
      </w:ins>
      <w:r w:rsidRPr="001675B9">
        <w:rPr>
          <w:rFonts w:asciiTheme="majorBidi" w:hAnsiTheme="majorBidi" w:cstheme="majorBidi"/>
          <w:sz w:val="24"/>
          <w:szCs w:val="24"/>
        </w:rPr>
        <w:t xml:space="preserve"> which reinforces a gender </w:t>
      </w:r>
      <w:del w:id="1090" w:author="User" w:date="2023-06-01T14:45:00Z">
        <w:r w:rsidRPr="001675B9" w:rsidDel="00AB7B98">
          <w:rPr>
            <w:rFonts w:asciiTheme="majorBidi" w:hAnsiTheme="majorBidi" w:cstheme="majorBidi"/>
            <w:sz w:val="24"/>
            <w:szCs w:val="24"/>
          </w:rPr>
          <w:delText>diagnosis</w:delText>
        </w:r>
      </w:del>
      <w:ins w:id="1091" w:author="User" w:date="2023-06-01T14:47:00Z">
        <w:r w:rsidR="00AB7B98">
          <w:rPr>
            <w:rFonts w:asciiTheme="majorBidi" w:hAnsiTheme="majorBidi" w:cstheme="majorBidi"/>
            <w:sz w:val="24"/>
            <w:szCs w:val="24"/>
          </w:rPr>
          <w:t>distinction</w:t>
        </w:r>
      </w:ins>
      <w:ins w:id="1092" w:author="User" w:date="2023-06-04T15:16:00Z">
        <w:r w:rsidR="000F6750">
          <w:rPr>
            <w:rFonts w:asciiTheme="majorBidi" w:hAnsiTheme="majorBidi" w:cstheme="majorBidi"/>
            <w:sz w:val="24"/>
            <w:szCs w:val="24"/>
          </w:rPr>
          <w:t xml:space="preserve"> </w:t>
        </w:r>
      </w:ins>
      <w:del w:id="1093" w:author="User" w:date="2023-06-01T14:45:00Z">
        <w:r w:rsidRPr="001675B9" w:rsidDel="00AB7B98">
          <w:rPr>
            <w:rFonts w:asciiTheme="majorBidi" w:hAnsiTheme="majorBidi" w:cstheme="majorBidi"/>
            <w:sz w:val="24"/>
            <w:szCs w:val="24"/>
          </w:rPr>
          <w:delText xml:space="preserve"> </w:delText>
        </w:r>
      </w:del>
      <w:r w:rsidRPr="001675B9">
        <w:rPr>
          <w:rFonts w:asciiTheme="majorBidi" w:hAnsiTheme="majorBidi" w:cstheme="majorBidi"/>
          <w:sz w:val="24"/>
          <w:szCs w:val="24"/>
        </w:rPr>
        <w:t xml:space="preserve">under the pretext of discrimination. The boys make allegations regarding their discrimination in connection with the preferential </w:t>
      </w:r>
      <w:r>
        <w:rPr>
          <w:rFonts w:asciiTheme="majorBidi" w:hAnsiTheme="majorBidi" w:cstheme="majorBidi"/>
          <w:sz w:val="24"/>
          <w:szCs w:val="24"/>
        </w:rPr>
        <w:t>attitude</w:t>
      </w:r>
      <w:r w:rsidRPr="001675B9">
        <w:rPr>
          <w:rFonts w:asciiTheme="majorBidi" w:hAnsiTheme="majorBidi" w:cstheme="majorBidi"/>
          <w:sz w:val="24"/>
          <w:szCs w:val="24"/>
        </w:rPr>
        <w:t xml:space="preserve"> the girls receive in STEM class</w:t>
      </w:r>
      <w:r>
        <w:rPr>
          <w:rFonts w:asciiTheme="majorBidi" w:hAnsiTheme="majorBidi" w:cstheme="majorBidi"/>
          <w:sz w:val="24"/>
          <w:szCs w:val="24"/>
        </w:rPr>
        <w:t>es, as they claim</w:t>
      </w:r>
      <w:r w:rsidRPr="001675B9">
        <w:rPr>
          <w:rFonts w:asciiTheme="majorBidi" w:hAnsiTheme="majorBidi" w:cstheme="majorBidi"/>
          <w:sz w:val="24"/>
          <w:szCs w:val="24"/>
        </w:rPr>
        <w:t xml:space="preserve">. They take a generalizing approach regarding the women's qualities and a defiant skepticism regarding the integration of girls and women in </w:t>
      </w:r>
      <w:r>
        <w:rPr>
          <w:rFonts w:asciiTheme="majorBidi" w:hAnsiTheme="majorBidi" w:cstheme="majorBidi"/>
          <w:sz w:val="24"/>
          <w:szCs w:val="24"/>
        </w:rPr>
        <w:t xml:space="preserve">STEM </w:t>
      </w:r>
      <w:r w:rsidRPr="001675B9">
        <w:rPr>
          <w:rFonts w:asciiTheme="majorBidi" w:hAnsiTheme="majorBidi" w:cstheme="majorBidi"/>
          <w:sz w:val="24"/>
          <w:szCs w:val="24"/>
        </w:rPr>
        <w:t>field</w:t>
      </w:r>
      <w:r>
        <w:rPr>
          <w:rFonts w:asciiTheme="majorBidi" w:hAnsiTheme="majorBidi" w:cstheme="majorBidi"/>
          <w:sz w:val="24"/>
          <w:szCs w:val="24"/>
        </w:rPr>
        <w:t>s</w:t>
      </w:r>
      <w:r w:rsidRPr="001675B9">
        <w:rPr>
          <w:rFonts w:asciiTheme="majorBidi" w:hAnsiTheme="majorBidi" w:cstheme="majorBidi"/>
          <w:sz w:val="24"/>
          <w:szCs w:val="24"/>
        </w:rPr>
        <w:t xml:space="preserve"> (Antebi, 2021). They express this </w:t>
      </w:r>
      <w:r>
        <w:rPr>
          <w:rFonts w:asciiTheme="majorBidi" w:hAnsiTheme="majorBidi" w:cstheme="majorBidi"/>
          <w:sz w:val="24"/>
          <w:szCs w:val="24"/>
        </w:rPr>
        <w:t xml:space="preserve">in </w:t>
      </w:r>
      <w:r w:rsidRPr="001675B9">
        <w:rPr>
          <w:rFonts w:asciiTheme="majorBidi" w:hAnsiTheme="majorBidi" w:cstheme="majorBidi"/>
          <w:sz w:val="24"/>
          <w:szCs w:val="24"/>
        </w:rPr>
        <w:t xml:space="preserve">condescendingly </w:t>
      </w:r>
      <w:r>
        <w:rPr>
          <w:rFonts w:asciiTheme="majorBidi" w:hAnsiTheme="majorBidi" w:cstheme="majorBidi"/>
          <w:sz w:val="24"/>
          <w:szCs w:val="24"/>
        </w:rPr>
        <w:t xml:space="preserve">way, </w:t>
      </w:r>
      <w:r w:rsidRPr="001675B9">
        <w:rPr>
          <w:rFonts w:asciiTheme="majorBidi" w:hAnsiTheme="majorBidi" w:cstheme="majorBidi"/>
          <w:sz w:val="24"/>
          <w:szCs w:val="24"/>
        </w:rPr>
        <w:t xml:space="preserve">by </w:t>
      </w:r>
      <w:r>
        <w:rPr>
          <w:rFonts w:asciiTheme="majorBidi" w:hAnsiTheme="majorBidi" w:cstheme="majorBidi"/>
          <w:sz w:val="24"/>
          <w:szCs w:val="24"/>
        </w:rPr>
        <w:t>claiming</w:t>
      </w:r>
      <w:r w:rsidRPr="001675B9">
        <w:rPr>
          <w:rFonts w:asciiTheme="majorBidi" w:hAnsiTheme="majorBidi" w:cstheme="majorBidi"/>
          <w:sz w:val="24"/>
          <w:szCs w:val="24"/>
        </w:rPr>
        <w:t xml:space="preserve"> they are smarter, more suitable, and have a higher motivation for learning, as Niv, Nir and </w:t>
      </w:r>
      <w:proofErr w:type="spellStart"/>
      <w:r w:rsidRPr="001675B9">
        <w:rPr>
          <w:rFonts w:asciiTheme="majorBidi" w:hAnsiTheme="majorBidi" w:cstheme="majorBidi"/>
          <w:sz w:val="24"/>
          <w:szCs w:val="24"/>
        </w:rPr>
        <w:t>Elad</w:t>
      </w:r>
      <w:proofErr w:type="spellEnd"/>
      <w:r w:rsidRPr="001675B9">
        <w:rPr>
          <w:rFonts w:asciiTheme="majorBidi" w:hAnsiTheme="majorBidi" w:cstheme="majorBidi"/>
          <w:sz w:val="24"/>
          <w:szCs w:val="24"/>
        </w:rPr>
        <w:t xml:space="preserve"> </w:t>
      </w:r>
      <w:r w:rsidR="00C60445">
        <w:rPr>
          <w:rFonts w:asciiTheme="majorBidi" w:hAnsiTheme="majorBidi" w:cstheme="majorBidi"/>
          <w:sz w:val="24"/>
          <w:szCs w:val="24"/>
        </w:rPr>
        <w:t>explained</w:t>
      </w:r>
      <w:r w:rsidRPr="001675B9">
        <w:rPr>
          <w:rFonts w:asciiTheme="majorBidi" w:hAnsiTheme="majorBidi" w:cstheme="majorBidi"/>
          <w:sz w:val="24"/>
          <w:szCs w:val="24"/>
        </w:rPr>
        <w:t xml:space="preserve">. </w:t>
      </w:r>
      <w:ins w:id="1094" w:author="User" w:date="2023-06-01T15:00:00Z">
        <w:r w:rsidR="00EC70D9" w:rsidRPr="00EC70D9">
          <w:rPr>
            <w:rFonts w:asciiTheme="majorBidi" w:hAnsiTheme="majorBidi" w:cstheme="majorBidi"/>
            <w:sz w:val="24"/>
            <w:szCs w:val="24"/>
            <w:rPrChange w:id="1095" w:author="User" w:date="2023-06-01T15:00:00Z">
              <w:rPr>
                <w:rFonts w:asciiTheme="majorBidi" w:hAnsiTheme="majorBidi" w:cstheme="majorBidi"/>
              </w:rPr>
            </w:rPrChange>
          </w:rPr>
          <w:t>This perception carries significant implications as it leads girls to internalize and collaborate with the notion of boys' superiority based on gender traits, resulting in the belief that they are less competent than boys, a perception that becomes ingrained within them</w:t>
        </w:r>
      </w:ins>
      <w:ins w:id="1096" w:author="User" w:date="2023-06-04T15:15:00Z">
        <w:r w:rsidR="000F6750">
          <w:rPr>
            <w:rFonts w:asciiTheme="majorBidi" w:hAnsiTheme="majorBidi" w:cstheme="majorBidi"/>
            <w:sz w:val="24"/>
            <w:szCs w:val="24"/>
          </w:rPr>
          <w:t xml:space="preserve"> </w:t>
        </w:r>
      </w:ins>
      <w:del w:id="1097" w:author="User" w:date="2023-06-01T15:00:00Z">
        <w:r w:rsidRPr="001675B9" w:rsidDel="00EC70D9">
          <w:rPr>
            <w:rFonts w:asciiTheme="majorBidi" w:hAnsiTheme="majorBidi" w:cstheme="majorBidi"/>
            <w:sz w:val="24"/>
            <w:szCs w:val="24"/>
          </w:rPr>
          <w:delText>This perception has profound consequences because the girls in the center</w:delText>
        </w:r>
      </w:del>
      <w:del w:id="1098" w:author="User" w:date="2023-06-01T14:55:00Z">
        <w:r w:rsidRPr="001675B9" w:rsidDel="00EC70D9">
          <w:rPr>
            <w:rFonts w:asciiTheme="majorBidi" w:hAnsiTheme="majorBidi" w:cstheme="majorBidi"/>
            <w:sz w:val="24"/>
            <w:szCs w:val="24"/>
          </w:rPr>
          <w:delText xml:space="preserve"> </w:delText>
        </w:r>
      </w:del>
      <w:ins w:id="1099" w:author="Gesser, Nili" w:date="2023-05-25T09:52:00Z">
        <w:del w:id="1100" w:author="User" w:date="2023-06-01T15:00:00Z">
          <w:r w:rsidR="00C60445" w:rsidDel="00EC70D9">
            <w:rPr>
              <w:rFonts w:asciiTheme="majorBidi" w:hAnsiTheme="majorBidi" w:cstheme="majorBidi"/>
              <w:sz w:val="24"/>
              <w:szCs w:val="24"/>
            </w:rPr>
            <w:delText xml:space="preserve"> </w:delText>
          </w:r>
        </w:del>
      </w:ins>
      <w:del w:id="1101" w:author="User" w:date="2023-06-01T15:00:00Z">
        <w:r w:rsidRPr="001675B9" w:rsidDel="00EC70D9">
          <w:rPr>
            <w:rFonts w:asciiTheme="majorBidi" w:hAnsiTheme="majorBidi" w:cstheme="majorBidi"/>
            <w:sz w:val="24"/>
            <w:szCs w:val="24"/>
          </w:rPr>
          <w:delText>cooperate with the perception of the boys' superiority</w:delText>
        </w:r>
        <w:r w:rsidDel="00EC70D9">
          <w:rPr>
            <w:rFonts w:asciiTheme="majorBidi" w:hAnsiTheme="majorBidi" w:cstheme="majorBidi"/>
            <w:sz w:val="24"/>
            <w:szCs w:val="24"/>
          </w:rPr>
          <w:delText>,</w:delText>
        </w:r>
        <w:r w:rsidRPr="001675B9" w:rsidDel="00EC70D9">
          <w:rPr>
            <w:rFonts w:asciiTheme="majorBidi" w:hAnsiTheme="majorBidi" w:cstheme="majorBidi"/>
            <w:sz w:val="24"/>
            <w:szCs w:val="24"/>
          </w:rPr>
          <w:delText xml:space="preserve"> in terms of these gender characteristics, and this perception is </w:delText>
        </w:r>
        <w:r w:rsidDel="00EC70D9">
          <w:rPr>
            <w:rFonts w:asciiTheme="majorBidi" w:hAnsiTheme="majorBidi" w:cstheme="majorBidi"/>
            <w:sz w:val="24"/>
            <w:szCs w:val="24"/>
          </w:rPr>
          <w:delText>inherent</w:delText>
        </w:r>
        <w:r w:rsidRPr="001675B9" w:rsidDel="00EC70D9">
          <w:rPr>
            <w:rFonts w:asciiTheme="majorBidi" w:hAnsiTheme="majorBidi" w:cstheme="majorBidi"/>
            <w:sz w:val="24"/>
            <w:szCs w:val="24"/>
          </w:rPr>
          <w:delText xml:space="preserve"> among them as well </w:delText>
        </w:r>
      </w:del>
      <w:r w:rsidRPr="001675B9">
        <w:rPr>
          <w:rFonts w:asciiTheme="majorBidi" w:hAnsiTheme="majorBidi" w:cstheme="majorBidi"/>
          <w:sz w:val="24"/>
          <w:szCs w:val="24"/>
        </w:rPr>
        <w:t>(Cohen-</w:t>
      </w:r>
      <w:proofErr w:type="spellStart"/>
      <w:r w:rsidRPr="001675B9">
        <w:rPr>
          <w:rFonts w:asciiTheme="majorBidi" w:hAnsiTheme="majorBidi" w:cstheme="majorBidi"/>
          <w:sz w:val="24"/>
          <w:szCs w:val="24"/>
        </w:rPr>
        <w:t>Touati</w:t>
      </w:r>
      <w:proofErr w:type="spellEnd"/>
      <w:r w:rsidRPr="001675B9">
        <w:rPr>
          <w:rFonts w:asciiTheme="majorBidi" w:hAnsiTheme="majorBidi" w:cstheme="majorBidi"/>
          <w:sz w:val="24"/>
          <w:szCs w:val="24"/>
        </w:rPr>
        <w:t xml:space="preserve">, </w:t>
      </w:r>
      <w:proofErr w:type="spellStart"/>
      <w:r w:rsidRPr="001675B9">
        <w:rPr>
          <w:rFonts w:asciiTheme="majorBidi" w:hAnsiTheme="majorBidi" w:cstheme="majorBidi"/>
          <w:sz w:val="24"/>
          <w:szCs w:val="24"/>
        </w:rPr>
        <w:t>Duek</w:t>
      </w:r>
      <w:proofErr w:type="spellEnd"/>
      <w:r w:rsidRPr="001675B9">
        <w:rPr>
          <w:rFonts w:asciiTheme="majorBidi" w:hAnsiTheme="majorBidi" w:cstheme="majorBidi"/>
          <w:sz w:val="24"/>
          <w:szCs w:val="24"/>
        </w:rPr>
        <w:t xml:space="preserve">, &amp; </w:t>
      </w:r>
      <w:proofErr w:type="spellStart"/>
      <w:r w:rsidRPr="001675B9">
        <w:rPr>
          <w:rFonts w:asciiTheme="majorBidi" w:hAnsiTheme="majorBidi" w:cstheme="majorBidi"/>
          <w:sz w:val="24"/>
          <w:szCs w:val="24"/>
        </w:rPr>
        <w:t>Pastenhaim</w:t>
      </w:r>
      <w:proofErr w:type="spellEnd"/>
      <w:r w:rsidRPr="001675B9">
        <w:rPr>
          <w:rFonts w:asciiTheme="majorBidi" w:hAnsiTheme="majorBidi" w:cstheme="majorBidi"/>
          <w:sz w:val="24"/>
          <w:szCs w:val="24"/>
        </w:rPr>
        <w:t>, 2018)</w:t>
      </w:r>
      <w:r w:rsidRPr="001675B9">
        <w:rPr>
          <w:rFonts w:asciiTheme="majorBidi" w:hAnsiTheme="majorBidi" w:cs="Times New Roman"/>
          <w:sz w:val="24"/>
          <w:szCs w:val="24"/>
          <w:rtl/>
        </w:rPr>
        <w:t>.</w:t>
      </w:r>
    </w:p>
    <w:p w14:paraId="43FFDDAC" w14:textId="77777777" w:rsidR="00E95A00" w:rsidRDefault="00615811" w:rsidP="00E95A00">
      <w:pPr>
        <w:bidi w:val="0"/>
        <w:spacing w:line="480" w:lineRule="auto"/>
        <w:ind w:firstLine="284"/>
        <w:jc w:val="both"/>
        <w:rPr>
          <w:ins w:id="1102" w:author="User" w:date="2023-06-04T15:18:00Z"/>
          <w:rFonts w:asciiTheme="majorBidi" w:hAnsiTheme="majorBidi" w:cstheme="majorBidi"/>
          <w:sz w:val="24"/>
          <w:szCs w:val="24"/>
        </w:rPr>
      </w:pPr>
      <w:commentRangeStart w:id="1103"/>
      <w:ins w:id="1104" w:author="User" w:date="2023-06-01T16:42:00Z">
        <w:r w:rsidRPr="00615811">
          <w:rPr>
            <w:rFonts w:asciiTheme="majorBidi" w:hAnsiTheme="majorBidi" w:cstheme="majorBidi"/>
            <w:sz w:val="24"/>
            <w:szCs w:val="24"/>
          </w:rPr>
          <w:t>Fragile masculinity</w:t>
        </w:r>
      </w:ins>
      <w:commentRangeEnd w:id="1103"/>
      <w:r w:rsidR="00A96360">
        <w:rPr>
          <w:rStyle w:val="CommentReference"/>
          <w:rtl/>
        </w:rPr>
        <w:commentReference w:id="1103"/>
      </w:r>
      <w:ins w:id="1105" w:author="User" w:date="2023-06-01T16:42:00Z">
        <w:r w:rsidRPr="00615811">
          <w:rPr>
            <w:rFonts w:asciiTheme="majorBidi" w:hAnsiTheme="majorBidi" w:cstheme="majorBidi"/>
            <w:sz w:val="24"/>
            <w:szCs w:val="24"/>
          </w:rPr>
          <w:t xml:space="preserve"> is </w:t>
        </w:r>
      </w:ins>
      <w:ins w:id="1106" w:author="User" w:date="2023-06-01T16:43:00Z">
        <w:r>
          <w:rPr>
            <w:rFonts w:asciiTheme="majorBidi" w:hAnsiTheme="majorBidi" w:cstheme="majorBidi"/>
            <w:sz w:val="24"/>
            <w:szCs w:val="24"/>
          </w:rPr>
          <w:t>referred to</w:t>
        </w:r>
      </w:ins>
      <w:ins w:id="1107" w:author="User" w:date="2023-06-01T16:42:00Z">
        <w:r w:rsidRPr="00615811">
          <w:rPr>
            <w:rFonts w:asciiTheme="majorBidi" w:hAnsiTheme="majorBidi" w:cstheme="majorBidi"/>
            <w:sz w:val="24"/>
            <w:szCs w:val="24"/>
          </w:rPr>
          <w:t xml:space="preserve"> men who fear they are not meeting stringent masculine standards, resulting in their masculinity being </w:t>
        </w:r>
        <w:commentRangeStart w:id="1108"/>
        <w:r w:rsidRPr="00615811">
          <w:rPr>
            <w:rFonts w:asciiTheme="majorBidi" w:hAnsiTheme="majorBidi" w:cstheme="majorBidi"/>
            <w:sz w:val="24"/>
            <w:szCs w:val="24"/>
          </w:rPr>
          <w:t>"precarious"</w:t>
        </w:r>
      </w:ins>
      <w:ins w:id="1109" w:author="User" w:date="2023-06-01T16:43:00Z">
        <w:r>
          <w:rPr>
            <w:rFonts w:asciiTheme="majorBidi" w:hAnsiTheme="majorBidi" w:cstheme="majorBidi"/>
            <w:sz w:val="24"/>
            <w:szCs w:val="24"/>
          </w:rPr>
          <w:t>.</w:t>
        </w:r>
      </w:ins>
      <w:ins w:id="1110" w:author="User" w:date="2023-06-01T16:42:00Z">
        <w:r w:rsidRPr="00615811">
          <w:rPr>
            <w:rFonts w:asciiTheme="majorBidi" w:hAnsiTheme="majorBidi" w:cstheme="majorBidi"/>
            <w:sz w:val="24"/>
            <w:szCs w:val="24"/>
          </w:rPr>
          <w:t xml:space="preserve"> </w:t>
        </w:r>
      </w:ins>
      <w:commentRangeEnd w:id="1108"/>
      <w:r w:rsidR="00677AEA">
        <w:rPr>
          <w:rStyle w:val="CommentReference"/>
          <w:rtl/>
        </w:rPr>
        <w:commentReference w:id="1108"/>
      </w:r>
      <w:ins w:id="1111" w:author="User" w:date="2023-06-01T16:42:00Z">
        <w:r w:rsidRPr="00615811">
          <w:rPr>
            <w:rFonts w:asciiTheme="majorBidi" w:hAnsiTheme="majorBidi" w:cstheme="majorBidi"/>
            <w:sz w:val="24"/>
            <w:szCs w:val="24"/>
          </w:rPr>
          <w:t>This means they are expected to actively attain and defend their high-value status as men</w:t>
        </w:r>
      </w:ins>
      <w:ins w:id="1112" w:author="User" w:date="2023-06-01T16:43:00Z">
        <w:r>
          <w:rPr>
            <w:rFonts w:asciiTheme="majorBidi" w:hAnsiTheme="majorBidi" w:cstheme="majorBidi"/>
            <w:sz w:val="24"/>
            <w:szCs w:val="24"/>
          </w:rPr>
          <w:t xml:space="preserve"> </w:t>
        </w:r>
      </w:ins>
      <w:r>
        <w:rPr>
          <w:rFonts w:asciiTheme="majorBidi" w:hAnsiTheme="majorBidi" w:cstheme="majorBidi"/>
          <w:sz w:val="24"/>
          <w:szCs w:val="24"/>
        </w:rPr>
        <w:fldChar w:fldCharType="begin"/>
      </w:r>
      <w:r w:rsidR="00925F07">
        <w:rPr>
          <w:rFonts w:asciiTheme="majorBidi" w:hAnsiTheme="majorBidi" w:cstheme="majorBidi"/>
          <w:sz w:val="24"/>
          <w:szCs w:val="24"/>
        </w:rPr>
        <w:instrText xml:space="preserve"> ADDIN EN.CITE &lt;EndNote&gt;&lt;Cite&gt;&lt;Author&gt;DiMuccio&lt;/Author&gt;&lt;Year&gt;2020&lt;/Year&gt;&lt;RecNum&gt;407&lt;/RecNum&gt;&lt;DisplayText&gt;(DiMuccio &amp;amp; Knowles, 2020)&lt;/DisplayText&gt;&lt;record&gt;&lt;rec-number&gt;407&lt;/rec-number&gt;&lt;foreign-keys&gt;&lt;key app="EN" db-id="zxa59trvhapra0ert9452dzretzepa50aspt" timestamp="1675000417"&gt;407&lt;/key&gt;&lt;/foreign-keys&gt;&lt;ref-type name="Journal Article"&gt;17&lt;/ref-type&gt;&lt;contributors&gt;&lt;authors&gt;&lt;author&gt;DiMuccio, Sarah H&lt;/author&gt;&lt;author&gt;Knowles, Eric D&lt;/author&gt;&lt;/authors&gt;&lt;/contributors&gt;&lt;titles&gt;&lt;title&gt;The political significance of fragile masculinity&lt;/title&gt;&lt;secondary-title&gt;Current Opinion in Behavioral Sciences&lt;/secondary-title&gt;&lt;/titles&gt;&lt;periodical&gt;&lt;full-title&gt;Current Opinion in Behavioral Sciences&lt;/full-title&gt;&lt;/periodical&gt;&lt;pages&gt;25-28&lt;/pages&gt;&lt;volume&gt;34&lt;/volume&gt;&lt;keywords&gt;&lt;keyword&gt;fragile masculinity&lt;/keyword&gt;&lt;/keywords&gt;&lt;dates&gt;&lt;year&gt;2020&lt;/year&gt;&lt;/dates&gt;&lt;isbn&gt;2352-1546&lt;/isbn&gt;&lt;urls&gt;&lt;/urls&gt;&lt;/record&gt;&lt;/Cite&gt;&lt;/EndNote&gt;</w:instrText>
      </w:r>
      <w:r>
        <w:rPr>
          <w:rFonts w:asciiTheme="majorBidi" w:hAnsiTheme="majorBidi" w:cstheme="majorBidi"/>
          <w:sz w:val="24"/>
          <w:szCs w:val="24"/>
        </w:rPr>
        <w:fldChar w:fldCharType="separate"/>
      </w:r>
      <w:r w:rsidR="00925F07">
        <w:rPr>
          <w:rFonts w:asciiTheme="majorBidi" w:hAnsiTheme="majorBidi" w:cstheme="majorBidi"/>
          <w:noProof/>
          <w:sz w:val="24"/>
          <w:szCs w:val="24"/>
        </w:rPr>
        <w:t xml:space="preserve">(DiMuccio &amp; </w:t>
      </w:r>
      <w:r w:rsidR="00925F07">
        <w:rPr>
          <w:rFonts w:asciiTheme="majorBidi" w:hAnsiTheme="majorBidi" w:cstheme="majorBidi"/>
          <w:noProof/>
          <w:sz w:val="24"/>
          <w:szCs w:val="24"/>
        </w:rPr>
        <w:lastRenderedPageBreak/>
        <w:t>Knowles, 2020)</w:t>
      </w:r>
      <w:r>
        <w:rPr>
          <w:rFonts w:asciiTheme="majorBidi" w:hAnsiTheme="majorBidi" w:cstheme="majorBidi"/>
          <w:sz w:val="24"/>
          <w:szCs w:val="24"/>
        </w:rPr>
        <w:fldChar w:fldCharType="end"/>
      </w:r>
      <w:ins w:id="1113" w:author="User" w:date="2023-06-01T16:42:00Z">
        <w:r w:rsidRPr="00615811">
          <w:rPr>
            <w:rFonts w:asciiTheme="majorBidi" w:hAnsiTheme="majorBidi" w:cstheme="majorBidi"/>
            <w:sz w:val="24"/>
            <w:szCs w:val="24"/>
          </w:rPr>
          <w:t>.</w:t>
        </w:r>
      </w:ins>
      <w:ins w:id="1114" w:author="User" w:date="2023-06-04T15:17:00Z">
        <w:r w:rsidR="00E95A00">
          <w:rPr>
            <w:rFonts w:asciiTheme="majorBidi" w:hAnsiTheme="majorBidi" w:cstheme="majorBidi"/>
            <w:sz w:val="24"/>
            <w:szCs w:val="24"/>
          </w:rPr>
          <w:t xml:space="preserve"> </w:t>
        </w:r>
      </w:ins>
      <w:del w:id="1115" w:author="User" w:date="2023-06-01T16:46:00Z">
        <w:r w:rsidR="00350B62" w:rsidRPr="001675B9" w:rsidDel="00615811">
          <w:rPr>
            <w:rFonts w:asciiTheme="majorBidi" w:hAnsiTheme="majorBidi" w:cstheme="majorBidi"/>
            <w:sz w:val="24"/>
            <w:szCs w:val="24"/>
          </w:rPr>
          <w:delText xml:space="preserve">This militant attitude towards girls is meant to protect the threat they </w:delText>
        </w:r>
      </w:del>
      <w:ins w:id="1116" w:author="Gesser, Nili" w:date="2023-05-25T09:54:00Z">
        <w:del w:id="1117" w:author="User" w:date="2023-06-01T16:46:00Z">
          <w:r w:rsidR="00C60445" w:rsidDel="00615811">
            <w:rPr>
              <w:rFonts w:asciiTheme="majorBidi" w:hAnsiTheme="majorBidi" w:cstheme="majorBidi"/>
              <w:sz w:val="24"/>
              <w:szCs w:val="24"/>
            </w:rPr>
            <w:delText>boys</w:delText>
          </w:r>
          <w:r w:rsidR="00C60445" w:rsidRPr="001675B9" w:rsidDel="00615811">
            <w:rPr>
              <w:rFonts w:asciiTheme="majorBidi" w:hAnsiTheme="majorBidi" w:cstheme="majorBidi"/>
              <w:sz w:val="24"/>
              <w:szCs w:val="24"/>
            </w:rPr>
            <w:delText xml:space="preserve"> </w:delText>
          </w:r>
        </w:del>
      </w:ins>
      <w:del w:id="1118" w:author="User" w:date="2023-06-01T16:46:00Z">
        <w:r w:rsidR="00350B62" w:rsidRPr="001675B9" w:rsidDel="00615811">
          <w:rPr>
            <w:rFonts w:asciiTheme="majorBidi" w:hAnsiTheme="majorBidi" w:cstheme="majorBidi"/>
            <w:sz w:val="24"/>
            <w:szCs w:val="24"/>
          </w:rPr>
          <w:delText>experience towards their high status</w:delText>
        </w:r>
        <w:r w:rsidR="00350B62" w:rsidDel="00615811">
          <w:rPr>
            <w:rFonts w:asciiTheme="majorBidi" w:hAnsiTheme="majorBidi" w:cstheme="majorBidi"/>
            <w:sz w:val="24"/>
            <w:szCs w:val="24"/>
          </w:rPr>
          <w:delText xml:space="preserve"> as young men</w:delText>
        </w:r>
        <w:r w:rsidR="00350B62" w:rsidRPr="001675B9" w:rsidDel="00615811">
          <w:rPr>
            <w:rFonts w:asciiTheme="majorBidi" w:hAnsiTheme="majorBidi" w:cstheme="majorBidi"/>
            <w:sz w:val="24"/>
            <w:szCs w:val="24"/>
          </w:rPr>
          <w:delText xml:space="preserve"> in general</w:delText>
        </w:r>
        <w:r w:rsidR="00350B62" w:rsidDel="00615811">
          <w:rPr>
            <w:rFonts w:asciiTheme="majorBidi" w:hAnsiTheme="majorBidi" w:cstheme="majorBidi"/>
            <w:sz w:val="24"/>
            <w:szCs w:val="24"/>
          </w:rPr>
          <w:delText>,</w:delText>
        </w:r>
        <w:r w:rsidR="00350B62" w:rsidRPr="001675B9" w:rsidDel="00615811">
          <w:rPr>
            <w:rFonts w:asciiTheme="majorBidi" w:hAnsiTheme="majorBidi" w:cstheme="majorBidi"/>
            <w:sz w:val="24"/>
            <w:szCs w:val="24"/>
          </w:rPr>
          <w:delText xml:space="preserve"> and in the STEM field in particular. </w:delText>
        </w:r>
      </w:del>
      <w:r w:rsidR="00350B62" w:rsidRPr="001675B9">
        <w:rPr>
          <w:rFonts w:asciiTheme="majorBidi" w:hAnsiTheme="majorBidi" w:cstheme="majorBidi"/>
          <w:sz w:val="24"/>
          <w:szCs w:val="24"/>
        </w:rPr>
        <w:t xml:space="preserve">The boys express a fear of failing to meet the rigid masculine norms, and </w:t>
      </w:r>
      <w:del w:id="1119" w:author="Gesser, Nili" w:date="2023-05-25T09:55:00Z">
        <w:r w:rsidR="00350B62" w:rsidDel="003E51B5">
          <w:rPr>
            <w:rFonts w:asciiTheme="majorBidi" w:hAnsiTheme="majorBidi" w:cstheme="majorBidi"/>
            <w:sz w:val="24"/>
            <w:szCs w:val="24"/>
          </w:rPr>
          <w:delText xml:space="preserve">their </w:delText>
        </w:r>
      </w:del>
      <w:ins w:id="1120" w:author="Gesser, Nili" w:date="2023-05-25T09:55:00Z">
        <w:r w:rsidR="003E51B5">
          <w:rPr>
            <w:rFonts w:asciiTheme="majorBidi" w:hAnsiTheme="majorBidi" w:cstheme="majorBidi"/>
            <w:sz w:val="24"/>
            <w:szCs w:val="24"/>
          </w:rPr>
          <w:t xml:space="preserve">they </w:t>
        </w:r>
      </w:ins>
      <w:r w:rsidR="00350B62" w:rsidRPr="001675B9">
        <w:rPr>
          <w:rFonts w:asciiTheme="majorBidi" w:hAnsiTheme="majorBidi" w:cstheme="majorBidi"/>
          <w:sz w:val="24"/>
          <w:szCs w:val="24"/>
        </w:rPr>
        <w:t xml:space="preserve">risk losing their status as "real men" in their perception </w:t>
      </w:r>
      <w:r w:rsidR="00350B62">
        <w:rPr>
          <w:rFonts w:asciiTheme="majorBidi" w:hAnsiTheme="majorBidi" w:cstheme="majorBidi"/>
          <w:sz w:val="24"/>
          <w:szCs w:val="24"/>
        </w:rPr>
        <w:fldChar w:fldCharType="begin"/>
      </w:r>
      <w:r w:rsidR="00925F07">
        <w:rPr>
          <w:rFonts w:asciiTheme="majorBidi" w:hAnsiTheme="majorBidi" w:cstheme="majorBidi"/>
          <w:sz w:val="24"/>
          <w:szCs w:val="24"/>
        </w:rPr>
        <w:instrText xml:space="preserve"> ADDIN EN.CITE &lt;EndNote&gt;&lt;Cite&gt;&lt;Author&gt;Renold&lt;/Author&gt;&lt;Year&gt;2001&lt;/Year&gt;&lt;RecNum&gt;367&lt;/RecNum&gt;&lt;DisplayText&gt;(DiMuccio &amp;amp; Knowles, 2020; Renold, 2001)&lt;/DisplayText&gt;&lt;record&gt;&lt;rec-number&gt;367&lt;/rec-number&gt;&lt;foreign-keys&gt;&lt;key app="EN" db-id="zxa59trvhapra0ert9452dzretzepa50aspt" timestamp="1648653130"&gt;367&lt;/key&gt;&lt;/foreign-keys&gt;&lt;ref-type name="Journal Article"&gt;17&lt;/ref-type&gt;&lt;contributors&gt;&lt;authors&gt;&lt;author&gt;Renold, Emma&lt;/author&gt;&lt;/authors&gt;&lt;/contributors&gt;&lt;titles&gt;&lt;title&gt;Learning the&amp;apos;hard&amp;apos;way: Boys, hegemonic masculinity and the negotiation of learner identities in the primary school&lt;/title&gt;&lt;secondary-title&gt;British journal of Sociology of Education&lt;/secondary-title&gt;&lt;/titles&gt;&lt;periodical&gt;&lt;full-title&gt;British Journal of Sociology of Education&lt;/full-title&gt;&lt;/periodical&gt;&lt;pages&gt;369-385&lt;/pages&gt;&lt;volume&gt;22&lt;/volume&gt;&lt;number&gt;3&lt;/number&gt;&lt;keywords&gt;&lt;keyword&gt;Hegemonic Masculinity, Learners, boys&lt;/keyword&gt;&lt;/keywords&gt;&lt;dates&gt;&lt;year&gt;2001&lt;/year&gt;&lt;/dates&gt;&lt;isbn&gt;0142-5692&lt;/isbn&gt;&lt;urls&gt;&lt;/urls&gt;&lt;/record&gt;&lt;/Cite&gt;&lt;Cite&gt;&lt;Author&gt;DiMuccio&lt;/Author&gt;&lt;Year&gt;2020&lt;/Year&gt;&lt;RecNum&gt;407&lt;/RecNum&gt;&lt;record&gt;&lt;rec-number&gt;407&lt;/rec-number&gt;&lt;foreign-keys&gt;&lt;key app="EN" db-id="zxa59trvhapra0ert9452dzretzepa50aspt" timestamp="1675000417"&gt;407&lt;/key&gt;&lt;/foreign-keys&gt;&lt;ref-type name="Journal Article"&gt;17&lt;/ref-type&gt;&lt;contributors&gt;&lt;authors&gt;&lt;author&gt;DiMuccio, Sarah H&lt;/author&gt;&lt;author&gt;Knowles, Eric D&lt;/author&gt;&lt;/authors&gt;&lt;/contributors&gt;&lt;titles&gt;&lt;title&gt;The political significance of fragile masculinity&lt;/title&gt;&lt;secondary-title&gt;Current Opinion in Behavioral Sciences&lt;/secondary-title&gt;&lt;/titles&gt;&lt;periodical&gt;&lt;full-title&gt;Current Opinion in Behavioral Sciences&lt;/full-title&gt;&lt;/periodical&gt;&lt;pages&gt;25-28&lt;/pages&gt;&lt;volume&gt;34&lt;/volume&gt;&lt;keywords&gt;&lt;keyword&gt;fragile masculinity&lt;/keyword&gt;&lt;/keywords&gt;&lt;dates&gt;&lt;year&gt;2020&lt;/year&gt;&lt;/dates&gt;&lt;isbn&gt;2352-1546&lt;/isbn&gt;&lt;urls&gt;&lt;/urls&gt;&lt;/record&gt;&lt;/Cite&gt;&lt;/EndNote&gt;</w:instrText>
      </w:r>
      <w:r w:rsidR="00350B62">
        <w:rPr>
          <w:rFonts w:asciiTheme="majorBidi" w:hAnsiTheme="majorBidi" w:cstheme="majorBidi"/>
          <w:sz w:val="24"/>
          <w:szCs w:val="24"/>
        </w:rPr>
        <w:fldChar w:fldCharType="separate"/>
      </w:r>
      <w:r w:rsidR="00925F07">
        <w:rPr>
          <w:rFonts w:asciiTheme="majorBidi" w:hAnsiTheme="majorBidi" w:cstheme="majorBidi"/>
          <w:noProof/>
          <w:sz w:val="24"/>
          <w:szCs w:val="24"/>
        </w:rPr>
        <w:t>(DiMuccio &amp; Knowles, 2020; Renold, 2001)</w:t>
      </w:r>
      <w:r w:rsidR="00350B62">
        <w:rPr>
          <w:rFonts w:asciiTheme="majorBidi" w:hAnsiTheme="majorBidi" w:cstheme="majorBidi"/>
          <w:sz w:val="24"/>
          <w:szCs w:val="24"/>
        </w:rPr>
        <w:fldChar w:fldCharType="end"/>
      </w:r>
      <w:r w:rsidR="00350B62" w:rsidRPr="001675B9">
        <w:rPr>
          <w:rFonts w:asciiTheme="majorBidi" w:hAnsiTheme="majorBidi" w:cstheme="majorBidi"/>
          <w:sz w:val="24"/>
          <w:szCs w:val="24"/>
        </w:rPr>
        <w:t>. The pressure to earn or maintain their status and to prove their masculinity, as an expression of their "fragile masculinity", provokes frustration leading to behaviors that require compensation</w:t>
      </w:r>
      <w:r w:rsidR="00350B62">
        <w:rPr>
          <w:rFonts w:asciiTheme="majorBidi" w:hAnsiTheme="majorBidi" w:cstheme="majorBidi"/>
          <w:sz w:val="24"/>
          <w:szCs w:val="24"/>
        </w:rPr>
        <w:t xml:space="preserve"> </w:t>
      </w:r>
      <w:r w:rsidR="00350B62">
        <w:rPr>
          <w:rFonts w:asciiTheme="majorBidi" w:hAnsiTheme="majorBidi" w:cstheme="majorBidi"/>
          <w:sz w:val="24"/>
          <w:szCs w:val="24"/>
        </w:rPr>
        <w:fldChar w:fldCharType="begin"/>
      </w:r>
      <w:r w:rsidR="00350B62">
        <w:rPr>
          <w:rFonts w:asciiTheme="majorBidi" w:hAnsiTheme="majorBidi" w:cstheme="majorBidi"/>
          <w:sz w:val="24"/>
          <w:szCs w:val="24"/>
        </w:rPr>
        <w:instrText xml:space="preserve"> ADDIN EN.CITE &lt;EndNote&gt;&lt;Cite&gt;&lt;Author&gt;DiMuccio&lt;/Author&gt;&lt;Year&gt;2020&lt;/Year&gt;&lt;RecNum&gt;407&lt;/RecNum&gt;&lt;DisplayText&gt;(DiMuccio &amp;amp; Knowles, 2020; Renold, 2001)&lt;/DisplayText&gt;&lt;record&gt;&lt;rec-number&gt;407&lt;/rec-number&gt;&lt;foreign-keys&gt;&lt;key app="EN" db-id="zxa59trvhapra0ert9452dzretzepa50aspt" timestamp="1675000417"&gt;407&lt;/key&gt;&lt;/foreign-keys&gt;&lt;ref-type name="Journal Article"&gt;17&lt;/ref-type&gt;&lt;contributors&gt;&lt;authors&gt;&lt;author&gt;DiMuccio, Sarah H&lt;/author&gt;&lt;author&gt;Knowles, Eric D&lt;/author&gt;&lt;/authors&gt;&lt;/contributors&gt;&lt;titles&gt;&lt;title&gt;The political significance of fragile masculinity&lt;/title&gt;&lt;secondary-title&gt;Current Opinion in Behavioral Sciences&lt;/secondary-title&gt;&lt;/titles&gt;&lt;periodical&gt;&lt;full-title&gt;Current Opinion in Behavioral Sciences&lt;/full-title&gt;&lt;/periodical&gt;&lt;pages&gt;25-28&lt;/pages&gt;&lt;volume&gt;34&lt;/volume&gt;&lt;keywords&gt;&lt;keyword&gt;fragile masculinity&lt;/keyword&gt;&lt;/keywords&gt;&lt;dates&gt;&lt;year&gt;2020&lt;/year&gt;&lt;/dates&gt;&lt;isbn&gt;2352-1546&lt;/isbn&gt;&lt;urls&gt;&lt;/urls&gt;&lt;/record&gt;&lt;/Cite&gt;&lt;Cite&gt;&lt;Author&gt;Renold&lt;/Author&gt;&lt;Year&gt;2001&lt;/Year&gt;&lt;RecNum&gt;367&lt;/RecNum&gt;&lt;record&gt;&lt;rec-number&gt;367&lt;/rec-number&gt;&lt;foreign-keys&gt;&lt;key app="EN" db-id="zxa59trvhapra0ert9452dzretzepa50aspt" timestamp="1648653130"&gt;367&lt;/key&gt;&lt;/foreign-keys&gt;&lt;ref-type name="Journal Article"&gt;17&lt;/ref-type&gt;&lt;contributors&gt;&lt;authors&gt;&lt;author&gt;Renold, Emma&lt;/author&gt;&lt;/authors&gt;&lt;/contributors&gt;&lt;titles&gt;&lt;title&gt;Learning the&amp;apos;hard&amp;apos;way: Boys, hegemonic masculinity and the negotiation of learner identities in the primary school&lt;/title&gt;&lt;secondary-title&gt;British journal of Sociology of Education&lt;/secondary-title&gt;&lt;/titles&gt;&lt;periodical&gt;&lt;full-title&gt;British Journal of Sociology of Education&lt;/full-title&gt;&lt;/periodical&gt;&lt;pages&gt;369-385&lt;/pages&gt;&lt;volume&gt;22&lt;/volume&gt;&lt;number&gt;3&lt;/number&gt;&lt;keywords&gt;&lt;keyword&gt;Hegemonic Masculinity, Learners, boys&lt;/keyword&gt;&lt;/keywords&gt;&lt;dates&gt;&lt;year&gt;2001&lt;/year&gt;&lt;/dates&gt;&lt;isbn&gt;0142-5692&lt;/isbn&gt;&lt;urls&gt;&lt;/urls&gt;&lt;/record&gt;&lt;/Cite&gt;&lt;/EndNote&gt;</w:instrText>
      </w:r>
      <w:r w:rsidR="00350B62">
        <w:rPr>
          <w:rFonts w:asciiTheme="majorBidi" w:hAnsiTheme="majorBidi" w:cstheme="majorBidi"/>
          <w:sz w:val="24"/>
          <w:szCs w:val="24"/>
        </w:rPr>
        <w:fldChar w:fldCharType="separate"/>
      </w:r>
      <w:r w:rsidR="00350B62">
        <w:rPr>
          <w:rFonts w:asciiTheme="majorBidi" w:hAnsiTheme="majorBidi" w:cstheme="majorBidi"/>
          <w:noProof/>
          <w:sz w:val="24"/>
          <w:szCs w:val="24"/>
        </w:rPr>
        <w:t>(DiMuccio &amp; Knowles, 2020; Renold, 2001)</w:t>
      </w:r>
      <w:r w:rsidR="00350B62">
        <w:rPr>
          <w:rFonts w:asciiTheme="majorBidi" w:hAnsiTheme="majorBidi" w:cstheme="majorBidi"/>
          <w:sz w:val="24"/>
          <w:szCs w:val="24"/>
        </w:rPr>
        <w:fldChar w:fldCharType="end"/>
      </w:r>
      <w:r w:rsidR="00350B62" w:rsidRPr="001675B9">
        <w:rPr>
          <w:rFonts w:asciiTheme="majorBidi" w:hAnsiTheme="majorBidi" w:cstheme="majorBidi"/>
          <w:sz w:val="24"/>
          <w:szCs w:val="24"/>
        </w:rPr>
        <w:t xml:space="preserve">. </w:t>
      </w:r>
    </w:p>
    <w:p w14:paraId="4F22C83C" w14:textId="774598B2" w:rsidR="003E51B5" w:rsidRDefault="00615811">
      <w:pPr>
        <w:bidi w:val="0"/>
        <w:spacing w:line="480" w:lineRule="auto"/>
        <w:ind w:firstLine="284"/>
        <w:jc w:val="both"/>
        <w:rPr>
          <w:ins w:id="1121" w:author="Gesser, Nili" w:date="2023-05-25T09:58:00Z"/>
          <w:rFonts w:asciiTheme="majorBidi" w:hAnsiTheme="majorBidi" w:cstheme="majorBidi"/>
          <w:sz w:val="24"/>
          <w:szCs w:val="24"/>
        </w:rPr>
      </w:pPr>
      <w:ins w:id="1122" w:author="User" w:date="2023-06-01T16:46:00Z">
        <w:r>
          <w:rPr>
            <w:rFonts w:asciiTheme="majorBidi" w:hAnsiTheme="majorBidi" w:cstheme="majorBidi"/>
            <w:sz w:val="24"/>
            <w:szCs w:val="24"/>
          </w:rPr>
          <w:t>Our findings show</w:t>
        </w:r>
        <w:r w:rsidRPr="00615811">
          <w:rPr>
            <w:rFonts w:asciiTheme="majorBidi" w:hAnsiTheme="majorBidi" w:cstheme="majorBidi"/>
            <w:sz w:val="24"/>
            <w:szCs w:val="24"/>
          </w:rPr>
          <w:t xml:space="preserve"> militant attitude towards girls </w:t>
        </w:r>
      </w:ins>
      <w:ins w:id="1123" w:author="User" w:date="2023-06-01T16:47:00Z">
        <w:r w:rsidR="005105E2">
          <w:rPr>
            <w:rFonts w:asciiTheme="majorBidi" w:hAnsiTheme="majorBidi" w:cstheme="majorBidi"/>
            <w:sz w:val="24"/>
            <w:szCs w:val="24"/>
          </w:rPr>
          <w:t>trying to p</w:t>
        </w:r>
      </w:ins>
      <w:ins w:id="1124" w:author="User" w:date="2023-06-01T16:46:00Z">
        <w:r w:rsidRPr="00615811">
          <w:rPr>
            <w:rFonts w:asciiTheme="majorBidi" w:hAnsiTheme="majorBidi" w:cstheme="majorBidi"/>
            <w:sz w:val="24"/>
            <w:szCs w:val="24"/>
          </w:rPr>
          <w:t>rotect the threat boys experience towards their high status as young men in general, and in the STEM field in particular.</w:t>
        </w:r>
      </w:ins>
      <w:ins w:id="1125" w:author="User" w:date="2023-06-01T16:48:00Z">
        <w:r w:rsidR="005105E2">
          <w:rPr>
            <w:rFonts w:asciiTheme="majorBidi" w:hAnsiTheme="majorBidi" w:cstheme="majorBidi"/>
            <w:sz w:val="24"/>
            <w:szCs w:val="24"/>
          </w:rPr>
          <w:t xml:space="preserve"> </w:t>
        </w:r>
      </w:ins>
      <w:r w:rsidR="00350B62" w:rsidRPr="001675B9">
        <w:rPr>
          <w:rFonts w:asciiTheme="majorBidi" w:hAnsiTheme="majorBidi" w:cstheme="majorBidi"/>
          <w:sz w:val="24"/>
          <w:szCs w:val="24"/>
        </w:rPr>
        <w:t xml:space="preserve">According to </w:t>
      </w:r>
      <w:proofErr w:type="spellStart"/>
      <w:r w:rsidR="00350B62" w:rsidRPr="001675B9">
        <w:rPr>
          <w:rFonts w:asciiTheme="majorBidi" w:hAnsiTheme="majorBidi" w:cstheme="majorBidi"/>
          <w:sz w:val="24"/>
          <w:szCs w:val="24"/>
        </w:rPr>
        <w:t>Di</w:t>
      </w:r>
      <w:ins w:id="1126" w:author="User" w:date="2023-06-01T16:18:00Z">
        <w:r w:rsidR="00F464BE">
          <w:rPr>
            <w:rFonts w:asciiTheme="majorBidi" w:hAnsiTheme="majorBidi" w:cstheme="majorBidi"/>
            <w:sz w:val="24"/>
            <w:szCs w:val="24"/>
          </w:rPr>
          <w:t>M</w:t>
        </w:r>
      </w:ins>
      <w:del w:id="1127" w:author="User" w:date="2023-06-01T16:18:00Z">
        <w:r w:rsidR="00350B62" w:rsidRPr="001675B9" w:rsidDel="00F464BE">
          <w:rPr>
            <w:rFonts w:asciiTheme="majorBidi" w:hAnsiTheme="majorBidi" w:cstheme="majorBidi"/>
            <w:sz w:val="24"/>
            <w:szCs w:val="24"/>
          </w:rPr>
          <w:delText>m</w:delText>
        </w:r>
      </w:del>
      <w:r w:rsidR="00350B62" w:rsidRPr="001675B9">
        <w:rPr>
          <w:rFonts w:asciiTheme="majorBidi" w:hAnsiTheme="majorBidi" w:cstheme="majorBidi"/>
          <w:sz w:val="24"/>
          <w:szCs w:val="24"/>
        </w:rPr>
        <w:t>uccio</w:t>
      </w:r>
      <w:proofErr w:type="spellEnd"/>
      <w:r w:rsidR="00350B62" w:rsidRPr="001675B9">
        <w:rPr>
          <w:rFonts w:asciiTheme="majorBidi" w:hAnsiTheme="majorBidi" w:cstheme="majorBidi"/>
          <w:sz w:val="24"/>
          <w:szCs w:val="24"/>
        </w:rPr>
        <w:t xml:space="preserve"> (2020), the consequences of the fragile masculinity, as also revealed in </w:t>
      </w:r>
      <w:r w:rsidR="00350B62">
        <w:rPr>
          <w:rFonts w:asciiTheme="majorBidi" w:hAnsiTheme="majorBidi" w:cstheme="majorBidi"/>
          <w:sz w:val="24"/>
          <w:szCs w:val="24"/>
        </w:rPr>
        <w:t>our</w:t>
      </w:r>
      <w:r w:rsidR="00350B62" w:rsidRPr="001675B9">
        <w:rPr>
          <w:rFonts w:asciiTheme="majorBidi" w:hAnsiTheme="majorBidi" w:cstheme="majorBidi"/>
          <w:sz w:val="24"/>
          <w:szCs w:val="24"/>
        </w:rPr>
        <w:t xml:space="preserve"> findings</w:t>
      </w:r>
      <w:del w:id="1128" w:author="Gesser, Nili" w:date="2023-05-25T09:56:00Z">
        <w:r w:rsidR="00350B62" w:rsidRPr="001675B9" w:rsidDel="003E51B5">
          <w:rPr>
            <w:rFonts w:asciiTheme="majorBidi" w:hAnsiTheme="majorBidi" w:cstheme="majorBidi"/>
            <w:sz w:val="24"/>
            <w:szCs w:val="24"/>
          </w:rPr>
          <w:delText xml:space="preserve"> above</w:delText>
        </w:r>
      </w:del>
      <w:r w:rsidR="00350B62" w:rsidRPr="001675B9">
        <w:rPr>
          <w:rFonts w:asciiTheme="majorBidi" w:hAnsiTheme="majorBidi" w:cstheme="majorBidi"/>
          <w:sz w:val="24"/>
          <w:szCs w:val="24"/>
        </w:rPr>
        <w:t xml:space="preserve">, </w:t>
      </w:r>
      <w:r w:rsidR="00350B62">
        <w:rPr>
          <w:rFonts w:asciiTheme="majorBidi" w:hAnsiTheme="majorBidi" w:cstheme="majorBidi"/>
          <w:sz w:val="24"/>
          <w:szCs w:val="24"/>
        </w:rPr>
        <w:t>may bring to</w:t>
      </w:r>
      <w:r w:rsidR="00350B62" w:rsidRPr="001675B9">
        <w:rPr>
          <w:rFonts w:asciiTheme="majorBidi" w:hAnsiTheme="majorBidi" w:cstheme="majorBidi"/>
          <w:sz w:val="24"/>
          <w:szCs w:val="24"/>
        </w:rPr>
        <w:t xml:space="preserve"> a decrease in the self-confidence of the boys in their masculin</w:t>
      </w:r>
      <w:r w:rsidR="00350B62">
        <w:rPr>
          <w:rFonts w:asciiTheme="majorBidi" w:hAnsiTheme="majorBidi" w:cstheme="majorBidi"/>
          <w:sz w:val="24"/>
          <w:szCs w:val="24"/>
        </w:rPr>
        <w:t>e identity</w:t>
      </w:r>
      <w:r w:rsidR="00350B62" w:rsidRPr="001675B9">
        <w:rPr>
          <w:rFonts w:asciiTheme="majorBidi" w:hAnsiTheme="majorBidi" w:cstheme="majorBidi"/>
          <w:sz w:val="24"/>
          <w:szCs w:val="24"/>
        </w:rPr>
        <w:t xml:space="preserve">, in expressions of anger, gender tension in front of the other gender in their environment, and especially opposition to </w:t>
      </w:r>
      <w:r w:rsidR="00350B62">
        <w:rPr>
          <w:rFonts w:asciiTheme="majorBidi" w:hAnsiTheme="majorBidi" w:cstheme="majorBidi"/>
          <w:sz w:val="24"/>
          <w:szCs w:val="24"/>
        </w:rPr>
        <w:t xml:space="preserve">girl's or </w:t>
      </w:r>
      <w:r w:rsidR="00350B62" w:rsidRPr="001675B9">
        <w:rPr>
          <w:rFonts w:asciiTheme="majorBidi" w:hAnsiTheme="majorBidi" w:cstheme="majorBidi"/>
          <w:sz w:val="24"/>
          <w:szCs w:val="24"/>
        </w:rPr>
        <w:t>women's preferences. They hide under the pretense of social justice, much less support gender equality, their beliefs and perceptions are stereotypical and aggressive</w:t>
      </w:r>
      <w:ins w:id="1129" w:author="Gesser, Nili" w:date="2023-05-25T09:57:00Z">
        <w:r w:rsidR="003E51B5">
          <w:rPr>
            <w:rFonts w:asciiTheme="majorBidi" w:hAnsiTheme="majorBidi" w:cstheme="majorBidi"/>
            <w:sz w:val="24"/>
            <w:szCs w:val="24"/>
          </w:rPr>
          <w:t xml:space="preserve"> </w:t>
        </w:r>
      </w:ins>
      <w:r w:rsidR="00350B62">
        <w:rPr>
          <w:rFonts w:asciiTheme="majorBidi" w:hAnsiTheme="majorBidi" w:cstheme="majorBidi"/>
          <w:sz w:val="24"/>
          <w:szCs w:val="24"/>
        </w:rPr>
        <w:fldChar w:fldCharType="begin"/>
      </w:r>
      <w:r w:rsidR="00350B62">
        <w:rPr>
          <w:rFonts w:asciiTheme="majorBidi" w:hAnsiTheme="majorBidi" w:cstheme="majorBidi"/>
          <w:sz w:val="24"/>
          <w:szCs w:val="24"/>
        </w:rPr>
        <w:instrText xml:space="preserve"> ADDIN EN.CITE &lt;EndNote&gt;&lt;Cite&gt;&lt;Author&gt;DiMuccio&lt;/Author&gt;&lt;Year&gt;2020&lt;/Year&gt;&lt;RecNum&gt;407&lt;/RecNum&gt;&lt;DisplayText&gt;(DiMuccio &amp;amp; Knowles, 2020)&lt;/DisplayText&gt;&lt;record&gt;&lt;rec-number&gt;407&lt;/rec-number&gt;&lt;foreign-keys&gt;&lt;key app="EN" db-id="zxa59trvhapra0ert9452dzretzepa50aspt" timestamp="1675000417"&gt;407&lt;/key&gt;&lt;/foreign-keys&gt;&lt;ref-type name="Journal Article"&gt;17&lt;/ref-type&gt;&lt;contributors&gt;&lt;authors&gt;&lt;author&gt;DiMuccio, Sarah H&lt;/author&gt;&lt;author&gt;Knowles, Eric D&lt;/author&gt;&lt;/authors&gt;&lt;/contributors&gt;&lt;titles&gt;&lt;title&gt;The political significance of fragile masculinity&lt;/title&gt;&lt;secondary-title&gt;Current Opinion in Behavioral Sciences&lt;/secondary-title&gt;&lt;/titles&gt;&lt;periodical&gt;&lt;full-title&gt;Current Opinion in Behavioral Sciences&lt;/full-title&gt;&lt;/periodical&gt;&lt;pages&gt;25-28&lt;/pages&gt;&lt;volume&gt;34&lt;/volume&gt;&lt;keywords&gt;&lt;keyword&gt;fragile masculinity&lt;/keyword&gt;&lt;/keywords&gt;&lt;dates&gt;&lt;year&gt;2020&lt;/year&gt;&lt;/dates&gt;&lt;isbn&gt;2352-1546&lt;/isbn&gt;&lt;urls&gt;&lt;/urls&gt;&lt;/record&gt;&lt;/Cite&gt;&lt;/EndNote&gt;</w:instrText>
      </w:r>
      <w:r w:rsidR="00350B62">
        <w:rPr>
          <w:rFonts w:asciiTheme="majorBidi" w:hAnsiTheme="majorBidi" w:cstheme="majorBidi"/>
          <w:sz w:val="24"/>
          <w:szCs w:val="24"/>
        </w:rPr>
        <w:fldChar w:fldCharType="separate"/>
      </w:r>
      <w:r w:rsidR="00350B62">
        <w:rPr>
          <w:rFonts w:asciiTheme="majorBidi" w:hAnsiTheme="majorBidi" w:cstheme="majorBidi"/>
          <w:noProof/>
          <w:sz w:val="24"/>
          <w:szCs w:val="24"/>
        </w:rPr>
        <w:t>(DiMuccio &amp; Knowles, 2020)</w:t>
      </w:r>
      <w:r w:rsidR="00350B62">
        <w:rPr>
          <w:rFonts w:asciiTheme="majorBidi" w:hAnsiTheme="majorBidi" w:cstheme="majorBidi"/>
          <w:sz w:val="24"/>
          <w:szCs w:val="24"/>
        </w:rPr>
        <w:fldChar w:fldCharType="end"/>
      </w:r>
      <w:r w:rsidR="00350B62" w:rsidRPr="001675B9">
        <w:rPr>
          <w:rFonts w:asciiTheme="majorBidi" w:hAnsiTheme="majorBidi" w:cstheme="majorBidi"/>
          <w:sz w:val="24"/>
          <w:szCs w:val="24"/>
        </w:rPr>
        <w:t xml:space="preserve">. </w:t>
      </w:r>
    </w:p>
    <w:p w14:paraId="5C66FECA" w14:textId="32C2BD98" w:rsidR="00350B62" w:rsidRPr="001675B9" w:rsidRDefault="00352436" w:rsidP="00914453">
      <w:pPr>
        <w:bidi w:val="0"/>
        <w:spacing w:line="480" w:lineRule="auto"/>
        <w:ind w:firstLine="284"/>
        <w:jc w:val="both"/>
        <w:rPr>
          <w:rFonts w:asciiTheme="majorBidi" w:hAnsiTheme="majorBidi" w:cstheme="majorBidi"/>
          <w:sz w:val="24"/>
          <w:szCs w:val="24"/>
        </w:rPr>
      </w:pPr>
      <w:r>
        <w:rPr>
          <w:rFonts w:asciiTheme="majorBidi" w:hAnsiTheme="majorBidi" w:cstheme="majorBidi"/>
          <w:sz w:val="24"/>
          <w:szCs w:val="24"/>
        </w:rPr>
        <w:t>Our findings indicate that</w:t>
      </w:r>
      <w:r w:rsidR="00350B62" w:rsidRPr="001675B9">
        <w:rPr>
          <w:rFonts w:asciiTheme="majorBidi" w:hAnsiTheme="majorBidi" w:cstheme="majorBidi"/>
          <w:sz w:val="24"/>
          <w:szCs w:val="24"/>
        </w:rPr>
        <w:t xml:space="preserve"> the girls from the social center "protect" the boys, and even justify the boys' arguments of discrimination in everything related to the experience of STEM studies. The girls fear that they are</w:t>
      </w:r>
      <w:r w:rsidR="00350B62">
        <w:rPr>
          <w:rFonts w:asciiTheme="majorBidi" w:hAnsiTheme="majorBidi" w:cstheme="majorBidi"/>
          <w:sz w:val="24"/>
          <w:szCs w:val="24"/>
        </w:rPr>
        <w:t xml:space="preserve"> socially punished,</w:t>
      </w:r>
      <w:r w:rsidR="00350B62" w:rsidRPr="001675B9">
        <w:rPr>
          <w:rFonts w:asciiTheme="majorBidi" w:hAnsiTheme="majorBidi" w:cstheme="majorBidi"/>
          <w:sz w:val="24"/>
          <w:szCs w:val="24"/>
        </w:rPr>
        <w:t xml:space="preserve"> paying a </w:t>
      </w:r>
      <w:r w:rsidR="00350B62">
        <w:rPr>
          <w:rFonts w:asciiTheme="majorBidi" w:hAnsiTheme="majorBidi" w:cstheme="majorBidi"/>
          <w:sz w:val="24"/>
          <w:szCs w:val="24"/>
        </w:rPr>
        <w:t xml:space="preserve">social </w:t>
      </w:r>
      <w:r w:rsidR="00350B62" w:rsidRPr="001675B9">
        <w:rPr>
          <w:rFonts w:asciiTheme="majorBidi" w:hAnsiTheme="majorBidi" w:cstheme="majorBidi"/>
          <w:sz w:val="24"/>
          <w:szCs w:val="24"/>
        </w:rPr>
        <w:t>price</w:t>
      </w:r>
      <w:r w:rsidR="00350B62">
        <w:rPr>
          <w:rFonts w:asciiTheme="majorBidi" w:hAnsiTheme="majorBidi" w:cstheme="majorBidi"/>
          <w:sz w:val="24"/>
          <w:szCs w:val="24"/>
        </w:rPr>
        <w:t>,</w:t>
      </w:r>
      <w:r w:rsidR="00350B62" w:rsidRPr="001675B9">
        <w:rPr>
          <w:rFonts w:asciiTheme="majorBidi" w:hAnsiTheme="majorBidi" w:cstheme="majorBidi"/>
          <w:sz w:val="24"/>
          <w:szCs w:val="24"/>
        </w:rPr>
        <w:t xml:space="preserve"> by being separated for the purposes of encouraging their participation in STEM activities</w:t>
      </w:r>
      <w:r w:rsidR="00350B62">
        <w:rPr>
          <w:rFonts w:asciiTheme="majorBidi" w:hAnsiTheme="majorBidi" w:cstheme="majorBidi"/>
          <w:sz w:val="24"/>
          <w:szCs w:val="24"/>
        </w:rPr>
        <w:t>. Above all, the girls see</w:t>
      </w:r>
      <w:r w:rsidR="00350B62" w:rsidRPr="001675B9">
        <w:rPr>
          <w:rFonts w:asciiTheme="majorBidi" w:hAnsiTheme="majorBidi" w:cstheme="majorBidi"/>
          <w:sz w:val="24"/>
          <w:szCs w:val="24"/>
        </w:rPr>
        <w:t xml:space="preserve"> </w:t>
      </w:r>
      <w:r w:rsidR="00350B62">
        <w:rPr>
          <w:rFonts w:asciiTheme="majorBidi" w:hAnsiTheme="majorBidi" w:cstheme="majorBidi"/>
          <w:sz w:val="24"/>
          <w:szCs w:val="24"/>
        </w:rPr>
        <w:t>such</w:t>
      </w:r>
      <w:r w:rsidR="00350B62" w:rsidRPr="001675B9">
        <w:rPr>
          <w:rFonts w:asciiTheme="majorBidi" w:hAnsiTheme="majorBidi" w:cstheme="majorBidi"/>
          <w:sz w:val="24"/>
          <w:szCs w:val="24"/>
        </w:rPr>
        <w:t xml:space="preserve"> separation </w:t>
      </w:r>
      <w:del w:id="1130" w:author="User" w:date="2023-06-01T16:53:00Z">
        <w:r w:rsidR="00350B62" w:rsidRPr="001675B9" w:rsidDel="00111F99">
          <w:rPr>
            <w:rFonts w:asciiTheme="majorBidi" w:hAnsiTheme="majorBidi" w:cstheme="majorBidi"/>
            <w:sz w:val="24"/>
            <w:szCs w:val="24"/>
          </w:rPr>
          <w:delText>for their perception of</w:delText>
        </w:r>
      </w:del>
      <w:ins w:id="1131" w:author="User" w:date="2023-06-01T16:53:00Z">
        <w:r w:rsidR="00111F99">
          <w:rPr>
            <w:rFonts w:asciiTheme="majorBidi" w:hAnsiTheme="majorBidi" w:cstheme="majorBidi"/>
            <w:sz w:val="24"/>
            <w:szCs w:val="24"/>
          </w:rPr>
          <w:t>an act of</w:t>
        </w:r>
      </w:ins>
      <w:r w:rsidR="00350B62" w:rsidRPr="001675B9">
        <w:rPr>
          <w:rFonts w:asciiTheme="majorBidi" w:hAnsiTheme="majorBidi" w:cstheme="majorBidi"/>
          <w:sz w:val="24"/>
          <w:szCs w:val="24"/>
        </w:rPr>
        <w:t xml:space="preserve"> prominence</w:t>
      </w:r>
      <w:r w:rsidR="00350B62">
        <w:rPr>
          <w:rFonts w:asciiTheme="majorBidi" w:hAnsiTheme="majorBidi" w:cstheme="majorBidi"/>
          <w:sz w:val="24"/>
          <w:szCs w:val="24"/>
        </w:rPr>
        <w:t>,</w:t>
      </w:r>
      <w:r w:rsidR="00350B62" w:rsidRPr="001675B9">
        <w:rPr>
          <w:rFonts w:asciiTheme="majorBidi" w:hAnsiTheme="majorBidi" w:cstheme="majorBidi"/>
          <w:sz w:val="24"/>
          <w:szCs w:val="24"/>
        </w:rPr>
        <w:t xml:space="preserve"> </w:t>
      </w:r>
      <w:r w:rsidR="00350B62">
        <w:rPr>
          <w:rFonts w:asciiTheme="majorBidi" w:hAnsiTheme="majorBidi" w:cstheme="majorBidi"/>
          <w:sz w:val="24"/>
          <w:szCs w:val="24"/>
        </w:rPr>
        <w:t>as t</w:t>
      </w:r>
      <w:r w:rsidR="00350B62" w:rsidRPr="001675B9">
        <w:rPr>
          <w:rFonts w:asciiTheme="majorBidi" w:hAnsiTheme="majorBidi" w:cstheme="majorBidi"/>
          <w:sz w:val="24"/>
          <w:szCs w:val="24"/>
        </w:rPr>
        <w:t>hey are different</w:t>
      </w:r>
      <w:r w:rsidR="00350B62">
        <w:rPr>
          <w:rFonts w:asciiTheme="majorBidi" w:hAnsiTheme="majorBidi" w:cstheme="majorBidi"/>
          <w:sz w:val="24"/>
          <w:szCs w:val="24"/>
        </w:rPr>
        <w:t>,</w:t>
      </w:r>
      <w:r w:rsidR="00350B62" w:rsidRPr="001675B9">
        <w:rPr>
          <w:rFonts w:asciiTheme="majorBidi" w:hAnsiTheme="majorBidi" w:cstheme="majorBidi"/>
          <w:sz w:val="24"/>
          <w:szCs w:val="24"/>
        </w:rPr>
        <w:t xml:space="preserve"> compared to boys. These surprising findings contradict other studies that indicate that girls experience discrimination in favor of boys by the system</w:t>
      </w:r>
      <w:ins w:id="1132" w:author="User" w:date="2023-06-02T19:05:00Z">
        <w:r w:rsidR="0097280A">
          <w:rPr>
            <w:rFonts w:asciiTheme="majorBidi" w:hAnsiTheme="majorBidi" w:cstheme="majorBidi"/>
            <w:sz w:val="24"/>
            <w:szCs w:val="24"/>
          </w:rPr>
          <w:t xml:space="preserve">. </w:t>
        </w:r>
      </w:ins>
      <w:del w:id="1133" w:author="User" w:date="2023-06-02T19:05:00Z">
        <w:r w:rsidR="00350B62" w:rsidRPr="001675B9" w:rsidDel="0097280A">
          <w:rPr>
            <w:rFonts w:asciiTheme="majorBidi" w:hAnsiTheme="majorBidi" w:cstheme="majorBidi"/>
            <w:sz w:val="24"/>
            <w:szCs w:val="24"/>
          </w:rPr>
          <w:delText>,</w:delText>
        </w:r>
      </w:del>
      <w:del w:id="1134" w:author="User" w:date="2023-06-02T19:09:00Z">
        <w:r w:rsidR="00350B62" w:rsidRPr="001675B9" w:rsidDel="0097280A">
          <w:rPr>
            <w:rFonts w:asciiTheme="majorBidi" w:hAnsiTheme="majorBidi" w:cstheme="majorBidi"/>
            <w:sz w:val="24"/>
            <w:szCs w:val="24"/>
          </w:rPr>
          <w:delText xml:space="preserve"> such as Rogers &amp; Co.</w:delText>
        </w:r>
        <w:r w:rsidR="00350B62" w:rsidDel="0097280A">
          <w:rPr>
            <w:rFonts w:asciiTheme="majorBidi" w:hAnsiTheme="majorBidi" w:cstheme="majorBidi"/>
            <w:sz w:val="24"/>
            <w:szCs w:val="24"/>
          </w:rPr>
          <w:delText xml:space="preserve"> (2021)</w:delText>
        </w:r>
        <w:r w:rsidR="00350B62" w:rsidRPr="001675B9" w:rsidDel="0097280A">
          <w:rPr>
            <w:rFonts w:asciiTheme="majorBidi" w:hAnsiTheme="majorBidi" w:cstheme="majorBidi"/>
            <w:sz w:val="24"/>
            <w:szCs w:val="24"/>
          </w:rPr>
          <w:delText xml:space="preserve"> and Forgasz &amp; Co.</w:delText>
        </w:r>
        <w:r w:rsidR="00350B62" w:rsidDel="0097280A">
          <w:rPr>
            <w:rFonts w:asciiTheme="majorBidi" w:hAnsiTheme="majorBidi" w:cstheme="majorBidi"/>
            <w:sz w:val="24"/>
            <w:szCs w:val="24"/>
          </w:rPr>
          <w:delText xml:space="preserve"> (2015) </w:delText>
        </w:r>
      </w:del>
      <w:r w:rsidR="00350B62">
        <w:rPr>
          <w:rFonts w:asciiTheme="majorBidi" w:hAnsiTheme="majorBidi" w:cstheme="majorBidi"/>
          <w:sz w:val="24"/>
          <w:szCs w:val="24"/>
        </w:rPr>
        <w:fldChar w:fldCharType="begin">
          <w:fldData xml:space="preserve">PEVuZE5vdGU+PENpdGU+PEF1dGhvcj5Gb3JnYXN6PC9BdXRob3I+PFllYXI+MjAxNTwvWWVhcj48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=
</w:fldData>
        </w:fldChar>
      </w:r>
      <w:r w:rsidR="00925F07">
        <w:rPr>
          <w:rFonts w:asciiTheme="majorBidi" w:hAnsiTheme="majorBidi" w:cstheme="majorBidi"/>
          <w:sz w:val="24"/>
          <w:szCs w:val="24"/>
        </w:rPr>
        <w:instrText xml:space="preserve"> ADDIN EN.CITE </w:instrText>
      </w:r>
      <w:r w:rsidR="00925F07">
        <w:rPr>
          <w:rFonts w:asciiTheme="majorBidi" w:hAnsiTheme="majorBidi" w:cstheme="majorBidi"/>
          <w:sz w:val="24"/>
          <w:szCs w:val="24"/>
        </w:rPr>
        <w:fldChar w:fldCharType="begin">
          <w:fldData xml:space="preserve">PEVuZE5vdGU+PENpdGU+PEF1dGhvcj5Gb3JnYXN6PC9BdXRob3I+PFllYXI+MjAxNTwvWWVhcj48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=
</w:fldData>
        </w:fldChar>
      </w:r>
      <w:r w:rsidR="00925F07">
        <w:rPr>
          <w:rFonts w:asciiTheme="majorBidi" w:hAnsiTheme="majorBidi" w:cstheme="majorBidi"/>
          <w:sz w:val="24"/>
          <w:szCs w:val="24"/>
        </w:rPr>
        <w:instrText xml:space="preserve"> ADDIN EN.CITE.DATA </w:instrText>
      </w:r>
      <w:r w:rsidR="00925F07">
        <w:rPr>
          <w:rFonts w:asciiTheme="majorBidi" w:hAnsiTheme="majorBidi" w:cstheme="majorBidi"/>
          <w:sz w:val="24"/>
          <w:szCs w:val="24"/>
        </w:rPr>
      </w:r>
      <w:r w:rsidR="00925F07">
        <w:rPr>
          <w:rFonts w:asciiTheme="majorBidi" w:hAnsiTheme="majorBidi" w:cstheme="majorBidi"/>
          <w:sz w:val="24"/>
          <w:szCs w:val="24"/>
        </w:rPr>
        <w:fldChar w:fldCharType="end"/>
      </w:r>
      <w:r w:rsidR="00350B62">
        <w:rPr>
          <w:rFonts w:asciiTheme="majorBidi" w:hAnsiTheme="majorBidi" w:cstheme="majorBidi"/>
          <w:sz w:val="24"/>
          <w:szCs w:val="24"/>
        </w:rPr>
      </w:r>
      <w:r w:rsidR="00350B62">
        <w:rPr>
          <w:rFonts w:asciiTheme="majorBidi" w:hAnsiTheme="majorBidi" w:cstheme="majorBidi"/>
          <w:sz w:val="24"/>
          <w:szCs w:val="24"/>
        </w:rPr>
        <w:fldChar w:fldCharType="separate"/>
      </w:r>
      <w:r w:rsidR="00925F07">
        <w:rPr>
          <w:rFonts w:asciiTheme="majorBidi" w:hAnsiTheme="majorBidi" w:cstheme="majorBidi"/>
          <w:noProof/>
          <w:sz w:val="24"/>
          <w:szCs w:val="24"/>
        </w:rPr>
        <w:t xml:space="preserve">(Forgasz, </w:t>
      </w:r>
      <w:r w:rsidR="00925F07">
        <w:rPr>
          <w:rFonts w:asciiTheme="majorBidi" w:hAnsiTheme="majorBidi" w:cstheme="majorBidi"/>
          <w:noProof/>
          <w:sz w:val="24"/>
          <w:szCs w:val="24"/>
        </w:rPr>
        <w:lastRenderedPageBreak/>
        <w:t>Leder, Mittelberg, Tan, &amp; Murimo, 2015; Rogers, Boyack, Cook, &amp; Allen, 2021)</w:t>
      </w:r>
      <w:r w:rsidR="00350B62">
        <w:rPr>
          <w:rFonts w:asciiTheme="majorBidi" w:hAnsiTheme="majorBidi" w:cstheme="majorBidi"/>
          <w:sz w:val="24"/>
          <w:szCs w:val="24"/>
        </w:rPr>
        <w:fldChar w:fldCharType="end"/>
      </w:r>
      <w:r w:rsidR="00350B62">
        <w:rPr>
          <w:rFonts w:asciiTheme="majorBidi" w:hAnsiTheme="majorBidi" w:cstheme="majorBidi"/>
          <w:sz w:val="24"/>
          <w:szCs w:val="24"/>
        </w:rPr>
        <w:t>.</w:t>
      </w:r>
      <w:ins w:id="1135" w:author="Gesser, Nili" w:date="2023-05-25T10:10:00Z">
        <w:r>
          <w:rPr>
            <w:rFonts w:asciiTheme="majorBidi" w:hAnsiTheme="majorBidi" w:cstheme="majorBidi"/>
            <w:sz w:val="24"/>
            <w:szCs w:val="24"/>
          </w:rPr>
          <w:t xml:space="preserve"> </w:t>
        </w:r>
      </w:ins>
      <w:ins w:id="1136" w:author="User" w:date="2023-06-02T19:10:00Z">
        <w:r w:rsidR="0097280A">
          <w:rPr>
            <w:rFonts w:asciiTheme="majorBidi" w:hAnsiTheme="majorBidi" w:cstheme="majorBidi"/>
            <w:sz w:val="24"/>
            <w:szCs w:val="24"/>
          </w:rPr>
          <w:t>Such studies indicate</w:t>
        </w:r>
      </w:ins>
      <w:ins w:id="1137" w:author="User" w:date="2023-06-02T19:18:00Z">
        <w:r w:rsidR="00570163">
          <w:rPr>
            <w:rFonts w:asciiTheme="majorBidi" w:hAnsiTheme="majorBidi" w:cstheme="majorBidi"/>
            <w:sz w:val="24"/>
            <w:szCs w:val="24"/>
          </w:rPr>
          <w:t xml:space="preserve"> </w:t>
        </w:r>
      </w:ins>
      <w:ins w:id="1138" w:author="User" w:date="2023-06-02T19:20:00Z">
        <w:r w:rsidR="00570163">
          <w:rPr>
            <w:rFonts w:asciiTheme="majorBidi" w:hAnsiTheme="majorBidi" w:cstheme="majorBidi"/>
            <w:sz w:val="24"/>
            <w:szCs w:val="24"/>
          </w:rPr>
          <w:t xml:space="preserve">STEM classes </w:t>
        </w:r>
      </w:ins>
      <w:ins w:id="1139" w:author="User" w:date="2023-06-02T19:18:00Z">
        <w:r w:rsidR="00570163">
          <w:rPr>
            <w:rFonts w:asciiTheme="majorBidi" w:hAnsiTheme="majorBidi" w:cstheme="majorBidi"/>
            <w:sz w:val="24"/>
            <w:szCs w:val="24"/>
          </w:rPr>
          <w:t>g</w:t>
        </w:r>
      </w:ins>
      <w:ins w:id="1140" w:author="User" w:date="2023-06-02T19:19:00Z">
        <w:r w:rsidR="00570163">
          <w:rPr>
            <w:rFonts w:asciiTheme="majorBidi" w:hAnsiTheme="majorBidi" w:cstheme="majorBidi"/>
            <w:sz w:val="24"/>
            <w:szCs w:val="24"/>
          </w:rPr>
          <w:t>i</w:t>
        </w:r>
      </w:ins>
      <w:ins w:id="1141" w:author="User" w:date="2023-06-02T19:18:00Z">
        <w:r w:rsidR="00570163">
          <w:rPr>
            <w:rFonts w:asciiTheme="majorBidi" w:hAnsiTheme="majorBidi" w:cstheme="majorBidi"/>
            <w:sz w:val="24"/>
            <w:szCs w:val="24"/>
          </w:rPr>
          <w:t xml:space="preserve">rls </w:t>
        </w:r>
      </w:ins>
      <w:ins w:id="1142" w:author="User" w:date="2023-06-02T19:19:00Z">
        <w:r w:rsidR="00570163">
          <w:rPr>
            <w:rFonts w:asciiTheme="majorBidi" w:hAnsiTheme="majorBidi" w:cstheme="majorBidi"/>
            <w:sz w:val="24"/>
            <w:szCs w:val="24"/>
          </w:rPr>
          <w:t xml:space="preserve">reported </w:t>
        </w:r>
      </w:ins>
      <w:ins w:id="1143" w:author="User" w:date="2023-06-02T19:18:00Z">
        <w:r w:rsidR="00570163">
          <w:rPr>
            <w:rFonts w:asciiTheme="majorBidi" w:hAnsiTheme="majorBidi" w:cstheme="majorBidi"/>
            <w:sz w:val="24"/>
            <w:szCs w:val="24"/>
          </w:rPr>
          <w:t>d</w:t>
        </w:r>
      </w:ins>
      <w:ins w:id="1144" w:author="User" w:date="2023-06-02T19:19:00Z">
        <w:r w:rsidR="00570163">
          <w:rPr>
            <w:rFonts w:asciiTheme="majorBidi" w:hAnsiTheme="majorBidi" w:cstheme="majorBidi"/>
            <w:sz w:val="24"/>
            <w:szCs w:val="24"/>
          </w:rPr>
          <w:t>i</w:t>
        </w:r>
      </w:ins>
      <w:ins w:id="1145" w:author="User" w:date="2023-06-02T19:18:00Z">
        <w:r w:rsidR="00570163">
          <w:rPr>
            <w:rFonts w:asciiTheme="majorBidi" w:hAnsiTheme="majorBidi" w:cstheme="majorBidi"/>
            <w:sz w:val="24"/>
            <w:szCs w:val="24"/>
          </w:rPr>
          <w:t>scr</w:t>
        </w:r>
      </w:ins>
      <w:ins w:id="1146" w:author="User" w:date="2023-06-02T19:19:00Z">
        <w:r w:rsidR="00570163">
          <w:rPr>
            <w:rFonts w:asciiTheme="majorBidi" w:hAnsiTheme="majorBidi" w:cstheme="majorBidi"/>
            <w:sz w:val="24"/>
            <w:szCs w:val="24"/>
          </w:rPr>
          <w:t>i</w:t>
        </w:r>
      </w:ins>
      <w:ins w:id="1147" w:author="User" w:date="2023-06-02T19:18:00Z">
        <w:r w:rsidR="00570163">
          <w:rPr>
            <w:rFonts w:asciiTheme="majorBidi" w:hAnsiTheme="majorBidi" w:cstheme="majorBidi"/>
            <w:sz w:val="24"/>
            <w:szCs w:val="24"/>
          </w:rPr>
          <w:t>m</w:t>
        </w:r>
      </w:ins>
      <w:ins w:id="1148" w:author="User" w:date="2023-06-02T19:19:00Z">
        <w:r w:rsidR="00570163">
          <w:rPr>
            <w:rFonts w:asciiTheme="majorBidi" w:hAnsiTheme="majorBidi" w:cstheme="majorBidi"/>
            <w:sz w:val="24"/>
            <w:szCs w:val="24"/>
          </w:rPr>
          <w:t>i</w:t>
        </w:r>
      </w:ins>
      <w:ins w:id="1149" w:author="User" w:date="2023-06-02T19:18:00Z">
        <w:r w:rsidR="00570163">
          <w:rPr>
            <w:rFonts w:asciiTheme="majorBidi" w:hAnsiTheme="majorBidi" w:cstheme="majorBidi"/>
            <w:sz w:val="24"/>
            <w:szCs w:val="24"/>
          </w:rPr>
          <w:t>nation based on</w:t>
        </w:r>
      </w:ins>
      <w:ins w:id="1150" w:author="User" w:date="2023-06-02T19:10:00Z">
        <w:r w:rsidR="0097280A" w:rsidRPr="0097280A">
          <w:rPr>
            <w:rFonts w:asciiTheme="majorBidi" w:hAnsiTheme="majorBidi" w:cstheme="majorBidi"/>
            <w:sz w:val="24"/>
            <w:szCs w:val="24"/>
          </w:rPr>
          <w:t xml:space="preserve"> science-gendered stereotypes</w:t>
        </w:r>
      </w:ins>
      <w:ins w:id="1151" w:author="User" w:date="2023-06-02T19:19:00Z">
        <w:r w:rsidR="00570163">
          <w:rPr>
            <w:rFonts w:asciiTheme="majorBidi" w:hAnsiTheme="majorBidi" w:cstheme="majorBidi"/>
            <w:sz w:val="24"/>
            <w:szCs w:val="24"/>
          </w:rPr>
          <w:t>,</w:t>
        </w:r>
      </w:ins>
      <w:ins w:id="1152" w:author="User" w:date="2023-06-02T19:10:00Z">
        <w:r w:rsidR="0097280A">
          <w:rPr>
            <w:rFonts w:asciiTheme="majorBidi" w:hAnsiTheme="majorBidi" w:cstheme="majorBidi"/>
            <w:sz w:val="24"/>
            <w:szCs w:val="24"/>
          </w:rPr>
          <w:t xml:space="preserve"> </w:t>
        </w:r>
      </w:ins>
      <w:ins w:id="1153" w:author="User" w:date="2023-06-02T19:27:00Z">
        <w:r w:rsidR="00914453" w:rsidRPr="00914453">
          <w:rPr>
            <w:rFonts w:asciiTheme="majorBidi" w:hAnsiTheme="majorBidi" w:cstheme="majorBidi"/>
            <w:sz w:val="24"/>
            <w:szCs w:val="24"/>
          </w:rPr>
          <w:t>typically from peers, but also</w:t>
        </w:r>
        <w:r w:rsidR="00914453">
          <w:rPr>
            <w:rFonts w:asciiTheme="majorBidi" w:hAnsiTheme="majorBidi" w:cstheme="majorBidi"/>
            <w:sz w:val="24"/>
            <w:szCs w:val="24"/>
          </w:rPr>
          <w:t xml:space="preserve"> </w:t>
        </w:r>
        <w:r w:rsidR="00914453" w:rsidRPr="00914453">
          <w:rPr>
            <w:rFonts w:asciiTheme="majorBidi" w:hAnsiTheme="majorBidi" w:cstheme="majorBidi"/>
            <w:sz w:val="24"/>
            <w:szCs w:val="24"/>
          </w:rPr>
          <w:t>occasionally from adults, such as teachers, school staff, or</w:t>
        </w:r>
        <w:r w:rsidR="00914453">
          <w:rPr>
            <w:rFonts w:asciiTheme="majorBidi" w:hAnsiTheme="majorBidi" w:cstheme="majorBidi"/>
            <w:sz w:val="24"/>
            <w:szCs w:val="24"/>
          </w:rPr>
          <w:t xml:space="preserve"> </w:t>
        </w:r>
        <w:r w:rsidR="00914453" w:rsidRPr="00914453">
          <w:rPr>
            <w:rFonts w:asciiTheme="majorBidi" w:hAnsiTheme="majorBidi" w:cstheme="majorBidi"/>
            <w:sz w:val="24"/>
            <w:szCs w:val="24"/>
          </w:rPr>
          <w:t>even parents</w:t>
        </w:r>
        <w:r w:rsidR="00914453">
          <w:rPr>
            <w:rFonts w:asciiTheme="majorBidi" w:hAnsiTheme="majorBidi" w:cstheme="majorBidi"/>
            <w:sz w:val="24"/>
            <w:szCs w:val="24"/>
          </w:rPr>
          <w:t>.</w:t>
        </w:r>
      </w:ins>
      <w:ins w:id="1154" w:author="User" w:date="2023-06-02T19:29:00Z">
        <w:r w:rsidR="00914453">
          <w:rPr>
            <w:rFonts w:asciiTheme="majorBidi" w:hAnsiTheme="majorBidi" w:cstheme="majorBidi"/>
            <w:sz w:val="24"/>
            <w:szCs w:val="24"/>
          </w:rPr>
          <w:t xml:space="preserve"> Differently, in o</w:t>
        </w:r>
      </w:ins>
      <w:ins w:id="1155" w:author="User" w:date="2023-06-02T19:10:00Z">
        <w:r w:rsidR="0097280A">
          <w:rPr>
            <w:rFonts w:asciiTheme="majorBidi" w:hAnsiTheme="majorBidi" w:cstheme="majorBidi"/>
            <w:sz w:val="24"/>
            <w:szCs w:val="24"/>
          </w:rPr>
          <w:t xml:space="preserve">ur study </w:t>
        </w:r>
      </w:ins>
      <w:ins w:id="1156" w:author="User" w:date="2023-06-02T19:20:00Z">
        <w:r w:rsidR="00EC3E1C">
          <w:rPr>
            <w:rFonts w:asciiTheme="majorBidi" w:hAnsiTheme="majorBidi" w:cstheme="majorBidi"/>
            <w:sz w:val="24"/>
            <w:szCs w:val="24"/>
          </w:rPr>
          <w:t xml:space="preserve">most </w:t>
        </w:r>
      </w:ins>
      <w:ins w:id="1157" w:author="User" w:date="2023-06-02T19:10:00Z">
        <w:r w:rsidR="0097280A">
          <w:rPr>
            <w:rFonts w:asciiTheme="majorBidi" w:hAnsiTheme="majorBidi" w:cstheme="majorBidi"/>
            <w:sz w:val="24"/>
            <w:szCs w:val="24"/>
          </w:rPr>
          <w:t>girls</w:t>
        </w:r>
      </w:ins>
      <w:ins w:id="1158" w:author="User" w:date="2023-06-02T19:11:00Z">
        <w:r w:rsidR="0097280A">
          <w:rPr>
            <w:rFonts w:asciiTheme="majorBidi" w:hAnsiTheme="majorBidi" w:cstheme="majorBidi"/>
            <w:sz w:val="24"/>
            <w:szCs w:val="24"/>
          </w:rPr>
          <w:t xml:space="preserve"> in the center argue for b</w:t>
        </w:r>
      </w:ins>
      <w:ins w:id="1159" w:author="User" w:date="2023-06-02T19:12:00Z">
        <w:r w:rsidR="00570163">
          <w:rPr>
            <w:rFonts w:asciiTheme="majorBidi" w:hAnsiTheme="majorBidi" w:cstheme="majorBidi"/>
            <w:sz w:val="24"/>
            <w:szCs w:val="24"/>
          </w:rPr>
          <w:t>o</w:t>
        </w:r>
      </w:ins>
      <w:ins w:id="1160" w:author="User" w:date="2023-06-02T19:11:00Z">
        <w:r w:rsidR="0097280A">
          <w:rPr>
            <w:rFonts w:asciiTheme="majorBidi" w:hAnsiTheme="majorBidi" w:cstheme="majorBidi"/>
            <w:sz w:val="24"/>
            <w:szCs w:val="24"/>
          </w:rPr>
          <w:t>ys</w:t>
        </w:r>
      </w:ins>
      <w:ins w:id="1161" w:author="User" w:date="2023-06-02T19:14:00Z">
        <w:r w:rsidR="00570163">
          <w:rPr>
            <w:rFonts w:asciiTheme="majorBidi" w:hAnsiTheme="majorBidi" w:cstheme="majorBidi"/>
            <w:sz w:val="24"/>
            <w:szCs w:val="24"/>
          </w:rPr>
          <w:t>'</w:t>
        </w:r>
      </w:ins>
      <w:ins w:id="1162" w:author="User" w:date="2023-06-02T19:11:00Z">
        <w:r w:rsidR="0097280A">
          <w:rPr>
            <w:rFonts w:asciiTheme="majorBidi" w:hAnsiTheme="majorBidi" w:cstheme="majorBidi"/>
            <w:sz w:val="24"/>
            <w:szCs w:val="24"/>
          </w:rPr>
          <w:t xml:space="preserve"> discrimination</w:t>
        </w:r>
      </w:ins>
      <w:ins w:id="1163" w:author="User" w:date="2023-06-02T19:15:00Z">
        <w:r w:rsidR="00570163">
          <w:rPr>
            <w:rFonts w:asciiTheme="majorBidi" w:hAnsiTheme="majorBidi" w:cstheme="majorBidi"/>
            <w:sz w:val="24"/>
            <w:szCs w:val="24"/>
          </w:rPr>
          <w:t xml:space="preserve"> and girls</w:t>
        </w:r>
      </w:ins>
      <w:ins w:id="1164" w:author="User" w:date="2023-06-02T19:22:00Z">
        <w:r w:rsidR="00914453">
          <w:rPr>
            <w:rFonts w:asciiTheme="majorBidi" w:hAnsiTheme="majorBidi" w:cstheme="majorBidi"/>
            <w:sz w:val="24"/>
            <w:szCs w:val="24"/>
          </w:rPr>
          <w:t>'</w:t>
        </w:r>
      </w:ins>
      <w:ins w:id="1165" w:author="User" w:date="2023-06-02T19:15:00Z">
        <w:r w:rsidR="00570163">
          <w:rPr>
            <w:rFonts w:asciiTheme="majorBidi" w:hAnsiTheme="majorBidi" w:cstheme="majorBidi"/>
            <w:sz w:val="24"/>
            <w:szCs w:val="24"/>
          </w:rPr>
          <w:t xml:space="preserve"> preference</w:t>
        </w:r>
      </w:ins>
      <w:ins w:id="1166" w:author="User" w:date="2023-06-02T19:30:00Z">
        <w:r w:rsidR="00914453">
          <w:rPr>
            <w:rFonts w:asciiTheme="majorBidi" w:hAnsiTheme="majorBidi" w:cstheme="majorBidi"/>
            <w:sz w:val="24"/>
            <w:szCs w:val="24"/>
          </w:rPr>
          <w:t xml:space="preserve"> by teachers, school staff and the feminist environment a</w:t>
        </w:r>
      </w:ins>
      <w:ins w:id="1167" w:author="User" w:date="2023-06-02T19:31:00Z">
        <w:r w:rsidR="00914453">
          <w:rPr>
            <w:rFonts w:asciiTheme="majorBidi" w:hAnsiTheme="majorBidi" w:cstheme="majorBidi"/>
            <w:sz w:val="24"/>
            <w:szCs w:val="24"/>
          </w:rPr>
          <w:t>round</w:t>
        </w:r>
      </w:ins>
      <w:r w:rsidR="00914453">
        <w:rPr>
          <w:rFonts w:asciiTheme="majorBidi" w:hAnsiTheme="majorBidi" w:cstheme="majorBidi"/>
          <w:sz w:val="24"/>
          <w:szCs w:val="24"/>
        </w:rPr>
        <w:t xml:space="preserve">. </w:t>
      </w:r>
    </w:p>
    <w:p w14:paraId="764984EA" w14:textId="47C15CF6" w:rsidR="00350B62" w:rsidRPr="00E255DE" w:rsidRDefault="00350B62" w:rsidP="000B35A4">
      <w:pPr>
        <w:pStyle w:val="Heading2"/>
        <w:bidi w:val="0"/>
      </w:pPr>
      <w:r w:rsidRPr="00E255DE">
        <w:t>Forward-</w:t>
      </w:r>
      <w:r w:rsidR="00542F07">
        <w:t>facing</w:t>
      </w:r>
      <w:r w:rsidR="00542F07" w:rsidRPr="00E255DE">
        <w:t xml:space="preserve"> </w:t>
      </w:r>
      <w:r w:rsidRPr="00E255DE">
        <w:t>Masculinity</w:t>
      </w:r>
    </w:p>
    <w:p w14:paraId="7D7CF6AC" w14:textId="5DF6DFE2" w:rsidR="00350B62" w:rsidRPr="001675B9" w:rsidRDefault="00350B62" w:rsidP="00350B62">
      <w:pPr>
        <w:bidi w:val="0"/>
        <w:spacing w:line="480" w:lineRule="auto"/>
        <w:ind w:firstLine="284"/>
        <w:jc w:val="both"/>
        <w:rPr>
          <w:rFonts w:asciiTheme="majorBidi" w:hAnsiTheme="majorBidi" w:cstheme="majorBidi"/>
          <w:sz w:val="24"/>
          <w:szCs w:val="24"/>
        </w:rPr>
      </w:pPr>
      <w:r w:rsidRPr="001675B9">
        <w:rPr>
          <w:rFonts w:asciiTheme="majorBidi" w:hAnsiTheme="majorBidi" w:cstheme="majorBidi"/>
          <w:sz w:val="24"/>
          <w:szCs w:val="24"/>
        </w:rPr>
        <w:t>The findings indicate a very cohesive perception of the future among the boys, with the gender biases present in the background</w:t>
      </w:r>
      <w:r>
        <w:rPr>
          <w:rFonts w:asciiTheme="majorBidi" w:hAnsiTheme="majorBidi" w:cstheme="majorBidi"/>
          <w:sz w:val="24"/>
          <w:szCs w:val="24"/>
        </w:rPr>
        <w:t>,</w:t>
      </w:r>
      <w:r w:rsidRPr="001675B9">
        <w:rPr>
          <w:rFonts w:asciiTheme="majorBidi" w:hAnsiTheme="majorBidi" w:cstheme="majorBidi"/>
          <w:sz w:val="24"/>
          <w:szCs w:val="24"/>
        </w:rPr>
        <w:t xml:space="preserve"> both in the social periphery and in the social </w:t>
      </w:r>
      <w:commentRangeStart w:id="1168"/>
      <w:r w:rsidRPr="001675B9">
        <w:rPr>
          <w:rFonts w:asciiTheme="majorBidi" w:hAnsiTheme="majorBidi" w:cstheme="majorBidi"/>
          <w:sz w:val="24"/>
          <w:szCs w:val="24"/>
        </w:rPr>
        <w:t xml:space="preserve">center </w:t>
      </w:r>
      <w:r>
        <w:rPr>
          <w:rFonts w:asciiTheme="majorBidi" w:hAnsiTheme="majorBidi" w:cstheme="majorBidi"/>
          <w:sz w:val="24"/>
          <w:szCs w:val="24"/>
        </w:rPr>
        <w:fldChar w:fldCharType="begin"/>
      </w:r>
      <w:r w:rsidR="00925F07">
        <w:rPr>
          <w:rFonts w:asciiTheme="majorBidi" w:hAnsiTheme="majorBidi" w:cstheme="majorBidi"/>
          <w:sz w:val="24"/>
          <w:szCs w:val="24"/>
        </w:rPr>
        <w:instrText xml:space="preserve"> ADDIN EN.CITE &lt;EndNote&gt;&lt;Cite&gt;&lt;Author&gt;Antebi&lt;/Author&gt;&lt;Year&gt;2021&lt;/Year&gt;&lt;RecNum&gt;403&lt;/RecNum&gt;&lt;DisplayText&gt;(Antebi, 2021)&lt;/DisplayText&gt;&lt;record&gt;&lt;rec-number&gt;403&lt;/rec-number&gt;&lt;foreign-keys&gt;&lt;key app="EN" db-id="zxa59trvhapra0ert9452dzretzepa50aspt" timestamp="1673853486"&gt;403&lt;/key&gt;&lt;/foreign-keys&gt;&lt;ref-type name="Electronic Article"&gt;43&lt;/ref-type&gt;&lt;contributors&gt;&lt;authors&gt;&lt;author&gt;Antebi, Or&lt;/author&gt;&lt;/authors&gt;&lt;/contributors&gt;&lt;titles&gt;&lt;title&gt;Masculinities in Israel – Current Attitudes&lt;/title&gt;&lt;/titles&gt;&lt;keywords&gt;&lt;keyword&gt;masculinity&lt;/keyword&gt;&lt;/keywords&gt;&lt;dates&gt;&lt;year&gt;2021&lt;/year&gt;&lt;/dates&gt;&lt;pub-location&gt;Tel Aviv&lt;/pub-location&gt;&lt;publisher&gt;Heinrich Böll Stiftung Foundation&lt;/publisher&gt;&lt;urls&gt;&lt;related-urls&gt;&lt;url&gt;https://il.boell.org/en/2021/10/22/masculinities-israel-current-state-of-affairs#_ftn1&lt;/url&gt;&lt;/related-urls&gt;&lt;/urls&gt;&lt;/record&gt;&lt;/Cite&gt;&lt;/EndNote&gt;</w:instrText>
      </w:r>
      <w:r>
        <w:rPr>
          <w:rFonts w:asciiTheme="majorBidi" w:hAnsiTheme="majorBidi" w:cstheme="majorBidi"/>
          <w:sz w:val="24"/>
          <w:szCs w:val="24"/>
        </w:rPr>
        <w:fldChar w:fldCharType="separate"/>
      </w:r>
      <w:r w:rsidR="00925F07">
        <w:rPr>
          <w:rFonts w:asciiTheme="majorBidi" w:hAnsiTheme="majorBidi" w:cstheme="majorBidi"/>
          <w:noProof/>
          <w:sz w:val="24"/>
          <w:szCs w:val="24"/>
        </w:rPr>
        <w:t>(Antebi, 2021)</w:t>
      </w:r>
      <w:r>
        <w:rPr>
          <w:rFonts w:asciiTheme="majorBidi" w:hAnsiTheme="majorBidi" w:cstheme="majorBidi"/>
          <w:sz w:val="24"/>
          <w:szCs w:val="24"/>
        </w:rPr>
        <w:fldChar w:fldCharType="end"/>
      </w:r>
      <w:commentRangeEnd w:id="1168"/>
      <w:r w:rsidR="00D63378">
        <w:rPr>
          <w:rStyle w:val="CommentReference"/>
          <w:rtl/>
        </w:rPr>
        <w:commentReference w:id="1168"/>
      </w:r>
      <w:r w:rsidRPr="001675B9">
        <w:rPr>
          <w:rFonts w:asciiTheme="majorBidi" w:hAnsiTheme="majorBidi" w:cstheme="majorBidi"/>
          <w:sz w:val="24"/>
          <w:szCs w:val="24"/>
        </w:rPr>
        <w:t xml:space="preserve">, but expressed differently. In the </w:t>
      </w:r>
      <w:r>
        <w:rPr>
          <w:rFonts w:asciiTheme="majorBidi" w:hAnsiTheme="majorBidi" w:cstheme="majorBidi"/>
          <w:sz w:val="24"/>
          <w:szCs w:val="24"/>
        </w:rPr>
        <w:t xml:space="preserve">social </w:t>
      </w:r>
      <w:r w:rsidRPr="001675B9">
        <w:rPr>
          <w:rFonts w:asciiTheme="majorBidi" w:hAnsiTheme="majorBidi" w:cstheme="majorBidi"/>
          <w:sz w:val="24"/>
          <w:szCs w:val="24"/>
        </w:rPr>
        <w:t xml:space="preserve">periphery, the </w:t>
      </w:r>
      <w:r>
        <w:rPr>
          <w:rFonts w:asciiTheme="majorBidi" w:hAnsiTheme="majorBidi" w:cstheme="majorBidi"/>
          <w:sz w:val="24"/>
          <w:szCs w:val="24"/>
        </w:rPr>
        <w:t>traditional</w:t>
      </w:r>
      <w:r w:rsidRPr="001675B9">
        <w:rPr>
          <w:rFonts w:asciiTheme="majorBidi" w:hAnsiTheme="majorBidi" w:cstheme="majorBidi"/>
          <w:sz w:val="24"/>
          <w:szCs w:val="24"/>
        </w:rPr>
        <w:t xml:space="preserve"> </w:t>
      </w:r>
      <w:r>
        <w:rPr>
          <w:rFonts w:asciiTheme="majorBidi" w:hAnsiTheme="majorBidi" w:cstheme="majorBidi"/>
          <w:sz w:val="24"/>
          <w:szCs w:val="24"/>
        </w:rPr>
        <w:t>perception</w:t>
      </w:r>
      <w:r w:rsidRPr="001675B9">
        <w:rPr>
          <w:rFonts w:asciiTheme="majorBidi" w:hAnsiTheme="majorBidi" w:cstheme="majorBidi"/>
          <w:sz w:val="24"/>
          <w:szCs w:val="24"/>
        </w:rPr>
        <w:t xml:space="preserve"> </w:t>
      </w:r>
      <w:r>
        <w:rPr>
          <w:rFonts w:asciiTheme="majorBidi" w:hAnsiTheme="majorBidi" w:cstheme="majorBidi"/>
          <w:sz w:val="24"/>
          <w:szCs w:val="24"/>
        </w:rPr>
        <w:t>is</w:t>
      </w:r>
      <w:r w:rsidRPr="001675B9">
        <w:rPr>
          <w:rFonts w:asciiTheme="majorBidi" w:hAnsiTheme="majorBidi" w:cstheme="majorBidi"/>
          <w:sz w:val="24"/>
          <w:szCs w:val="24"/>
        </w:rPr>
        <w:t xml:space="preserve"> rooted in that the responsibility for </w:t>
      </w:r>
      <w:r>
        <w:rPr>
          <w:rFonts w:asciiTheme="majorBidi" w:hAnsiTheme="majorBidi" w:cstheme="majorBidi"/>
          <w:sz w:val="24"/>
          <w:szCs w:val="24"/>
        </w:rPr>
        <w:t>providing for</w:t>
      </w:r>
      <w:r w:rsidRPr="001675B9">
        <w:rPr>
          <w:rFonts w:asciiTheme="majorBidi" w:hAnsiTheme="majorBidi" w:cstheme="majorBidi"/>
          <w:sz w:val="24"/>
          <w:szCs w:val="24"/>
        </w:rPr>
        <w:t xml:space="preserve"> the family is solely on the men </w:t>
      </w:r>
      <w:r>
        <w:rPr>
          <w:rFonts w:asciiTheme="majorBidi" w:hAnsiTheme="majorBidi" w:cstheme="majorBidi"/>
          <w:sz w:val="24"/>
          <w:szCs w:val="24"/>
        </w:rPr>
        <w:fldChar w:fldCharType="begin">
          <w:fldData xml:space="preserve">PEVuZE5vdGU+PENpdGU+PEF1dGhvcj5BbnRlYmk8L0F1dGhvcj48WWVhcj4yMDIxPC9ZZWFyPjxS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==
</w:fldData>
        </w:fldChar>
      </w:r>
      <w:r w:rsidR="00925F07">
        <w:rPr>
          <w:rFonts w:asciiTheme="majorBidi" w:hAnsiTheme="majorBidi" w:cstheme="majorBidi"/>
          <w:sz w:val="24"/>
          <w:szCs w:val="24"/>
        </w:rPr>
        <w:instrText xml:space="preserve"> ADDIN EN.CITE </w:instrText>
      </w:r>
      <w:r w:rsidR="00925F07">
        <w:rPr>
          <w:rFonts w:asciiTheme="majorBidi" w:hAnsiTheme="majorBidi" w:cstheme="majorBidi"/>
          <w:sz w:val="24"/>
          <w:szCs w:val="24"/>
        </w:rPr>
        <w:fldChar w:fldCharType="begin">
          <w:fldData xml:space="preserve">PEVuZE5vdGU+PENpdGU+PEF1dGhvcj5BbnRlYmk8L0F1dGhvcj48WWVhcj4yMDIxPC9ZZWFyPjxS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==
</w:fldData>
        </w:fldChar>
      </w:r>
      <w:r w:rsidR="00925F07">
        <w:rPr>
          <w:rFonts w:asciiTheme="majorBidi" w:hAnsiTheme="majorBidi" w:cstheme="majorBidi"/>
          <w:sz w:val="24"/>
          <w:szCs w:val="24"/>
        </w:rPr>
        <w:instrText xml:space="preserve"> ADDIN EN.CITE.DATA </w:instrText>
      </w:r>
      <w:r w:rsidR="00925F07">
        <w:rPr>
          <w:rFonts w:asciiTheme="majorBidi" w:hAnsiTheme="majorBidi" w:cstheme="majorBidi"/>
          <w:sz w:val="24"/>
          <w:szCs w:val="24"/>
        </w:rPr>
      </w:r>
      <w:r w:rsidR="00925F07">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sidR="00925F07">
        <w:rPr>
          <w:rFonts w:asciiTheme="majorBidi" w:hAnsiTheme="majorBidi" w:cstheme="majorBidi"/>
          <w:noProof/>
          <w:sz w:val="24"/>
          <w:szCs w:val="24"/>
        </w:rPr>
        <w:t>(Antebi, 2021; Derlega &amp; Mikulka, 1993; Gilmore, 1990)</w:t>
      </w:r>
      <w:r>
        <w:rPr>
          <w:rFonts w:asciiTheme="majorBidi" w:hAnsiTheme="majorBidi" w:cstheme="majorBidi"/>
          <w:sz w:val="24"/>
          <w:szCs w:val="24"/>
        </w:rPr>
        <w:fldChar w:fldCharType="end"/>
      </w:r>
      <w:r w:rsidRPr="001675B9">
        <w:rPr>
          <w:rFonts w:asciiTheme="majorBidi" w:hAnsiTheme="majorBidi" w:cstheme="majorBidi"/>
          <w:sz w:val="24"/>
          <w:szCs w:val="24"/>
        </w:rPr>
        <w:t xml:space="preserve">. </w:t>
      </w:r>
      <w:r w:rsidR="00944D0F">
        <w:rPr>
          <w:rFonts w:asciiTheme="majorBidi" w:hAnsiTheme="majorBidi" w:cstheme="majorBidi"/>
          <w:sz w:val="24"/>
          <w:szCs w:val="24"/>
        </w:rPr>
        <w:t>P</w:t>
      </w:r>
      <w:r w:rsidR="00EF7C86">
        <w:rPr>
          <w:rFonts w:asciiTheme="majorBidi" w:hAnsiTheme="majorBidi" w:cstheme="majorBidi"/>
          <w:sz w:val="24"/>
          <w:szCs w:val="24"/>
        </w:rPr>
        <w:t>revious research show</w:t>
      </w:r>
      <w:r w:rsidR="00352436">
        <w:rPr>
          <w:rFonts w:asciiTheme="majorBidi" w:hAnsiTheme="majorBidi" w:cstheme="majorBidi"/>
          <w:sz w:val="24"/>
          <w:szCs w:val="24"/>
        </w:rPr>
        <w:t>s</w:t>
      </w:r>
      <w:r w:rsidR="00EF7C86">
        <w:rPr>
          <w:rFonts w:asciiTheme="majorBidi" w:hAnsiTheme="majorBidi" w:cstheme="majorBidi"/>
          <w:sz w:val="24"/>
          <w:szCs w:val="24"/>
        </w:rPr>
        <w:t xml:space="preserve"> the influence of parents on their children</w:t>
      </w:r>
      <w:r w:rsidR="004A0345">
        <w:rPr>
          <w:rFonts w:asciiTheme="majorBidi" w:hAnsiTheme="majorBidi" w:cstheme="majorBidi"/>
          <w:sz w:val="24"/>
          <w:szCs w:val="24"/>
        </w:rPr>
        <w:t xml:space="preserve"> entering</w:t>
      </w:r>
      <w:r w:rsidR="00EF7C86">
        <w:rPr>
          <w:rFonts w:asciiTheme="majorBidi" w:hAnsiTheme="majorBidi" w:cstheme="majorBidi"/>
          <w:sz w:val="24"/>
          <w:szCs w:val="24"/>
        </w:rPr>
        <w:t xml:space="preserve"> STEM </w:t>
      </w:r>
      <w:r w:rsidR="004A0345">
        <w:rPr>
          <w:rFonts w:asciiTheme="majorBidi" w:hAnsiTheme="majorBidi" w:cstheme="majorBidi"/>
          <w:sz w:val="24"/>
          <w:szCs w:val="24"/>
        </w:rPr>
        <w:t xml:space="preserve">fields and their achievements </w:t>
      </w:r>
      <w:r w:rsidR="004A0345">
        <w:rPr>
          <w:rFonts w:asciiTheme="majorBidi" w:hAnsiTheme="majorBidi" w:cstheme="majorBidi"/>
          <w:sz w:val="24"/>
          <w:szCs w:val="24"/>
        </w:rPr>
        <w:fldChar w:fldCharType="begin">
          <w:fldData xml:space="preserve">PEVuZE5vdGU+PENpdGU+PEF1dGhvcj5DaGVuZzwvQXV0aG9yPjxZZWFyPjIwMTc8L1llYXI+PFJl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</w:fldData>
        </w:fldChar>
      </w:r>
      <w:r w:rsidR="00925F07">
        <w:rPr>
          <w:rFonts w:asciiTheme="majorBidi" w:hAnsiTheme="majorBidi" w:cstheme="majorBidi"/>
          <w:sz w:val="24"/>
          <w:szCs w:val="24"/>
        </w:rPr>
        <w:instrText xml:space="preserve"> ADDIN EN.CITE </w:instrText>
      </w:r>
      <w:r w:rsidR="00925F07">
        <w:rPr>
          <w:rFonts w:asciiTheme="majorBidi" w:hAnsiTheme="majorBidi" w:cstheme="majorBidi"/>
          <w:sz w:val="24"/>
          <w:szCs w:val="24"/>
        </w:rPr>
        <w:fldChar w:fldCharType="begin">
          <w:fldData xml:space="preserve">PEVuZE5vdGU+PENpdGU+PEF1dGhvcj5DaGVuZzwvQXV0aG9yPjxZZWFyPjIwMTc8L1llYXI+PFJl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</w:fldData>
        </w:fldChar>
      </w:r>
      <w:r w:rsidR="00925F07">
        <w:rPr>
          <w:rFonts w:asciiTheme="majorBidi" w:hAnsiTheme="majorBidi" w:cstheme="majorBidi"/>
          <w:sz w:val="24"/>
          <w:szCs w:val="24"/>
        </w:rPr>
        <w:instrText xml:space="preserve"> ADDIN EN.CITE.DATA </w:instrText>
      </w:r>
      <w:r w:rsidR="00925F07">
        <w:rPr>
          <w:rFonts w:asciiTheme="majorBidi" w:hAnsiTheme="majorBidi" w:cstheme="majorBidi"/>
          <w:sz w:val="24"/>
          <w:szCs w:val="24"/>
        </w:rPr>
      </w:r>
      <w:r w:rsidR="00925F07">
        <w:rPr>
          <w:rFonts w:asciiTheme="majorBidi" w:hAnsiTheme="majorBidi" w:cstheme="majorBidi"/>
          <w:sz w:val="24"/>
          <w:szCs w:val="24"/>
        </w:rPr>
        <w:fldChar w:fldCharType="end"/>
      </w:r>
      <w:r w:rsidR="004A0345">
        <w:rPr>
          <w:rFonts w:asciiTheme="majorBidi" w:hAnsiTheme="majorBidi" w:cstheme="majorBidi"/>
          <w:sz w:val="24"/>
          <w:szCs w:val="24"/>
        </w:rPr>
      </w:r>
      <w:r w:rsidR="004A0345">
        <w:rPr>
          <w:rFonts w:asciiTheme="majorBidi" w:hAnsiTheme="majorBidi" w:cstheme="majorBidi"/>
          <w:sz w:val="24"/>
          <w:szCs w:val="24"/>
        </w:rPr>
        <w:fldChar w:fldCharType="separate"/>
      </w:r>
      <w:r w:rsidR="00925F07">
        <w:rPr>
          <w:rFonts w:asciiTheme="majorBidi" w:hAnsiTheme="majorBidi" w:cstheme="majorBidi"/>
          <w:noProof/>
          <w:sz w:val="24"/>
          <w:szCs w:val="24"/>
        </w:rPr>
        <w:t>(Archer et al., 2013; Cheng et al., 2017; Ikonen, 2020)</w:t>
      </w:r>
      <w:r w:rsidR="004A0345">
        <w:rPr>
          <w:rFonts w:asciiTheme="majorBidi" w:hAnsiTheme="majorBidi" w:cstheme="majorBidi"/>
          <w:sz w:val="24"/>
          <w:szCs w:val="24"/>
        </w:rPr>
        <w:fldChar w:fldCharType="end"/>
      </w:r>
      <w:r w:rsidR="00EF7C86">
        <w:rPr>
          <w:rFonts w:asciiTheme="majorBidi" w:hAnsiTheme="majorBidi" w:cstheme="majorBidi"/>
          <w:sz w:val="24"/>
          <w:szCs w:val="24"/>
        </w:rPr>
        <w:t xml:space="preserve">. </w:t>
      </w:r>
      <w:r>
        <w:rPr>
          <w:rFonts w:asciiTheme="majorBidi" w:hAnsiTheme="majorBidi" w:cstheme="majorBidi"/>
          <w:sz w:val="24"/>
          <w:szCs w:val="24"/>
        </w:rPr>
        <w:t>Our</w:t>
      </w:r>
      <w:r w:rsidRPr="001675B9">
        <w:rPr>
          <w:rFonts w:asciiTheme="majorBidi" w:hAnsiTheme="majorBidi" w:cstheme="majorBidi"/>
          <w:sz w:val="24"/>
          <w:szCs w:val="24"/>
        </w:rPr>
        <w:t xml:space="preserve"> findings indicate the </w:t>
      </w:r>
      <w:r>
        <w:rPr>
          <w:rFonts w:asciiTheme="majorBidi" w:hAnsiTheme="majorBidi" w:cstheme="majorBidi"/>
          <w:sz w:val="24"/>
          <w:szCs w:val="24"/>
        </w:rPr>
        <w:t xml:space="preserve">significant </w:t>
      </w:r>
      <w:r w:rsidRPr="001675B9">
        <w:rPr>
          <w:rFonts w:asciiTheme="majorBidi" w:hAnsiTheme="majorBidi" w:cstheme="majorBidi"/>
          <w:sz w:val="24"/>
          <w:szCs w:val="24"/>
        </w:rPr>
        <w:t xml:space="preserve">influence </w:t>
      </w:r>
      <w:commentRangeStart w:id="1169"/>
      <w:r w:rsidRPr="001675B9">
        <w:rPr>
          <w:rFonts w:asciiTheme="majorBidi" w:hAnsiTheme="majorBidi" w:cstheme="majorBidi"/>
          <w:sz w:val="24"/>
          <w:szCs w:val="24"/>
        </w:rPr>
        <w:t>of the</w:t>
      </w:r>
      <w:r>
        <w:rPr>
          <w:rFonts w:asciiTheme="majorBidi" w:hAnsiTheme="majorBidi" w:cstheme="majorBidi"/>
          <w:sz w:val="24"/>
          <w:szCs w:val="24"/>
        </w:rPr>
        <w:t xml:space="preserve"> boys'</w:t>
      </w:r>
      <w:r w:rsidRPr="001675B9">
        <w:rPr>
          <w:rFonts w:asciiTheme="majorBidi" w:hAnsiTheme="majorBidi" w:cstheme="majorBidi"/>
          <w:sz w:val="24"/>
          <w:szCs w:val="24"/>
        </w:rPr>
        <w:t xml:space="preserve"> parents </w:t>
      </w:r>
      <w:commentRangeEnd w:id="1169"/>
      <w:r w:rsidR="00677AEA">
        <w:rPr>
          <w:rStyle w:val="CommentReference"/>
          <w:rtl/>
        </w:rPr>
        <w:commentReference w:id="1169"/>
      </w:r>
      <w:r w:rsidRPr="001675B9">
        <w:rPr>
          <w:rFonts w:asciiTheme="majorBidi" w:hAnsiTheme="majorBidi" w:cstheme="majorBidi"/>
          <w:sz w:val="24"/>
          <w:szCs w:val="24"/>
        </w:rPr>
        <w:t xml:space="preserve">to choose the STEM fields from the </w:t>
      </w:r>
      <w:r>
        <w:rPr>
          <w:rFonts w:asciiTheme="majorBidi" w:hAnsiTheme="majorBidi" w:cstheme="majorBidi"/>
          <w:sz w:val="24"/>
          <w:szCs w:val="24"/>
        </w:rPr>
        <w:t>perception</w:t>
      </w:r>
      <w:r w:rsidRPr="001675B9">
        <w:rPr>
          <w:rFonts w:asciiTheme="majorBidi" w:hAnsiTheme="majorBidi" w:cstheme="majorBidi"/>
          <w:sz w:val="24"/>
          <w:szCs w:val="24"/>
        </w:rPr>
        <w:t xml:space="preserve"> of "learn = succeed", meaning</w:t>
      </w:r>
      <w:r w:rsidR="00235F80">
        <w:rPr>
          <w:rFonts w:asciiTheme="majorBidi" w:hAnsiTheme="majorBidi" w:cstheme="majorBidi"/>
          <w:sz w:val="24"/>
          <w:szCs w:val="24"/>
        </w:rPr>
        <w:t xml:space="preserve"> </w:t>
      </w:r>
      <w:r w:rsidRPr="001675B9">
        <w:rPr>
          <w:rFonts w:asciiTheme="majorBidi" w:hAnsiTheme="majorBidi" w:cstheme="majorBidi"/>
          <w:sz w:val="24"/>
          <w:szCs w:val="24"/>
        </w:rPr>
        <w:t xml:space="preserve">that these fields will provide their </w:t>
      </w:r>
      <w:r>
        <w:rPr>
          <w:rFonts w:asciiTheme="majorBidi" w:hAnsiTheme="majorBidi" w:cstheme="majorBidi"/>
          <w:sz w:val="24"/>
          <w:szCs w:val="24"/>
        </w:rPr>
        <w:t>boys</w:t>
      </w:r>
      <w:r w:rsidRPr="001675B9">
        <w:rPr>
          <w:rFonts w:asciiTheme="majorBidi" w:hAnsiTheme="majorBidi" w:cstheme="majorBidi"/>
          <w:sz w:val="24"/>
          <w:szCs w:val="24"/>
        </w:rPr>
        <w:t xml:space="preserve"> with a guaranteed source of income. Such a source of </w:t>
      </w:r>
      <w:r>
        <w:rPr>
          <w:rFonts w:asciiTheme="majorBidi" w:hAnsiTheme="majorBidi" w:cstheme="majorBidi"/>
          <w:sz w:val="24"/>
          <w:szCs w:val="24"/>
        </w:rPr>
        <w:t xml:space="preserve">safe </w:t>
      </w:r>
      <w:r w:rsidRPr="001675B9">
        <w:rPr>
          <w:rFonts w:asciiTheme="majorBidi" w:hAnsiTheme="majorBidi" w:cstheme="majorBidi"/>
          <w:sz w:val="24"/>
          <w:szCs w:val="24"/>
        </w:rPr>
        <w:t>income does not require physical effort</w:t>
      </w:r>
      <w:r>
        <w:rPr>
          <w:rFonts w:asciiTheme="majorBidi" w:hAnsiTheme="majorBidi" w:cstheme="majorBidi"/>
          <w:sz w:val="24"/>
          <w:szCs w:val="24"/>
        </w:rPr>
        <w:t xml:space="preserve">, </w:t>
      </w:r>
      <w:r w:rsidRPr="001675B9">
        <w:rPr>
          <w:rFonts w:asciiTheme="majorBidi" w:hAnsiTheme="majorBidi" w:cstheme="majorBidi"/>
          <w:sz w:val="24"/>
          <w:szCs w:val="24"/>
        </w:rPr>
        <w:t>like their father</w:t>
      </w:r>
      <w:r>
        <w:rPr>
          <w:rFonts w:asciiTheme="majorBidi" w:hAnsiTheme="majorBidi" w:cstheme="majorBidi"/>
          <w:sz w:val="24"/>
          <w:szCs w:val="24"/>
        </w:rPr>
        <w:t>s do,</w:t>
      </w:r>
      <w:r w:rsidRPr="001675B9">
        <w:rPr>
          <w:rFonts w:asciiTheme="majorBidi" w:hAnsiTheme="majorBidi" w:cstheme="majorBidi"/>
          <w:sz w:val="24"/>
          <w:szCs w:val="24"/>
        </w:rPr>
        <w:t xml:space="preserve"> as </w:t>
      </w:r>
      <w:commentRangeStart w:id="1170"/>
      <w:r w:rsidRPr="001675B9">
        <w:rPr>
          <w:rFonts w:asciiTheme="majorBidi" w:hAnsiTheme="majorBidi" w:cstheme="majorBidi"/>
          <w:sz w:val="24"/>
          <w:szCs w:val="24"/>
        </w:rPr>
        <w:t>described by Ilan and Amit</w:t>
      </w:r>
      <w:commentRangeEnd w:id="1170"/>
      <w:r w:rsidR="00677AEA">
        <w:rPr>
          <w:rStyle w:val="CommentReference"/>
          <w:rtl/>
        </w:rPr>
        <w:commentReference w:id="1170"/>
      </w:r>
      <w:r w:rsidRPr="001675B9">
        <w:rPr>
          <w:rFonts w:asciiTheme="majorBidi" w:hAnsiTheme="majorBidi" w:cstheme="majorBidi"/>
          <w:sz w:val="24"/>
          <w:szCs w:val="24"/>
        </w:rPr>
        <w:t>. And yet, masculinity is expressed in the responsibility for providing for the household</w:t>
      </w:r>
      <w:r>
        <w:rPr>
          <w:rFonts w:asciiTheme="majorBidi" w:hAnsiTheme="majorBidi" w:cstheme="majorBidi"/>
          <w:sz w:val="24"/>
          <w:szCs w:val="24"/>
        </w:rPr>
        <w:t>,</w:t>
      </w:r>
      <w:r w:rsidRPr="001675B9">
        <w:rPr>
          <w:rFonts w:asciiTheme="majorBidi" w:hAnsiTheme="majorBidi" w:cstheme="majorBidi"/>
          <w:sz w:val="24"/>
          <w:szCs w:val="24"/>
        </w:rPr>
        <w:t xml:space="preserve"> </w:t>
      </w:r>
      <w:r>
        <w:rPr>
          <w:rFonts w:asciiTheme="majorBidi" w:hAnsiTheme="majorBidi" w:cstheme="majorBidi"/>
          <w:sz w:val="24"/>
          <w:szCs w:val="24"/>
        </w:rPr>
        <w:t>so</w:t>
      </w:r>
      <w:r w:rsidRPr="001675B9">
        <w:rPr>
          <w:rFonts w:asciiTheme="majorBidi" w:hAnsiTheme="majorBidi" w:cstheme="majorBidi"/>
          <w:sz w:val="24"/>
          <w:szCs w:val="24"/>
        </w:rPr>
        <w:t xml:space="preserve"> the</w:t>
      </w:r>
      <w:r>
        <w:rPr>
          <w:rFonts w:asciiTheme="majorBidi" w:hAnsiTheme="majorBidi" w:cstheme="majorBidi"/>
          <w:sz w:val="24"/>
          <w:szCs w:val="24"/>
        </w:rPr>
        <w:t xml:space="preserve">ir </w:t>
      </w:r>
      <w:r w:rsidRPr="001675B9">
        <w:rPr>
          <w:rFonts w:asciiTheme="majorBidi" w:hAnsiTheme="majorBidi" w:cstheme="majorBidi"/>
          <w:sz w:val="24"/>
          <w:szCs w:val="24"/>
        </w:rPr>
        <w:t xml:space="preserve">future choice of professions </w:t>
      </w:r>
      <w:r>
        <w:rPr>
          <w:rFonts w:asciiTheme="majorBidi" w:hAnsiTheme="majorBidi" w:cstheme="majorBidi"/>
          <w:sz w:val="24"/>
          <w:szCs w:val="24"/>
        </w:rPr>
        <w:t>has to</w:t>
      </w:r>
      <w:r w:rsidRPr="001675B9">
        <w:rPr>
          <w:rFonts w:asciiTheme="majorBidi" w:hAnsiTheme="majorBidi" w:cstheme="majorBidi"/>
          <w:sz w:val="24"/>
          <w:szCs w:val="24"/>
        </w:rPr>
        <w:t xml:space="preserve"> allow this</w:t>
      </w:r>
      <w:r w:rsidRPr="001675B9">
        <w:rPr>
          <w:rFonts w:asciiTheme="majorBidi" w:hAnsiTheme="majorBidi" w:cs="Times New Roman"/>
          <w:sz w:val="24"/>
          <w:szCs w:val="24"/>
          <w:rtl/>
        </w:rPr>
        <w:t>.</w:t>
      </w:r>
    </w:p>
    <w:p w14:paraId="4D9787B8" w14:textId="1AA8092B" w:rsidR="00084431" w:rsidRDefault="00350B62" w:rsidP="00084431">
      <w:pPr>
        <w:bidi w:val="0"/>
        <w:spacing w:line="480" w:lineRule="auto"/>
        <w:ind w:firstLine="284"/>
        <w:jc w:val="both"/>
        <w:rPr>
          <w:ins w:id="1171" w:author="User" w:date="2023-06-03T15:44:00Z"/>
          <w:rFonts w:asciiTheme="majorBidi" w:hAnsiTheme="majorBidi" w:cstheme="majorBidi"/>
          <w:sz w:val="24"/>
          <w:szCs w:val="24"/>
        </w:rPr>
      </w:pPr>
      <w:r w:rsidRPr="001675B9">
        <w:rPr>
          <w:rFonts w:asciiTheme="majorBidi" w:hAnsiTheme="majorBidi" w:cstheme="majorBidi"/>
          <w:sz w:val="24"/>
          <w:szCs w:val="24"/>
        </w:rPr>
        <w:t xml:space="preserve">In contrast, the boys at the social center understand that in order to maintain their high socioeconomic level in the future, </w:t>
      </w:r>
      <w:ins w:id="1172" w:author="User" w:date="2023-06-03T15:46:00Z">
        <w:r w:rsidR="00084431" w:rsidRPr="00084431">
          <w:rPr>
            <w:rFonts w:asciiTheme="majorBidi" w:hAnsiTheme="majorBidi" w:cstheme="majorBidi"/>
            <w:sz w:val="24"/>
            <w:szCs w:val="24"/>
          </w:rPr>
          <w:t>not necessarily in order to support a family</w:t>
        </w:r>
        <w:r w:rsidR="00084431">
          <w:rPr>
            <w:rFonts w:asciiTheme="majorBidi" w:hAnsiTheme="majorBidi" w:cstheme="majorBidi"/>
            <w:sz w:val="24"/>
            <w:szCs w:val="24"/>
          </w:rPr>
          <w:t>,</w:t>
        </w:r>
        <w:r w:rsidR="00084431" w:rsidRPr="00084431">
          <w:rPr>
            <w:rFonts w:asciiTheme="majorBidi" w:hAnsiTheme="majorBidi" w:cstheme="majorBidi"/>
            <w:sz w:val="24"/>
            <w:szCs w:val="24"/>
          </w:rPr>
          <w:t xml:space="preserve"> </w:t>
        </w:r>
      </w:ins>
      <w:r w:rsidRPr="001675B9">
        <w:rPr>
          <w:rFonts w:asciiTheme="majorBidi" w:hAnsiTheme="majorBidi" w:cstheme="majorBidi"/>
          <w:sz w:val="24"/>
          <w:szCs w:val="24"/>
        </w:rPr>
        <w:t xml:space="preserve">they must choose a path that is both rewarding and prestigious, as the STEM fields offer to their </w:t>
      </w:r>
      <w:commentRangeStart w:id="1173"/>
      <w:r w:rsidRPr="001675B9">
        <w:rPr>
          <w:rFonts w:asciiTheme="majorBidi" w:hAnsiTheme="majorBidi" w:cstheme="majorBidi"/>
          <w:sz w:val="24"/>
          <w:szCs w:val="24"/>
        </w:rPr>
        <w:t>perception</w:t>
      </w:r>
      <w:r w:rsidR="00C33D6D">
        <w:rPr>
          <w:rFonts w:asciiTheme="majorBidi" w:hAnsiTheme="majorBidi" w:cstheme="majorBidi"/>
          <w:sz w:val="24"/>
          <w:szCs w:val="24"/>
        </w:rPr>
        <w:t xml:space="preserve"> </w:t>
      </w:r>
      <w:r w:rsidR="00C33D6D">
        <w:rPr>
          <w:rFonts w:asciiTheme="majorBidi" w:hAnsiTheme="majorBidi" w:cstheme="majorBidi"/>
          <w:sz w:val="24"/>
          <w:szCs w:val="24"/>
        </w:rPr>
        <w:fldChar w:fldCharType="begin"/>
      </w:r>
      <w:r w:rsidR="00925F07">
        <w:rPr>
          <w:rFonts w:asciiTheme="majorBidi" w:hAnsiTheme="majorBidi" w:cstheme="majorBidi"/>
          <w:sz w:val="24"/>
          <w:szCs w:val="24"/>
        </w:rPr>
        <w:instrText xml:space="preserve"> ADDIN EN.CITE &lt;EndNote&gt;&lt;Cite&gt;&lt;Author&gt;Duek&lt;/Author&gt;&lt;Year&gt;2023&lt;/Year&gt;&lt;RecNum&gt;452&lt;/RecNum&gt;&lt;DisplayText&gt;(Duek, Kark, &amp;amp; Chachashvili-Bolotin, 2023)&lt;/DisplayText&gt;&lt;record&gt;&lt;rec-number&gt;452&lt;/rec-number&gt;&lt;foreign-keys&gt;&lt;key app="EN" db-id="zxa59trvhapra0ert9452dzretzepa50aspt" timestamp="1681552192"&gt;452&lt;/key&gt;&lt;/foreign-keys&gt;&lt;ref-type name="Journal Article"&gt;17&lt;/ref-type&gt;&lt;contributors&gt;&lt;authors&gt;&lt;author&gt;Duek, Revital&lt;/author&gt;&lt;author&gt;Kark, Ronit&lt;/author&gt;&lt;author&gt;Chachashvili-Bolotin, Svetlana&lt;/author&gt;&lt;/authors&gt;&lt;/contributors&gt;&lt;titles&gt;&lt;title&gt;‘I chose to study where the money is’: The differential perspective of science capital among girls and boys from the social periphery and center.&lt;/title&gt;&lt;secondary-title&gt;In Progress&lt;/secondary-title&gt;&lt;/titles&gt;&lt;periodical&gt;&lt;full-title&gt;In Progress&lt;/full-title&gt;&lt;/periodical&gt;&lt;keywords&gt;&lt;keyword&gt;Science capital, Gender, STEM&lt;/keyword&gt;&lt;/keywords&gt;&lt;dates&gt;&lt;year&gt;2023&lt;/year&gt;&lt;/dates&gt;&lt;urls&gt;&lt;/urls&gt;&lt;/record&gt;&lt;/Cite&gt;&lt;/EndNote&gt;</w:instrText>
      </w:r>
      <w:r w:rsidR="00C33D6D">
        <w:rPr>
          <w:rFonts w:asciiTheme="majorBidi" w:hAnsiTheme="majorBidi" w:cstheme="majorBidi"/>
          <w:sz w:val="24"/>
          <w:szCs w:val="24"/>
        </w:rPr>
        <w:fldChar w:fldCharType="separate"/>
      </w:r>
      <w:r w:rsidR="00925F07">
        <w:rPr>
          <w:rFonts w:asciiTheme="majorBidi" w:hAnsiTheme="majorBidi" w:cstheme="majorBidi"/>
          <w:noProof/>
          <w:sz w:val="24"/>
          <w:szCs w:val="24"/>
        </w:rPr>
        <w:t>(Duek, Kark, &amp; Chachashvili-Bolotin, 2023)</w:t>
      </w:r>
      <w:r w:rsidR="00C33D6D">
        <w:rPr>
          <w:rFonts w:asciiTheme="majorBidi" w:hAnsiTheme="majorBidi" w:cstheme="majorBidi"/>
          <w:sz w:val="24"/>
          <w:szCs w:val="24"/>
        </w:rPr>
        <w:fldChar w:fldCharType="end"/>
      </w:r>
      <w:commentRangeEnd w:id="1173"/>
      <w:r w:rsidR="00677AEA">
        <w:rPr>
          <w:rStyle w:val="CommentReference"/>
          <w:rtl/>
        </w:rPr>
        <w:commentReference w:id="1173"/>
      </w:r>
      <w:r w:rsidRPr="001675B9">
        <w:rPr>
          <w:rFonts w:asciiTheme="majorBidi" w:hAnsiTheme="majorBidi" w:cstheme="majorBidi"/>
          <w:sz w:val="24"/>
          <w:szCs w:val="24"/>
        </w:rPr>
        <w:t xml:space="preserve">. This </w:t>
      </w:r>
      <w:r>
        <w:rPr>
          <w:rFonts w:asciiTheme="majorBidi" w:hAnsiTheme="majorBidi" w:cstheme="majorBidi"/>
          <w:sz w:val="24"/>
          <w:szCs w:val="24"/>
        </w:rPr>
        <w:t>perception</w:t>
      </w:r>
      <w:r w:rsidRPr="001675B9">
        <w:rPr>
          <w:rFonts w:asciiTheme="majorBidi" w:hAnsiTheme="majorBidi" w:cstheme="majorBidi"/>
          <w:sz w:val="24"/>
          <w:szCs w:val="24"/>
        </w:rPr>
        <w:t xml:space="preserve"> is expressed </w:t>
      </w:r>
      <w:r>
        <w:rPr>
          <w:rFonts w:asciiTheme="majorBidi" w:hAnsiTheme="majorBidi" w:cstheme="majorBidi"/>
          <w:sz w:val="24"/>
          <w:szCs w:val="24"/>
        </w:rPr>
        <w:t xml:space="preserve">by directing </w:t>
      </w:r>
      <w:r w:rsidR="00352436">
        <w:rPr>
          <w:rFonts w:asciiTheme="majorBidi" w:hAnsiTheme="majorBidi" w:cstheme="majorBidi"/>
          <w:sz w:val="24"/>
          <w:szCs w:val="24"/>
        </w:rPr>
        <w:t xml:space="preserve">themselves </w:t>
      </w:r>
      <w:r>
        <w:rPr>
          <w:rFonts w:asciiTheme="majorBidi" w:hAnsiTheme="majorBidi" w:cstheme="majorBidi"/>
          <w:sz w:val="24"/>
          <w:szCs w:val="24"/>
        </w:rPr>
        <w:t>to</w:t>
      </w:r>
      <w:r w:rsidRPr="001675B9">
        <w:rPr>
          <w:rFonts w:asciiTheme="majorBidi" w:hAnsiTheme="majorBidi" w:cstheme="majorBidi"/>
          <w:sz w:val="24"/>
          <w:szCs w:val="24"/>
        </w:rPr>
        <w:t xml:space="preserve"> the technological units in the army</w:t>
      </w:r>
      <w:ins w:id="1174" w:author="User" w:date="2023-06-03T15:39:00Z">
        <w:r w:rsidR="00BC2767">
          <w:rPr>
            <w:rFonts w:asciiTheme="majorBidi" w:hAnsiTheme="majorBidi" w:cstheme="majorBidi"/>
            <w:sz w:val="24"/>
            <w:szCs w:val="24"/>
          </w:rPr>
          <w:t>,</w:t>
        </w:r>
      </w:ins>
      <w:r w:rsidRPr="001675B9">
        <w:rPr>
          <w:rFonts w:asciiTheme="majorBidi" w:hAnsiTheme="majorBidi" w:cstheme="majorBidi"/>
          <w:sz w:val="24"/>
          <w:szCs w:val="24"/>
        </w:rPr>
        <w:t xml:space="preserve"> </w:t>
      </w:r>
      <w:r>
        <w:rPr>
          <w:rFonts w:asciiTheme="majorBidi" w:hAnsiTheme="majorBidi" w:cstheme="majorBidi"/>
          <w:sz w:val="24"/>
          <w:szCs w:val="24"/>
        </w:rPr>
        <w:t xml:space="preserve">to STEM </w:t>
      </w:r>
      <w:r w:rsidRPr="001675B9">
        <w:rPr>
          <w:rFonts w:asciiTheme="majorBidi" w:hAnsiTheme="majorBidi" w:cstheme="majorBidi"/>
          <w:sz w:val="24"/>
          <w:szCs w:val="24"/>
        </w:rPr>
        <w:lastRenderedPageBreak/>
        <w:t>studies in the academy, and to a rapid integration in the local high-tech industry</w:t>
      </w:r>
      <w:r>
        <w:rPr>
          <w:rFonts w:asciiTheme="majorBidi" w:hAnsiTheme="majorBidi" w:cstheme="majorBidi"/>
          <w:sz w:val="24"/>
          <w:szCs w:val="24"/>
        </w:rPr>
        <w:t xml:space="preserve"> </w:t>
      </w:r>
      <w:r>
        <w:rPr>
          <w:rFonts w:asciiTheme="majorBidi" w:hAnsiTheme="majorBidi" w:cstheme="majorBidi"/>
          <w:sz w:val="24"/>
          <w:szCs w:val="24"/>
        </w:rPr>
        <w:fldChar w:fldCharType="begin">
          <w:fldData xml:space="preserve">PEVuZE5vdGU+PENpdGU+PEF1dGhvcj5BdmlkYXI8L0F1dGhvcj48WWVhcj4yMDIyPC9ZZWFyPjxS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</w:fldData>
        </w:fldChar>
      </w:r>
      <w:r w:rsidR="00925F07">
        <w:rPr>
          <w:rFonts w:asciiTheme="majorBidi" w:hAnsiTheme="majorBidi" w:cstheme="majorBidi"/>
          <w:sz w:val="24"/>
          <w:szCs w:val="24"/>
        </w:rPr>
        <w:instrText xml:space="preserve"> ADDIN EN.CITE </w:instrText>
      </w:r>
      <w:r w:rsidR="00925F07">
        <w:rPr>
          <w:rFonts w:asciiTheme="majorBidi" w:hAnsiTheme="majorBidi" w:cstheme="majorBidi"/>
          <w:sz w:val="24"/>
          <w:szCs w:val="24"/>
        </w:rPr>
        <w:fldChar w:fldCharType="begin">
          <w:fldData xml:space="preserve">PEVuZE5vdGU+PENpdGU+PEF1dGhvcj5BdmlkYXI8L0F1dGhvcj48WWVhcj4yMDIyPC9ZZWFyPjxS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</w:fldData>
        </w:fldChar>
      </w:r>
      <w:r w:rsidR="00925F07">
        <w:rPr>
          <w:rFonts w:asciiTheme="majorBidi" w:hAnsiTheme="majorBidi" w:cstheme="majorBidi"/>
          <w:sz w:val="24"/>
          <w:szCs w:val="24"/>
        </w:rPr>
        <w:instrText xml:space="preserve"> ADDIN EN.CITE.DATA </w:instrText>
      </w:r>
      <w:r w:rsidR="00925F07">
        <w:rPr>
          <w:rFonts w:asciiTheme="majorBidi" w:hAnsiTheme="majorBidi" w:cstheme="majorBidi"/>
          <w:sz w:val="24"/>
          <w:szCs w:val="24"/>
        </w:rPr>
      </w:r>
      <w:r w:rsidR="00925F07">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sidR="00925F07">
        <w:rPr>
          <w:rFonts w:asciiTheme="majorBidi" w:hAnsiTheme="majorBidi" w:cstheme="majorBidi"/>
          <w:noProof/>
          <w:sz w:val="24"/>
          <w:szCs w:val="24"/>
        </w:rPr>
        <w:t>(Avidar, 2022; Kutai, 2017b; Noam Zusman, 2019)</w:t>
      </w:r>
      <w:r>
        <w:rPr>
          <w:rFonts w:asciiTheme="majorBidi" w:hAnsiTheme="majorBidi" w:cstheme="majorBidi"/>
          <w:sz w:val="24"/>
          <w:szCs w:val="24"/>
        </w:rPr>
        <w:fldChar w:fldCharType="end"/>
      </w:r>
      <w:r>
        <w:rPr>
          <w:rFonts w:asciiTheme="majorBidi" w:hAnsiTheme="majorBidi" w:cstheme="majorBidi"/>
          <w:sz w:val="24"/>
          <w:szCs w:val="24"/>
        </w:rPr>
        <w:t>. This</w:t>
      </w:r>
      <w:r w:rsidRPr="001675B9">
        <w:rPr>
          <w:rFonts w:asciiTheme="majorBidi" w:hAnsiTheme="majorBidi" w:cstheme="majorBidi"/>
          <w:sz w:val="24"/>
          <w:szCs w:val="24"/>
        </w:rPr>
        <w:t xml:space="preserve"> industry</w:t>
      </w:r>
      <w:r w:rsidR="00352436">
        <w:rPr>
          <w:rFonts w:asciiTheme="majorBidi" w:hAnsiTheme="majorBidi" w:cstheme="majorBidi"/>
          <w:sz w:val="24"/>
          <w:szCs w:val="24"/>
        </w:rPr>
        <w:t xml:space="preserve"> is</w:t>
      </w:r>
      <w:r w:rsidRPr="001675B9">
        <w:rPr>
          <w:rFonts w:asciiTheme="majorBidi" w:hAnsiTheme="majorBidi" w:cstheme="majorBidi"/>
          <w:sz w:val="24"/>
          <w:szCs w:val="24"/>
        </w:rPr>
        <w:t xml:space="preserve"> characterized by </w:t>
      </w:r>
      <w:r>
        <w:rPr>
          <w:rFonts w:asciiTheme="majorBidi" w:hAnsiTheme="majorBidi" w:cstheme="majorBidi"/>
          <w:sz w:val="24"/>
          <w:szCs w:val="24"/>
        </w:rPr>
        <w:t>masculine</w:t>
      </w:r>
      <w:r w:rsidRPr="001675B9">
        <w:rPr>
          <w:rFonts w:asciiTheme="majorBidi" w:hAnsiTheme="majorBidi" w:cstheme="majorBidi"/>
          <w:sz w:val="24"/>
          <w:szCs w:val="24"/>
        </w:rPr>
        <w:t xml:space="preserve"> homogeneity in terms of the human capital that participates in it </w:t>
      </w:r>
      <w:r w:rsidR="00235F80">
        <w:rPr>
          <w:rFonts w:asciiTheme="majorBidi" w:hAnsiTheme="majorBidi" w:cstheme="majorBidi"/>
          <w:sz w:val="24"/>
          <w:szCs w:val="24"/>
        </w:rPr>
        <w:fldChar w:fldCharType="begin"/>
      </w:r>
      <w:r w:rsidR="00925F07">
        <w:rPr>
          <w:rFonts w:asciiTheme="majorBidi" w:hAnsiTheme="majorBidi" w:cstheme="majorBidi"/>
          <w:sz w:val="24"/>
          <w:szCs w:val="24"/>
        </w:rPr>
        <w:instrText xml:space="preserve"> ADDIN EN.CITE &lt;EndNote&gt;&lt;Cite&gt;&lt;Author&gt;Authority&lt;/Author&gt;&lt;Year&gt;2022&lt;/Year&gt;&lt;RecNum&gt;382&lt;/RecNum&gt;&lt;DisplayText&gt;(Authority, 2022)&lt;/DisplayText&gt;&lt;record&gt;&lt;rec-number&gt;382&lt;/rec-number&gt;&lt;foreign-keys&gt;&lt;key app="EN" db-id="zxa59trvhapra0ert9452dzretzepa50aspt" timestamp="1659104691"&gt;382&lt;/key&gt;&lt;/foreign-keys&gt;&lt;ref-type name="Government Document"&gt;46&lt;/ref-type&gt;&lt;contributors&gt;&lt;authors&gt;&lt;author&gt;Israel Innovation Authority&lt;/author&gt;&lt;/authors&gt;&lt;secondary-authors&gt;&lt;author&gt;Economics and Research Division &lt;/author&gt;&lt;/secondary-authors&gt;&lt;/contributors&gt;&lt;titles&gt;&lt;title&gt;Annual Report of State of High-Tech 2022&lt;/title&gt;&lt;/titles&gt;&lt;dates&gt;&lt;year&gt;2022&lt;/year&gt;&lt;/dates&gt;&lt;publisher&gt;Israel Innovation Authority&lt;/publisher&gt;&lt;urls&gt;&lt;/urls&gt;&lt;/record&gt;&lt;/Cite&gt;&lt;/EndNote&gt;</w:instrText>
      </w:r>
      <w:r w:rsidR="00235F80">
        <w:rPr>
          <w:rFonts w:asciiTheme="majorBidi" w:hAnsiTheme="majorBidi" w:cstheme="majorBidi"/>
          <w:sz w:val="24"/>
          <w:szCs w:val="24"/>
        </w:rPr>
        <w:fldChar w:fldCharType="separate"/>
      </w:r>
      <w:r w:rsidR="00925F07">
        <w:rPr>
          <w:rFonts w:asciiTheme="majorBidi" w:hAnsiTheme="majorBidi" w:cstheme="majorBidi"/>
          <w:noProof/>
          <w:sz w:val="24"/>
          <w:szCs w:val="24"/>
        </w:rPr>
        <w:t>(Authority, 2022)</w:t>
      </w:r>
      <w:r w:rsidR="00235F80">
        <w:rPr>
          <w:rFonts w:asciiTheme="majorBidi" w:hAnsiTheme="majorBidi" w:cstheme="majorBidi"/>
          <w:sz w:val="24"/>
          <w:szCs w:val="24"/>
        </w:rPr>
        <w:fldChar w:fldCharType="end"/>
      </w:r>
      <w:r w:rsidRPr="001675B9">
        <w:rPr>
          <w:rFonts w:asciiTheme="majorBidi" w:hAnsiTheme="majorBidi" w:cstheme="majorBidi"/>
          <w:sz w:val="24"/>
          <w:szCs w:val="24"/>
        </w:rPr>
        <w:t xml:space="preserve">. </w:t>
      </w:r>
      <w:r w:rsidR="00257AD3" w:rsidRPr="00257AD3">
        <w:rPr>
          <w:rFonts w:asciiTheme="majorBidi" w:hAnsiTheme="majorBidi" w:cstheme="majorBidi"/>
          <w:sz w:val="24"/>
          <w:szCs w:val="24"/>
        </w:rPr>
        <w:t xml:space="preserve">Moreover, </w:t>
      </w:r>
      <w:ins w:id="1175" w:author="User" w:date="2023-06-03T15:42:00Z">
        <w:r w:rsidR="00084431">
          <w:rPr>
            <w:rFonts w:asciiTheme="majorBidi" w:hAnsiTheme="majorBidi" w:cstheme="majorBidi"/>
            <w:sz w:val="24"/>
            <w:szCs w:val="24"/>
          </w:rPr>
          <w:t xml:space="preserve">as most of </w:t>
        </w:r>
      </w:ins>
      <w:r w:rsidR="00257AD3" w:rsidRPr="00257AD3">
        <w:rPr>
          <w:rFonts w:asciiTheme="majorBidi" w:hAnsiTheme="majorBidi" w:cstheme="majorBidi"/>
          <w:sz w:val="24"/>
          <w:szCs w:val="24"/>
        </w:rPr>
        <w:t>the</w:t>
      </w:r>
      <w:ins w:id="1176" w:author="User" w:date="2023-06-03T15:43:00Z">
        <w:r w:rsidR="00084431">
          <w:rPr>
            <w:rFonts w:asciiTheme="majorBidi" w:hAnsiTheme="majorBidi" w:cstheme="majorBidi"/>
            <w:sz w:val="24"/>
            <w:szCs w:val="24"/>
          </w:rPr>
          <w:t xml:space="preserve"> boys'</w:t>
        </w:r>
      </w:ins>
      <w:r w:rsidR="00257AD3">
        <w:rPr>
          <w:rFonts w:asciiTheme="majorBidi" w:hAnsiTheme="majorBidi" w:cstheme="majorBidi"/>
          <w:sz w:val="24"/>
          <w:szCs w:val="24"/>
        </w:rPr>
        <w:t xml:space="preserve"> </w:t>
      </w:r>
      <w:r w:rsidR="00257AD3" w:rsidRPr="00257AD3">
        <w:rPr>
          <w:rFonts w:asciiTheme="majorBidi" w:hAnsiTheme="majorBidi" w:cstheme="majorBidi"/>
          <w:sz w:val="24"/>
          <w:szCs w:val="24"/>
        </w:rPr>
        <w:t xml:space="preserve">parents </w:t>
      </w:r>
      <w:r w:rsidR="00257AD3">
        <w:rPr>
          <w:rFonts w:asciiTheme="majorBidi" w:hAnsiTheme="majorBidi" w:cstheme="majorBidi"/>
          <w:sz w:val="24"/>
          <w:szCs w:val="24"/>
        </w:rPr>
        <w:t xml:space="preserve">in the social center </w:t>
      </w:r>
      <w:ins w:id="1177" w:author="User" w:date="2023-06-03T15:43:00Z">
        <w:r w:rsidR="00084431">
          <w:rPr>
            <w:rFonts w:asciiTheme="majorBidi" w:hAnsiTheme="majorBidi" w:cstheme="majorBidi"/>
            <w:sz w:val="24"/>
            <w:szCs w:val="24"/>
          </w:rPr>
          <w:t xml:space="preserve">work in STEM fields, they </w:t>
        </w:r>
      </w:ins>
      <w:r w:rsidR="00257AD3" w:rsidRPr="00257AD3">
        <w:rPr>
          <w:rFonts w:asciiTheme="majorBidi" w:hAnsiTheme="majorBidi" w:cstheme="majorBidi"/>
          <w:sz w:val="24"/>
          <w:szCs w:val="24"/>
        </w:rPr>
        <w:t>contribute to the</w:t>
      </w:r>
      <w:r w:rsidR="00257AD3">
        <w:rPr>
          <w:rFonts w:asciiTheme="majorBidi" w:hAnsiTheme="majorBidi" w:cstheme="majorBidi"/>
          <w:sz w:val="24"/>
          <w:szCs w:val="24"/>
        </w:rPr>
        <w:t>ir boys' future perception</w:t>
      </w:r>
      <w:r w:rsidR="00E53155">
        <w:rPr>
          <w:rFonts w:asciiTheme="majorBidi" w:hAnsiTheme="majorBidi" w:cstheme="majorBidi"/>
          <w:sz w:val="24"/>
          <w:szCs w:val="24"/>
        </w:rPr>
        <w:t>, thus to their</w:t>
      </w:r>
      <w:r w:rsidR="00257AD3" w:rsidRPr="00257AD3">
        <w:rPr>
          <w:rFonts w:asciiTheme="majorBidi" w:hAnsiTheme="majorBidi" w:cstheme="majorBidi"/>
          <w:sz w:val="24"/>
          <w:szCs w:val="24"/>
        </w:rPr>
        <w:t xml:space="preserve"> high level of science capital</w:t>
      </w:r>
      <w:r w:rsidR="00E53155">
        <w:rPr>
          <w:rFonts w:asciiTheme="majorBidi" w:hAnsiTheme="majorBidi" w:cstheme="majorBidi"/>
          <w:sz w:val="24"/>
          <w:szCs w:val="24"/>
        </w:rPr>
        <w:t>,</w:t>
      </w:r>
      <w:r w:rsidR="00257AD3" w:rsidRPr="00257AD3">
        <w:rPr>
          <w:rFonts w:asciiTheme="majorBidi" w:hAnsiTheme="majorBidi" w:cstheme="majorBidi"/>
          <w:sz w:val="24"/>
          <w:szCs w:val="24"/>
        </w:rPr>
        <w:t xml:space="preserve"> as they act as role model</w:t>
      </w:r>
      <w:r w:rsidR="00686D1A">
        <w:rPr>
          <w:rFonts w:asciiTheme="majorBidi" w:hAnsiTheme="majorBidi" w:cstheme="majorBidi"/>
          <w:sz w:val="24"/>
          <w:szCs w:val="24"/>
        </w:rPr>
        <w:t>s</w:t>
      </w:r>
      <w:r w:rsidR="00257AD3" w:rsidRPr="00257AD3">
        <w:rPr>
          <w:rFonts w:asciiTheme="majorBidi" w:hAnsiTheme="majorBidi" w:cstheme="majorBidi"/>
          <w:sz w:val="24"/>
          <w:szCs w:val="24"/>
        </w:rPr>
        <w:t xml:space="preserve"> for them</w:t>
      </w:r>
      <w:r w:rsidR="00E53155">
        <w:rPr>
          <w:rFonts w:asciiTheme="majorBidi" w:hAnsiTheme="majorBidi" w:cstheme="majorBidi"/>
          <w:sz w:val="24"/>
          <w:szCs w:val="24"/>
        </w:rPr>
        <w:t xml:space="preserve"> </w:t>
      </w:r>
      <w:r w:rsidR="00E53155">
        <w:rPr>
          <w:rFonts w:asciiTheme="majorBidi" w:hAnsiTheme="majorBidi" w:cstheme="majorBidi"/>
          <w:sz w:val="24"/>
          <w:szCs w:val="24"/>
        </w:rPr>
        <w:fldChar w:fldCharType="begin">
          <w:fldData xml:space="preserve">PEVuZE5vdGU+PENpdGU+PEF1dGhvcj5DaGVuZzwvQXV0aG9yPjxZZWFyPjIwMTc8L1llYXI+PFJl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</w:fldData>
        </w:fldChar>
      </w:r>
      <w:r w:rsidR="00925F07">
        <w:rPr>
          <w:rFonts w:asciiTheme="majorBidi" w:hAnsiTheme="majorBidi" w:cstheme="majorBidi"/>
          <w:sz w:val="24"/>
          <w:szCs w:val="24"/>
        </w:rPr>
        <w:instrText xml:space="preserve"> ADDIN EN.CITE </w:instrText>
      </w:r>
      <w:r w:rsidR="00925F07">
        <w:rPr>
          <w:rFonts w:asciiTheme="majorBidi" w:hAnsiTheme="majorBidi" w:cstheme="majorBidi"/>
          <w:sz w:val="24"/>
          <w:szCs w:val="24"/>
        </w:rPr>
        <w:fldChar w:fldCharType="begin">
          <w:fldData xml:space="preserve">PEVuZE5vdGU+PENpdGU+PEF1dGhvcj5DaGVuZzwvQXV0aG9yPjxZZWFyPjIwMTc8L1llYXI+PFJl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</w:fldData>
        </w:fldChar>
      </w:r>
      <w:r w:rsidR="00925F07">
        <w:rPr>
          <w:rFonts w:asciiTheme="majorBidi" w:hAnsiTheme="majorBidi" w:cstheme="majorBidi"/>
          <w:sz w:val="24"/>
          <w:szCs w:val="24"/>
        </w:rPr>
        <w:instrText xml:space="preserve"> ADDIN EN.CITE.DATA </w:instrText>
      </w:r>
      <w:r w:rsidR="00925F07">
        <w:rPr>
          <w:rFonts w:asciiTheme="majorBidi" w:hAnsiTheme="majorBidi" w:cstheme="majorBidi"/>
          <w:sz w:val="24"/>
          <w:szCs w:val="24"/>
        </w:rPr>
      </w:r>
      <w:r w:rsidR="00925F07">
        <w:rPr>
          <w:rFonts w:asciiTheme="majorBidi" w:hAnsiTheme="majorBidi" w:cstheme="majorBidi"/>
          <w:sz w:val="24"/>
          <w:szCs w:val="24"/>
        </w:rPr>
        <w:fldChar w:fldCharType="end"/>
      </w:r>
      <w:r w:rsidR="00E53155">
        <w:rPr>
          <w:rFonts w:asciiTheme="majorBidi" w:hAnsiTheme="majorBidi" w:cstheme="majorBidi"/>
          <w:sz w:val="24"/>
          <w:szCs w:val="24"/>
        </w:rPr>
      </w:r>
      <w:r w:rsidR="00E53155">
        <w:rPr>
          <w:rFonts w:asciiTheme="majorBidi" w:hAnsiTheme="majorBidi" w:cstheme="majorBidi"/>
          <w:sz w:val="24"/>
          <w:szCs w:val="24"/>
        </w:rPr>
        <w:fldChar w:fldCharType="separate"/>
      </w:r>
      <w:r w:rsidR="00925F07">
        <w:rPr>
          <w:rFonts w:asciiTheme="majorBidi" w:hAnsiTheme="majorBidi" w:cstheme="majorBidi"/>
          <w:noProof/>
          <w:sz w:val="24"/>
          <w:szCs w:val="24"/>
        </w:rPr>
        <w:t>(Archer et al., 2013; Cheng et al., 2017; Ikonen, 2020; Stahl et al., 2019)</w:t>
      </w:r>
      <w:r w:rsidR="00E53155">
        <w:rPr>
          <w:rFonts w:asciiTheme="majorBidi" w:hAnsiTheme="majorBidi" w:cstheme="majorBidi"/>
          <w:sz w:val="24"/>
          <w:szCs w:val="24"/>
        </w:rPr>
        <w:fldChar w:fldCharType="end"/>
      </w:r>
      <w:r w:rsidR="00257AD3" w:rsidRPr="00257AD3">
        <w:rPr>
          <w:rFonts w:asciiTheme="majorBidi" w:hAnsiTheme="majorBidi" w:cstheme="majorBidi"/>
          <w:sz w:val="24"/>
          <w:szCs w:val="24"/>
        </w:rPr>
        <w:t>.</w:t>
      </w:r>
      <w:r w:rsidR="00E53155">
        <w:rPr>
          <w:rFonts w:asciiTheme="majorBidi" w:hAnsiTheme="majorBidi" w:cstheme="majorBidi"/>
          <w:sz w:val="24"/>
          <w:szCs w:val="24"/>
        </w:rPr>
        <w:t xml:space="preserve"> </w:t>
      </w:r>
    </w:p>
    <w:p w14:paraId="3E101374" w14:textId="6DD4D0B3" w:rsidR="00350B62" w:rsidRPr="001675B9" w:rsidRDefault="00AE3D52" w:rsidP="00084431">
      <w:pPr>
        <w:bidi w:val="0"/>
        <w:spacing w:line="480" w:lineRule="auto"/>
        <w:ind w:firstLine="284"/>
        <w:jc w:val="both"/>
        <w:rPr>
          <w:rFonts w:asciiTheme="majorBidi" w:hAnsiTheme="majorBidi" w:cstheme="majorBidi"/>
          <w:sz w:val="24"/>
          <w:szCs w:val="24"/>
        </w:rPr>
      </w:pPr>
      <w:ins w:id="1178" w:author="User" w:date="2023-06-03T16:20:00Z">
        <w:r w:rsidRPr="00AE3D52">
          <w:rPr>
            <w:rFonts w:asciiTheme="majorBidi" w:hAnsiTheme="majorBidi" w:cstheme="majorBidi"/>
            <w:sz w:val="24"/>
            <w:szCs w:val="24"/>
          </w:rPr>
          <w:t>The disparities between the center and periphery in Israel regarding science capital, both presently and in the future, manifest as gaps in perceptions and practices</w:t>
        </w:r>
      </w:ins>
      <w:ins w:id="1179" w:author="User" w:date="2023-06-03T17:36:00Z">
        <w:r w:rsidR="0086584E">
          <w:rPr>
            <w:rFonts w:asciiTheme="majorBidi" w:hAnsiTheme="majorBidi" w:cstheme="majorBidi"/>
            <w:sz w:val="24"/>
            <w:szCs w:val="24"/>
          </w:rPr>
          <w:t xml:space="preserve"> as presented in </w:t>
        </w:r>
      </w:ins>
      <w:ins w:id="1180" w:author="User" w:date="2023-06-03T17:37:00Z">
        <w:r w:rsidR="0079536E">
          <w:rPr>
            <w:rFonts w:asciiTheme="majorBidi" w:hAnsiTheme="majorBidi" w:cstheme="majorBidi"/>
            <w:sz w:val="24"/>
            <w:szCs w:val="24"/>
          </w:rPr>
          <w:t>figure 1 below</w:t>
        </w:r>
      </w:ins>
      <w:ins w:id="1181" w:author="User" w:date="2023-06-03T16:20:00Z">
        <w:r w:rsidRPr="00AE3D52">
          <w:rPr>
            <w:rFonts w:asciiTheme="majorBidi" w:hAnsiTheme="majorBidi" w:cstheme="majorBidi"/>
            <w:sz w:val="24"/>
            <w:szCs w:val="24"/>
          </w:rPr>
          <w:t>. The know-how possessed by boys from the social center enables them to navigate their educational and career paths, benefiting from their high level of science capital, which is leveraged through military service and ease engagement in the high-tech industry. This perpetuates the socioeconomic inequalities, and thus the science capital gaps, between boys from the social center and those from the social periphery, sustaining the gaps in Israel.</w:t>
        </w:r>
        <w:r w:rsidRPr="00AE3D52" w:rsidDel="00AE3D52">
          <w:rPr>
            <w:rFonts w:asciiTheme="majorBidi" w:hAnsiTheme="majorBidi" w:cstheme="majorBidi"/>
            <w:sz w:val="24"/>
            <w:szCs w:val="24"/>
          </w:rPr>
          <w:t xml:space="preserve"> </w:t>
        </w:r>
      </w:ins>
      <w:del w:id="1182" w:author="User" w:date="2023-06-03T16:19:00Z">
        <w:r w:rsidR="00350B62" w:rsidRPr="001675B9" w:rsidDel="00AE3D52">
          <w:rPr>
            <w:rFonts w:asciiTheme="majorBidi" w:hAnsiTheme="majorBidi" w:cstheme="majorBidi"/>
            <w:sz w:val="24"/>
            <w:szCs w:val="24"/>
          </w:rPr>
          <w:delText xml:space="preserve">These gaps in the </w:delText>
        </w:r>
        <w:r w:rsidR="00350B62" w:rsidDel="00AE3D52">
          <w:rPr>
            <w:rFonts w:asciiTheme="majorBidi" w:hAnsiTheme="majorBidi" w:cstheme="majorBidi"/>
            <w:sz w:val="24"/>
            <w:szCs w:val="24"/>
          </w:rPr>
          <w:delText xml:space="preserve">future </w:delText>
        </w:r>
        <w:r w:rsidR="00350B62" w:rsidRPr="001675B9" w:rsidDel="00AE3D52">
          <w:rPr>
            <w:rFonts w:asciiTheme="majorBidi" w:hAnsiTheme="majorBidi" w:cstheme="majorBidi"/>
            <w:sz w:val="24"/>
            <w:szCs w:val="24"/>
          </w:rPr>
          <w:delText>perception</w:delText>
        </w:r>
        <w:r w:rsidR="00350B62" w:rsidDel="00AE3D52">
          <w:rPr>
            <w:rFonts w:asciiTheme="majorBidi" w:hAnsiTheme="majorBidi" w:cstheme="majorBidi"/>
            <w:sz w:val="24"/>
            <w:szCs w:val="24"/>
          </w:rPr>
          <w:delText>s</w:delText>
        </w:r>
        <w:r w:rsidR="00350B62" w:rsidRPr="001675B9" w:rsidDel="00AE3D52">
          <w:rPr>
            <w:rFonts w:asciiTheme="majorBidi" w:hAnsiTheme="majorBidi" w:cstheme="majorBidi"/>
            <w:sz w:val="24"/>
            <w:szCs w:val="24"/>
          </w:rPr>
          <w:delText xml:space="preserve"> </w:delText>
        </w:r>
        <w:r w:rsidR="00350B62" w:rsidDel="00AE3D52">
          <w:rPr>
            <w:rFonts w:asciiTheme="majorBidi" w:hAnsiTheme="majorBidi" w:cstheme="majorBidi"/>
            <w:sz w:val="24"/>
            <w:szCs w:val="24"/>
          </w:rPr>
          <w:delText>and practices</w:delText>
        </w:r>
        <w:r w:rsidR="00350B62" w:rsidRPr="001675B9" w:rsidDel="00AE3D52">
          <w:rPr>
            <w:rFonts w:asciiTheme="majorBidi" w:hAnsiTheme="majorBidi" w:cstheme="majorBidi"/>
            <w:sz w:val="24"/>
            <w:szCs w:val="24"/>
          </w:rPr>
          <w:delText xml:space="preserve">, between the periphery and the center in Israel are an expression of the gaps in </w:delText>
        </w:r>
        <w:r w:rsidR="00350B62" w:rsidDel="00AE3D52">
          <w:rPr>
            <w:rFonts w:asciiTheme="majorBidi" w:hAnsiTheme="majorBidi" w:cstheme="majorBidi"/>
            <w:sz w:val="24"/>
            <w:szCs w:val="24"/>
          </w:rPr>
          <w:delText>science capital</w:delText>
        </w:r>
        <w:r w:rsidR="00350B62" w:rsidRPr="001675B9" w:rsidDel="00AE3D52">
          <w:rPr>
            <w:rFonts w:asciiTheme="majorBidi" w:hAnsiTheme="majorBidi" w:cstheme="majorBidi"/>
            <w:sz w:val="24"/>
            <w:szCs w:val="24"/>
          </w:rPr>
          <w:delText xml:space="preserve">, </w:delText>
        </w:r>
      </w:del>
      <w:del w:id="1183" w:author="User" w:date="2023-06-03T16:01:00Z">
        <w:r w:rsidR="00350B62" w:rsidRPr="001675B9" w:rsidDel="00001445">
          <w:rPr>
            <w:rFonts w:asciiTheme="majorBidi" w:hAnsiTheme="majorBidi" w:cstheme="majorBidi"/>
            <w:sz w:val="24"/>
            <w:szCs w:val="24"/>
          </w:rPr>
          <w:delText xml:space="preserve">and </w:delText>
        </w:r>
      </w:del>
      <w:del w:id="1184" w:author="User" w:date="2023-06-03T16:19:00Z">
        <w:r w:rsidR="00350B62" w:rsidRPr="001675B9" w:rsidDel="00AE3D52">
          <w:rPr>
            <w:rFonts w:asciiTheme="majorBidi" w:hAnsiTheme="majorBidi" w:cstheme="majorBidi"/>
            <w:sz w:val="24"/>
            <w:szCs w:val="24"/>
          </w:rPr>
          <w:delText xml:space="preserve">preserve the socioeconomic gaps in Israel </w:delText>
        </w:r>
      </w:del>
      <w:r w:rsidR="00350B62">
        <w:rPr>
          <w:rFonts w:asciiTheme="majorBidi" w:hAnsiTheme="majorBidi" w:cstheme="majorBidi"/>
          <w:sz w:val="24"/>
          <w:szCs w:val="24"/>
        </w:rPr>
        <w:fldChar w:fldCharType="begin"/>
      </w:r>
      <w:r w:rsidR="00925F07">
        <w:rPr>
          <w:rFonts w:asciiTheme="majorBidi" w:hAnsiTheme="majorBidi" w:cstheme="majorBidi"/>
          <w:sz w:val="24"/>
          <w:szCs w:val="24"/>
        </w:rPr>
        <w:instrText xml:space="preserve"> ADDIN EN.CITE &lt;EndNote&gt;&lt;Cite&gt;&lt;Author&gt;Botosh&lt;/Author&gt;&lt;Year&gt;2020&lt;/Year&gt;&lt;RecNum&gt;385&lt;/RecNum&gt;&lt;DisplayText&gt;(Botosh, 2020; DeWitt et al., 2016)&lt;/DisplayText&gt;&lt;record&gt;&lt;rec-number&gt;385&lt;/rec-number&gt;&lt;foreign-keys&gt;&lt;key app="EN" db-id="zxa59trvhapra0ert9452dzretzepa50aspt" timestamp="1659190145"&gt;385&lt;/key&gt;&lt;/foreign-keys&gt;&lt;ref-type name="Government Document"&gt;46&lt;/ref-type&gt;&lt;contributors&gt;&lt;authors&gt;&lt;author&gt;Botosh, Noam&lt;/author&gt;&lt;/authors&gt;&lt;secondary-authors&gt;&lt;author&gt;Research and Information Center, Israeli Parlament&lt;/author&gt;&lt;/secondary-authors&gt;&lt;/contributors&gt;&lt;titles&gt;&lt;title&gt;Employment and Salary  Gaps, Center VS Periphary&lt;/title&gt;&lt;/titles&gt;&lt;dates&gt;&lt;year&gt;2020&lt;/year&gt;&lt;/dates&gt;&lt;pub-location&gt;Israel&lt;/pub-location&gt;&lt;publisher&gt;Israeli Parlament&lt;/publisher&gt;&lt;urls&gt;&lt;related-urls&gt;&lt;url&gt;https://fs.knesset.gov.il/globaldocs/MMM/64f30c05-0b0e-eb11-811a-00155d0af32a/2_64f30c05-0b0e-eb11-811a-00155d0af32a_11_16406.pdf&lt;/url&gt;&lt;/related-urls&gt;&lt;/urls&gt;&lt;custom1&gt;Research and Information Center, Israeli Parlamnt&lt;/custom1&gt;&lt;language&gt;Hebrew&lt;/language&gt;&lt;/record&gt;&lt;/Cite&gt;&lt;Cite&gt;&lt;Author&gt;DeWitt&lt;/Author&gt;&lt;Year&gt;2016&lt;/Year&gt;&lt;RecNum&gt;379&lt;/RecNum&gt;&lt;record&gt;&lt;rec-number&gt;379&lt;/rec-number&gt;&lt;foreign-keys&gt;&lt;key app="EN" db-id="zxa59trvhapra0ert9452dzretzepa50aspt" timestamp="1653594187"&gt;379&lt;/key&gt;&lt;/foreign-keys&gt;&lt;ref-type name="Journal Article"&gt;17&lt;/ref-type&gt;&lt;contributors&gt;&lt;authors&gt;&lt;author&gt;DeWitt, Jennifer&lt;/author&gt;&lt;author&gt;Archer, Louise&lt;/author&gt;&lt;author&gt;Mau, Ada&lt;/author&gt;&lt;/authors&gt;&lt;/contributors&gt;&lt;titles&gt;&lt;title&gt;Dimensions of science capital: exploring its potential for understanding students’ science participation&lt;/title&gt;&lt;secondary-title&gt;International Journal of Science Education&lt;/secondary-title&gt;&lt;/titles&gt;&lt;periodical&gt;&lt;full-title&gt;International Journal of Science Education&lt;/full-title&gt;&lt;/periodical&gt;&lt;pages&gt;2431-2449&lt;/pages&gt;&lt;volume&gt;38&lt;/volume&gt;&lt;number&gt;16&lt;/number&gt;&lt;dates&gt;&lt;year&gt;2016&lt;/year&gt;&lt;/dates&gt;&lt;isbn&gt;0950-0693&lt;/isbn&gt;&lt;urls&gt;&lt;/urls&gt;&lt;/record&gt;&lt;/Cite&gt;&lt;/EndNote&gt;</w:instrText>
      </w:r>
      <w:r w:rsidR="00350B62">
        <w:rPr>
          <w:rFonts w:asciiTheme="majorBidi" w:hAnsiTheme="majorBidi" w:cstheme="majorBidi"/>
          <w:sz w:val="24"/>
          <w:szCs w:val="24"/>
        </w:rPr>
        <w:fldChar w:fldCharType="separate"/>
      </w:r>
      <w:r w:rsidR="00925F07">
        <w:rPr>
          <w:rFonts w:asciiTheme="majorBidi" w:hAnsiTheme="majorBidi" w:cstheme="majorBidi"/>
          <w:noProof/>
          <w:sz w:val="24"/>
          <w:szCs w:val="24"/>
        </w:rPr>
        <w:t>(Botosh, 2020; DeWitt et al., 2016)</w:t>
      </w:r>
      <w:r w:rsidR="00350B62">
        <w:rPr>
          <w:rFonts w:asciiTheme="majorBidi" w:hAnsiTheme="majorBidi" w:cstheme="majorBidi"/>
          <w:sz w:val="24"/>
          <w:szCs w:val="24"/>
        </w:rPr>
        <w:fldChar w:fldCharType="end"/>
      </w:r>
      <w:r w:rsidR="00350B62" w:rsidRPr="001675B9">
        <w:rPr>
          <w:rFonts w:asciiTheme="majorBidi" w:hAnsiTheme="majorBidi" w:cs="Times New Roman"/>
          <w:sz w:val="24"/>
          <w:szCs w:val="24"/>
          <w:rtl/>
        </w:rPr>
        <w:t>.</w:t>
      </w:r>
      <w:r w:rsidR="00257AD3">
        <w:rPr>
          <w:rFonts w:asciiTheme="majorBidi" w:hAnsiTheme="majorBidi" w:cstheme="majorBidi"/>
          <w:sz w:val="24"/>
          <w:szCs w:val="24"/>
        </w:rPr>
        <w:t xml:space="preserve"> </w:t>
      </w:r>
    </w:p>
    <w:p w14:paraId="09C7236F" w14:textId="5D663AE6" w:rsidR="00350B62" w:rsidRPr="001675B9" w:rsidRDefault="00112BFC" w:rsidP="0089026A">
      <w:pPr>
        <w:bidi w:val="0"/>
        <w:spacing w:line="480" w:lineRule="auto"/>
        <w:ind w:firstLine="284"/>
        <w:jc w:val="both"/>
        <w:rPr>
          <w:rFonts w:asciiTheme="majorBidi" w:hAnsiTheme="majorBidi" w:cstheme="majorBidi"/>
          <w:sz w:val="24"/>
          <w:szCs w:val="24"/>
        </w:rPr>
      </w:pPr>
      <w:ins w:id="1185" w:author="User" w:date="2023-06-03T16:37:00Z">
        <w:r>
          <w:rPr>
            <w:rFonts w:asciiTheme="majorBidi" w:hAnsiTheme="majorBidi" w:cstheme="majorBidi"/>
            <w:sz w:val="24"/>
            <w:szCs w:val="24"/>
          </w:rPr>
          <w:t>I</w:t>
        </w:r>
      </w:ins>
      <w:ins w:id="1186" w:author="User" w:date="2023-06-03T16:36:00Z">
        <w:r w:rsidR="00E83D86" w:rsidRPr="00E83D86">
          <w:rPr>
            <w:rFonts w:asciiTheme="majorBidi" w:hAnsiTheme="majorBidi" w:cstheme="majorBidi"/>
            <w:sz w:val="24"/>
            <w:szCs w:val="24"/>
          </w:rPr>
          <w:t>n the boys' perception, paradoxically, being in the center leaves them with little choice due to the strong desire to maintain their high status and science capital. However, the relatively privileged socioeconomic status in the center seemingly provides them with the opportunity to explore diverse fields of their interest. Nevertheless, their understanding of the importance of science capital leads them to prioritize STEM occupations, as it offers a pathway to secure high economic and social status in the future.</w:t>
        </w:r>
        <w:r w:rsidR="00E83D86" w:rsidRPr="00E83D86" w:rsidDel="00E83D86">
          <w:rPr>
            <w:rFonts w:asciiTheme="majorBidi" w:hAnsiTheme="majorBidi" w:cstheme="majorBidi"/>
            <w:sz w:val="24"/>
            <w:szCs w:val="24"/>
          </w:rPr>
          <w:t xml:space="preserve"> </w:t>
        </w:r>
      </w:ins>
      <w:del w:id="1187" w:author="User" w:date="2023-06-03T16:36:00Z">
        <w:r w:rsidR="00350B62" w:rsidRPr="001675B9" w:rsidDel="00E83D86">
          <w:rPr>
            <w:rFonts w:asciiTheme="majorBidi" w:hAnsiTheme="majorBidi" w:cstheme="majorBidi"/>
            <w:sz w:val="24"/>
            <w:szCs w:val="24"/>
          </w:rPr>
          <w:delText xml:space="preserve">In a certain sense, and even paradoxically, precisely in the center, </w:delText>
        </w:r>
        <w:r w:rsidR="00350B62" w:rsidRPr="001675B9" w:rsidDel="00E83D86">
          <w:rPr>
            <w:rFonts w:asciiTheme="majorBidi" w:hAnsiTheme="majorBidi" w:cstheme="majorBidi"/>
            <w:sz w:val="24"/>
            <w:szCs w:val="24"/>
          </w:rPr>
          <w:lastRenderedPageBreak/>
          <w:delText xml:space="preserve">according to the boys' perception, they really have no choice, and this is due to the strong need to preserve the high status and the high level of </w:delText>
        </w:r>
        <w:r w:rsidR="00350B62" w:rsidDel="00E83D86">
          <w:rPr>
            <w:rFonts w:asciiTheme="majorBidi" w:hAnsiTheme="majorBidi" w:cstheme="majorBidi"/>
            <w:sz w:val="24"/>
            <w:szCs w:val="24"/>
          </w:rPr>
          <w:delText>science capital</w:delText>
        </w:r>
        <w:r w:rsidR="00350B62" w:rsidRPr="001675B9" w:rsidDel="00E83D86">
          <w:rPr>
            <w:rFonts w:asciiTheme="majorBidi" w:hAnsiTheme="majorBidi" w:cstheme="majorBidi"/>
            <w:sz w:val="24"/>
            <w:szCs w:val="24"/>
          </w:rPr>
          <w:delText>. Apparently, the relatively high socioeconomic status in the center allows boys to choose different and varied fields as they aspire to.</w:delText>
        </w:r>
      </w:del>
      <w:del w:id="1188" w:author="User" w:date="2023-06-03T16:28:00Z">
        <w:r w:rsidR="00350B62" w:rsidRPr="001675B9" w:rsidDel="00A14549">
          <w:rPr>
            <w:rFonts w:asciiTheme="majorBidi" w:hAnsiTheme="majorBidi" w:cstheme="majorBidi"/>
            <w:sz w:val="24"/>
            <w:szCs w:val="24"/>
          </w:rPr>
          <w:delText xml:space="preserve"> I</w:delText>
        </w:r>
      </w:del>
      <w:del w:id="1189" w:author="User" w:date="2023-06-03T16:36:00Z">
        <w:r w:rsidR="00350B62" w:rsidRPr="001675B9" w:rsidDel="00E83D86">
          <w:rPr>
            <w:rFonts w:asciiTheme="majorBidi" w:hAnsiTheme="majorBidi" w:cstheme="majorBidi"/>
            <w:sz w:val="24"/>
            <w:szCs w:val="24"/>
          </w:rPr>
          <w:delText xml:space="preserve">n fact, </w:delText>
        </w:r>
      </w:del>
      <w:del w:id="1190" w:author="User" w:date="2023-06-03T16:28:00Z">
        <w:r w:rsidR="00350B62" w:rsidRPr="001675B9" w:rsidDel="00A14549">
          <w:rPr>
            <w:rFonts w:asciiTheme="majorBidi" w:hAnsiTheme="majorBidi" w:cstheme="majorBidi"/>
            <w:sz w:val="24"/>
            <w:szCs w:val="24"/>
          </w:rPr>
          <w:delText xml:space="preserve">the boys understand from </w:delText>
        </w:r>
      </w:del>
      <w:del w:id="1191" w:author="User" w:date="2023-06-03T16:36:00Z">
        <w:r w:rsidR="00350B62" w:rsidRPr="001675B9" w:rsidDel="00E83D86">
          <w:rPr>
            <w:rFonts w:asciiTheme="majorBidi" w:hAnsiTheme="majorBidi" w:cstheme="majorBidi"/>
            <w:sz w:val="24"/>
            <w:szCs w:val="24"/>
          </w:rPr>
          <w:delText>the</w:delText>
        </w:r>
      </w:del>
      <w:del w:id="1192" w:author="User" w:date="2023-06-03T16:27:00Z">
        <w:r w:rsidR="00350B62" w:rsidRPr="001675B9" w:rsidDel="00A14549">
          <w:rPr>
            <w:rFonts w:asciiTheme="majorBidi" w:hAnsiTheme="majorBidi" w:cstheme="majorBidi"/>
            <w:sz w:val="24"/>
            <w:szCs w:val="24"/>
          </w:rPr>
          <w:delText>ir</w:delText>
        </w:r>
      </w:del>
      <w:del w:id="1193" w:author="User" w:date="2023-06-03T16:36:00Z">
        <w:r w:rsidR="00350B62" w:rsidRPr="001675B9" w:rsidDel="00E83D86">
          <w:rPr>
            <w:rFonts w:asciiTheme="majorBidi" w:hAnsiTheme="majorBidi" w:cstheme="majorBidi"/>
            <w:sz w:val="24"/>
            <w:szCs w:val="24"/>
          </w:rPr>
          <w:delText xml:space="preserve"> high level of </w:delText>
        </w:r>
        <w:r w:rsidR="00350B62" w:rsidDel="00E83D86">
          <w:rPr>
            <w:rFonts w:asciiTheme="majorBidi" w:hAnsiTheme="majorBidi" w:cstheme="majorBidi"/>
            <w:sz w:val="24"/>
            <w:szCs w:val="24"/>
          </w:rPr>
          <w:delText>science capital</w:delText>
        </w:r>
        <w:r w:rsidR="00350B62" w:rsidRPr="001675B9" w:rsidDel="00E83D86">
          <w:rPr>
            <w:rFonts w:asciiTheme="majorBidi" w:hAnsiTheme="majorBidi" w:cstheme="majorBidi"/>
            <w:sz w:val="24"/>
            <w:szCs w:val="24"/>
          </w:rPr>
          <w:delText xml:space="preserve">, that in order to preserve their high </w:delText>
        </w:r>
        <w:r w:rsidR="00350B62" w:rsidDel="00E83D86">
          <w:rPr>
            <w:rFonts w:asciiTheme="majorBidi" w:hAnsiTheme="majorBidi" w:cstheme="majorBidi"/>
            <w:sz w:val="24"/>
            <w:szCs w:val="24"/>
          </w:rPr>
          <w:delText>class</w:delText>
        </w:r>
        <w:r w:rsidR="00350B62" w:rsidRPr="001675B9" w:rsidDel="00E83D86">
          <w:rPr>
            <w:rFonts w:asciiTheme="majorBidi" w:hAnsiTheme="majorBidi" w:cstheme="majorBidi"/>
            <w:sz w:val="24"/>
            <w:szCs w:val="24"/>
          </w:rPr>
          <w:delText xml:space="preserve">, they must pave their way to a high economic and status </w:delText>
        </w:r>
      </w:del>
      <w:ins w:id="1194" w:author="Gesser, Nili" w:date="2023-05-25T10:25:00Z">
        <w:del w:id="1195" w:author="User" w:date="2023-06-03T16:36:00Z">
          <w:r w:rsidR="00245A51" w:rsidDel="00E83D86">
            <w:rPr>
              <w:rFonts w:asciiTheme="majorBidi" w:hAnsiTheme="majorBidi" w:cstheme="majorBidi"/>
              <w:sz w:val="24"/>
              <w:szCs w:val="24"/>
            </w:rPr>
            <w:delText xml:space="preserve">in the </w:delText>
          </w:r>
        </w:del>
      </w:ins>
      <w:del w:id="1196" w:author="User" w:date="2023-06-03T16:36:00Z">
        <w:r w:rsidR="00350B62" w:rsidRPr="001675B9" w:rsidDel="00E83D86">
          <w:rPr>
            <w:rFonts w:asciiTheme="majorBidi" w:hAnsiTheme="majorBidi" w:cstheme="majorBidi"/>
            <w:sz w:val="24"/>
            <w:szCs w:val="24"/>
          </w:rPr>
          <w:delText xml:space="preserve">future through the STEM </w:delText>
        </w:r>
        <w:r w:rsidR="00350B62" w:rsidDel="00E83D86">
          <w:rPr>
            <w:rFonts w:asciiTheme="majorBidi" w:hAnsiTheme="majorBidi" w:cstheme="majorBidi"/>
            <w:sz w:val="24"/>
            <w:szCs w:val="24"/>
          </w:rPr>
          <w:delText xml:space="preserve">occupations </w:delText>
        </w:r>
        <w:r w:rsidR="00350B62" w:rsidRPr="001675B9" w:rsidDel="00E83D86">
          <w:rPr>
            <w:rFonts w:asciiTheme="majorBidi" w:hAnsiTheme="majorBidi" w:cstheme="majorBidi"/>
            <w:sz w:val="24"/>
            <w:szCs w:val="24"/>
          </w:rPr>
          <w:delText>that make this possible for them to understand</w:delText>
        </w:r>
        <w:r w:rsidR="00350B62" w:rsidDel="00E83D86">
          <w:rPr>
            <w:rFonts w:asciiTheme="majorBidi" w:hAnsiTheme="majorBidi" w:cstheme="majorBidi"/>
            <w:sz w:val="24"/>
            <w:szCs w:val="24"/>
          </w:rPr>
          <w:delText>.</w:delText>
        </w:r>
        <w:r w:rsidR="00350B62" w:rsidRPr="001675B9" w:rsidDel="00E83D86">
          <w:rPr>
            <w:rFonts w:asciiTheme="majorBidi" w:hAnsiTheme="majorBidi" w:cstheme="majorBidi"/>
            <w:sz w:val="24"/>
            <w:szCs w:val="24"/>
          </w:rPr>
          <w:delText xml:space="preserve"> </w:delText>
        </w:r>
      </w:del>
      <w:r w:rsidR="00350B62">
        <w:rPr>
          <w:rFonts w:asciiTheme="majorBidi" w:hAnsiTheme="majorBidi" w:cstheme="majorBidi"/>
          <w:sz w:val="24"/>
          <w:szCs w:val="24"/>
        </w:rPr>
        <w:t xml:space="preserve">For example, </w:t>
      </w:r>
      <w:ins w:id="1197" w:author="User" w:date="2023-06-03T16:38:00Z">
        <w:r w:rsidRPr="00112BFC">
          <w:rPr>
            <w:rFonts w:asciiTheme="majorBidi" w:hAnsiTheme="majorBidi" w:cstheme="majorBidi"/>
            <w:sz w:val="24"/>
            <w:szCs w:val="24"/>
          </w:rPr>
          <w:t xml:space="preserve">the case of Nadav, who realized he could not choose a biology major because his future </w:t>
        </w:r>
        <w:commentRangeStart w:id="1198"/>
        <w:r w:rsidRPr="00112BFC">
          <w:rPr>
            <w:rFonts w:asciiTheme="majorBidi" w:hAnsiTheme="majorBidi" w:cstheme="majorBidi"/>
            <w:sz w:val="24"/>
            <w:szCs w:val="24"/>
          </w:rPr>
          <w:t>is in computer science, clearly demonstrates this point.</w:t>
        </w:r>
      </w:ins>
      <w:ins w:id="1199" w:author="User" w:date="2023-06-03T16:39:00Z">
        <w:r w:rsidR="007E1E7B" w:rsidRPr="001675B9" w:rsidDel="00112BFC">
          <w:rPr>
            <w:rFonts w:asciiTheme="majorBidi" w:hAnsiTheme="majorBidi" w:cstheme="majorBidi"/>
            <w:sz w:val="24"/>
            <w:szCs w:val="24"/>
          </w:rPr>
          <w:t xml:space="preserve"> </w:t>
        </w:r>
      </w:ins>
      <w:del w:id="1200" w:author="User" w:date="2023-06-03T16:38:00Z">
        <w:r w:rsidR="00350B62" w:rsidRPr="001675B9" w:rsidDel="00112BFC">
          <w:rPr>
            <w:rFonts w:asciiTheme="majorBidi" w:hAnsiTheme="majorBidi" w:cstheme="majorBidi"/>
            <w:sz w:val="24"/>
            <w:szCs w:val="24"/>
          </w:rPr>
          <w:delText>18-year-old Nadav explained, "I realized that I cannot choose biology but prefer computers because which is the future."</w:delText>
        </w:r>
      </w:del>
      <w:r w:rsidR="00350B62" w:rsidRPr="001675B9">
        <w:rPr>
          <w:rFonts w:asciiTheme="majorBidi" w:hAnsiTheme="majorBidi" w:cstheme="majorBidi"/>
          <w:sz w:val="24"/>
          <w:szCs w:val="24"/>
        </w:rPr>
        <w:t xml:space="preserve"> Compared to the periphery, w</w:t>
      </w:r>
      <w:commentRangeEnd w:id="1198"/>
      <w:r w:rsidR="00677AEA">
        <w:rPr>
          <w:rStyle w:val="CommentReference"/>
          <w:rtl/>
        </w:rPr>
        <w:commentReference w:id="1198"/>
      </w:r>
      <w:r w:rsidR="00350B62" w:rsidRPr="001675B9">
        <w:rPr>
          <w:rFonts w:asciiTheme="majorBidi" w:hAnsiTheme="majorBidi" w:cstheme="majorBidi"/>
          <w:sz w:val="24"/>
          <w:szCs w:val="24"/>
        </w:rPr>
        <w:t xml:space="preserve">here the perception is mainly </w:t>
      </w:r>
      <w:r w:rsidR="00350B62">
        <w:rPr>
          <w:rFonts w:asciiTheme="majorBidi" w:hAnsiTheme="majorBidi" w:cstheme="majorBidi"/>
          <w:sz w:val="24"/>
          <w:szCs w:val="24"/>
        </w:rPr>
        <w:t>financial</w:t>
      </w:r>
      <w:r w:rsidR="00350B62" w:rsidRPr="001675B9">
        <w:rPr>
          <w:rFonts w:asciiTheme="majorBidi" w:hAnsiTheme="majorBidi" w:cstheme="majorBidi"/>
          <w:sz w:val="24"/>
          <w:szCs w:val="24"/>
        </w:rPr>
        <w:t xml:space="preserve">, in the center the "lack of choice" combines both the economic and social class aspects </w:t>
      </w:r>
      <w:r w:rsidR="0089026A">
        <w:rPr>
          <w:rFonts w:asciiTheme="majorBidi" w:hAnsiTheme="majorBidi" w:cstheme="majorBidi"/>
          <w:sz w:val="24"/>
          <w:szCs w:val="24"/>
        </w:rPr>
        <w:fldChar w:fldCharType="begin"/>
      </w:r>
      <w:r w:rsidR="00925F07">
        <w:rPr>
          <w:rFonts w:asciiTheme="majorBidi" w:hAnsiTheme="majorBidi" w:cstheme="majorBidi"/>
          <w:sz w:val="24"/>
          <w:szCs w:val="24"/>
        </w:rPr>
        <w:instrText xml:space="preserve"> ADDIN EN.CITE &lt;EndNote&gt;&lt;Cite&gt;&lt;Author&gt;Duek&lt;/Author&gt;&lt;Year&gt;2023&lt;/Year&gt;&lt;RecNum&gt;452&lt;/RecNum&gt;&lt;DisplayText&gt;(Duek et al., 2023)&lt;/DisplayText&gt;&lt;record&gt;&lt;rec-number&gt;452&lt;/rec-number&gt;&lt;foreign-keys&gt;&lt;key app="EN" db-id="zxa59trvhapra0ert9452dzretzepa50aspt" timestamp="1681552192"&gt;452&lt;/key&gt;&lt;/foreign-keys&gt;&lt;ref-type name="Journal Article"&gt;17&lt;/ref-type&gt;&lt;contributors&gt;&lt;authors&gt;&lt;author&gt;Duek, Revital&lt;/author&gt;&lt;author&gt;Kark, Ronit&lt;/author&gt;&lt;author&gt;Chachashvili-Bolotin, Svetlana&lt;/author&gt;&lt;/authors&gt;&lt;/contributors&gt;&lt;titles&gt;&lt;title&gt;‘I chose to study where the money is’: The differential perspective of science capital among girls and boys from the social periphery and center.&lt;/title&gt;&lt;secondary-title&gt;In Progress&lt;/secondary-title&gt;&lt;/titles&gt;&lt;periodical&gt;&lt;full-title&gt;In Progress&lt;/full-title&gt;&lt;/periodical&gt;&lt;keywords&gt;&lt;keyword&gt;Science capital, Gender, STEM&lt;/keyword&gt;&lt;/keywords&gt;&lt;dates&gt;&lt;year&gt;2023&lt;/year&gt;&lt;/dates&gt;&lt;urls&gt;&lt;/urls&gt;&lt;/record&gt;&lt;/Cite&gt;&lt;/EndNote&gt;</w:instrText>
      </w:r>
      <w:r w:rsidR="0089026A">
        <w:rPr>
          <w:rFonts w:asciiTheme="majorBidi" w:hAnsiTheme="majorBidi" w:cstheme="majorBidi"/>
          <w:sz w:val="24"/>
          <w:szCs w:val="24"/>
        </w:rPr>
        <w:fldChar w:fldCharType="separate"/>
      </w:r>
      <w:r w:rsidR="00925F07">
        <w:rPr>
          <w:rFonts w:asciiTheme="majorBidi" w:hAnsiTheme="majorBidi" w:cstheme="majorBidi"/>
          <w:noProof/>
          <w:sz w:val="24"/>
          <w:szCs w:val="24"/>
        </w:rPr>
        <w:t>(Duek et al., 2023)</w:t>
      </w:r>
      <w:r w:rsidR="0089026A">
        <w:rPr>
          <w:rFonts w:asciiTheme="majorBidi" w:hAnsiTheme="majorBidi" w:cstheme="majorBidi"/>
          <w:sz w:val="24"/>
          <w:szCs w:val="24"/>
        </w:rPr>
        <w:fldChar w:fldCharType="end"/>
      </w:r>
      <w:ins w:id="1201" w:author="User" w:date="2023-06-03T17:35:00Z">
        <w:r w:rsidR="0086584E">
          <w:rPr>
            <w:rFonts w:asciiTheme="majorBidi" w:hAnsiTheme="majorBidi" w:cstheme="majorBidi"/>
            <w:sz w:val="24"/>
            <w:szCs w:val="24"/>
          </w:rPr>
          <w:t>.</w:t>
        </w:r>
      </w:ins>
      <w:del w:id="1202" w:author="User" w:date="2023-06-03T17:35:00Z">
        <w:r w:rsidR="00350B62" w:rsidRPr="001675B9" w:rsidDel="0086584E">
          <w:rPr>
            <w:rFonts w:asciiTheme="majorBidi" w:hAnsiTheme="majorBidi" w:cstheme="majorBidi"/>
            <w:sz w:val="24"/>
            <w:szCs w:val="24"/>
          </w:rPr>
          <w:delText>(</w:delText>
        </w:r>
      </w:del>
    </w:p>
    <w:p w14:paraId="46B853C0" w14:textId="1B3E6766" w:rsidR="0086584E" w:rsidRDefault="00307007" w:rsidP="005F7443">
      <w:pPr>
        <w:bidi w:val="0"/>
        <w:spacing w:line="480" w:lineRule="auto"/>
        <w:ind w:firstLine="284"/>
        <w:jc w:val="both"/>
        <w:rPr>
          <w:ins w:id="1203" w:author="User" w:date="2023-06-03T17:34:00Z"/>
          <w:rFonts w:asciiTheme="majorBidi" w:hAnsiTheme="majorBidi" w:cstheme="majorBidi"/>
          <w:sz w:val="24"/>
          <w:szCs w:val="24"/>
        </w:rPr>
      </w:pPr>
      <w:ins w:id="1204" w:author="User" w:date="2023-06-03T16:50:00Z">
        <w:r w:rsidRPr="00307007">
          <w:rPr>
            <w:rFonts w:asciiTheme="majorBidi" w:hAnsiTheme="majorBidi" w:cstheme="majorBidi"/>
            <w:sz w:val="24"/>
            <w:szCs w:val="24"/>
          </w:rPr>
          <w:t xml:space="preserve">The boys from the social center actively define the STEM track as they construct a vision of their future, leveraging the high level of science capital in their upbringing. They </w:t>
        </w:r>
      </w:ins>
      <w:ins w:id="1205" w:author="User" w:date="2023-06-03T16:51:00Z">
        <w:r>
          <w:rPr>
            <w:rFonts w:asciiTheme="majorBidi" w:hAnsiTheme="majorBidi" w:cstheme="majorBidi"/>
            <w:sz w:val="24"/>
            <w:szCs w:val="24"/>
          </w:rPr>
          <w:t xml:space="preserve">are </w:t>
        </w:r>
        <w:r w:rsidRPr="00307007">
          <w:rPr>
            <w:rFonts w:asciiTheme="majorBidi" w:hAnsiTheme="majorBidi" w:cstheme="majorBidi"/>
            <w:sz w:val="24"/>
            <w:szCs w:val="24"/>
          </w:rPr>
          <w:t>motivated by their sense of</w:t>
        </w:r>
      </w:ins>
      <w:ins w:id="1206" w:author="User" w:date="2023-06-03T16:50:00Z">
        <w:r w:rsidRPr="00307007">
          <w:rPr>
            <w:rFonts w:asciiTheme="majorBidi" w:hAnsiTheme="majorBidi" w:cstheme="majorBidi"/>
            <w:sz w:val="24"/>
            <w:szCs w:val="24"/>
          </w:rPr>
          <w:t xml:space="preserve"> responsibility for shaping their professional, economic, </w:t>
        </w:r>
      </w:ins>
      <w:ins w:id="1207" w:author="User" w:date="2023-06-03T16:52:00Z">
        <w:r>
          <w:rPr>
            <w:rFonts w:asciiTheme="majorBidi" w:hAnsiTheme="majorBidi" w:cstheme="majorBidi"/>
            <w:sz w:val="24"/>
            <w:szCs w:val="24"/>
          </w:rPr>
          <w:t xml:space="preserve">class </w:t>
        </w:r>
      </w:ins>
      <w:ins w:id="1208" w:author="User" w:date="2023-06-03T16:50:00Z">
        <w:r w:rsidRPr="00307007">
          <w:rPr>
            <w:rFonts w:asciiTheme="majorBidi" w:hAnsiTheme="majorBidi" w:cstheme="majorBidi"/>
            <w:sz w:val="24"/>
            <w:szCs w:val="24"/>
          </w:rPr>
          <w:t>and social future.</w:t>
        </w:r>
      </w:ins>
      <w:ins w:id="1209" w:author="User" w:date="2023-06-03T16:53:00Z">
        <w:r w:rsidR="005F7443">
          <w:rPr>
            <w:rFonts w:asciiTheme="majorBidi" w:hAnsiTheme="majorBidi" w:cstheme="majorBidi"/>
            <w:sz w:val="24"/>
            <w:szCs w:val="24"/>
          </w:rPr>
          <w:t xml:space="preserve"> </w:t>
        </w:r>
      </w:ins>
      <w:del w:id="1210" w:author="User" w:date="2023-06-03T16:47:00Z">
        <w:r w:rsidR="00350B62" w:rsidRPr="001675B9" w:rsidDel="00307007">
          <w:rPr>
            <w:rFonts w:asciiTheme="majorBidi" w:hAnsiTheme="majorBidi" w:cstheme="majorBidi"/>
            <w:sz w:val="24"/>
            <w:szCs w:val="24"/>
          </w:rPr>
          <w:delText>The STEM track is already defined by the boys from the social center, as part of the ability to build a picture of the</w:delText>
        </w:r>
        <w:r w:rsidR="00350B62" w:rsidDel="00307007">
          <w:rPr>
            <w:rFonts w:asciiTheme="majorBidi" w:hAnsiTheme="majorBidi" w:cstheme="majorBidi"/>
            <w:sz w:val="24"/>
            <w:szCs w:val="24"/>
          </w:rPr>
          <w:delText>ir</w:delText>
        </w:r>
        <w:r w:rsidR="00350B62" w:rsidRPr="001675B9" w:rsidDel="00307007">
          <w:rPr>
            <w:rFonts w:asciiTheme="majorBidi" w:hAnsiTheme="majorBidi" w:cstheme="majorBidi"/>
            <w:sz w:val="24"/>
            <w:szCs w:val="24"/>
          </w:rPr>
          <w:delText xml:space="preserve"> future, due to the high level of </w:delText>
        </w:r>
        <w:r w:rsidR="00350B62" w:rsidDel="00307007">
          <w:rPr>
            <w:rFonts w:asciiTheme="majorBidi" w:hAnsiTheme="majorBidi" w:cstheme="majorBidi"/>
            <w:sz w:val="24"/>
            <w:szCs w:val="24"/>
          </w:rPr>
          <w:delText>science capital</w:delText>
        </w:r>
        <w:r w:rsidR="00350B62" w:rsidRPr="001675B9" w:rsidDel="00307007">
          <w:rPr>
            <w:rFonts w:asciiTheme="majorBidi" w:hAnsiTheme="majorBidi" w:cstheme="majorBidi"/>
            <w:sz w:val="24"/>
            <w:szCs w:val="24"/>
          </w:rPr>
          <w:delText xml:space="preserve"> in the environment in which they grew up, but also due to the responsibility they take on in building their professional, economic, and social future</w:delText>
        </w:r>
      </w:del>
      <w:r w:rsidR="00350B62" w:rsidRPr="001675B9">
        <w:rPr>
          <w:rFonts w:asciiTheme="majorBidi" w:hAnsiTheme="majorBidi" w:cstheme="majorBidi"/>
          <w:sz w:val="24"/>
          <w:szCs w:val="24"/>
        </w:rPr>
        <w:t>.</w:t>
      </w:r>
      <w:del w:id="1211" w:author="User" w:date="2023-06-03T16:53:00Z">
        <w:r w:rsidR="00350B62" w:rsidRPr="001675B9" w:rsidDel="00966D6D">
          <w:rPr>
            <w:rFonts w:asciiTheme="majorBidi" w:hAnsiTheme="majorBidi" w:cstheme="majorBidi"/>
            <w:sz w:val="24"/>
            <w:szCs w:val="24"/>
          </w:rPr>
          <w:delText xml:space="preserve"> </w:delText>
        </w:r>
      </w:del>
      <w:r w:rsidR="00350B62" w:rsidRPr="001675B9">
        <w:rPr>
          <w:rFonts w:asciiTheme="majorBidi" w:hAnsiTheme="majorBidi" w:cstheme="majorBidi"/>
          <w:sz w:val="24"/>
          <w:szCs w:val="24"/>
        </w:rPr>
        <w:t xml:space="preserve">These patterns </w:t>
      </w:r>
      <w:r w:rsidR="00350B62">
        <w:rPr>
          <w:rFonts w:asciiTheme="majorBidi" w:hAnsiTheme="majorBidi" w:cstheme="majorBidi"/>
          <w:sz w:val="24"/>
          <w:szCs w:val="24"/>
        </w:rPr>
        <w:t>integrate</w:t>
      </w:r>
      <w:r w:rsidR="00350B62" w:rsidRPr="001675B9">
        <w:rPr>
          <w:rFonts w:asciiTheme="majorBidi" w:hAnsiTheme="majorBidi" w:cstheme="majorBidi"/>
          <w:sz w:val="24"/>
          <w:szCs w:val="24"/>
        </w:rPr>
        <w:t xml:space="preserve"> the high level of </w:t>
      </w:r>
      <w:r w:rsidR="00350B62">
        <w:rPr>
          <w:rFonts w:asciiTheme="majorBidi" w:hAnsiTheme="majorBidi" w:cstheme="majorBidi"/>
          <w:sz w:val="24"/>
          <w:szCs w:val="24"/>
        </w:rPr>
        <w:t>science capital</w:t>
      </w:r>
      <w:r w:rsidR="00350B62" w:rsidRPr="001675B9">
        <w:rPr>
          <w:rFonts w:asciiTheme="majorBidi" w:hAnsiTheme="majorBidi" w:cstheme="majorBidi"/>
          <w:sz w:val="24"/>
          <w:szCs w:val="24"/>
        </w:rPr>
        <w:t xml:space="preserve"> with the </w:t>
      </w:r>
      <w:r w:rsidR="00350B62">
        <w:rPr>
          <w:rFonts w:asciiTheme="majorBidi" w:hAnsiTheme="majorBidi" w:cstheme="majorBidi"/>
          <w:sz w:val="24"/>
          <w:szCs w:val="24"/>
        </w:rPr>
        <w:t>perception</w:t>
      </w:r>
      <w:r w:rsidR="00350B62" w:rsidRPr="001675B9">
        <w:rPr>
          <w:rFonts w:asciiTheme="majorBidi" w:hAnsiTheme="majorBidi" w:cstheme="majorBidi"/>
          <w:sz w:val="24"/>
          <w:szCs w:val="24"/>
        </w:rPr>
        <w:t xml:space="preserve"> of white hegemonic masculinity, a result of socialization and the </w:t>
      </w:r>
      <w:r w:rsidR="00350B62">
        <w:rPr>
          <w:rFonts w:asciiTheme="majorBidi" w:hAnsiTheme="majorBidi" w:cstheme="majorBidi"/>
          <w:sz w:val="24"/>
          <w:szCs w:val="24"/>
        </w:rPr>
        <w:t>social structuring</w:t>
      </w:r>
      <w:r w:rsidR="00350B62" w:rsidRPr="001675B9">
        <w:rPr>
          <w:rFonts w:asciiTheme="majorBidi" w:hAnsiTheme="majorBidi" w:cstheme="majorBidi"/>
          <w:sz w:val="24"/>
          <w:szCs w:val="24"/>
        </w:rPr>
        <w:t xml:space="preserve"> of masculinity in the environmental-social context </w:t>
      </w:r>
      <w:r w:rsidR="00350B62">
        <w:rPr>
          <w:rFonts w:asciiTheme="majorBidi" w:hAnsiTheme="majorBidi" w:cstheme="majorBidi"/>
          <w:sz w:val="24"/>
          <w:szCs w:val="24"/>
        </w:rPr>
        <w:fldChar w:fldCharType="begin">
          <w:fldData xml:space="preserve">PEVuZE5vdGU+PENpdGU+PEF1dGhvcj5GbG93ZXJzIElpaTwvQXV0aG9yPjxZZWFyPjIwMTU8L1ll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</w:fldData>
        </w:fldChar>
      </w:r>
      <w:r w:rsidR="00925F07">
        <w:rPr>
          <w:rFonts w:asciiTheme="majorBidi" w:hAnsiTheme="majorBidi" w:cstheme="majorBidi"/>
          <w:sz w:val="24"/>
          <w:szCs w:val="24"/>
        </w:rPr>
        <w:instrText xml:space="preserve"> ADDIN EN.CITE </w:instrText>
      </w:r>
      <w:r w:rsidR="00925F07">
        <w:rPr>
          <w:rFonts w:asciiTheme="majorBidi" w:hAnsiTheme="majorBidi" w:cstheme="majorBidi"/>
          <w:sz w:val="24"/>
          <w:szCs w:val="24"/>
        </w:rPr>
        <w:fldChar w:fldCharType="begin">
          <w:fldData xml:space="preserve">PEVuZE5vdGU+PENpdGU+PEF1dGhvcj5GbG93ZXJzIElpaTwvQXV0aG9yPjxZZWFyPjIwMTU8L1ll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</w:fldData>
        </w:fldChar>
      </w:r>
      <w:r w:rsidR="00925F07">
        <w:rPr>
          <w:rFonts w:asciiTheme="majorBidi" w:hAnsiTheme="majorBidi" w:cstheme="majorBidi"/>
          <w:sz w:val="24"/>
          <w:szCs w:val="24"/>
        </w:rPr>
        <w:instrText xml:space="preserve"> ADDIN EN.CITE.DATA </w:instrText>
      </w:r>
      <w:r w:rsidR="00925F07">
        <w:rPr>
          <w:rFonts w:asciiTheme="majorBidi" w:hAnsiTheme="majorBidi" w:cstheme="majorBidi"/>
          <w:sz w:val="24"/>
          <w:szCs w:val="24"/>
        </w:rPr>
      </w:r>
      <w:r w:rsidR="00925F07">
        <w:rPr>
          <w:rFonts w:asciiTheme="majorBidi" w:hAnsiTheme="majorBidi" w:cstheme="majorBidi"/>
          <w:sz w:val="24"/>
          <w:szCs w:val="24"/>
        </w:rPr>
        <w:fldChar w:fldCharType="end"/>
      </w:r>
      <w:r w:rsidR="00350B62">
        <w:rPr>
          <w:rFonts w:asciiTheme="majorBidi" w:hAnsiTheme="majorBidi" w:cstheme="majorBidi"/>
          <w:sz w:val="24"/>
          <w:szCs w:val="24"/>
        </w:rPr>
      </w:r>
      <w:r w:rsidR="00350B62">
        <w:rPr>
          <w:rFonts w:asciiTheme="majorBidi" w:hAnsiTheme="majorBidi" w:cstheme="majorBidi"/>
          <w:sz w:val="24"/>
          <w:szCs w:val="24"/>
        </w:rPr>
        <w:fldChar w:fldCharType="separate"/>
      </w:r>
      <w:r w:rsidR="00925F07">
        <w:rPr>
          <w:rFonts w:asciiTheme="majorBidi" w:hAnsiTheme="majorBidi" w:cstheme="majorBidi"/>
          <w:noProof/>
          <w:sz w:val="24"/>
          <w:szCs w:val="24"/>
        </w:rPr>
        <w:t>(Flowers Iii &amp; Banda, 2015; Stahl et al., 2021)</w:t>
      </w:r>
      <w:r w:rsidR="00350B62">
        <w:rPr>
          <w:rFonts w:asciiTheme="majorBidi" w:hAnsiTheme="majorBidi" w:cstheme="majorBidi"/>
          <w:sz w:val="24"/>
          <w:szCs w:val="24"/>
        </w:rPr>
        <w:fldChar w:fldCharType="end"/>
      </w:r>
      <w:r w:rsidR="00350B62">
        <w:rPr>
          <w:rFonts w:asciiTheme="majorBidi" w:hAnsiTheme="majorBidi" w:cstheme="majorBidi"/>
          <w:sz w:val="24"/>
          <w:szCs w:val="24"/>
        </w:rPr>
        <w:t>.</w:t>
      </w:r>
    </w:p>
    <w:p w14:paraId="58894E41" w14:textId="18B651E9" w:rsidR="0086584E" w:rsidRPr="0086584E" w:rsidRDefault="0086584E">
      <w:pPr>
        <w:pStyle w:val="ListParagraph"/>
        <w:numPr>
          <w:ilvl w:val="0"/>
          <w:numId w:val="3"/>
        </w:numPr>
        <w:bidi w:val="0"/>
        <w:spacing w:line="480" w:lineRule="auto"/>
        <w:jc w:val="center"/>
        <w:rPr>
          <w:ins w:id="1212" w:author="User" w:date="2023-06-03T17:33:00Z"/>
          <w:rFonts w:asciiTheme="majorBidi" w:hAnsiTheme="majorBidi" w:cstheme="majorBidi"/>
          <w:sz w:val="24"/>
          <w:szCs w:val="24"/>
          <w:rPrChange w:id="1213" w:author="User" w:date="2023-06-03T17:34:00Z">
            <w:rPr>
              <w:ins w:id="1214" w:author="User" w:date="2023-06-03T17:33:00Z"/>
            </w:rPr>
          </w:rPrChange>
        </w:rPr>
        <w:pPrChange w:id="1215" w:author="User" w:date="2023-06-03T17:34:00Z">
          <w:pPr>
            <w:bidi w:val="0"/>
            <w:spacing w:line="480" w:lineRule="auto"/>
            <w:ind w:firstLine="284"/>
            <w:jc w:val="both"/>
          </w:pPr>
        </w:pPrChange>
      </w:pPr>
      <w:commentRangeStart w:id="1216"/>
      <w:commentRangeStart w:id="1217"/>
      <w:ins w:id="1218" w:author="User" w:date="2023-06-03T17:34:00Z">
        <w:r>
          <w:rPr>
            <w:rFonts w:asciiTheme="majorBidi" w:hAnsiTheme="majorBidi" w:cstheme="majorBidi"/>
            <w:sz w:val="24"/>
            <w:szCs w:val="24"/>
          </w:rPr>
          <w:t>Figure</w:t>
        </w:r>
      </w:ins>
      <w:commentRangeEnd w:id="1216"/>
      <w:r w:rsidR="00677AEA">
        <w:rPr>
          <w:rStyle w:val="CommentReference"/>
          <w:rtl/>
        </w:rPr>
        <w:commentReference w:id="1216"/>
      </w:r>
      <w:commentRangeEnd w:id="1217"/>
      <w:r w:rsidR="000825A5">
        <w:rPr>
          <w:rStyle w:val="CommentReference"/>
          <w:rtl/>
        </w:rPr>
        <w:commentReference w:id="1217"/>
      </w:r>
      <w:ins w:id="1219" w:author="User" w:date="2023-06-03T17:34:00Z">
        <w:r>
          <w:rPr>
            <w:rFonts w:asciiTheme="majorBidi" w:hAnsiTheme="majorBidi" w:cstheme="majorBidi"/>
            <w:sz w:val="24"/>
            <w:szCs w:val="24"/>
          </w:rPr>
          <w:t xml:space="preserve"> 1 -</w:t>
        </w:r>
      </w:ins>
    </w:p>
    <w:p w14:paraId="37A70815" w14:textId="4D343265" w:rsidR="00350B62" w:rsidRPr="001675B9" w:rsidRDefault="00E1372E">
      <w:pPr>
        <w:bidi w:val="0"/>
        <w:spacing w:line="480" w:lineRule="auto"/>
        <w:ind w:firstLine="284"/>
        <w:jc w:val="center"/>
        <w:rPr>
          <w:rFonts w:asciiTheme="majorBidi" w:hAnsiTheme="majorBidi" w:cstheme="majorBidi"/>
          <w:sz w:val="24"/>
          <w:szCs w:val="24"/>
        </w:rPr>
        <w:pPrChange w:id="1220" w:author="User" w:date="2023-06-03T17:33:00Z">
          <w:pPr>
            <w:bidi w:val="0"/>
            <w:spacing w:line="480" w:lineRule="auto"/>
            <w:ind w:firstLine="284"/>
            <w:jc w:val="both"/>
          </w:pPr>
        </w:pPrChange>
      </w:pPr>
      <w:ins w:id="1221" w:author="User" w:date="2023-06-03T17:45:00Z">
        <w:r>
          <w:rPr>
            <w:rFonts w:asciiTheme="majorBidi" w:hAnsiTheme="majorBidi" w:cstheme="majorBidi"/>
            <w:noProof/>
            <w:sz w:val="24"/>
            <w:szCs w:val="24"/>
          </w:rPr>
          <w:lastRenderedPageBreak/>
          <w:drawing>
            <wp:inline distT="0" distB="0" distL="0" distR="0" wp14:anchorId="1572139F" wp14:editId="37B00EA2">
              <wp:extent cx="3624580" cy="1904531"/>
              <wp:effectExtent l="0" t="0" r="0" b="63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0147" cy="1917965"/>
                      </a:xfrm>
                      <a:prstGeom prst="rect">
                        <a:avLst/>
                      </a:prstGeom>
                      <a:noFill/>
                    </pic:spPr>
                  </pic:pic>
                </a:graphicData>
              </a:graphic>
            </wp:inline>
          </w:drawing>
        </w:r>
      </w:ins>
    </w:p>
    <w:p w14:paraId="1A818EFA" w14:textId="5985CDF7" w:rsidR="00DB2BE6" w:rsidRDefault="00350B62" w:rsidP="00DB2BE6">
      <w:pPr>
        <w:bidi w:val="0"/>
        <w:spacing w:line="480" w:lineRule="auto"/>
        <w:ind w:firstLine="284"/>
        <w:jc w:val="both"/>
        <w:rPr>
          <w:ins w:id="1222" w:author="User" w:date="2023-06-03T18:45:00Z"/>
          <w:rFonts w:asciiTheme="majorBidi" w:hAnsiTheme="majorBidi" w:cstheme="majorBidi"/>
          <w:sz w:val="24"/>
          <w:szCs w:val="24"/>
        </w:rPr>
      </w:pPr>
      <w:r w:rsidRPr="001675B9">
        <w:rPr>
          <w:rFonts w:asciiTheme="majorBidi" w:hAnsiTheme="majorBidi" w:cstheme="majorBidi"/>
          <w:sz w:val="24"/>
          <w:szCs w:val="24"/>
        </w:rPr>
        <w:t xml:space="preserve">In conclusion, the findings raise a </w:t>
      </w:r>
      <w:r>
        <w:rPr>
          <w:rFonts w:asciiTheme="majorBidi" w:hAnsiTheme="majorBidi" w:cstheme="majorBidi"/>
          <w:sz w:val="24"/>
          <w:szCs w:val="24"/>
        </w:rPr>
        <w:t>major</w:t>
      </w:r>
      <w:r w:rsidRPr="001675B9">
        <w:rPr>
          <w:rFonts w:asciiTheme="majorBidi" w:hAnsiTheme="majorBidi" w:cstheme="majorBidi"/>
          <w:sz w:val="24"/>
          <w:szCs w:val="24"/>
        </w:rPr>
        <w:t xml:space="preserve"> concern regarding </w:t>
      </w:r>
      <w:r>
        <w:rPr>
          <w:rFonts w:asciiTheme="majorBidi" w:hAnsiTheme="majorBidi" w:cstheme="majorBidi"/>
          <w:sz w:val="24"/>
          <w:szCs w:val="24"/>
        </w:rPr>
        <w:t xml:space="preserve">masculine </w:t>
      </w:r>
      <w:r w:rsidRPr="001675B9">
        <w:rPr>
          <w:rFonts w:asciiTheme="majorBidi" w:hAnsiTheme="majorBidi" w:cstheme="majorBidi"/>
          <w:sz w:val="24"/>
          <w:szCs w:val="24"/>
        </w:rPr>
        <w:t xml:space="preserve">perceptions of </w:t>
      </w:r>
      <w:r>
        <w:rPr>
          <w:rFonts w:asciiTheme="majorBidi" w:hAnsiTheme="majorBidi" w:cstheme="majorBidi"/>
          <w:sz w:val="24"/>
          <w:szCs w:val="24"/>
        </w:rPr>
        <w:t>adolescent boys</w:t>
      </w:r>
      <w:r w:rsidRPr="001675B9">
        <w:rPr>
          <w:rFonts w:asciiTheme="majorBidi" w:hAnsiTheme="majorBidi" w:cstheme="majorBidi"/>
          <w:sz w:val="24"/>
          <w:szCs w:val="24"/>
        </w:rPr>
        <w:t xml:space="preserve"> and </w:t>
      </w:r>
      <w:r>
        <w:rPr>
          <w:rFonts w:asciiTheme="majorBidi" w:hAnsiTheme="majorBidi" w:cstheme="majorBidi"/>
          <w:sz w:val="24"/>
          <w:szCs w:val="24"/>
        </w:rPr>
        <w:t>adolescent girls</w:t>
      </w:r>
      <w:r w:rsidRPr="001675B9">
        <w:rPr>
          <w:rFonts w:asciiTheme="majorBidi" w:hAnsiTheme="majorBidi" w:cstheme="majorBidi"/>
          <w:sz w:val="24"/>
          <w:szCs w:val="24"/>
        </w:rPr>
        <w:t xml:space="preserve"> </w:t>
      </w:r>
      <w:r>
        <w:rPr>
          <w:rFonts w:asciiTheme="majorBidi" w:hAnsiTheme="majorBidi" w:cstheme="majorBidi"/>
          <w:sz w:val="24"/>
          <w:szCs w:val="24"/>
        </w:rPr>
        <w:t>learning</w:t>
      </w:r>
      <w:r w:rsidRPr="001675B9">
        <w:rPr>
          <w:rFonts w:asciiTheme="majorBidi" w:hAnsiTheme="majorBidi" w:cstheme="majorBidi"/>
          <w:sz w:val="24"/>
          <w:szCs w:val="24"/>
        </w:rPr>
        <w:t xml:space="preserve"> STEM, in reference to the</w:t>
      </w:r>
      <w:r>
        <w:rPr>
          <w:rFonts w:asciiTheme="majorBidi" w:hAnsiTheme="majorBidi" w:cstheme="majorBidi"/>
          <w:sz w:val="24"/>
          <w:szCs w:val="24"/>
        </w:rPr>
        <w:t>ir</w:t>
      </w:r>
      <w:r w:rsidRPr="001675B9">
        <w:rPr>
          <w:rFonts w:asciiTheme="majorBidi" w:hAnsiTheme="majorBidi" w:cstheme="majorBidi"/>
          <w:sz w:val="24"/>
          <w:szCs w:val="24"/>
        </w:rPr>
        <w:t xml:space="preserve"> social environment, periphery versus center. The perception of the macho, the breadwinner, in the periphery versus the </w:t>
      </w:r>
      <w:r>
        <w:rPr>
          <w:rFonts w:asciiTheme="majorBidi" w:hAnsiTheme="majorBidi" w:cstheme="majorBidi"/>
          <w:sz w:val="24"/>
          <w:szCs w:val="24"/>
        </w:rPr>
        <w:t xml:space="preserve">"social </w:t>
      </w:r>
      <w:r w:rsidRPr="001675B9">
        <w:rPr>
          <w:rFonts w:asciiTheme="majorBidi" w:hAnsiTheme="majorBidi" w:cstheme="majorBidi"/>
          <w:sz w:val="24"/>
          <w:szCs w:val="24"/>
        </w:rPr>
        <w:t>technologist</w:t>
      </w:r>
      <w:r>
        <w:rPr>
          <w:rFonts w:asciiTheme="majorBidi" w:hAnsiTheme="majorBidi" w:cstheme="majorBidi"/>
          <w:sz w:val="24"/>
          <w:szCs w:val="24"/>
        </w:rPr>
        <w:t>"</w:t>
      </w:r>
      <w:r w:rsidRPr="001675B9">
        <w:rPr>
          <w:rFonts w:asciiTheme="majorBidi" w:hAnsiTheme="majorBidi" w:cstheme="majorBidi"/>
          <w:sz w:val="24"/>
          <w:szCs w:val="24"/>
        </w:rPr>
        <w:t xml:space="preserve"> in the center</w:t>
      </w:r>
      <w:r>
        <w:rPr>
          <w:rFonts w:asciiTheme="majorBidi" w:hAnsiTheme="majorBidi" w:cstheme="majorBidi"/>
          <w:sz w:val="24"/>
          <w:szCs w:val="24"/>
        </w:rPr>
        <w:t>,</w:t>
      </w:r>
      <w:r w:rsidRPr="001675B9">
        <w:rPr>
          <w:rFonts w:asciiTheme="majorBidi" w:hAnsiTheme="majorBidi" w:cstheme="majorBidi"/>
          <w:sz w:val="24"/>
          <w:szCs w:val="24"/>
        </w:rPr>
        <w:t xml:space="preserve"> who is not a </w:t>
      </w:r>
      <w:r>
        <w:rPr>
          <w:rFonts w:asciiTheme="majorBidi" w:hAnsiTheme="majorBidi" w:cstheme="majorBidi"/>
          <w:sz w:val="24"/>
          <w:szCs w:val="24"/>
        </w:rPr>
        <w:t>nerd</w:t>
      </w:r>
      <w:r w:rsidRPr="001675B9">
        <w:rPr>
          <w:rFonts w:asciiTheme="majorBidi" w:hAnsiTheme="majorBidi" w:cstheme="majorBidi"/>
          <w:sz w:val="24"/>
          <w:szCs w:val="24"/>
        </w:rPr>
        <w:t>, whose masculinity is threatened, and the perception of his future is formed out of adherence to maintaining his socio-economic status.</w:t>
      </w:r>
    </w:p>
    <w:p w14:paraId="134555E2" w14:textId="68E78339" w:rsidR="004E7CE0" w:rsidRDefault="004E7CE0" w:rsidP="002E36B1">
      <w:pPr>
        <w:pStyle w:val="Heading2"/>
        <w:bidi w:val="0"/>
      </w:pPr>
      <w:r>
        <w:t>Limitations</w:t>
      </w:r>
    </w:p>
    <w:p w14:paraId="04E0A427" w14:textId="3209BC2F" w:rsidR="00542F07" w:rsidRPr="00E17A53" w:rsidRDefault="00542F07">
      <w:pPr>
        <w:bidi w:val="0"/>
        <w:spacing w:line="480" w:lineRule="auto"/>
        <w:ind w:firstLine="426"/>
        <w:jc w:val="both"/>
        <w:rPr>
          <w:rFonts w:asciiTheme="majorBidi" w:hAnsiTheme="majorBidi" w:cstheme="majorBidi"/>
          <w:sz w:val="24"/>
          <w:szCs w:val="24"/>
          <w:rPrChange w:id="1223" w:author="User" w:date="2023-06-04T14:43:00Z">
            <w:rPr>
              <w:rFonts w:asciiTheme="majorBidi" w:hAnsiTheme="majorBidi" w:cstheme="majorBidi"/>
            </w:rPr>
          </w:rPrChange>
        </w:rPr>
        <w:pPrChange w:id="1224" w:author="User" w:date="2023-06-04T15:20:00Z">
          <w:pPr>
            <w:bidi w:val="0"/>
            <w:spacing w:line="480" w:lineRule="auto"/>
            <w:jc w:val="both"/>
          </w:pPr>
        </w:pPrChange>
      </w:pPr>
      <w:r w:rsidRPr="00E17A53">
        <w:rPr>
          <w:rFonts w:asciiTheme="majorBidi" w:hAnsiTheme="majorBidi" w:cstheme="majorBidi"/>
          <w:sz w:val="24"/>
          <w:szCs w:val="24"/>
          <w:rPrChange w:id="1225" w:author="User" w:date="2023-06-04T14:43:00Z">
            <w:rPr>
              <w:rFonts w:asciiTheme="majorBidi" w:hAnsiTheme="majorBidi" w:cstheme="majorBidi"/>
            </w:rPr>
          </w:rPrChange>
        </w:rPr>
        <w:t xml:space="preserve">The findings of this study are limited to those studying STEM, so they may not be transferrable to other student populations. While the total sample of the study was large, the number of participants in each group was rather low; however, the interviews reached saturation at that point. </w:t>
      </w:r>
      <w:r w:rsidR="004E7CE0" w:rsidRPr="00E17A53">
        <w:rPr>
          <w:rFonts w:asciiTheme="majorBidi" w:hAnsiTheme="majorBidi" w:cstheme="majorBidi"/>
          <w:sz w:val="24"/>
          <w:szCs w:val="24"/>
          <w:rPrChange w:id="1226" w:author="User" w:date="2023-06-04T14:43:00Z">
            <w:rPr>
              <w:rFonts w:asciiTheme="majorBidi" w:hAnsiTheme="majorBidi" w:cstheme="majorBidi"/>
            </w:rPr>
          </w:rPrChange>
        </w:rPr>
        <w:t xml:space="preserve">Additionally, the participants were Jewish only; the influence of </w:t>
      </w:r>
      <w:ins w:id="1227" w:author="User" w:date="2023-06-03T19:12:00Z">
        <w:r w:rsidR="004A1E91" w:rsidRPr="00E17A53">
          <w:rPr>
            <w:rFonts w:asciiTheme="majorBidi" w:hAnsiTheme="majorBidi" w:cstheme="majorBidi"/>
            <w:sz w:val="24"/>
            <w:szCs w:val="24"/>
            <w:rPrChange w:id="1228" w:author="User" w:date="2023-06-04T14:43:00Z">
              <w:rPr>
                <w:rFonts w:asciiTheme="majorBidi" w:hAnsiTheme="majorBidi" w:cstheme="majorBidi"/>
              </w:rPr>
            </w:rPrChange>
          </w:rPr>
          <w:t xml:space="preserve">masculinity perceptions on shaping and acquiring </w:t>
        </w:r>
      </w:ins>
      <w:r w:rsidR="004E7CE0" w:rsidRPr="00E17A53">
        <w:rPr>
          <w:rFonts w:asciiTheme="majorBidi" w:hAnsiTheme="majorBidi" w:cstheme="majorBidi"/>
          <w:sz w:val="24"/>
          <w:szCs w:val="24"/>
          <w:rPrChange w:id="1229" w:author="User" w:date="2023-06-04T14:43:00Z">
            <w:rPr>
              <w:rFonts w:asciiTheme="majorBidi" w:hAnsiTheme="majorBidi" w:cstheme="majorBidi"/>
            </w:rPr>
          </w:rPrChange>
        </w:rPr>
        <w:t xml:space="preserve">science capital </w:t>
      </w:r>
      <w:del w:id="1230" w:author="User" w:date="2023-06-03T19:12:00Z">
        <w:r w:rsidR="004E7CE0" w:rsidRPr="00E17A53" w:rsidDel="004A1E91">
          <w:rPr>
            <w:rFonts w:asciiTheme="majorBidi" w:hAnsiTheme="majorBidi" w:cstheme="majorBidi"/>
            <w:sz w:val="24"/>
            <w:szCs w:val="24"/>
            <w:rPrChange w:id="1231" w:author="User" w:date="2023-06-04T14:43:00Z">
              <w:rPr>
                <w:rFonts w:asciiTheme="majorBidi" w:hAnsiTheme="majorBidi" w:cstheme="majorBidi"/>
              </w:rPr>
            </w:rPrChange>
          </w:rPr>
          <w:delText>on masculinity</w:delText>
        </w:r>
      </w:del>
      <w:r w:rsidR="004E7CE0" w:rsidRPr="00E17A53">
        <w:rPr>
          <w:rFonts w:asciiTheme="majorBidi" w:hAnsiTheme="majorBidi" w:cstheme="majorBidi"/>
          <w:sz w:val="24"/>
          <w:szCs w:val="24"/>
          <w:rPrChange w:id="1232" w:author="User" w:date="2023-06-04T14:43:00Z">
            <w:rPr>
              <w:rFonts w:asciiTheme="majorBidi" w:hAnsiTheme="majorBidi" w:cstheme="majorBidi"/>
            </w:rPr>
          </w:rPrChange>
        </w:rPr>
        <w:t xml:space="preserve"> might take a different form among non-Jewish populations.</w:t>
      </w:r>
      <w:ins w:id="1233" w:author="User" w:date="2023-06-03T18:54:00Z">
        <w:r w:rsidR="00DB2BE6" w:rsidRPr="00E17A53">
          <w:rPr>
            <w:rFonts w:asciiTheme="majorBidi" w:hAnsiTheme="majorBidi" w:cstheme="majorBidi"/>
            <w:sz w:val="24"/>
            <w:szCs w:val="24"/>
            <w:rPrChange w:id="1234" w:author="User" w:date="2023-06-04T14:43:00Z">
              <w:rPr>
                <w:rFonts w:asciiTheme="majorBidi" w:hAnsiTheme="majorBidi" w:cstheme="majorBidi"/>
              </w:rPr>
            </w:rPrChange>
          </w:rPr>
          <w:t xml:space="preserve"> </w:t>
        </w:r>
      </w:ins>
      <w:ins w:id="1235" w:author="User" w:date="2023-06-03T19:28:00Z">
        <w:r w:rsidR="00466B76" w:rsidRPr="00E17A53">
          <w:rPr>
            <w:rFonts w:asciiTheme="majorBidi" w:hAnsiTheme="majorBidi" w:cstheme="majorBidi"/>
            <w:sz w:val="24"/>
            <w:szCs w:val="24"/>
            <w:rPrChange w:id="1236" w:author="User" w:date="2023-06-04T14:43:00Z">
              <w:rPr>
                <w:rFonts w:asciiTheme="majorBidi" w:hAnsiTheme="majorBidi" w:cstheme="majorBidi"/>
              </w:rPr>
            </w:rPrChange>
          </w:rPr>
          <w:t xml:space="preserve">This might be additional </w:t>
        </w:r>
      </w:ins>
      <w:ins w:id="1237" w:author="User" w:date="2023-06-03T19:31:00Z">
        <w:r w:rsidR="008C36E7" w:rsidRPr="00E17A53">
          <w:rPr>
            <w:rFonts w:asciiTheme="majorBidi" w:hAnsiTheme="majorBidi" w:cstheme="majorBidi"/>
            <w:sz w:val="24"/>
            <w:szCs w:val="24"/>
            <w:rPrChange w:id="1238" w:author="User" w:date="2023-06-04T14:43:00Z">
              <w:rPr>
                <w:rFonts w:asciiTheme="majorBidi" w:hAnsiTheme="majorBidi" w:cstheme="majorBidi"/>
              </w:rPr>
            </w:rPrChange>
          </w:rPr>
          <w:t>lens</w:t>
        </w:r>
      </w:ins>
      <w:ins w:id="1239" w:author="User" w:date="2023-06-03T19:28:00Z">
        <w:r w:rsidR="00466B76" w:rsidRPr="00E17A53">
          <w:rPr>
            <w:rFonts w:asciiTheme="majorBidi" w:hAnsiTheme="majorBidi" w:cstheme="majorBidi"/>
            <w:sz w:val="24"/>
            <w:szCs w:val="24"/>
            <w:rPrChange w:id="1240" w:author="User" w:date="2023-06-04T14:43:00Z">
              <w:rPr>
                <w:rFonts w:asciiTheme="majorBidi" w:hAnsiTheme="majorBidi" w:cstheme="majorBidi"/>
              </w:rPr>
            </w:rPrChange>
          </w:rPr>
          <w:t xml:space="preserve"> derive</w:t>
        </w:r>
      </w:ins>
      <w:ins w:id="1241" w:author="User" w:date="2023-06-03T19:29:00Z">
        <w:r w:rsidR="00466B76" w:rsidRPr="00E17A53">
          <w:rPr>
            <w:rFonts w:asciiTheme="majorBidi" w:hAnsiTheme="majorBidi" w:cstheme="majorBidi"/>
            <w:sz w:val="24"/>
            <w:szCs w:val="24"/>
            <w:rPrChange w:id="1242" w:author="User" w:date="2023-06-04T14:43:00Z">
              <w:rPr>
                <w:rFonts w:asciiTheme="majorBidi" w:hAnsiTheme="majorBidi" w:cstheme="majorBidi"/>
              </w:rPr>
            </w:rPrChange>
          </w:rPr>
          <w:t>s</w:t>
        </w:r>
      </w:ins>
      <w:ins w:id="1243" w:author="User" w:date="2023-06-03T19:28:00Z">
        <w:r w:rsidR="00466B76" w:rsidRPr="00E17A53">
          <w:rPr>
            <w:rFonts w:asciiTheme="majorBidi" w:hAnsiTheme="majorBidi" w:cstheme="majorBidi"/>
            <w:sz w:val="24"/>
            <w:szCs w:val="24"/>
            <w:rPrChange w:id="1244" w:author="User" w:date="2023-06-04T14:43:00Z">
              <w:rPr>
                <w:rFonts w:asciiTheme="majorBidi" w:hAnsiTheme="majorBidi" w:cstheme="majorBidi"/>
              </w:rPr>
            </w:rPrChange>
          </w:rPr>
          <w:t xml:space="preserve"> from the  segregation between social center and social periphery and between Arab Israelis and Jewish Israelis structured by curricular differentiation</w:t>
        </w:r>
      </w:ins>
      <w:r w:rsidR="00466B76" w:rsidRPr="00E17A53">
        <w:rPr>
          <w:rFonts w:asciiTheme="majorBidi" w:hAnsiTheme="majorBidi" w:cstheme="majorBidi"/>
          <w:sz w:val="24"/>
          <w:szCs w:val="24"/>
          <w:rPrChange w:id="1245" w:author="User" w:date="2023-06-04T14:43:00Z">
            <w:rPr>
              <w:rFonts w:asciiTheme="majorBidi" w:hAnsiTheme="majorBidi" w:cstheme="majorBidi"/>
            </w:rPr>
          </w:rPrChange>
        </w:rPr>
        <w:fldChar w:fldCharType="begin"/>
      </w:r>
      <w:r w:rsidR="00925F07" w:rsidRPr="00E17A53">
        <w:rPr>
          <w:rFonts w:asciiTheme="majorBidi" w:hAnsiTheme="majorBidi" w:cstheme="majorBidi"/>
          <w:sz w:val="24"/>
          <w:szCs w:val="24"/>
          <w:rPrChange w:id="1246" w:author="User" w:date="2023-06-04T14:43:00Z">
            <w:rPr>
              <w:rFonts w:asciiTheme="majorBidi" w:hAnsiTheme="majorBidi" w:cstheme="majorBidi"/>
            </w:rPr>
          </w:rPrChange>
        </w:rPr>
        <w:instrText xml:space="preserve"> ADDIN EN.CITE &lt;EndNote&gt;&lt;Cite&gt;&lt;Author&gt;Razer&lt;/Author&gt;&lt;Year&gt;2018&lt;/Year&gt;&lt;RecNum&gt;82&lt;/RecNum&gt;&lt;DisplayText&gt;(Razer et al., 2018)&lt;/DisplayText&gt;&lt;record&gt;&lt;rec-number&gt;82&lt;/rec-number&gt;&lt;foreign-keys&gt;&lt;key app="EN" db-id="zxa59trvhapra0ert9452dzretzepa50aspt" timestamp="1616151444"&gt;82&lt;/key&gt;&lt;/foreign-keys&gt;&lt;ref-type name="Journal Article"&gt;17&lt;/ref-type&gt;&lt;contributors&gt;&lt;authors&gt;&lt;author&gt;Razer, Michal&lt;/author&gt;&lt;author&gt;Mittelberg, David&lt;/author&gt;&lt;author&gt;Ayalon, Snait&lt;/author&gt;&lt;/authors&gt;&lt;/contributors&gt;&lt;titles&gt;&lt;title&gt;The ability-track glass ceiling of Israeli schooling: lessons from a comparative analysis of Israeli and Australian PISA 2012 data&lt;/title&gt;&lt;secondary-title&gt;International Journal of Inclusive Education&lt;/secondary-title&gt;&lt;short-title&gt;The ability-track glass ceiling of Israeli schooling: lessons from a comparative analysis of Israeli and Australian PISA 2012 data&lt;/short-title&gt;&lt;/titles&gt;&lt;periodical&gt;&lt;full-title&gt;International Journal of Inclusive Education&lt;/full-title&gt;&lt;/periodical&gt;&lt;pages&gt;192-214&lt;/pages&gt;&lt;volume&gt;22&lt;/volume&gt;&lt;number&gt;2&lt;/number&gt;&lt;dates&gt;&lt;year&gt;2018&lt;/year&gt;&lt;/dates&gt;&lt;isbn&gt;1360-3116&lt;/isbn&gt;&lt;urls&gt;&lt;/urls&gt;&lt;/record&gt;&lt;/Cite&gt;&lt;/EndNote&gt;</w:instrText>
      </w:r>
      <w:r w:rsidR="00466B76" w:rsidRPr="00E17A53">
        <w:rPr>
          <w:rFonts w:asciiTheme="majorBidi" w:hAnsiTheme="majorBidi" w:cstheme="majorBidi"/>
          <w:sz w:val="24"/>
          <w:szCs w:val="24"/>
          <w:rPrChange w:id="1247" w:author="User" w:date="2023-06-04T14:43:00Z">
            <w:rPr>
              <w:rFonts w:asciiTheme="majorBidi" w:hAnsiTheme="majorBidi" w:cstheme="majorBidi"/>
            </w:rPr>
          </w:rPrChange>
        </w:rPr>
        <w:fldChar w:fldCharType="separate"/>
      </w:r>
      <w:r w:rsidR="00925F07" w:rsidRPr="00E17A53">
        <w:rPr>
          <w:rFonts w:asciiTheme="majorBidi" w:hAnsiTheme="majorBidi" w:cstheme="majorBidi"/>
          <w:noProof/>
          <w:sz w:val="24"/>
          <w:szCs w:val="24"/>
          <w:rPrChange w:id="1248" w:author="User" w:date="2023-06-04T14:43:00Z">
            <w:rPr>
              <w:rFonts w:asciiTheme="majorBidi" w:hAnsiTheme="majorBidi" w:cstheme="majorBidi"/>
              <w:noProof/>
            </w:rPr>
          </w:rPrChange>
        </w:rPr>
        <w:t>(Razer et al., 2018)</w:t>
      </w:r>
      <w:r w:rsidR="00466B76" w:rsidRPr="00E17A53">
        <w:rPr>
          <w:rFonts w:asciiTheme="majorBidi" w:hAnsiTheme="majorBidi" w:cstheme="majorBidi"/>
          <w:sz w:val="24"/>
          <w:szCs w:val="24"/>
          <w:rPrChange w:id="1249" w:author="User" w:date="2023-06-04T14:43:00Z">
            <w:rPr>
              <w:rFonts w:asciiTheme="majorBidi" w:hAnsiTheme="majorBidi" w:cstheme="majorBidi"/>
            </w:rPr>
          </w:rPrChange>
        </w:rPr>
        <w:fldChar w:fldCharType="end"/>
      </w:r>
      <w:ins w:id="1250" w:author="User" w:date="2023-06-03T19:21:00Z">
        <w:r w:rsidR="00466B76" w:rsidRPr="00E17A53">
          <w:rPr>
            <w:rFonts w:asciiTheme="majorBidi" w:hAnsiTheme="majorBidi" w:cstheme="majorBidi"/>
            <w:sz w:val="24"/>
            <w:szCs w:val="24"/>
            <w:rPrChange w:id="1251" w:author="User" w:date="2023-06-04T14:43:00Z">
              <w:rPr>
                <w:rFonts w:asciiTheme="majorBidi" w:hAnsiTheme="majorBidi" w:cstheme="majorBidi"/>
              </w:rPr>
            </w:rPrChange>
          </w:rPr>
          <w:t xml:space="preserve">. </w:t>
        </w:r>
      </w:ins>
      <w:ins w:id="1252" w:author="User" w:date="2023-06-03T19:07:00Z">
        <w:r w:rsidR="002D7C30" w:rsidRPr="00E17A53">
          <w:rPr>
            <w:rFonts w:asciiTheme="majorBidi" w:hAnsiTheme="majorBidi" w:cstheme="majorBidi"/>
            <w:sz w:val="24"/>
            <w:szCs w:val="24"/>
            <w:rPrChange w:id="1253" w:author="User" w:date="2023-06-04T14:43:00Z">
              <w:rPr>
                <w:rFonts w:asciiTheme="majorBidi" w:hAnsiTheme="majorBidi" w:cstheme="majorBidi"/>
              </w:rPr>
            </w:rPrChange>
          </w:rPr>
          <w:t>The Arab population, the largest minority in Israel, faces significant poverty, with a poverty rate of 45.3% in 2018</w:t>
        </w:r>
      </w:ins>
      <w:ins w:id="1254" w:author="User" w:date="2023-06-03T19:14:00Z">
        <w:r w:rsidR="004A1E91" w:rsidRPr="00E17A53">
          <w:rPr>
            <w:rFonts w:asciiTheme="majorBidi" w:hAnsiTheme="majorBidi" w:cstheme="majorBidi"/>
            <w:sz w:val="24"/>
            <w:szCs w:val="24"/>
            <w:rPrChange w:id="1255" w:author="User" w:date="2023-06-04T14:43:00Z">
              <w:rPr>
                <w:rFonts w:asciiTheme="majorBidi" w:hAnsiTheme="majorBidi" w:cstheme="majorBidi"/>
              </w:rPr>
            </w:rPrChange>
          </w:rPr>
          <w:t xml:space="preserve">. </w:t>
        </w:r>
      </w:ins>
      <w:ins w:id="1256" w:author="User" w:date="2023-06-03T19:15:00Z">
        <w:r w:rsidR="004A1E91" w:rsidRPr="00E17A53">
          <w:rPr>
            <w:rFonts w:asciiTheme="majorBidi" w:hAnsiTheme="majorBidi" w:cstheme="majorBidi"/>
            <w:sz w:val="24"/>
            <w:szCs w:val="24"/>
            <w:rPrChange w:id="1257" w:author="User" w:date="2023-06-04T14:43:00Z">
              <w:rPr>
                <w:rFonts w:asciiTheme="majorBidi" w:hAnsiTheme="majorBidi" w:cstheme="majorBidi"/>
              </w:rPr>
            </w:rPrChange>
          </w:rPr>
          <w:t>Arab men suffer from various structural and</w:t>
        </w:r>
      </w:ins>
      <w:ins w:id="1258" w:author="User" w:date="2023-06-03T19:20:00Z">
        <w:r w:rsidR="00466B76" w:rsidRPr="00E17A53">
          <w:rPr>
            <w:rFonts w:asciiTheme="majorBidi" w:hAnsiTheme="majorBidi" w:cstheme="majorBidi"/>
            <w:sz w:val="24"/>
            <w:szCs w:val="24"/>
            <w:rPrChange w:id="1259" w:author="User" w:date="2023-06-04T14:43:00Z">
              <w:rPr>
                <w:rFonts w:asciiTheme="majorBidi" w:hAnsiTheme="majorBidi" w:cstheme="majorBidi"/>
              </w:rPr>
            </w:rPrChange>
          </w:rPr>
          <w:t xml:space="preserve"> </w:t>
        </w:r>
      </w:ins>
      <w:ins w:id="1260" w:author="User" w:date="2023-06-03T19:15:00Z">
        <w:r w:rsidR="004A1E91" w:rsidRPr="00E17A53">
          <w:rPr>
            <w:rFonts w:asciiTheme="majorBidi" w:hAnsiTheme="majorBidi" w:cstheme="majorBidi"/>
            <w:sz w:val="24"/>
            <w:szCs w:val="24"/>
            <w:rPrChange w:id="1261" w:author="User" w:date="2023-06-04T14:43:00Z">
              <w:rPr>
                <w:rFonts w:asciiTheme="majorBidi" w:hAnsiTheme="majorBidi" w:cstheme="majorBidi"/>
              </w:rPr>
            </w:rPrChange>
          </w:rPr>
          <w:t>informal barriers to employment.</w:t>
        </w:r>
      </w:ins>
      <w:ins w:id="1262" w:author="User" w:date="2023-06-03T19:08:00Z">
        <w:r w:rsidR="001239B0" w:rsidRPr="00E17A53">
          <w:rPr>
            <w:rFonts w:asciiTheme="majorBidi" w:hAnsiTheme="majorBidi" w:cstheme="majorBidi"/>
            <w:sz w:val="24"/>
            <w:szCs w:val="24"/>
            <w:rPrChange w:id="1263" w:author="User" w:date="2023-06-04T14:43:00Z">
              <w:rPr>
                <w:rFonts w:asciiTheme="majorBidi" w:hAnsiTheme="majorBidi" w:cstheme="majorBidi"/>
              </w:rPr>
            </w:rPrChange>
          </w:rPr>
          <w:t xml:space="preserve"> </w:t>
        </w:r>
      </w:ins>
      <w:r w:rsidR="002D7C30" w:rsidRPr="00E17A53">
        <w:rPr>
          <w:rFonts w:asciiTheme="majorBidi" w:hAnsiTheme="majorBidi" w:cstheme="majorBidi"/>
          <w:sz w:val="24"/>
          <w:szCs w:val="24"/>
          <w:rPrChange w:id="1264" w:author="User" w:date="2023-06-04T14:43:00Z">
            <w:rPr>
              <w:rFonts w:asciiTheme="majorBidi" w:hAnsiTheme="majorBidi" w:cstheme="majorBidi"/>
            </w:rPr>
          </w:rPrChange>
        </w:rPr>
        <w:fldChar w:fldCharType="begin"/>
      </w:r>
      <w:r w:rsidR="00925F07" w:rsidRPr="00E17A53">
        <w:rPr>
          <w:rFonts w:asciiTheme="majorBidi" w:hAnsiTheme="majorBidi" w:cstheme="majorBidi"/>
          <w:sz w:val="24"/>
          <w:szCs w:val="24"/>
          <w:rPrChange w:id="1265" w:author="User" w:date="2023-06-04T14:43:00Z">
            <w:rPr>
              <w:rFonts w:asciiTheme="majorBidi" w:hAnsiTheme="majorBidi" w:cstheme="majorBidi"/>
            </w:rPr>
          </w:rPrChange>
        </w:rPr>
        <w:instrText xml:space="preserve"> ADDIN EN.CITE &lt;EndNote&gt;&lt;Cite&gt;&lt;Author&gt;Karazi-Presler&lt;/Author&gt;&lt;Year&gt;2022&lt;/Year&gt;&lt;RecNum&gt;463&lt;/RecNum&gt;&lt;DisplayText&gt;(Karazi-Presler &amp;amp; Sasson-Levy, 2022)&lt;/DisplayText&gt;&lt;record&gt;&lt;rec-number&gt;463&lt;/rec-number&gt;&lt;foreign-keys&gt;&lt;key app="EN" db-id="zxa59trvhapra0ert9452dzretzepa50aspt" timestamp="1684661831"&gt;463&lt;/key&gt;&lt;/foreign-keys&gt;&lt;ref-type name="Book Section"&gt;5&lt;/ref-type&gt;&lt;contributors&gt;&lt;authors&gt;&lt;author&gt;Karazi-Presler, Tair&lt;/author&gt;&lt;author&gt;Sasson-Levy, Orna&lt;/author&gt;&lt;/authors&gt;&lt;/contributors&gt;&lt;titles&gt;&lt;title&gt;Two Steps Forward, One Step Back: Gender Relations in Contemporary Israel&lt;/title&gt;&lt;secondary-title&gt;Routledge Handbook on Contemporary Israel&lt;/secondary-title&gt;&lt;/titles&gt;&lt;pages&gt;337-350&lt;/pages&gt;&lt;dates&gt;&lt;year&gt;2022&lt;/year&gt;&lt;/dates&gt;&lt;publisher&gt;Routledge&lt;/publisher&gt;&lt;isbn&gt;0429281013&lt;/isbn&gt;&lt;urls&gt;&lt;/urls&gt;&lt;/record&gt;&lt;/Cite&gt;&lt;/EndNote&gt;</w:instrText>
      </w:r>
      <w:r w:rsidR="002D7C30" w:rsidRPr="00E17A53">
        <w:rPr>
          <w:rFonts w:asciiTheme="majorBidi" w:hAnsiTheme="majorBidi" w:cstheme="majorBidi"/>
          <w:sz w:val="24"/>
          <w:szCs w:val="24"/>
          <w:rPrChange w:id="1266" w:author="User" w:date="2023-06-04T14:43:00Z">
            <w:rPr>
              <w:rFonts w:asciiTheme="majorBidi" w:hAnsiTheme="majorBidi" w:cstheme="majorBidi"/>
            </w:rPr>
          </w:rPrChange>
        </w:rPr>
        <w:fldChar w:fldCharType="separate"/>
      </w:r>
      <w:r w:rsidR="00925F07" w:rsidRPr="00E17A53">
        <w:rPr>
          <w:rFonts w:asciiTheme="majorBidi" w:hAnsiTheme="majorBidi" w:cstheme="majorBidi"/>
          <w:noProof/>
          <w:sz w:val="24"/>
          <w:szCs w:val="24"/>
          <w:rPrChange w:id="1267" w:author="User" w:date="2023-06-04T14:43:00Z">
            <w:rPr>
              <w:rFonts w:asciiTheme="majorBidi" w:hAnsiTheme="majorBidi" w:cstheme="majorBidi"/>
              <w:noProof/>
            </w:rPr>
          </w:rPrChange>
        </w:rPr>
        <w:t>(Karazi-Presler &amp; Sasson-Levy, 2022)</w:t>
      </w:r>
      <w:r w:rsidR="002D7C30" w:rsidRPr="00E17A53">
        <w:rPr>
          <w:rFonts w:asciiTheme="majorBidi" w:hAnsiTheme="majorBidi" w:cstheme="majorBidi"/>
          <w:sz w:val="24"/>
          <w:szCs w:val="24"/>
          <w:rPrChange w:id="1268" w:author="User" w:date="2023-06-04T14:43:00Z">
            <w:rPr>
              <w:rFonts w:asciiTheme="majorBidi" w:hAnsiTheme="majorBidi" w:cstheme="majorBidi"/>
            </w:rPr>
          </w:rPrChange>
        </w:rPr>
        <w:fldChar w:fldCharType="end"/>
      </w:r>
      <w:ins w:id="1269" w:author="User" w:date="2023-06-03T19:01:00Z">
        <w:r w:rsidR="002D7C30" w:rsidRPr="00E17A53">
          <w:rPr>
            <w:rFonts w:asciiTheme="majorBidi" w:hAnsiTheme="majorBidi" w:cstheme="majorBidi"/>
            <w:sz w:val="24"/>
            <w:szCs w:val="24"/>
            <w:rPrChange w:id="1270" w:author="User" w:date="2023-06-04T14:43:00Z">
              <w:rPr>
                <w:rFonts w:asciiTheme="majorBidi" w:hAnsiTheme="majorBidi" w:cstheme="majorBidi"/>
              </w:rPr>
            </w:rPrChange>
          </w:rPr>
          <w:t>.</w:t>
        </w:r>
      </w:ins>
      <w:ins w:id="1271" w:author="User" w:date="2023-06-03T19:08:00Z">
        <w:r w:rsidR="0045676F" w:rsidRPr="00E17A53">
          <w:rPr>
            <w:rFonts w:asciiTheme="majorBidi" w:hAnsiTheme="majorBidi" w:cstheme="majorBidi"/>
            <w:sz w:val="24"/>
            <w:szCs w:val="24"/>
            <w:rPrChange w:id="1272" w:author="User" w:date="2023-06-04T14:43:00Z">
              <w:rPr>
                <w:rFonts w:asciiTheme="majorBidi" w:hAnsiTheme="majorBidi" w:cstheme="majorBidi"/>
              </w:rPr>
            </w:rPrChange>
          </w:rPr>
          <w:t xml:space="preserve"> </w:t>
        </w:r>
      </w:ins>
      <w:ins w:id="1273" w:author="User" w:date="2023-06-03T19:09:00Z">
        <w:r w:rsidR="004A1E91" w:rsidRPr="00E17A53">
          <w:rPr>
            <w:rFonts w:asciiTheme="majorBidi" w:hAnsiTheme="majorBidi" w:cstheme="majorBidi"/>
            <w:sz w:val="24"/>
            <w:szCs w:val="24"/>
            <w:rPrChange w:id="1274" w:author="User" w:date="2023-06-04T14:43:00Z">
              <w:rPr>
                <w:rFonts w:asciiTheme="majorBidi" w:hAnsiTheme="majorBidi" w:cstheme="majorBidi"/>
              </w:rPr>
            </w:rPrChange>
          </w:rPr>
          <w:t>Unfortunately</w:t>
        </w:r>
      </w:ins>
      <w:ins w:id="1275" w:author="User" w:date="2023-06-03T19:07:00Z">
        <w:r w:rsidR="002D7C30" w:rsidRPr="00E17A53">
          <w:rPr>
            <w:rFonts w:asciiTheme="majorBidi" w:hAnsiTheme="majorBidi" w:cstheme="majorBidi"/>
            <w:sz w:val="24"/>
            <w:szCs w:val="24"/>
            <w:rPrChange w:id="1276" w:author="User" w:date="2023-06-04T14:43:00Z">
              <w:rPr>
                <w:rFonts w:asciiTheme="majorBidi" w:hAnsiTheme="majorBidi" w:cstheme="majorBidi"/>
              </w:rPr>
            </w:rPrChange>
          </w:rPr>
          <w:t>, the</w:t>
        </w:r>
      </w:ins>
      <w:ins w:id="1277" w:author="User" w:date="2023-06-03T19:15:00Z">
        <w:r w:rsidR="004A1E91" w:rsidRPr="00E17A53">
          <w:rPr>
            <w:rFonts w:asciiTheme="majorBidi" w:hAnsiTheme="majorBidi" w:cstheme="majorBidi"/>
            <w:sz w:val="24"/>
            <w:szCs w:val="24"/>
            <w:rPrChange w:id="1278" w:author="User" w:date="2023-06-04T14:43:00Z">
              <w:rPr>
                <w:rFonts w:asciiTheme="majorBidi" w:hAnsiTheme="majorBidi" w:cstheme="majorBidi"/>
              </w:rPr>
            </w:rPrChange>
          </w:rPr>
          <w:t xml:space="preserve"> Arab population</w:t>
        </w:r>
      </w:ins>
      <w:ins w:id="1279" w:author="User" w:date="2023-06-03T19:07:00Z">
        <w:r w:rsidR="002D7C30" w:rsidRPr="00E17A53">
          <w:rPr>
            <w:rFonts w:asciiTheme="majorBidi" w:hAnsiTheme="majorBidi" w:cstheme="majorBidi"/>
            <w:sz w:val="24"/>
            <w:szCs w:val="24"/>
            <w:rPrChange w:id="1280" w:author="User" w:date="2023-06-04T14:43:00Z">
              <w:rPr>
                <w:rFonts w:asciiTheme="majorBidi" w:hAnsiTheme="majorBidi" w:cstheme="majorBidi"/>
              </w:rPr>
            </w:rPrChange>
          </w:rPr>
          <w:t xml:space="preserve"> participation in the high-tech industry </w:t>
        </w:r>
        <w:r w:rsidR="002D7C30" w:rsidRPr="00E17A53">
          <w:rPr>
            <w:rFonts w:asciiTheme="majorBidi" w:hAnsiTheme="majorBidi" w:cstheme="majorBidi"/>
            <w:sz w:val="24"/>
            <w:szCs w:val="24"/>
            <w:rPrChange w:id="1281" w:author="User" w:date="2023-06-04T14:43:00Z">
              <w:rPr>
                <w:rFonts w:asciiTheme="majorBidi" w:hAnsiTheme="majorBidi" w:cstheme="majorBidi"/>
              </w:rPr>
            </w:rPrChange>
          </w:rPr>
          <w:lastRenderedPageBreak/>
          <w:t xml:space="preserve">remains extremely low, at less than 3%, and has not witnessed any significant increase since then </w:t>
        </w:r>
      </w:ins>
      <w:r w:rsidR="002D7C30" w:rsidRPr="00E17A53">
        <w:rPr>
          <w:rFonts w:asciiTheme="majorBidi" w:hAnsiTheme="majorBidi" w:cstheme="majorBidi"/>
          <w:sz w:val="24"/>
          <w:szCs w:val="24"/>
          <w:rPrChange w:id="1282" w:author="User" w:date="2023-06-04T14:43:00Z">
            <w:rPr>
              <w:rFonts w:asciiTheme="majorBidi" w:hAnsiTheme="majorBidi" w:cstheme="majorBidi"/>
            </w:rPr>
          </w:rPrChange>
        </w:rPr>
        <w:fldChar w:fldCharType="begin"/>
      </w:r>
      <w:r w:rsidR="00925F07" w:rsidRPr="00E17A53">
        <w:rPr>
          <w:rFonts w:asciiTheme="majorBidi" w:hAnsiTheme="majorBidi" w:cstheme="majorBidi"/>
          <w:sz w:val="24"/>
          <w:szCs w:val="24"/>
          <w:rPrChange w:id="1283" w:author="User" w:date="2023-06-04T14:43:00Z">
            <w:rPr>
              <w:rFonts w:asciiTheme="majorBidi" w:hAnsiTheme="majorBidi" w:cstheme="majorBidi"/>
            </w:rPr>
          </w:rPrChange>
        </w:rPr>
        <w:instrText xml:space="preserve"> ADDIN EN.CITE &lt;EndNote&gt;&lt;Cite&gt;&lt;Author&gt;Kheir Abedel Razek&lt;/Author&gt;&lt;Year&gt;2021&lt;/Year&gt;&lt;RecNum&gt;339&lt;/RecNum&gt;&lt;DisplayText&gt;(Kheir Abedel Razek, 2021; Orpaz, 2022)&lt;/DisplayText&gt;&lt;record&gt;&lt;rec-number&gt;339&lt;/rec-number&gt;&lt;foreign-keys&gt;&lt;key app="EN" db-id="zxa59trvhapra0ert9452dzretzepa50aspt" timestamp="1628323491"&gt;339&lt;/key&gt;&lt;/foreign-keys&gt;&lt;ref-type name="Government Document"&gt;46&lt;/ref-type&gt;&lt;contributors&gt;&lt;authors&gt;&lt;author&gt;Kheir Abedel Razek, Avia Asher&lt;/author&gt;&lt;/authors&gt;&lt;/contributors&gt;&lt;titles&gt;&lt;title&gt;Israel HighTech Industry Human Capital Report 2020&lt;/title&gt;&lt;/titles&gt;&lt;keywords&gt;&lt;keyword&gt;Gender, Carrer, Sortage&lt;/keyword&gt;&lt;/keywords&gt;&lt;dates&gt;&lt;year&gt;2021&lt;/year&gt;&lt;/dates&gt;&lt;publisher&gt;Innovation Autority&lt;/publisher&gt;&lt;urls&gt;&lt;/urls&gt;&lt;/record&gt;&lt;/Cite&gt;&lt;Cite&gt;&lt;Author&gt;Orpaz&lt;/Author&gt;&lt;Year&gt;2022&lt;/Year&gt;&lt;RecNum&gt;6&lt;/RecNum&gt;&lt;record&gt;&lt;rec-number&gt;6&lt;/rec-number&gt;&lt;foreign-keys&gt;&lt;key app="EN" db-id="9w2zexzrjeaprxefdflxr994xeez09s2a2z5" timestamp="1685610742"&gt;6&lt;/key&gt;&lt;/foreign-keys&gt;&lt;ref-type name="Book"&gt;6&lt;/ref-type&gt;&lt;contributors&gt;&lt;authors&gt;&lt;author&gt;Orpaz, Inbal&lt;/author&gt;&lt;/authors&gt;&lt;/contributors&gt;&lt;titles&gt;&lt;title&gt;Annual innovation report – State of high-tech 2022&lt;/title&gt;&lt;/titles&gt;&lt;dates&gt;&lt;year&gt;2022&lt;/year&gt;&lt;/dates&gt;&lt;publisher&gt;Israel Innovation Authority.  https://bit.ly/3D6jInX&lt;/publisher&gt;&lt;urls&gt;&lt;related-urls&gt;&lt;url&gt;https://bit.ly/3RlsQJN&lt;/url&gt;&lt;/related-urls&gt;&lt;/urls&gt;&lt;/record&gt;&lt;/Cite&gt;&lt;/EndNote&gt;</w:instrText>
      </w:r>
      <w:r w:rsidR="002D7C30" w:rsidRPr="00E17A53">
        <w:rPr>
          <w:rFonts w:asciiTheme="majorBidi" w:hAnsiTheme="majorBidi" w:cstheme="majorBidi"/>
          <w:sz w:val="24"/>
          <w:szCs w:val="24"/>
          <w:rPrChange w:id="1284" w:author="User" w:date="2023-06-04T14:43:00Z">
            <w:rPr>
              <w:rFonts w:asciiTheme="majorBidi" w:hAnsiTheme="majorBidi" w:cstheme="majorBidi"/>
            </w:rPr>
          </w:rPrChange>
        </w:rPr>
        <w:fldChar w:fldCharType="separate"/>
      </w:r>
      <w:r w:rsidR="00925F07" w:rsidRPr="00E17A53">
        <w:rPr>
          <w:rFonts w:asciiTheme="majorBidi" w:hAnsiTheme="majorBidi" w:cstheme="majorBidi"/>
          <w:noProof/>
          <w:sz w:val="24"/>
          <w:szCs w:val="24"/>
          <w:rPrChange w:id="1285" w:author="User" w:date="2023-06-04T14:43:00Z">
            <w:rPr>
              <w:rFonts w:asciiTheme="majorBidi" w:hAnsiTheme="majorBidi" w:cstheme="majorBidi"/>
              <w:noProof/>
            </w:rPr>
          </w:rPrChange>
        </w:rPr>
        <w:t>(Kheir Abedel Razek, 2021; Orpaz, 2022)</w:t>
      </w:r>
      <w:r w:rsidR="002D7C30" w:rsidRPr="00E17A53">
        <w:rPr>
          <w:rFonts w:asciiTheme="majorBidi" w:hAnsiTheme="majorBidi" w:cstheme="majorBidi"/>
          <w:sz w:val="24"/>
          <w:szCs w:val="24"/>
          <w:rPrChange w:id="1286" w:author="User" w:date="2023-06-04T14:43:00Z">
            <w:rPr>
              <w:rFonts w:asciiTheme="majorBidi" w:hAnsiTheme="majorBidi" w:cstheme="majorBidi"/>
            </w:rPr>
          </w:rPrChange>
        </w:rPr>
        <w:fldChar w:fldCharType="end"/>
      </w:r>
      <w:ins w:id="1287" w:author="User" w:date="2023-06-03T19:08:00Z">
        <w:r w:rsidR="006D1516" w:rsidRPr="00E17A53">
          <w:rPr>
            <w:rFonts w:asciiTheme="majorBidi" w:hAnsiTheme="majorBidi" w:cstheme="majorBidi"/>
            <w:sz w:val="24"/>
            <w:szCs w:val="24"/>
            <w:rPrChange w:id="1288" w:author="User" w:date="2023-06-04T14:43:00Z">
              <w:rPr>
                <w:rFonts w:asciiTheme="majorBidi" w:hAnsiTheme="majorBidi" w:cstheme="majorBidi"/>
              </w:rPr>
            </w:rPrChange>
          </w:rPr>
          <w:t>.</w:t>
        </w:r>
      </w:ins>
      <w:ins w:id="1289" w:author="Gesser, Nili" w:date="2023-05-25T10:32:00Z">
        <w:del w:id="1290" w:author="User" w:date="2023-06-03T18:54:00Z">
          <w:r w:rsidR="00245A51" w:rsidRPr="00E17A53" w:rsidDel="00DB2BE6">
            <w:rPr>
              <w:rFonts w:asciiTheme="majorBidi" w:hAnsiTheme="majorBidi" w:cstheme="majorBidi"/>
              <w:sz w:val="24"/>
              <w:szCs w:val="24"/>
              <w:rPrChange w:id="1291" w:author="User" w:date="2023-06-04T14:43:00Z">
                <w:rPr>
                  <w:rFonts w:asciiTheme="majorBidi" w:hAnsiTheme="majorBidi" w:cstheme="majorBidi"/>
                </w:rPr>
              </w:rPrChange>
            </w:rPr>
            <w:delText xml:space="preserve"> </w:delText>
          </w:r>
        </w:del>
      </w:ins>
      <w:del w:id="1292" w:author="User" w:date="2023-06-04T14:44:00Z">
        <w:r w:rsidR="00245A51" w:rsidRPr="00E17A53" w:rsidDel="001413EB">
          <w:rPr>
            <w:rFonts w:asciiTheme="majorBidi" w:hAnsiTheme="majorBidi" w:cstheme="majorBidi"/>
            <w:sz w:val="24"/>
            <w:szCs w:val="24"/>
            <w:rPrChange w:id="1293" w:author="User" w:date="2023-06-04T14:43:00Z">
              <w:rPr>
                <w:rFonts w:asciiTheme="majorBidi" w:hAnsiTheme="majorBidi" w:cstheme="majorBidi"/>
              </w:rPr>
            </w:rPrChange>
          </w:rPr>
          <w:delText xml:space="preserve"> </w:delText>
        </w:r>
      </w:del>
    </w:p>
    <w:p w14:paraId="24EB2132" w14:textId="2D8A843B" w:rsidR="004E7CE0" w:rsidRDefault="004E7CE0" w:rsidP="00542F07">
      <w:pPr>
        <w:pStyle w:val="Heading2"/>
        <w:bidi w:val="0"/>
        <w:rPr>
          <w:rFonts w:eastAsia="Calibri"/>
        </w:rPr>
      </w:pPr>
      <w:r>
        <w:rPr>
          <w:rFonts w:eastAsia="Calibri"/>
        </w:rPr>
        <w:t>Implications</w:t>
      </w:r>
      <w:r w:rsidR="00245A51">
        <w:rPr>
          <w:rFonts w:eastAsia="Calibri"/>
        </w:rPr>
        <w:t xml:space="preserve"> and</w:t>
      </w:r>
      <w:r>
        <w:rPr>
          <w:rFonts w:eastAsia="Calibri"/>
        </w:rPr>
        <w:t xml:space="preserve"> conclusion</w:t>
      </w:r>
    </w:p>
    <w:p w14:paraId="6C78D609" w14:textId="77777777" w:rsidR="00B71C73" w:rsidRPr="00AA7D5B" w:rsidRDefault="008C04C5">
      <w:pPr>
        <w:pStyle w:val="NoSpacing"/>
        <w:bidi w:val="0"/>
        <w:spacing w:line="480" w:lineRule="auto"/>
        <w:ind w:firstLine="426"/>
        <w:jc w:val="both"/>
        <w:rPr>
          <w:ins w:id="1294" w:author="User" w:date="2023-06-04T14:49:00Z"/>
          <w:b/>
          <w:szCs w:val="24"/>
          <w:rPrChange w:id="1295" w:author="User" w:date="2023-06-04T14:51:00Z">
            <w:rPr>
              <w:ins w:id="1296" w:author="User" w:date="2023-06-04T14:49:00Z"/>
              <w:rFonts w:eastAsiaTheme="minorHAnsi"/>
              <w:b w:val="0"/>
            </w:rPr>
          </w:rPrChange>
        </w:rPr>
        <w:pPrChange w:id="1297" w:author="User" w:date="2023-06-04T14:51:00Z">
          <w:pPr>
            <w:pStyle w:val="Heading2"/>
            <w:bidi w:val="0"/>
            <w:spacing w:line="480" w:lineRule="auto"/>
            <w:jc w:val="both"/>
          </w:pPr>
        </w:pPrChange>
      </w:pPr>
      <w:ins w:id="1298" w:author="User" w:date="2023-06-03T20:47:00Z">
        <w:r w:rsidRPr="00AA7D5B">
          <w:rPr>
            <w:rFonts w:asciiTheme="majorBidi" w:hAnsiTheme="majorBidi" w:cstheme="majorBidi"/>
            <w:sz w:val="24"/>
            <w:szCs w:val="24"/>
            <w:rPrChange w:id="1299" w:author="User" w:date="2023-06-04T14:51:00Z">
              <w:rPr/>
            </w:rPrChange>
          </w:rPr>
          <w:t>The study's contribution lies in advancing our comprehension of the influence of social factors, specifically gender and the social environment, on the level of science capital among adolescents studying STEM. It elucidates how these factors interact with the perspective of masculinity, shedding light on the complex dynamics that shape science capital development in this context. This knowledge can inform educational interventions and strategies aimed at promoting equal engagement and participation of adolescents, irrespective of gender, in STEM fields</w:t>
        </w:r>
        <w:r w:rsidRPr="00AA7D5B">
          <w:rPr>
            <w:rFonts w:asciiTheme="majorBidi" w:hAnsiTheme="majorBidi" w:cstheme="majorBidi"/>
            <w:sz w:val="24"/>
            <w:szCs w:val="24"/>
            <w:rtl/>
            <w:rPrChange w:id="1300" w:author="User" w:date="2023-06-04T14:51:00Z">
              <w:rPr>
                <w:rFonts w:cs="Times New Roman"/>
                <w:szCs w:val="24"/>
                <w:rtl/>
              </w:rPr>
            </w:rPrChange>
          </w:rPr>
          <w:t>.</w:t>
        </w:r>
      </w:ins>
      <w:ins w:id="1301" w:author="User" w:date="2023-06-03T20:48:00Z">
        <w:r w:rsidRPr="00AA7D5B">
          <w:rPr>
            <w:rFonts w:asciiTheme="majorBidi" w:hAnsiTheme="majorBidi" w:cstheme="majorBidi"/>
            <w:sz w:val="24"/>
            <w:szCs w:val="24"/>
            <w:rPrChange w:id="1302" w:author="User" w:date="2023-06-04T14:51:00Z">
              <w:rPr/>
            </w:rPrChange>
          </w:rPr>
          <w:t xml:space="preserve"> </w:t>
        </w:r>
      </w:ins>
      <w:del w:id="1303" w:author="User" w:date="2023-06-03T20:47:00Z">
        <w:r w:rsidR="00350B62" w:rsidRPr="00AA7D5B" w:rsidDel="008C04C5">
          <w:rPr>
            <w:rFonts w:asciiTheme="majorBidi" w:hAnsiTheme="majorBidi" w:cstheme="majorBidi"/>
            <w:sz w:val="24"/>
            <w:szCs w:val="24"/>
            <w:rPrChange w:id="1304" w:author="User" w:date="2023-06-04T14:51:00Z">
              <w:rPr>
                <w:b w:val="0"/>
                <w:szCs w:val="24"/>
              </w:rPr>
            </w:rPrChange>
          </w:rPr>
          <w:delText xml:space="preserve">This study contributes to our understanding of </w:delText>
        </w:r>
      </w:del>
      <w:del w:id="1305" w:author="User" w:date="2023-06-03T20:31:00Z">
        <w:r w:rsidR="00350B62" w:rsidRPr="00AA7D5B" w:rsidDel="00976541">
          <w:rPr>
            <w:rFonts w:asciiTheme="majorBidi" w:hAnsiTheme="majorBidi" w:cstheme="majorBidi"/>
            <w:sz w:val="24"/>
            <w:szCs w:val="24"/>
            <w:rPrChange w:id="1306" w:author="User" w:date="2023-06-04T14:51:00Z">
              <w:rPr>
                <w:b w:val="0"/>
                <w:szCs w:val="24"/>
              </w:rPr>
            </w:rPrChange>
          </w:rPr>
          <w:delText xml:space="preserve">the </w:delText>
        </w:r>
      </w:del>
      <w:del w:id="1307" w:author="User" w:date="2023-06-03T20:47:00Z">
        <w:r w:rsidR="00350B62" w:rsidRPr="00AA7D5B" w:rsidDel="008C04C5">
          <w:rPr>
            <w:rFonts w:asciiTheme="majorBidi" w:hAnsiTheme="majorBidi" w:cstheme="majorBidi"/>
            <w:sz w:val="24"/>
            <w:szCs w:val="24"/>
            <w:rPrChange w:id="1308" w:author="User" w:date="2023-06-04T14:51:00Z">
              <w:rPr>
                <w:b w:val="0"/>
                <w:szCs w:val="24"/>
              </w:rPr>
            </w:rPrChange>
          </w:rPr>
          <w:delText xml:space="preserve">impact </w:delText>
        </w:r>
      </w:del>
      <w:del w:id="1309" w:author="User" w:date="2023-06-03T20:29:00Z">
        <w:r w:rsidR="00350B62" w:rsidRPr="00AA7D5B" w:rsidDel="00976541">
          <w:rPr>
            <w:rFonts w:asciiTheme="majorBidi" w:hAnsiTheme="majorBidi" w:cstheme="majorBidi"/>
            <w:sz w:val="24"/>
            <w:szCs w:val="24"/>
            <w:rPrChange w:id="1310" w:author="User" w:date="2023-06-04T14:51:00Z">
              <w:rPr>
                <w:b w:val="0"/>
                <w:szCs w:val="24"/>
              </w:rPr>
            </w:rPrChange>
          </w:rPr>
          <w:delText xml:space="preserve">of </w:delText>
        </w:r>
      </w:del>
      <w:del w:id="1311" w:author="User" w:date="2023-06-03T20:47:00Z">
        <w:r w:rsidR="00350B62" w:rsidRPr="00AA7D5B" w:rsidDel="008C04C5">
          <w:rPr>
            <w:rFonts w:asciiTheme="majorBidi" w:hAnsiTheme="majorBidi" w:cstheme="majorBidi"/>
            <w:sz w:val="24"/>
            <w:szCs w:val="24"/>
            <w:rPrChange w:id="1312" w:author="User" w:date="2023-06-04T14:51:00Z">
              <w:rPr>
                <w:b w:val="0"/>
                <w:szCs w:val="24"/>
              </w:rPr>
            </w:rPrChange>
          </w:rPr>
          <w:delText>science capital level, specifically both gender and the social environment factors, as well as the intersection</w:delText>
        </w:r>
      </w:del>
      <w:ins w:id="1313" w:author="Gesser, Nili" w:date="2023-05-25T10:44:00Z">
        <w:del w:id="1314" w:author="User" w:date="2023-06-03T20:47:00Z">
          <w:r w:rsidR="0014377D" w:rsidRPr="00AA7D5B" w:rsidDel="008C04C5">
            <w:rPr>
              <w:rFonts w:asciiTheme="majorBidi" w:hAnsiTheme="majorBidi" w:cstheme="majorBidi"/>
              <w:sz w:val="24"/>
              <w:szCs w:val="24"/>
              <w:rPrChange w:id="1315" w:author="User" w:date="2023-06-04T14:51:00Z">
                <w:rPr>
                  <w:b w:val="0"/>
                  <w:szCs w:val="24"/>
                </w:rPr>
              </w:rPrChange>
            </w:rPr>
            <w:delText xml:space="preserve">and its interaction with </w:delText>
          </w:r>
        </w:del>
        <w:del w:id="1316" w:author="User" w:date="2023-06-03T20:36:00Z">
          <w:r w:rsidR="0014377D" w:rsidRPr="00AA7D5B" w:rsidDel="004574FD">
            <w:rPr>
              <w:rFonts w:asciiTheme="majorBidi" w:hAnsiTheme="majorBidi" w:cstheme="majorBidi"/>
              <w:sz w:val="24"/>
              <w:szCs w:val="24"/>
              <w:rPrChange w:id="1317" w:author="User" w:date="2023-06-04T14:51:00Z">
                <w:rPr>
                  <w:b w:val="0"/>
                  <w:szCs w:val="24"/>
                </w:rPr>
              </w:rPrChange>
            </w:rPr>
            <w:delText>gender and the social environment</w:delText>
          </w:r>
        </w:del>
      </w:ins>
      <w:del w:id="1318" w:author="User" w:date="2023-06-03T20:36:00Z">
        <w:r w:rsidR="00350B62" w:rsidRPr="00AA7D5B" w:rsidDel="004574FD">
          <w:rPr>
            <w:rFonts w:asciiTheme="majorBidi" w:hAnsiTheme="majorBidi" w:cstheme="majorBidi"/>
            <w:sz w:val="24"/>
            <w:szCs w:val="24"/>
            <w:rPrChange w:id="1319" w:author="User" w:date="2023-06-04T14:51:00Z">
              <w:rPr>
                <w:b w:val="0"/>
                <w:szCs w:val="24"/>
              </w:rPr>
            </w:rPrChange>
          </w:rPr>
          <w:delText xml:space="preserve"> </w:delText>
        </w:r>
      </w:del>
      <w:del w:id="1320" w:author="User" w:date="2023-06-03T20:47:00Z">
        <w:r w:rsidR="00350B62" w:rsidRPr="00AA7D5B" w:rsidDel="008C04C5">
          <w:rPr>
            <w:rFonts w:asciiTheme="majorBidi" w:hAnsiTheme="majorBidi" w:cstheme="majorBidi"/>
            <w:sz w:val="24"/>
            <w:szCs w:val="24"/>
            <w:rPrChange w:id="1321" w:author="User" w:date="2023-06-04T14:51:00Z">
              <w:rPr>
                <w:b w:val="0"/>
                <w:szCs w:val="24"/>
              </w:rPr>
            </w:rPrChange>
          </w:rPr>
          <w:delText>between them</w:delText>
        </w:r>
      </w:del>
      <w:del w:id="1322" w:author="User" w:date="2023-06-03T20:39:00Z">
        <w:r w:rsidR="00350B62" w:rsidRPr="00AA7D5B" w:rsidDel="004574FD">
          <w:rPr>
            <w:rFonts w:asciiTheme="majorBidi" w:hAnsiTheme="majorBidi" w:cstheme="majorBidi"/>
            <w:sz w:val="24"/>
            <w:szCs w:val="24"/>
            <w:rPrChange w:id="1323" w:author="User" w:date="2023-06-04T14:51:00Z">
              <w:rPr>
                <w:b w:val="0"/>
                <w:szCs w:val="24"/>
              </w:rPr>
            </w:rPrChange>
          </w:rPr>
          <w:delText xml:space="preserve">, </w:delText>
        </w:r>
      </w:del>
      <w:del w:id="1324" w:author="User" w:date="2023-06-03T20:38:00Z">
        <w:r w:rsidR="00350B62" w:rsidRPr="00AA7D5B" w:rsidDel="004574FD">
          <w:rPr>
            <w:rFonts w:asciiTheme="majorBidi" w:hAnsiTheme="majorBidi" w:cstheme="majorBidi"/>
            <w:sz w:val="24"/>
            <w:szCs w:val="24"/>
            <w:rPrChange w:id="1325" w:author="User" w:date="2023-06-04T14:51:00Z">
              <w:rPr>
                <w:b w:val="0"/>
                <w:szCs w:val="24"/>
              </w:rPr>
            </w:rPrChange>
          </w:rPr>
          <w:delText>on</w:delText>
        </w:r>
      </w:del>
      <w:del w:id="1326" w:author="User" w:date="2023-06-03T20:47:00Z">
        <w:r w:rsidR="00350B62" w:rsidRPr="00AA7D5B" w:rsidDel="008C04C5">
          <w:rPr>
            <w:rFonts w:asciiTheme="majorBidi" w:hAnsiTheme="majorBidi" w:cstheme="majorBidi"/>
            <w:sz w:val="24"/>
            <w:szCs w:val="24"/>
            <w:rPrChange w:id="1327" w:author="User" w:date="2023-06-04T14:51:00Z">
              <w:rPr>
                <w:b w:val="0"/>
                <w:szCs w:val="24"/>
              </w:rPr>
            </w:rPrChange>
          </w:rPr>
          <w:delText xml:space="preserve"> the perspective of masculinity within </w:delText>
        </w:r>
      </w:del>
      <w:ins w:id="1328" w:author="Gesser, Nili" w:date="2023-05-25T10:44:00Z">
        <w:del w:id="1329" w:author="User" w:date="2023-06-03T20:47:00Z">
          <w:r w:rsidR="0014377D" w:rsidRPr="00AA7D5B" w:rsidDel="008C04C5">
            <w:rPr>
              <w:rFonts w:asciiTheme="majorBidi" w:hAnsiTheme="majorBidi" w:cstheme="majorBidi"/>
              <w:sz w:val="24"/>
              <w:szCs w:val="24"/>
              <w:rPrChange w:id="1330" w:author="User" w:date="2023-06-04T14:51:00Z">
                <w:rPr>
                  <w:b w:val="0"/>
                  <w:szCs w:val="24"/>
                </w:rPr>
              </w:rPrChange>
            </w:rPr>
            <w:delText xml:space="preserve">among </w:delText>
          </w:r>
        </w:del>
      </w:ins>
      <w:del w:id="1331" w:author="User" w:date="2023-06-03T20:47:00Z">
        <w:r w:rsidR="00350B62" w:rsidRPr="00AA7D5B" w:rsidDel="008C04C5">
          <w:rPr>
            <w:rFonts w:asciiTheme="majorBidi" w:hAnsiTheme="majorBidi" w:cstheme="majorBidi"/>
            <w:sz w:val="24"/>
            <w:szCs w:val="24"/>
            <w:rPrChange w:id="1332" w:author="User" w:date="2023-06-04T14:51:00Z">
              <w:rPr>
                <w:b w:val="0"/>
                <w:szCs w:val="24"/>
              </w:rPr>
            </w:rPrChange>
          </w:rPr>
          <w:delText>adolescent studying STEM</w:delText>
        </w:r>
      </w:del>
      <w:del w:id="1333" w:author="User" w:date="2023-06-03T20:48:00Z">
        <w:r w:rsidR="00350B62" w:rsidRPr="00AA7D5B" w:rsidDel="008C04C5">
          <w:rPr>
            <w:rFonts w:asciiTheme="majorBidi" w:hAnsiTheme="majorBidi" w:cstheme="majorBidi"/>
            <w:sz w:val="24"/>
            <w:szCs w:val="24"/>
            <w:rPrChange w:id="1334" w:author="User" w:date="2023-06-04T14:51:00Z">
              <w:rPr>
                <w:b w:val="0"/>
                <w:szCs w:val="24"/>
              </w:rPr>
            </w:rPrChange>
          </w:rPr>
          <w:delText xml:space="preserve">. </w:delText>
        </w:r>
      </w:del>
      <w:r w:rsidR="00350B62" w:rsidRPr="00AA7D5B">
        <w:rPr>
          <w:rFonts w:asciiTheme="majorBidi" w:hAnsiTheme="majorBidi" w:cstheme="majorBidi"/>
          <w:sz w:val="24"/>
          <w:szCs w:val="24"/>
          <w:rPrChange w:id="1335" w:author="User" w:date="2023-06-04T14:51:00Z">
            <w:rPr>
              <w:b w:val="0"/>
              <w:szCs w:val="24"/>
            </w:rPr>
          </w:rPrChange>
        </w:rPr>
        <w:t>It</w:t>
      </w:r>
      <w:r w:rsidR="00350B62" w:rsidRPr="00AA7D5B">
        <w:rPr>
          <w:rFonts w:asciiTheme="majorBidi" w:hAnsiTheme="majorBidi" w:cstheme="majorBidi"/>
          <w:sz w:val="24"/>
          <w:szCs w:val="24"/>
          <w:rPrChange w:id="1336" w:author="User" w:date="2023-06-04T14:51:00Z">
            <w:rPr>
              <w:rFonts w:eastAsia="Calibri"/>
              <w:b w:val="0"/>
              <w:szCs w:val="24"/>
            </w:rPr>
          </w:rPrChange>
        </w:rPr>
        <w:t xml:space="preserve"> suggests </w:t>
      </w:r>
      <w:r w:rsidR="0014377D" w:rsidRPr="00AA7D5B">
        <w:rPr>
          <w:rFonts w:asciiTheme="majorBidi" w:hAnsiTheme="majorBidi" w:cstheme="majorBidi"/>
          <w:sz w:val="24"/>
          <w:szCs w:val="24"/>
          <w:rPrChange w:id="1337" w:author="User" w:date="2023-06-04T14:51:00Z">
            <w:rPr>
              <w:rFonts w:eastAsia="Calibri"/>
              <w:b w:val="0"/>
              <w:szCs w:val="24"/>
            </w:rPr>
          </w:rPrChange>
        </w:rPr>
        <w:t xml:space="preserve">that </w:t>
      </w:r>
      <w:r w:rsidR="00350B62" w:rsidRPr="00AA7D5B">
        <w:rPr>
          <w:rFonts w:asciiTheme="majorBidi" w:hAnsiTheme="majorBidi" w:cstheme="majorBidi"/>
          <w:sz w:val="24"/>
          <w:szCs w:val="24"/>
          <w:rPrChange w:id="1338" w:author="User" w:date="2023-06-04T14:51:00Z">
            <w:rPr>
              <w:rFonts w:eastAsia="Calibri"/>
              <w:b w:val="0"/>
              <w:szCs w:val="24"/>
            </w:rPr>
          </w:rPrChange>
        </w:rPr>
        <w:t>“</w:t>
      </w:r>
      <w:r w:rsidR="00542F07" w:rsidRPr="00AA7D5B">
        <w:rPr>
          <w:rFonts w:asciiTheme="majorBidi" w:hAnsiTheme="majorBidi" w:cstheme="majorBidi"/>
          <w:sz w:val="24"/>
          <w:szCs w:val="24"/>
          <w:rPrChange w:id="1339" w:author="User" w:date="2023-06-04T14:51:00Z">
            <w:rPr>
              <w:rFonts w:eastAsia="Calibri"/>
              <w:b w:val="0"/>
              <w:szCs w:val="24"/>
            </w:rPr>
          </w:rPrChange>
        </w:rPr>
        <w:t xml:space="preserve">one </w:t>
      </w:r>
      <w:r w:rsidR="00350B62" w:rsidRPr="00AA7D5B">
        <w:rPr>
          <w:rFonts w:asciiTheme="majorBidi" w:hAnsiTheme="majorBidi" w:cstheme="majorBidi"/>
          <w:sz w:val="24"/>
          <w:szCs w:val="24"/>
          <w:rPrChange w:id="1340" w:author="User" w:date="2023-06-04T14:51:00Z">
            <w:rPr>
              <w:rFonts w:eastAsia="Calibri"/>
              <w:b w:val="0"/>
              <w:szCs w:val="24"/>
            </w:rPr>
          </w:rPrChange>
        </w:rPr>
        <w:t xml:space="preserve">size fits it all” approaches are unlikely to engage adolescent boys and adolescent girls to STEM fields equally </w:t>
      </w:r>
      <w:r w:rsidR="00350B62" w:rsidRPr="00AA7D5B">
        <w:rPr>
          <w:rFonts w:asciiTheme="majorBidi" w:hAnsiTheme="majorBidi" w:cstheme="majorBidi"/>
          <w:sz w:val="24"/>
          <w:szCs w:val="24"/>
          <w:rPrChange w:id="1341" w:author="User" w:date="2023-06-04T14:51:00Z">
            <w:rPr>
              <w:rFonts w:eastAsia="Calibri"/>
              <w:b w:val="0"/>
              <w:szCs w:val="24"/>
            </w:rPr>
          </w:rPrChange>
        </w:rPr>
        <w:fldChar w:fldCharType="begin"/>
      </w:r>
      <w:r w:rsidR="00925F07" w:rsidRPr="00AA7D5B">
        <w:rPr>
          <w:rFonts w:asciiTheme="majorBidi" w:hAnsiTheme="majorBidi" w:cstheme="majorBidi"/>
          <w:sz w:val="24"/>
          <w:szCs w:val="24"/>
          <w:rPrChange w:id="1342" w:author="User" w:date="2023-06-04T14:51:00Z">
            <w:rPr/>
          </w:rPrChange>
        </w:rPr>
        <w:instrText xml:space="preserve"> ADDIN EN.CITE &lt;EndNote&gt;&lt;Cite&gt;&lt;Author&gt;Archer&lt;/Author&gt;&lt;Year&gt;2013&lt;/Year&gt;&lt;RecNum&gt;139&lt;/RecNum&gt;&lt;DisplayText&gt;(Archer et al., 2013)&lt;/DisplayText&gt;&lt;record&gt;&lt;rec-number&gt;139&lt;/rec-number&gt;&lt;foreign-keys&gt;&lt;key app="EN" db-id="zxa59trvhapra0ert9452dzretzepa50aspt" timestamp="1616151708"&gt;139&lt;/key&gt;&lt;/foreign-keys&gt;&lt;ref-type name="Journal Article"&gt;17&lt;/ref-type&gt;&lt;contributors&gt;&lt;authors&gt;&lt;author&gt;Archer, Louise&lt;/author&gt;&lt;author&gt;DeWitt, Jennifer&lt;/author&gt;&lt;author&gt;Osborne, Jonathan&lt;/author&gt;&lt;author&gt;Dillon, Justin&lt;/author&gt;&lt;author&gt;Willis, Beatrice&lt;/author&gt;&lt;author&gt;Wong, Billy&lt;/author&gt;&lt;/authors&gt;&lt;/contributors&gt;&lt;titles&gt;&lt;title&gt;‘Not girly, not sexy, not glamorous’: Primary school girls’ and parents’ constructions of science aspirations&lt;/title&gt;&lt;secondary-title&gt;Pedagogy, Culture &amp;amp; Society&lt;/secondary-title&gt;&lt;short-title&gt;‘Not girly, not sexy, not glamorous’: Primary school girls’ and parents’ constructions of science aspirations&lt;/short-title&gt;&lt;/titles&gt;&lt;periodical&gt;&lt;full-title&gt;Pedagogy, Culture &amp;amp; Society&lt;/full-title&gt;&lt;/periodical&gt;&lt;pages&gt;171-194&lt;/pages&gt;&lt;volume&gt;21&lt;/volume&gt;&lt;number&gt;1&lt;/number&gt;&lt;keywords&gt;&lt;keyword&gt;gender&lt;/keyword&gt;&lt;keyword&gt;science&lt;/keyword&gt;&lt;keyword&gt;aspirations&lt;/keyword&gt;&lt;keyword&gt;children&lt;/keyword&gt;&lt;keyword&gt;parents&lt;/keyword&gt;&lt;/keywords&gt;&lt;dates&gt;&lt;year&gt;2013&lt;/year&gt;&lt;/dates&gt;&lt;isbn&gt;1468-1366&lt;/isbn&gt;&lt;urls&gt;&lt;/urls&gt;&lt;electronic-resource-num&gt;10.1080/14681366.2012.748676&lt;/electronic-resource-num&gt;&lt;/record&gt;&lt;/Cite&gt;&lt;/EndNote&gt;</w:instrText>
      </w:r>
      <w:r w:rsidR="00350B62" w:rsidRPr="00AA7D5B">
        <w:rPr>
          <w:rFonts w:asciiTheme="majorBidi" w:hAnsiTheme="majorBidi" w:cstheme="majorBidi"/>
          <w:sz w:val="24"/>
          <w:szCs w:val="24"/>
          <w:rPrChange w:id="1343" w:author="User" w:date="2023-06-04T14:51:00Z">
            <w:rPr>
              <w:rFonts w:eastAsia="Calibri"/>
              <w:b w:val="0"/>
              <w:szCs w:val="24"/>
            </w:rPr>
          </w:rPrChange>
        </w:rPr>
        <w:fldChar w:fldCharType="separate"/>
      </w:r>
      <w:r w:rsidR="00925F07" w:rsidRPr="00AA7D5B">
        <w:rPr>
          <w:rFonts w:asciiTheme="majorBidi" w:hAnsiTheme="majorBidi" w:cstheme="majorBidi"/>
          <w:sz w:val="24"/>
          <w:szCs w:val="24"/>
          <w:rPrChange w:id="1344" w:author="User" w:date="2023-06-04T14:51:00Z">
            <w:rPr>
              <w:noProof/>
            </w:rPr>
          </w:rPrChange>
        </w:rPr>
        <w:t>(Archer et al., 2013)</w:t>
      </w:r>
      <w:r w:rsidR="00350B62" w:rsidRPr="00AA7D5B">
        <w:rPr>
          <w:rFonts w:asciiTheme="majorBidi" w:hAnsiTheme="majorBidi" w:cstheme="majorBidi"/>
          <w:sz w:val="24"/>
          <w:szCs w:val="24"/>
          <w:rPrChange w:id="1345" w:author="User" w:date="2023-06-04T14:51:00Z">
            <w:rPr>
              <w:rFonts w:eastAsia="Calibri"/>
              <w:b w:val="0"/>
              <w:szCs w:val="24"/>
            </w:rPr>
          </w:rPrChange>
        </w:rPr>
        <w:fldChar w:fldCharType="end"/>
      </w:r>
      <w:r w:rsidR="00350B62" w:rsidRPr="00AA7D5B">
        <w:rPr>
          <w:rFonts w:asciiTheme="majorBidi" w:hAnsiTheme="majorBidi" w:cstheme="majorBidi"/>
          <w:sz w:val="24"/>
          <w:szCs w:val="24"/>
          <w:rPrChange w:id="1346" w:author="User" w:date="2023-06-04T14:51:00Z">
            <w:rPr>
              <w:rFonts w:eastAsia="Calibri"/>
              <w:b w:val="0"/>
              <w:szCs w:val="24"/>
            </w:rPr>
          </w:rPrChange>
        </w:rPr>
        <w:t>.</w:t>
      </w:r>
      <w:r w:rsidR="00350B62" w:rsidRPr="00AA7D5B">
        <w:rPr>
          <w:rFonts w:asciiTheme="majorBidi" w:hAnsiTheme="majorBidi" w:cstheme="majorBidi"/>
          <w:sz w:val="24"/>
          <w:szCs w:val="24"/>
          <w:rPrChange w:id="1347" w:author="User" w:date="2023-06-04T14:51:00Z">
            <w:rPr>
              <w:rFonts w:eastAsia="Calibri"/>
              <w:b w:val="0"/>
            </w:rPr>
          </w:rPrChange>
        </w:rPr>
        <w:t xml:space="preserve"> </w:t>
      </w:r>
    </w:p>
    <w:p w14:paraId="3B020120" w14:textId="5F9183C4" w:rsidR="001413EB" w:rsidRPr="00B71C73" w:rsidRDefault="00350B62">
      <w:pPr>
        <w:pStyle w:val="NoSpacing"/>
        <w:bidi w:val="0"/>
        <w:spacing w:line="480" w:lineRule="auto"/>
        <w:ind w:firstLine="426"/>
        <w:jc w:val="both"/>
        <w:rPr>
          <w:ins w:id="1348" w:author="User" w:date="2023-06-04T14:44:00Z"/>
          <w:b/>
          <w:szCs w:val="24"/>
          <w:rPrChange w:id="1349" w:author="User" w:date="2023-06-04T14:50:00Z">
            <w:rPr>
              <w:ins w:id="1350" w:author="User" w:date="2023-06-04T14:44:00Z"/>
              <w:rFonts w:eastAsiaTheme="minorHAnsi"/>
              <w:b w:val="0"/>
            </w:rPr>
          </w:rPrChange>
        </w:rPr>
        <w:pPrChange w:id="1351" w:author="User" w:date="2023-06-04T14:50:00Z">
          <w:pPr>
            <w:pStyle w:val="Heading2"/>
            <w:bidi w:val="0"/>
            <w:spacing w:line="480" w:lineRule="auto"/>
            <w:jc w:val="both"/>
          </w:pPr>
        </w:pPrChange>
      </w:pPr>
      <w:r w:rsidRPr="00B71C73">
        <w:rPr>
          <w:rFonts w:asciiTheme="majorBidi" w:hAnsiTheme="majorBidi" w:cstheme="majorBidi"/>
          <w:sz w:val="24"/>
          <w:szCs w:val="24"/>
          <w:rPrChange w:id="1352" w:author="User" w:date="2023-06-04T14:50:00Z">
            <w:rPr>
              <w:rFonts w:eastAsia="Calibri"/>
              <w:b w:val="0"/>
              <w:szCs w:val="24"/>
            </w:rPr>
          </w:rPrChange>
        </w:rPr>
        <w:t>It is recommended to take approaches that are sensitive to gender and social environment (periphery vs. center) of adolescents and to produce interventions aimed at increasing future participation in STEM</w:t>
      </w:r>
      <w:r w:rsidRPr="00B71C73">
        <w:rPr>
          <w:rFonts w:asciiTheme="majorBidi" w:hAnsiTheme="majorBidi" w:cstheme="majorBidi"/>
          <w:sz w:val="24"/>
          <w:szCs w:val="24"/>
          <w:rPrChange w:id="1353" w:author="User" w:date="2023-06-04T14:50:00Z">
            <w:rPr>
              <w:rFonts w:eastAsia="Calibri"/>
              <w:b w:val="0"/>
            </w:rPr>
          </w:rPrChange>
        </w:rPr>
        <w:t xml:space="preserve"> </w:t>
      </w:r>
      <w:r w:rsidRPr="00B71C73">
        <w:rPr>
          <w:rFonts w:asciiTheme="majorBidi" w:hAnsiTheme="majorBidi" w:cstheme="majorBidi"/>
          <w:sz w:val="24"/>
          <w:szCs w:val="24"/>
          <w:rPrChange w:id="1354" w:author="User" w:date="2023-06-04T14:50:00Z">
            <w:rPr>
              <w:rFonts w:eastAsia="Calibri"/>
              <w:b w:val="0"/>
              <w:szCs w:val="24"/>
            </w:rPr>
          </w:rPrChange>
        </w:rPr>
        <w:t xml:space="preserve">appropriately as emerged in this study. </w:t>
      </w:r>
      <w:ins w:id="1355" w:author="User" w:date="2023-06-03T20:54:00Z">
        <w:r w:rsidR="007C1E07" w:rsidRPr="00B71C73">
          <w:rPr>
            <w:rFonts w:asciiTheme="majorBidi" w:hAnsiTheme="majorBidi" w:cstheme="majorBidi"/>
            <w:sz w:val="24"/>
            <w:szCs w:val="24"/>
            <w:rPrChange w:id="1356" w:author="User" w:date="2023-06-04T14:50:00Z">
              <w:rPr/>
            </w:rPrChange>
          </w:rPr>
          <w:t xml:space="preserve">As an example, </w:t>
        </w:r>
      </w:ins>
      <w:ins w:id="1357" w:author="User" w:date="2023-06-03T20:56:00Z">
        <w:r w:rsidR="007C1E07" w:rsidRPr="00B71C73">
          <w:rPr>
            <w:rFonts w:asciiTheme="majorBidi" w:hAnsiTheme="majorBidi" w:cstheme="majorBidi"/>
            <w:sz w:val="24"/>
            <w:szCs w:val="24"/>
            <w:rPrChange w:id="1358" w:author="User" w:date="2023-06-04T14:50:00Z">
              <w:rPr/>
            </w:rPrChange>
          </w:rPr>
          <w:t xml:space="preserve">parents of </w:t>
        </w:r>
      </w:ins>
      <w:ins w:id="1359" w:author="User" w:date="2023-06-03T20:55:00Z">
        <w:r w:rsidR="007C1E07" w:rsidRPr="00B71C73">
          <w:rPr>
            <w:rFonts w:asciiTheme="majorBidi" w:hAnsiTheme="majorBidi" w:cstheme="majorBidi"/>
            <w:sz w:val="24"/>
            <w:szCs w:val="24"/>
            <w:rPrChange w:id="1360" w:author="User" w:date="2023-06-04T14:50:00Z">
              <w:rPr/>
            </w:rPrChange>
          </w:rPr>
          <w:t xml:space="preserve">STEM students from social </w:t>
        </w:r>
      </w:ins>
      <w:ins w:id="1361" w:author="User" w:date="2023-06-03T20:56:00Z">
        <w:r w:rsidR="007C1E07" w:rsidRPr="00B71C73">
          <w:rPr>
            <w:rFonts w:asciiTheme="majorBidi" w:hAnsiTheme="majorBidi" w:cstheme="majorBidi"/>
            <w:sz w:val="24"/>
            <w:szCs w:val="24"/>
            <w:rPrChange w:id="1362" w:author="User" w:date="2023-06-04T14:50:00Z">
              <w:rPr/>
            </w:rPrChange>
          </w:rPr>
          <w:t xml:space="preserve">periphery should be invited to </w:t>
        </w:r>
      </w:ins>
      <w:ins w:id="1363" w:author="User" w:date="2023-06-03T20:57:00Z">
        <w:r w:rsidR="00B04A56" w:rsidRPr="00B71C73">
          <w:rPr>
            <w:rFonts w:asciiTheme="majorBidi" w:hAnsiTheme="majorBidi" w:cstheme="majorBidi"/>
            <w:sz w:val="24"/>
            <w:szCs w:val="24"/>
            <w:rPrChange w:id="1364" w:author="User" w:date="2023-06-04T14:50:00Z">
              <w:rPr/>
            </w:rPrChange>
          </w:rPr>
          <w:t>take part in producin</w:t>
        </w:r>
      </w:ins>
      <w:ins w:id="1365" w:author="User" w:date="2023-06-03T20:58:00Z">
        <w:r w:rsidR="00B04A56" w:rsidRPr="00B71C73">
          <w:rPr>
            <w:rFonts w:asciiTheme="majorBidi" w:hAnsiTheme="majorBidi" w:cstheme="majorBidi"/>
            <w:sz w:val="24"/>
            <w:szCs w:val="24"/>
            <w:rPrChange w:id="1366" w:author="User" w:date="2023-06-04T14:50:00Z">
              <w:rPr/>
            </w:rPrChange>
          </w:rPr>
          <w:t xml:space="preserve">g such innervations. </w:t>
        </w:r>
      </w:ins>
      <w:ins w:id="1367" w:author="User" w:date="2023-06-03T22:41:00Z">
        <w:r w:rsidR="00147BC7" w:rsidRPr="00B71C73">
          <w:rPr>
            <w:rFonts w:asciiTheme="majorBidi" w:hAnsiTheme="majorBidi" w:cstheme="majorBidi"/>
            <w:sz w:val="24"/>
            <w:szCs w:val="24"/>
            <w:rPrChange w:id="1368" w:author="User" w:date="2023-06-04T14:50:00Z">
              <w:rPr/>
            </w:rPrChange>
          </w:rPr>
          <w:t>T</w:t>
        </w:r>
      </w:ins>
      <w:ins w:id="1369" w:author="User" w:date="2023-06-03T22:40:00Z">
        <w:r w:rsidR="00147BC7" w:rsidRPr="00B71C73">
          <w:rPr>
            <w:rFonts w:asciiTheme="majorBidi" w:hAnsiTheme="majorBidi" w:cstheme="majorBidi"/>
            <w:sz w:val="24"/>
            <w:szCs w:val="24"/>
            <w:rPrChange w:id="1370" w:author="User" w:date="2023-06-04T14:50:00Z">
              <w:rPr/>
            </w:rPrChange>
          </w:rPr>
          <w:t xml:space="preserve">here is a </w:t>
        </w:r>
      </w:ins>
      <w:ins w:id="1371" w:author="User" w:date="2023-06-03T22:41:00Z">
        <w:r w:rsidR="00147BC7" w:rsidRPr="00B71C73">
          <w:rPr>
            <w:rFonts w:asciiTheme="majorBidi" w:hAnsiTheme="majorBidi" w:cstheme="majorBidi"/>
            <w:sz w:val="24"/>
            <w:szCs w:val="24"/>
            <w:rPrChange w:id="1372" w:author="User" w:date="2023-06-04T14:50:00Z">
              <w:rPr/>
            </w:rPrChange>
          </w:rPr>
          <w:t>place to consider</w:t>
        </w:r>
      </w:ins>
      <w:ins w:id="1373" w:author="User" w:date="2023-06-03T22:40:00Z">
        <w:r w:rsidR="00147BC7" w:rsidRPr="00B71C73">
          <w:rPr>
            <w:rFonts w:asciiTheme="majorBidi" w:hAnsiTheme="majorBidi" w:cstheme="majorBidi"/>
            <w:sz w:val="24"/>
            <w:szCs w:val="24"/>
            <w:rPrChange w:id="1374" w:author="User" w:date="2023-06-04T14:50:00Z">
              <w:rPr/>
            </w:rPrChange>
          </w:rPr>
          <w:t xml:space="preserve"> implementation</w:t>
        </w:r>
      </w:ins>
      <w:ins w:id="1375" w:author="User" w:date="2023-06-03T22:41:00Z">
        <w:r w:rsidR="00147BC7" w:rsidRPr="00B71C73">
          <w:rPr>
            <w:rFonts w:asciiTheme="majorBidi" w:hAnsiTheme="majorBidi" w:cstheme="majorBidi"/>
            <w:sz w:val="24"/>
            <w:szCs w:val="24"/>
            <w:rPrChange w:id="1376" w:author="User" w:date="2023-06-04T14:50:00Z">
              <w:rPr/>
            </w:rPrChange>
          </w:rPr>
          <w:t xml:space="preserve"> </w:t>
        </w:r>
      </w:ins>
      <w:ins w:id="1377" w:author="User" w:date="2023-06-03T22:40:00Z">
        <w:r w:rsidR="00147BC7" w:rsidRPr="00B71C73">
          <w:rPr>
            <w:rFonts w:asciiTheme="majorBidi" w:hAnsiTheme="majorBidi" w:cstheme="majorBidi"/>
            <w:sz w:val="24"/>
            <w:szCs w:val="24"/>
            <w:rPrChange w:id="1378" w:author="User" w:date="2023-06-04T14:50:00Z">
              <w:rPr/>
            </w:rPrChange>
          </w:rPr>
          <w:t xml:space="preserve">of strategies </w:t>
        </w:r>
        <w:commentRangeStart w:id="1379"/>
        <w:r w:rsidR="00147BC7" w:rsidRPr="00B71C73">
          <w:rPr>
            <w:rFonts w:asciiTheme="majorBidi" w:hAnsiTheme="majorBidi" w:cstheme="majorBidi"/>
            <w:sz w:val="24"/>
            <w:szCs w:val="24"/>
            <w:rPrChange w:id="1380" w:author="User" w:date="2023-06-04T14:50:00Z">
              <w:rPr/>
            </w:rPrChange>
          </w:rPr>
          <w:t xml:space="preserve">designed to increase </w:t>
        </w:r>
      </w:ins>
      <w:commentRangeEnd w:id="1379"/>
      <w:r w:rsidR="00D63378">
        <w:rPr>
          <w:rStyle w:val="CommentReference"/>
          <w:rtl/>
        </w:rPr>
        <w:commentReference w:id="1379"/>
      </w:r>
      <w:ins w:id="1381" w:author="User" w:date="2023-06-03T22:40:00Z">
        <w:r w:rsidR="00147BC7" w:rsidRPr="00B71C73">
          <w:rPr>
            <w:rFonts w:asciiTheme="majorBidi" w:hAnsiTheme="majorBidi" w:cstheme="majorBidi"/>
            <w:sz w:val="24"/>
            <w:szCs w:val="24"/>
            <w:rPrChange w:id="1382" w:author="User" w:date="2023-06-04T14:50:00Z">
              <w:rPr/>
            </w:rPrChange>
          </w:rPr>
          <w:t>science capital</w:t>
        </w:r>
      </w:ins>
      <w:ins w:id="1383" w:author="User" w:date="2023-06-03T20:56:00Z">
        <w:r w:rsidR="007C1E07" w:rsidRPr="00B71C73">
          <w:rPr>
            <w:rFonts w:asciiTheme="majorBidi" w:hAnsiTheme="majorBidi" w:cstheme="majorBidi"/>
            <w:sz w:val="24"/>
            <w:szCs w:val="24"/>
            <w:rPrChange w:id="1384" w:author="User" w:date="2023-06-04T14:50:00Z">
              <w:rPr/>
            </w:rPrChange>
          </w:rPr>
          <w:t xml:space="preserve"> </w:t>
        </w:r>
      </w:ins>
      <w:ins w:id="1385" w:author="User" w:date="2023-06-03T22:42:00Z">
        <w:r w:rsidR="00246275" w:rsidRPr="00B71C73">
          <w:rPr>
            <w:rFonts w:asciiTheme="majorBidi" w:hAnsiTheme="majorBidi" w:cstheme="majorBidi"/>
            <w:sz w:val="24"/>
            <w:szCs w:val="24"/>
            <w:rPrChange w:id="1386" w:author="User" w:date="2023-06-04T14:50:00Z">
              <w:rPr/>
            </w:rPrChange>
          </w:rPr>
          <w:t xml:space="preserve">within social periphery STEM </w:t>
        </w:r>
      </w:ins>
      <w:ins w:id="1387" w:author="User" w:date="2023-06-03T22:43:00Z">
        <w:r w:rsidR="00246275" w:rsidRPr="00B71C73">
          <w:rPr>
            <w:rFonts w:asciiTheme="majorBidi" w:hAnsiTheme="majorBidi" w:cstheme="majorBidi"/>
            <w:sz w:val="24"/>
            <w:szCs w:val="24"/>
            <w:rPrChange w:id="1388" w:author="User" w:date="2023-06-04T14:50:00Z">
              <w:rPr/>
            </w:rPrChange>
          </w:rPr>
          <w:t>students'</w:t>
        </w:r>
      </w:ins>
      <w:ins w:id="1389" w:author="User" w:date="2023-06-03T22:42:00Z">
        <w:r w:rsidR="00246275" w:rsidRPr="00B71C73">
          <w:rPr>
            <w:rFonts w:asciiTheme="majorBidi" w:hAnsiTheme="majorBidi" w:cstheme="majorBidi"/>
            <w:sz w:val="24"/>
            <w:szCs w:val="24"/>
            <w:rPrChange w:id="1390" w:author="User" w:date="2023-06-04T14:50:00Z">
              <w:rPr/>
            </w:rPrChange>
          </w:rPr>
          <w:t xml:space="preserve"> families</w:t>
        </w:r>
      </w:ins>
      <w:ins w:id="1391" w:author="User" w:date="2023-06-03T22:43:00Z">
        <w:r w:rsidR="00246275" w:rsidRPr="00B71C73">
          <w:rPr>
            <w:rFonts w:asciiTheme="majorBidi" w:hAnsiTheme="majorBidi" w:cstheme="majorBidi"/>
            <w:sz w:val="24"/>
            <w:szCs w:val="24"/>
            <w:rPrChange w:id="1392" w:author="User" w:date="2023-06-04T14:50:00Z">
              <w:rPr/>
            </w:rPrChange>
          </w:rPr>
          <w:t xml:space="preserve"> </w:t>
        </w:r>
      </w:ins>
      <w:r w:rsidR="00246275" w:rsidRPr="00B71C73">
        <w:rPr>
          <w:rFonts w:asciiTheme="majorBidi" w:hAnsiTheme="majorBidi" w:cstheme="majorBidi"/>
          <w:sz w:val="24"/>
          <w:szCs w:val="24"/>
          <w:rPrChange w:id="1393" w:author="User" w:date="2023-06-04T14:50:00Z">
            <w:rPr/>
          </w:rPrChange>
        </w:rPr>
        <w:fldChar w:fldCharType="begin"/>
      </w:r>
      <w:r w:rsidR="00925F07" w:rsidRPr="00B71C73">
        <w:rPr>
          <w:rFonts w:asciiTheme="majorBidi" w:hAnsiTheme="majorBidi" w:cstheme="majorBidi"/>
          <w:sz w:val="24"/>
          <w:szCs w:val="24"/>
          <w:rPrChange w:id="1394" w:author="User" w:date="2023-06-04T14:50:00Z">
            <w:rPr/>
          </w:rPrChange>
        </w:rPr>
        <w:instrText xml:space="preserve"> ADDIN EN.CITE &lt;EndNote&gt;&lt;Cite&gt;&lt;Author&gt;Archer&lt;/Author&gt;&lt;Year&gt;2017&lt;/Year&gt;&lt;RecNum&gt;143&lt;/RecNum&gt;&lt;DisplayText&gt;(Archer et al., 2017)&lt;/DisplayText&gt;&lt;record&gt;&lt;rec-number&gt;143&lt;/rec-number&gt;&lt;foreign-keys&gt;&lt;key app="EN" db-id="zxa59trvhapra0ert9452dzretzepa50aspt" timestamp="1616151708"&gt;143&lt;/key&gt;&lt;/foreign-keys&gt;&lt;ref-type name="Journal Article"&gt;17&lt;/ref-type&gt;&lt;contributors&gt;&lt;authors&gt;&lt;author&gt;Archer, Louise&lt;/author&gt;&lt;author&gt;Moote, Julie&lt;/author&gt;&lt;author&gt;Francis, Becky&lt;/author&gt;&lt;author&gt;DeWitt, Jennifer&lt;/author&gt;&lt;author&gt;Yeomans, Lucy&lt;/author&gt;&lt;/authors&gt;&lt;/contributors&gt;&lt;titles&gt;&lt;title&gt;The “exceptional” physics girl: A sociological analysis of multimethod data from young women aged 10–16 to explore gendered patterns of post-16 participation&lt;/title&gt;&lt;secondary-title&gt;American Educational Research Journal&lt;/secondary-title&gt;&lt;short-title&gt;The “exceptional” physics girl: A sociological analysis of multimethod data from young women aged 10–16 to explore gendered patterns of post-16 participation&lt;/short-title&gt;&lt;/titles&gt;&lt;periodical&gt;&lt;full-title&gt;American Educational Research Journal&lt;/full-title&gt;&lt;/periodical&gt;&lt;pages&gt;88-126&lt;/pages&gt;&lt;volume&gt;54&lt;/volume&gt;&lt;number&gt;1&lt;/number&gt;&lt;keywords&gt;&lt;keyword&gt;Femininity, Identity, Judith Butler, Physics, Science&lt;/keyword&gt;&lt;/keywords&gt;&lt;dates&gt;&lt;year&gt;2017&lt;/year&gt;&lt;/dates&gt;&lt;isbn&gt;0002-8312&lt;/isbn&gt;&lt;urls&gt;&lt;/urls&gt;&lt;electronic-resource-num&gt;10.3102/0002831216678379&lt;/electronic-resource-num&gt;&lt;/record&gt;&lt;/Cite&gt;&lt;/EndNote&gt;</w:instrText>
      </w:r>
      <w:r w:rsidR="00246275" w:rsidRPr="00B71C73">
        <w:rPr>
          <w:rFonts w:asciiTheme="majorBidi" w:hAnsiTheme="majorBidi" w:cstheme="majorBidi"/>
          <w:sz w:val="24"/>
          <w:szCs w:val="24"/>
          <w:rPrChange w:id="1395" w:author="User" w:date="2023-06-04T14:50:00Z">
            <w:rPr/>
          </w:rPrChange>
        </w:rPr>
        <w:fldChar w:fldCharType="separate"/>
      </w:r>
      <w:r w:rsidR="00925F07" w:rsidRPr="00B71C73">
        <w:rPr>
          <w:rFonts w:asciiTheme="majorBidi" w:hAnsiTheme="majorBidi" w:cstheme="majorBidi"/>
          <w:sz w:val="24"/>
          <w:szCs w:val="24"/>
          <w:rPrChange w:id="1396" w:author="User" w:date="2023-06-04T14:50:00Z">
            <w:rPr>
              <w:noProof/>
            </w:rPr>
          </w:rPrChange>
        </w:rPr>
        <w:t>(Archer et al., 2017)</w:t>
      </w:r>
      <w:r w:rsidR="00246275" w:rsidRPr="00B71C73">
        <w:rPr>
          <w:rFonts w:asciiTheme="majorBidi" w:hAnsiTheme="majorBidi" w:cstheme="majorBidi"/>
          <w:sz w:val="24"/>
          <w:szCs w:val="24"/>
          <w:rPrChange w:id="1397" w:author="User" w:date="2023-06-04T14:50:00Z">
            <w:rPr/>
          </w:rPrChange>
        </w:rPr>
        <w:fldChar w:fldCharType="end"/>
      </w:r>
      <w:ins w:id="1398" w:author="User" w:date="2023-06-03T22:42:00Z">
        <w:r w:rsidR="00246275" w:rsidRPr="00B71C73">
          <w:rPr>
            <w:rFonts w:asciiTheme="majorBidi" w:hAnsiTheme="majorBidi" w:cstheme="majorBidi"/>
            <w:sz w:val="24"/>
            <w:szCs w:val="24"/>
            <w:rPrChange w:id="1399" w:author="User" w:date="2023-06-04T14:50:00Z">
              <w:rPr/>
            </w:rPrChange>
          </w:rPr>
          <w:t xml:space="preserve">. </w:t>
        </w:r>
      </w:ins>
    </w:p>
    <w:p w14:paraId="5C673CD0" w14:textId="4D03877F" w:rsidR="00350B62" w:rsidRPr="001413EB" w:rsidDel="001413EB" w:rsidRDefault="00350B62">
      <w:pPr>
        <w:pStyle w:val="NoSpacing"/>
        <w:bidi w:val="0"/>
        <w:spacing w:line="480" w:lineRule="auto"/>
        <w:ind w:firstLine="426"/>
        <w:jc w:val="both"/>
        <w:rPr>
          <w:del w:id="1400" w:author="User" w:date="2023-06-04T14:46:00Z"/>
          <w:szCs w:val="24"/>
          <w:rPrChange w:id="1401" w:author="User" w:date="2023-06-04T14:46:00Z">
            <w:rPr>
              <w:del w:id="1402" w:author="User" w:date="2023-06-04T14:46:00Z"/>
              <w:rFonts w:eastAsia="Calibri"/>
              <w:szCs w:val="24"/>
            </w:rPr>
          </w:rPrChange>
        </w:rPr>
        <w:pPrChange w:id="1403" w:author="User" w:date="2023-06-04T14:50:00Z">
          <w:pPr>
            <w:pStyle w:val="Heading2"/>
            <w:bidi w:val="0"/>
            <w:spacing w:line="480" w:lineRule="auto"/>
            <w:jc w:val="both"/>
          </w:pPr>
        </w:pPrChange>
      </w:pPr>
      <w:r w:rsidRPr="001413EB">
        <w:rPr>
          <w:rFonts w:asciiTheme="majorBidi" w:hAnsiTheme="majorBidi" w:cstheme="majorBidi"/>
          <w:sz w:val="24"/>
          <w:szCs w:val="24"/>
          <w:rPrChange w:id="1404" w:author="User" w:date="2023-06-04T14:46:00Z">
            <w:rPr/>
          </w:rPrChange>
        </w:rPr>
        <w:t xml:space="preserve">Nevertheless, the study </w:t>
      </w:r>
      <w:r w:rsidR="00CE05D4" w:rsidRPr="001413EB">
        <w:rPr>
          <w:rFonts w:asciiTheme="majorBidi" w:hAnsiTheme="majorBidi" w:cstheme="majorBidi"/>
          <w:sz w:val="24"/>
          <w:szCs w:val="24"/>
          <w:rPrChange w:id="1405" w:author="User" w:date="2023-06-04T14:46:00Z">
            <w:rPr/>
          </w:rPrChange>
        </w:rPr>
        <w:t>findings</w:t>
      </w:r>
      <w:ins w:id="1406" w:author="User" w:date="2023-06-03T22:33:00Z">
        <w:r w:rsidR="00147BC7" w:rsidRPr="001413EB">
          <w:rPr>
            <w:rFonts w:asciiTheme="majorBidi" w:hAnsiTheme="majorBidi" w:cstheme="majorBidi"/>
            <w:sz w:val="24"/>
            <w:szCs w:val="24"/>
            <w:rPrChange w:id="1407" w:author="User" w:date="2023-06-04T14:46:00Z">
              <w:rPr/>
            </w:rPrChange>
          </w:rPr>
          <w:t xml:space="preserve"> </w:t>
        </w:r>
      </w:ins>
      <w:r w:rsidR="00CE05D4" w:rsidRPr="001413EB">
        <w:rPr>
          <w:rFonts w:asciiTheme="majorBidi" w:hAnsiTheme="majorBidi" w:cstheme="majorBidi"/>
          <w:sz w:val="24"/>
          <w:szCs w:val="24"/>
          <w:rPrChange w:id="1408" w:author="User" w:date="2023-06-04T14:46:00Z">
            <w:rPr/>
          </w:rPrChange>
        </w:rPr>
        <w:t>suggest that education for</w:t>
      </w:r>
      <w:r w:rsidRPr="001413EB">
        <w:rPr>
          <w:rFonts w:asciiTheme="majorBidi" w:hAnsiTheme="majorBidi" w:cstheme="majorBidi"/>
          <w:sz w:val="24"/>
          <w:szCs w:val="24"/>
          <w:rPrChange w:id="1409" w:author="User" w:date="2023-06-04T14:46:00Z">
            <w:rPr/>
          </w:rPrChange>
        </w:rPr>
        <w:t xml:space="preserve"> gender equality in general and for STEM in particular </w:t>
      </w:r>
      <w:r w:rsidR="00CE05D4" w:rsidRPr="001413EB">
        <w:rPr>
          <w:rFonts w:asciiTheme="majorBidi" w:hAnsiTheme="majorBidi" w:cstheme="majorBidi"/>
          <w:sz w:val="24"/>
          <w:szCs w:val="24"/>
          <w:rPrChange w:id="1410" w:author="User" w:date="2023-06-04T14:46:00Z">
            <w:rPr/>
          </w:rPrChange>
        </w:rPr>
        <w:t xml:space="preserve">should start </w:t>
      </w:r>
      <w:r w:rsidRPr="001413EB">
        <w:rPr>
          <w:rFonts w:asciiTheme="majorBidi" w:hAnsiTheme="majorBidi" w:cstheme="majorBidi"/>
          <w:sz w:val="24"/>
          <w:szCs w:val="24"/>
          <w:rPrChange w:id="1411" w:author="User" w:date="2023-06-04T14:46:00Z">
            <w:rPr/>
          </w:rPrChange>
        </w:rPr>
        <w:t xml:space="preserve">at an earlier age than </w:t>
      </w:r>
      <w:r w:rsidRPr="001413EB">
        <w:rPr>
          <w:rFonts w:asciiTheme="majorBidi" w:hAnsiTheme="majorBidi" w:cstheme="majorBidi"/>
          <w:sz w:val="24"/>
          <w:szCs w:val="24"/>
          <w:rPrChange w:id="1412" w:author="User" w:date="2023-06-04T14:46:00Z">
            <w:rPr>
              <w:rFonts w:eastAsia="Calibri"/>
              <w:b w:val="0"/>
              <w:szCs w:val="24"/>
            </w:rPr>
          </w:rPrChange>
        </w:rPr>
        <w:t xml:space="preserve">adolescence. The </w:t>
      </w:r>
      <w:r w:rsidRPr="001413EB">
        <w:rPr>
          <w:rFonts w:asciiTheme="majorBidi" w:hAnsiTheme="majorBidi" w:cstheme="majorBidi"/>
          <w:sz w:val="24"/>
          <w:szCs w:val="24"/>
          <w:rPrChange w:id="1413" w:author="User" w:date="2023-06-04T14:46:00Z">
            <w:rPr>
              <w:rFonts w:eastAsia="Calibri"/>
              <w:b w:val="0"/>
              <w:szCs w:val="24"/>
            </w:rPr>
          </w:rPrChange>
        </w:rPr>
        <w:lastRenderedPageBreak/>
        <w:t xml:space="preserve">disparities in the perceptions of masculinity may perpetuate gender gaps and contribute to the underrepresentation of the social peripheral populations in the STEM fields, if such recommendation </w:t>
      </w:r>
      <w:del w:id="1414" w:author="Gesser, Nili" w:date="2023-05-25T10:47:00Z">
        <w:r w:rsidRPr="001413EB" w:rsidDel="00CE05D4">
          <w:rPr>
            <w:rFonts w:asciiTheme="majorBidi" w:hAnsiTheme="majorBidi" w:cstheme="majorBidi"/>
            <w:sz w:val="24"/>
            <w:szCs w:val="24"/>
            <w:rPrChange w:id="1415" w:author="User" w:date="2023-06-04T14:46:00Z">
              <w:rPr>
                <w:rFonts w:eastAsia="Calibri"/>
                <w:b w:val="0"/>
                <w:szCs w:val="24"/>
              </w:rPr>
            </w:rPrChange>
          </w:rPr>
          <w:delText xml:space="preserve">may </w:delText>
        </w:r>
      </w:del>
      <w:ins w:id="1416" w:author="Gesser, Nili" w:date="2023-05-25T10:47:00Z">
        <w:r w:rsidR="00CE05D4" w:rsidRPr="001413EB">
          <w:rPr>
            <w:rFonts w:asciiTheme="majorBidi" w:hAnsiTheme="majorBidi" w:cstheme="majorBidi"/>
            <w:sz w:val="24"/>
            <w:szCs w:val="24"/>
            <w:rPrChange w:id="1417" w:author="User" w:date="2023-06-04T14:46:00Z">
              <w:rPr>
                <w:rFonts w:eastAsia="Calibri"/>
                <w:b w:val="0"/>
                <w:szCs w:val="24"/>
              </w:rPr>
            </w:rPrChange>
          </w:rPr>
          <w:t xml:space="preserve">are </w:t>
        </w:r>
      </w:ins>
      <w:r w:rsidRPr="001413EB">
        <w:rPr>
          <w:rFonts w:asciiTheme="majorBidi" w:hAnsiTheme="majorBidi" w:cstheme="majorBidi"/>
          <w:sz w:val="24"/>
          <w:szCs w:val="24"/>
          <w:rPrChange w:id="1418" w:author="User" w:date="2023-06-04T14:46:00Z">
            <w:rPr>
              <w:rFonts w:eastAsia="Calibri"/>
              <w:b w:val="0"/>
              <w:szCs w:val="24"/>
            </w:rPr>
          </w:rPrChange>
        </w:rPr>
        <w:t>not be implemented.</w:t>
      </w:r>
      <w:ins w:id="1419" w:author="User" w:date="2023-06-03T22:49:00Z">
        <w:del w:id="1420" w:author="ronit kark" w:date="2023-07-02T09:46:00Z">
          <w:r w:rsidR="004669EB" w:rsidRPr="001413EB" w:rsidDel="00D63378">
            <w:rPr>
              <w:rFonts w:asciiTheme="majorBidi" w:hAnsiTheme="majorBidi" w:cstheme="majorBidi"/>
              <w:sz w:val="24"/>
              <w:szCs w:val="24"/>
              <w:rPrChange w:id="1421" w:author="User" w:date="2023-06-04T14:46:00Z">
                <w:rPr/>
              </w:rPrChange>
            </w:rPr>
            <w:delText xml:space="preserve"> </w:delText>
          </w:r>
        </w:del>
      </w:ins>
      <w:ins w:id="1422" w:author="User" w:date="2023-06-04T14:46:00Z">
        <w:r w:rsidR="001413EB">
          <w:rPr>
            <w:rFonts w:asciiTheme="majorBidi" w:hAnsiTheme="majorBidi" w:cstheme="majorBidi"/>
            <w:sz w:val="24"/>
            <w:szCs w:val="24"/>
          </w:rPr>
          <w:t xml:space="preserve"> </w:t>
        </w:r>
      </w:ins>
    </w:p>
    <w:p w14:paraId="7F94E3AE" w14:textId="64AF8855" w:rsidR="00350B62" w:rsidRPr="001413EB" w:rsidRDefault="004669EB">
      <w:pPr>
        <w:pStyle w:val="NoSpacing"/>
        <w:bidi w:val="0"/>
        <w:spacing w:line="480" w:lineRule="auto"/>
        <w:ind w:firstLine="426"/>
        <w:jc w:val="both"/>
        <w:rPr>
          <w:rFonts w:asciiTheme="majorBidi" w:hAnsiTheme="majorBidi" w:cstheme="majorBidi"/>
          <w:sz w:val="24"/>
          <w:szCs w:val="24"/>
          <w:rPrChange w:id="1423" w:author="User" w:date="2023-06-04T14:46:00Z">
            <w:rPr>
              <w:rFonts w:asciiTheme="majorBidi" w:eastAsia="Calibri" w:hAnsiTheme="majorBidi" w:cstheme="majorBidi"/>
              <w:sz w:val="24"/>
              <w:szCs w:val="24"/>
            </w:rPr>
          </w:rPrChange>
        </w:rPr>
        <w:pPrChange w:id="1424" w:author="User" w:date="2023-06-04T14:50:00Z">
          <w:pPr>
            <w:bidi w:val="0"/>
            <w:spacing w:line="480" w:lineRule="auto"/>
            <w:jc w:val="both"/>
          </w:pPr>
        </w:pPrChange>
      </w:pPr>
      <w:ins w:id="1425" w:author="User" w:date="2023-06-03T22:50:00Z">
        <w:r w:rsidRPr="001413EB">
          <w:rPr>
            <w:rFonts w:asciiTheme="majorBidi" w:hAnsiTheme="majorBidi" w:cstheme="majorBidi"/>
            <w:sz w:val="24"/>
            <w:szCs w:val="24"/>
            <w:rPrChange w:id="1426" w:author="User" w:date="2023-06-04T14:46:00Z">
              <w:rPr>
                <w:rFonts w:asciiTheme="majorBidi" w:eastAsia="Calibri" w:hAnsiTheme="majorBidi" w:cstheme="majorBidi"/>
                <w:sz w:val="24"/>
                <w:szCs w:val="24"/>
              </w:rPr>
            </w:rPrChange>
          </w:rPr>
          <w:t xml:space="preserve">Moreover, </w:t>
        </w:r>
      </w:ins>
      <w:ins w:id="1427" w:author="User" w:date="2023-06-03T22:51:00Z">
        <w:r w:rsidRPr="001413EB">
          <w:rPr>
            <w:rFonts w:asciiTheme="majorBidi" w:hAnsiTheme="majorBidi" w:cstheme="majorBidi"/>
            <w:sz w:val="24"/>
            <w:szCs w:val="24"/>
            <w:rPrChange w:id="1428" w:author="User" w:date="2023-06-04T14:46:00Z">
              <w:rPr>
                <w:rFonts w:asciiTheme="majorBidi" w:eastAsia="Calibri" w:hAnsiTheme="majorBidi" w:cstheme="majorBidi"/>
                <w:sz w:val="24"/>
                <w:szCs w:val="24"/>
              </w:rPr>
            </w:rPrChange>
          </w:rPr>
          <w:t>our findings</w:t>
        </w:r>
      </w:ins>
      <w:ins w:id="1429" w:author="User" w:date="2023-06-03T22:50:00Z">
        <w:r w:rsidRPr="001413EB">
          <w:rPr>
            <w:rFonts w:asciiTheme="majorBidi" w:hAnsiTheme="majorBidi" w:cstheme="majorBidi"/>
            <w:sz w:val="24"/>
            <w:szCs w:val="24"/>
            <w:rPrChange w:id="1430" w:author="User" w:date="2023-06-04T14:46:00Z">
              <w:rPr>
                <w:rFonts w:asciiTheme="majorBidi" w:eastAsia="Calibri" w:hAnsiTheme="majorBidi" w:cstheme="majorBidi"/>
                <w:sz w:val="24"/>
                <w:szCs w:val="24"/>
              </w:rPr>
            </w:rPrChange>
          </w:rPr>
          <w:t xml:space="preserve"> </w:t>
        </w:r>
      </w:ins>
      <w:ins w:id="1431" w:author="User" w:date="2023-06-03T22:51:00Z">
        <w:r w:rsidRPr="001413EB">
          <w:rPr>
            <w:rFonts w:asciiTheme="majorBidi" w:hAnsiTheme="majorBidi" w:cstheme="majorBidi"/>
            <w:sz w:val="24"/>
            <w:szCs w:val="24"/>
            <w:rPrChange w:id="1432" w:author="User" w:date="2023-06-04T14:46:00Z">
              <w:rPr>
                <w:rFonts w:asciiTheme="majorBidi" w:eastAsia="Calibri" w:hAnsiTheme="majorBidi" w:cstheme="majorBidi"/>
                <w:sz w:val="24"/>
                <w:szCs w:val="24"/>
              </w:rPr>
            </w:rPrChange>
          </w:rPr>
          <w:t>clarified</w:t>
        </w:r>
      </w:ins>
      <w:ins w:id="1433" w:author="User" w:date="2023-06-03T22:50:00Z">
        <w:r w:rsidRPr="001413EB">
          <w:rPr>
            <w:rFonts w:asciiTheme="majorBidi" w:hAnsiTheme="majorBidi" w:cstheme="majorBidi"/>
            <w:sz w:val="24"/>
            <w:szCs w:val="24"/>
            <w:rPrChange w:id="1434" w:author="User" w:date="2023-06-04T14:46:00Z">
              <w:rPr>
                <w:rFonts w:asciiTheme="majorBidi" w:eastAsia="Calibri" w:hAnsiTheme="majorBidi" w:cstheme="majorBidi"/>
                <w:sz w:val="24"/>
                <w:szCs w:val="24"/>
              </w:rPr>
            </w:rPrChange>
          </w:rPr>
          <w:t xml:space="preserve"> the essential role of schools </w:t>
        </w:r>
      </w:ins>
      <w:ins w:id="1435" w:author="User" w:date="2023-06-03T22:54:00Z">
        <w:r w:rsidR="00DE44C0" w:rsidRPr="001413EB">
          <w:rPr>
            <w:rFonts w:asciiTheme="majorBidi" w:hAnsiTheme="majorBidi" w:cstheme="majorBidi"/>
            <w:sz w:val="24"/>
            <w:szCs w:val="24"/>
            <w:rPrChange w:id="1436" w:author="User" w:date="2023-06-04T14:46:00Z">
              <w:rPr>
                <w:rFonts w:asciiTheme="majorBidi" w:eastAsia="Calibri" w:hAnsiTheme="majorBidi" w:cstheme="majorBidi"/>
                <w:sz w:val="24"/>
                <w:szCs w:val="24"/>
              </w:rPr>
            </w:rPrChange>
          </w:rPr>
          <w:t>in</w:t>
        </w:r>
      </w:ins>
      <w:ins w:id="1437" w:author="User" w:date="2023-06-03T22:50:00Z">
        <w:r w:rsidRPr="001413EB">
          <w:rPr>
            <w:rFonts w:asciiTheme="majorBidi" w:hAnsiTheme="majorBidi" w:cstheme="majorBidi"/>
            <w:sz w:val="24"/>
            <w:szCs w:val="24"/>
            <w:rPrChange w:id="1438" w:author="User" w:date="2023-06-04T14:46:00Z">
              <w:rPr>
                <w:rFonts w:asciiTheme="majorBidi" w:eastAsia="Calibri" w:hAnsiTheme="majorBidi" w:cstheme="majorBidi"/>
                <w:sz w:val="24"/>
                <w:szCs w:val="24"/>
              </w:rPr>
            </w:rPrChange>
          </w:rPr>
          <w:t xml:space="preserve"> </w:t>
        </w:r>
      </w:ins>
      <w:ins w:id="1439" w:author="User" w:date="2023-06-03T22:53:00Z">
        <w:r w:rsidR="00DE44C0" w:rsidRPr="001413EB">
          <w:rPr>
            <w:rFonts w:asciiTheme="majorBidi" w:hAnsiTheme="majorBidi" w:cstheme="majorBidi"/>
            <w:sz w:val="24"/>
            <w:szCs w:val="24"/>
            <w:rPrChange w:id="1440" w:author="User" w:date="2023-06-04T14:46:00Z">
              <w:rPr>
                <w:rFonts w:asciiTheme="majorBidi" w:eastAsia="Calibri" w:hAnsiTheme="majorBidi" w:cstheme="majorBidi"/>
                <w:sz w:val="24"/>
                <w:szCs w:val="24"/>
              </w:rPr>
            </w:rPrChange>
          </w:rPr>
          <w:t>structuring</w:t>
        </w:r>
      </w:ins>
      <w:ins w:id="1441" w:author="User" w:date="2023-06-03T22:50:00Z">
        <w:r w:rsidRPr="001413EB">
          <w:rPr>
            <w:rFonts w:asciiTheme="majorBidi" w:hAnsiTheme="majorBidi" w:cstheme="majorBidi"/>
            <w:sz w:val="24"/>
            <w:szCs w:val="24"/>
            <w:rPrChange w:id="1442" w:author="User" w:date="2023-06-04T14:46:00Z">
              <w:rPr>
                <w:rFonts w:asciiTheme="majorBidi" w:eastAsia="Calibri" w:hAnsiTheme="majorBidi" w:cstheme="majorBidi"/>
                <w:sz w:val="24"/>
                <w:szCs w:val="24"/>
              </w:rPr>
            </w:rPrChange>
          </w:rPr>
          <w:t xml:space="preserve"> </w:t>
        </w:r>
      </w:ins>
      <w:ins w:id="1443" w:author="User" w:date="2023-06-04T14:46:00Z">
        <w:r w:rsidR="001413EB">
          <w:rPr>
            <w:rFonts w:asciiTheme="majorBidi" w:hAnsiTheme="majorBidi" w:cstheme="majorBidi"/>
            <w:sz w:val="24"/>
            <w:szCs w:val="24"/>
          </w:rPr>
          <w:t xml:space="preserve"> </w:t>
        </w:r>
      </w:ins>
      <w:ins w:id="1444" w:author="User" w:date="2023-06-03T22:50:00Z">
        <w:r w:rsidRPr="001413EB">
          <w:rPr>
            <w:rFonts w:asciiTheme="majorBidi" w:hAnsiTheme="majorBidi" w:cstheme="majorBidi"/>
            <w:sz w:val="24"/>
            <w:szCs w:val="24"/>
            <w:rPrChange w:id="1445" w:author="User" w:date="2023-06-04T14:46:00Z">
              <w:rPr>
                <w:rFonts w:asciiTheme="majorBidi" w:eastAsia="Calibri" w:hAnsiTheme="majorBidi" w:cstheme="majorBidi"/>
                <w:sz w:val="24"/>
                <w:szCs w:val="24"/>
              </w:rPr>
            </w:rPrChange>
          </w:rPr>
          <w:t>adolescent m</w:t>
        </w:r>
      </w:ins>
      <w:ins w:id="1446" w:author="User" w:date="2023-06-03T22:51:00Z">
        <w:r w:rsidRPr="001413EB">
          <w:rPr>
            <w:rFonts w:asciiTheme="majorBidi" w:hAnsiTheme="majorBidi" w:cstheme="majorBidi"/>
            <w:sz w:val="24"/>
            <w:szCs w:val="24"/>
            <w:rPrChange w:id="1447" w:author="User" w:date="2023-06-04T14:46:00Z">
              <w:rPr>
                <w:rFonts w:asciiTheme="majorBidi" w:eastAsia="Calibri" w:hAnsiTheme="majorBidi" w:cstheme="majorBidi"/>
                <w:sz w:val="24"/>
                <w:szCs w:val="24"/>
              </w:rPr>
            </w:rPrChange>
          </w:rPr>
          <w:t>asc</w:t>
        </w:r>
      </w:ins>
      <w:ins w:id="1448" w:author="User" w:date="2023-06-03T22:52:00Z">
        <w:r w:rsidRPr="001413EB">
          <w:rPr>
            <w:rFonts w:asciiTheme="majorBidi" w:hAnsiTheme="majorBidi" w:cstheme="majorBidi"/>
            <w:sz w:val="24"/>
            <w:szCs w:val="24"/>
            <w:rPrChange w:id="1449" w:author="User" w:date="2023-06-04T14:46:00Z">
              <w:rPr>
                <w:rFonts w:asciiTheme="majorBidi" w:eastAsia="Calibri" w:hAnsiTheme="majorBidi" w:cstheme="majorBidi"/>
                <w:sz w:val="24"/>
                <w:szCs w:val="24"/>
              </w:rPr>
            </w:rPrChange>
          </w:rPr>
          <w:t>uli</w:t>
        </w:r>
        <w:r w:rsidR="00DE44C0" w:rsidRPr="001413EB">
          <w:rPr>
            <w:rFonts w:asciiTheme="majorBidi" w:hAnsiTheme="majorBidi" w:cstheme="majorBidi"/>
            <w:sz w:val="24"/>
            <w:szCs w:val="24"/>
            <w:rPrChange w:id="1450" w:author="User" w:date="2023-06-04T14:46:00Z">
              <w:rPr>
                <w:rFonts w:asciiTheme="majorBidi" w:eastAsia="Calibri" w:hAnsiTheme="majorBidi" w:cstheme="majorBidi"/>
                <w:sz w:val="24"/>
                <w:szCs w:val="24"/>
              </w:rPr>
            </w:rPrChange>
          </w:rPr>
          <w:t xml:space="preserve">ne </w:t>
        </w:r>
      </w:ins>
      <w:ins w:id="1451" w:author="User" w:date="2023-06-03T22:55:00Z">
        <w:r w:rsidR="00DE44C0" w:rsidRPr="001413EB">
          <w:rPr>
            <w:rFonts w:asciiTheme="majorBidi" w:hAnsiTheme="majorBidi" w:cstheme="majorBidi"/>
            <w:sz w:val="24"/>
            <w:szCs w:val="24"/>
            <w:rPrChange w:id="1452" w:author="User" w:date="2023-06-04T14:46:00Z">
              <w:rPr>
                <w:rFonts w:asciiTheme="majorBidi" w:eastAsia="Calibri" w:hAnsiTheme="majorBidi" w:cstheme="majorBidi"/>
                <w:sz w:val="24"/>
                <w:szCs w:val="24"/>
              </w:rPr>
            </w:rPrChange>
          </w:rPr>
          <w:t xml:space="preserve"> and </w:t>
        </w:r>
        <w:proofErr w:type="spellStart"/>
        <w:r w:rsidR="00DE44C0" w:rsidRPr="001413EB">
          <w:rPr>
            <w:rFonts w:asciiTheme="majorBidi" w:hAnsiTheme="majorBidi" w:cstheme="majorBidi"/>
            <w:sz w:val="24"/>
            <w:szCs w:val="24"/>
            <w:rPrChange w:id="1453" w:author="User" w:date="2023-06-04T14:46:00Z">
              <w:rPr>
                <w:rFonts w:asciiTheme="majorBidi" w:eastAsia="Calibri" w:hAnsiTheme="majorBidi" w:cstheme="majorBidi"/>
                <w:sz w:val="24"/>
                <w:szCs w:val="24"/>
              </w:rPr>
            </w:rPrChange>
          </w:rPr>
          <w:t>gender</w:t>
        </w:r>
        <w:del w:id="1454" w:author="ronit kark" w:date="2023-07-02T09:46:00Z">
          <w:r w:rsidR="00DE44C0" w:rsidRPr="001413EB" w:rsidDel="00D63378">
            <w:rPr>
              <w:rFonts w:asciiTheme="majorBidi" w:hAnsiTheme="majorBidi" w:cstheme="majorBidi"/>
              <w:sz w:val="24"/>
              <w:szCs w:val="24"/>
              <w:rPrChange w:id="1455" w:author="User" w:date="2023-06-04T14:46:00Z">
                <w:rPr>
                  <w:rFonts w:asciiTheme="majorBidi" w:eastAsia="Calibri" w:hAnsiTheme="majorBidi" w:cstheme="majorBidi"/>
                  <w:sz w:val="24"/>
                  <w:szCs w:val="24"/>
                </w:rPr>
              </w:rPrChange>
            </w:rPr>
            <w:delText>ia</w:delText>
          </w:r>
        </w:del>
        <w:r w:rsidR="00DE44C0" w:rsidRPr="001413EB">
          <w:rPr>
            <w:rFonts w:asciiTheme="majorBidi" w:hAnsiTheme="majorBidi" w:cstheme="majorBidi"/>
            <w:sz w:val="24"/>
            <w:szCs w:val="24"/>
            <w:rPrChange w:id="1456" w:author="User" w:date="2023-06-04T14:46:00Z">
              <w:rPr>
                <w:rFonts w:asciiTheme="majorBidi" w:eastAsia="Calibri" w:hAnsiTheme="majorBidi" w:cstheme="majorBidi"/>
                <w:sz w:val="24"/>
                <w:szCs w:val="24"/>
              </w:rPr>
            </w:rPrChange>
          </w:rPr>
          <w:t>l</w:t>
        </w:r>
        <w:proofErr w:type="spellEnd"/>
        <w:r w:rsidR="00DE44C0" w:rsidRPr="001413EB">
          <w:rPr>
            <w:rFonts w:asciiTheme="majorBidi" w:hAnsiTheme="majorBidi" w:cstheme="majorBidi"/>
            <w:sz w:val="24"/>
            <w:szCs w:val="24"/>
            <w:rPrChange w:id="1457" w:author="User" w:date="2023-06-04T14:46:00Z">
              <w:rPr>
                <w:rFonts w:asciiTheme="majorBidi" w:eastAsia="Calibri" w:hAnsiTheme="majorBidi" w:cstheme="majorBidi"/>
                <w:sz w:val="24"/>
                <w:szCs w:val="24"/>
              </w:rPr>
            </w:rPrChange>
          </w:rPr>
          <w:t xml:space="preserve"> </w:t>
        </w:r>
      </w:ins>
      <w:ins w:id="1458" w:author="User" w:date="2023-06-03T22:52:00Z">
        <w:r w:rsidR="00DE44C0" w:rsidRPr="001413EB">
          <w:rPr>
            <w:rFonts w:asciiTheme="majorBidi" w:hAnsiTheme="majorBidi" w:cstheme="majorBidi"/>
            <w:sz w:val="24"/>
            <w:szCs w:val="24"/>
            <w:rPrChange w:id="1459" w:author="User" w:date="2023-06-04T14:46:00Z">
              <w:rPr>
                <w:rFonts w:asciiTheme="majorBidi" w:eastAsia="Calibri" w:hAnsiTheme="majorBidi" w:cstheme="majorBidi"/>
                <w:sz w:val="24"/>
                <w:szCs w:val="24"/>
              </w:rPr>
            </w:rPrChange>
          </w:rPr>
          <w:t>perceptions</w:t>
        </w:r>
      </w:ins>
      <w:ins w:id="1460" w:author="User" w:date="2023-06-03T22:54:00Z">
        <w:r w:rsidR="00DE44C0" w:rsidRPr="001413EB">
          <w:rPr>
            <w:rFonts w:asciiTheme="majorBidi" w:hAnsiTheme="majorBidi" w:cstheme="majorBidi"/>
            <w:sz w:val="24"/>
            <w:szCs w:val="24"/>
            <w:rPrChange w:id="1461" w:author="User" w:date="2023-06-04T14:46:00Z">
              <w:rPr>
                <w:rFonts w:asciiTheme="majorBidi" w:eastAsia="Calibri" w:hAnsiTheme="majorBidi" w:cstheme="majorBidi"/>
                <w:sz w:val="24"/>
                <w:szCs w:val="24"/>
              </w:rPr>
            </w:rPrChange>
          </w:rPr>
          <w:t xml:space="preserve"> </w:t>
        </w:r>
      </w:ins>
      <w:r w:rsidR="00DE44C0" w:rsidRPr="001413EB">
        <w:rPr>
          <w:rFonts w:asciiTheme="majorBidi" w:hAnsiTheme="majorBidi" w:cstheme="majorBidi"/>
          <w:sz w:val="24"/>
          <w:szCs w:val="24"/>
          <w:rPrChange w:id="1462" w:author="User" w:date="2023-06-04T14:46:00Z">
            <w:rPr>
              <w:rFonts w:asciiTheme="majorBidi" w:eastAsia="Calibri" w:hAnsiTheme="majorBidi" w:cstheme="majorBidi"/>
              <w:sz w:val="24"/>
              <w:szCs w:val="24"/>
            </w:rPr>
          </w:rPrChange>
        </w:rPr>
        <w:fldChar w:fldCharType="begin"/>
      </w:r>
      <w:r w:rsidR="00925F07" w:rsidRPr="001413EB">
        <w:rPr>
          <w:rFonts w:asciiTheme="majorBidi" w:hAnsiTheme="majorBidi" w:cstheme="majorBidi"/>
          <w:sz w:val="24"/>
          <w:szCs w:val="24"/>
          <w:rPrChange w:id="1463" w:author="User" w:date="2023-06-04T14:46:00Z">
            <w:rPr>
              <w:rFonts w:asciiTheme="majorBidi" w:eastAsia="Calibri" w:hAnsiTheme="majorBidi" w:cstheme="majorBidi"/>
              <w:sz w:val="24"/>
              <w:szCs w:val="24"/>
            </w:rPr>
          </w:rPrChange>
        </w:rPr>
        <w:instrText xml:space="preserve"> ADDIN EN.CITE &lt;EndNote&gt;&lt;Cite&gt;&lt;Author&gt;Schwartz&lt;/Author&gt;&lt;Year&gt;2020&lt;/Year&gt;&lt;RecNum&gt;441&lt;/RecNum&gt;&lt;DisplayText&gt;(Schwartz, 2020)&lt;/DisplayText&gt;&lt;record&gt;&lt;rec-number&gt;441&lt;/rec-number&gt;&lt;foreign-keys&gt;&lt;key app="EN" db-id="zxa59trvhapra0ert9452dzretzepa50aspt" timestamp="1677835423"&gt;441&lt;/key&gt;&lt;/foreign-keys&gt;&lt;ref-type name="Journal Article"&gt;17&lt;/ref-type&gt;&lt;contributors&gt;&lt;authors&gt;&lt;author&gt;Schwartz, Yaron&lt;/author&gt;&lt;/authors&gt;&lt;/contributors&gt;&lt;titles&gt;&lt;title&gt;“I Present a Role Model of Fluid Masculinity…”: Gender Politics of Pro-Feminist Men in an Israeli High School Gender Equality Intervention Programme&lt;/title&gt;&lt;secondary-title&gt;Masculine Power and Gender Equality: Masculinities as Change Agents&lt;/secondary-title&gt;&lt;/titles&gt;&lt;periodical&gt;&lt;full-title&gt;Masculine Power and Gender Equality: Masculinities as Change Agents&lt;/full-title&gt;&lt;/periodical&gt;&lt;pages&gt;133-156&lt;/pages&gt;&lt;keywords&gt;&lt;keyword&gt;Fluid Masculinity&lt;/keyword&gt;&lt;/keywords&gt;&lt;dates&gt;&lt;year&gt;2020&lt;/year&gt;&lt;/dates&gt;&lt;isbn&gt;3030351610&lt;/isbn&gt;&lt;urls&gt;&lt;/urls&gt;&lt;/record&gt;&lt;/Cite&gt;&lt;/EndNote&gt;</w:instrText>
      </w:r>
      <w:r w:rsidR="00DE44C0" w:rsidRPr="001413EB">
        <w:rPr>
          <w:rFonts w:asciiTheme="majorBidi" w:hAnsiTheme="majorBidi" w:cstheme="majorBidi"/>
          <w:sz w:val="24"/>
          <w:szCs w:val="24"/>
          <w:rPrChange w:id="1464" w:author="User" w:date="2023-06-04T14:46:00Z">
            <w:rPr>
              <w:rFonts w:asciiTheme="majorBidi" w:eastAsia="Calibri" w:hAnsiTheme="majorBidi" w:cstheme="majorBidi"/>
              <w:sz w:val="24"/>
              <w:szCs w:val="24"/>
            </w:rPr>
          </w:rPrChange>
        </w:rPr>
        <w:fldChar w:fldCharType="separate"/>
      </w:r>
      <w:r w:rsidR="00925F07" w:rsidRPr="001413EB">
        <w:rPr>
          <w:rFonts w:asciiTheme="majorBidi" w:hAnsiTheme="majorBidi" w:cstheme="majorBidi"/>
          <w:sz w:val="24"/>
          <w:szCs w:val="24"/>
          <w:rPrChange w:id="1465" w:author="User" w:date="2023-06-04T14:46:00Z">
            <w:rPr>
              <w:rFonts w:asciiTheme="majorBidi" w:eastAsia="Calibri" w:hAnsiTheme="majorBidi" w:cstheme="majorBidi"/>
              <w:noProof/>
              <w:sz w:val="24"/>
              <w:szCs w:val="24"/>
            </w:rPr>
          </w:rPrChange>
        </w:rPr>
        <w:t>(Schwartz, 2020)</w:t>
      </w:r>
      <w:r w:rsidR="00DE44C0" w:rsidRPr="001413EB">
        <w:rPr>
          <w:rFonts w:asciiTheme="majorBidi" w:hAnsiTheme="majorBidi" w:cstheme="majorBidi"/>
          <w:sz w:val="24"/>
          <w:szCs w:val="24"/>
          <w:rPrChange w:id="1466" w:author="User" w:date="2023-06-04T14:46:00Z">
            <w:rPr>
              <w:rFonts w:asciiTheme="majorBidi" w:eastAsia="Calibri" w:hAnsiTheme="majorBidi" w:cstheme="majorBidi"/>
              <w:sz w:val="24"/>
              <w:szCs w:val="24"/>
            </w:rPr>
          </w:rPrChange>
        </w:rPr>
        <w:fldChar w:fldCharType="end"/>
      </w:r>
      <w:ins w:id="1467" w:author="User" w:date="2023-06-03T22:51:00Z">
        <w:r w:rsidRPr="001413EB">
          <w:rPr>
            <w:rFonts w:asciiTheme="majorBidi" w:hAnsiTheme="majorBidi" w:cstheme="majorBidi"/>
            <w:sz w:val="24"/>
            <w:szCs w:val="24"/>
            <w:rPrChange w:id="1468" w:author="User" w:date="2023-06-04T14:46:00Z">
              <w:rPr>
                <w:rFonts w:asciiTheme="majorBidi" w:eastAsia="Calibri" w:hAnsiTheme="majorBidi" w:cstheme="majorBidi"/>
                <w:sz w:val="24"/>
                <w:szCs w:val="24"/>
              </w:rPr>
            </w:rPrChange>
          </w:rPr>
          <w:t xml:space="preserve">. </w:t>
        </w:r>
      </w:ins>
      <w:r w:rsidR="00350B62" w:rsidRPr="001413EB">
        <w:rPr>
          <w:rFonts w:asciiTheme="majorBidi" w:hAnsiTheme="majorBidi" w:cstheme="majorBidi"/>
          <w:sz w:val="24"/>
          <w:szCs w:val="24"/>
          <w:rPrChange w:id="1469" w:author="User" w:date="2023-06-04T14:46:00Z">
            <w:rPr>
              <w:rFonts w:asciiTheme="majorBidi" w:eastAsia="Calibri" w:hAnsiTheme="majorBidi" w:cstheme="majorBidi"/>
              <w:sz w:val="24"/>
              <w:szCs w:val="24"/>
            </w:rPr>
          </w:rPrChange>
        </w:rPr>
        <w:t xml:space="preserve">Concretely, awareness should be raised among educators regarding the resistance of adolescent boys at the social center. Appropriate preparation for both </w:t>
      </w:r>
      <w:bookmarkStart w:id="1470" w:name="_Hlk132547991"/>
      <w:r w:rsidR="00350B62" w:rsidRPr="001413EB">
        <w:rPr>
          <w:rFonts w:asciiTheme="majorBidi" w:hAnsiTheme="majorBidi" w:cstheme="majorBidi"/>
          <w:sz w:val="24"/>
          <w:szCs w:val="24"/>
          <w:rPrChange w:id="1471" w:author="User" w:date="2023-06-04T14:46:00Z">
            <w:rPr>
              <w:rFonts w:asciiTheme="majorBidi" w:eastAsia="Calibri" w:hAnsiTheme="majorBidi" w:cstheme="majorBidi"/>
              <w:sz w:val="24"/>
              <w:szCs w:val="24"/>
            </w:rPr>
          </w:rPrChange>
        </w:rPr>
        <w:t xml:space="preserve">adolescent </w:t>
      </w:r>
      <w:bookmarkEnd w:id="1470"/>
      <w:r w:rsidR="00350B62" w:rsidRPr="001413EB">
        <w:rPr>
          <w:rFonts w:asciiTheme="majorBidi" w:hAnsiTheme="majorBidi" w:cstheme="majorBidi"/>
          <w:sz w:val="24"/>
          <w:szCs w:val="24"/>
          <w:rPrChange w:id="1472" w:author="User" w:date="2023-06-04T14:46:00Z">
            <w:rPr>
              <w:rFonts w:asciiTheme="majorBidi" w:eastAsia="Calibri" w:hAnsiTheme="majorBidi" w:cstheme="majorBidi"/>
              <w:sz w:val="24"/>
              <w:szCs w:val="24"/>
            </w:rPr>
          </w:rPrChange>
        </w:rPr>
        <w:t xml:space="preserve">boys and adolescent girls should be incorporated, before </w:t>
      </w:r>
      <w:r w:rsidR="00CE05D4" w:rsidRPr="001413EB">
        <w:rPr>
          <w:rFonts w:asciiTheme="majorBidi" w:hAnsiTheme="majorBidi" w:cstheme="majorBidi"/>
          <w:sz w:val="24"/>
          <w:szCs w:val="24"/>
          <w:rPrChange w:id="1473" w:author="User" w:date="2023-06-04T14:46:00Z">
            <w:rPr>
              <w:rFonts w:asciiTheme="majorBidi" w:eastAsia="Calibri" w:hAnsiTheme="majorBidi" w:cstheme="majorBidi"/>
              <w:sz w:val="24"/>
              <w:szCs w:val="24"/>
            </w:rPr>
          </w:rPrChange>
        </w:rPr>
        <w:t xml:space="preserve">offering </w:t>
      </w:r>
      <w:r w:rsidR="00350B62" w:rsidRPr="001413EB">
        <w:rPr>
          <w:rFonts w:asciiTheme="majorBidi" w:hAnsiTheme="majorBidi" w:cstheme="majorBidi"/>
          <w:sz w:val="24"/>
          <w:szCs w:val="24"/>
          <w:rPrChange w:id="1474" w:author="User" w:date="2023-06-04T14:46:00Z">
            <w:rPr>
              <w:rFonts w:asciiTheme="majorBidi" w:eastAsia="Calibri" w:hAnsiTheme="majorBidi" w:cstheme="majorBidi"/>
              <w:sz w:val="24"/>
              <w:szCs w:val="24"/>
            </w:rPr>
          </w:rPrChange>
        </w:rPr>
        <w:t xml:space="preserve">girls to </w:t>
      </w:r>
      <w:r w:rsidR="00CE05D4" w:rsidRPr="001413EB">
        <w:rPr>
          <w:rFonts w:asciiTheme="majorBidi" w:hAnsiTheme="majorBidi" w:cstheme="majorBidi"/>
          <w:sz w:val="24"/>
          <w:szCs w:val="24"/>
          <w:rPrChange w:id="1475" w:author="User" w:date="2023-06-04T14:46:00Z">
            <w:rPr>
              <w:rFonts w:asciiTheme="majorBidi" w:eastAsia="Calibri" w:hAnsiTheme="majorBidi" w:cstheme="majorBidi"/>
              <w:sz w:val="24"/>
              <w:szCs w:val="24"/>
            </w:rPr>
          </w:rPrChange>
        </w:rPr>
        <w:t xml:space="preserve">special girls-only </w:t>
      </w:r>
      <w:r w:rsidR="00350B62" w:rsidRPr="001413EB">
        <w:rPr>
          <w:rFonts w:asciiTheme="majorBidi" w:hAnsiTheme="majorBidi" w:cstheme="majorBidi"/>
          <w:sz w:val="24"/>
          <w:szCs w:val="24"/>
          <w:rPrChange w:id="1476" w:author="User" w:date="2023-06-04T14:46:00Z">
            <w:rPr>
              <w:rFonts w:asciiTheme="majorBidi" w:eastAsia="Calibri" w:hAnsiTheme="majorBidi" w:cstheme="majorBidi"/>
              <w:sz w:val="24"/>
              <w:szCs w:val="24"/>
            </w:rPr>
          </w:rPrChange>
        </w:rPr>
        <w:t xml:space="preserve">STEM programs. Such preparation may help both boys and girls in the social center to </w:t>
      </w:r>
      <w:r w:rsidR="00CE05D4" w:rsidRPr="001413EB">
        <w:rPr>
          <w:rFonts w:asciiTheme="majorBidi" w:hAnsiTheme="majorBidi" w:cstheme="majorBidi"/>
          <w:sz w:val="24"/>
          <w:szCs w:val="24"/>
          <w:rPrChange w:id="1477" w:author="User" w:date="2023-06-04T14:46:00Z">
            <w:rPr>
              <w:rFonts w:asciiTheme="majorBidi" w:eastAsia="Calibri" w:hAnsiTheme="majorBidi" w:cstheme="majorBidi"/>
              <w:sz w:val="24"/>
              <w:szCs w:val="24"/>
            </w:rPr>
          </w:rPrChange>
        </w:rPr>
        <w:t>understand the importance of</w:t>
      </w:r>
      <w:r w:rsidR="00350B62" w:rsidRPr="001413EB">
        <w:rPr>
          <w:rFonts w:asciiTheme="majorBidi" w:hAnsiTheme="majorBidi" w:cstheme="majorBidi"/>
          <w:sz w:val="24"/>
          <w:szCs w:val="24"/>
          <w:rPrChange w:id="1478" w:author="User" w:date="2023-06-04T14:46:00Z">
            <w:rPr>
              <w:rFonts w:asciiTheme="majorBidi" w:eastAsia="Calibri" w:hAnsiTheme="majorBidi" w:cstheme="majorBidi"/>
              <w:sz w:val="24"/>
              <w:szCs w:val="24"/>
            </w:rPr>
          </w:rPrChange>
        </w:rPr>
        <w:t xml:space="preserve"> engaging girls into STEM and to avoid girls' exclusion. </w:t>
      </w:r>
    </w:p>
    <w:p w14:paraId="0DEF8E8A" w14:textId="08EB833E" w:rsidR="00350B62" w:rsidRPr="00EB3683" w:rsidRDefault="00350B62">
      <w:pPr>
        <w:bidi w:val="0"/>
        <w:spacing w:line="480" w:lineRule="auto"/>
        <w:ind w:firstLine="426"/>
        <w:jc w:val="both"/>
        <w:rPr>
          <w:rFonts w:asciiTheme="majorBidi" w:eastAsia="Calibri" w:hAnsiTheme="majorBidi" w:cstheme="majorBidi"/>
          <w:sz w:val="24"/>
          <w:szCs w:val="24"/>
        </w:rPr>
        <w:pPrChange w:id="1479" w:author="User" w:date="2023-06-04T14:50:00Z">
          <w:pPr>
            <w:bidi w:val="0"/>
            <w:spacing w:line="480" w:lineRule="auto"/>
            <w:jc w:val="both"/>
          </w:pPr>
        </w:pPrChange>
      </w:pPr>
      <w:r w:rsidRPr="00EB3683">
        <w:rPr>
          <w:rFonts w:asciiTheme="majorBidi" w:eastAsia="Calibri" w:hAnsiTheme="majorBidi" w:cstheme="majorBidi"/>
          <w:sz w:val="24"/>
          <w:szCs w:val="24"/>
        </w:rPr>
        <w:t xml:space="preserve">This study findings indicate an inverse relationship between traditional masculinity and </w:t>
      </w:r>
      <w:r>
        <w:rPr>
          <w:rFonts w:asciiTheme="majorBidi" w:eastAsia="Calibri" w:hAnsiTheme="majorBidi" w:cstheme="majorBidi"/>
          <w:sz w:val="24"/>
          <w:szCs w:val="24"/>
        </w:rPr>
        <w:t>science capital</w:t>
      </w:r>
      <w:r w:rsidRPr="00EB3683">
        <w:rPr>
          <w:rFonts w:asciiTheme="majorBidi" w:eastAsia="Calibri" w:hAnsiTheme="majorBidi" w:cstheme="majorBidi"/>
          <w:sz w:val="24"/>
          <w:szCs w:val="24"/>
        </w:rPr>
        <w:t xml:space="preserve">, so that an increase in one causes a decrease in the other and vice versa. Additional studies should be carried out among similar populations, perhaps in different </w:t>
      </w:r>
      <w:r w:rsidR="00CE05D4">
        <w:rPr>
          <w:rFonts w:asciiTheme="majorBidi" w:eastAsia="Calibri" w:hAnsiTheme="majorBidi" w:cstheme="majorBidi"/>
          <w:sz w:val="24"/>
          <w:szCs w:val="24"/>
        </w:rPr>
        <w:t>grades</w:t>
      </w:r>
      <w:r w:rsidRPr="00EB3683">
        <w:rPr>
          <w:rFonts w:asciiTheme="majorBidi" w:eastAsia="Calibri" w:hAnsiTheme="majorBidi" w:cstheme="majorBidi"/>
          <w:sz w:val="24"/>
          <w:szCs w:val="24"/>
        </w:rPr>
        <w:t>, in order to examine the consistency of this finding. It is also suggested to carry out comparative studies with other groups, such as adolescent girls or boys who did not choose STEM, deepening the theoretical and practical insights regarding masculinities perceptions and the impact science capital level has on it.</w:t>
      </w:r>
    </w:p>
    <w:p w14:paraId="4CB675C0" w14:textId="450E5F75" w:rsidR="00174E47" w:rsidRDefault="00CE05D4">
      <w:pPr>
        <w:bidi w:val="0"/>
        <w:spacing w:line="480" w:lineRule="auto"/>
        <w:ind w:firstLine="426"/>
        <w:jc w:val="both"/>
        <w:rPr>
          <w:rFonts w:asciiTheme="majorBidi" w:eastAsia="Calibri" w:hAnsiTheme="majorBidi" w:cstheme="majorBidi"/>
          <w:sz w:val="24"/>
          <w:szCs w:val="24"/>
          <w:rtl/>
        </w:rPr>
        <w:pPrChange w:id="1480" w:author="User" w:date="2023-06-04T14:51:00Z">
          <w:pPr>
            <w:bidi w:val="0"/>
            <w:spacing w:line="480" w:lineRule="auto"/>
            <w:jc w:val="both"/>
          </w:pPr>
        </w:pPrChange>
      </w:pPr>
      <w:r>
        <w:rPr>
          <w:rFonts w:asciiTheme="majorBidi" w:eastAsia="Calibri" w:hAnsiTheme="majorBidi" w:cstheme="majorBidi"/>
          <w:sz w:val="24"/>
          <w:szCs w:val="24"/>
        </w:rPr>
        <w:t>F</w:t>
      </w:r>
      <w:r w:rsidR="00350B62" w:rsidRPr="00EB3683">
        <w:rPr>
          <w:rFonts w:asciiTheme="majorBidi" w:eastAsia="Calibri" w:hAnsiTheme="majorBidi" w:cstheme="majorBidi"/>
          <w:sz w:val="24"/>
          <w:szCs w:val="24"/>
        </w:rPr>
        <w:t xml:space="preserve">uture research should examine other countries coping with challenges of economic development, gender and social inequalities in STEM, </w:t>
      </w:r>
      <w:r>
        <w:rPr>
          <w:rFonts w:asciiTheme="majorBidi" w:eastAsia="Calibri" w:hAnsiTheme="majorBidi" w:cstheme="majorBidi"/>
          <w:sz w:val="24"/>
          <w:szCs w:val="24"/>
        </w:rPr>
        <w:t>to</w:t>
      </w:r>
      <w:r w:rsidRPr="00EB3683">
        <w:rPr>
          <w:rFonts w:asciiTheme="majorBidi" w:eastAsia="Calibri" w:hAnsiTheme="majorBidi" w:cstheme="majorBidi"/>
          <w:sz w:val="24"/>
          <w:szCs w:val="24"/>
        </w:rPr>
        <w:t xml:space="preserve"> </w:t>
      </w:r>
      <w:r w:rsidR="00350B62" w:rsidRPr="00EB3683">
        <w:rPr>
          <w:rFonts w:asciiTheme="majorBidi" w:eastAsia="Calibri" w:hAnsiTheme="majorBidi" w:cstheme="majorBidi"/>
          <w:sz w:val="24"/>
          <w:szCs w:val="24"/>
        </w:rPr>
        <w:t xml:space="preserve">expand our theoretical knowledge of the intersection between science capital and masculinities </w:t>
      </w:r>
      <w:r w:rsidR="00350B62" w:rsidRPr="00EB3683">
        <w:rPr>
          <w:rFonts w:asciiTheme="majorBidi" w:eastAsia="Calibri" w:hAnsiTheme="majorBidi" w:cstheme="majorBidi"/>
          <w:sz w:val="24"/>
          <w:szCs w:val="24"/>
        </w:rPr>
        <w:fldChar w:fldCharType="begin">
          <w:fldData xml:space="preserve">PEVuZE5vdGU+PENpdGU+PEF1dGhvcj5Db25uZWxsPC9BdXRob3I+PFllYXI+MjAwNTwvWWVhcj48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=
</w:fldData>
        </w:fldChar>
      </w:r>
      <w:r w:rsidR="00925F07">
        <w:rPr>
          <w:rFonts w:asciiTheme="majorBidi" w:eastAsia="Calibri" w:hAnsiTheme="majorBidi" w:cstheme="majorBidi"/>
          <w:sz w:val="24"/>
          <w:szCs w:val="24"/>
        </w:rPr>
        <w:instrText xml:space="preserve"> ADDIN EN.CITE </w:instrText>
      </w:r>
      <w:r w:rsidR="00925F07">
        <w:rPr>
          <w:rFonts w:asciiTheme="majorBidi" w:eastAsia="Calibri" w:hAnsiTheme="majorBidi" w:cstheme="majorBidi"/>
          <w:sz w:val="24"/>
          <w:szCs w:val="24"/>
        </w:rPr>
        <w:fldChar w:fldCharType="begin">
          <w:fldData xml:space="preserve">PEVuZE5vdGU+PENpdGU+PEF1dGhvcj5Db25uZWxsPC9BdXRob3I+PFllYXI+MjAwNTwvWWVhcj48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=
</w:fldData>
        </w:fldChar>
      </w:r>
      <w:r w:rsidR="00925F07">
        <w:rPr>
          <w:rFonts w:asciiTheme="majorBidi" w:eastAsia="Calibri" w:hAnsiTheme="majorBidi" w:cstheme="majorBidi"/>
          <w:sz w:val="24"/>
          <w:szCs w:val="24"/>
        </w:rPr>
        <w:instrText xml:space="preserve"> ADDIN EN.CITE.DATA </w:instrText>
      </w:r>
      <w:r w:rsidR="00925F07">
        <w:rPr>
          <w:rFonts w:asciiTheme="majorBidi" w:eastAsia="Calibri" w:hAnsiTheme="majorBidi" w:cstheme="majorBidi"/>
          <w:sz w:val="24"/>
          <w:szCs w:val="24"/>
        </w:rPr>
      </w:r>
      <w:r w:rsidR="00925F07">
        <w:rPr>
          <w:rFonts w:asciiTheme="majorBidi" w:eastAsia="Calibri" w:hAnsiTheme="majorBidi" w:cstheme="majorBidi"/>
          <w:sz w:val="24"/>
          <w:szCs w:val="24"/>
        </w:rPr>
        <w:fldChar w:fldCharType="end"/>
      </w:r>
      <w:r w:rsidR="00350B62" w:rsidRPr="00EB3683">
        <w:rPr>
          <w:rFonts w:asciiTheme="majorBidi" w:eastAsia="Calibri" w:hAnsiTheme="majorBidi" w:cstheme="majorBidi"/>
          <w:sz w:val="24"/>
          <w:szCs w:val="24"/>
        </w:rPr>
      </w:r>
      <w:r w:rsidR="00350B62" w:rsidRPr="00EB3683">
        <w:rPr>
          <w:rFonts w:asciiTheme="majorBidi" w:eastAsia="Calibri" w:hAnsiTheme="majorBidi" w:cstheme="majorBidi"/>
          <w:sz w:val="24"/>
          <w:szCs w:val="24"/>
        </w:rPr>
        <w:fldChar w:fldCharType="separate"/>
      </w:r>
      <w:r w:rsidR="00925F07">
        <w:rPr>
          <w:rFonts w:asciiTheme="majorBidi" w:eastAsia="Calibri" w:hAnsiTheme="majorBidi" w:cstheme="majorBidi"/>
          <w:noProof/>
          <w:sz w:val="24"/>
          <w:szCs w:val="24"/>
        </w:rPr>
        <w:t>(Robert W. Connell &amp; Messerschmidt, 2005; DeWitt et al., 2016; Kimmel et al., 2004)</w:t>
      </w:r>
      <w:r w:rsidR="00350B62" w:rsidRPr="00EB3683">
        <w:rPr>
          <w:rFonts w:asciiTheme="majorBidi" w:eastAsia="Calibri" w:hAnsiTheme="majorBidi" w:cstheme="majorBidi"/>
          <w:sz w:val="24"/>
          <w:szCs w:val="24"/>
        </w:rPr>
        <w:fldChar w:fldCharType="end"/>
      </w:r>
      <w:r w:rsidR="00350B62" w:rsidRPr="00EB3683">
        <w:rPr>
          <w:rFonts w:asciiTheme="majorBidi" w:eastAsia="Calibri" w:hAnsiTheme="majorBidi" w:cstheme="majorBidi"/>
          <w:sz w:val="24"/>
          <w:szCs w:val="24"/>
        </w:rPr>
        <w:t xml:space="preserve">. Israel represents an excellent case study of a country that has managed to deal with complex social and economic development challenges in a relatively short period of time. Nevertheless, the fields of technology and the hard sciences still suffer from a shortage of human capital and of underrepresented populations globally. Therefore, </w:t>
      </w:r>
      <w:r w:rsidR="00350B62" w:rsidRPr="00EB3683">
        <w:rPr>
          <w:rFonts w:asciiTheme="majorBidi" w:eastAsia="Calibri" w:hAnsiTheme="majorBidi" w:cstheme="majorBidi"/>
          <w:sz w:val="24"/>
          <w:szCs w:val="24"/>
        </w:rPr>
        <w:lastRenderedPageBreak/>
        <w:t>extension</w:t>
      </w:r>
      <w:r>
        <w:rPr>
          <w:rFonts w:asciiTheme="majorBidi" w:eastAsia="Calibri" w:hAnsiTheme="majorBidi" w:cstheme="majorBidi"/>
          <w:sz w:val="24"/>
          <w:szCs w:val="24"/>
        </w:rPr>
        <w:t xml:space="preserve"> of</w:t>
      </w:r>
      <w:r w:rsidR="00350B62" w:rsidRPr="00EB3683">
        <w:rPr>
          <w:rFonts w:asciiTheme="majorBidi" w:eastAsia="Calibri" w:hAnsiTheme="majorBidi" w:cstheme="majorBidi"/>
          <w:sz w:val="24"/>
          <w:szCs w:val="24"/>
        </w:rPr>
        <w:t xml:space="preserve"> studies in other countries, emphasizing the uniqueness of each country, should </w:t>
      </w:r>
      <w:commentRangeStart w:id="1481"/>
      <w:r w:rsidR="00350B62" w:rsidRPr="00EB3683">
        <w:rPr>
          <w:rFonts w:asciiTheme="majorBidi" w:eastAsia="Calibri" w:hAnsiTheme="majorBidi" w:cstheme="majorBidi"/>
          <w:sz w:val="24"/>
          <w:szCs w:val="24"/>
        </w:rPr>
        <w:t>be conducted</w:t>
      </w:r>
      <w:commentRangeEnd w:id="1481"/>
      <w:r w:rsidR="00D63378">
        <w:rPr>
          <w:rStyle w:val="CommentReference"/>
          <w:rtl/>
        </w:rPr>
        <w:commentReference w:id="1481"/>
      </w:r>
      <w:r w:rsidR="00350B62" w:rsidRPr="00EB3683">
        <w:rPr>
          <w:rFonts w:asciiTheme="majorBidi" w:eastAsia="Calibri" w:hAnsiTheme="majorBidi" w:cstheme="majorBidi"/>
          <w:sz w:val="24"/>
          <w:szCs w:val="24"/>
        </w:rPr>
        <w:t>.</w:t>
      </w:r>
    </w:p>
    <w:p w14:paraId="5B785CB5" w14:textId="77777777" w:rsidR="00032FDE" w:rsidRDefault="00032FDE">
      <w:pPr>
        <w:bidi w:val="0"/>
        <w:rPr>
          <w:ins w:id="1482" w:author="User" w:date="2023-06-04T14:52:00Z"/>
          <w:rFonts w:asciiTheme="majorBidi" w:eastAsia="Calibri" w:hAnsiTheme="majorBidi" w:cstheme="majorBidi"/>
          <w:b/>
          <w:sz w:val="24"/>
          <w:szCs w:val="32"/>
        </w:rPr>
      </w:pPr>
      <w:ins w:id="1483" w:author="User" w:date="2023-06-04T14:52:00Z">
        <w:r>
          <w:rPr>
            <w:rFonts w:eastAsia="Calibri"/>
          </w:rPr>
          <w:br w:type="page"/>
        </w:r>
      </w:ins>
    </w:p>
    <w:p w14:paraId="16198BAF" w14:textId="18B10E25" w:rsidR="005E0ADE" w:rsidRPr="005E0ADE" w:rsidRDefault="005E0ADE" w:rsidP="000B35A4">
      <w:pPr>
        <w:pStyle w:val="Heading1"/>
        <w:bidi w:val="0"/>
        <w:rPr>
          <w:rFonts w:eastAsia="Calibri"/>
        </w:rPr>
      </w:pPr>
      <w:r>
        <w:rPr>
          <w:rFonts w:eastAsia="Calibri"/>
        </w:rPr>
        <w:lastRenderedPageBreak/>
        <w:t>Bibliography</w:t>
      </w:r>
    </w:p>
    <w:p w14:paraId="0513880F" w14:textId="77777777" w:rsidR="004834CD" w:rsidRPr="004834CD" w:rsidRDefault="00893B7C" w:rsidP="004834CD">
      <w:pPr>
        <w:pStyle w:val="EndNoteBibliography"/>
        <w:bidi w:val="0"/>
        <w:spacing w:after="0"/>
        <w:ind w:left="720" w:hanging="720"/>
      </w:pPr>
      <w:r>
        <w:fldChar w:fldCharType="begin"/>
      </w:r>
      <w:r>
        <w:instrText xml:space="preserve"> ADDIN EN.REFLIST </w:instrText>
      </w:r>
      <w:r>
        <w:fldChar w:fldCharType="separate"/>
      </w:r>
      <w:r w:rsidR="004834CD" w:rsidRPr="004834CD">
        <w:t xml:space="preserve">Alcock, L., Hernandez-Martinez, P., Patel, A. G., &amp; Sirl, D. (2020). Study habits and attainment in undergraduate mathematics: A social network analysis. </w:t>
      </w:r>
      <w:r w:rsidR="004834CD" w:rsidRPr="004834CD">
        <w:rPr>
          <w:i/>
        </w:rPr>
        <w:t>Journal for Research in Mathematics Education, 51</w:t>
      </w:r>
      <w:r w:rsidR="004834CD" w:rsidRPr="004834CD">
        <w:t xml:space="preserve">(1), 26-49. </w:t>
      </w:r>
    </w:p>
    <w:p w14:paraId="7120AFBD" w14:textId="77777777" w:rsidR="004834CD" w:rsidRPr="004834CD" w:rsidRDefault="004834CD" w:rsidP="004834CD">
      <w:pPr>
        <w:pStyle w:val="EndNoteBibliography"/>
        <w:bidi w:val="0"/>
        <w:spacing w:after="0"/>
        <w:ind w:left="720" w:hanging="720"/>
      </w:pPr>
      <w:r w:rsidRPr="004834CD">
        <w:t xml:space="preserve">Almog, R., &amp; Kaplan, D. (2017). The nerd and his discontent: The seduction community and the logic of the game as a geeky solution to the challenges of young masculinity. </w:t>
      </w:r>
      <w:r w:rsidRPr="004834CD">
        <w:rPr>
          <w:i/>
        </w:rPr>
        <w:t>Men and Masculinities, 20</w:t>
      </w:r>
      <w:r w:rsidRPr="004834CD">
        <w:t xml:space="preserve">(1), 27-48. </w:t>
      </w:r>
    </w:p>
    <w:p w14:paraId="780AE7FE" w14:textId="373A80C2" w:rsidR="004834CD" w:rsidRPr="004834CD" w:rsidRDefault="004834CD" w:rsidP="004834CD">
      <w:pPr>
        <w:pStyle w:val="EndNoteBibliography"/>
        <w:bidi w:val="0"/>
        <w:spacing w:after="0"/>
        <w:ind w:left="720" w:hanging="720"/>
      </w:pPr>
      <w:r w:rsidRPr="004834CD">
        <w:t xml:space="preserve">Antebi, O. (2021). Masculinities in Israel – Current Attitudes. Retrieved from </w:t>
      </w:r>
      <w:hyperlink r:id="rId13" w:anchor="_ftn1" w:history="1">
        <w:r w:rsidRPr="004834CD">
          <w:rPr>
            <w:rStyle w:val="Hyperlink"/>
          </w:rPr>
          <w:t>https://il.boell.org/en/2021/10/22/masculinities-israel-current-state-of-affairs#_ftn1</w:t>
        </w:r>
      </w:hyperlink>
    </w:p>
    <w:p w14:paraId="0E892BCE" w14:textId="77777777" w:rsidR="004834CD" w:rsidRPr="004834CD" w:rsidRDefault="004834CD" w:rsidP="004834CD">
      <w:pPr>
        <w:pStyle w:val="EndNoteBibliography"/>
        <w:bidi w:val="0"/>
        <w:spacing w:after="0"/>
        <w:ind w:left="720" w:hanging="720"/>
      </w:pPr>
      <w:r w:rsidRPr="004834CD">
        <w:t xml:space="preserve">Archer, L., Dawson, E., DeWitt, J., Seakins, A., &amp; Wong, B. (2015). “Science capital”: A conceptual, methodological, and empirical argument for extending bourdieusian notions of capital beyond the arts. </w:t>
      </w:r>
      <w:r w:rsidRPr="004834CD">
        <w:rPr>
          <w:i/>
        </w:rPr>
        <w:t>Journal of Research in Science Teaching, 52</w:t>
      </w:r>
      <w:r w:rsidRPr="004834CD">
        <w:t>(7), 922-948. doi:10.1002/tea.21227</w:t>
      </w:r>
    </w:p>
    <w:p w14:paraId="5B39BB10" w14:textId="77777777" w:rsidR="004834CD" w:rsidRPr="004834CD" w:rsidRDefault="004834CD" w:rsidP="004834CD">
      <w:pPr>
        <w:pStyle w:val="EndNoteBibliography"/>
        <w:bidi w:val="0"/>
        <w:spacing w:after="0"/>
        <w:ind w:left="720" w:hanging="720"/>
      </w:pPr>
      <w:r w:rsidRPr="004834CD">
        <w:t xml:space="preserve">Archer, L., Dawson, E., Seakins, A., DeWitt, J., Godec, S., &amp; Whitby, C. (2016). “I’m being a man here”: Urban boys’ performances of masculinity and engagement with science during a science museum visit. </w:t>
      </w:r>
      <w:r w:rsidRPr="004834CD">
        <w:rPr>
          <w:i/>
        </w:rPr>
        <w:t>Journal of the Learning Sciences, 25</w:t>
      </w:r>
      <w:r w:rsidRPr="004834CD">
        <w:t>(3), 438-485. doi:10.1080/10508406.2016.1187147</w:t>
      </w:r>
    </w:p>
    <w:p w14:paraId="5F015BD5" w14:textId="77777777" w:rsidR="004834CD" w:rsidRPr="004834CD" w:rsidRDefault="004834CD" w:rsidP="004834CD">
      <w:pPr>
        <w:pStyle w:val="EndNoteBibliography"/>
        <w:bidi w:val="0"/>
        <w:spacing w:after="0"/>
        <w:ind w:left="720" w:hanging="720"/>
      </w:pPr>
      <w:r w:rsidRPr="004834CD">
        <w:t xml:space="preserve">Archer, L., &amp; DeWitt, J. (2016). </w:t>
      </w:r>
      <w:r w:rsidRPr="004834CD">
        <w:rPr>
          <w:i/>
        </w:rPr>
        <w:t>Understanding Young People’s Science Aspirations: How Students Form Ideas about ‘becoming a Scientist’</w:t>
      </w:r>
      <w:r w:rsidRPr="004834CD">
        <w:t>.</w:t>
      </w:r>
    </w:p>
    <w:p w14:paraId="35B319BA" w14:textId="77777777" w:rsidR="004834CD" w:rsidRPr="004834CD" w:rsidRDefault="004834CD" w:rsidP="004834CD">
      <w:pPr>
        <w:pStyle w:val="EndNoteBibliography"/>
        <w:bidi w:val="0"/>
        <w:spacing w:after="0"/>
        <w:ind w:left="720" w:hanging="720"/>
      </w:pPr>
      <w:r w:rsidRPr="004834CD">
        <w:t xml:space="preserve">Archer, L., DeWitt, J., Osborne, J., Dillon, J., Willis, B., &amp; Wong, B. (2013). ‘Not girly, not sexy, not glamorous’: Primary school girls’ and parents’ constructions of science aspirations. </w:t>
      </w:r>
      <w:r w:rsidRPr="004834CD">
        <w:rPr>
          <w:i/>
        </w:rPr>
        <w:t>Pedagogy, Culture &amp; Society, 21</w:t>
      </w:r>
      <w:r w:rsidRPr="004834CD">
        <w:t>(1), 171-194. doi:10.1080/14681366.2012.748676</w:t>
      </w:r>
    </w:p>
    <w:p w14:paraId="0F20BBEE" w14:textId="77777777" w:rsidR="004834CD" w:rsidRPr="004834CD" w:rsidRDefault="004834CD" w:rsidP="004834CD">
      <w:pPr>
        <w:pStyle w:val="EndNoteBibliography"/>
        <w:bidi w:val="0"/>
        <w:spacing w:after="0"/>
        <w:ind w:left="720" w:hanging="720"/>
      </w:pPr>
      <w:r w:rsidRPr="004834CD">
        <w:t xml:space="preserve">Archer, L., DeWitt, J., &amp; Willis, B. (2014). Adolescent boys’ science aspirations: Masculinity, capital, and power. </w:t>
      </w:r>
      <w:r w:rsidRPr="004834CD">
        <w:rPr>
          <w:i/>
        </w:rPr>
        <w:t>Journal of Research in Science Teaching, 51</w:t>
      </w:r>
      <w:r w:rsidRPr="004834CD">
        <w:t>(1), 1–30. doi:10.1002/tea.21122</w:t>
      </w:r>
    </w:p>
    <w:p w14:paraId="18C4F961" w14:textId="77777777" w:rsidR="004834CD" w:rsidRPr="004834CD" w:rsidRDefault="004834CD" w:rsidP="004834CD">
      <w:pPr>
        <w:pStyle w:val="EndNoteBibliography"/>
        <w:bidi w:val="0"/>
        <w:spacing w:after="0"/>
        <w:ind w:left="720" w:hanging="720"/>
      </w:pPr>
      <w:r w:rsidRPr="004834CD">
        <w:t xml:space="preserve">Archer, L., Moote, J., Francis, B., DeWitt, J., &amp; Yeomans, L. (2017). The “exceptional” physics girl: A sociological analysis of multimethod data from young women aged 10–16 to explore gendered patterns of post-16 participation. </w:t>
      </w:r>
      <w:r w:rsidRPr="004834CD">
        <w:rPr>
          <w:i/>
        </w:rPr>
        <w:t>American Educational Research Journal, 54</w:t>
      </w:r>
      <w:r w:rsidRPr="004834CD">
        <w:t>(1), 88-126. doi:10.3102/0002831216678379</w:t>
      </w:r>
    </w:p>
    <w:p w14:paraId="42A7C57F" w14:textId="37FF08E5" w:rsidR="004834CD" w:rsidRPr="004834CD" w:rsidRDefault="004834CD" w:rsidP="004834CD">
      <w:pPr>
        <w:pStyle w:val="EndNoteBibliography"/>
        <w:bidi w:val="0"/>
        <w:spacing w:after="0"/>
        <w:ind w:left="720" w:hanging="720"/>
      </w:pPr>
      <w:r w:rsidRPr="004834CD">
        <w:t xml:space="preserve">Archer, L., Moote, J., &amp; MacLeod, E. (2020). Learning that physics is ‘not for me’: Pedagogic work and the cultivation of habitus among advanced level physics students. </w:t>
      </w:r>
      <w:r w:rsidRPr="004834CD">
        <w:rPr>
          <w:i/>
        </w:rPr>
        <w:t>Journal of the Learning Sciences, 29</w:t>
      </w:r>
      <w:r w:rsidRPr="004834CD">
        <w:t>(3), 347-384. doi:</w:t>
      </w:r>
      <w:hyperlink r:id="rId14" w:history="1">
        <w:r w:rsidRPr="004834CD">
          <w:rPr>
            <w:rStyle w:val="Hyperlink"/>
          </w:rPr>
          <w:t>https://doi.org/10.1080/10508406.2019.1707679</w:t>
        </w:r>
      </w:hyperlink>
    </w:p>
    <w:p w14:paraId="5E2C946E" w14:textId="77777777" w:rsidR="004834CD" w:rsidRPr="004834CD" w:rsidRDefault="004834CD" w:rsidP="004834CD">
      <w:pPr>
        <w:pStyle w:val="EndNoteBibliography"/>
        <w:bidi w:val="0"/>
        <w:spacing w:after="0"/>
        <w:ind w:left="720" w:hanging="720"/>
      </w:pPr>
      <w:r w:rsidRPr="004834CD">
        <w:t xml:space="preserve">Arica, Z. (2020a). </w:t>
      </w:r>
      <w:r w:rsidRPr="004834CD">
        <w:rPr>
          <w:i/>
        </w:rPr>
        <w:t>Advancing girls into physics coalition</w:t>
      </w:r>
      <w:r w:rsidRPr="004834CD">
        <w:t>. Jerusalem: Israel Ministry of Education</w:t>
      </w:r>
    </w:p>
    <w:p w14:paraId="19281772" w14:textId="77777777" w:rsidR="004834CD" w:rsidRPr="004834CD" w:rsidRDefault="004834CD" w:rsidP="004834CD">
      <w:pPr>
        <w:pStyle w:val="EndNoteBibliography"/>
        <w:bidi w:val="0"/>
        <w:spacing w:after="0"/>
        <w:ind w:left="720" w:hanging="720"/>
      </w:pPr>
      <w:r w:rsidRPr="004834CD">
        <w:t xml:space="preserve">Arica, Z. (2020b). </w:t>
      </w:r>
      <w:r w:rsidRPr="004834CD">
        <w:rPr>
          <w:i/>
        </w:rPr>
        <w:t>Advancing girls into physics coalition</w:t>
      </w:r>
      <w:r w:rsidRPr="004834CD">
        <w:t>: Israel Ministry of Education.</w:t>
      </w:r>
    </w:p>
    <w:p w14:paraId="4E0A8A3C" w14:textId="77777777" w:rsidR="004834CD" w:rsidRPr="004834CD" w:rsidRDefault="004834CD" w:rsidP="004834CD">
      <w:pPr>
        <w:pStyle w:val="EndNoteBibliography"/>
        <w:bidi w:val="0"/>
        <w:spacing w:after="0"/>
        <w:ind w:left="720" w:hanging="720"/>
      </w:pPr>
      <w:r w:rsidRPr="004834CD">
        <w:t xml:space="preserve">Authority, I. I. (2022). </w:t>
      </w:r>
      <w:r w:rsidRPr="004834CD">
        <w:rPr>
          <w:i/>
        </w:rPr>
        <w:t>Annual Report of State of High-Tech 2022</w:t>
      </w:r>
      <w:r w:rsidRPr="004834CD">
        <w:t>. Israel Innovation Authority</w:t>
      </w:r>
    </w:p>
    <w:p w14:paraId="32BF640E" w14:textId="77777777" w:rsidR="004834CD" w:rsidRPr="004834CD" w:rsidRDefault="004834CD" w:rsidP="004834CD">
      <w:pPr>
        <w:pStyle w:val="EndNoteBibliography"/>
        <w:bidi w:val="0"/>
        <w:spacing w:after="0"/>
        <w:ind w:left="720" w:hanging="720"/>
      </w:pPr>
      <w:r w:rsidRPr="004834CD">
        <w:t xml:space="preserve">Avidar, M. (2022). </w:t>
      </w:r>
      <w:r w:rsidRPr="004834CD">
        <w:rPr>
          <w:i/>
        </w:rPr>
        <w:t>Challenges to Hegemonic Masculinity? Gender Integration, Technology and Remote Violence in Military Service.</w:t>
      </w:r>
      <w:r w:rsidRPr="004834CD">
        <w:t xml:space="preserve"> Bar Ilan, </w:t>
      </w:r>
    </w:p>
    <w:p w14:paraId="215C88BA" w14:textId="77777777" w:rsidR="004834CD" w:rsidRPr="004834CD" w:rsidRDefault="004834CD" w:rsidP="004834CD">
      <w:pPr>
        <w:pStyle w:val="EndNoteBibliography"/>
        <w:bidi w:val="0"/>
        <w:spacing w:after="0"/>
        <w:ind w:left="720" w:hanging="720"/>
      </w:pPr>
      <w:r w:rsidRPr="004834CD">
        <w:t xml:space="preserve">Baker, S. E., Edwards, R., &amp; Doidge, M. (2012). How many qualitative interviews is enough?: Expert voices and early career reflections on sampling and cases in qualitative research. </w:t>
      </w:r>
    </w:p>
    <w:p w14:paraId="0C7BD5AC" w14:textId="77777777" w:rsidR="004834CD" w:rsidRPr="004834CD" w:rsidRDefault="004834CD" w:rsidP="004834CD">
      <w:pPr>
        <w:pStyle w:val="EndNoteBibliography"/>
        <w:bidi w:val="0"/>
        <w:spacing w:after="0"/>
        <w:ind w:left="720" w:hanging="720"/>
      </w:pPr>
      <w:r w:rsidRPr="004834CD">
        <w:t xml:space="preserve">Beasley, C. (2008). Rethinking hegemonic masculinity in a globalizing world. </w:t>
      </w:r>
      <w:r w:rsidRPr="004834CD">
        <w:rPr>
          <w:i/>
        </w:rPr>
        <w:t>Men and Masculinities, 11</w:t>
      </w:r>
      <w:r w:rsidRPr="004834CD">
        <w:t xml:space="preserve">(1), 86-103. </w:t>
      </w:r>
    </w:p>
    <w:p w14:paraId="50BFB682" w14:textId="035E0076" w:rsidR="004834CD" w:rsidRPr="004834CD" w:rsidRDefault="004834CD" w:rsidP="004834CD">
      <w:pPr>
        <w:pStyle w:val="EndNoteBibliography"/>
        <w:bidi w:val="0"/>
        <w:spacing w:after="0"/>
        <w:ind w:left="720" w:hanging="720"/>
      </w:pPr>
      <w:r w:rsidRPr="004834CD">
        <w:t xml:space="preserve">Ben Haim, R., &amp; Katz, S. (2020). </w:t>
      </w:r>
      <w:r w:rsidRPr="004834CD">
        <w:rPr>
          <w:i/>
        </w:rPr>
        <w:t>Advancing girls in computer science</w:t>
      </w:r>
      <w:r w:rsidRPr="004834CD">
        <w:t xml:space="preserve">: Federman School of Public Policy.  </w:t>
      </w:r>
      <w:hyperlink r:id="rId15" w:history="1">
        <w:r w:rsidRPr="004834CD">
          <w:rPr>
            <w:rStyle w:val="Hyperlink"/>
          </w:rPr>
          <w:t>https://bit.ly/3ecEdow</w:t>
        </w:r>
      </w:hyperlink>
      <w:r w:rsidRPr="004834CD">
        <w:t>.</w:t>
      </w:r>
    </w:p>
    <w:p w14:paraId="08546449" w14:textId="77777777" w:rsidR="004834CD" w:rsidRPr="004834CD" w:rsidRDefault="004834CD" w:rsidP="004834CD">
      <w:pPr>
        <w:pStyle w:val="EndNoteBibliography"/>
        <w:bidi w:val="0"/>
        <w:spacing w:after="0"/>
        <w:ind w:left="720" w:hanging="720"/>
      </w:pPr>
      <w:r w:rsidRPr="004834CD">
        <w:t xml:space="preserve">Berkovitch, N. (1997). </w:t>
      </w:r>
      <w:r w:rsidRPr="004834CD">
        <w:rPr>
          <w:i/>
        </w:rPr>
        <w:t>Motherhood as a national mission: The construction of womanhood in the legal discourse in Israel.</w:t>
      </w:r>
      <w:r w:rsidRPr="004834CD">
        <w:t xml:space="preserve"> Paper presented at the Women's Studies International Forum.</w:t>
      </w:r>
    </w:p>
    <w:p w14:paraId="7970563D" w14:textId="77777777" w:rsidR="004834CD" w:rsidRPr="004834CD" w:rsidRDefault="004834CD" w:rsidP="004834CD">
      <w:pPr>
        <w:pStyle w:val="EndNoteBibliography"/>
        <w:bidi w:val="0"/>
        <w:spacing w:after="0"/>
        <w:ind w:left="720" w:hanging="720"/>
      </w:pPr>
      <w:r w:rsidRPr="004834CD">
        <w:lastRenderedPageBreak/>
        <w:t xml:space="preserve">Bochnik, T., Nathan, O., &amp; Raveh, A. (2013). </w:t>
      </w:r>
      <w:r w:rsidRPr="004834CD">
        <w:rPr>
          <w:i/>
        </w:rPr>
        <w:t>Scientific and technological education in Israel: Selected indicators for building a strategy for risk management due to the shortage of high-tech science and technology teachers</w:t>
      </w:r>
      <w:r w:rsidRPr="004834CD">
        <w:t>. Israel: Samuel Neaman Institute.</w:t>
      </w:r>
    </w:p>
    <w:p w14:paraId="01C4E75E" w14:textId="58B1780F" w:rsidR="004834CD" w:rsidRPr="004834CD" w:rsidRDefault="004834CD" w:rsidP="004834CD">
      <w:pPr>
        <w:pStyle w:val="EndNoteBibliography"/>
        <w:bidi w:val="0"/>
        <w:spacing w:after="0"/>
        <w:ind w:left="720" w:hanging="720"/>
      </w:pPr>
      <w:r w:rsidRPr="004834CD">
        <w:t xml:space="preserve">Botosh, N. (2020). </w:t>
      </w:r>
      <w:r w:rsidRPr="004834CD">
        <w:rPr>
          <w:i/>
        </w:rPr>
        <w:t>Employment and Salary  Gaps, Center VS Periphary</w:t>
      </w:r>
      <w:r w:rsidRPr="004834CD">
        <w:t xml:space="preserve">. Israel: Israeli Parlament Retrieved from </w:t>
      </w:r>
      <w:hyperlink r:id="rId16" w:history="1">
        <w:r w:rsidRPr="004834CD">
          <w:rPr>
            <w:rStyle w:val="Hyperlink"/>
          </w:rPr>
          <w:t>https://fs.knesset.gov.il/globaldocs/MMM/64f30c05-0b0e-eb11-811a-00155d0af32a/2_64f30c05-0b0e-eb11-811a-00155d0af32a_11_16406.pdf</w:t>
        </w:r>
      </w:hyperlink>
    </w:p>
    <w:p w14:paraId="08C8F094" w14:textId="77777777" w:rsidR="004834CD" w:rsidRPr="004834CD" w:rsidRDefault="004834CD" w:rsidP="004834CD">
      <w:pPr>
        <w:pStyle w:val="EndNoteBibliography"/>
        <w:bidi w:val="0"/>
        <w:spacing w:after="0"/>
        <w:ind w:left="720" w:hanging="720"/>
      </w:pPr>
      <w:r w:rsidRPr="004834CD">
        <w:t xml:space="preserve">Bourdieu, P. (1986). The forms of capital. Handbook of theory and research for the sociology of education. JG Richardson. </w:t>
      </w:r>
      <w:r w:rsidRPr="004834CD">
        <w:rPr>
          <w:i/>
        </w:rPr>
        <w:t>New York, Greenwood, 241</w:t>
      </w:r>
      <w:r w:rsidRPr="004834CD">
        <w:t xml:space="preserve">(258), 19. </w:t>
      </w:r>
    </w:p>
    <w:p w14:paraId="50327F6F" w14:textId="77777777" w:rsidR="004834CD" w:rsidRPr="004834CD" w:rsidRDefault="004834CD" w:rsidP="004834CD">
      <w:pPr>
        <w:pStyle w:val="EndNoteBibliography"/>
        <w:bidi w:val="0"/>
        <w:spacing w:after="0"/>
        <w:ind w:left="720" w:hanging="720"/>
      </w:pPr>
      <w:r w:rsidRPr="004834CD">
        <w:t xml:space="preserve">Bourdieu, P. (2001). </w:t>
      </w:r>
      <w:r w:rsidRPr="004834CD">
        <w:rPr>
          <w:i/>
        </w:rPr>
        <w:t>Masculine domination</w:t>
      </w:r>
      <w:r w:rsidRPr="004834CD">
        <w:t>: Stanford University Press.</w:t>
      </w:r>
    </w:p>
    <w:p w14:paraId="54DC2877" w14:textId="77777777" w:rsidR="004834CD" w:rsidRPr="004834CD" w:rsidRDefault="004834CD" w:rsidP="004834CD">
      <w:pPr>
        <w:pStyle w:val="EndNoteBibliography"/>
        <w:bidi w:val="0"/>
        <w:spacing w:after="0"/>
        <w:ind w:left="720" w:hanging="720"/>
      </w:pPr>
      <w:r w:rsidRPr="004834CD">
        <w:t xml:space="preserve">Bowen, G. A. (2006). Grounded theory and sensitizing concepts. </w:t>
      </w:r>
      <w:r w:rsidRPr="004834CD">
        <w:rPr>
          <w:i/>
        </w:rPr>
        <w:t>International journal of qualitative methods, 5</w:t>
      </w:r>
      <w:r w:rsidRPr="004834CD">
        <w:t>(3), 12-23. doi:10.1177/160940690600500304</w:t>
      </w:r>
    </w:p>
    <w:p w14:paraId="06057A0B" w14:textId="77777777" w:rsidR="004834CD" w:rsidRPr="004834CD" w:rsidRDefault="004834CD" w:rsidP="004834CD">
      <w:pPr>
        <w:pStyle w:val="EndNoteBibliography"/>
        <w:bidi w:val="0"/>
        <w:spacing w:after="0"/>
        <w:ind w:left="720" w:hanging="720"/>
      </w:pPr>
      <w:r w:rsidRPr="004834CD">
        <w:t xml:space="preserve">Charmaz, K. (2014). </w:t>
      </w:r>
      <w:r w:rsidRPr="004834CD">
        <w:rPr>
          <w:i/>
        </w:rPr>
        <w:t>Constructing grounded theory</w:t>
      </w:r>
      <w:r w:rsidRPr="004834CD">
        <w:t>: sage.</w:t>
      </w:r>
    </w:p>
    <w:p w14:paraId="2E642928" w14:textId="77777777" w:rsidR="004834CD" w:rsidRPr="004834CD" w:rsidRDefault="004834CD" w:rsidP="004834CD">
      <w:pPr>
        <w:pStyle w:val="EndNoteBibliography"/>
        <w:bidi w:val="0"/>
        <w:spacing w:after="0"/>
        <w:ind w:left="720" w:hanging="720"/>
      </w:pPr>
      <w:r w:rsidRPr="004834CD">
        <w:t xml:space="preserve">Charmaz, K., Thornberg, R., &amp; Keane, E. (2018). Evolving grounded theory and social justice inquiry. </w:t>
      </w:r>
      <w:r w:rsidRPr="004834CD">
        <w:rPr>
          <w:i/>
        </w:rPr>
        <w:t>In N. K. Denzin, &amp; Y. S. Lincoln (Eds), The Sage handbook of qualitative research (5th ed., pp. 411–443). Sage.</w:t>
      </w:r>
      <w:r w:rsidRPr="004834CD">
        <w:t xml:space="preserve"> </w:t>
      </w:r>
    </w:p>
    <w:p w14:paraId="392344CF" w14:textId="77777777" w:rsidR="004834CD" w:rsidRPr="004834CD" w:rsidRDefault="004834CD" w:rsidP="004834CD">
      <w:pPr>
        <w:pStyle w:val="EndNoteBibliography"/>
        <w:bidi w:val="0"/>
        <w:spacing w:after="0"/>
        <w:ind w:left="720" w:hanging="720"/>
      </w:pPr>
      <w:r w:rsidRPr="004834CD">
        <w:t>Cheng, A., Kopotic, K., &amp; Zamarro, G. (2017). Can parents’ growth mindset and role modelling address STEM gender gaps? In EDRE (Ed.).</w:t>
      </w:r>
    </w:p>
    <w:p w14:paraId="3566DF77" w14:textId="77777777" w:rsidR="004834CD" w:rsidRPr="004834CD" w:rsidRDefault="004834CD" w:rsidP="004834CD">
      <w:pPr>
        <w:pStyle w:val="EndNoteBibliography"/>
        <w:bidi w:val="0"/>
        <w:spacing w:after="0"/>
        <w:ind w:left="720" w:hanging="720"/>
      </w:pPr>
      <w:r w:rsidRPr="004834CD">
        <w:t xml:space="preserve">Choudry, S., Williams, J., &amp; Black, L. (2017). Peer relations and access to capital in the mathematics classroom: A Bourdieusian social network analysis. </w:t>
      </w:r>
      <w:r w:rsidRPr="004834CD">
        <w:rPr>
          <w:i/>
        </w:rPr>
        <w:t>British Journal of Sociology of Education, 38</w:t>
      </w:r>
      <w:r w:rsidRPr="004834CD">
        <w:t xml:space="preserve">(7), 1037-1053. </w:t>
      </w:r>
    </w:p>
    <w:p w14:paraId="44D38B7F" w14:textId="77777777" w:rsidR="004834CD" w:rsidRPr="004834CD" w:rsidRDefault="004834CD" w:rsidP="004834CD">
      <w:pPr>
        <w:pStyle w:val="EndNoteBibliography"/>
        <w:bidi w:val="0"/>
        <w:spacing w:after="0"/>
        <w:ind w:left="720" w:hanging="720"/>
      </w:pPr>
      <w:r w:rsidRPr="004834CD">
        <w:t xml:space="preserve">Cohen-Touati, E., Duek, R., &amp; Pastenhaim, K. (2018). </w:t>
      </w:r>
      <w:r w:rsidRPr="004834CD">
        <w:rPr>
          <w:i/>
        </w:rPr>
        <w:t>Cyber and technology girls training: Factors that help and delay the choice and persistence in these training</w:t>
      </w:r>
      <w:r w:rsidRPr="004834CD">
        <w:t>. Rosh Ha'ayin: Cyber Education Center.</w:t>
      </w:r>
    </w:p>
    <w:p w14:paraId="51439825" w14:textId="77777777" w:rsidR="004834CD" w:rsidRPr="004834CD" w:rsidRDefault="004834CD" w:rsidP="004834CD">
      <w:pPr>
        <w:pStyle w:val="EndNoteBibliography"/>
        <w:bidi w:val="0"/>
        <w:spacing w:after="0"/>
        <w:ind w:left="720" w:hanging="720"/>
      </w:pPr>
      <w:r w:rsidRPr="004834CD">
        <w:t xml:space="preserve">Connell, R. (2012). Masculinity research and global change. </w:t>
      </w:r>
      <w:r w:rsidRPr="004834CD">
        <w:rPr>
          <w:i/>
        </w:rPr>
        <w:t>Masculinities &amp; Social Change, 1</w:t>
      </w:r>
      <w:r w:rsidRPr="004834CD">
        <w:t>(1), 4-18. doi:10.4471/mcs.2012.01</w:t>
      </w:r>
    </w:p>
    <w:p w14:paraId="48D2478B" w14:textId="77777777" w:rsidR="004834CD" w:rsidRPr="004834CD" w:rsidRDefault="004834CD" w:rsidP="004834CD">
      <w:pPr>
        <w:pStyle w:val="EndNoteBibliography"/>
        <w:bidi w:val="0"/>
        <w:spacing w:after="0"/>
        <w:ind w:left="720" w:hanging="720"/>
      </w:pPr>
      <w:r w:rsidRPr="004834CD">
        <w:t xml:space="preserve">Connell, R. W. (1996). Teaching the boys: New research on masculinity, and gender strategies for schools. </w:t>
      </w:r>
      <w:r w:rsidRPr="004834CD">
        <w:rPr>
          <w:i/>
        </w:rPr>
        <w:t>Teachers College Record, 98</w:t>
      </w:r>
      <w:r w:rsidRPr="004834CD">
        <w:t xml:space="preserve">(2), 206-235. </w:t>
      </w:r>
    </w:p>
    <w:p w14:paraId="521B03BB" w14:textId="77777777" w:rsidR="004834CD" w:rsidRPr="004834CD" w:rsidRDefault="004834CD" w:rsidP="004834CD">
      <w:pPr>
        <w:pStyle w:val="EndNoteBibliography"/>
        <w:bidi w:val="0"/>
        <w:spacing w:after="0"/>
        <w:ind w:left="720" w:hanging="720"/>
      </w:pPr>
      <w:r w:rsidRPr="004834CD">
        <w:t xml:space="preserve">Connell, R. W., &amp; Messerschmidt, J. W. (2005). Hegemonic masculinity: Rethinking the concept. </w:t>
      </w:r>
      <w:r w:rsidRPr="004834CD">
        <w:rPr>
          <w:i/>
        </w:rPr>
        <w:t>Gender &amp; society, 19</w:t>
      </w:r>
      <w:r w:rsidRPr="004834CD">
        <w:t>(6), 829-859. doi:10.1177/0891243205278639</w:t>
      </w:r>
    </w:p>
    <w:p w14:paraId="3F2D1CED" w14:textId="77777777" w:rsidR="004834CD" w:rsidRPr="004834CD" w:rsidRDefault="004834CD" w:rsidP="004834CD">
      <w:pPr>
        <w:pStyle w:val="EndNoteBibliography"/>
        <w:bidi w:val="0"/>
        <w:spacing w:after="0"/>
        <w:ind w:left="720" w:hanging="720"/>
      </w:pPr>
      <w:r w:rsidRPr="004834CD">
        <w:t xml:space="preserve">Derlega, V. J., &amp; Mikulka, P. J. (1993). Manhood in the Making: Cultural Concepts of Masculinity. By David D. Gilmore. </w:t>
      </w:r>
      <w:r w:rsidRPr="004834CD">
        <w:rPr>
          <w:i/>
        </w:rPr>
        <w:t>Journal of Men's Studies, 1</w:t>
      </w:r>
      <w:r w:rsidRPr="004834CD">
        <w:t xml:space="preserve">(3), 305. </w:t>
      </w:r>
    </w:p>
    <w:p w14:paraId="0A68D83E" w14:textId="77777777" w:rsidR="004834CD" w:rsidRPr="004834CD" w:rsidRDefault="004834CD" w:rsidP="004834CD">
      <w:pPr>
        <w:pStyle w:val="EndNoteBibliography"/>
        <w:bidi w:val="0"/>
        <w:spacing w:after="0"/>
        <w:ind w:left="720" w:hanging="720"/>
      </w:pPr>
      <w:r w:rsidRPr="004834CD">
        <w:t xml:space="preserve">DeWitt, J., Archer, L., &amp; Mau, A. (2016). Dimensions of science capital: exploring its potential for understanding students’ science participation. </w:t>
      </w:r>
      <w:r w:rsidRPr="004834CD">
        <w:rPr>
          <w:i/>
        </w:rPr>
        <w:t>International Journal of Science Education, 38</w:t>
      </w:r>
      <w:r w:rsidRPr="004834CD">
        <w:t xml:space="preserve">(16), 2431-2449. </w:t>
      </w:r>
    </w:p>
    <w:p w14:paraId="481F5397" w14:textId="77777777" w:rsidR="004834CD" w:rsidRPr="004834CD" w:rsidRDefault="004834CD" w:rsidP="004834CD">
      <w:pPr>
        <w:pStyle w:val="EndNoteBibliography"/>
        <w:bidi w:val="0"/>
        <w:spacing w:after="0"/>
        <w:ind w:left="720" w:hanging="720"/>
      </w:pPr>
      <w:r w:rsidRPr="004834CD">
        <w:t xml:space="preserve">DeWitt, J., Archer, L., Osborne, J., Dillon, J., Willis, B., &amp; Wong, B. (2011). High aspirations but low progression: The science aspirations–careers paradox amongst minority ethnic students. </w:t>
      </w:r>
      <w:r w:rsidRPr="004834CD">
        <w:rPr>
          <w:i/>
        </w:rPr>
        <w:t>International Journal of Science and Mathematics Education, 9</w:t>
      </w:r>
      <w:r w:rsidRPr="004834CD">
        <w:t xml:space="preserve">(2), 243-271. </w:t>
      </w:r>
    </w:p>
    <w:p w14:paraId="67738D71" w14:textId="77777777" w:rsidR="004834CD" w:rsidRPr="004834CD" w:rsidRDefault="004834CD" w:rsidP="004834CD">
      <w:pPr>
        <w:pStyle w:val="EndNoteBibliography"/>
        <w:bidi w:val="0"/>
        <w:spacing w:after="0"/>
        <w:ind w:left="720" w:hanging="720"/>
      </w:pPr>
      <w:r w:rsidRPr="004834CD">
        <w:t xml:space="preserve">DiMuccio, S. H., &amp; Knowles, E. D. (2020). The political significance of fragile masculinity. </w:t>
      </w:r>
      <w:r w:rsidRPr="004834CD">
        <w:rPr>
          <w:i/>
        </w:rPr>
        <w:t>Current Opinion in Behavioral Sciences, 34</w:t>
      </w:r>
      <w:r w:rsidRPr="004834CD">
        <w:t xml:space="preserve">, 25-28. </w:t>
      </w:r>
    </w:p>
    <w:p w14:paraId="5A73FB24" w14:textId="77777777" w:rsidR="004834CD" w:rsidRPr="004834CD" w:rsidRDefault="004834CD" w:rsidP="004834CD">
      <w:pPr>
        <w:pStyle w:val="EndNoteBibliography"/>
        <w:bidi w:val="0"/>
        <w:spacing w:after="0"/>
        <w:ind w:left="720" w:hanging="720"/>
      </w:pPr>
      <w:r w:rsidRPr="004834CD">
        <w:t xml:space="preserve">Duek, R., Kark, R., &amp; Chachashvili-Bolotin, S. (2023). ‘I chose to study where the money is’: The differential perspective of science capital among girls and boys from the social periphery and center. </w:t>
      </w:r>
      <w:r w:rsidRPr="004834CD">
        <w:rPr>
          <w:i/>
        </w:rPr>
        <w:t>In Progress</w:t>
      </w:r>
      <w:r w:rsidRPr="004834CD">
        <w:t xml:space="preserve">. </w:t>
      </w:r>
    </w:p>
    <w:p w14:paraId="0AAB5397" w14:textId="77777777" w:rsidR="004834CD" w:rsidRPr="004834CD" w:rsidRDefault="004834CD" w:rsidP="004834CD">
      <w:pPr>
        <w:pStyle w:val="EndNoteBibliography"/>
        <w:bidi w:val="0"/>
        <w:spacing w:after="0"/>
        <w:ind w:left="720" w:hanging="720"/>
      </w:pPr>
      <w:r w:rsidRPr="004834CD">
        <w:t xml:space="preserve">Edley, N., &amp; Wetherell, M. (1997). Jockeying for position: The construction of masculine identities. </w:t>
      </w:r>
      <w:r w:rsidRPr="004834CD">
        <w:rPr>
          <w:i/>
        </w:rPr>
        <w:t>Discourse &amp; society, 8</w:t>
      </w:r>
      <w:r w:rsidRPr="004834CD">
        <w:t xml:space="preserve">(2), 203-217. </w:t>
      </w:r>
    </w:p>
    <w:p w14:paraId="7EFE7FE0" w14:textId="77777777" w:rsidR="004834CD" w:rsidRPr="004834CD" w:rsidRDefault="004834CD" w:rsidP="004834CD">
      <w:pPr>
        <w:pStyle w:val="EndNoteBibliography"/>
        <w:bidi w:val="0"/>
        <w:spacing w:after="0"/>
        <w:ind w:left="720" w:hanging="720"/>
      </w:pPr>
      <w:r w:rsidRPr="004834CD">
        <w:t xml:space="preserve">Ehrlich, E., Gabai, U., Maor, G., Razek, K. A., &amp; Asher, A. (2021). </w:t>
      </w:r>
      <w:r w:rsidRPr="004834CD">
        <w:rPr>
          <w:i/>
        </w:rPr>
        <w:t>2020 high-tech human capital report</w:t>
      </w:r>
      <w:r w:rsidRPr="004834CD">
        <w:t>: Innovation Autority.</w:t>
      </w:r>
    </w:p>
    <w:p w14:paraId="507DED52" w14:textId="6C83A331" w:rsidR="004834CD" w:rsidRPr="004834CD" w:rsidRDefault="004834CD" w:rsidP="004834CD">
      <w:pPr>
        <w:pStyle w:val="EndNoteBibliography"/>
        <w:bidi w:val="0"/>
        <w:spacing w:after="0"/>
        <w:ind w:left="720" w:hanging="720"/>
      </w:pPr>
      <w:r w:rsidRPr="004834CD">
        <w:t xml:space="preserve">Fares, M., &amp; Bernstein, I. (2019a). </w:t>
      </w:r>
      <w:r w:rsidRPr="004834CD">
        <w:rPr>
          <w:i/>
        </w:rPr>
        <w:t>Advancing scientific excellence in peripheral localities</w:t>
      </w:r>
      <w:r w:rsidRPr="004834CD">
        <w:t xml:space="preserve">. Paper presented at the [Conference presentation].  The "Periphery in the Center" conference,  Knesset Research and Information Center, Jerusalem. </w:t>
      </w:r>
      <w:hyperlink r:id="rId17" w:history="1">
        <w:r w:rsidRPr="004834CD">
          <w:rPr>
            <w:rStyle w:val="Hyperlink"/>
          </w:rPr>
          <w:t>https://main.knesset.gov.il/activity/info/mmm/pages/mmmconf031219.aspx</w:t>
        </w:r>
      </w:hyperlink>
    </w:p>
    <w:p w14:paraId="20AA3522" w14:textId="6C9BA6AA" w:rsidR="004834CD" w:rsidRPr="004834CD" w:rsidRDefault="004834CD" w:rsidP="004834CD">
      <w:pPr>
        <w:pStyle w:val="EndNoteBibliography"/>
        <w:bidi w:val="0"/>
        <w:spacing w:after="0"/>
        <w:ind w:left="720" w:hanging="720"/>
      </w:pPr>
      <w:r w:rsidRPr="004834CD">
        <w:lastRenderedPageBreak/>
        <w:t xml:space="preserve">Fares, M., &amp; Bernstein, I. (2019b). </w:t>
      </w:r>
      <w:r w:rsidRPr="004834CD">
        <w:rPr>
          <w:i/>
        </w:rPr>
        <w:t>Advancing scientific excellence in peripheral Localities</w:t>
      </w:r>
      <w:r w:rsidRPr="004834CD">
        <w:t xml:space="preserve">. Paper presented at the The Periphery in the Center, Jerusalem. </w:t>
      </w:r>
      <w:hyperlink r:id="rId18" w:history="1">
        <w:r w:rsidRPr="004834CD">
          <w:rPr>
            <w:rStyle w:val="Hyperlink"/>
          </w:rPr>
          <w:t>https://main.knesset.gov.il/activity/info/mmm/pages/mmmconf031219.aspx</w:t>
        </w:r>
      </w:hyperlink>
    </w:p>
    <w:p w14:paraId="28D4FA84" w14:textId="77777777" w:rsidR="004834CD" w:rsidRPr="004834CD" w:rsidRDefault="004834CD" w:rsidP="004834CD">
      <w:pPr>
        <w:pStyle w:val="EndNoteBibliography"/>
        <w:bidi w:val="0"/>
        <w:spacing w:after="0"/>
        <w:ind w:left="720" w:hanging="720"/>
      </w:pPr>
      <w:r w:rsidRPr="004834CD">
        <w:t xml:space="preserve">Flowers Iii, A. M., &amp; Banda, R. M. (2015). The Masculinity Paradox: Conceptualizing the Experiences of Men of Color in STEM. </w:t>
      </w:r>
      <w:r w:rsidRPr="004834CD">
        <w:rPr>
          <w:i/>
        </w:rPr>
        <w:t>Culture, Society &amp; Masculinities, 7</w:t>
      </w:r>
      <w:r w:rsidRPr="004834CD">
        <w:t>(1), 45-45-60. doi:10.3149/CSM.0701.45</w:t>
      </w:r>
    </w:p>
    <w:p w14:paraId="471B4D0E" w14:textId="77777777" w:rsidR="004834CD" w:rsidRPr="004834CD" w:rsidRDefault="004834CD" w:rsidP="004834CD">
      <w:pPr>
        <w:pStyle w:val="EndNoteBibliography"/>
        <w:bidi w:val="0"/>
        <w:spacing w:after="0"/>
        <w:ind w:left="720" w:hanging="720"/>
      </w:pPr>
      <w:r w:rsidRPr="004834CD">
        <w:t xml:space="preserve">Forgasz, H., Leder, G., Mittelberg, D., Tan, H., &amp; Murimo, A. (2015). Affect and gender. In </w:t>
      </w:r>
      <w:r w:rsidRPr="004834CD">
        <w:rPr>
          <w:i/>
        </w:rPr>
        <w:t>From beliefs to dynamic affect systems in mathematics education</w:t>
      </w:r>
      <w:r w:rsidRPr="004834CD">
        <w:t xml:space="preserve"> (pp. 245-268): Springer.</w:t>
      </w:r>
    </w:p>
    <w:p w14:paraId="19CC7280" w14:textId="77777777" w:rsidR="004834CD" w:rsidRPr="004834CD" w:rsidRDefault="004834CD" w:rsidP="004834CD">
      <w:pPr>
        <w:pStyle w:val="EndNoteBibliography"/>
        <w:bidi w:val="0"/>
        <w:spacing w:after="0"/>
        <w:ind w:left="720" w:hanging="720"/>
      </w:pPr>
      <w:r w:rsidRPr="004834CD">
        <w:t xml:space="preserve">Forum, W. E. (2022). </w:t>
      </w:r>
      <w:r w:rsidRPr="004834CD">
        <w:rPr>
          <w:i/>
        </w:rPr>
        <w:t>Global Gender Gap Report 2022</w:t>
      </w:r>
      <w:r w:rsidRPr="004834CD">
        <w:t xml:space="preserve">. Retrieved from </w:t>
      </w:r>
    </w:p>
    <w:p w14:paraId="48FDA0DC" w14:textId="77777777" w:rsidR="004834CD" w:rsidRPr="004834CD" w:rsidRDefault="004834CD" w:rsidP="004834CD">
      <w:pPr>
        <w:pStyle w:val="EndNoteBibliography"/>
        <w:bidi w:val="0"/>
        <w:spacing w:after="0"/>
        <w:ind w:left="720" w:hanging="720"/>
      </w:pPr>
      <w:r w:rsidRPr="004834CD">
        <w:t xml:space="preserve">Gattario, K. H., Frisén, A., Fuller-Tyszkiewicz, M., Ricciardelli, L. A., Diedrichs, P. C., Yager, Z., . . . Smolak, L. (2015). How is men’s conformity to masculine norms related to their body image? Masculinity and muscularity across Western countries. </w:t>
      </w:r>
      <w:r w:rsidRPr="004834CD">
        <w:rPr>
          <w:i/>
        </w:rPr>
        <w:t>Psychology of Men &amp; Masculinity, 16</w:t>
      </w:r>
      <w:r w:rsidRPr="004834CD">
        <w:t xml:space="preserve">(3), 337. </w:t>
      </w:r>
    </w:p>
    <w:p w14:paraId="0AAB5845" w14:textId="77777777" w:rsidR="004834CD" w:rsidRPr="004834CD" w:rsidRDefault="004834CD" w:rsidP="004834CD">
      <w:pPr>
        <w:pStyle w:val="EndNoteBibliography"/>
        <w:bidi w:val="0"/>
        <w:spacing w:after="0"/>
        <w:ind w:left="720" w:hanging="720"/>
      </w:pPr>
      <w:r w:rsidRPr="004834CD">
        <w:t xml:space="preserve">Gibton, D. (2001). Teoria hameugenet basadeh: Mashmaut tahalich nituach hanetunim uvniyat hateoria bemechkar eichutani (Grounded theory: The significant of data analysis processes and theory construction in qualitative research). </w:t>
      </w:r>
      <w:r w:rsidRPr="004834CD">
        <w:rPr>
          <w:i/>
        </w:rPr>
        <w:t>Masorot uzeramim bamechkar haeichuti</w:t>
      </w:r>
      <w:r w:rsidRPr="004834CD">
        <w:t xml:space="preserve">, 195-228. </w:t>
      </w:r>
    </w:p>
    <w:p w14:paraId="65D75160" w14:textId="77777777" w:rsidR="004834CD" w:rsidRPr="004834CD" w:rsidRDefault="004834CD" w:rsidP="004834CD">
      <w:pPr>
        <w:pStyle w:val="EndNoteBibliography"/>
        <w:bidi w:val="0"/>
        <w:spacing w:after="0"/>
        <w:ind w:left="720" w:hanging="720"/>
      </w:pPr>
      <w:r w:rsidRPr="004834CD">
        <w:t xml:space="preserve">Gibton, D. (2004). Minding the gap: Principals' graphic mindscapes on educational policy and law-based reform: A qualitative technique for evaluation and policy analysis. </w:t>
      </w:r>
      <w:r w:rsidRPr="004834CD">
        <w:rPr>
          <w:i/>
        </w:rPr>
        <w:t>Studies in educational evaluation, 30</w:t>
      </w:r>
      <w:r w:rsidRPr="004834CD">
        <w:t xml:space="preserve">(1), 37-59. </w:t>
      </w:r>
    </w:p>
    <w:p w14:paraId="5B5A9CF1" w14:textId="77777777" w:rsidR="004834CD" w:rsidRPr="004834CD" w:rsidRDefault="004834CD" w:rsidP="004834CD">
      <w:pPr>
        <w:pStyle w:val="EndNoteBibliography"/>
        <w:bidi w:val="0"/>
        <w:spacing w:after="0"/>
        <w:ind w:left="720" w:hanging="720"/>
      </w:pPr>
      <w:r w:rsidRPr="004834CD">
        <w:t xml:space="preserve">Gilmore, D. D. (1990). </w:t>
      </w:r>
      <w:r w:rsidRPr="004834CD">
        <w:rPr>
          <w:i/>
        </w:rPr>
        <w:t>Manhood in the making: Cultural concepts of masculinity</w:t>
      </w:r>
      <w:r w:rsidRPr="004834CD">
        <w:t>: Yale University Press.</w:t>
      </w:r>
    </w:p>
    <w:p w14:paraId="0558DFD1" w14:textId="77777777" w:rsidR="004834CD" w:rsidRPr="004834CD" w:rsidRDefault="004834CD" w:rsidP="004834CD">
      <w:pPr>
        <w:pStyle w:val="EndNoteBibliography"/>
        <w:bidi w:val="0"/>
        <w:spacing w:after="0"/>
        <w:ind w:left="720" w:hanging="720"/>
      </w:pPr>
      <w:r w:rsidRPr="004834CD">
        <w:t xml:space="preserve">Gowing, A. (2019). Peer-peer relationships: A key factor in enhancing school connectedness and belonging. </w:t>
      </w:r>
      <w:r w:rsidRPr="004834CD">
        <w:rPr>
          <w:i/>
        </w:rPr>
        <w:t>Educational and Child Psychology, 36</w:t>
      </w:r>
      <w:r w:rsidRPr="004834CD">
        <w:t xml:space="preserve">(2), 64-77. </w:t>
      </w:r>
    </w:p>
    <w:p w14:paraId="1A1AFEBB" w14:textId="77777777" w:rsidR="004834CD" w:rsidRPr="004834CD" w:rsidRDefault="004834CD" w:rsidP="004834CD">
      <w:pPr>
        <w:pStyle w:val="EndNoteBibliography"/>
        <w:bidi w:val="0"/>
        <w:spacing w:after="0"/>
        <w:ind w:left="720" w:hanging="720"/>
      </w:pPr>
      <w:r w:rsidRPr="004834CD">
        <w:t xml:space="preserve">Hencke, J., Eck, M., Sass, J., Hastedt, D., &amp; Mejia-Rodriguez, A. M. (2022). Missing out on Half of the World's Potential: Fewer Female than Male Top Achievers in Mathematics and Science Want a Career in These Fields. IEA Compass: Briefs in Education. Number 17. </w:t>
      </w:r>
      <w:r w:rsidRPr="004834CD">
        <w:rPr>
          <w:i/>
        </w:rPr>
        <w:t>International Association for the Evaluation of Educational Achievement</w:t>
      </w:r>
      <w:r w:rsidRPr="004834CD">
        <w:t xml:space="preserve">. </w:t>
      </w:r>
    </w:p>
    <w:p w14:paraId="1CCB4C31" w14:textId="77777777" w:rsidR="004834CD" w:rsidRPr="004834CD" w:rsidRDefault="004834CD" w:rsidP="004834CD">
      <w:pPr>
        <w:pStyle w:val="EndNoteBibliography"/>
        <w:bidi w:val="0"/>
        <w:spacing w:after="0"/>
        <w:ind w:left="720" w:hanging="720"/>
      </w:pPr>
      <w:r w:rsidRPr="004834CD">
        <w:t xml:space="preserve">Herbst, A., &amp; Benjamin, O. (2012). </w:t>
      </w:r>
      <w:r w:rsidRPr="004834CD">
        <w:rPr>
          <w:i/>
        </w:rPr>
        <w:t>It was a Zionist act: Feminist politics of single-mother policy votes in Israel.</w:t>
      </w:r>
      <w:r w:rsidRPr="004834CD">
        <w:t xml:space="preserve"> Paper presented at the Women's Studies International Forum.</w:t>
      </w:r>
    </w:p>
    <w:p w14:paraId="34ADD7DA" w14:textId="77777777" w:rsidR="004834CD" w:rsidRPr="004834CD" w:rsidRDefault="004834CD" w:rsidP="004834CD">
      <w:pPr>
        <w:pStyle w:val="EndNoteBibliography"/>
        <w:bidi w:val="0"/>
        <w:spacing w:after="0"/>
        <w:ind w:left="720" w:hanging="720"/>
      </w:pPr>
      <w:r w:rsidRPr="004834CD">
        <w:t xml:space="preserve">Ikonen, K. (2020). </w:t>
      </w:r>
      <w:r w:rsidRPr="004834CD">
        <w:rPr>
          <w:i/>
        </w:rPr>
        <w:t>Socio-cultural factors contributing to adolescents' gendered education and career exploration in STEM.</w:t>
      </w:r>
      <w:r w:rsidRPr="004834CD">
        <w:t xml:space="preserve"> Itä-Suomen yliopisto, </w:t>
      </w:r>
    </w:p>
    <w:p w14:paraId="586BF801" w14:textId="77777777" w:rsidR="004834CD" w:rsidRPr="004834CD" w:rsidRDefault="004834CD" w:rsidP="004834CD">
      <w:pPr>
        <w:pStyle w:val="EndNoteBibliography"/>
        <w:bidi w:val="0"/>
        <w:spacing w:after="0"/>
        <w:ind w:left="720" w:hanging="720"/>
      </w:pPr>
      <w:r w:rsidRPr="004834CD">
        <w:t xml:space="preserve">Jackson, E. F., &amp; Bussey, K. (2020). Under pressure: Differentiating adolescents’ expectations regarding stereotypic masculine and feminine behavior. </w:t>
      </w:r>
      <w:r w:rsidRPr="004834CD">
        <w:rPr>
          <w:i/>
        </w:rPr>
        <w:t>Sex roles, 83</w:t>
      </w:r>
      <w:r w:rsidRPr="004834CD">
        <w:t xml:space="preserve">(5), 303-314. </w:t>
      </w:r>
    </w:p>
    <w:p w14:paraId="12039CC8" w14:textId="77777777" w:rsidR="004834CD" w:rsidRPr="004834CD" w:rsidRDefault="004834CD" w:rsidP="004834CD">
      <w:pPr>
        <w:pStyle w:val="EndNoteBibliography"/>
        <w:bidi w:val="0"/>
        <w:spacing w:after="0"/>
        <w:ind w:left="720" w:hanging="720"/>
      </w:pPr>
      <w:r w:rsidRPr="004834CD">
        <w:t xml:space="preserve">Jørgensen, C. H. R. (2017). ‘Peer social capital’and networks of migrants and minority ethnic youth in England and Spain. </w:t>
      </w:r>
      <w:r w:rsidRPr="004834CD">
        <w:rPr>
          <w:i/>
        </w:rPr>
        <w:t>British Journal of Sociology of Education, 38</w:t>
      </w:r>
      <w:r w:rsidRPr="004834CD">
        <w:t xml:space="preserve">(4), 566-580. </w:t>
      </w:r>
    </w:p>
    <w:p w14:paraId="06C6DBEA" w14:textId="77777777" w:rsidR="004834CD" w:rsidRPr="004834CD" w:rsidRDefault="004834CD" w:rsidP="004834CD">
      <w:pPr>
        <w:pStyle w:val="EndNoteBibliography"/>
        <w:bidi w:val="0"/>
        <w:spacing w:after="0"/>
        <w:ind w:left="720" w:hanging="720"/>
      </w:pPr>
      <w:r w:rsidRPr="004834CD">
        <w:t xml:space="preserve">Josselson, R. (2007). The ethical attitude in narrative research: Principles and practicalities. </w:t>
      </w:r>
      <w:r w:rsidRPr="004834CD">
        <w:rPr>
          <w:i/>
        </w:rPr>
        <w:t>Handbook of narrative inquiry: Mapping a methodology, 21</w:t>
      </w:r>
      <w:r w:rsidRPr="004834CD">
        <w:t xml:space="preserve">, 545. </w:t>
      </w:r>
    </w:p>
    <w:p w14:paraId="1A23308F" w14:textId="77777777" w:rsidR="004834CD" w:rsidRPr="004834CD" w:rsidRDefault="004834CD" w:rsidP="004834CD">
      <w:pPr>
        <w:pStyle w:val="EndNoteBibliography"/>
        <w:bidi w:val="0"/>
        <w:spacing w:after="0"/>
        <w:ind w:left="720" w:hanging="720"/>
      </w:pPr>
      <w:r w:rsidRPr="004834CD">
        <w:t xml:space="preserve">Kaplan, D., Rosenmann, A., &amp; Shuhendler, S. (2017). What about nontraditional masculinities? Toward a quantitative model of therapeutic new masculinity ideology. </w:t>
      </w:r>
      <w:r w:rsidRPr="004834CD">
        <w:rPr>
          <w:i/>
        </w:rPr>
        <w:t>Men and Masculinities, 20</w:t>
      </w:r>
      <w:r w:rsidRPr="004834CD">
        <w:t xml:space="preserve">(4), 393-426. </w:t>
      </w:r>
    </w:p>
    <w:p w14:paraId="1728CFD2" w14:textId="77777777" w:rsidR="004834CD" w:rsidRPr="004834CD" w:rsidRDefault="004834CD" w:rsidP="004834CD">
      <w:pPr>
        <w:pStyle w:val="EndNoteBibliography"/>
        <w:bidi w:val="0"/>
        <w:spacing w:after="0"/>
        <w:ind w:left="720" w:hanging="720"/>
      </w:pPr>
      <w:r w:rsidRPr="004834CD">
        <w:t xml:space="preserve">Karazi-Presler, T., &amp; Sasson-Levy, O. (2022). Two Steps Forward, One Step Back: Gender Relations in Contemporary Israel. In </w:t>
      </w:r>
      <w:r w:rsidRPr="004834CD">
        <w:rPr>
          <w:i/>
        </w:rPr>
        <w:t>Routledge Handbook on Contemporary Israel</w:t>
      </w:r>
      <w:r w:rsidRPr="004834CD">
        <w:t xml:space="preserve"> (pp. 337-350): Routledge.</w:t>
      </w:r>
    </w:p>
    <w:p w14:paraId="4F06EC3C" w14:textId="77777777" w:rsidR="004834CD" w:rsidRPr="004834CD" w:rsidRDefault="004834CD" w:rsidP="004834CD">
      <w:pPr>
        <w:pStyle w:val="EndNoteBibliography"/>
        <w:bidi w:val="0"/>
        <w:spacing w:after="0"/>
        <w:ind w:left="720" w:hanging="720"/>
      </w:pPr>
      <w:r w:rsidRPr="004834CD">
        <w:t xml:space="preserve">Karazi-Presler, T., Sasson-Levy, O., &amp; Lomsky-Feder, E. (2018). Gender, emotions management, and power in organizations: The case of Israeli women junior military officers. </w:t>
      </w:r>
      <w:r w:rsidRPr="004834CD">
        <w:rPr>
          <w:i/>
        </w:rPr>
        <w:t>Sex roles, 78</w:t>
      </w:r>
      <w:r w:rsidRPr="004834CD">
        <w:t xml:space="preserve">, 573-586. </w:t>
      </w:r>
    </w:p>
    <w:p w14:paraId="6F4D277E" w14:textId="77777777" w:rsidR="004834CD" w:rsidRPr="004834CD" w:rsidRDefault="004834CD" w:rsidP="004834CD">
      <w:pPr>
        <w:pStyle w:val="EndNoteBibliography"/>
        <w:bidi w:val="0"/>
        <w:spacing w:after="0"/>
        <w:ind w:left="720" w:hanging="720"/>
      </w:pPr>
      <w:r w:rsidRPr="004834CD">
        <w:t xml:space="preserve">Kark, R. (2016). </w:t>
      </w:r>
      <w:r w:rsidRPr="004834CD">
        <w:rPr>
          <w:i/>
        </w:rPr>
        <w:t>One and another are two: Students in physics, mathematics and science (Hebrew)</w:t>
      </w:r>
      <w:r w:rsidRPr="004834CD">
        <w:t xml:space="preserve">. Retrieved from Israel: </w:t>
      </w:r>
    </w:p>
    <w:p w14:paraId="512A1F8F" w14:textId="77777777" w:rsidR="004834CD" w:rsidRPr="004834CD" w:rsidRDefault="004834CD" w:rsidP="004834CD">
      <w:pPr>
        <w:pStyle w:val="EndNoteBibliography"/>
        <w:bidi w:val="0"/>
        <w:spacing w:after="0"/>
        <w:ind w:left="720" w:hanging="720"/>
      </w:pPr>
      <w:r w:rsidRPr="004834CD">
        <w:t xml:space="preserve">Karolak, M., Guta, H., &amp; Alexander, N. H. (2014). Fluid masculinities? Case study of the Kingdom of Bahrain. </w:t>
      </w:r>
      <w:r w:rsidRPr="004834CD">
        <w:rPr>
          <w:i/>
        </w:rPr>
        <w:t>Masculinities in a global era</w:t>
      </w:r>
      <w:r w:rsidRPr="004834CD">
        <w:t xml:space="preserve">, 159-174. </w:t>
      </w:r>
    </w:p>
    <w:p w14:paraId="0490B15B" w14:textId="77777777" w:rsidR="004834CD" w:rsidRPr="004834CD" w:rsidRDefault="004834CD" w:rsidP="004834CD">
      <w:pPr>
        <w:pStyle w:val="EndNoteBibliography"/>
        <w:bidi w:val="0"/>
        <w:spacing w:after="0"/>
        <w:ind w:left="720" w:hanging="720"/>
      </w:pPr>
      <w:r w:rsidRPr="004834CD">
        <w:lastRenderedPageBreak/>
        <w:t xml:space="preserve">Kheir Abedel Razek, A. A. (2021). </w:t>
      </w:r>
      <w:r w:rsidRPr="004834CD">
        <w:rPr>
          <w:i/>
        </w:rPr>
        <w:t>Israel HighTech Industry Human Capital Report 2020</w:t>
      </w:r>
      <w:r w:rsidRPr="004834CD">
        <w:t>. Innovation Autority</w:t>
      </w:r>
    </w:p>
    <w:p w14:paraId="781829E4" w14:textId="77777777" w:rsidR="004834CD" w:rsidRPr="004834CD" w:rsidRDefault="004834CD" w:rsidP="004834CD">
      <w:pPr>
        <w:pStyle w:val="EndNoteBibliography"/>
        <w:bidi w:val="0"/>
        <w:spacing w:after="0"/>
        <w:ind w:left="720" w:hanging="720"/>
      </w:pPr>
      <w:r w:rsidRPr="004834CD">
        <w:t xml:space="preserve">Kimmel, M. S., Hearn, J., &amp; Connell, R. W. (2004). </w:t>
      </w:r>
      <w:r w:rsidRPr="004834CD">
        <w:rPr>
          <w:i/>
        </w:rPr>
        <w:t>Handbook of studies on men and masculinities</w:t>
      </w:r>
      <w:r w:rsidRPr="004834CD">
        <w:t>: Sage Publications.</w:t>
      </w:r>
    </w:p>
    <w:p w14:paraId="475C253D" w14:textId="77777777" w:rsidR="004834CD" w:rsidRPr="004834CD" w:rsidRDefault="004834CD" w:rsidP="004834CD">
      <w:pPr>
        <w:pStyle w:val="EndNoteBibliography"/>
        <w:bidi w:val="0"/>
        <w:spacing w:after="0"/>
        <w:ind w:left="720" w:hanging="720"/>
      </w:pPr>
      <w:r w:rsidRPr="004834CD">
        <w:t xml:space="preserve">Kiuru, N., Nurmi, J.-E., Aunola, K., &amp; Salmela-Aro, K. (2009). Peer group homogeneity in adolescents' school adjustment varies according to peer group type and gender. </w:t>
      </w:r>
      <w:r w:rsidRPr="004834CD">
        <w:rPr>
          <w:i/>
        </w:rPr>
        <w:t>International Journal of Behavioral Development, 33</w:t>
      </w:r>
      <w:r w:rsidRPr="004834CD">
        <w:t xml:space="preserve">(1), 65-76. </w:t>
      </w:r>
    </w:p>
    <w:p w14:paraId="5E6F89F1" w14:textId="77777777" w:rsidR="004834CD" w:rsidRPr="004834CD" w:rsidRDefault="004834CD" w:rsidP="004834CD">
      <w:pPr>
        <w:pStyle w:val="EndNoteBibliography"/>
        <w:bidi w:val="0"/>
        <w:spacing w:after="0"/>
        <w:ind w:left="720" w:hanging="720"/>
      </w:pPr>
      <w:r w:rsidRPr="004834CD">
        <w:t xml:space="preserve">Kutai, M. (2017a). </w:t>
      </w:r>
      <w:r w:rsidRPr="004834CD">
        <w:rPr>
          <w:i/>
        </w:rPr>
        <w:t>The struggle over the definition of hegemonic masculinity among men serving in the Intelligence Forces</w:t>
      </w:r>
      <w:r w:rsidRPr="004834CD">
        <w:t>: (Unpublished doctoral dissertation). The Hebrew University of Jerusalem, Jerusalem.</w:t>
      </w:r>
    </w:p>
    <w:p w14:paraId="76FEE636" w14:textId="77777777" w:rsidR="004834CD" w:rsidRPr="004834CD" w:rsidRDefault="004834CD" w:rsidP="004834CD">
      <w:pPr>
        <w:pStyle w:val="EndNoteBibliography"/>
        <w:bidi w:val="0"/>
        <w:spacing w:after="0"/>
        <w:ind w:left="720" w:hanging="720"/>
      </w:pPr>
      <w:r w:rsidRPr="004834CD">
        <w:t xml:space="preserve">Kutai, M. (2017b). </w:t>
      </w:r>
      <w:r w:rsidRPr="004834CD">
        <w:rPr>
          <w:i/>
        </w:rPr>
        <w:t>The struggle over the definition of hegemonic masculinity among men serving in the Intelligence Forces.</w:t>
      </w:r>
      <w:r w:rsidRPr="004834CD">
        <w:t xml:space="preserve"> (MA). The Hebrew University of Jerusalem, Jerusalem. </w:t>
      </w:r>
    </w:p>
    <w:p w14:paraId="5D9F598E" w14:textId="77777777" w:rsidR="004834CD" w:rsidRPr="004834CD" w:rsidRDefault="004834CD" w:rsidP="004834CD">
      <w:pPr>
        <w:pStyle w:val="EndNoteBibliography"/>
        <w:bidi w:val="0"/>
        <w:spacing w:after="0"/>
        <w:ind w:left="720" w:hanging="720"/>
      </w:pPr>
      <w:r w:rsidRPr="004834CD">
        <w:t xml:space="preserve">Leaper, C. (2015). Do I belong?: Gender, peer groups, and STEM achievement. </w:t>
      </w:r>
      <w:r w:rsidRPr="004834CD">
        <w:rPr>
          <w:i/>
        </w:rPr>
        <w:t>International Journal of Gender, Science and Technology, 7</w:t>
      </w:r>
      <w:r w:rsidRPr="004834CD">
        <w:t xml:space="preserve">(2), 166-179. </w:t>
      </w:r>
    </w:p>
    <w:p w14:paraId="336EF11F" w14:textId="77777777" w:rsidR="004834CD" w:rsidRPr="004834CD" w:rsidRDefault="004834CD" w:rsidP="004834CD">
      <w:pPr>
        <w:pStyle w:val="EndNoteBibliography"/>
        <w:bidi w:val="0"/>
        <w:spacing w:after="0"/>
        <w:ind w:left="720" w:hanging="720"/>
      </w:pPr>
      <w:r w:rsidRPr="004834CD">
        <w:t xml:space="preserve">Levitt, H. M., Bamberg, M., Creswell, J. W., Frost, D. M., Josselson, R., &amp; Suarez-Orozco, C. (2018). Journal article reporting standards for qualitative research in psychology: The APA publications and communications board task force report. </w:t>
      </w:r>
      <w:r w:rsidRPr="004834CD">
        <w:rPr>
          <w:i/>
        </w:rPr>
        <w:t>American Psychologist, 73</w:t>
      </w:r>
      <w:r w:rsidRPr="004834CD">
        <w:t xml:space="preserve">(1), 26-46. </w:t>
      </w:r>
    </w:p>
    <w:p w14:paraId="65C34083" w14:textId="77777777" w:rsidR="004834CD" w:rsidRPr="004834CD" w:rsidRDefault="004834CD" w:rsidP="004834CD">
      <w:pPr>
        <w:pStyle w:val="EndNoteBibliography"/>
        <w:bidi w:val="0"/>
        <w:spacing w:after="0"/>
        <w:ind w:left="720" w:hanging="720"/>
      </w:pPr>
      <w:r w:rsidRPr="004834CD">
        <w:t xml:space="preserve">Levy, O. S., &amp; Misgav, C. (2017). Gender Studies in Israel in the Early 21st Century: Between Neo-Liberalism and Neo-Colonialism. </w:t>
      </w:r>
      <w:r w:rsidRPr="004834CD">
        <w:rPr>
          <w:i/>
        </w:rPr>
        <w:t>Megamot, 41</w:t>
      </w:r>
      <w:r w:rsidRPr="004834CD">
        <w:t xml:space="preserve">(2), 165. </w:t>
      </w:r>
    </w:p>
    <w:p w14:paraId="16402B0C" w14:textId="77777777" w:rsidR="004834CD" w:rsidRPr="004834CD" w:rsidRDefault="004834CD" w:rsidP="004834CD">
      <w:pPr>
        <w:pStyle w:val="EndNoteBibliography"/>
        <w:bidi w:val="0"/>
        <w:spacing w:after="0"/>
        <w:ind w:left="720" w:hanging="720"/>
      </w:pPr>
      <w:r w:rsidRPr="004834CD">
        <w:t xml:space="preserve">Lockhart, E. A. (2015). </w:t>
      </w:r>
      <w:r w:rsidRPr="004834CD">
        <w:rPr>
          <w:i/>
        </w:rPr>
        <w:t>Nerd/geek masculinity: Technocracy, rationality, and gender in nerd culture's countermasculine hegemony.</w:t>
      </w:r>
      <w:r w:rsidRPr="004834CD">
        <w:t xml:space="preserve"> </w:t>
      </w:r>
    </w:p>
    <w:p w14:paraId="6A76FFAF" w14:textId="77777777" w:rsidR="004834CD" w:rsidRPr="004834CD" w:rsidRDefault="004834CD" w:rsidP="004834CD">
      <w:pPr>
        <w:pStyle w:val="EndNoteBibliography"/>
        <w:bidi w:val="0"/>
        <w:spacing w:after="0"/>
        <w:ind w:left="720" w:hanging="720"/>
      </w:pPr>
      <w:r w:rsidRPr="004834CD">
        <w:t xml:space="preserve">Maoz, d., &amp; Niv, d. (2015). </w:t>
      </w:r>
      <w:r w:rsidRPr="004834CD">
        <w:rPr>
          <w:i/>
        </w:rPr>
        <w:t>Parenting without masks: what is told about raising children</w:t>
      </w:r>
      <w:r w:rsidRPr="004834CD">
        <w:t>. Bnei Brak, Israel: Matar.</w:t>
      </w:r>
    </w:p>
    <w:p w14:paraId="7B38CAFE" w14:textId="77777777" w:rsidR="004834CD" w:rsidRPr="004834CD" w:rsidRDefault="004834CD" w:rsidP="004834CD">
      <w:pPr>
        <w:pStyle w:val="EndNoteBibliography"/>
        <w:bidi w:val="0"/>
        <w:spacing w:after="0"/>
        <w:ind w:left="720" w:hanging="720"/>
      </w:pPr>
      <w:r w:rsidRPr="004834CD">
        <w:t xml:space="preserve">Martín-Gámez, C., García-Durán, D., Fernández-Oliveras, A., &amp; Torres-Blanco, V. (2022). Factors to consider from education to promote an image of science and technology with a gender perspective. </w:t>
      </w:r>
      <w:r w:rsidRPr="004834CD">
        <w:rPr>
          <w:i/>
        </w:rPr>
        <w:t>Heliyon</w:t>
      </w:r>
      <w:r w:rsidRPr="004834CD">
        <w:t xml:space="preserve">, e11169. </w:t>
      </w:r>
    </w:p>
    <w:p w14:paraId="226113CE" w14:textId="4E3D8CE6" w:rsidR="004834CD" w:rsidRPr="004834CD" w:rsidRDefault="004834CD" w:rsidP="004834CD">
      <w:pPr>
        <w:pStyle w:val="EndNoteBibliography"/>
        <w:bidi w:val="0"/>
        <w:spacing w:after="0"/>
        <w:ind w:left="720" w:hanging="720"/>
      </w:pPr>
      <w:r w:rsidRPr="004834CD">
        <w:t xml:space="preserve">MOST, M. o. S. a. T. (2021). </w:t>
      </w:r>
      <w:r w:rsidRPr="004834CD">
        <w:rPr>
          <w:i/>
        </w:rPr>
        <w:t>Promoting gender equality in STEM education - Policy review and implementation report for Ministry of Science and Technology</w:t>
      </w:r>
      <w:r w:rsidRPr="004834CD">
        <w:t xml:space="preserve">. Israel Retrieved from </w:t>
      </w:r>
      <w:hyperlink r:id="rId19" w:history="1">
        <w:r w:rsidRPr="004834CD">
          <w:rPr>
            <w:rStyle w:val="Hyperlink"/>
          </w:rPr>
          <w:t>https://www.gov.il/he/departments/general/szold_institute_report</w:t>
        </w:r>
      </w:hyperlink>
    </w:p>
    <w:p w14:paraId="7BB5A013" w14:textId="77777777" w:rsidR="004834CD" w:rsidRPr="004834CD" w:rsidRDefault="004834CD" w:rsidP="004834CD">
      <w:pPr>
        <w:pStyle w:val="EndNoteBibliography"/>
        <w:bidi w:val="0"/>
        <w:spacing w:after="0"/>
        <w:ind w:left="720" w:hanging="720"/>
      </w:pPr>
      <w:r w:rsidRPr="004834CD">
        <w:t xml:space="preserve">Nieuwenhuis, J., &amp; Xu, J. (2021). Residential segregation and unequal access to schools. </w:t>
      </w:r>
      <w:r w:rsidRPr="004834CD">
        <w:rPr>
          <w:i/>
        </w:rPr>
        <w:t>Social Inclusion, 9</w:t>
      </w:r>
      <w:r w:rsidRPr="004834CD">
        <w:t xml:space="preserve">(2), 142-153. </w:t>
      </w:r>
    </w:p>
    <w:p w14:paraId="62A693D9" w14:textId="77777777" w:rsidR="004834CD" w:rsidRPr="004834CD" w:rsidRDefault="004834CD" w:rsidP="004834CD">
      <w:pPr>
        <w:pStyle w:val="EndNoteBibliography"/>
        <w:bidi w:val="0"/>
        <w:spacing w:after="0"/>
        <w:ind w:left="720" w:hanging="720"/>
      </w:pPr>
      <w:r w:rsidRPr="004834CD">
        <w:t xml:space="preserve">Noam Zusman, D. M. (2019). </w:t>
      </w:r>
      <w:r w:rsidRPr="004834CD">
        <w:rPr>
          <w:i/>
        </w:rPr>
        <w:t>Evaluating the effectiveness of "Latet Hamesh" and " Science &amp; Technology Pipeline" programs</w:t>
      </w:r>
      <w:r w:rsidRPr="004834CD">
        <w:t>. Jerusalem: Bank Of Israel</w:t>
      </w:r>
    </w:p>
    <w:p w14:paraId="3E99E98D" w14:textId="65C5C974" w:rsidR="004834CD" w:rsidRPr="004834CD" w:rsidRDefault="004834CD" w:rsidP="004834CD">
      <w:pPr>
        <w:pStyle w:val="EndNoteBibliography"/>
        <w:bidi w:val="0"/>
        <w:spacing w:after="0"/>
        <w:ind w:left="720" w:hanging="720"/>
      </w:pPr>
      <w:r w:rsidRPr="004834CD">
        <w:t xml:space="preserve">Orpaz, I. (2022). </w:t>
      </w:r>
      <w:r w:rsidRPr="004834CD">
        <w:rPr>
          <w:i/>
        </w:rPr>
        <w:t>Annual innovation report – State of high-tech 2022</w:t>
      </w:r>
      <w:r w:rsidRPr="004834CD">
        <w:t xml:space="preserve">: Israel Innovation Authority.  </w:t>
      </w:r>
      <w:hyperlink r:id="rId20" w:history="1">
        <w:r w:rsidRPr="004834CD">
          <w:rPr>
            <w:rStyle w:val="Hyperlink"/>
          </w:rPr>
          <w:t>https://bit.ly/3D6jInX</w:t>
        </w:r>
      </w:hyperlink>
      <w:r w:rsidRPr="004834CD">
        <w:t>.</w:t>
      </w:r>
    </w:p>
    <w:p w14:paraId="202D3B7F" w14:textId="160A822B" w:rsidR="004834CD" w:rsidRPr="004834CD" w:rsidRDefault="004834CD" w:rsidP="004834CD">
      <w:pPr>
        <w:pStyle w:val="EndNoteBibliography"/>
        <w:bidi w:val="0"/>
        <w:spacing w:after="0"/>
        <w:ind w:left="720" w:hanging="720"/>
      </w:pPr>
      <w:r w:rsidRPr="004834CD">
        <w:t xml:space="preserve">Rabinovitz, M. (2017). </w:t>
      </w:r>
      <w:r w:rsidRPr="004834CD">
        <w:rPr>
          <w:i/>
        </w:rPr>
        <w:t>Searching process for gifted students</w:t>
      </w:r>
      <w:r w:rsidRPr="004834CD">
        <w:t>. Jerusalem: Knesset Research and Information Center. </w:t>
      </w:r>
      <w:hyperlink r:id="rId21" w:history="1">
        <w:r w:rsidRPr="004834CD">
          <w:rPr>
            <w:rStyle w:val="Hyperlink"/>
          </w:rPr>
          <w:t>https://bit.ly/3AU5qnD</w:t>
        </w:r>
      </w:hyperlink>
      <w:r w:rsidRPr="004834CD">
        <w:t>.</w:t>
      </w:r>
    </w:p>
    <w:p w14:paraId="69345752" w14:textId="77777777" w:rsidR="004834CD" w:rsidRPr="004834CD" w:rsidRDefault="004834CD" w:rsidP="004834CD">
      <w:pPr>
        <w:pStyle w:val="EndNoteBibliography"/>
        <w:bidi w:val="0"/>
        <w:spacing w:after="0"/>
        <w:ind w:left="720" w:hanging="720"/>
      </w:pPr>
      <w:r w:rsidRPr="004834CD">
        <w:t xml:space="preserve">Razer, M., Mittelberg, D., &amp; Ayalon, S. (2018). The ability-track glass ceiling of Israeli schooling: lessons from a comparative analysis of Israeli and Australian PISA 2012 data. </w:t>
      </w:r>
      <w:r w:rsidRPr="004834CD">
        <w:rPr>
          <w:i/>
        </w:rPr>
        <w:t>International Journal of Inclusive Education, 22</w:t>
      </w:r>
      <w:r w:rsidRPr="004834CD">
        <w:t xml:space="preserve">(2), 192-214. </w:t>
      </w:r>
    </w:p>
    <w:p w14:paraId="0C224A8A" w14:textId="77777777" w:rsidR="004834CD" w:rsidRPr="004834CD" w:rsidRDefault="004834CD" w:rsidP="004834CD">
      <w:pPr>
        <w:pStyle w:val="EndNoteBibliography"/>
        <w:bidi w:val="0"/>
        <w:spacing w:after="0"/>
        <w:ind w:left="720" w:hanging="720"/>
      </w:pPr>
      <w:r w:rsidRPr="004834CD">
        <w:t xml:space="preserve">Refaeli Mishkin, H. (2016). </w:t>
      </w:r>
      <w:r w:rsidRPr="004834CD">
        <w:rPr>
          <w:i/>
        </w:rPr>
        <w:t>Motivation and Gender Factors Affecting Career Choice of Engineers and Students.</w:t>
      </w:r>
      <w:r w:rsidRPr="004834CD">
        <w:t xml:space="preserve"> (Doctor of Philosophy Quantitatve). Technion- Israel Institute of Technology, Israel. </w:t>
      </w:r>
    </w:p>
    <w:p w14:paraId="2FC7967D" w14:textId="77777777" w:rsidR="004834CD" w:rsidRPr="004834CD" w:rsidRDefault="004834CD" w:rsidP="004834CD">
      <w:pPr>
        <w:pStyle w:val="EndNoteBibliography"/>
        <w:bidi w:val="0"/>
        <w:spacing w:after="0"/>
        <w:ind w:left="720" w:hanging="720"/>
      </w:pPr>
      <w:r w:rsidRPr="004834CD">
        <w:t xml:space="preserve">Renold, E. (2001). Learning the'hard'way: Boys, hegemonic masculinity and the negotiation of learner identities in the primary school. </w:t>
      </w:r>
      <w:r w:rsidRPr="004834CD">
        <w:rPr>
          <w:i/>
        </w:rPr>
        <w:t>British Journal of Sociology of Education, 22</w:t>
      </w:r>
      <w:r w:rsidRPr="004834CD">
        <w:t xml:space="preserve">(3), 369-385. </w:t>
      </w:r>
    </w:p>
    <w:p w14:paraId="3B7C5795" w14:textId="77777777" w:rsidR="004834CD" w:rsidRPr="004834CD" w:rsidRDefault="004834CD" w:rsidP="004834CD">
      <w:pPr>
        <w:pStyle w:val="EndNoteBibliography"/>
        <w:bidi w:val="0"/>
        <w:spacing w:after="0"/>
        <w:ind w:left="720" w:hanging="720"/>
      </w:pPr>
      <w:r w:rsidRPr="004834CD">
        <w:t xml:space="preserve">Rogers, A. A., Boyack, M., Cook, R. E., &amp; Allen, E. (2021). School Connectedness and STEM Orientation in Adolescent Girls: The Role of Perceived Gender Discrimination and Implicit Gender-Science Stereotypes. </w:t>
      </w:r>
      <w:r w:rsidRPr="004834CD">
        <w:rPr>
          <w:i/>
        </w:rPr>
        <w:t>Sex roles, 85</w:t>
      </w:r>
      <w:r w:rsidRPr="004834CD">
        <w:t xml:space="preserve">(7), 405-421. </w:t>
      </w:r>
    </w:p>
    <w:p w14:paraId="14D5CDE3" w14:textId="23F3DE20" w:rsidR="004834CD" w:rsidRPr="004834CD" w:rsidRDefault="004834CD" w:rsidP="004834CD">
      <w:pPr>
        <w:pStyle w:val="EndNoteBibliography"/>
        <w:bidi w:val="0"/>
        <w:spacing w:after="0"/>
        <w:ind w:left="720" w:hanging="720"/>
      </w:pPr>
      <w:r w:rsidRPr="004834CD">
        <w:lastRenderedPageBreak/>
        <w:t xml:space="preserve">Rose, J., &amp; Strine, M. (2014). Pierre Bourdieu and the Practice of Resistance. </w:t>
      </w:r>
      <w:r w:rsidRPr="004834CD">
        <w:rPr>
          <w:i/>
        </w:rPr>
        <w:t xml:space="preserve">pdf] London, Acedemia. edu. Internet: </w:t>
      </w:r>
      <w:hyperlink r:id="rId22" w:history="1">
        <w:r w:rsidRPr="004834CD">
          <w:rPr>
            <w:rStyle w:val="Hyperlink"/>
            <w:i/>
          </w:rPr>
          <w:t>http://www</w:t>
        </w:r>
      </w:hyperlink>
      <w:r w:rsidRPr="004834CD">
        <w:rPr>
          <w:i/>
        </w:rPr>
        <w:t>. academia. edu/202471/Pierre_Bourdieu_and_the_Practice_of_Resistance2009,[Aug 3, 2014]</w:t>
      </w:r>
      <w:r w:rsidRPr="004834CD">
        <w:t xml:space="preserve">. </w:t>
      </w:r>
    </w:p>
    <w:p w14:paraId="12EECF30" w14:textId="77777777" w:rsidR="004834CD" w:rsidRPr="004834CD" w:rsidRDefault="004834CD" w:rsidP="004834CD">
      <w:pPr>
        <w:pStyle w:val="EndNoteBibliography"/>
        <w:bidi w:val="0"/>
        <w:spacing w:after="0"/>
        <w:ind w:left="720" w:hanging="720"/>
      </w:pPr>
      <w:r w:rsidRPr="004834CD">
        <w:t xml:space="preserve">Ryan, A. M. (2001). The peer group as a context for the development of young adolescent motivation and achievement. </w:t>
      </w:r>
      <w:r w:rsidRPr="004834CD">
        <w:rPr>
          <w:i/>
        </w:rPr>
        <w:t>Child development, 72</w:t>
      </w:r>
      <w:r w:rsidRPr="004834CD">
        <w:t xml:space="preserve">(4), 1135-1150. </w:t>
      </w:r>
    </w:p>
    <w:p w14:paraId="047D8C36" w14:textId="465B113A" w:rsidR="004834CD" w:rsidRPr="004834CD" w:rsidRDefault="004834CD" w:rsidP="004834CD">
      <w:pPr>
        <w:pStyle w:val="EndNoteBibliography"/>
        <w:bidi w:val="0"/>
        <w:spacing w:after="0"/>
        <w:ind w:left="720" w:hanging="720"/>
      </w:pPr>
      <w:r w:rsidRPr="004834CD">
        <w:t xml:space="preserve">Samuel Neaman Institute. (2021). </w:t>
      </w:r>
      <w:r w:rsidRPr="004834CD">
        <w:rPr>
          <w:i/>
        </w:rPr>
        <w:t>Periphery Academy Relation</w:t>
      </w:r>
      <w:r w:rsidRPr="004834CD">
        <w:t xml:space="preserve">. Virtual. </w:t>
      </w:r>
      <w:hyperlink r:id="rId23" w:history="1">
        <w:r w:rsidRPr="004834CD">
          <w:rPr>
            <w:rStyle w:val="Hyperlink"/>
          </w:rPr>
          <w:t>https://www.neaman.org.il/Files/Periphery%20Academy%20relations%20report.pdf</w:t>
        </w:r>
      </w:hyperlink>
    </w:p>
    <w:p w14:paraId="310E52A4" w14:textId="77777777" w:rsidR="004834CD" w:rsidRPr="004834CD" w:rsidRDefault="004834CD" w:rsidP="004834CD">
      <w:pPr>
        <w:pStyle w:val="EndNoteBibliography"/>
        <w:bidi w:val="0"/>
        <w:spacing w:after="0"/>
        <w:ind w:left="720" w:hanging="720"/>
      </w:pPr>
      <w:r w:rsidRPr="004834CD">
        <w:t xml:space="preserve">Sasson-Levy, O. (2003). Military, masculinity, and citizenship: Tensions and contradictions in the experience of blue-collar soldiers. </w:t>
      </w:r>
      <w:r w:rsidRPr="004834CD">
        <w:rPr>
          <w:i/>
        </w:rPr>
        <w:t>Identities: Global Studies in Culture and Power, 10</w:t>
      </w:r>
      <w:r w:rsidRPr="004834CD">
        <w:t xml:space="preserve">(3), 319-345. </w:t>
      </w:r>
    </w:p>
    <w:p w14:paraId="49FF5D4D" w14:textId="77777777" w:rsidR="004834CD" w:rsidRPr="004834CD" w:rsidRDefault="004834CD" w:rsidP="004834CD">
      <w:pPr>
        <w:pStyle w:val="EndNoteBibliography"/>
        <w:bidi w:val="0"/>
        <w:spacing w:after="0"/>
        <w:ind w:left="720" w:hanging="720"/>
      </w:pPr>
      <w:r w:rsidRPr="004834CD">
        <w:t xml:space="preserve">Sasson-Levy, O. (2006). Identities in uniform: Masculinities and femininities in the Israeli military. </w:t>
      </w:r>
      <w:r w:rsidRPr="004834CD">
        <w:rPr>
          <w:i/>
        </w:rPr>
        <w:t>Jerusalem: Magnes [In Hebrew.]</w:t>
      </w:r>
      <w:r w:rsidRPr="004834CD">
        <w:t xml:space="preserve">. </w:t>
      </w:r>
    </w:p>
    <w:p w14:paraId="60901FE9" w14:textId="77777777" w:rsidR="004834CD" w:rsidRPr="004834CD" w:rsidRDefault="004834CD" w:rsidP="004834CD">
      <w:pPr>
        <w:pStyle w:val="EndNoteBibliography"/>
        <w:bidi w:val="0"/>
        <w:spacing w:after="0"/>
        <w:ind w:left="720" w:hanging="720"/>
      </w:pPr>
      <w:r w:rsidRPr="004834CD">
        <w:t xml:space="preserve">Schwartz, Y. (2015). </w:t>
      </w:r>
      <w:r w:rsidRPr="004834CD">
        <w:rPr>
          <w:i/>
        </w:rPr>
        <w:t>(New) men teaching (old) boys: Youth educational dilemmas’ in Israeli high schools through the “Nemesh” intervention program.</w:t>
      </w:r>
      <w:r w:rsidRPr="004834CD">
        <w:t xml:space="preserve"> Bar Ilan, Ramat Gan. </w:t>
      </w:r>
    </w:p>
    <w:p w14:paraId="52CB36CC" w14:textId="77777777" w:rsidR="004834CD" w:rsidRPr="004834CD" w:rsidRDefault="004834CD" w:rsidP="004834CD">
      <w:pPr>
        <w:pStyle w:val="EndNoteBibliography"/>
        <w:bidi w:val="0"/>
        <w:spacing w:after="0"/>
        <w:ind w:left="720" w:hanging="720"/>
      </w:pPr>
      <w:r w:rsidRPr="004834CD">
        <w:t xml:space="preserve">Schwartz, Y. (2020). “I Present a Role Model of Fluid Masculinity…”: Gender Politics of Pro-Feminist Men in an Israeli High School Gender Equality Intervention Programme. </w:t>
      </w:r>
      <w:r w:rsidRPr="004834CD">
        <w:rPr>
          <w:i/>
        </w:rPr>
        <w:t>Masculine Power and Gender Equality: Masculinities as Change Agents</w:t>
      </w:r>
      <w:r w:rsidRPr="004834CD">
        <w:t xml:space="preserve">, 133-156. </w:t>
      </w:r>
    </w:p>
    <w:p w14:paraId="3E66FF66" w14:textId="77777777" w:rsidR="004834CD" w:rsidRPr="004834CD" w:rsidRDefault="004834CD" w:rsidP="004834CD">
      <w:pPr>
        <w:pStyle w:val="EndNoteBibliography"/>
        <w:bidi w:val="0"/>
        <w:spacing w:after="0"/>
        <w:ind w:left="720" w:hanging="720"/>
      </w:pPr>
      <w:r w:rsidRPr="004834CD">
        <w:t xml:space="preserve">Shkedi, A. (2003). Words that try to touch. </w:t>
      </w:r>
      <w:r w:rsidRPr="004834CD">
        <w:rPr>
          <w:i/>
        </w:rPr>
        <w:t>Qualitative Research: Theory and Practice. Tel Aviv: Ramot-Tel Aviv University (Hebrew)</w:t>
      </w:r>
      <w:r w:rsidRPr="004834CD">
        <w:t xml:space="preserve">. </w:t>
      </w:r>
    </w:p>
    <w:p w14:paraId="1E82C1D9" w14:textId="7B011000" w:rsidR="004834CD" w:rsidRPr="004834CD" w:rsidRDefault="004834CD" w:rsidP="004834CD">
      <w:pPr>
        <w:pStyle w:val="EndNoteBibliography"/>
        <w:bidi w:val="0"/>
        <w:ind w:left="720" w:hanging="720"/>
      </w:pPr>
      <w:r w:rsidRPr="004834CD">
        <w:t xml:space="preserve">Stahl, G., Scholes, L., McDonald, S., &amp; Lunn, J. (2019). Middle years students’ engagement with science in rural and urban communities in Australia: exploring science capital, place-based knowledges and familial relationships. </w:t>
      </w:r>
      <w:r w:rsidRPr="004834CD">
        <w:rPr>
          <w:i/>
        </w:rPr>
        <w:t>Pedagogy, Culture &amp; Society</w:t>
      </w:r>
      <w:r w:rsidRPr="004834CD">
        <w:t xml:space="preserve">, 1-18. Retrieved from </w:t>
      </w:r>
      <w:hyperlink r:id="rId24" w:history="1">
        <w:r w:rsidRPr="004834CD">
          <w:rPr>
            <w:rStyle w:val="Hyperlink"/>
          </w:rPr>
          <w:t>https://doi.org/10.1080/14681366.2019.1684351</w:t>
        </w:r>
      </w:hyperlink>
    </w:p>
    <w:p w14:paraId="316ED629" w14:textId="77777777" w:rsidR="004834CD" w:rsidRPr="004834CD" w:rsidRDefault="004834CD" w:rsidP="004834CD">
      <w:pPr>
        <w:pStyle w:val="EndNoteBibliography"/>
        <w:bidi w:val="0"/>
        <w:spacing w:after="0"/>
      </w:pPr>
    </w:p>
    <w:p w14:paraId="0D9CAE71" w14:textId="77777777" w:rsidR="004834CD" w:rsidRPr="004834CD" w:rsidRDefault="004834CD" w:rsidP="004834CD">
      <w:pPr>
        <w:pStyle w:val="EndNoteBibliography"/>
        <w:bidi w:val="0"/>
        <w:spacing w:after="0"/>
        <w:ind w:left="720" w:hanging="720"/>
      </w:pPr>
      <w:r w:rsidRPr="004834CD">
        <w:t xml:space="preserve">Stahl, G., Scholes, L., McDonald, S., Mills, R., &amp; Comber, B. (2021). Boys, science and literacy: place-based masculinities, reading practices and the ‘science literate boy’. </w:t>
      </w:r>
      <w:r w:rsidRPr="004834CD">
        <w:rPr>
          <w:i/>
        </w:rPr>
        <w:t>Research Papers in Education</w:t>
      </w:r>
      <w:r w:rsidRPr="004834CD">
        <w:t xml:space="preserve">, 1-29. </w:t>
      </w:r>
    </w:p>
    <w:p w14:paraId="046ACA21" w14:textId="77777777" w:rsidR="004834CD" w:rsidRPr="004834CD" w:rsidRDefault="004834CD" w:rsidP="004834CD">
      <w:pPr>
        <w:pStyle w:val="EndNoteBibliography"/>
        <w:bidi w:val="0"/>
        <w:spacing w:after="0"/>
        <w:ind w:left="720" w:hanging="720"/>
      </w:pPr>
      <w:r w:rsidRPr="004834CD">
        <w:t xml:space="preserve">Steyer in Katz, R. (2011). </w:t>
      </w:r>
      <w:r w:rsidRPr="004834CD">
        <w:rPr>
          <w:rtl/>
        </w:rPr>
        <w:t>משפחות עובדות: הורים בשוק העבודה בישראל-היבטים חברתיים, כלכליים ומשפטיים</w:t>
      </w:r>
      <w:r w:rsidRPr="004834CD">
        <w:t>. In: JSTOR.</w:t>
      </w:r>
    </w:p>
    <w:p w14:paraId="14988B0D" w14:textId="77777777" w:rsidR="004834CD" w:rsidRPr="004834CD" w:rsidRDefault="004834CD" w:rsidP="004834CD">
      <w:pPr>
        <w:pStyle w:val="EndNoteBibliography"/>
        <w:bidi w:val="0"/>
        <w:spacing w:after="0"/>
        <w:ind w:left="720" w:hanging="720"/>
      </w:pPr>
      <w:r w:rsidRPr="004834CD">
        <w:t xml:space="preserve">Swed, O., &amp; Butler, J. S. (2015). Military capital in the Israeli hi-tech industry. </w:t>
      </w:r>
      <w:r w:rsidRPr="004834CD">
        <w:rPr>
          <w:i/>
        </w:rPr>
        <w:t>Armed Forces &amp; Society, 41</w:t>
      </w:r>
      <w:r w:rsidRPr="004834CD">
        <w:t xml:space="preserve">(1), 123-141. </w:t>
      </w:r>
    </w:p>
    <w:p w14:paraId="1430DE69" w14:textId="77777777" w:rsidR="004834CD" w:rsidRPr="004834CD" w:rsidRDefault="004834CD" w:rsidP="004834CD">
      <w:pPr>
        <w:pStyle w:val="EndNoteBibliography"/>
        <w:bidi w:val="0"/>
        <w:spacing w:after="0"/>
        <w:ind w:left="720" w:hanging="720"/>
      </w:pPr>
      <w:r w:rsidRPr="004834CD">
        <w:t xml:space="preserve">Tan, E., Calabrese Barton, A., Kang, H., &amp; O'Neill, T. (2013). Desiring a career in STEM‐related fields: How middle school girls articulate and negotiate identities‐in‐practice in science. </w:t>
      </w:r>
      <w:r w:rsidRPr="004834CD">
        <w:rPr>
          <w:i/>
        </w:rPr>
        <w:t>Journal of Research in Science Teaching, 50</w:t>
      </w:r>
      <w:r w:rsidRPr="004834CD">
        <w:t xml:space="preserve">(10), 1143-1179. </w:t>
      </w:r>
    </w:p>
    <w:p w14:paraId="74CA5017" w14:textId="45F4F4F2" w:rsidR="004834CD" w:rsidRPr="004834CD" w:rsidRDefault="004834CD" w:rsidP="004834CD">
      <w:pPr>
        <w:pStyle w:val="EndNoteBibliography"/>
        <w:bidi w:val="0"/>
        <w:spacing w:after="0"/>
        <w:ind w:left="720" w:hanging="720"/>
      </w:pPr>
      <w:r w:rsidRPr="004834CD">
        <w:t xml:space="preserve">Weininger, A. (2021). </w:t>
      </w:r>
      <w:r w:rsidRPr="004834CD">
        <w:rPr>
          <w:i/>
        </w:rPr>
        <w:t>New academic student dataset by SES cluster</w:t>
      </w:r>
      <w:r w:rsidRPr="004834CD">
        <w:t>. Jerusalem: Knesset Research and Information center. </w:t>
      </w:r>
      <w:hyperlink r:id="rId25" w:history="1">
        <w:r w:rsidRPr="004834CD">
          <w:rPr>
            <w:rStyle w:val="Hyperlink"/>
          </w:rPr>
          <w:t>https://bit.ly/3QpO5Zt</w:t>
        </w:r>
      </w:hyperlink>
      <w:r w:rsidRPr="004834CD">
        <w:t>.</w:t>
      </w:r>
    </w:p>
    <w:p w14:paraId="7C06BCF8" w14:textId="77777777" w:rsidR="004834CD" w:rsidRPr="004834CD" w:rsidRDefault="004834CD" w:rsidP="004834CD">
      <w:pPr>
        <w:pStyle w:val="EndNoteBibliography"/>
        <w:bidi w:val="0"/>
        <w:spacing w:after="0"/>
        <w:ind w:left="720" w:hanging="720"/>
      </w:pPr>
      <w:r w:rsidRPr="004834CD">
        <w:t xml:space="preserve">Xu, J., &amp; Hampden-Thompson, G. (2011). Cultural reproduction, cultural mobility, cultural resources, or trivial effect? A comparative approach to cultural capital and educational performance. </w:t>
      </w:r>
      <w:r w:rsidRPr="004834CD">
        <w:rPr>
          <w:i/>
        </w:rPr>
        <w:t>Comparative Education Review, 56</w:t>
      </w:r>
      <w:r w:rsidRPr="004834CD">
        <w:t xml:space="preserve">(1), 98-124. </w:t>
      </w:r>
    </w:p>
    <w:p w14:paraId="52006380" w14:textId="4C906B11" w:rsidR="004834CD" w:rsidRPr="004834CD" w:rsidRDefault="004834CD" w:rsidP="004834CD">
      <w:pPr>
        <w:pStyle w:val="EndNoteBibliography"/>
        <w:bidi w:val="0"/>
        <w:ind w:left="720" w:hanging="720"/>
      </w:pPr>
      <w:r w:rsidRPr="004834CD">
        <w:t>Yablonko, Y. (2019, 09/05/2019). Friend Brings Friend: The ideal recruitment method or a problem to be addressed?</w:t>
      </w:r>
      <w:r w:rsidRPr="004834CD">
        <w:rPr>
          <w:i/>
        </w:rPr>
        <w:t xml:space="preserve"> Globes</w:t>
      </w:r>
      <w:r w:rsidRPr="004834CD">
        <w:t xml:space="preserve">. Retrieved from </w:t>
      </w:r>
      <w:hyperlink r:id="rId26" w:history="1">
        <w:r w:rsidRPr="004834CD">
          <w:rPr>
            <w:rStyle w:val="Hyperlink"/>
          </w:rPr>
          <w:t>https://www.globes.co.il/news/article.aspx?did=1001285046</w:t>
        </w:r>
      </w:hyperlink>
    </w:p>
    <w:p w14:paraId="6E9DF141" w14:textId="09A675C3" w:rsidR="00893B7C" w:rsidRPr="00893B7C" w:rsidRDefault="00893B7C" w:rsidP="004834CD">
      <w:pPr>
        <w:bidi w:val="0"/>
        <w:spacing w:line="480" w:lineRule="auto"/>
        <w:jc w:val="both"/>
        <w:rPr>
          <w:rFonts w:asciiTheme="majorBidi" w:hAnsiTheme="majorBidi" w:cstheme="majorBidi"/>
          <w:sz w:val="24"/>
          <w:szCs w:val="24"/>
        </w:rPr>
      </w:pPr>
      <w:r>
        <w:rPr>
          <w:rFonts w:asciiTheme="majorBidi" w:hAnsiTheme="majorBidi" w:cstheme="majorBidi"/>
          <w:sz w:val="24"/>
          <w:szCs w:val="24"/>
        </w:rPr>
        <w:fldChar w:fldCharType="end"/>
      </w:r>
    </w:p>
    <w:sectPr w:rsidR="00893B7C" w:rsidRPr="00893B7C" w:rsidSect="00BD054E">
      <w:footerReference w:type="default" r:id="rId2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Reviewer" w:date="2023-07-03T23:42:00Z" w:initials="R">
    <w:p w14:paraId="6871279A" w14:textId="77777777" w:rsidR="00BC5728" w:rsidRDefault="00BC5728">
      <w:pPr>
        <w:pStyle w:val="CommentText"/>
        <w:bidi w:val="0"/>
      </w:pPr>
      <w:r>
        <w:rPr>
          <w:rStyle w:val="CommentReference"/>
        </w:rPr>
        <w:annotationRef/>
      </w:r>
      <w:r>
        <w:rPr>
          <w:rtl/>
        </w:rPr>
        <w:t>יש לחדד את המפשטי - כעת הוא לא ברור. רביטל - תנסי לחלק לשני משפטים</w:t>
      </w:r>
      <w:r>
        <w:t>.</w:t>
      </w:r>
    </w:p>
    <w:p w14:paraId="5809279E" w14:textId="77777777" w:rsidR="00BC5728" w:rsidRDefault="00BC5728">
      <w:pPr>
        <w:pStyle w:val="CommentText"/>
        <w:bidi w:val="0"/>
      </w:pPr>
      <w:r>
        <w:rPr>
          <w:rtl/>
        </w:rPr>
        <w:t>בנוגע</w:t>
      </w:r>
      <w:r>
        <w:t xml:space="preserve"> </w:t>
      </w:r>
    </w:p>
    <w:p w14:paraId="1586C410" w14:textId="77777777" w:rsidR="00BC5728" w:rsidRDefault="00BC5728" w:rsidP="00480518">
      <w:pPr>
        <w:pStyle w:val="CommentText"/>
        <w:bidi w:val="0"/>
      </w:pPr>
      <w:r>
        <w:t>Socio-economic environment  - it's ok</w:t>
      </w:r>
    </w:p>
  </w:comment>
  <w:comment w:id="58" w:author="ronit kark" w:date="2023-07-01T09:13:00Z" w:initials="rk">
    <w:p w14:paraId="4B765161" w14:textId="61B24E0A" w:rsidR="000B068F" w:rsidRDefault="000B068F" w:rsidP="008F514F">
      <w:pPr>
        <w:bidi w:val="0"/>
        <w:rPr>
          <w:rtl/>
        </w:rPr>
      </w:pPr>
      <w:r>
        <w:rPr>
          <w:rStyle w:val="CommentReference"/>
        </w:rPr>
        <w:annotationRef/>
      </w:r>
      <w:r>
        <w:rPr>
          <w:color w:val="000000"/>
          <w:sz w:val="20"/>
          <w:szCs w:val="20"/>
        </w:rPr>
        <w:t>SVETLANA/ REVITAL - IS THIS WHAT WE DID?</w:t>
      </w:r>
    </w:p>
  </w:comment>
  <w:comment w:id="59" w:author="Reviewer" w:date="2023-07-03T23:39:00Z" w:initials="R">
    <w:p w14:paraId="62E9D437" w14:textId="77777777" w:rsidR="00BC5728" w:rsidRDefault="00BC5728" w:rsidP="00C76683">
      <w:pPr>
        <w:pStyle w:val="CommentText"/>
        <w:bidi w:val="0"/>
      </w:pPr>
      <w:r>
        <w:rPr>
          <w:rStyle w:val="CommentReference"/>
        </w:rPr>
        <w:annotationRef/>
      </w:r>
      <w:r>
        <w:rPr>
          <w:rtl/>
        </w:rPr>
        <w:t>אהבתי</w:t>
      </w:r>
    </w:p>
  </w:comment>
  <w:comment w:id="93" w:author="Reviewer" w:date="2023-07-03T23:48:00Z" w:initials="R">
    <w:p w14:paraId="0C63EB53" w14:textId="77777777" w:rsidR="006A0E0F" w:rsidRDefault="006A0E0F" w:rsidP="000B04DB">
      <w:pPr>
        <w:pStyle w:val="CommentText"/>
        <w:bidi w:val="0"/>
      </w:pPr>
      <w:r>
        <w:rPr>
          <w:rStyle w:val="CommentReference"/>
        </w:rPr>
        <w:annotationRef/>
      </w:r>
      <w:r>
        <w:rPr>
          <w:rtl/>
        </w:rPr>
        <w:t>האם זה הממצא</w:t>
      </w:r>
      <w:r>
        <w:t>?</w:t>
      </w:r>
    </w:p>
  </w:comment>
  <w:comment w:id="94" w:author="Reviewer" w:date="2023-07-03T23:50:00Z" w:initials="R">
    <w:p w14:paraId="7271580D" w14:textId="77777777" w:rsidR="006A0E0F" w:rsidRDefault="006A0E0F" w:rsidP="00D73360">
      <w:pPr>
        <w:pStyle w:val="CommentText"/>
        <w:bidi w:val="0"/>
      </w:pPr>
      <w:r>
        <w:rPr>
          <w:rStyle w:val="CommentReference"/>
        </w:rPr>
        <w:annotationRef/>
      </w:r>
      <w:r>
        <w:rPr>
          <w:rtl/>
        </w:rPr>
        <w:t>לדעתי, זה תלוי  מגדר? או אני טועה</w:t>
      </w:r>
      <w:r>
        <w:t>?</w:t>
      </w:r>
    </w:p>
  </w:comment>
  <w:comment w:id="99" w:author="Reviewer" w:date="2023-07-03T23:48:00Z" w:initials="R">
    <w:p w14:paraId="48BB9585" w14:textId="241A2035" w:rsidR="006A0E0F" w:rsidRDefault="006A0E0F" w:rsidP="0090710C">
      <w:pPr>
        <w:pStyle w:val="CommentText"/>
        <w:bidi w:val="0"/>
      </w:pPr>
      <w:r>
        <w:rPr>
          <w:rStyle w:val="CommentReference"/>
        </w:rPr>
        <w:annotationRef/>
      </w:r>
      <w:r>
        <w:rPr>
          <w:rtl/>
        </w:rPr>
        <w:t>לא הבנתי את זה</w:t>
      </w:r>
    </w:p>
  </w:comment>
  <w:comment w:id="139" w:author="ronit kark" w:date="2023-07-01T09:13:00Z" w:initials="rk">
    <w:p w14:paraId="67E51E2A" w14:textId="32847C4B" w:rsidR="000B068F" w:rsidRPr="006A0E0F" w:rsidRDefault="000B068F" w:rsidP="00E40C06">
      <w:pPr>
        <w:bidi w:val="0"/>
      </w:pPr>
      <w:r>
        <w:rPr>
          <w:rStyle w:val="CommentReference"/>
        </w:rPr>
        <w:annotationRef/>
      </w:r>
      <w:r>
        <w:rPr>
          <w:color w:val="000000"/>
          <w:sz w:val="20"/>
          <w:szCs w:val="20"/>
          <w:rtl/>
        </w:rPr>
        <w:t>זה שני שמות משפחה</w:t>
      </w:r>
      <w:r>
        <w:rPr>
          <w:color w:val="000000"/>
          <w:sz w:val="20"/>
          <w:szCs w:val="20"/>
        </w:rPr>
        <w:t>?</w:t>
      </w:r>
    </w:p>
  </w:comment>
  <w:comment w:id="140" w:author="Reviewer" w:date="2023-07-03T23:51:00Z" w:initials="R">
    <w:p w14:paraId="123D6DFC" w14:textId="77777777" w:rsidR="006A0E0F" w:rsidRDefault="006A0E0F">
      <w:pPr>
        <w:pStyle w:val="CommentText"/>
        <w:bidi w:val="0"/>
      </w:pPr>
      <w:r>
        <w:rPr>
          <w:rStyle w:val="CommentReference"/>
        </w:rPr>
        <w:annotationRef/>
      </w:r>
      <w:r>
        <w:rPr>
          <w:rtl/>
        </w:rPr>
        <w:t>רביטל - צריך לכתוב את שם המשפחה עם מקו אמצע</w:t>
      </w:r>
      <w:r>
        <w:t>:</w:t>
      </w:r>
    </w:p>
    <w:p w14:paraId="0BE2FCD2" w14:textId="77777777" w:rsidR="006A0E0F" w:rsidRDefault="006A0E0F" w:rsidP="008D0F3C">
      <w:pPr>
        <w:pStyle w:val="CommentText"/>
        <w:bidi w:val="0"/>
      </w:pPr>
      <w:r>
        <w:t>Refaeli-Mishkin, 2016</w:t>
      </w:r>
    </w:p>
  </w:comment>
  <w:comment w:id="132" w:author="Reviewer" w:date="2023-07-03T23:52:00Z" w:initials="R">
    <w:p w14:paraId="3DA4265E" w14:textId="77777777" w:rsidR="006A0E0F" w:rsidRDefault="006A0E0F" w:rsidP="00E9216A">
      <w:pPr>
        <w:pStyle w:val="CommentText"/>
        <w:bidi w:val="0"/>
      </w:pPr>
      <w:r>
        <w:rPr>
          <w:rStyle w:val="CommentReference"/>
        </w:rPr>
        <w:annotationRef/>
      </w:r>
      <w:r>
        <w:rPr>
          <w:rtl/>
        </w:rPr>
        <w:t>אם אנו צריכות לקצר - אז פה ניתן לקצר את הפסקה</w:t>
      </w:r>
    </w:p>
  </w:comment>
  <w:comment w:id="145" w:author="Reviewer" w:date="2023-07-03T23:52:00Z" w:initials="R">
    <w:p w14:paraId="30773984" w14:textId="5B7E0EF5" w:rsidR="006A0E0F" w:rsidRDefault="006A0E0F" w:rsidP="002F10B4">
      <w:pPr>
        <w:pStyle w:val="CommentText"/>
        <w:bidi w:val="0"/>
      </w:pPr>
      <w:r>
        <w:rPr>
          <w:rStyle w:val="CommentReference"/>
        </w:rPr>
        <w:annotationRef/>
      </w:r>
      <w:r>
        <w:rPr>
          <w:rtl/>
        </w:rPr>
        <w:t>אהבתי</w:t>
      </w:r>
    </w:p>
  </w:comment>
  <w:comment w:id="141" w:author="Reviewer" w:date="2023-07-03T23:53:00Z" w:initials="R">
    <w:p w14:paraId="2471BCE2" w14:textId="77777777" w:rsidR="006A0E0F" w:rsidRDefault="006A0E0F" w:rsidP="00A42F5D">
      <w:pPr>
        <w:pStyle w:val="CommentText"/>
        <w:bidi w:val="0"/>
      </w:pPr>
      <w:r>
        <w:rPr>
          <w:rStyle w:val="CommentReference"/>
        </w:rPr>
        <w:annotationRef/>
      </w:r>
      <w:r>
        <w:rPr>
          <w:rtl/>
        </w:rPr>
        <w:t>אהבתי את כל הפסקה</w:t>
      </w:r>
    </w:p>
  </w:comment>
  <w:comment w:id="147" w:author="ronit kark" w:date="2023-07-01T09:42:00Z" w:initials="rk">
    <w:p w14:paraId="79C31F49" w14:textId="6AEF20D7" w:rsidR="00E47B9A" w:rsidRDefault="00E47B9A" w:rsidP="00D53CDE">
      <w:pPr>
        <w:bidi w:val="0"/>
      </w:pPr>
      <w:r>
        <w:rPr>
          <w:rStyle w:val="CommentReference"/>
        </w:rPr>
        <w:annotationRef/>
      </w:r>
      <w:r>
        <w:rPr>
          <w:sz w:val="20"/>
          <w:szCs w:val="20"/>
          <w:rtl/>
        </w:rPr>
        <w:t>הפתיח מצויין - יכול להתאים בחלקו גם לטאבסטרקט</w:t>
      </w:r>
    </w:p>
  </w:comment>
  <w:comment w:id="148" w:author="Reviewer" w:date="2023-07-03T23:54:00Z" w:initials="R">
    <w:p w14:paraId="46220ADF" w14:textId="77777777" w:rsidR="006A0E0F" w:rsidRDefault="006A0E0F" w:rsidP="00550D59">
      <w:pPr>
        <w:pStyle w:val="CommentText"/>
        <w:bidi w:val="0"/>
      </w:pPr>
      <w:r>
        <w:rPr>
          <w:rStyle w:val="CommentReference"/>
        </w:rPr>
        <w:annotationRef/>
      </w:r>
      <w:r>
        <w:rPr>
          <w:rtl/>
        </w:rPr>
        <w:t>מסכימה עם רונית - מבוא כתוב טוב! כל הכבוד</w:t>
      </w:r>
      <w:r>
        <w:t>!!!</w:t>
      </w:r>
    </w:p>
  </w:comment>
  <w:comment w:id="159" w:author="Reviewer" w:date="2023-07-04T00:29:00Z" w:initials="R">
    <w:p w14:paraId="5524AFF4" w14:textId="77777777" w:rsidR="006A4ED9" w:rsidRDefault="006A4ED9" w:rsidP="00F84B47">
      <w:pPr>
        <w:pStyle w:val="CommentText"/>
        <w:bidi w:val="0"/>
      </w:pPr>
      <w:r>
        <w:rPr>
          <w:rStyle w:val="CommentReference"/>
        </w:rPr>
        <w:annotationRef/>
      </w:r>
      <w:r>
        <w:rPr>
          <w:rtl/>
        </w:rPr>
        <w:t>רונית - האם זה ברור? אני לא שולטת בתחום. לא כל כך הבנתי את ההבדלים</w:t>
      </w:r>
    </w:p>
  </w:comment>
  <w:comment w:id="169" w:author="Reviewer" w:date="2023-07-04T00:33:00Z" w:initials="R">
    <w:p w14:paraId="4C8F8702" w14:textId="77777777" w:rsidR="006A4ED9" w:rsidRDefault="006A4ED9">
      <w:pPr>
        <w:pStyle w:val="CommentText"/>
        <w:bidi w:val="0"/>
      </w:pPr>
      <w:r>
        <w:rPr>
          <w:rStyle w:val="CommentReference"/>
        </w:rPr>
        <w:annotationRef/>
      </w:r>
      <w:r>
        <w:rPr>
          <w:rtl/>
        </w:rPr>
        <w:t>האם אנו מדברים על המודל הרביעי</w:t>
      </w:r>
      <w:r>
        <w:t xml:space="preserve"> : </w:t>
      </w:r>
    </w:p>
    <w:p w14:paraId="393B2CB2" w14:textId="77777777" w:rsidR="006A4ED9" w:rsidRDefault="006A4ED9">
      <w:pPr>
        <w:pStyle w:val="CommentText"/>
        <w:bidi w:val="0"/>
      </w:pPr>
      <w:r>
        <w:t>Traditional masculinity</w:t>
      </w:r>
    </w:p>
    <w:p w14:paraId="2E2E81C1" w14:textId="77777777" w:rsidR="006A4ED9" w:rsidRDefault="006A4ED9">
      <w:pPr>
        <w:pStyle w:val="CommentText"/>
        <w:bidi w:val="0"/>
      </w:pPr>
      <w:r>
        <w:t>New masculinity</w:t>
      </w:r>
    </w:p>
    <w:p w14:paraId="4934A1D4" w14:textId="77777777" w:rsidR="006A4ED9" w:rsidRDefault="006A4ED9">
      <w:pPr>
        <w:pStyle w:val="CommentText"/>
        <w:bidi w:val="0"/>
      </w:pPr>
      <w:r>
        <w:t>Consumer masculinity</w:t>
      </w:r>
    </w:p>
    <w:p w14:paraId="55D01BA2" w14:textId="77777777" w:rsidR="006A4ED9" w:rsidRDefault="006A4ED9" w:rsidP="002D3FA5">
      <w:pPr>
        <w:pStyle w:val="CommentText"/>
        <w:bidi w:val="0"/>
      </w:pPr>
      <w:r>
        <w:t>Nerd masculinity</w:t>
      </w:r>
    </w:p>
  </w:comment>
  <w:comment w:id="173" w:author="ronit kark" w:date="2023-07-01T16:55:00Z" w:initials="rk">
    <w:p w14:paraId="3CA6128F" w14:textId="0E626E18" w:rsidR="001F5C63" w:rsidRDefault="001F5C63" w:rsidP="00A52A27">
      <w:pPr>
        <w:bidi w:val="0"/>
        <w:rPr>
          <w:rtl/>
        </w:rPr>
      </w:pPr>
      <w:r>
        <w:rPr>
          <w:rStyle w:val="CommentReference"/>
        </w:rPr>
        <w:annotationRef/>
      </w:r>
      <w:r>
        <w:rPr>
          <w:color w:val="000000"/>
          <w:sz w:val="20"/>
          <w:szCs w:val="20"/>
          <w:rtl/>
        </w:rPr>
        <w:t>תחליטי</w:t>
      </w:r>
      <w:r>
        <w:rPr>
          <w:color w:val="000000"/>
          <w:sz w:val="20"/>
          <w:szCs w:val="20"/>
        </w:rPr>
        <w:t xml:space="preserve"> </w:t>
      </w:r>
      <w:r>
        <w:rPr>
          <w:color w:val="000000"/>
          <w:sz w:val="20"/>
          <w:szCs w:val="20"/>
          <w:rtl/>
        </w:rPr>
        <w:t>אם</w:t>
      </w:r>
      <w:r>
        <w:rPr>
          <w:color w:val="000000"/>
          <w:sz w:val="20"/>
          <w:szCs w:val="20"/>
        </w:rPr>
        <w:t xml:space="preserve"> </w:t>
      </w:r>
      <w:r>
        <w:rPr>
          <w:color w:val="000000"/>
          <w:sz w:val="20"/>
          <w:szCs w:val="20"/>
          <w:rtl/>
        </w:rPr>
        <w:t>להתחיל</w:t>
      </w:r>
      <w:r>
        <w:rPr>
          <w:color w:val="000000"/>
          <w:sz w:val="20"/>
          <w:szCs w:val="20"/>
        </w:rPr>
        <w:t xml:space="preserve"> </w:t>
      </w:r>
      <w:r>
        <w:rPr>
          <w:color w:val="000000"/>
          <w:sz w:val="20"/>
          <w:szCs w:val="20"/>
          <w:rtl/>
        </w:rPr>
        <w:t>כל</w:t>
      </w:r>
      <w:r>
        <w:rPr>
          <w:color w:val="000000"/>
          <w:sz w:val="20"/>
          <w:szCs w:val="20"/>
        </w:rPr>
        <w:t xml:space="preserve"> </w:t>
      </w:r>
      <w:r>
        <w:rPr>
          <w:color w:val="000000"/>
          <w:sz w:val="20"/>
          <w:szCs w:val="20"/>
          <w:rtl/>
        </w:rPr>
        <w:t>פסקה</w:t>
      </w:r>
      <w:r>
        <w:rPr>
          <w:color w:val="000000"/>
          <w:sz w:val="20"/>
          <w:szCs w:val="20"/>
        </w:rPr>
        <w:t xml:space="preserve"> </w:t>
      </w:r>
      <w:r>
        <w:rPr>
          <w:color w:val="000000"/>
          <w:sz w:val="20"/>
          <w:szCs w:val="20"/>
          <w:rtl/>
        </w:rPr>
        <w:t>עם</w:t>
      </w:r>
      <w:r>
        <w:rPr>
          <w:color w:val="000000"/>
          <w:sz w:val="20"/>
          <w:szCs w:val="20"/>
        </w:rPr>
        <w:t xml:space="preserve">  tab </w:t>
      </w:r>
      <w:r>
        <w:rPr>
          <w:color w:val="000000"/>
          <w:sz w:val="20"/>
          <w:szCs w:val="20"/>
          <w:rtl/>
        </w:rPr>
        <w:t>נכנס</w:t>
      </w:r>
      <w:r>
        <w:rPr>
          <w:color w:val="000000"/>
          <w:sz w:val="20"/>
          <w:szCs w:val="20"/>
        </w:rPr>
        <w:t xml:space="preserve"> </w:t>
      </w:r>
      <w:r>
        <w:rPr>
          <w:color w:val="000000"/>
          <w:sz w:val="20"/>
          <w:szCs w:val="20"/>
          <w:rtl/>
        </w:rPr>
        <w:t>או</w:t>
      </w:r>
      <w:r>
        <w:rPr>
          <w:color w:val="000000"/>
          <w:sz w:val="20"/>
          <w:szCs w:val="20"/>
        </w:rPr>
        <w:t xml:space="preserve"> </w:t>
      </w:r>
      <w:r>
        <w:rPr>
          <w:color w:val="000000"/>
          <w:sz w:val="20"/>
          <w:szCs w:val="20"/>
          <w:rtl/>
        </w:rPr>
        <w:t>לא</w:t>
      </w:r>
      <w:r>
        <w:rPr>
          <w:color w:val="000000"/>
          <w:sz w:val="20"/>
          <w:szCs w:val="20"/>
        </w:rPr>
        <w:t xml:space="preserve"> </w:t>
      </w:r>
      <w:r>
        <w:rPr>
          <w:color w:val="000000"/>
          <w:sz w:val="20"/>
          <w:szCs w:val="20"/>
          <w:rtl/>
        </w:rPr>
        <w:t>וצתהיי</w:t>
      </w:r>
      <w:r>
        <w:rPr>
          <w:color w:val="000000"/>
          <w:sz w:val="20"/>
          <w:szCs w:val="20"/>
        </w:rPr>
        <w:t xml:space="preserve"> </w:t>
      </w:r>
      <w:r>
        <w:rPr>
          <w:color w:val="000000"/>
          <w:sz w:val="20"/>
          <w:szCs w:val="20"/>
          <w:rtl/>
        </w:rPr>
        <w:t>עקבית</w:t>
      </w:r>
      <w:r>
        <w:rPr>
          <w:color w:val="000000"/>
          <w:sz w:val="20"/>
          <w:szCs w:val="20"/>
        </w:rPr>
        <w:t xml:space="preserve"> - </w:t>
      </w:r>
      <w:r>
        <w:rPr>
          <w:color w:val="000000"/>
          <w:sz w:val="20"/>
          <w:szCs w:val="20"/>
          <w:rtl/>
        </w:rPr>
        <w:t>אני</w:t>
      </w:r>
      <w:r>
        <w:rPr>
          <w:color w:val="000000"/>
          <w:sz w:val="20"/>
          <w:szCs w:val="20"/>
        </w:rPr>
        <w:t xml:space="preserve"> </w:t>
      </w:r>
      <w:r>
        <w:rPr>
          <w:color w:val="000000"/>
          <w:sz w:val="20"/>
          <w:szCs w:val="20"/>
          <w:rtl/>
        </w:rPr>
        <w:t>בעד</w:t>
      </w:r>
      <w:r>
        <w:rPr>
          <w:color w:val="000000"/>
          <w:sz w:val="20"/>
          <w:szCs w:val="20"/>
        </w:rPr>
        <w:t xml:space="preserve"> </w:t>
      </w:r>
      <w:r>
        <w:rPr>
          <w:color w:val="000000"/>
          <w:sz w:val="20"/>
          <w:szCs w:val="20"/>
          <w:rtl/>
        </w:rPr>
        <w:t>נכנס</w:t>
      </w:r>
      <w:r>
        <w:rPr>
          <w:color w:val="000000"/>
          <w:sz w:val="20"/>
          <w:szCs w:val="20"/>
        </w:rPr>
        <w:t xml:space="preserve"> </w:t>
      </w:r>
      <w:r>
        <w:rPr>
          <w:color w:val="000000"/>
          <w:sz w:val="20"/>
          <w:szCs w:val="20"/>
          <w:rtl/>
        </w:rPr>
        <w:t>אבל</w:t>
      </w:r>
      <w:r>
        <w:rPr>
          <w:color w:val="000000"/>
          <w:sz w:val="20"/>
          <w:szCs w:val="20"/>
        </w:rPr>
        <w:t xml:space="preserve"> </w:t>
      </w:r>
      <w:r>
        <w:rPr>
          <w:color w:val="000000"/>
          <w:sz w:val="20"/>
          <w:szCs w:val="20"/>
          <w:rtl/>
        </w:rPr>
        <w:t>תלוי</w:t>
      </w:r>
      <w:r>
        <w:rPr>
          <w:color w:val="000000"/>
          <w:sz w:val="20"/>
          <w:szCs w:val="20"/>
        </w:rPr>
        <w:t xml:space="preserve"> </w:t>
      </w:r>
      <w:r>
        <w:rPr>
          <w:color w:val="000000"/>
          <w:sz w:val="20"/>
          <w:szCs w:val="20"/>
          <w:rtl/>
        </w:rPr>
        <w:t>בגורנל</w:t>
      </w:r>
    </w:p>
  </w:comment>
  <w:comment w:id="174" w:author="Reviewer" w:date="2023-07-04T00:36:00Z" w:initials="R">
    <w:p w14:paraId="1A0C683F" w14:textId="77777777" w:rsidR="007461F0" w:rsidRDefault="007461F0" w:rsidP="00AC28A1">
      <w:pPr>
        <w:pStyle w:val="CommentText"/>
        <w:bidi w:val="0"/>
      </w:pPr>
      <w:r>
        <w:rPr>
          <w:rStyle w:val="CommentReference"/>
        </w:rPr>
        <w:annotationRef/>
      </w:r>
      <w:r>
        <w:rPr>
          <w:rtl/>
        </w:rPr>
        <w:t>אחידות חשובה</w:t>
      </w:r>
    </w:p>
  </w:comment>
  <w:comment w:id="175" w:author="Reviewer" w:date="2023-07-04T00:38:00Z" w:initials="R">
    <w:p w14:paraId="09816469" w14:textId="77777777" w:rsidR="00C52F46" w:rsidRDefault="00C52F46" w:rsidP="00006572">
      <w:pPr>
        <w:pStyle w:val="CommentText"/>
        <w:bidi w:val="0"/>
      </w:pPr>
      <w:r>
        <w:rPr>
          <w:rStyle w:val="CommentReference"/>
        </w:rPr>
        <w:annotationRef/>
      </w:r>
      <w:r>
        <w:rPr>
          <w:rtl/>
        </w:rPr>
        <w:t>חשוב להזכיר את הנושא אבל הייתי מקצרת משמעותית - שתי פסקאות</w:t>
      </w:r>
    </w:p>
  </w:comment>
  <w:comment w:id="183" w:author="ronit kark" w:date="2023-07-01T16:58:00Z" w:initials="rk">
    <w:p w14:paraId="1B2B507C" w14:textId="4C7718D2" w:rsidR="001F5C63" w:rsidRDefault="001F5C63" w:rsidP="00B608B6">
      <w:pPr>
        <w:bidi w:val="0"/>
      </w:pPr>
      <w:r>
        <w:rPr>
          <w:rStyle w:val="CommentReference"/>
        </w:rPr>
        <w:annotationRef/>
      </w:r>
      <w:r>
        <w:rPr>
          <w:color w:val="000000"/>
          <w:sz w:val="20"/>
          <w:szCs w:val="20"/>
          <w:rtl/>
        </w:rPr>
        <w:t>מעניין אם זה מש[ה שיש לומר על חוקרות אילו? השאלה אם זאת הגבריןת שחקרו או שזאת הגבריות הכי מדוברת בישראל</w:t>
      </w:r>
      <w:r>
        <w:rPr>
          <w:color w:val="000000"/>
          <w:sz w:val="20"/>
          <w:szCs w:val="20"/>
        </w:rPr>
        <w:t>?</w:t>
      </w:r>
    </w:p>
  </w:comment>
  <w:comment w:id="229" w:author="ronit kark" w:date="2023-07-01T17:02:00Z" w:initials="rk">
    <w:p w14:paraId="30322114" w14:textId="77777777" w:rsidR="00466B48" w:rsidRDefault="00466B48" w:rsidP="00B75366">
      <w:pPr>
        <w:bidi w:val="0"/>
      </w:pPr>
      <w:r>
        <w:rPr>
          <w:rStyle w:val="CommentReference"/>
        </w:rPr>
        <w:annotationRef/>
      </w:r>
      <w:r>
        <w:rPr>
          <w:color w:val="000000"/>
          <w:sz w:val="20"/>
          <w:szCs w:val="20"/>
          <w:rtl/>
        </w:rPr>
        <w:t>אפשר</w:t>
      </w:r>
      <w:r>
        <w:rPr>
          <w:color w:val="000000"/>
          <w:sz w:val="20"/>
          <w:szCs w:val="20"/>
        </w:rPr>
        <w:t xml:space="preserve"> </w:t>
      </w:r>
      <w:r>
        <w:rPr>
          <w:color w:val="000000"/>
          <w:sz w:val="20"/>
          <w:szCs w:val="20"/>
          <w:rtl/>
        </w:rPr>
        <w:t>לקצר את כל החלק על  ישראל - ועדיין לא ברור לי למה אבהות קשורה - אולי יתבהר לי בהמשך הקריאה</w:t>
      </w:r>
    </w:p>
  </w:comment>
  <w:comment w:id="259" w:author="ronit kark" w:date="2023-05-15T20:46:00Z" w:initials="rk">
    <w:p w14:paraId="54A8835B" w14:textId="4BB98C2C" w:rsidR="004834CD" w:rsidRPr="004F16B2" w:rsidRDefault="004834CD" w:rsidP="004469D4">
      <w:pPr>
        <w:bidi w:val="0"/>
        <w:rPr>
          <w:highlight w:val="yellow"/>
        </w:rPr>
      </w:pPr>
      <w:r>
        <w:rPr>
          <w:rStyle w:val="CommentReference"/>
        </w:rPr>
        <w:annotationRef/>
      </w:r>
      <w:r w:rsidRPr="004F16B2">
        <w:rPr>
          <w:color w:val="000000"/>
          <w:sz w:val="20"/>
          <w:szCs w:val="20"/>
          <w:highlight w:val="yellow"/>
        </w:rPr>
        <w:t>ALL OLD REF</w:t>
      </w:r>
    </w:p>
  </w:comment>
  <w:comment w:id="260" w:author="User" w:date="2023-05-21T11:43:00Z" w:initials="U">
    <w:p w14:paraId="5FC42A00" w14:textId="51C29CB0" w:rsidR="004834CD" w:rsidRPr="004F16B2" w:rsidRDefault="004834CD" w:rsidP="004469D4">
      <w:pPr>
        <w:pStyle w:val="CommentText"/>
        <w:rPr>
          <w:highlight w:val="yellow"/>
          <w:rtl/>
        </w:rPr>
      </w:pPr>
      <w:r w:rsidRPr="004F16B2">
        <w:rPr>
          <w:rStyle w:val="CommentReference"/>
          <w:highlight w:val="yellow"/>
        </w:rPr>
        <w:annotationRef/>
      </w:r>
      <w:r>
        <w:rPr>
          <w:rFonts w:hint="cs"/>
          <w:highlight w:val="yellow"/>
          <w:rtl/>
        </w:rPr>
        <w:t>תוק</w:t>
      </w:r>
      <w:r w:rsidRPr="004F16B2">
        <w:rPr>
          <w:rFonts w:hint="cs"/>
          <w:highlight w:val="yellow"/>
          <w:rtl/>
        </w:rPr>
        <w:t>ן</w:t>
      </w:r>
    </w:p>
  </w:comment>
  <w:comment w:id="331" w:author="Reviewer" w:date="2023-07-04T00:40:00Z" w:initials="R">
    <w:p w14:paraId="1C5A9CED" w14:textId="77777777" w:rsidR="000256FD" w:rsidRDefault="000256FD" w:rsidP="00B85E78">
      <w:pPr>
        <w:pStyle w:val="CommentText"/>
        <w:bidi w:val="0"/>
      </w:pPr>
      <w:r>
        <w:rPr>
          <w:rStyle w:val="CommentReference"/>
        </w:rPr>
        <w:annotationRef/>
      </w:r>
      <w:r>
        <w:rPr>
          <w:rtl/>
        </w:rPr>
        <w:t>גם הפרק הזה הייתי מקצרת - אנחנו שולחות לכתב עת בינלאומי</w:t>
      </w:r>
    </w:p>
  </w:comment>
  <w:comment w:id="332" w:author="Reviewer" w:date="2023-07-04T01:01:00Z" w:initials="R">
    <w:p w14:paraId="0FD49F34" w14:textId="77777777" w:rsidR="005E136F" w:rsidRDefault="005E136F">
      <w:pPr>
        <w:pStyle w:val="CommentText"/>
        <w:bidi w:val="0"/>
      </w:pPr>
      <w:r>
        <w:rPr>
          <w:rStyle w:val="CommentReference"/>
        </w:rPr>
        <w:annotationRef/>
      </w:r>
      <w:r>
        <w:rPr>
          <w:rtl/>
        </w:rPr>
        <w:t>רביטל - תשתמשי ב</w:t>
      </w:r>
      <w:r>
        <w:t xml:space="preserve"> CHATGPT4 </w:t>
      </w:r>
    </w:p>
    <w:p w14:paraId="6AEC3CDE" w14:textId="77777777" w:rsidR="005E136F" w:rsidRDefault="005E136F">
      <w:pPr>
        <w:pStyle w:val="CommentText"/>
        <w:bidi w:val="0"/>
      </w:pPr>
      <w:r>
        <w:rPr>
          <w:rtl/>
        </w:rPr>
        <w:t>כדי לקצר</w:t>
      </w:r>
    </w:p>
    <w:p w14:paraId="03E80C95" w14:textId="77777777" w:rsidR="005E136F" w:rsidRDefault="005E136F">
      <w:pPr>
        <w:pStyle w:val="CommentText"/>
        <w:bidi w:val="0"/>
      </w:pPr>
      <w:r>
        <w:rPr>
          <w:rtl/>
        </w:rPr>
        <w:t>ניסיתי לקצר כעת בעזרת</w:t>
      </w:r>
      <w:r>
        <w:t xml:space="preserve"> CHAT GPT 4</w:t>
      </w:r>
    </w:p>
    <w:p w14:paraId="5A8E46A6" w14:textId="77777777" w:rsidR="005E136F" w:rsidRDefault="005E136F" w:rsidP="00C63C9E">
      <w:pPr>
        <w:pStyle w:val="CommentText"/>
        <w:bidi w:val="0"/>
      </w:pPr>
      <w:r>
        <w:rPr>
          <w:rtl/>
        </w:rPr>
        <w:t>לפחות ב80 מילים קיצר בקלות</w:t>
      </w:r>
    </w:p>
  </w:comment>
  <w:comment w:id="333" w:author="Reviewer" w:date="2023-07-04T01:01:00Z" w:initials="R">
    <w:p w14:paraId="2E7B5D26" w14:textId="77777777" w:rsidR="005E136F" w:rsidRDefault="005E136F" w:rsidP="00021112">
      <w:pPr>
        <w:pStyle w:val="CommentText"/>
        <w:bidi w:val="0"/>
      </w:pPr>
      <w:r>
        <w:rPr>
          <w:rStyle w:val="CommentReference"/>
        </w:rPr>
        <w:annotationRef/>
      </w:r>
      <w:r>
        <w:rPr>
          <w:rtl/>
        </w:rPr>
        <w:t>יש עוד תוכנות אשר יכולות לקצר - תשאלי</w:t>
      </w:r>
    </w:p>
  </w:comment>
  <w:comment w:id="336" w:author="ronit kark" w:date="2023-07-01T17:02:00Z" w:initials="rk">
    <w:p w14:paraId="2DEC2652" w14:textId="30F29D10" w:rsidR="004E68E7" w:rsidRDefault="004E68E7" w:rsidP="004E0FED">
      <w:pPr>
        <w:bidi w:val="0"/>
      </w:pPr>
      <w:r>
        <w:rPr>
          <w:rStyle w:val="CommentReference"/>
        </w:rPr>
        <w:annotationRef/>
      </w:r>
      <w:r>
        <w:rPr>
          <w:color w:val="000000"/>
          <w:sz w:val="20"/>
          <w:szCs w:val="20"/>
          <w:rtl/>
        </w:rPr>
        <w:t>לא בטוח שכדאי לכלול - אם צריכות לקצר</w:t>
      </w:r>
    </w:p>
  </w:comment>
  <w:comment w:id="337" w:author="ronit kark" w:date="2023-07-01T17:03:00Z" w:initials="rk">
    <w:p w14:paraId="6F390E1A" w14:textId="77777777" w:rsidR="004E68E7" w:rsidRDefault="004E68E7" w:rsidP="003C6971">
      <w:pPr>
        <w:bidi w:val="0"/>
      </w:pPr>
      <w:r>
        <w:rPr>
          <w:rStyle w:val="CommentReference"/>
        </w:rPr>
        <w:annotationRef/>
      </w:r>
      <w:r>
        <w:rPr>
          <w:color w:val="000000"/>
          <w:sz w:val="20"/>
          <w:szCs w:val="20"/>
          <w:rtl/>
        </w:rPr>
        <w:t>יש מאמר שלי על 8200</w:t>
      </w:r>
    </w:p>
  </w:comment>
  <w:comment w:id="348" w:author="ronit kark" w:date="2023-07-01T17:05:00Z" w:initials="rk">
    <w:p w14:paraId="7A21ED63" w14:textId="77777777" w:rsidR="00701ACC" w:rsidRDefault="00701ACC" w:rsidP="00705BEA">
      <w:pPr>
        <w:bidi w:val="0"/>
      </w:pPr>
      <w:r>
        <w:rPr>
          <w:rStyle w:val="CommentReference"/>
        </w:rPr>
        <w:annotationRef/>
      </w:r>
      <w:r>
        <w:rPr>
          <w:color w:val="000000"/>
          <w:sz w:val="20"/>
          <w:szCs w:val="20"/>
          <w:rtl/>
        </w:rPr>
        <w:t>צריכות לחשוב על כל הפסקאות פה ולמה הן חשובות</w:t>
      </w:r>
    </w:p>
  </w:comment>
  <w:comment w:id="349" w:author="Reviewer" w:date="2023-07-04T01:02:00Z" w:initials="R">
    <w:p w14:paraId="07912944" w14:textId="77777777" w:rsidR="002A3953" w:rsidRDefault="002A3953" w:rsidP="00D9382F">
      <w:pPr>
        <w:pStyle w:val="CommentText"/>
        <w:bidi w:val="0"/>
      </w:pPr>
      <w:r>
        <w:rPr>
          <w:rStyle w:val="CommentReference"/>
        </w:rPr>
        <w:annotationRef/>
      </w:r>
      <w:r>
        <w:rPr>
          <w:rtl/>
        </w:rPr>
        <w:t>רונית - לדעתי, כתוב יותר מדי - צריך פשוט לקצר</w:t>
      </w:r>
    </w:p>
  </w:comment>
  <w:comment w:id="360" w:author="Reviewer" w:date="2023-07-04T00:43:00Z" w:initials="R">
    <w:p w14:paraId="1DB25B0A" w14:textId="7766DC58" w:rsidR="00461644" w:rsidRPr="00461644" w:rsidRDefault="007D4EF4" w:rsidP="00D007C5">
      <w:pPr>
        <w:pStyle w:val="CommentText"/>
        <w:bidi w:val="0"/>
        <w:rPr>
          <w:rtl/>
        </w:rPr>
      </w:pPr>
      <w:r>
        <w:rPr>
          <w:rStyle w:val="CommentReference"/>
        </w:rPr>
        <w:annotationRef/>
      </w:r>
      <w:r w:rsidR="00461644">
        <w:rPr>
          <w:rtl/>
        </w:rPr>
        <w:t>אפשר לצמצם את המאמר בצמצום מספר הציטוטים</w:t>
      </w:r>
    </w:p>
  </w:comment>
  <w:comment w:id="361" w:author="Reviewer" w:date="2023-07-04T00:45:00Z" w:initials="R">
    <w:p w14:paraId="789CD4A9" w14:textId="3D373F48" w:rsidR="00F37084" w:rsidRDefault="00F37084">
      <w:pPr>
        <w:pStyle w:val="CommentText"/>
        <w:bidi w:val="0"/>
      </w:pPr>
      <w:r>
        <w:rPr>
          <w:rStyle w:val="CommentReference"/>
        </w:rPr>
        <w:annotationRef/>
      </w:r>
      <w:r>
        <w:rPr>
          <w:rtl/>
        </w:rPr>
        <w:t>רביטל - הפורמט החדש של</w:t>
      </w:r>
      <w:r>
        <w:t xml:space="preserve"> APA</w:t>
      </w:r>
    </w:p>
    <w:p w14:paraId="33973F8C" w14:textId="77777777" w:rsidR="00F37084" w:rsidRDefault="00F37084">
      <w:pPr>
        <w:pStyle w:val="CommentText"/>
        <w:bidi w:val="0"/>
      </w:pPr>
      <w:r>
        <w:t>APA7</w:t>
      </w:r>
    </w:p>
    <w:p w14:paraId="4C6DA3EB" w14:textId="77777777" w:rsidR="00F37084" w:rsidRDefault="00F37084">
      <w:pPr>
        <w:pStyle w:val="CommentText"/>
        <w:bidi w:val="0"/>
      </w:pPr>
      <w:r>
        <w:rPr>
          <w:rtl/>
        </w:rPr>
        <w:t>מקצר את הציטוטים</w:t>
      </w:r>
    </w:p>
    <w:p w14:paraId="70919F6C" w14:textId="77777777" w:rsidR="00F37084" w:rsidRDefault="00F37084" w:rsidP="00D11FA1">
      <w:pPr>
        <w:pStyle w:val="CommentText"/>
        <w:bidi w:val="0"/>
      </w:pPr>
      <w:r>
        <w:rPr>
          <w:rtl/>
        </w:rPr>
        <w:t>למשל</w:t>
      </w:r>
      <w:r>
        <w:t>:</w:t>
      </w:r>
    </w:p>
  </w:comment>
  <w:comment w:id="362" w:author="Reviewer" w:date="2023-07-04T00:47:00Z" w:initials="R">
    <w:p w14:paraId="46E2FC09" w14:textId="77777777" w:rsidR="00461644" w:rsidRDefault="00461644">
      <w:pPr>
        <w:pStyle w:val="CommentText"/>
        <w:bidi w:val="0"/>
      </w:pPr>
      <w:r>
        <w:rPr>
          <w:rStyle w:val="CommentReference"/>
        </w:rPr>
        <w:annotationRef/>
      </w:r>
      <w:r>
        <w:rPr>
          <w:color w:val="000000"/>
          <w:highlight w:val="white"/>
        </w:rPr>
        <w:t xml:space="preserve"> Tan, Calabrese Barton, Kang, &amp; O'Neill, 2013</w:t>
      </w:r>
    </w:p>
    <w:p w14:paraId="0CEBCFBF" w14:textId="77777777" w:rsidR="00461644" w:rsidRDefault="00461644">
      <w:pPr>
        <w:pStyle w:val="CommentText"/>
        <w:bidi w:val="0"/>
      </w:pPr>
      <w:r>
        <w:rPr>
          <w:color w:val="000000"/>
          <w:highlight w:val="white"/>
          <w:rtl/>
        </w:rPr>
        <w:t>ב</w:t>
      </w:r>
      <w:r>
        <w:rPr>
          <w:color w:val="000000"/>
          <w:highlight w:val="white"/>
        </w:rPr>
        <w:t xml:space="preserve"> APA7</w:t>
      </w:r>
    </w:p>
    <w:p w14:paraId="4D8D8A22" w14:textId="77777777" w:rsidR="00461644" w:rsidRDefault="00461644">
      <w:pPr>
        <w:pStyle w:val="CommentText"/>
        <w:bidi w:val="0"/>
      </w:pPr>
      <w:r>
        <w:rPr>
          <w:color w:val="000000"/>
          <w:highlight w:val="white"/>
        </w:rPr>
        <w:t>Tan etc., 2013</w:t>
      </w:r>
    </w:p>
    <w:p w14:paraId="49F91996" w14:textId="77777777" w:rsidR="00461644" w:rsidRDefault="00461644">
      <w:pPr>
        <w:pStyle w:val="CommentText"/>
        <w:bidi w:val="0"/>
      </w:pPr>
    </w:p>
    <w:p w14:paraId="6C446D09" w14:textId="77777777" w:rsidR="00461644" w:rsidRDefault="00461644" w:rsidP="004800D8">
      <w:pPr>
        <w:pStyle w:val="CommentText"/>
        <w:bidi w:val="0"/>
      </w:pPr>
      <w:r>
        <w:rPr>
          <w:color w:val="000000"/>
          <w:highlight w:val="white"/>
          <w:rtl/>
        </w:rPr>
        <w:t>תבדקי את הנושא</w:t>
      </w:r>
    </w:p>
  </w:comment>
  <w:comment w:id="375" w:author="ronit kark" w:date="2023-05-15T20:50:00Z" w:initials="rk">
    <w:p w14:paraId="6C599753" w14:textId="57AA5C79" w:rsidR="004834CD" w:rsidRPr="004F16B2" w:rsidRDefault="004834CD" w:rsidP="00F8237E">
      <w:pPr>
        <w:bidi w:val="0"/>
        <w:rPr>
          <w:highlight w:val="yellow"/>
        </w:rPr>
      </w:pPr>
      <w:r w:rsidRPr="004F16B2">
        <w:rPr>
          <w:rStyle w:val="CommentReference"/>
          <w:highlight w:val="yellow"/>
        </w:rPr>
        <w:annotationRef/>
      </w:r>
      <w:r w:rsidRPr="004F16B2">
        <w:rPr>
          <w:color w:val="000000"/>
          <w:sz w:val="20"/>
          <w:szCs w:val="20"/>
          <w:highlight w:val="yellow"/>
        </w:rPr>
        <w:t>TOO LITTLE REF ON PEERS</w:t>
      </w:r>
    </w:p>
  </w:comment>
  <w:comment w:id="376" w:author="User" w:date="2023-05-21T15:15:00Z" w:initials="U">
    <w:p w14:paraId="440F4356" w14:textId="77777777" w:rsidR="004834CD" w:rsidRPr="004F16B2" w:rsidRDefault="004834CD" w:rsidP="00F8237E">
      <w:pPr>
        <w:pStyle w:val="CommentText"/>
        <w:rPr>
          <w:highlight w:val="yellow"/>
          <w:rtl/>
        </w:rPr>
      </w:pPr>
      <w:r w:rsidRPr="004F16B2">
        <w:rPr>
          <w:rStyle w:val="CommentReference"/>
          <w:highlight w:val="yellow"/>
        </w:rPr>
        <w:annotationRef/>
      </w:r>
      <w:r w:rsidRPr="004F16B2">
        <w:rPr>
          <w:rFonts w:hint="cs"/>
          <w:highlight w:val="yellow"/>
          <w:rtl/>
        </w:rPr>
        <w:t>הוספתי</w:t>
      </w:r>
    </w:p>
  </w:comment>
  <w:comment w:id="401" w:author="Reviewer" w:date="2023-07-04T00:49:00Z" w:initials="R">
    <w:p w14:paraId="4164D41A" w14:textId="77777777" w:rsidR="006D6EE3" w:rsidRDefault="006D6EE3" w:rsidP="00D54A94">
      <w:pPr>
        <w:pStyle w:val="CommentText"/>
        <w:bidi w:val="0"/>
      </w:pPr>
      <w:r>
        <w:rPr>
          <w:rStyle w:val="CommentReference"/>
        </w:rPr>
        <w:annotationRef/>
      </w:r>
      <w:r>
        <w:rPr>
          <w:rtl/>
        </w:rPr>
        <w:t>אולי אפשר לקצר או לחלק לשני משפטים</w:t>
      </w:r>
    </w:p>
  </w:comment>
  <w:comment w:id="411" w:author="User" w:date="2023-06-04T11:22:00Z" w:initials="U">
    <w:p w14:paraId="02CE1F18" w14:textId="38F1F67E" w:rsidR="004834CD" w:rsidRPr="004F16B2" w:rsidRDefault="004834CD" w:rsidP="00DE001C">
      <w:pPr>
        <w:pStyle w:val="CommentText"/>
        <w:bidi w:val="0"/>
        <w:rPr>
          <w:highlight w:val="yellow"/>
        </w:rPr>
      </w:pPr>
      <w:r>
        <w:rPr>
          <w:rStyle w:val="CommentReference"/>
        </w:rPr>
        <w:annotationRef/>
      </w:r>
      <w:r w:rsidRPr="004F16B2">
        <w:rPr>
          <w:highlight w:val="yellow"/>
        </w:rPr>
        <w:t xml:space="preserve"> the order</w:t>
      </w:r>
      <w:r>
        <w:rPr>
          <w:highlight w:val="yellow"/>
        </w:rPr>
        <w:t xml:space="preserve"> has been changed</w:t>
      </w:r>
      <w:r w:rsidRPr="004F16B2">
        <w:rPr>
          <w:highlight w:val="yellow"/>
        </w:rPr>
        <w:t>:</w:t>
      </w:r>
      <w:r w:rsidRPr="004F16B2">
        <w:rPr>
          <w:highlight w:val="yellow"/>
        </w:rPr>
        <w:br/>
        <w:t>1. Sample</w:t>
      </w:r>
      <w:r w:rsidRPr="004F16B2">
        <w:rPr>
          <w:highlight w:val="yellow"/>
        </w:rPr>
        <w:br/>
        <w:t>2. Recruitment</w:t>
      </w:r>
      <w:r w:rsidRPr="004F16B2">
        <w:rPr>
          <w:highlight w:val="yellow"/>
        </w:rPr>
        <w:br/>
        <w:t>3. Data collection</w:t>
      </w:r>
      <w:r w:rsidRPr="004F16B2">
        <w:rPr>
          <w:highlight w:val="yellow"/>
        </w:rPr>
        <w:br/>
        <w:t>$. Data analysis</w:t>
      </w:r>
    </w:p>
    <w:p w14:paraId="161FDD0E" w14:textId="5F701782" w:rsidR="004834CD" w:rsidRDefault="004834CD">
      <w:pPr>
        <w:pStyle w:val="CommentText"/>
        <w:rPr>
          <w:rtl/>
        </w:rPr>
      </w:pPr>
    </w:p>
  </w:comment>
  <w:comment w:id="431" w:author="ronit kark" w:date="2023-07-01T23:26:00Z" w:initials="rk">
    <w:p w14:paraId="7D0A2F4A" w14:textId="77777777" w:rsidR="00DB3272" w:rsidRDefault="00DB3272" w:rsidP="00DF1507">
      <w:pPr>
        <w:bidi w:val="0"/>
      </w:pPr>
      <w:r>
        <w:rPr>
          <w:rStyle w:val="CommentReference"/>
        </w:rPr>
        <w:annotationRef/>
      </w:r>
      <w:r>
        <w:rPr>
          <w:color w:val="000000"/>
          <w:sz w:val="20"/>
          <w:szCs w:val="20"/>
          <w:rtl/>
        </w:rPr>
        <w:t>מה זאת המילה הזאת</w:t>
      </w:r>
      <w:r>
        <w:rPr>
          <w:color w:val="000000"/>
          <w:sz w:val="20"/>
          <w:szCs w:val="20"/>
        </w:rPr>
        <w:t>?</w:t>
      </w:r>
    </w:p>
  </w:comment>
  <w:comment w:id="441" w:author="ronit kark" w:date="2023-07-01T23:29:00Z" w:initials="rk">
    <w:p w14:paraId="0CA737CF" w14:textId="77777777" w:rsidR="00DB3272" w:rsidRDefault="00DB3272" w:rsidP="002940CE">
      <w:pPr>
        <w:bidi w:val="0"/>
      </w:pPr>
      <w:r>
        <w:rPr>
          <w:rStyle w:val="CommentReference"/>
        </w:rPr>
        <w:annotationRef/>
      </w:r>
      <w:r>
        <w:rPr>
          <w:color w:val="000000"/>
          <w:sz w:val="20"/>
          <w:szCs w:val="20"/>
          <w:rtl/>
        </w:rPr>
        <w:t>צריך להסביר מה זה בנספח או ב</w:t>
      </w:r>
      <w:r>
        <w:rPr>
          <w:color w:val="000000"/>
          <w:sz w:val="20"/>
          <w:szCs w:val="20"/>
        </w:rPr>
        <w:t xml:space="preserve">- foot note </w:t>
      </w:r>
      <w:r>
        <w:rPr>
          <w:color w:val="000000"/>
          <w:sz w:val="20"/>
          <w:szCs w:val="20"/>
          <w:rtl/>
        </w:rPr>
        <w:t>כרגע הדירוג לא ברור</w:t>
      </w:r>
      <w:r>
        <w:rPr>
          <w:color w:val="000000"/>
          <w:sz w:val="20"/>
          <w:szCs w:val="20"/>
        </w:rPr>
        <w:t xml:space="preserve"> </w:t>
      </w:r>
      <w:r>
        <w:rPr>
          <w:color w:val="000000"/>
          <w:sz w:val="20"/>
          <w:szCs w:val="20"/>
          <w:rtl/>
        </w:rPr>
        <w:t>לקוראים וכיצד הוא נקבע וכדו</w:t>
      </w:r>
      <w:r>
        <w:rPr>
          <w:color w:val="000000"/>
          <w:sz w:val="20"/>
          <w:szCs w:val="20"/>
        </w:rPr>
        <w:t>..</w:t>
      </w:r>
    </w:p>
  </w:comment>
  <w:comment w:id="448" w:author="ronit kark" w:date="2023-07-01T23:51:00Z" w:initials="rk">
    <w:p w14:paraId="489B1D05" w14:textId="77777777" w:rsidR="006E294F" w:rsidRDefault="006E294F" w:rsidP="0071499B">
      <w:pPr>
        <w:bidi w:val="0"/>
      </w:pPr>
      <w:r>
        <w:rPr>
          <w:rStyle w:val="CommentReference"/>
        </w:rPr>
        <w:annotationRef/>
      </w:r>
      <w:r>
        <w:rPr>
          <w:color w:val="000000"/>
          <w:sz w:val="20"/>
          <w:szCs w:val="20"/>
          <w:rtl/>
        </w:rPr>
        <w:t>לא ברור מי</w:t>
      </w:r>
      <w:r>
        <w:rPr>
          <w:color w:val="000000"/>
          <w:sz w:val="20"/>
          <w:szCs w:val="20"/>
        </w:rPr>
        <w:t xml:space="preserve"> </w:t>
      </w:r>
      <w:r>
        <w:rPr>
          <w:color w:val="000000"/>
          <w:sz w:val="20"/>
          <w:szCs w:val="20"/>
          <w:rtl/>
        </w:rPr>
        <w:t>אילו..מיהם המנהלים הללו?  מנהלי בתי סםר? יותר מידי פרטים לדעתי</w:t>
      </w:r>
      <w:r>
        <w:rPr>
          <w:color w:val="000000"/>
          <w:sz w:val="20"/>
          <w:szCs w:val="20"/>
        </w:rPr>
        <w:t>..</w:t>
      </w:r>
    </w:p>
  </w:comment>
  <w:comment w:id="463" w:author="ronit kark" w:date="2023-07-01T23:52:00Z" w:initials="rk">
    <w:p w14:paraId="6643EE57" w14:textId="77777777" w:rsidR="006E294F" w:rsidRDefault="006E294F" w:rsidP="00F479FA">
      <w:pPr>
        <w:bidi w:val="0"/>
        <w:rPr>
          <w:rtl/>
        </w:rPr>
      </w:pPr>
      <w:r>
        <w:rPr>
          <w:rStyle w:val="CommentReference"/>
        </w:rPr>
        <w:annotationRef/>
      </w:r>
      <w:r>
        <w:rPr>
          <w:color w:val="000000"/>
          <w:sz w:val="20"/>
          <w:szCs w:val="20"/>
          <w:rtl/>
        </w:rPr>
        <w:t>סבטלנה איך לרוב כותבים את זה? רויטל איך זה כתוב ב מחקרים של</w:t>
      </w:r>
      <w:r>
        <w:rPr>
          <w:color w:val="000000"/>
          <w:sz w:val="20"/>
          <w:szCs w:val="20"/>
        </w:rPr>
        <w:t xml:space="preserve"> </w:t>
      </w:r>
      <w:r>
        <w:rPr>
          <w:color w:val="000000"/>
          <w:sz w:val="20"/>
          <w:szCs w:val="20"/>
          <w:rtl/>
        </w:rPr>
        <w:t>ארצר</w:t>
      </w:r>
      <w:r>
        <w:rPr>
          <w:color w:val="000000"/>
          <w:sz w:val="20"/>
          <w:szCs w:val="20"/>
        </w:rPr>
        <w:t>?</w:t>
      </w:r>
    </w:p>
  </w:comment>
  <w:comment w:id="464" w:author="Reviewer" w:date="2023-07-04T01:04:00Z" w:initials="R">
    <w:p w14:paraId="011B738D" w14:textId="77777777" w:rsidR="003D6BC3" w:rsidRDefault="003D6BC3" w:rsidP="00BE2422">
      <w:pPr>
        <w:pStyle w:val="CommentText"/>
        <w:bidi w:val="0"/>
      </w:pPr>
      <w:r>
        <w:rPr>
          <w:rStyle w:val="CommentReference"/>
        </w:rPr>
        <w:annotationRef/>
      </w:r>
      <w:r>
        <w:rPr>
          <w:rtl/>
        </w:rPr>
        <w:t>צריך גם לציין שקיבלנו אישור מועדת האתיקה ולציין  מספרו</w:t>
      </w:r>
    </w:p>
  </w:comment>
  <w:comment w:id="516" w:author="Reviewer" w:date="2023-07-04T01:05:00Z" w:initials="R">
    <w:p w14:paraId="4FD71752" w14:textId="77777777" w:rsidR="005B1945" w:rsidRDefault="005B1945" w:rsidP="00A930F4">
      <w:pPr>
        <w:pStyle w:val="CommentText"/>
        <w:bidi w:val="0"/>
      </w:pPr>
      <w:r>
        <w:rPr>
          <w:rStyle w:val="CommentReference"/>
        </w:rPr>
        <w:annotationRef/>
      </w:r>
      <w:r>
        <w:rPr>
          <w:rtl/>
        </w:rPr>
        <w:t>למה הכוונה</w:t>
      </w:r>
      <w:r>
        <w:t xml:space="preserve"> THESE</w:t>
      </w:r>
    </w:p>
  </w:comment>
  <w:comment w:id="517" w:author="ronit kark" w:date="2023-07-02T00:07:00Z" w:initials="rk">
    <w:p w14:paraId="65CF3EBB" w14:textId="70A1F606" w:rsidR="005C23ED" w:rsidRDefault="005C23ED" w:rsidP="00473C72">
      <w:pPr>
        <w:bidi w:val="0"/>
      </w:pPr>
      <w:r>
        <w:rPr>
          <w:rStyle w:val="CommentReference"/>
        </w:rPr>
        <w:annotationRef/>
      </w:r>
      <w:r>
        <w:rPr>
          <w:color w:val="000000"/>
          <w:sz w:val="20"/>
          <w:szCs w:val="20"/>
          <w:rtl/>
        </w:rPr>
        <w:t>לא ברור מה ה 2 ומה</w:t>
      </w:r>
      <w:r>
        <w:rPr>
          <w:color w:val="000000"/>
          <w:sz w:val="20"/>
          <w:szCs w:val="20"/>
        </w:rPr>
        <w:t xml:space="preserve"> - 3?</w:t>
      </w:r>
    </w:p>
  </w:comment>
  <w:comment w:id="526" w:author="ronit kark" w:date="2023-07-02T08:40:00Z" w:initials="rk">
    <w:p w14:paraId="43599535" w14:textId="77777777" w:rsidR="0042451F" w:rsidRDefault="0042451F" w:rsidP="00B26498">
      <w:pPr>
        <w:bidi w:val="0"/>
      </w:pPr>
      <w:r>
        <w:rPr>
          <w:rStyle w:val="CommentReference"/>
        </w:rPr>
        <w:annotationRef/>
      </w:r>
      <w:r>
        <w:rPr>
          <w:color w:val="000000"/>
          <w:sz w:val="20"/>
          <w:szCs w:val="20"/>
          <w:rtl/>
        </w:rPr>
        <w:t>נשמע אותו דבר המסורתי וההגנמוני לא? זה שתי קטגוריות שונות&lt; זה לא ברור</w:t>
      </w:r>
    </w:p>
  </w:comment>
  <w:comment w:id="522" w:author="Reviewer" w:date="2023-07-04T01:07:00Z" w:initials="R">
    <w:p w14:paraId="64486272" w14:textId="77777777" w:rsidR="00F476C5" w:rsidRDefault="00F476C5">
      <w:pPr>
        <w:pStyle w:val="CommentText"/>
        <w:bidi w:val="0"/>
      </w:pPr>
      <w:r>
        <w:rPr>
          <w:rStyle w:val="CommentReference"/>
        </w:rPr>
        <w:annotationRef/>
      </w:r>
      <w:r>
        <w:rPr>
          <w:rtl/>
        </w:rPr>
        <w:t>לא כל כך מבינה - קודם לא השתמשת ב</w:t>
      </w:r>
      <w:r>
        <w:t xml:space="preserve"> </w:t>
      </w:r>
    </w:p>
    <w:p w14:paraId="47F5A87F" w14:textId="77777777" w:rsidR="00F476C5" w:rsidRDefault="00F476C5">
      <w:pPr>
        <w:pStyle w:val="CommentText"/>
        <w:bidi w:val="0"/>
      </w:pPr>
      <w:r>
        <w:t>Hegemonic</w:t>
      </w:r>
    </w:p>
    <w:p w14:paraId="364DFE5B" w14:textId="77777777" w:rsidR="00F476C5" w:rsidRDefault="00F476C5">
      <w:pPr>
        <w:pStyle w:val="CommentText"/>
        <w:bidi w:val="0"/>
      </w:pPr>
      <w:r>
        <w:rPr>
          <w:rtl/>
        </w:rPr>
        <w:t>אם אני זוכרת נכון אלא רק ב</w:t>
      </w:r>
    </w:p>
    <w:p w14:paraId="4775A95E" w14:textId="77777777" w:rsidR="00F476C5" w:rsidRDefault="00F476C5" w:rsidP="005A606C">
      <w:pPr>
        <w:pStyle w:val="CommentText"/>
        <w:bidi w:val="0"/>
      </w:pPr>
      <w:r>
        <w:t>traditional</w:t>
      </w:r>
    </w:p>
  </w:comment>
  <w:comment w:id="577" w:author="ronit kark" w:date="2023-07-02T08:51:00Z" w:initials="rk">
    <w:p w14:paraId="2B1427F4" w14:textId="1D15566D" w:rsidR="00720038" w:rsidRDefault="00720038" w:rsidP="00934217">
      <w:pPr>
        <w:bidi w:val="0"/>
      </w:pPr>
      <w:r>
        <w:rPr>
          <w:rStyle w:val="CommentReference"/>
        </w:rPr>
        <w:annotationRef/>
      </w:r>
      <w:r>
        <w:rPr>
          <w:color w:val="000000"/>
          <w:sz w:val="20"/>
          <w:szCs w:val="20"/>
          <w:rtl/>
        </w:rPr>
        <w:t>כדי</w:t>
      </w:r>
      <w:r>
        <w:rPr>
          <w:color w:val="000000"/>
          <w:sz w:val="20"/>
          <w:szCs w:val="20"/>
        </w:rPr>
        <w:t xml:space="preserve">  </w:t>
      </w:r>
      <w:r>
        <w:rPr>
          <w:color w:val="000000"/>
          <w:sz w:val="20"/>
          <w:szCs w:val="20"/>
          <w:rtl/>
        </w:rPr>
        <w:t>לקצר</w:t>
      </w:r>
      <w:r>
        <w:rPr>
          <w:color w:val="000000"/>
          <w:sz w:val="20"/>
          <w:szCs w:val="20"/>
        </w:rPr>
        <w:t xml:space="preserve"> </w:t>
      </w:r>
      <w:r>
        <w:rPr>
          <w:color w:val="000000"/>
          <w:sz w:val="20"/>
          <w:szCs w:val="20"/>
          <w:rtl/>
        </w:rPr>
        <w:t>את</w:t>
      </w:r>
      <w:r>
        <w:rPr>
          <w:color w:val="000000"/>
          <w:sz w:val="20"/>
          <w:szCs w:val="20"/>
        </w:rPr>
        <w:t xml:space="preserve"> </w:t>
      </w:r>
      <w:r>
        <w:rPr>
          <w:color w:val="000000"/>
          <w:sz w:val="20"/>
          <w:szCs w:val="20"/>
          <w:rtl/>
        </w:rPr>
        <w:t>פרק</w:t>
      </w:r>
      <w:r>
        <w:rPr>
          <w:color w:val="000000"/>
          <w:sz w:val="20"/>
          <w:szCs w:val="20"/>
        </w:rPr>
        <w:t xml:space="preserve"> </w:t>
      </w:r>
      <w:r>
        <w:rPr>
          <w:color w:val="000000"/>
          <w:sz w:val="20"/>
          <w:szCs w:val="20"/>
          <w:rtl/>
        </w:rPr>
        <w:t>הממצאים</w:t>
      </w:r>
      <w:r>
        <w:rPr>
          <w:color w:val="000000"/>
          <w:sz w:val="20"/>
          <w:szCs w:val="20"/>
        </w:rPr>
        <w:t xml:space="preserve"> </w:t>
      </w:r>
      <w:r>
        <w:rPr>
          <w:color w:val="000000"/>
          <w:sz w:val="20"/>
          <w:szCs w:val="20"/>
          <w:rtl/>
        </w:rPr>
        <w:t>אפשר</w:t>
      </w:r>
      <w:r>
        <w:rPr>
          <w:color w:val="000000"/>
          <w:sz w:val="20"/>
          <w:szCs w:val="20"/>
        </w:rPr>
        <w:t xml:space="preserve"> </w:t>
      </w:r>
      <w:r>
        <w:rPr>
          <w:color w:val="000000"/>
          <w:sz w:val="20"/>
          <w:szCs w:val="20"/>
          <w:rtl/>
        </w:rPr>
        <w:t>להכניס</w:t>
      </w:r>
      <w:r>
        <w:rPr>
          <w:color w:val="000000"/>
          <w:sz w:val="20"/>
          <w:szCs w:val="20"/>
        </w:rPr>
        <w:t xml:space="preserve"> </w:t>
      </w:r>
      <w:r>
        <w:rPr>
          <w:color w:val="000000"/>
          <w:sz w:val="20"/>
          <w:szCs w:val="20"/>
          <w:rtl/>
        </w:rPr>
        <w:t>טבלאות</w:t>
      </w:r>
      <w:r>
        <w:rPr>
          <w:color w:val="000000"/>
          <w:sz w:val="20"/>
          <w:szCs w:val="20"/>
        </w:rPr>
        <w:t xml:space="preserve"> </w:t>
      </w:r>
      <w:r>
        <w:rPr>
          <w:color w:val="000000"/>
          <w:sz w:val="20"/>
          <w:szCs w:val="20"/>
          <w:rtl/>
        </w:rPr>
        <w:t>עם</w:t>
      </w:r>
      <w:r>
        <w:rPr>
          <w:color w:val="000000"/>
          <w:sz w:val="20"/>
          <w:szCs w:val="20"/>
        </w:rPr>
        <w:t xml:space="preserve"> </w:t>
      </w:r>
      <w:r>
        <w:rPr>
          <w:color w:val="000000"/>
          <w:sz w:val="20"/>
          <w:szCs w:val="20"/>
          <w:rtl/>
        </w:rPr>
        <w:t>תמות</w:t>
      </w:r>
      <w:r>
        <w:rPr>
          <w:color w:val="000000"/>
          <w:sz w:val="20"/>
          <w:szCs w:val="20"/>
        </w:rPr>
        <w:t xml:space="preserve"> </w:t>
      </w:r>
      <w:r>
        <w:rPr>
          <w:color w:val="000000"/>
          <w:sz w:val="20"/>
          <w:szCs w:val="20"/>
          <w:rtl/>
        </w:rPr>
        <w:t>וממצאים</w:t>
      </w:r>
    </w:p>
    <w:p w14:paraId="5AFD43E3" w14:textId="77777777" w:rsidR="00720038" w:rsidRDefault="00720038" w:rsidP="00934217">
      <w:pPr>
        <w:bidi w:val="0"/>
      </w:pPr>
      <w:r>
        <w:rPr>
          <w:color w:val="000000"/>
          <w:sz w:val="20"/>
          <w:szCs w:val="20"/>
          <w:rtl/>
        </w:rPr>
        <w:t>נשוחח על כך</w:t>
      </w:r>
    </w:p>
  </w:comment>
  <w:comment w:id="594" w:author="ronit kark" w:date="2023-07-02T08:57:00Z" w:initials="rk">
    <w:p w14:paraId="21ACFFF5" w14:textId="77777777" w:rsidR="001C059D" w:rsidRDefault="001C059D" w:rsidP="001F385F">
      <w:pPr>
        <w:bidi w:val="0"/>
      </w:pPr>
      <w:r>
        <w:rPr>
          <w:rStyle w:val="CommentReference"/>
        </w:rPr>
        <w:annotationRef/>
      </w:r>
      <w:r>
        <w:rPr>
          <w:color w:val="000000"/>
          <w:sz w:val="20"/>
          <w:szCs w:val="20"/>
          <w:rtl/>
        </w:rPr>
        <w:t>זה</w:t>
      </w:r>
      <w:r>
        <w:rPr>
          <w:color w:val="000000"/>
          <w:sz w:val="20"/>
          <w:szCs w:val="20"/>
        </w:rPr>
        <w:t xml:space="preserve"> </w:t>
      </w:r>
      <w:r>
        <w:rPr>
          <w:color w:val="000000"/>
          <w:sz w:val="20"/>
          <w:szCs w:val="20"/>
          <w:rtl/>
        </w:rPr>
        <w:t>אמירה</w:t>
      </w:r>
      <w:r>
        <w:rPr>
          <w:color w:val="000000"/>
          <w:sz w:val="20"/>
          <w:szCs w:val="20"/>
        </w:rPr>
        <w:t xml:space="preserve"> </w:t>
      </w:r>
      <w:r>
        <w:rPr>
          <w:color w:val="000000"/>
          <w:sz w:val="20"/>
          <w:szCs w:val="20"/>
          <w:rtl/>
        </w:rPr>
        <w:t>שלך</w:t>
      </w:r>
      <w:r>
        <w:rPr>
          <w:color w:val="000000"/>
          <w:sz w:val="20"/>
          <w:szCs w:val="20"/>
        </w:rPr>
        <w:t xml:space="preserve">? </w:t>
      </w:r>
      <w:r>
        <w:rPr>
          <w:color w:val="000000"/>
          <w:sz w:val="20"/>
          <w:szCs w:val="20"/>
          <w:rtl/>
        </w:rPr>
        <w:t>לפי</w:t>
      </w:r>
      <w:r>
        <w:rPr>
          <w:color w:val="000000"/>
          <w:sz w:val="20"/>
          <w:szCs w:val="20"/>
        </w:rPr>
        <w:t xml:space="preserve"> </w:t>
      </w:r>
      <w:r>
        <w:rPr>
          <w:color w:val="000000"/>
          <w:sz w:val="20"/>
          <w:szCs w:val="20"/>
          <w:rtl/>
        </w:rPr>
        <w:t>איזה</w:t>
      </w:r>
      <w:r>
        <w:rPr>
          <w:color w:val="000000"/>
          <w:sz w:val="20"/>
          <w:szCs w:val="20"/>
        </w:rPr>
        <w:t xml:space="preserve"> </w:t>
      </w:r>
      <w:r>
        <w:rPr>
          <w:color w:val="000000"/>
          <w:sz w:val="20"/>
          <w:szCs w:val="20"/>
          <w:rtl/>
        </w:rPr>
        <w:t>מאמר</w:t>
      </w:r>
      <w:r>
        <w:rPr>
          <w:color w:val="000000"/>
          <w:sz w:val="20"/>
          <w:szCs w:val="20"/>
        </w:rPr>
        <w:t xml:space="preserve">? </w:t>
      </w:r>
      <w:r>
        <w:rPr>
          <w:color w:val="000000"/>
          <w:sz w:val="20"/>
          <w:szCs w:val="20"/>
          <w:rtl/>
        </w:rPr>
        <w:t>של</w:t>
      </w:r>
      <w:r>
        <w:rPr>
          <w:color w:val="000000"/>
          <w:sz w:val="20"/>
          <w:szCs w:val="20"/>
        </w:rPr>
        <w:t xml:space="preserve"> </w:t>
      </w:r>
      <w:r>
        <w:rPr>
          <w:color w:val="000000"/>
          <w:sz w:val="20"/>
          <w:szCs w:val="20"/>
          <w:rtl/>
        </w:rPr>
        <w:t>הבנים</w:t>
      </w:r>
      <w:r>
        <w:rPr>
          <w:color w:val="000000"/>
          <w:sz w:val="20"/>
          <w:szCs w:val="20"/>
        </w:rPr>
        <w:t xml:space="preserve">? </w:t>
      </w:r>
      <w:r>
        <w:rPr>
          <w:color w:val="000000"/>
          <w:sz w:val="20"/>
          <w:szCs w:val="20"/>
          <w:rtl/>
        </w:rPr>
        <w:t>אם</w:t>
      </w:r>
      <w:r>
        <w:rPr>
          <w:color w:val="000000"/>
          <w:sz w:val="20"/>
          <w:szCs w:val="20"/>
        </w:rPr>
        <w:t xml:space="preserve"> </w:t>
      </w:r>
      <w:r>
        <w:rPr>
          <w:color w:val="000000"/>
          <w:sz w:val="20"/>
          <w:szCs w:val="20"/>
          <w:rtl/>
        </w:rPr>
        <w:t>ככה</w:t>
      </w:r>
      <w:r>
        <w:rPr>
          <w:color w:val="000000"/>
          <w:sz w:val="20"/>
          <w:szCs w:val="20"/>
        </w:rPr>
        <w:t xml:space="preserve"> </w:t>
      </w:r>
      <w:r>
        <w:rPr>
          <w:color w:val="000000"/>
          <w:sz w:val="20"/>
          <w:szCs w:val="20"/>
          <w:rtl/>
        </w:rPr>
        <w:t>הם</w:t>
      </w:r>
      <w:r>
        <w:rPr>
          <w:color w:val="000000"/>
          <w:sz w:val="20"/>
          <w:szCs w:val="20"/>
        </w:rPr>
        <w:t xml:space="preserve"> </w:t>
      </w:r>
      <w:r>
        <w:rPr>
          <w:color w:val="000000"/>
          <w:sz w:val="20"/>
          <w:szCs w:val="20"/>
          <w:rtl/>
        </w:rPr>
        <w:t>תוםסים</w:t>
      </w:r>
      <w:r>
        <w:rPr>
          <w:color w:val="000000"/>
          <w:sz w:val="20"/>
          <w:szCs w:val="20"/>
        </w:rPr>
        <w:t xml:space="preserve"> </w:t>
      </w:r>
      <w:r>
        <w:rPr>
          <w:color w:val="000000"/>
          <w:sz w:val="20"/>
          <w:szCs w:val="20"/>
          <w:rtl/>
        </w:rPr>
        <w:t>את</w:t>
      </w:r>
      <w:r>
        <w:rPr>
          <w:color w:val="000000"/>
          <w:sz w:val="20"/>
          <w:szCs w:val="20"/>
        </w:rPr>
        <w:t xml:space="preserve"> </w:t>
      </w:r>
      <w:r>
        <w:rPr>
          <w:color w:val="000000"/>
          <w:sz w:val="20"/>
          <w:szCs w:val="20"/>
          <w:rtl/>
        </w:rPr>
        <w:t>זה</w:t>
      </w:r>
      <w:r>
        <w:rPr>
          <w:color w:val="000000"/>
          <w:sz w:val="20"/>
          <w:szCs w:val="20"/>
        </w:rPr>
        <w:t xml:space="preserve"> </w:t>
      </w:r>
      <w:r>
        <w:rPr>
          <w:color w:val="000000"/>
          <w:sz w:val="20"/>
          <w:szCs w:val="20"/>
          <w:rtl/>
        </w:rPr>
        <w:t>זה</w:t>
      </w:r>
      <w:r>
        <w:rPr>
          <w:color w:val="000000"/>
          <w:sz w:val="20"/>
          <w:szCs w:val="20"/>
        </w:rPr>
        <w:t xml:space="preserve"> </w:t>
      </w:r>
      <w:r>
        <w:rPr>
          <w:color w:val="000000"/>
          <w:sz w:val="20"/>
          <w:szCs w:val="20"/>
          <w:rtl/>
        </w:rPr>
        <w:t>צריך</w:t>
      </w:r>
      <w:r>
        <w:rPr>
          <w:color w:val="000000"/>
          <w:sz w:val="20"/>
          <w:szCs w:val="20"/>
        </w:rPr>
        <w:t xml:space="preserve"> </w:t>
      </w:r>
      <w:r>
        <w:rPr>
          <w:color w:val="000000"/>
          <w:sz w:val="20"/>
          <w:szCs w:val="20"/>
          <w:rtl/>
        </w:rPr>
        <w:t>להיות</w:t>
      </w:r>
      <w:r>
        <w:rPr>
          <w:color w:val="000000"/>
          <w:sz w:val="20"/>
          <w:szCs w:val="20"/>
        </w:rPr>
        <w:t xml:space="preserve"> </w:t>
      </w:r>
      <w:r>
        <w:rPr>
          <w:color w:val="000000"/>
          <w:sz w:val="20"/>
          <w:szCs w:val="20"/>
          <w:rtl/>
        </w:rPr>
        <w:t>ברור</w:t>
      </w:r>
    </w:p>
  </w:comment>
  <w:comment w:id="601" w:author="ronit kark" w:date="2023-07-02T08:58:00Z" w:initials="rk">
    <w:p w14:paraId="220D7F33" w14:textId="77777777" w:rsidR="001C059D" w:rsidRDefault="001C059D" w:rsidP="006E60EE">
      <w:pPr>
        <w:bidi w:val="0"/>
      </w:pPr>
      <w:r>
        <w:rPr>
          <w:rStyle w:val="CommentReference"/>
        </w:rPr>
        <w:annotationRef/>
      </w:r>
      <w:r>
        <w:rPr>
          <w:color w:val="000000"/>
          <w:sz w:val="20"/>
          <w:szCs w:val="20"/>
          <w:rtl/>
        </w:rPr>
        <w:t>תחליטי באיזה מהם להשתמש</w:t>
      </w:r>
    </w:p>
  </w:comment>
  <w:comment w:id="596" w:author="ronit kark" w:date="2023-07-02T08:59:00Z" w:initials="rk">
    <w:p w14:paraId="0238655D" w14:textId="77777777" w:rsidR="001C059D" w:rsidRDefault="001C059D" w:rsidP="00580523">
      <w:pPr>
        <w:bidi w:val="0"/>
      </w:pPr>
      <w:r>
        <w:rPr>
          <w:rStyle w:val="CommentReference"/>
        </w:rPr>
        <w:annotationRef/>
      </w:r>
      <w:r>
        <w:rPr>
          <w:color w:val="000000"/>
          <w:sz w:val="20"/>
          <w:szCs w:val="20"/>
          <w:rtl/>
        </w:rPr>
        <w:t>אמרת</w:t>
      </w:r>
      <w:r>
        <w:rPr>
          <w:color w:val="000000"/>
          <w:sz w:val="20"/>
          <w:szCs w:val="20"/>
        </w:rPr>
        <w:t xml:space="preserve"> </w:t>
      </w:r>
      <w:r>
        <w:rPr>
          <w:color w:val="000000"/>
          <w:sz w:val="20"/>
          <w:szCs w:val="20"/>
          <w:rtl/>
        </w:rPr>
        <w:t>כבר</w:t>
      </w:r>
      <w:r>
        <w:rPr>
          <w:color w:val="000000"/>
          <w:sz w:val="20"/>
          <w:szCs w:val="20"/>
        </w:rPr>
        <w:t xml:space="preserve"> </w:t>
      </w:r>
      <w:r>
        <w:rPr>
          <w:color w:val="000000"/>
          <w:sz w:val="20"/>
          <w:szCs w:val="20"/>
          <w:rtl/>
        </w:rPr>
        <w:t>לקצר</w:t>
      </w:r>
      <w:r>
        <w:rPr>
          <w:color w:val="000000"/>
          <w:sz w:val="20"/>
          <w:szCs w:val="20"/>
        </w:rPr>
        <w:t xml:space="preserve"> </w:t>
      </w:r>
      <w:r>
        <w:rPr>
          <w:color w:val="000000"/>
          <w:sz w:val="20"/>
          <w:szCs w:val="20"/>
          <w:rtl/>
        </w:rPr>
        <w:t>או</w:t>
      </w:r>
      <w:r>
        <w:rPr>
          <w:color w:val="000000"/>
          <w:sz w:val="20"/>
          <w:szCs w:val="20"/>
        </w:rPr>
        <w:t xml:space="preserve"> </w:t>
      </w:r>
      <w:r>
        <w:rPr>
          <w:color w:val="000000"/>
          <w:sz w:val="20"/>
          <w:szCs w:val="20"/>
          <w:rtl/>
        </w:rPr>
        <w:t>לאחד</w:t>
      </w:r>
    </w:p>
  </w:comment>
  <w:comment w:id="605" w:author="ronit kark" w:date="2023-07-02T09:00:00Z" w:initials="rk">
    <w:p w14:paraId="6A1C5B16" w14:textId="77777777" w:rsidR="001B5A0A" w:rsidRDefault="001B5A0A" w:rsidP="002824E2">
      <w:pPr>
        <w:bidi w:val="0"/>
      </w:pPr>
      <w:r>
        <w:rPr>
          <w:rStyle w:val="CommentReference"/>
        </w:rPr>
        <w:annotationRef/>
      </w:r>
      <w:r>
        <w:rPr>
          <w:color w:val="000000"/>
          <w:sz w:val="20"/>
          <w:szCs w:val="20"/>
          <w:rtl/>
        </w:rPr>
        <w:t>את המשפט הזה אולי להשאיר</w:t>
      </w:r>
      <w:r>
        <w:rPr>
          <w:color w:val="000000"/>
          <w:sz w:val="20"/>
          <w:szCs w:val="20"/>
        </w:rPr>
        <w:t xml:space="preserve"> </w:t>
      </w:r>
      <w:r>
        <w:rPr>
          <w:color w:val="000000"/>
          <w:sz w:val="20"/>
          <w:szCs w:val="20"/>
          <w:rtl/>
        </w:rPr>
        <w:t>לתמה השלישית</w:t>
      </w:r>
      <w:r>
        <w:rPr>
          <w:color w:val="000000"/>
          <w:sz w:val="20"/>
          <w:szCs w:val="20"/>
        </w:rPr>
        <w:t>?</w:t>
      </w:r>
    </w:p>
  </w:comment>
  <w:comment w:id="606" w:author="ronit kark" w:date="2023-07-02T09:06:00Z" w:initials="rk">
    <w:p w14:paraId="0FD5FA12" w14:textId="77777777" w:rsidR="001B5A0A" w:rsidRDefault="001B5A0A" w:rsidP="005C5EC3">
      <w:pPr>
        <w:bidi w:val="0"/>
      </w:pPr>
      <w:r>
        <w:rPr>
          <w:rStyle w:val="CommentReference"/>
        </w:rPr>
        <w:annotationRef/>
      </w:r>
      <w:r>
        <w:rPr>
          <w:color w:val="000000"/>
          <w:sz w:val="20"/>
          <w:szCs w:val="20"/>
          <w:rtl/>
        </w:rPr>
        <w:t>זה</w:t>
      </w:r>
      <w:r>
        <w:rPr>
          <w:color w:val="000000"/>
          <w:sz w:val="20"/>
          <w:szCs w:val="20"/>
        </w:rPr>
        <w:t xml:space="preserve"> </w:t>
      </w:r>
      <w:r>
        <w:rPr>
          <w:color w:val="000000"/>
          <w:sz w:val="20"/>
          <w:szCs w:val="20"/>
          <w:rtl/>
        </w:rPr>
        <w:t>המילים</w:t>
      </w:r>
      <w:r>
        <w:rPr>
          <w:color w:val="000000"/>
          <w:sz w:val="20"/>
          <w:szCs w:val="20"/>
        </w:rPr>
        <w:t xml:space="preserve"> </w:t>
      </w:r>
      <w:r>
        <w:rPr>
          <w:color w:val="000000"/>
          <w:sz w:val="20"/>
          <w:szCs w:val="20"/>
          <w:rtl/>
        </w:rPr>
        <w:t>שלו</w:t>
      </w:r>
      <w:r>
        <w:rPr>
          <w:color w:val="000000"/>
          <w:sz w:val="20"/>
          <w:szCs w:val="20"/>
        </w:rPr>
        <w:t xml:space="preserve">? </w:t>
      </w:r>
      <w:r>
        <w:rPr>
          <w:color w:val="000000"/>
          <w:sz w:val="20"/>
          <w:szCs w:val="20"/>
          <w:rtl/>
        </w:rPr>
        <w:t>נשמע</w:t>
      </w:r>
      <w:r>
        <w:rPr>
          <w:color w:val="000000"/>
          <w:sz w:val="20"/>
          <w:szCs w:val="20"/>
        </w:rPr>
        <w:t xml:space="preserve"> </w:t>
      </w:r>
      <w:r>
        <w:rPr>
          <w:color w:val="000000"/>
          <w:sz w:val="20"/>
          <w:szCs w:val="20"/>
          <w:rtl/>
        </w:rPr>
        <w:t>תרגום</w:t>
      </w:r>
      <w:r>
        <w:rPr>
          <w:color w:val="000000"/>
          <w:sz w:val="20"/>
          <w:szCs w:val="20"/>
        </w:rPr>
        <w:t xml:space="preserve"> </w:t>
      </w:r>
      <w:r>
        <w:rPr>
          <w:color w:val="000000"/>
          <w:sz w:val="20"/>
          <w:szCs w:val="20"/>
          <w:rtl/>
        </w:rPr>
        <w:t>מוזר</w:t>
      </w:r>
      <w:r>
        <w:rPr>
          <w:color w:val="000000"/>
          <w:sz w:val="20"/>
          <w:szCs w:val="20"/>
        </w:rPr>
        <w:t xml:space="preserve">. </w:t>
      </w:r>
      <w:r>
        <w:rPr>
          <w:color w:val="000000"/>
          <w:sz w:val="20"/>
          <w:szCs w:val="20"/>
          <w:rtl/>
        </w:rPr>
        <w:t>מה</w:t>
      </w:r>
      <w:r>
        <w:rPr>
          <w:color w:val="000000"/>
          <w:sz w:val="20"/>
          <w:szCs w:val="20"/>
        </w:rPr>
        <w:t xml:space="preserve"> </w:t>
      </w:r>
      <w:r>
        <w:rPr>
          <w:color w:val="000000"/>
          <w:sz w:val="20"/>
          <w:szCs w:val="20"/>
          <w:rtl/>
        </w:rPr>
        <w:t>אמר</w:t>
      </w:r>
      <w:r>
        <w:rPr>
          <w:color w:val="000000"/>
          <w:sz w:val="20"/>
          <w:szCs w:val="20"/>
        </w:rPr>
        <w:t xml:space="preserve"> </w:t>
      </w:r>
      <w:r>
        <w:rPr>
          <w:color w:val="000000"/>
          <w:sz w:val="20"/>
          <w:szCs w:val="20"/>
          <w:rtl/>
        </w:rPr>
        <w:t>בעברית</w:t>
      </w:r>
      <w:r>
        <w:rPr>
          <w:color w:val="000000"/>
          <w:sz w:val="20"/>
          <w:szCs w:val="20"/>
        </w:rPr>
        <w:t>?</w:t>
      </w:r>
    </w:p>
  </w:comment>
  <w:comment w:id="615" w:author="ronit kark" w:date="2023-07-02T09:07:00Z" w:initials="rk">
    <w:p w14:paraId="7F087005" w14:textId="77777777" w:rsidR="001B5A0A" w:rsidRDefault="001B5A0A" w:rsidP="00B46524">
      <w:pPr>
        <w:bidi w:val="0"/>
      </w:pPr>
      <w:r>
        <w:rPr>
          <w:rStyle w:val="CommentReference"/>
        </w:rPr>
        <w:annotationRef/>
      </w:r>
      <w:r>
        <w:rPr>
          <w:color w:val="000000"/>
          <w:sz w:val="20"/>
          <w:szCs w:val="20"/>
          <w:rtl/>
        </w:rPr>
        <w:t>סבטלנה האם זה לא יותר מידי מאותו אחד להתחלה ולא</w:t>
      </w:r>
      <w:r>
        <w:rPr>
          <w:color w:val="000000"/>
          <w:sz w:val="20"/>
          <w:szCs w:val="20"/>
        </w:rPr>
        <w:t xml:space="preserve"> </w:t>
      </w:r>
      <w:r>
        <w:rPr>
          <w:color w:val="000000"/>
          <w:sz w:val="20"/>
          <w:szCs w:val="20"/>
          <w:rtl/>
        </w:rPr>
        <w:t>מגוון בחורים שמראים דבר דומה או אותו אחד מקוצר ולא עמודים של אותו ילד? מה דעתך</w:t>
      </w:r>
      <w:r>
        <w:rPr>
          <w:color w:val="000000"/>
          <w:sz w:val="20"/>
          <w:szCs w:val="20"/>
        </w:rPr>
        <w:t>?</w:t>
      </w:r>
    </w:p>
  </w:comment>
  <w:comment w:id="616" w:author="Reviewer" w:date="2023-07-04T01:12:00Z" w:initials="R">
    <w:p w14:paraId="5479028A" w14:textId="77777777" w:rsidR="00F45B66" w:rsidRDefault="00F45B66">
      <w:pPr>
        <w:pStyle w:val="CommentText"/>
        <w:bidi w:val="0"/>
      </w:pPr>
      <w:r>
        <w:rPr>
          <w:rStyle w:val="CommentReference"/>
        </w:rPr>
        <w:annotationRef/>
      </w:r>
      <w:r>
        <w:rPr>
          <w:rtl/>
        </w:rPr>
        <w:t>מסכימה</w:t>
      </w:r>
      <w:r>
        <w:t xml:space="preserve"> !</w:t>
      </w:r>
    </w:p>
    <w:p w14:paraId="19FF1F7A" w14:textId="77777777" w:rsidR="00F45B66" w:rsidRDefault="00F45B66" w:rsidP="004E18D5">
      <w:pPr>
        <w:pStyle w:val="CommentText"/>
        <w:bidi w:val="0"/>
      </w:pPr>
      <w:r>
        <w:rPr>
          <w:rtl/>
        </w:rPr>
        <w:t>רביטל - הנקודות ברורות - אפשר לקצר כל החלק הזה</w:t>
      </w:r>
    </w:p>
  </w:comment>
  <w:comment w:id="619" w:author="ronit kark" w:date="2023-07-02T09:09:00Z" w:initials="rk">
    <w:p w14:paraId="332C649E" w14:textId="16A7AD7D" w:rsidR="001B5A0A" w:rsidRDefault="001B5A0A" w:rsidP="005068F2">
      <w:pPr>
        <w:bidi w:val="0"/>
      </w:pPr>
      <w:r>
        <w:rPr>
          <w:rStyle w:val="CommentReference"/>
        </w:rPr>
        <w:annotationRef/>
      </w:r>
      <w:r>
        <w:rPr>
          <w:color w:val="000000"/>
          <w:sz w:val="20"/>
          <w:szCs w:val="20"/>
          <w:rtl/>
        </w:rPr>
        <w:t>יותר מידי מפוצל לדעתי ומעלה עוד נושא של כח שאת לא ממש מתיחסת אלייו..לחשוב אולי איך לקצר לאחד ולהביא</w:t>
      </w:r>
      <w:r>
        <w:rPr>
          <w:color w:val="000000"/>
          <w:sz w:val="20"/>
          <w:szCs w:val="20"/>
        </w:rPr>
        <w:t xml:space="preserve"> </w:t>
      </w:r>
      <w:r>
        <w:rPr>
          <w:color w:val="000000"/>
          <w:sz w:val="20"/>
          <w:szCs w:val="20"/>
          <w:rtl/>
        </w:rPr>
        <w:t>עוד בנים</w:t>
      </w:r>
    </w:p>
  </w:comment>
  <w:comment w:id="620" w:author="ronit kark" w:date="2023-07-02T09:09:00Z" w:initials="rk">
    <w:p w14:paraId="1C328397" w14:textId="77777777" w:rsidR="001B5A0A" w:rsidRDefault="001B5A0A" w:rsidP="00B54A40">
      <w:pPr>
        <w:bidi w:val="0"/>
      </w:pPr>
      <w:r>
        <w:rPr>
          <w:rStyle w:val="CommentReference"/>
        </w:rPr>
        <w:annotationRef/>
      </w:r>
      <w:r>
        <w:rPr>
          <w:color w:val="000000"/>
          <w:sz w:val="20"/>
          <w:szCs w:val="20"/>
          <w:rtl/>
        </w:rPr>
        <w:t>ואיך</w:t>
      </w:r>
      <w:r>
        <w:rPr>
          <w:color w:val="000000"/>
          <w:sz w:val="20"/>
          <w:szCs w:val="20"/>
        </w:rPr>
        <w:t xml:space="preserve"> </w:t>
      </w:r>
      <w:r>
        <w:rPr>
          <w:color w:val="000000"/>
          <w:sz w:val="20"/>
          <w:szCs w:val="20"/>
          <w:rtl/>
        </w:rPr>
        <w:t>להסביר</w:t>
      </w:r>
      <w:r>
        <w:rPr>
          <w:color w:val="000000"/>
          <w:sz w:val="20"/>
          <w:szCs w:val="20"/>
        </w:rPr>
        <w:t xml:space="preserve"> </w:t>
      </w:r>
      <w:r>
        <w:rPr>
          <w:color w:val="000000"/>
          <w:sz w:val="20"/>
          <w:szCs w:val="20"/>
          <w:rtl/>
        </w:rPr>
        <w:t>את</w:t>
      </w:r>
      <w:r>
        <w:rPr>
          <w:color w:val="000000"/>
          <w:sz w:val="20"/>
          <w:szCs w:val="20"/>
        </w:rPr>
        <w:t xml:space="preserve"> </w:t>
      </w:r>
      <w:r>
        <w:rPr>
          <w:color w:val="000000"/>
          <w:sz w:val="20"/>
          <w:szCs w:val="20"/>
          <w:rtl/>
        </w:rPr>
        <w:t>נושא</w:t>
      </w:r>
      <w:r>
        <w:rPr>
          <w:color w:val="000000"/>
          <w:sz w:val="20"/>
          <w:szCs w:val="20"/>
        </w:rPr>
        <w:t xml:space="preserve"> </w:t>
      </w:r>
      <w:r>
        <w:rPr>
          <w:color w:val="000000"/>
          <w:sz w:val="20"/>
          <w:szCs w:val="20"/>
          <w:rtl/>
        </w:rPr>
        <w:t>הכח</w:t>
      </w:r>
    </w:p>
  </w:comment>
  <w:comment w:id="622" w:author="ronit kark" w:date="2023-07-02T09:12:00Z" w:initials="rk">
    <w:p w14:paraId="2F15D6AD" w14:textId="77777777" w:rsidR="004E5DC1" w:rsidRDefault="004E5DC1" w:rsidP="00782DFD">
      <w:pPr>
        <w:bidi w:val="0"/>
      </w:pPr>
      <w:r>
        <w:rPr>
          <w:rStyle w:val="CommentReference"/>
        </w:rPr>
        <w:annotationRef/>
      </w:r>
      <w:r>
        <w:rPr>
          <w:color w:val="000000"/>
          <w:sz w:val="20"/>
          <w:szCs w:val="20"/>
          <w:rtl/>
        </w:rPr>
        <w:t>נראה שזה לא מנוגד - שהוא מבין גבריות באותה הצורה ושלתפיסתו לו יש גבריות מסורתית ובהי טק יש גבריות אחרת שהוא לא תואם לה</w:t>
      </w:r>
      <w:r>
        <w:rPr>
          <w:color w:val="000000"/>
          <w:sz w:val="20"/>
          <w:szCs w:val="20"/>
        </w:rPr>
        <w:t xml:space="preserve"> - </w:t>
      </w:r>
      <w:r>
        <w:rPr>
          <w:color w:val="000000"/>
          <w:sz w:val="20"/>
          <w:szCs w:val="20"/>
          <w:rtl/>
        </w:rPr>
        <w:t>צריכות להסביר יותר טוב את הקשר בין שתי הדוגמאות</w:t>
      </w:r>
    </w:p>
  </w:comment>
  <w:comment w:id="625" w:author="ronit kark" w:date="2023-07-02T09:18:00Z" w:initials="rk">
    <w:p w14:paraId="635049EE" w14:textId="77777777" w:rsidR="004E5DC1" w:rsidRDefault="004E5DC1" w:rsidP="00B907D6">
      <w:pPr>
        <w:bidi w:val="0"/>
      </w:pPr>
      <w:r>
        <w:rPr>
          <w:rStyle w:val="CommentReference"/>
        </w:rPr>
        <w:annotationRef/>
      </w:r>
      <w:r>
        <w:rPr>
          <w:color w:val="000000"/>
          <w:sz w:val="20"/>
          <w:szCs w:val="20"/>
          <w:rtl/>
        </w:rPr>
        <w:t>זה</w:t>
      </w:r>
      <w:r>
        <w:rPr>
          <w:color w:val="000000"/>
          <w:sz w:val="20"/>
          <w:szCs w:val="20"/>
        </w:rPr>
        <w:t xml:space="preserve"> </w:t>
      </w:r>
      <w:r>
        <w:rPr>
          <w:color w:val="000000"/>
          <w:sz w:val="20"/>
          <w:szCs w:val="20"/>
          <w:rtl/>
        </w:rPr>
        <w:t>נשמע</w:t>
      </w:r>
      <w:r>
        <w:rPr>
          <w:color w:val="000000"/>
          <w:sz w:val="20"/>
          <w:szCs w:val="20"/>
        </w:rPr>
        <w:t xml:space="preserve"> </w:t>
      </w:r>
      <w:r>
        <w:rPr>
          <w:color w:val="000000"/>
          <w:sz w:val="20"/>
          <w:szCs w:val="20"/>
          <w:rtl/>
        </w:rPr>
        <w:t>דבר</w:t>
      </w:r>
      <w:r>
        <w:rPr>
          <w:color w:val="000000"/>
          <w:sz w:val="20"/>
          <w:szCs w:val="20"/>
        </w:rPr>
        <w:t xml:space="preserve"> </w:t>
      </w:r>
      <w:r>
        <w:rPr>
          <w:color w:val="000000"/>
          <w:sz w:val="20"/>
          <w:szCs w:val="20"/>
          <w:rtl/>
        </w:rPr>
        <w:t>והיפוכו</w:t>
      </w:r>
      <w:r>
        <w:rPr>
          <w:color w:val="000000"/>
          <w:sz w:val="20"/>
          <w:szCs w:val="20"/>
        </w:rPr>
        <w:t xml:space="preserve"> </w:t>
      </w:r>
      <w:r>
        <w:rPr>
          <w:color w:val="000000"/>
          <w:sz w:val="20"/>
          <w:szCs w:val="20"/>
          <w:rtl/>
        </w:rPr>
        <w:t>ןואני</w:t>
      </w:r>
      <w:r>
        <w:rPr>
          <w:color w:val="000000"/>
          <w:sz w:val="20"/>
          <w:szCs w:val="20"/>
        </w:rPr>
        <w:t xml:space="preserve"> </w:t>
      </w:r>
      <w:r>
        <w:rPr>
          <w:color w:val="000000"/>
          <w:sz w:val="20"/>
          <w:szCs w:val="20"/>
          <w:rtl/>
        </w:rPr>
        <w:t>לא</w:t>
      </w:r>
      <w:r>
        <w:rPr>
          <w:color w:val="000000"/>
          <w:sz w:val="20"/>
          <w:szCs w:val="20"/>
        </w:rPr>
        <w:t xml:space="preserve"> </w:t>
      </w:r>
      <w:r>
        <w:rPr>
          <w:color w:val="000000"/>
          <w:sz w:val="20"/>
          <w:szCs w:val="20"/>
          <w:rtl/>
        </w:rPr>
        <w:t>מסכימה</w:t>
      </w:r>
      <w:r>
        <w:rPr>
          <w:color w:val="000000"/>
          <w:sz w:val="20"/>
          <w:szCs w:val="20"/>
        </w:rPr>
        <w:t xml:space="preserve"> - </w:t>
      </w:r>
      <w:r>
        <w:rPr>
          <w:color w:val="000000"/>
          <w:sz w:val="20"/>
          <w:szCs w:val="20"/>
          <w:rtl/>
        </w:rPr>
        <w:t>הם</w:t>
      </w:r>
      <w:r>
        <w:rPr>
          <w:color w:val="000000"/>
          <w:sz w:val="20"/>
          <w:szCs w:val="20"/>
        </w:rPr>
        <w:t xml:space="preserve"> </w:t>
      </w:r>
      <w:r>
        <w:rPr>
          <w:color w:val="000000"/>
          <w:sz w:val="20"/>
          <w:szCs w:val="20"/>
          <w:rtl/>
        </w:rPr>
        <w:t>מדברים</w:t>
      </w:r>
      <w:r>
        <w:rPr>
          <w:color w:val="000000"/>
          <w:sz w:val="20"/>
          <w:szCs w:val="20"/>
        </w:rPr>
        <w:t xml:space="preserve"> </w:t>
      </w:r>
      <w:r>
        <w:rPr>
          <w:color w:val="000000"/>
          <w:sz w:val="20"/>
          <w:szCs w:val="20"/>
          <w:rtl/>
        </w:rPr>
        <w:t>על</w:t>
      </w:r>
      <w:r>
        <w:rPr>
          <w:color w:val="000000"/>
          <w:sz w:val="20"/>
          <w:szCs w:val="20"/>
        </w:rPr>
        <w:t xml:space="preserve"> </w:t>
      </w:r>
      <w:r>
        <w:rPr>
          <w:color w:val="000000"/>
          <w:sz w:val="20"/>
          <w:szCs w:val="20"/>
          <w:rtl/>
        </w:rPr>
        <w:t>זה</w:t>
      </w:r>
      <w:r>
        <w:rPr>
          <w:color w:val="000000"/>
          <w:sz w:val="20"/>
          <w:szCs w:val="20"/>
        </w:rPr>
        <w:t xml:space="preserve"> </w:t>
      </w:r>
      <w:r>
        <w:rPr>
          <w:color w:val="000000"/>
          <w:sz w:val="20"/>
          <w:szCs w:val="20"/>
          <w:rtl/>
        </w:rPr>
        <w:t>שלהם</w:t>
      </w:r>
      <w:r>
        <w:rPr>
          <w:color w:val="000000"/>
          <w:sz w:val="20"/>
          <w:szCs w:val="20"/>
        </w:rPr>
        <w:t xml:space="preserve"> </w:t>
      </w:r>
      <w:r>
        <w:rPr>
          <w:color w:val="000000"/>
          <w:sz w:val="20"/>
          <w:szCs w:val="20"/>
          <w:rtl/>
        </w:rPr>
        <w:t>יהיה</w:t>
      </w:r>
      <w:r>
        <w:rPr>
          <w:color w:val="000000"/>
          <w:sz w:val="20"/>
          <w:szCs w:val="20"/>
        </w:rPr>
        <w:t xml:space="preserve"> </w:t>
      </w:r>
      <w:r>
        <w:rPr>
          <w:color w:val="000000"/>
          <w:sz w:val="20"/>
          <w:szCs w:val="20"/>
          <w:rtl/>
        </w:rPr>
        <w:t>כח</w:t>
      </w:r>
      <w:r>
        <w:rPr>
          <w:color w:val="000000"/>
          <w:sz w:val="20"/>
          <w:szCs w:val="20"/>
        </w:rPr>
        <w:t xml:space="preserve"> </w:t>
      </w:r>
      <w:r>
        <w:rPr>
          <w:color w:val="000000"/>
          <w:sz w:val="20"/>
          <w:szCs w:val="20"/>
          <w:rtl/>
        </w:rPr>
        <w:t>והשפעיה</w:t>
      </w:r>
      <w:r>
        <w:rPr>
          <w:color w:val="000000"/>
          <w:sz w:val="20"/>
          <w:szCs w:val="20"/>
        </w:rPr>
        <w:t xml:space="preserve"> </w:t>
      </w:r>
      <w:r>
        <w:rPr>
          <w:color w:val="000000"/>
          <w:sz w:val="20"/>
          <w:szCs w:val="20"/>
          <w:rtl/>
        </w:rPr>
        <w:t>ועדיין</w:t>
      </w:r>
      <w:r>
        <w:rPr>
          <w:color w:val="000000"/>
          <w:sz w:val="20"/>
          <w:szCs w:val="20"/>
        </w:rPr>
        <w:t xml:space="preserve"> </w:t>
      </w:r>
      <w:r>
        <w:rPr>
          <w:color w:val="000000"/>
          <w:sz w:val="20"/>
          <w:szCs w:val="20"/>
          <w:rtl/>
        </w:rPr>
        <w:t>ישארו</w:t>
      </w:r>
      <w:r>
        <w:rPr>
          <w:color w:val="000000"/>
          <w:sz w:val="20"/>
          <w:szCs w:val="20"/>
        </w:rPr>
        <w:t xml:space="preserve"> </w:t>
      </w:r>
      <w:r>
        <w:rPr>
          <w:color w:val="000000"/>
          <w:sz w:val="20"/>
          <w:szCs w:val="20"/>
          <w:rtl/>
        </w:rPr>
        <w:t>מאצו</w:t>
      </w:r>
      <w:r>
        <w:rPr>
          <w:color w:val="000000"/>
          <w:sz w:val="20"/>
          <w:szCs w:val="20"/>
        </w:rPr>
        <w:t xml:space="preserve"> </w:t>
      </w:r>
      <w:r>
        <w:rPr>
          <w:color w:val="000000"/>
          <w:sz w:val="20"/>
          <w:szCs w:val="20"/>
          <w:rtl/>
        </w:rPr>
        <w:t>ולא</w:t>
      </w:r>
      <w:r>
        <w:rPr>
          <w:color w:val="000000"/>
          <w:sz w:val="20"/>
          <w:szCs w:val="20"/>
        </w:rPr>
        <w:t xml:space="preserve"> </w:t>
      </w:r>
      <w:r>
        <w:rPr>
          <w:color w:val="000000"/>
          <w:sz w:val="20"/>
          <w:szCs w:val="20"/>
          <w:rtl/>
        </w:rPr>
        <w:t>מוותרחם</w:t>
      </w:r>
      <w:r>
        <w:rPr>
          <w:color w:val="000000"/>
          <w:sz w:val="20"/>
          <w:szCs w:val="20"/>
        </w:rPr>
        <w:t xml:space="preserve"> </w:t>
      </w:r>
      <w:r>
        <w:rPr>
          <w:color w:val="000000"/>
          <w:sz w:val="20"/>
          <w:szCs w:val="20"/>
          <w:rtl/>
        </w:rPr>
        <w:t>על</w:t>
      </w:r>
      <w:r>
        <w:rPr>
          <w:color w:val="000000"/>
          <w:sz w:val="20"/>
          <w:szCs w:val="20"/>
        </w:rPr>
        <w:t xml:space="preserve"> </w:t>
      </w:r>
      <w:r>
        <w:rPr>
          <w:color w:val="000000"/>
          <w:sz w:val="20"/>
          <w:szCs w:val="20"/>
          <w:rtl/>
        </w:rPr>
        <w:t>הכח</w:t>
      </w:r>
      <w:r>
        <w:rPr>
          <w:color w:val="000000"/>
          <w:sz w:val="20"/>
          <w:szCs w:val="20"/>
        </w:rPr>
        <w:t>..</w:t>
      </w:r>
      <w:r>
        <w:rPr>
          <w:color w:val="000000"/>
          <w:sz w:val="20"/>
          <w:szCs w:val="20"/>
          <w:rtl/>
        </w:rPr>
        <w:t>נראה</w:t>
      </w:r>
      <w:r>
        <w:rPr>
          <w:color w:val="000000"/>
          <w:sz w:val="20"/>
          <w:szCs w:val="20"/>
        </w:rPr>
        <w:t xml:space="preserve"> </w:t>
      </w:r>
      <w:r>
        <w:rPr>
          <w:color w:val="000000"/>
          <w:sz w:val="20"/>
          <w:szCs w:val="20"/>
          <w:rtl/>
        </w:rPr>
        <w:t>לי</w:t>
      </w:r>
      <w:r>
        <w:rPr>
          <w:color w:val="000000"/>
          <w:sz w:val="20"/>
          <w:szCs w:val="20"/>
        </w:rPr>
        <w:t xml:space="preserve"> </w:t>
      </w:r>
      <w:r>
        <w:rPr>
          <w:color w:val="000000"/>
          <w:sz w:val="20"/>
          <w:szCs w:val="20"/>
          <w:rtl/>
        </w:rPr>
        <w:t>לא</w:t>
      </w:r>
      <w:r>
        <w:rPr>
          <w:color w:val="000000"/>
          <w:sz w:val="20"/>
          <w:szCs w:val="20"/>
        </w:rPr>
        <w:t xml:space="preserve"> </w:t>
      </w:r>
      <w:r>
        <w:rPr>
          <w:color w:val="000000"/>
          <w:sz w:val="20"/>
          <w:szCs w:val="20"/>
          <w:rtl/>
        </w:rPr>
        <w:t>מדוייק</w:t>
      </w:r>
      <w:r>
        <w:rPr>
          <w:color w:val="000000"/>
          <w:sz w:val="20"/>
          <w:szCs w:val="20"/>
        </w:rPr>
        <w:t xml:space="preserve"> </w:t>
      </w:r>
      <w:r>
        <w:rPr>
          <w:color w:val="000000"/>
          <w:sz w:val="20"/>
          <w:szCs w:val="20"/>
          <w:rtl/>
        </w:rPr>
        <w:t>אבל</w:t>
      </w:r>
      <w:r>
        <w:rPr>
          <w:color w:val="000000"/>
          <w:sz w:val="20"/>
          <w:szCs w:val="20"/>
        </w:rPr>
        <w:t xml:space="preserve"> </w:t>
      </w:r>
      <w:r>
        <w:rPr>
          <w:color w:val="000000"/>
          <w:sz w:val="20"/>
          <w:szCs w:val="20"/>
          <w:rtl/>
        </w:rPr>
        <w:t>אפשר</w:t>
      </w:r>
      <w:r>
        <w:rPr>
          <w:color w:val="000000"/>
          <w:sz w:val="20"/>
          <w:szCs w:val="20"/>
        </w:rPr>
        <w:t xml:space="preserve"> </w:t>
      </w:r>
      <w:r>
        <w:rPr>
          <w:color w:val="000000"/>
          <w:sz w:val="20"/>
          <w:szCs w:val="20"/>
          <w:rtl/>
        </w:rPr>
        <w:t>לדון</w:t>
      </w:r>
      <w:r>
        <w:rPr>
          <w:color w:val="000000"/>
          <w:sz w:val="20"/>
          <w:szCs w:val="20"/>
        </w:rPr>
        <w:t xml:space="preserve"> </w:t>
      </w:r>
      <w:r>
        <w:rPr>
          <w:color w:val="000000"/>
          <w:sz w:val="20"/>
          <w:szCs w:val="20"/>
          <w:rtl/>
        </w:rPr>
        <w:t>בזה</w:t>
      </w:r>
    </w:p>
    <w:p w14:paraId="5B07D1DD" w14:textId="77777777" w:rsidR="004E5DC1" w:rsidRDefault="004E5DC1" w:rsidP="00B907D6">
      <w:pPr>
        <w:bidi w:val="0"/>
      </w:pPr>
      <w:r>
        <w:rPr>
          <w:color w:val="000000"/>
          <w:sz w:val="20"/>
          <w:szCs w:val="20"/>
          <w:rtl/>
        </w:rPr>
        <w:t>הכח</w:t>
      </w:r>
      <w:r>
        <w:rPr>
          <w:color w:val="000000"/>
          <w:sz w:val="20"/>
          <w:szCs w:val="20"/>
        </w:rPr>
        <w:t xml:space="preserve"> </w:t>
      </w:r>
      <w:r>
        <w:rPr>
          <w:color w:val="000000"/>
          <w:sz w:val="20"/>
          <w:szCs w:val="20"/>
          <w:rtl/>
        </w:rPr>
        <w:t>זה</w:t>
      </w:r>
      <w:r>
        <w:rPr>
          <w:color w:val="000000"/>
          <w:sz w:val="20"/>
          <w:szCs w:val="20"/>
        </w:rPr>
        <w:t xml:space="preserve"> </w:t>
      </w:r>
      <w:r>
        <w:rPr>
          <w:color w:val="000000"/>
          <w:sz w:val="20"/>
          <w:szCs w:val="20"/>
          <w:rtl/>
        </w:rPr>
        <w:t>חלק</w:t>
      </w:r>
      <w:r>
        <w:rPr>
          <w:color w:val="000000"/>
          <w:sz w:val="20"/>
          <w:szCs w:val="20"/>
        </w:rPr>
        <w:t xml:space="preserve"> </w:t>
      </w:r>
      <w:r>
        <w:rPr>
          <w:color w:val="000000"/>
          <w:sz w:val="20"/>
          <w:szCs w:val="20"/>
          <w:rtl/>
        </w:rPr>
        <w:t>מהמאצו</w:t>
      </w:r>
    </w:p>
  </w:comment>
  <w:comment w:id="630" w:author="ronit kark" w:date="2023-07-02T09:19:00Z" w:initials="rk">
    <w:p w14:paraId="51FF3F69" w14:textId="77777777" w:rsidR="004E5DC1" w:rsidRDefault="004E5DC1" w:rsidP="00EF37D4">
      <w:pPr>
        <w:bidi w:val="0"/>
      </w:pPr>
      <w:r>
        <w:rPr>
          <w:rStyle w:val="CommentReference"/>
        </w:rPr>
        <w:annotationRef/>
      </w:r>
      <w:r>
        <w:rPr>
          <w:color w:val="000000"/>
          <w:sz w:val="20"/>
          <w:szCs w:val="20"/>
          <w:rtl/>
        </w:rPr>
        <w:t>תחליטי איםה לשים שמות וגיל תמיד למטה ואז לחסוך? בטקסט</w:t>
      </w:r>
      <w:r>
        <w:rPr>
          <w:color w:val="000000"/>
          <w:sz w:val="20"/>
          <w:szCs w:val="20"/>
        </w:rPr>
        <w:t>?</w:t>
      </w:r>
    </w:p>
  </w:comment>
  <w:comment w:id="631" w:author="ronit kark" w:date="2023-07-02T09:20:00Z" w:initials="rk">
    <w:p w14:paraId="71F780AD" w14:textId="77777777" w:rsidR="000A0DA3" w:rsidRDefault="000A0DA3" w:rsidP="00294B48">
      <w:pPr>
        <w:bidi w:val="0"/>
      </w:pPr>
      <w:r>
        <w:rPr>
          <w:rStyle w:val="CommentReference"/>
        </w:rPr>
        <w:annotationRef/>
      </w:r>
      <w:r>
        <w:rPr>
          <w:color w:val="000000"/>
          <w:sz w:val="20"/>
          <w:szCs w:val="20"/>
          <w:rtl/>
        </w:rPr>
        <w:t>שוב אילן - שני את השם או חפשי אחד אחר - זה מרגיש כאילו רק הוא</w:t>
      </w:r>
      <w:r>
        <w:rPr>
          <w:color w:val="000000"/>
          <w:sz w:val="20"/>
          <w:szCs w:val="20"/>
        </w:rPr>
        <w:t xml:space="preserve"> </w:t>
      </w:r>
      <w:r>
        <w:rPr>
          <w:color w:val="000000"/>
          <w:sz w:val="20"/>
          <w:szCs w:val="20"/>
          <w:rtl/>
        </w:rPr>
        <w:t>דיבר על הנושא ומקטין את הממצאים</w:t>
      </w:r>
    </w:p>
  </w:comment>
  <w:comment w:id="632" w:author="ronit kark" w:date="2023-07-02T09:22:00Z" w:initials="rk">
    <w:p w14:paraId="698792D6" w14:textId="77777777" w:rsidR="000A0DA3" w:rsidRDefault="000A0DA3" w:rsidP="00537221">
      <w:pPr>
        <w:bidi w:val="0"/>
      </w:pPr>
      <w:r>
        <w:rPr>
          <w:rStyle w:val="CommentReference"/>
        </w:rPr>
        <w:annotationRef/>
      </w:r>
      <w:r>
        <w:rPr>
          <w:color w:val="000000"/>
          <w:sz w:val="20"/>
          <w:szCs w:val="20"/>
          <w:rtl/>
        </w:rPr>
        <w:t>לקבל</w:t>
      </w:r>
      <w:r>
        <w:rPr>
          <w:color w:val="000000"/>
          <w:sz w:val="20"/>
          <w:szCs w:val="20"/>
        </w:rPr>
        <w:t xml:space="preserve"> </w:t>
      </w:r>
      <w:r>
        <w:rPr>
          <w:color w:val="000000"/>
          <w:sz w:val="20"/>
          <w:szCs w:val="20"/>
          <w:rtl/>
        </w:rPr>
        <w:t>החלטה</w:t>
      </w:r>
      <w:r>
        <w:rPr>
          <w:color w:val="000000"/>
          <w:sz w:val="20"/>
          <w:szCs w:val="20"/>
        </w:rPr>
        <w:t xml:space="preserve"> </w:t>
      </w:r>
      <w:r>
        <w:rPr>
          <w:color w:val="000000"/>
          <w:sz w:val="20"/>
          <w:szCs w:val="20"/>
          <w:rtl/>
        </w:rPr>
        <w:t>על</w:t>
      </w:r>
      <w:r>
        <w:rPr>
          <w:color w:val="000000"/>
          <w:sz w:val="20"/>
          <w:szCs w:val="20"/>
        </w:rPr>
        <w:t xml:space="preserve"> </w:t>
      </w:r>
      <w:r>
        <w:rPr>
          <w:color w:val="000000"/>
          <w:sz w:val="20"/>
          <w:szCs w:val="20"/>
          <w:rtl/>
        </w:rPr>
        <w:t>ההתיחסות</w:t>
      </w:r>
      <w:r>
        <w:rPr>
          <w:color w:val="000000"/>
          <w:sz w:val="20"/>
          <w:szCs w:val="20"/>
        </w:rPr>
        <w:t xml:space="preserve"> </w:t>
      </w:r>
      <w:r>
        <w:rPr>
          <w:color w:val="000000"/>
          <w:sz w:val="20"/>
          <w:szCs w:val="20"/>
          <w:rtl/>
        </w:rPr>
        <w:t>להורים</w:t>
      </w:r>
      <w:r>
        <w:rPr>
          <w:color w:val="000000"/>
          <w:sz w:val="20"/>
          <w:szCs w:val="20"/>
        </w:rPr>
        <w:t xml:space="preserve"> - </w:t>
      </w:r>
      <w:r>
        <w:rPr>
          <w:color w:val="000000"/>
          <w:sz w:val="20"/>
          <w:szCs w:val="20"/>
          <w:rtl/>
        </w:rPr>
        <w:t>האם</w:t>
      </w:r>
      <w:r>
        <w:rPr>
          <w:color w:val="000000"/>
          <w:sz w:val="20"/>
          <w:szCs w:val="20"/>
        </w:rPr>
        <w:t xml:space="preserve"> </w:t>
      </w:r>
      <w:r>
        <w:rPr>
          <w:color w:val="000000"/>
          <w:sz w:val="20"/>
          <w:szCs w:val="20"/>
          <w:rtl/>
        </w:rPr>
        <w:t>זה</w:t>
      </w:r>
      <w:r>
        <w:rPr>
          <w:color w:val="000000"/>
          <w:sz w:val="20"/>
          <w:szCs w:val="20"/>
        </w:rPr>
        <w:t xml:space="preserve"> </w:t>
      </w:r>
      <w:r>
        <w:rPr>
          <w:color w:val="000000"/>
          <w:sz w:val="20"/>
          <w:szCs w:val="20"/>
          <w:rtl/>
        </w:rPr>
        <w:t>חשוב</w:t>
      </w:r>
      <w:r>
        <w:rPr>
          <w:color w:val="000000"/>
          <w:sz w:val="20"/>
          <w:szCs w:val="20"/>
        </w:rPr>
        <w:t xml:space="preserve">? </w:t>
      </w:r>
      <w:r>
        <w:rPr>
          <w:color w:val="000000"/>
          <w:sz w:val="20"/>
          <w:szCs w:val="20"/>
          <w:rtl/>
        </w:rPr>
        <w:t>למה</w:t>
      </w:r>
      <w:r>
        <w:rPr>
          <w:color w:val="000000"/>
          <w:sz w:val="20"/>
          <w:szCs w:val="20"/>
        </w:rPr>
        <w:t xml:space="preserve">? </w:t>
      </w:r>
      <w:r>
        <w:rPr>
          <w:color w:val="000000"/>
          <w:sz w:val="20"/>
          <w:szCs w:val="20"/>
          <w:rtl/>
        </w:rPr>
        <w:t>אם</w:t>
      </w:r>
      <w:r>
        <w:rPr>
          <w:color w:val="000000"/>
          <w:sz w:val="20"/>
          <w:szCs w:val="20"/>
        </w:rPr>
        <w:t xml:space="preserve"> </w:t>
      </w:r>
      <w:r>
        <w:rPr>
          <w:color w:val="000000"/>
          <w:sz w:val="20"/>
          <w:szCs w:val="20"/>
          <w:rtl/>
        </w:rPr>
        <w:t>כן</w:t>
      </w:r>
      <w:r>
        <w:rPr>
          <w:color w:val="000000"/>
          <w:sz w:val="20"/>
          <w:szCs w:val="20"/>
        </w:rPr>
        <w:t xml:space="preserve"> </w:t>
      </w:r>
      <w:r>
        <w:rPr>
          <w:color w:val="000000"/>
          <w:sz w:val="20"/>
          <w:szCs w:val="20"/>
          <w:rtl/>
        </w:rPr>
        <w:t>כדאי</w:t>
      </w:r>
      <w:r>
        <w:rPr>
          <w:color w:val="000000"/>
          <w:sz w:val="20"/>
          <w:szCs w:val="20"/>
        </w:rPr>
        <w:t xml:space="preserve"> </w:t>
      </w:r>
      <w:r>
        <w:rPr>
          <w:color w:val="000000"/>
          <w:sz w:val="20"/>
          <w:szCs w:val="20"/>
          <w:rtl/>
        </w:rPr>
        <w:t>להבין</w:t>
      </w:r>
      <w:r>
        <w:rPr>
          <w:color w:val="000000"/>
          <w:sz w:val="20"/>
          <w:szCs w:val="20"/>
        </w:rPr>
        <w:t xml:space="preserve"> </w:t>
      </w:r>
      <w:r>
        <w:rPr>
          <w:color w:val="000000"/>
          <w:sz w:val="20"/>
          <w:szCs w:val="20"/>
          <w:rtl/>
        </w:rPr>
        <w:t>ולהסביר</w:t>
      </w:r>
      <w:r>
        <w:rPr>
          <w:color w:val="000000"/>
          <w:sz w:val="20"/>
          <w:szCs w:val="20"/>
        </w:rPr>
        <w:t xml:space="preserve">- </w:t>
      </w:r>
      <w:r>
        <w:rPr>
          <w:color w:val="000000"/>
          <w:sz w:val="20"/>
          <w:szCs w:val="20"/>
          <w:rtl/>
        </w:rPr>
        <w:t>או</w:t>
      </w:r>
      <w:r>
        <w:rPr>
          <w:color w:val="000000"/>
          <w:sz w:val="20"/>
          <w:szCs w:val="20"/>
        </w:rPr>
        <w:t xml:space="preserve"> </w:t>
      </w:r>
      <w:r>
        <w:rPr>
          <w:color w:val="000000"/>
          <w:sz w:val="20"/>
          <w:szCs w:val="20"/>
          <w:rtl/>
        </w:rPr>
        <w:t>פשוט</w:t>
      </w:r>
      <w:r>
        <w:rPr>
          <w:color w:val="000000"/>
          <w:sz w:val="20"/>
          <w:szCs w:val="20"/>
        </w:rPr>
        <w:t xml:space="preserve"> </w:t>
      </w:r>
      <w:r>
        <w:rPr>
          <w:color w:val="000000"/>
          <w:sz w:val="20"/>
          <w:szCs w:val="20"/>
          <w:rtl/>
        </w:rPr>
        <w:t>לעשות</w:t>
      </w:r>
      <w:r>
        <w:rPr>
          <w:color w:val="000000"/>
          <w:sz w:val="20"/>
          <w:szCs w:val="20"/>
        </w:rPr>
        <w:t xml:space="preserve"> </w:t>
      </w:r>
      <w:r>
        <w:rPr>
          <w:color w:val="000000"/>
          <w:sz w:val="20"/>
          <w:szCs w:val="20"/>
          <w:rtl/>
        </w:rPr>
        <w:t>טבלא</w:t>
      </w:r>
      <w:r>
        <w:rPr>
          <w:color w:val="000000"/>
          <w:sz w:val="20"/>
          <w:szCs w:val="20"/>
        </w:rPr>
        <w:t xml:space="preserve"> </w:t>
      </w:r>
      <w:r>
        <w:rPr>
          <w:color w:val="000000"/>
          <w:sz w:val="20"/>
          <w:szCs w:val="20"/>
          <w:rtl/>
        </w:rPr>
        <w:t>של</w:t>
      </w:r>
      <w:r>
        <w:rPr>
          <w:color w:val="000000"/>
          <w:sz w:val="20"/>
          <w:szCs w:val="20"/>
        </w:rPr>
        <w:t xml:space="preserve"> </w:t>
      </w:r>
      <w:r>
        <w:rPr>
          <w:color w:val="000000"/>
          <w:sz w:val="20"/>
          <w:szCs w:val="20"/>
          <w:rtl/>
        </w:rPr>
        <w:t>כולם</w:t>
      </w:r>
      <w:r>
        <w:rPr>
          <w:color w:val="000000"/>
          <w:sz w:val="20"/>
          <w:szCs w:val="20"/>
        </w:rPr>
        <w:t xml:space="preserve">, </w:t>
      </w:r>
      <w:r>
        <w:rPr>
          <w:color w:val="000000"/>
          <w:sz w:val="20"/>
          <w:szCs w:val="20"/>
          <w:rtl/>
        </w:rPr>
        <w:t>גיל</w:t>
      </w:r>
      <w:r>
        <w:rPr>
          <w:color w:val="000000"/>
          <w:sz w:val="20"/>
          <w:szCs w:val="20"/>
        </w:rPr>
        <w:t xml:space="preserve">, </w:t>
      </w:r>
      <w:r>
        <w:rPr>
          <w:color w:val="000000"/>
          <w:sz w:val="20"/>
          <w:szCs w:val="20"/>
          <w:rtl/>
        </w:rPr>
        <w:t>תםקידי</w:t>
      </w:r>
      <w:r>
        <w:rPr>
          <w:color w:val="000000"/>
          <w:sz w:val="20"/>
          <w:szCs w:val="20"/>
        </w:rPr>
        <w:t xml:space="preserve"> </w:t>
      </w:r>
      <w:r>
        <w:rPr>
          <w:color w:val="000000"/>
          <w:sz w:val="20"/>
          <w:szCs w:val="20"/>
          <w:rtl/>
        </w:rPr>
        <w:t>ההורים</w:t>
      </w:r>
      <w:r>
        <w:rPr>
          <w:color w:val="000000"/>
          <w:sz w:val="20"/>
          <w:szCs w:val="20"/>
        </w:rPr>
        <w:t xml:space="preserve"> </w:t>
      </w:r>
      <w:r>
        <w:rPr>
          <w:color w:val="000000"/>
          <w:sz w:val="20"/>
          <w:szCs w:val="20"/>
          <w:rtl/>
        </w:rPr>
        <w:t>ומרכז</w:t>
      </w:r>
      <w:r>
        <w:rPr>
          <w:color w:val="000000"/>
          <w:sz w:val="20"/>
          <w:szCs w:val="20"/>
        </w:rPr>
        <w:t xml:space="preserve"> </w:t>
      </w:r>
      <w:r>
        <w:rPr>
          <w:color w:val="000000"/>
          <w:sz w:val="20"/>
          <w:szCs w:val="20"/>
          <w:rtl/>
        </w:rPr>
        <w:t>פריפריה</w:t>
      </w:r>
      <w:r>
        <w:rPr>
          <w:color w:val="000000"/>
          <w:sz w:val="20"/>
          <w:szCs w:val="20"/>
        </w:rPr>
        <w:t>..</w:t>
      </w:r>
      <w:r>
        <w:rPr>
          <w:color w:val="000000"/>
          <w:sz w:val="20"/>
          <w:szCs w:val="20"/>
          <w:rtl/>
        </w:rPr>
        <w:t>ולחסוך</w:t>
      </w:r>
      <w:r>
        <w:rPr>
          <w:color w:val="000000"/>
          <w:sz w:val="20"/>
          <w:szCs w:val="20"/>
        </w:rPr>
        <w:t xml:space="preserve"> </w:t>
      </w:r>
      <w:r>
        <w:rPr>
          <w:color w:val="000000"/>
          <w:sz w:val="20"/>
          <w:szCs w:val="20"/>
          <w:rtl/>
        </w:rPr>
        <w:t>בטקסט</w:t>
      </w:r>
    </w:p>
  </w:comment>
  <w:comment w:id="636" w:author="ronit kark" w:date="2023-07-02T09:23:00Z" w:initials="rk">
    <w:p w14:paraId="6E02B39B" w14:textId="77777777" w:rsidR="000A0DA3" w:rsidRDefault="000A0DA3" w:rsidP="00C467B0">
      <w:pPr>
        <w:bidi w:val="0"/>
      </w:pPr>
      <w:r>
        <w:rPr>
          <w:rStyle w:val="CommentReference"/>
        </w:rPr>
        <w:annotationRef/>
      </w:r>
      <w:r>
        <w:rPr>
          <w:color w:val="000000"/>
          <w:sz w:val="20"/>
          <w:szCs w:val="20"/>
          <w:rtl/>
        </w:rPr>
        <w:t>שוב</w:t>
      </w:r>
      <w:r>
        <w:rPr>
          <w:color w:val="000000"/>
          <w:sz w:val="20"/>
          <w:szCs w:val="20"/>
        </w:rPr>
        <w:t xml:space="preserve"> </w:t>
      </w:r>
      <w:r>
        <w:rPr>
          <w:color w:val="000000"/>
          <w:sz w:val="20"/>
          <w:szCs w:val="20"/>
          <w:rtl/>
        </w:rPr>
        <w:t>למה</w:t>
      </w:r>
      <w:r>
        <w:rPr>
          <w:color w:val="000000"/>
          <w:sz w:val="20"/>
          <w:szCs w:val="20"/>
        </w:rPr>
        <w:t xml:space="preserve"> </w:t>
      </w:r>
      <w:r>
        <w:rPr>
          <w:color w:val="000000"/>
          <w:sz w:val="20"/>
          <w:szCs w:val="20"/>
          <w:rtl/>
        </w:rPr>
        <w:t>זה</w:t>
      </w:r>
      <w:r>
        <w:rPr>
          <w:color w:val="000000"/>
          <w:sz w:val="20"/>
          <w:szCs w:val="20"/>
        </w:rPr>
        <w:t xml:space="preserve"> </w:t>
      </w:r>
      <w:r>
        <w:rPr>
          <w:color w:val="000000"/>
          <w:sz w:val="20"/>
          <w:szCs w:val="20"/>
          <w:rtl/>
        </w:rPr>
        <w:t>קשור</w:t>
      </w:r>
      <w:r>
        <w:rPr>
          <w:color w:val="000000"/>
          <w:sz w:val="20"/>
          <w:szCs w:val="20"/>
        </w:rPr>
        <w:t xml:space="preserve">? </w:t>
      </w:r>
      <w:r>
        <w:rPr>
          <w:color w:val="000000"/>
          <w:sz w:val="20"/>
          <w:szCs w:val="20"/>
          <w:rtl/>
        </w:rPr>
        <w:t>לטבלא</w:t>
      </w:r>
    </w:p>
  </w:comment>
  <w:comment w:id="637" w:author="ronit kark" w:date="2023-07-02T09:24:00Z" w:initials="rk">
    <w:p w14:paraId="0B1594F6" w14:textId="77777777" w:rsidR="000A0DA3" w:rsidRDefault="000A0DA3" w:rsidP="00A91658">
      <w:pPr>
        <w:bidi w:val="0"/>
      </w:pPr>
      <w:r>
        <w:rPr>
          <w:rStyle w:val="CommentReference"/>
        </w:rPr>
        <w:annotationRef/>
      </w:r>
      <w:r>
        <w:rPr>
          <w:color w:val="000000"/>
          <w:sz w:val="20"/>
          <w:szCs w:val="20"/>
          <w:rtl/>
        </w:rPr>
        <w:t>להסביר ב</w:t>
      </w:r>
      <w:r>
        <w:rPr>
          <w:color w:val="000000"/>
          <w:sz w:val="20"/>
          <w:szCs w:val="20"/>
        </w:rPr>
        <w:t xml:space="preserve">- footnote </w:t>
      </w:r>
      <w:r>
        <w:rPr>
          <w:color w:val="000000"/>
          <w:sz w:val="20"/>
          <w:szCs w:val="20"/>
          <w:rtl/>
        </w:rPr>
        <w:t>מה זה היחידה הזאת</w:t>
      </w:r>
      <w:r>
        <w:rPr>
          <w:color w:val="000000"/>
          <w:sz w:val="20"/>
          <w:szCs w:val="20"/>
        </w:rPr>
        <w:t xml:space="preserve"> </w:t>
      </w:r>
      <w:r>
        <w:rPr>
          <w:color w:val="000000"/>
          <w:sz w:val="20"/>
          <w:szCs w:val="20"/>
          <w:rtl/>
        </w:rPr>
        <w:t>וכמה היא קרבית</w:t>
      </w:r>
    </w:p>
  </w:comment>
  <w:comment w:id="590" w:author="Reviewer" w:date="2023-07-04T01:13:00Z" w:initials="R">
    <w:p w14:paraId="3E8AF49A" w14:textId="77777777" w:rsidR="0019092B" w:rsidRDefault="0050213E">
      <w:pPr>
        <w:pStyle w:val="CommentText"/>
        <w:bidi w:val="0"/>
      </w:pPr>
      <w:r>
        <w:rPr>
          <w:rStyle w:val="CommentReference"/>
        </w:rPr>
        <w:annotationRef/>
      </w:r>
      <w:r w:rsidR="0019092B">
        <w:rPr>
          <w:rtl/>
        </w:rPr>
        <w:t>רביטל - אני מבינה שהציטוטים מאוד טובים, אבל , לדעתי, ניתן לקצר , במיוחד תקצרי את אלו  שחוזרים יותר מדי פעמים, למשל, אילן</w:t>
      </w:r>
      <w:r w:rsidR="0019092B">
        <w:t>.</w:t>
      </w:r>
    </w:p>
    <w:p w14:paraId="6CF71FD3" w14:textId="77777777" w:rsidR="0019092B" w:rsidRDefault="0019092B" w:rsidP="001965FB">
      <w:pPr>
        <w:pStyle w:val="CommentText"/>
        <w:bidi w:val="0"/>
      </w:pPr>
      <w:r>
        <w:rPr>
          <w:rtl/>
        </w:rPr>
        <w:t>את צריכה ציטוטים של בנות ובנים - אין צורך בחזרתיות</w:t>
      </w:r>
    </w:p>
  </w:comment>
  <w:comment w:id="705" w:author="ronit kark" w:date="2023-07-02T09:27:00Z" w:initials="rk">
    <w:p w14:paraId="332D4ACF" w14:textId="09E2DADA" w:rsidR="000A0DA3" w:rsidRDefault="000A0DA3" w:rsidP="007B4FC8">
      <w:pPr>
        <w:bidi w:val="0"/>
      </w:pPr>
      <w:r>
        <w:rPr>
          <w:rStyle w:val="CommentReference"/>
        </w:rPr>
        <w:annotationRef/>
      </w:r>
      <w:r>
        <w:rPr>
          <w:color w:val="000000"/>
          <w:sz w:val="20"/>
          <w:szCs w:val="20"/>
          <w:rtl/>
        </w:rPr>
        <w:t>לא</w:t>
      </w:r>
      <w:r>
        <w:rPr>
          <w:color w:val="000000"/>
          <w:sz w:val="20"/>
          <w:szCs w:val="20"/>
        </w:rPr>
        <w:t xml:space="preserve"> </w:t>
      </w:r>
      <w:r>
        <w:rPr>
          <w:color w:val="000000"/>
          <w:sz w:val="20"/>
          <w:szCs w:val="20"/>
          <w:rtl/>
        </w:rPr>
        <w:t>מדוייק</w:t>
      </w:r>
      <w:r>
        <w:rPr>
          <w:color w:val="000000"/>
          <w:sz w:val="20"/>
          <w:szCs w:val="20"/>
        </w:rPr>
        <w:t xml:space="preserve"> </w:t>
      </w:r>
      <w:r>
        <w:rPr>
          <w:color w:val="000000"/>
          <w:sz w:val="20"/>
          <w:szCs w:val="20"/>
          <w:rtl/>
        </w:rPr>
        <w:t>כי</w:t>
      </w:r>
      <w:r>
        <w:rPr>
          <w:color w:val="000000"/>
          <w:sz w:val="20"/>
          <w:szCs w:val="20"/>
        </w:rPr>
        <w:t xml:space="preserve"> </w:t>
      </w:r>
      <w:r>
        <w:rPr>
          <w:color w:val="000000"/>
          <w:sz w:val="20"/>
          <w:szCs w:val="20"/>
          <w:rtl/>
        </w:rPr>
        <w:t>הצבא</w:t>
      </w:r>
      <w:r>
        <w:rPr>
          <w:color w:val="000000"/>
          <w:sz w:val="20"/>
          <w:szCs w:val="20"/>
        </w:rPr>
        <w:t xml:space="preserve"> </w:t>
      </w:r>
      <w:r>
        <w:rPr>
          <w:color w:val="000000"/>
          <w:sz w:val="20"/>
          <w:szCs w:val="20"/>
          <w:rtl/>
        </w:rPr>
        <w:t>זב</w:t>
      </w:r>
      <w:r>
        <w:rPr>
          <w:color w:val="000000"/>
          <w:sz w:val="20"/>
          <w:szCs w:val="20"/>
        </w:rPr>
        <w:t xml:space="preserve"> </w:t>
      </w:r>
      <w:r>
        <w:rPr>
          <w:color w:val="000000"/>
          <w:sz w:val="20"/>
          <w:szCs w:val="20"/>
          <w:rtl/>
        </w:rPr>
        <w:t>חלק</w:t>
      </w:r>
      <w:r>
        <w:rPr>
          <w:color w:val="000000"/>
          <w:sz w:val="20"/>
          <w:szCs w:val="20"/>
        </w:rPr>
        <w:t xml:space="preserve"> </w:t>
      </w:r>
      <w:r>
        <w:rPr>
          <w:color w:val="000000"/>
          <w:sz w:val="20"/>
          <w:szCs w:val="20"/>
          <w:rtl/>
        </w:rPr>
        <w:t>ממסלול</w:t>
      </w:r>
      <w:r>
        <w:rPr>
          <w:color w:val="000000"/>
          <w:sz w:val="20"/>
          <w:szCs w:val="20"/>
        </w:rPr>
        <w:t xml:space="preserve"> </w:t>
      </w:r>
      <w:r>
        <w:rPr>
          <w:color w:val="000000"/>
          <w:sz w:val="20"/>
          <w:szCs w:val="20"/>
          <w:rtl/>
        </w:rPr>
        <w:t>הקריירה</w:t>
      </w:r>
    </w:p>
  </w:comment>
  <w:comment w:id="706" w:author="Reviewer" w:date="2023-07-04T01:25:00Z" w:initials="R">
    <w:p w14:paraId="3EB94B1E" w14:textId="77777777" w:rsidR="000147A3" w:rsidRDefault="000147A3" w:rsidP="00057F50">
      <w:pPr>
        <w:pStyle w:val="CommentText"/>
        <w:bidi w:val="0"/>
      </w:pPr>
      <w:r>
        <w:rPr>
          <w:rStyle w:val="CommentReference"/>
        </w:rPr>
        <w:annotationRef/>
      </w:r>
      <w:r>
        <w:rPr>
          <w:rtl/>
        </w:rPr>
        <w:t>מסכימה עם רונית</w:t>
      </w:r>
    </w:p>
  </w:comment>
  <w:comment w:id="712" w:author="Reviewer" w:date="2023-07-04T01:29:00Z" w:initials="R">
    <w:p w14:paraId="76D3EA5A" w14:textId="77777777" w:rsidR="005E470A" w:rsidRDefault="005E470A">
      <w:pPr>
        <w:pStyle w:val="CommentText"/>
        <w:bidi w:val="0"/>
      </w:pPr>
      <w:r>
        <w:rPr>
          <w:rStyle w:val="CommentReference"/>
        </w:rPr>
        <w:annotationRef/>
      </w:r>
      <w:r>
        <w:rPr>
          <w:rtl/>
        </w:rPr>
        <w:t>לדעתי, צריך לחזק את עניין ההגנה</w:t>
      </w:r>
      <w:r>
        <w:t xml:space="preserve"> PROTECT</w:t>
      </w:r>
    </w:p>
    <w:p w14:paraId="3AD26965" w14:textId="77777777" w:rsidR="005E470A" w:rsidRDefault="005E470A">
      <w:pPr>
        <w:pStyle w:val="CommentText"/>
        <w:bidi w:val="0"/>
      </w:pPr>
      <w:r>
        <w:rPr>
          <w:rtl/>
        </w:rPr>
        <w:t>מבחינה פיזית</w:t>
      </w:r>
    </w:p>
    <w:p w14:paraId="35221458" w14:textId="77777777" w:rsidR="005E470A" w:rsidRDefault="005E470A">
      <w:pPr>
        <w:pStyle w:val="CommentText"/>
        <w:bidi w:val="0"/>
      </w:pPr>
      <w:r>
        <w:rPr>
          <w:rtl/>
        </w:rPr>
        <w:t>כי למילה</w:t>
      </w:r>
      <w:r>
        <w:t xml:space="preserve"> </w:t>
      </w:r>
    </w:p>
    <w:p w14:paraId="777346D6" w14:textId="77777777" w:rsidR="005E470A" w:rsidRDefault="005E470A">
      <w:pPr>
        <w:pStyle w:val="CommentText"/>
        <w:bidi w:val="0"/>
      </w:pPr>
      <w:r>
        <w:t xml:space="preserve">PROTECT </w:t>
      </w:r>
    </w:p>
    <w:p w14:paraId="1C717BE7" w14:textId="77777777" w:rsidR="005E470A" w:rsidRDefault="005E470A">
      <w:pPr>
        <w:pStyle w:val="CommentText"/>
        <w:bidi w:val="0"/>
      </w:pPr>
      <w:r>
        <w:rPr>
          <w:rtl/>
        </w:rPr>
        <w:t>לא תמיד יש משמעות פיזית, צבאית וכוי</w:t>
      </w:r>
      <w:r>
        <w:t>'</w:t>
      </w:r>
    </w:p>
    <w:p w14:paraId="48AAFFA5" w14:textId="77777777" w:rsidR="005E470A" w:rsidRDefault="005E470A">
      <w:pPr>
        <w:pStyle w:val="CommentText"/>
        <w:bidi w:val="0"/>
      </w:pPr>
      <w:r>
        <w:rPr>
          <w:rtl/>
        </w:rPr>
        <w:t>נראה לי</w:t>
      </w:r>
    </w:p>
    <w:p w14:paraId="53AC5195" w14:textId="77777777" w:rsidR="005E470A" w:rsidRDefault="005E470A" w:rsidP="003120B4">
      <w:pPr>
        <w:pStyle w:val="CommentText"/>
        <w:bidi w:val="0"/>
      </w:pPr>
    </w:p>
  </w:comment>
  <w:comment w:id="725" w:author="ronit kark" w:date="2023-07-02T09:29:00Z" w:initials="rk">
    <w:p w14:paraId="01D9171D" w14:textId="18FD4A45" w:rsidR="000A0DA3" w:rsidRDefault="000A0DA3" w:rsidP="006D3540">
      <w:pPr>
        <w:bidi w:val="0"/>
      </w:pPr>
      <w:r>
        <w:rPr>
          <w:rStyle w:val="CommentReference"/>
        </w:rPr>
        <w:annotationRef/>
      </w:r>
      <w:r>
        <w:rPr>
          <w:color w:val="000000"/>
          <w:sz w:val="20"/>
          <w:szCs w:val="20"/>
          <w:rtl/>
        </w:rPr>
        <w:t>שוב אילן שם אחר או מישהו אחר</w:t>
      </w:r>
    </w:p>
  </w:comment>
  <w:comment w:id="739" w:author="User" w:date="2023-06-04T12:37:00Z" w:initials="U">
    <w:p w14:paraId="0FDB1652" w14:textId="07ED84E9" w:rsidR="004834CD" w:rsidRDefault="004834CD">
      <w:pPr>
        <w:pStyle w:val="CommentText"/>
        <w:rPr>
          <w:rtl/>
        </w:rPr>
      </w:pPr>
      <w:r>
        <w:rPr>
          <w:rStyle w:val="CommentReference"/>
        </w:rPr>
        <w:annotationRef/>
      </w:r>
      <w:r>
        <w:rPr>
          <w:rFonts w:hint="cs"/>
          <w:rtl/>
        </w:rPr>
        <w:t>במטרה לקצר, זו אופציה להסרה. התימה חזקה דיה, ארוכה וממילא צריך לקצרה. ציטוט אחד לא נותן ערך גדול.</w:t>
      </w:r>
    </w:p>
  </w:comment>
  <w:comment w:id="740" w:author="User" w:date="2023-06-04T15:03:00Z" w:initials="U">
    <w:p w14:paraId="4C7CB842" w14:textId="4B792E68" w:rsidR="004834CD" w:rsidRDefault="004834CD">
      <w:pPr>
        <w:pStyle w:val="CommentText"/>
        <w:rPr>
          <w:rtl/>
        </w:rPr>
      </w:pPr>
      <w:r>
        <w:rPr>
          <w:rStyle w:val="CommentReference"/>
        </w:rPr>
        <w:annotationRef/>
      </w:r>
      <w:r>
        <w:rPr>
          <w:rFonts w:hint="cs"/>
          <w:rtl/>
        </w:rPr>
        <w:t>גירסה מקוצרת קוצץ</w:t>
      </w:r>
    </w:p>
  </w:comment>
  <w:comment w:id="757" w:author="User" w:date="2023-06-04T12:32:00Z" w:initials="U">
    <w:p w14:paraId="5AD28AF5" w14:textId="5A29C799" w:rsidR="004834CD" w:rsidRPr="00FD22E1" w:rsidRDefault="004834CD" w:rsidP="00FD22E1">
      <w:pPr>
        <w:pStyle w:val="CommentText"/>
      </w:pPr>
      <w:r>
        <w:rPr>
          <w:rStyle w:val="CommentReference"/>
        </w:rPr>
        <w:annotationRef/>
      </w:r>
      <w:r>
        <w:rPr>
          <w:rFonts w:hint="cs"/>
          <w:rtl/>
        </w:rPr>
        <w:t xml:space="preserve">במטרה לקצר על התימה הזו אפשר לוותר: </w:t>
      </w:r>
      <w:r w:rsidRPr="00FD22E1">
        <w:rPr>
          <w:rtl/>
        </w:rPr>
        <w:t>צריך להיכנס</w:t>
      </w:r>
      <w:r>
        <w:rPr>
          <w:rFonts w:hint="cs"/>
          <w:rtl/>
        </w:rPr>
        <w:t xml:space="preserve"> למאמר </w:t>
      </w:r>
      <w:r w:rsidRPr="00FD22E1">
        <w:rPr>
          <w:rtl/>
        </w:rPr>
        <w:t>השלישי. המעבר</w:t>
      </w:r>
      <w:r>
        <w:rPr>
          <w:rFonts w:hint="cs"/>
          <w:rtl/>
        </w:rPr>
        <w:t xml:space="preserve"> כאן</w:t>
      </w:r>
      <w:r w:rsidRPr="00FD22E1">
        <w:rPr>
          <w:rtl/>
        </w:rPr>
        <w:t xml:space="preserve"> לפרספקטיבה של </w:t>
      </w:r>
      <w:r>
        <w:rPr>
          <w:rFonts w:hint="cs"/>
          <w:rtl/>
        </w:rPr>
        <w:t>הנערות</w:t>
      </w:r>
      <w:r w:rsidRPr="00FD22E1">
        <w:rPr>
          <w:rtl/>
        </w:rPr>
        <w:t xml:space="preserve"> אחרי שכתבת כל כך הרבה על </w:t>
      </w:r>
      <w:r>
        <w:rPr>
          <w:rFonts w:hint="cs"/>
          <w:rtl/>
        </w:rPr>
        <w:t>הנערות</w:t>
      </w:r>
      <w:r w:rsidRPr="00FD22E1">
        <w:rPr>
          <w:rtl/>
        </w:rPr>
        <w:t xml:space="preserve"> פשוט מרגיש </w:t>
      </w:r>
      <w:r>
        <w:rPr>
          <w:rFonts w:hint="cs"/>
          <w:rtl/>
        </w:rPr>
        <w:t>מעמיס, שוב תחת ההנחה שממילא צריך לקצר</w:t>
      </w:r>
      <w:r w:rsidRPr="00FD22E1">
        <w:rPr>
          <w:rtl/>
        </w:rPr>
        <w:t>.</w:t>
      </w:r>
      <w:r>
        <w:rPr>
          <w:rFonts w:hint="cs"/>
          <w:rtl/>
        </w:rPr>
        <w:t>אם משאירים דורש קיצור, עריכה וחשיבה לגבי המיקום והזרימה.</w:t>
      </w:r>
    </w:p>
    <w:p w14:paraId="498F2D36" w14:textId="0913628A" w:rsidR="004834CD" w:rsidRPr="00FD22E1" w:rsidRDefault="004834CD">
      <w:pPr>
        <w:pStyle w:val="CommentText"/>
        <w:rPr>
          <w:rtl/>
        </w:rPr>
      </w:pPr>
    </w:p>
  </w:comment>
  <w:comment w:id="833" w:author="ronit kark" w:date="2023-07-02T09:38:00Z" w:initials="rk">
    <w:p w14:paraId="7179B1A6" w14:textId="77777777" w:rsidR="00464D5B" w:rsidRDefault="00464D5B" w:rsidP="00234402">
      <w:pPr>
        <w:bidi w:val="0"/>
      </w:pPr>
      <w:r>
        <w:rPr>
          <w:rStyle w:val="CommentReference"/>
        </w:rPr>
        <w:annotationRef/>
      </w:r>
      <w:r>
        <w:rPr>
          <w:color w:val="000000"/>
          <w:sz w:val="20"/>
          <w:szCs w:val="20"/>
          <w:rtl/>
        </w:rPr>
        <w:t>אסור שלנערים במרכז לא יהיו תפקידי הורים ולאילו בםריפריה כן</w:t>
      </w:r>
    </w:p>
  </w:comment>
  <w:comment w:id="837" w:author="User" w:date="2023-06-04T12:27:00Z" w:initials="U">
    <w:p w14:paraId="22D687BE" w14:textId="7CDF7F15" w:rsidR="004834CD" w:rsidRDefault="004834CD">
      <w:pPr>
        <w:pStyle w:val="CommentText"/>
        <w:rPr>
          <w:rtl/>
        </w:rPr>
      </w:pPr>
      <w:r>
        <w:rPr>
          <w:rStyle w:val="CommentReference"/>
        </w:rPr>
        <w:annotationRef/>
      </w:r>
      <w:r>
        <w:rPr>
          <w:rFonts w:hint="cs"/>
          <w:rtl/>
        </w:rPr>
        <w:t>אופציה להסרה ללא פגיעה בזרימה</w:t>
      </w:r>
    </w:p>
  </w:comment>
  <w:comment w:id="851" w:author="ronit kark" w:date="2023-07-02T09:38:00Z" w:initials="rk">
    <w:p w14:paraId="075634CB" w14:textId="77777777" w:rsidR="00464D5B" w:rsidRDefault="00464D5B" w:rsidP="00546015">
      <w:pPr>
        <w:bidi w:val="0"/>
      </w:pPr>
      <w:r>
        <w:rPr>
          <w:rStyle w:val="CommentReference"/>
        </w:rPr>
        <w:annotationRef/>
      </w:r>
      <w:r>
        <w:rPr>
          <w:color w:val="000000"/>
          <w:sz w:val="20"/>
          <w:szCs w:val="20"/>
          <w:rtl/>
        </w:rPr>
        <w:t>לא היה אף ציטוט של בנות</w:t>
      </w:r>
    </w:p>
  </w:comment>
  <w:comment w:id="853" w:author="ronit kark" w:date="2023-07-02T09:39:00Z" w:initials="rk">
    <w:p w14:paraId="4B90ADD8" w14:textId="77777777" w:rsidR="00464D5B" w:rsidRDefault="00464D5B" w:rsidP="00287CD4">
      <w:pPr>
        <w:bidi w:val="0"/>
      </w:pPr>
      <w:r>
        <w:rPr>
          <w:rStyle w:val="CommentReference"/>
        </w:rPr>
        <w:annotationRef/>
      </w:r>
      <w:r>
        <w:rPr>
          <w:color w:val="000000"/>
          <w:sz w:val="20"/>
          <w:szCs w:val="20"/>
          <w:rtl/>
        </w:rPr>
        <w:t>כוצתרות</w:t>
      </w:r>
      <w:r>
        <w:rPr>
          <w:color w:val="000000"/>
          <w:sz w:val="20"/>
          <w:szCs w:val="20"/>
        </w:rPr>
        <w:t xml:space="preserve"> </w:t>
      </w:r>
      <w:r>
        <w:rPr>
          <w:color w:val="000000"/>
          <w:sz w:val="20"/>
          <w:szCs w:val="20"/>
          <w:rtl/>
        </w:rPr>
        <w:t>אחידות</w:t>
      </w:r>
      <w:r>
        <w:rPr>
          <w:color w:val="000000"/>
          <w:sz w:val="20"/>
          <w:szCs w:val="20"/>
        </w:rPr>
        <w:t xml:space="preserve">  </w:t>
      </w:r>
      <w:r>
        <w:rPr>
          <w:color w:val="000000"/>
          <w:sz w:val="20"/>
          <w:szCs w:val="20"/>
          <w:rtl/>
        </w:rPr>
        <w:t>בכל רמה הררכית של כותרת - נדמה לי שברמה הזאת אילו אותיות קטנות</w:t>
      </w:r>
    </w:p>
  </w:comment>
  <w:comment w:id="854" w:author="Reviewer" w:date="2023-07-04T01:38:00Z" w:initials="R">
    <w:p w14:paraId="6C7D09E5" w14:textId="77777777" w:rsidR="00BD1519" w:rsidRDefault="00BD1519">
      <w:pPr>
        <w:pStyle w:val="CommentText"/>
        <w:bidi w:val="0"/>
      </w:pPr>
      <w:r>
        <w:rPr>
          <w:rStyle w:val="CommentReference"/>
        </w:rPr>
        <w:annotationRef/>
      </w:r>
      <w:r>
        <w:rPr>
          <w:rtl/>
        </w:rPr>
        <w:t>רביטל - יש לכתוב בפורמט</w:t>
      </w:r>
      <w:r>
        <w:t xml:space="preserve"> </w:t>
      </w:r>
    </w:p>
    <w:p w14:paraId="13F1834A" w14:textId="77777777" w:rsidR="00BD1519" w:rsidRDefault="00BD1519">
      <w:pPr>
        <w:pStyle w:val="CommentText"/>
        <w:bidi w:val="0"/>
      </w:pPr>
      <w:r>
        <w:t>APA7</w:t>
      </w:r>
    </w:p>
    <w:p w14:paraId="33467358" w14:textId="77777777" w:rsidR="00BD1519" w:rsidRDefault="00BD1519">
      <w:pPr>
        <w:pStyle w:val="CommentText"/>
        <w:bidi w:val="0"/>
      </w:pPr>
      <w:r>
        <w:rPr>
          <w:rtl/>
        </w:rPr>
        <w:t>להלן הקישור לעיצוב</w:t>
      </w:r>
      <w:r>
        <w:t>:</w:t>
      </w:r>
    </w:p>
    <w:p w14:paraId="6778287F" w14:textId="77777777" w:rsidR="00BD1519" w:rsidRDefault="00AE5911" w:rsidP="00524E73">
      <w:pPr>
        <w:pStyle w:val="CommentText"/>
        <w:bidi w:val="0"/>
      </w:pPr>
      <w:hyperlink r:id="rId1" w:history="1">
        <w:r w:rsidR="00BD1519" w:rsidRPr="00524E73">
          <w:rPr>
            <w:rStyle w:val="Hyperlink"/>
          </w:rPr>
          <w:t>https://www.scribbr.com/apa-style/apa-headings/</w:t>
        </w:r>
      </w:hyperlink>
    </w:p>
  </w:comment>
  <w:comment w:id="852" w:author="ronit kark" w:date="2023-07-02T09:42:00Z" w:initials="rk">
    <w:p w14:paraId="7536D58F" w14:textId="5F9F2FDE" w:rsidR="004E33B7" w:rsidRDefault="004E33B7" w:rsidP="00C475E4">
      <w:pPr>
        <w:bidi w:val="0"/>
      </w:pPr>
      <w:r>
        <w:rPr>
          <w:rStyle w:val="CommentReference"/>
        </w:rPr>
        <w:annotationRef/>
      </w:r>
      <w:r>
        <w:rPr>
          <w:color w:val="000000"/>
          <w:sz w:val="20"/>
          <w:szCs w:val="20"/>
        </w:rPr>
        <w:t>Here they also nag femininity and being seen as feminine…</w:t>
      </w:r>
    </w:p>
  </w:comment>
  <w:comment w:id="855" w:author="Reviewer" w:date="2023-07-04T01:40:00Z" w:initials="R">
    <w:p w14:paraId="016CD736" w14:textId="77777777" w:rsidR="007A495E" w:rsidRDefault="007A495E" w:rsidP="00923EA5">
      <w:pPr>
        <w:pStyle w:val="CommentText"/>
        <w:bidi w:val="0"/>
      </w:pPr>
      <w:r>
        <w:rPr>
          <w:rStyle w:val="CommentReference"/>
        </w:rPr>
        <w:annotationRef/>
      </w:r>
      <w:r>
        <w:rPr>
          <w:rtl/>
        </w:rPr>
        <w:t>נראה לי גם פה ניתן לקצר - ניתן לצטט פחות</w:t>
      </w:r>
    </w:p>
  </w:comment>
  <w:comment w:id="859" w:author="ronit kark" w:date="2023-07-02T09:41:00Z" w:initials="rk">
    <w:p w14:paraId="50672622" w14:textId="5E0AAEFD" w:rsidR="004E33B7" w:rsidRDefault="004E33B7" w:rsidP="00224B4E">
      <w:pPr>
        <w:bidi w:val="0"/>
      </w:pPr>
      <w:r>
        <w:rPr>
          <w:rStyle w:val="CommentReference"/>
        </w:rPr>
        <w:annotationRef/>
      </w:r>
      <w:r>
        <w:rPr>
          <w:color w:val="000000"/>
          <w:sz w:val="20"/>
          <w:szCs w:val="20"/>
          <w:rtl/>
        </w:rPr>
        <w:t>פחות חשוב מה הוא באמת חושב כמו איך הוא מבנה את זה</w:t>
      </w:r>
    </w:p>
  </w:comment>
  <w:comment w:id="861" w:author="User" w:date="2023-06-04T12:43:00Z" w:initials="U">
    <w:p w14:paraId="12A69C04" w14:textId="63D37E40" w:rsidR="004834CD" w:rsidRDefault="004834CD">
      <w:pPr>
        <w:pStyle w:val="CommentText"/>
        <w:rPr>
          <w:rtl/>
        </w:rPr>
      </w:pPr>
      <w:r>
        <w:rPr>
          <w:rStyle w:val="CommentReference"/>
        </w:rPr>
        <w:annotationRef/>
      </w:r>
      <w:r>
        <w:rPr>
          <w:rFonts w:hint="cs"/>
          <w:rtl/>
        </w:rPr>
        <w:t>ניתן להסיר על מנת לקצר. הפיסקה מחזקת הגמוניות, ארוגנטיות אבל לא מתייחסת דוקא לנערות. ולכן מבין הציטוטים אם לוותר, אז על זו.</w:t>
      </w:r>
    </w:p>
  </w:comment>
  <w:comment w:id="891" w:author="ronit kark" w:date="2023-07-02T09:43:00Z" w:initials="rk">
    <w:p w14:paraId="7C2797DD" w14:textId="77777777" w:rsidR="004E33B7" w:rsidRDefault="004E33B7" w:rsidP="00B56DF9">
      <w:pPr>
        <w:bidi w:val="0"/>
      </w:pPr>
      <w:r>
        <w:rPr>
          <w:rStyle w:val="CommentReference"/>
        </w:rPr>
        <w:annotationRef/>
      </w:r>
      <w:r>
        <w:rPr>
          <w:color w:val="000000"/>
          <w:sz w:val="20"/>
          <w:szCs w:val="20"/>
        </w:rPr>
        <w:t>Here it is important for them to distinguish themselves from the girls as a way to construct their masculine image and identity</w:t>
      </w:r>
    </w:p>
  </w:comment>
  <w:comment w:id="894" w:author="User" w:date="2023-06-04T12:45:00Z" w:initials="U">
    <w:p w14:paraId="6AE1B2B4" w14:textId="3B479D3B" w:rsidR="004834CD" w:rsidRDefault="004834CD">
      <w:pPr>
        <w:pStyle w:val="CommentText"/>
        <w:rPr>
          <w:rtl/>
        </w:rPr>
      </w:pPr>
      <w:r>
        <w:rPr>
          <w:rStyle w:val="CommentReference"/>
        </w:rPr>
        <w:annotationRef/>
      </w:r>
      <w:r>
        <w:rPr>
          <w:rFonts w:hint="cs"/>
          <w:rtl/>
        </w:rPr>
        <w:t>אופציה להסרה לקיצור המאמר</w:t>
      </w:r>
    </w:p>
  </w:comment>
  <w:comment w:id="979" w:author="ronit kark" w:date="2023-07-02T09:44:00Z" w:initials="rk">
    <w:p w14:paraId="4D671B0A" w14:textId="77777777" w:rsidR="004E33B7" w:rsidRDefault="004E33B7" w:rsidP="00826E62">
      <w:pPr>
        <w:bidi w:val="0"/>
      </w:pPr>
      <w:r>
        <w:rPr>
          <w:rStyle w:val="CommentReference"/>
        </w:rPr>
        <w:annotationRef/>
      </w:r>
      <w:r>
        <w:rPr>
          <w:color w:val="000000"/>
          <w:sz w:val="20"/>
          <w:szCs w:val="20"/>
          <w:rtl/>
        </w:rPr>
        <w:t>עד כא לא ברור הקשר של זה לעתיד - ל</w:t>
      </w:r>
      <w:r>
        <w:rPr>
          <w:color w:val="000000"/>
          <w:sz w:val="20"/>
          <w:szCs w:val="20"/>
        </w:rPr>
        <w:t xml:space="preserve"> stem capital </w:t>
      </w:r>
      <w:r>
        <w:rPr>
          <w:color w:val="000000"/>
          <w:sz w:val="20"/>
          <w:szCs w:val="20"/>
          <w:rtl/>
        </w:rPr>
        <w:t>ןכדו.. רק לגבריות</w:t>
      </w:r>
    </w:p>
    <w:p w14:paraId="059322F3" w14:textId="77777777" w:rsidR="004E33B7" w:rsidRPr="00A96360" w:rsidRDefault="004E33B7" w:rsidP="00826E62">
      <w:pPr>
        <w:bidi w:val="0"/>
        <w:rPr>
          <w:lang w:val="ru-RU"/>
        </w:rPr>
      </w:pPr>
      <w:r>
        <w:rPr>
          <w:color w:val="000000"/>
          <w:sz w:val="20"/>
          <w:szCs w:val="20"/>
          <w:rtl/>
        </w:rPr>
        <w:t>סבטלנה מה את אומרת</w:t>
      </w:r>
      <w:r>
        <w:rPr>
          <w:color w:val="000000"/>
          <w:sz w:val="20"/>
          <w:szCs w:val="20"/>
        </w:rPr>
        <w:t>?</w:t>
      </w:r>
    </w:p>
  </w:comment>
  <w:comment w:id="980" w:author="Reviewer" w:date="2023-07-04T02:02:00Z" w:initials="R">
    <w:p w14:paraId="2FC30A15" w14:textId="77777777" w:rsidR="00E72594" w:rsidRDefault="00E72594">
      <w:pPr>
        <w:pStyle w:val="CommentText"/>
        <w:bidi w:val="0"/>
      </w:pPr>
      <w:r>
        <w:rPr>
          <w:rStyle w:val="CommentReference"/>
        </w:rPr>
        <w:annotationRef/>
      </w:r>
      <w:r>
        <w:rPr>
          <w:rtl/>
        </w:rPr>
        <w:t>אולי אנו צריכות לכתוב שבמחקר ראינו איך דפוסים שונים של גבריות בקרב בנים ובנות ממרכז ופרפריה  באים לידי ביטוי בסיבות שונות לרכישת הון מדעי</w:t>
      </w:r>
    </w:p>
    <w:p w14:paraId="68669374" w14:textId="77777777" w:rsidR="00E72594" w:rsidRDefault="00E72594">
      <w:pPr>
        <w:pStyle w:val="CommentText"/>
        <w:bidi w:val="0"/>
      </w:pPr>
    </w:p>
    <w:p w14:paraId="113A5DF8" w14:textId="77777777" w:rsidR="00E72594" w:rsidRDefault="00E72594" w:rsidP="00A6636B">
      <w:pPr>
        <w:pStyle w:val="CommentText"/>
        <w:bidi w:val="0"/>
      </w:pPr>
      <w:r>
        <w:rPr>
          <w:rtl/>
        </w:rPr>
        <w:t>לדעתי, אנו מדברות על קשרים בין דפוסי הגבריות וסיבות לרכישת הון מדעי וגם איך ההון המדעי משרת את דפוסי הגבריות השונים</w:t>
      </w:r>
      <w:r>
        <w:t>.</w:t>
      </w:r>
    </w:p>
  </w:comment>
  <w:comment w:id="981" w:author="Reviewer" w:date="2023-07-04T02:24:00Z" w:initials="R">
    <w:p w14:paraId="331D2CB3" w14:textId="77777777" w:rsidR="00882F77" w:rsidRDefault="00882F77" w:rsidP="00237140">
      <w:pPr>
        <w:pStyle w:val="CommentText"/>
        <w:bidi w:val="0"/>
      </w:pPr>
      <w:r>
        <w:rPr>
          <w:rStyle w:val="CommentReference"/>
        </w:rPr>
        <w:annotationRef/>
      </w:r>
      <w:r>
        <w:rPr>
          <w:rtl/>
        </w:rPr>
        <w:t>אולי דווקא נקדים את התרשים שציירת (אהבתי מאוד) כבר פה</w:t>
      </w:r>
    </w:p>
  </w:comment>
  <w:comment w:id="982" w:author="Reviewer" w:date="2023-07-04T02:26:00Z" w:initials="R">
    <w:p w14:paraId="30442570" w14:textId="77777777" w:rsidR="001B1352" w:rsidRDefault="001B1352" w:rsidP="009866EB">
      <w:pPr>
        <w:pStyle w:val="CommentText"/>
        <w:bidi w:val="0"/>
      </w:pPr>
      <w:r>
        <w:rPr>
          <w:rStyle w:val="CommentReference"/>
        </w:rPr>
        <w:annotationRef/>
      </w:r>
      <w:r>
        <w:rPr>
          <w:rtl/>
        </w:rPr>
        <w:t>לקצר את הפרק - תשתמשי ב</w:t>
      </w:r>
      <w:r>
        <w:t xml:space="preserve"> CHATGPT</w:t>
      </w:r>
    </w:p>
  </w:comment>
  <w:comment w:id="983" w:author="ronit kark" w:date="2023-07-02T09:56:00Z" w:initials="rk">
    <w:p w14:paraId="5110E8A1" w14:textId="2E576898" w:rsidR="00677AEA" w:rsidRDefault="00677AEA" w:rsidP="0066063E">
      <w:pPr>
        <w:bidi w:val="0"/>
      </w:pPr>
      <w:r>
        <w:rPr>
          <w:rStyle w:val="CommentReference"/>
        </w:rPr>
        <w:annotationRef/>
      </w:r>
      <w:r>
        <w:rPr>
          <w:color w:val="000000"/>
          <w:sz w:val="20"/>
          <w:szCs w:val="20"/>
          <w:rtl/>
        </w:rPr>
        <w:t>לא לצטט אחרים בדיווח על הממצאים שלנו - זה הממצאים שלנו - רק בדיון על זה..בדומה לאילו ואילו</w:t>
      </w:r>
      <w:r>
        <w:rPr>
          <w:color w:val="000000"/>
          <w:sz w:val="20"/>
          <w:szCs w:val="20"/>
        </w:rPr>
        <w:t>..</w:t>
      </w:r>
      <w:r>
        <w:rPr>
          <w:color w:val="000000"/>
          <w:sz w:val="20"/>
          <w:szCs w:val="20"/>
          <w:rtl/>
        </w:rPr>
        <w:t>בניגוד אליהם..כפי שהם אמרו ביחס אל הממצאים שלנו זה מחזק  /מחליש מסביר</w:t>
      </w:r>
    </w:p>
  </w:comment>
  <w:comment w:id="998" w:author="Reviewer" w:date="2023-07-04T02:27:00Z" w:initials="R">
    <w:p w14:paraId="29DFC3E5" w14:textId="77777777" w:rsidR="004057BE" w:rsidRDefault="004057BE" w:rsidP="0030627E">
      <w:pPr>
        <w:pStyle w:val="CommentText"/>
        <w:bidi w:val="0"/>
      </w:pPr>
      <w:r>
        <w:rPr>
          <w:rStyle w:val="CommentReference"/>
        </w:rPr>
        <w:annotationRef/>
      </w:r>
      <w:r>
        <w:rPr>
          <w:rtl/>
        </w:rPr>
        <w:t>כל זה אפשר לקצר</w:t>
      </w:r>
    </w:p>
  </w:comment>
  <w:comment w:id="1085" w:author="Reviewer" w:date="2023-07-04T02:28:00Z" w:initials="R">
    <w:p w14:paraId="66F50909" w14:textId="77777777" w:rsidR="008C6243" w:rsidRDefault="008C6243" w:rsidP="00644E51">
      <w:pPr>
        <w:pStyle w:val="CommentText"/>
        <w:bidi w:val="0"/>
      </w:pPr>
      <w:r>
        <w:rPr>
          <w:rStyle w:val="CommentReference"/>
        </w:rPr>
        <w:annotationRef/>
      </w:r>
      <w:r>
        <w:rPr>
          <w:rtl/>
        </w:rPr>
        <w:t>גם פה ניתן לקצר</w:t>
      </w:r>
    </w:p>
  </w:comment>
  <w:comment w:id="1103" w:author="Reviewer" w:date="2023-07-04T02:21:00Z" w:initials="R">
    <w:p w14:paraId="1DF73F07" w14:textId="39CDC405" w:rsidR="00A96360" w:rsidRDefault="00A96360" w:rsidP="004F5B5B">
      <w:pPr>
        <w:pStyle w:val="CommentText"/>
        <w:bidi w:val="0"/>
      </w:pPr>
      <w:r>
        <w:rPr>
          <w:rStyle w:val="CommentReference"/>
        </w:rPr>
        <w:annotationRef/>
      </w:r>
      <w:r>
        <w:rPr>
          <w:rtl/>
        </w:rPr>
        <w:t>לא הייתי מכניסה מושג חדש בדיון שלא הזכרת אותו בסקירת ספרות</w:t>
      </w:r>
    </w:p>
  </w:comment>
  <w:comment w:id="1108" w:author="ronit kark" w:date="2023-07-02T09:57:00Z" w:initials="rk">
    <w:p w14:paraId="6F924F1B" w14:textId="2AA2814B" w:rsidR="00677AEA" w:rsidRDefault="00677AEA" w:rsidP="0051532A">
      <w:pPr>
        <w:bidi w:val="0"/>
      </w:pPr>
      <w:r>
        <w:rPr>
          <w:rStyle w:val="CommentReference"/>
        </w:rPr>
        <w:annotationRef/>
      </w:r>
      <w:r>
        <w:rPr>
          <w:color w:val="000000"/>
          <w:sz w:val="20"/>
          <w:szCs w:val="20"/>
          <w:rtl/>
        </w:rPr>
        <w:t>זה מושג חשוב - איך זה רשור ל</w:t>
      </w:r>
      <w:r>
        <w:rPr>
          <w:color w:val="000000"/>
          <w:sz w:val="20"/>
          <w:szCs w:val="20"/>
        </w:rPr>
        <w:t xml:space="preserve"> stem capital</w:t>
      </w:r>
    </w:p>
  </w:comment>
  <w:comment w:id="1168" w:author="ronit kark" w:date="2023-07-02T09:50:00Z" w:initials="rk">
    <w:p w14:paraId="1A8016F5" w14:textId="6C8E328F" w:rsidR="00D63378" w:rsidRDefault="00D63378" w:rsidP="00664B30">
      <w:pPr>
        <w:bidi w:val="0"/>
      </w:pPr>
      <w:r>
        <w:rPr>
          <w:rStyle w:val="CommentReference"/>
        </w:rPr>
        <w:annotationRef/>
      </w:r>
      <w:r>
        <w:rPr>
          <w:color w:val="000000"/>
          <w:sz w:val="20"/>
          <w:szCs w:val="20"/>
          <w:rtl/>
        </w:rPr>
        <w:t>לא מתאים לצטט במשפט הזהץ זה ממצאים שלנוץ. אפשר להגיד בדומה ל…אפשר להוסיך אחר כך איך זה מתכתב - עם הספרות..להבחים מה אנחנו</w:t>
      </w:r>
      <w:r>
        <w:rPr>
          <w:color w:val="000000"/>
          <w:sz w:val="20"/>
          <w:szCs w:val="20"/>
        </w:rPr>
        <w:t xml:space="preserve"> </w:t>
      </w:r>
      <w:r>
        <w:rPr>
          <w:color w:val="000000"/>
          <w:sz w:val="20"/>
          <w:szCs w:val="20"/>
          <w:rtl/>
        </w:rPr>
        <w:t>מצאנו ומה אחרים זה מבלבל</w:t>
      </w:r>
    </w:p>
  </w:comment>
  <w:comment w:id="1169" w:author="ronit kark" w:date="2023-07-02T09:51:00Z" w:initials="rk">
    <w:p w14:paraId="6577C196" w14:textId="77777777" w:rsidR="00677AEA" w:rsidRDefault="00677AEA" w:rsidP="008C3F59">
      <w:pPr>
        <w:bidi w:val="0"/>
      </w:pPr>
      <w:r>
        <w:rPr>
          <w:rStyle w:val="CommentReference"/>
        </w:rPr>
        <w:annotationRef/>
      </w:r>
      <w:r>
        <w:rPr>
          <w:color w:val="000000"/>
          <w:sz w:val="20"/>
          <w:szCs w:val="20"/>
        </w:rPr>
        <w:t xml:space="preserve"> </w:t>
      </w:r>
      <w:r>
        <w:rPr>
          <w:color w:val="000000"/>
          <w:sz w:val="20"/>
          <w:szCs w:val="20"/>
          <w:rtl/>
        </w:rPr>
        <w:t>במרכז ובפריפריה? אילך זה קשור לסיינס קפיטל</w:t>
      </w:r>
      <w:r>
        <w:rPr>
          <w:color w:val="000000"/>
          <w:sz w:val="20"/>
          <w:szCs w:val="20"/>
        </w:rPr>
        <w:t>?</w:t>
      </w:r>
    </w:p>
  </w:comment>
  <w:comment w:id="1170" w:author="ronit kark" w:date="2023-07-02T09:51:00Z" w:initials="rk">
    <w:p w14:paraId="6E3C0838" w14:textId="77777777" w:rsidR="00677AEA" w:rsidRDefault="00677AEA" w:rsidP="00C55522">
      <w:pPr>
        <w:bidi w:val="0"/>
      </w:pPr>
      <w:r>
        <w:rPr>
          <w:rStyle w:val="CommentReference"/>
        </w:rPr>
        <w:annotationRef/>
      </w:r>
      <w:r>
        <w:rPr>
          <w:color w:val="000000"/>
          <w:sz w:val="20"/>
          <w:szCs w:val="20"/>
          <w:rtl/>
        </w:rPr>
        <w:t>לא הייתי חוזרת בדיון לשמות ולאנשים</w:t>
      </w:r>
      <w:r>
        <w:rPr>
          <w:color w:val="000000"/>
          <w:sz w:val="20"/>
          <w:szCs w:val="20"/>
        </w:rPr>
        <w:t xml:space="preserve"> - </w:t>
      </w:r>
      <w:r>
        <w:rPr>
          <w:color w:val="000000"/>
          <w:sz w:val="20"/>
          <w:szCs w:val="20"/>
          <w:rtl/>
        </w:rPr>
        <w:t>רק להבנה עקרונית</w:t>
      </w:r>
    </w:p>
  </w:comment>
  <w:comment w:id="1173" w:author="ronit kark" w:date="2023-07-02T09:52:00Z" w:initials="rk">
    <w:p w14:paraId="2EDBFB4C" w14:textId="77777777" w:rsidR="00677AEA" w:rsidRDefault="00677AEA" w:rsidP="006C7919">
      <w:pPr>
        <w:bidi w:val="0"/>
      </w:pPr>
      <w:r>
        <w:rPr>
          <w:rStyle w:val="CommentReference"/>
        </w:rPr>
        <w:annotationRef/>
      </w:r>
      <w:r>
        <w:rPr>
          <w:color w:val="000000"/>
          <w:sz w:val="20"/>
          <w:szCs w:val="20"/>
          <w:rtl/>
        </w:rPr>
        <w:t>לא לצטט מאמר מוקדם שלנו - בואו נחשוב על זה - בטח לא בסיכום ממצאים רק בדיון בהשלכות שלהם</w:t>
      </w:r>
    </w:p>
  </w:comment>
  <w:comment w:id="1198" w:author="ronit kark" w:date="2023-07-02T09:53:00Z" w:initials="rk">
    <w:p w14:paraId="519C8BB8" w14:textId="77777777" w:rsidR="00677AEA" w:rsidRDefault="00677AEA" w:rsidP="00964684">
      <w:pPr>
        <w:bidi w:val="0"/>
      </w:pPr>
      <w:r>
        <w:rPr>
          <w:rStyle w:val="CommentReference"/>
        </w:rPr>
        <w:annotationRef/>
      </w:r>
      <w:r>
        <w:rPr>
          <w:color w:val="000000"/>
          <w:sz w:val="20"/>
          <w:szCs w:val="20"/>
          <w:rtl/>
        </w:rPr>
        <w:t>לא הייתי חוזרת לדוגמאות כל זה בממצאים..זה כאן דיון</w:t>
      </w:r>
    </w:p>
  </w:comment>
  <w:comment w:id="1216" w:author="ronit kark" w:date="2023-07-02T09:54:00Z" w:initials="rk">
    <w:p w14:paraId="0E97889E" w14:textId="77777777" w:rsidR="00677AEA" w:rsidRDefault="00677AEA" w:rsidP="00BF5BFE">
      <w:pPr>
        <w:bidi w:val="0"/>
        <w:rPr>
          <w:rtl/>
        </w:rPr>
      </w:pPr>
      <w:r>
        <w:rPr>
          <w:rStyle w:val="CommentReference"/>
        </w:rPr>
        <w:annotationRef/>
      </w:r>
      <w:r>
        <w:rPr>
          <w:color w:val="000000"/>
          <w:sz w:val="20"/>
          <w:szCs w:val="20"/>
          <w:rtl/>
        </w:rPr>
        <w:t>לחשוב ביחד כי זה לא מאחד את כל הקטגוריות אבל זה אחלה</w:t>
      </w:r>
    </w:p>
  </w:comment>
  <w:comment w:id="1217" w:author="Reviewer" w:date="2023-07-04T02:28:00Z" w:initials="R">
    <w:p w14:paraId="5B7AB203" w14:textId="77777777" w:rsidR="000825A5" w:rsidRDefault="000825A5" w:rsidP="003D7C8E">
      <w:pPr>
        <w:pStyle w:val="CommentText"/>
        <w:bidi w:val="0"/>
      </w:pPr>
      <w:r>
        <w:rPr>
          <w:rStyle w:val="CommentReference"/>
        </w:rPr>
        <w:annotationRef/>
      </w:r>
      <w:r>
        <w:rPr>
          <w:rtl/>
        </w:rPr>
        <w:t>אהבתי את התרשים - מאוד עוזר- הייתי מעבירה אותו בתחילת הדיון</w:t>
      </w:r>
    </w:p>
  </w:comment>
  <w:comment w:id="1379" w:author="ronit kark" w:date="2023-07-02T09:45:00Z" w:initials="rk">
    <w:p w14:paraId="51F6EC21" w14:textId="01E201DE" w:rsidR="00D63378" w:rsidRDefault="00D63378" w:rsidP="00365469">
      <w:pPr>
        <w:bidi w:val="0"/>
      </w:pPr>
      <w:r>
        <w:rPr>
          <w:rStyle w:val="CommentReference"/>
        </w:rPr>
        <w:annotationRef/>
      </w:r>
      <w:r>
        <w:rPr>
          <w:color w:val="000000"/>
          <w:sz w:val="20"/>
          <w:szCs w:val="20"/>
          <w:rtl/>
        </w:rPr>
        <w:t>בהמלצות</w:t>
      </w:r>
      <w:r>
        <w:rPr>
          <w:color w:val="000000"/>
          <w:sz w:val="20"/>
          <w:szCs w:val="20"/>
        </w:rPr>
        <w:t xml:space="preserve"> </w:t>
      </w:r>
      <w:r>
        <w:rPr>
          <w:color w:val="000000"/>
          <w:sz w:val="20"/>
          <w:szCs w:val="20"/>
          <w:rtl/>
        </w:rPr>
        <w:t>שלנו</w:t>
      </w:r>
      <w:r>
        <w:rPr>
          <w:color w:val="000000"/>
          <w:sz w:val="20"/>
          <w:szCs w:val="20"/>
        </w:rPr>
        <w:t xml:space="preserve"> </w:t>
      </w:r>
      <w:r>
        <w:rPr>
          <w:color w:val="000000"/>
          <w:sz w:val="20"/>
          <w:szCs w:val="20"/>
          <w:rtl/>
        </w:rPr>
        <w:t>אי</w:t>
      </w:r>
      <w:r>
        <w:rPr>
          <w:color w:val="000000"/>
          <w:sz w:val="20"/>
          <w:szCs w:val="20"/>
        </w:rPr>
        <w:t xml:space="preserve"> </w:t>
      </w:r>
      <w:r>
        <w:rPr>
          <w:color w:val="000000"/>
          <w:sz w:val="20"/>
          <w:szCs w:val="20"/>
          <w:rtl/>
        </w:rPr>
        <w:t>אפשר</w:t>
      </w:r>
      <w:r>
        <w:rPr>
          <w:color w:val="000000"/>
          <w:sz w:val="20"/>
          <w:szCs w:val="20"/>
        </w:rPr>
        <w:t xml:space="preserve"> </w:t>
      </w:r>
      <w:r>
        <w:rPr>
          <w:color w:val="000000"/>
          <w:sz w:val="20"/>
          <w:szCs w:val="20"/>
          <w:rtl/>
        </w:rPr>
        <w:t>לצטט</w:t>
      </w:r>
      <w:r>
        <w:rPr>
          <w:color w:val="000000"/>
          <w:sz w:val="20"/>
          <w:szCs w:val="20"/>
        </w:rPr>
        <w:t xml:space="preserve"> </w:t>
      </w:r>
      <w:r>
        <w:rPr>
          <w:color w:val="000000"/>
          <w:sz w:val="20"/>
          <w:szCs w:val="20"/>
          <w:rtl/>
        </w:rPr>
        <w:t>כל</w:t>
      </w:r>
      <w:r>
        <w:rPr>
          <w:color w:val="000000"/>
          <w:sz w:val="20"/>
          <w:szCs w:val="20"/>
        </w:rPr>
        <w:t xml:space="preserve"> </w:t>
      </w:r>
      <w:r>
        <w:rPr>
          <w:color w:val="000000"/>
          <w:sz w:val="20"/>
          <w:szCs w:val="20"/>
          <w:rtl/>
        </w:rPr>
        <w:t>הזמן</w:t>
      </w:r>
      <w:r>
        <w:rPr>
          <w:color w:val="000000"/>
          <w:sz w:val="20"/>
          <w:szCs w:val="20"/>
        </w:rPr>
        <w:t xml:space="preserve"> </w:t>
      </w:r>
      <w:r>
        <w:rPr>
          <w:color w:val="000000"/>
          <w:sz w:val="20"/>
          <w:szCs w:val="20"/>
          <w:rtl/>
        </w:rPr>
        <w:t>אצת</w:t>
      </w:r>
      <w:r>
        <w:rPr>
          <w:color w:val="000000"/>
          <w:sz w:val="20"/>
          <w:szCs w:val="20"/>
        </w:rPr>
        <w:t xml:space="preserve"> </w:t>
      </w:r>
      <w:r>
        <w:rPr>
          <w:color w:val="000000"/>
          <w:sz w:val="20"/>
          <w:szCs w:val="20"/>
          <w:rtl/>
        </w:rPr>
        <w:t>ארצר</w:t>
      </w:r>
      <w:r>
        <w:rPr>
          <w:color w:val="000000"/>
          <w:sz w:val="20"/>
          <w:szCs w:val="20"/>
        </w:rPr>
        <w:t>..</w:t>
      </w:r>
      <w:r>
        <w:rPr>
          <w:color w:val="000000"/>
          <w:sz w:val="20"/>
          <w:szCs w:val="20"/>
          <w:rtl/>
        </w:rPr>
        <w:t>בנוסף</w:t>
      </w:r>
      <w:r>
        <w:rPr>
          <w:color w:val="000000"/>
          <w:sz w:val="20"/>
          <w:szCs w:val="20"/>
        </w:rPr>
        <w:t xml:space="preserve"> </w:t>
      </w:r>
      <w:r>
        <w:rPr>
          <w:color w:val="000000"/>
          <w:sz w:val="20"/>
          <w:szCs w:val="20"/>
          <w:rtl/>
        </w:rPr>
        <w:t>איך</w:t>
      </w:r>
      <w:r>
        <w:rPr>
          <w:color w:val="000000"/>
          <w:sz w:val="20"/>
          <w:szCs w:val="20"/>
        </w:rPr>
        <w:t xml:space="preserve"> </w:t>
      </w:r>
      <w:r>
        <w:rPr>
          <w:color w:val="000000"/>
          <w:sz w:val="20"/>
          <w:szCs w:val="20"/>
          <w:rtl/>
        </w:rPr>
        <w:t>מה</w:t>
      </w:r>
      <w:r>
        <w:rPr>
          <w:color w:val="000000"/>
          <w:sz w:val="20"/>
          <w:szCs w:val="20"/>
        </w:rPr>
        <w:t xml:space="preserve"> </w:t>
      </w:r>
      <w:r>
        <w:rPr>
          <w:color w:val="000000"/>
          <w:sz w:val="20"/>
          <w:szCs w:val="20"/>
          <w:rtl/>
        </w:rPr>
        <w:t>שמצאנו</w:t>
      </w:r>
      <w:r>
        <w:rPr>
          <w:color w:val="000000"/>
          <w:sz w:val="20"/>
          <w:szCs w:val="20"/>
        </w:rPr>
        <w:t xml:space="preserve"> </w:t>
      </w:r>
      <w:r>
        <w:rPr>
          <w:color w:val="000000"/>
          <w:sz w:val="20"/>
          <w:szCs w:val="20"/>
          <w:rtl/>
        </w:rPr>
        <w:t>על</w:t>
      </w:r>
      <w:r>
        <w:rPr>
          <w:color w:val="000000"/>
          <w:sz w:val="20"/>
          <w:szCs w:val="20"/>
        </w:rPr>
        <w:t xml:space="preserve"> </w:t>
      </w:r>
      <w:r>
        <w:rPr>
          <w:color w:val="000000"/>
          <w:sz w:val="20"/>
          <w:szCs w:val="20"/>
          <w:rtl/>
        </w:rPr>
        <w:t>גבריות</w:t>
      </w:r>
      <w:r>
        <w:rPr>
          <w:color w:val="000000"/>
          <w:sz w:val="20"/>
          <w:szCs w:val="20"/>
        </w:rPr>
        <w:t xml:space="preserve"> </w:t>
      </w:r>
      <w:r>
        <w:rPr>
          <w:color w:val="000000"/>
          <w:sz w:val="20"/>
          <w:szCs w:val="20"/>
          <w:rtl/>
        </w:rPr>
        <w:t>קשור</w:t>
      </w:r>
      <w:r>
        <w:rPr>
          <w:color w:val="000000"/>
          <w:sz w:val="20"/>
          <w:szCs w:val="20"/>
        </w:rPr>
        <w:t xml:space="preserve"> </w:t>
      </w:r>
      <w:r>
        <w:rPr>
          <w:color w:val="000000"/>
          <w:sz w:val="20"/>
          <w:szCs w:val="20"/>
          <w:rtl/>
        </w:rPr>
        <w:t>להמלצות</w:t>
      </w:r>
      <w:r>
        <w:rPr>
          <w:color w:val="000000"/>
          <w:sz w:val="20"/>
          <w:szCs w:val="20"/>
        </w:rPr>
        <w:t>?</w:t>
      </w:r>
    </w:p>
  </w:comment>
  <w:comment w:id="1481" w:author="ronit kark" w:date="2023-07-02T09:49:00Z" w:initials="rk">
    <w:p w14:paraId="054619D5" w14:textId="77777777" w:rsidR="00D63378" w:rsidRDefault="00D63378" w:rsidP="009428D5">
      <w:pPr>
        <w:bidi w:val="0"/>
      </w:pPr>
      <w:r>
        <w:rPr>
          <w:rStyle w:val="CommentReference"/>
        </w:rPr>
        <w:annotationRef/>
      </w:r>
      <w:r>
        <w:rPr>
          <w:color w:val="000000"/>
          <w:sz w:val="20"/>
          <w:szCs w:val="20"/>
          <w:rtl/>
        </w:rPr>
        <w:t>לסיים במשפט</w:t>
      </w:r>
      <w:r>
        <w:rPr>
          <w:color w:val="000000"/>
          <w:sz w:val="20"/>
          <w:szCs w:val="20"/>
        </w:rPr>
        <w:t xml:space="preserve"> </w:t>
      </w:r>
      <w:r>
        <w:rPr>
          <w:color w:val="000000"/>
          <w:sz w:val="20"/>
          <w:szCs w:val="20"/>
          <w:rtl/>
        </w:rPr>
        <w:t>מסכם ולא ככה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86C410" w15:done="0"/>
  <w15:commentEx w15:paraId="4B765161" w15:done="0"/>
  <w15:commentEx w15:paraId="62E9D437" w15:paraIdParent="4B765161" w15:done="0"/>
  <w15:commentEx w15:paraId="0C63EB53" w15:done="0"/>
  <w15:commentEx w15:paraId="7271580D" w15:paraIdParent="0C63EB53" w15:done="0"/>
  <w15:commentEx w15:paraId="48BB9585" w15:done="0"/>
  <w15:commentEx w15:paraId="67E51E2A" w15:done="0"/>
  <w15:commentEx w15:paraId="0BE2FCD2" w15:paraIdParent="67E51E2A" w15:done="0"/>
  <w15:commentEx w15:paraId="3DA4265E" w15:done="0"/>
  <w15:commentEx w15:paraId="30773984" w15:done="0"/>
  <w15:commentEx w15:paraId="2471BCE2" w15:done="0"/>
  <w15:commentEx w15:paraId="79C31F49" w15:done="0"/>
  <w15:commentEx w15:paraId="46220ADF" w15:paraIdParent="79C31F49" w15:done="0"/>
  <w15:commentEx w15:paraId="5524AFF4" w15:done="0"/>
  <w15:commentEx w15:paraId="55D01BA2" w15:done="0"/>
  <w15:commentEx w15:paraId="3CA6128F" w15:done="0"/>
  <w15:commentEx w15:paraId="1A0C683F" w15:paraIdParent="3CA6128F" w15:done="0"/>
  <w15:commentEx w15:paraId="09816469" w15:done="0"/>
  <w15:commentEx w15:paraId="1B2B507C" w15:done="0"/>
  <w15:commentEx w15:paraId="30322114" w15:done="0"/>
  <w15:commentEx w15:paraId="54A8835B" w15:done="0"/>
  <w15:commentEx w15:paraId="5FC42A00" w15:paraIdParent="54A8835B" w15:done="0"/>
  <w15:commentEx w15:paraId="1C5A9CED" w15:done="0"/>
  <w15:commentEx w15:paraId="5A8E46A6" w15:paraIdParent="1C5A9CED" w15:done="0"/>
  <w15:commentEx w15:paraId="2E7B5D26" w15:paraIdParent="1C5A9CED" w15:done="0"/>
  <w15:commentEx w15:paraId="2DEC2652" w15:done="0"/>
  <w15:commentEx w15:paraId="6F390E1A" w15:done="0"/>
  <w15:commentEx w15:paraId="7A21ED63" w15:done="0"/>
  <w15:commentEx w15:paraId="07912944" w15:paraIdParent="7A21ED63" w15:done="0"/>
  <w15:commentEx w15:paraId="1DB25B0A" w15:done="0"/>
  <w15:commentEx w15:paraId="70919F6C" w15:paraIdParent="1DB25B0A" w15:done="0"/>
  <w15:commentEx w15:paraId="6C446D09" w15:paraIdParent="1DB25B0A" w15:done="0"/>
  <w15:commentEx w15:paraId="6C599753" w15:done="0"/>
  <w15:commentEx w15:paraId="440F4356" w15:paraIdParent="6C599753" w15:done="0"/>
  <w15:commentEx w15:paraId="4164D41A" w15:done="0"/>
  <w15:commentEx w15:paraId="161FDD0E" w15:done="0"/>
  <w15:commentEx w15:paraId="7D0A2F4A" w15:done="0"/>
  <w15:commentEx w15:paraId="0CA737CF" w15:done="0"/>
  <w15:commentEx w15:paraId="489B1D05" w15:done="0"/>
  <w15:commentEx w15:paraId="6643EE57" w15:done="0"/>
  <w15:commentEx w15:paraId="011B738D" w15:paraIdParent="6643EE57" w15:done="0"/>
  <w15:commentEx w15:paraId="4FD71752" w15:done="0"/>
  <w15:commentEx w15:paraId="65CF3EBB" w15:done="0"/>
  <w15:commentEx w15:paraId="43599535" w15:done="0"/>
  <w15:commentEx w15:paraId="4775A95E" w15:done="0"/>
  <w15:commentEx w15:paraId="5AFD43E3" w15:done="0"/>
  <w15:commentEx w15:paraId="21ACFFF5" w15:done="0"/>
  <w15:commentEx w15:paraId="220D7F33" w15:done="0"/>
  <w15:commentEx w15:paraId="0238655D" w15:done="0"/>
  <w15:commentEx w15:paraId="6A1C5B16" w15:done="0"/>
  <w15:commentEx w15:paraId="0FD5FA12" w15:done="0"/>
  <w15:commentEx w15:paraId="7F087005" w15:done="0"/>
  <w15:commentEx w15:paraId="19FF1F7A" w15:paraIdParent="7F087005" w15:done="0"/>
  <w15:commentEx w15:paraId="332C649E" w15:done="0"/>
  <w15:commentEx w15:paraId="1C328397" w15:paraIdParent="332C649E" w15:done="0"/>
  <w15:commentEx w15:paraId="2F15D6AD" w15:done="0"/>
  <w15:commentEx w15:paraId="5B07D1DD" w15:done="0"/>
  <w15:commentEx w15:paraId="51FF3F69" w15:done="0"/>
  <w15:commentEx w15:paraId="71F780AD" w15:done="0"/>
  <w15:commentEx w15:paraId="698792D6" w15:done="0"/>
  <w15:commentEx w15:paraId="6E02B39B" w15:done="0"/>
  <w15:commentEx w15:paraId="0B1594F6" w15:done="0"/>
  <w15:commentEx w15:paraId="6CF71FD3" w15:done="0"/>
  <w15:commentEx w15:paraId="332D4ACF" w15:done="0"/>
  <w15:commentEx w15:paraId="3EB94B1E" w15:paraIdParent="332D4ACF" w15:done="0"/>
  <w15:commentEx w15:paraId="53AC5195" w15:done="0"/>
  <w15:commentEx w15:paraId="01D9171D" w15:done="0"/>
  <w15:commentEx w15:paraId="0FDB1652" w15:done="0"/>
  <w15:commentEx w15:paraId="4C7CB842" w15:paraIdParent="0FDB1652" w15:done="0"/>
  <w15:commentEx w15:paraId="498F2D36" w15:done="0"/>
  <w15:commentEx w15:paraId="7179B1A6" w15:done="0"/>
  <w15:commentEx w15:paraId="22D687BE" w15:done="0"/>
  <w15:commentEx w15:paraId="075634CB" w15:done="0"/>
  <w15:commentEx w15:paraId="4B90ADD8" w15:done="0"/>
  <w15:commentEx w15:paraId="6778287F" w15:paraIdParent="4B90ADD8" w15:done="0"/>
  <w15:commentEx w15:paraId="7536D58F" w15:done="0"/>
  <w15:commentEx w15:paraId="016CD736" w15:done="0"/>
  <w15:commentEx w15:paraId="50672622" w15:done="0"/>
  <w15:commentEx w15:paraId="12A69C04" w15:done="0"/>
  <w15:commentEx w15:paraId="7C2797DD" w15:done="0"/>
  <w15:commentEx w15:paraId="6AE1B2B4" w15:done="0"/>
  <w15:commentEx w15:paraId="059322F3" w15:done="0"/>
  <w15:commentEx w15:paraId="113A5DF8" w15:paraIdParent="059322F3" w15:done="0"/>
  <w15:commentEx w15:paraId="331D2CB3" w15:done="0"/>
  <w15:commentEx w15:paraId="30442570" w15:done="0"/>
  <w15:commentEx w15:paraId="5110E8A1" w15:done="0"/>
  <w15:commentEx w15:paraId="29DFC3E5" w15:done="0"/>
  <w15:commentEx w15:paraId="66F50909" w15:done="0"/>
  <w15:commentEx w15:paraId="1DF73F07" w15:done="0"/>
  <w15:commentEx w15:paraId="6F924F1B" w15:done="0"/>
  <w15:commentEx w15:paraId="1A8016F5" w15:done="0"/>
  <w15:commentEx w15:paraId="6577C196" w15:done="0"/>
  <w15:commentEx w15:paraId="6E3C0838" w15:done="0"/>
  <w15:commentEx w15:paraId="2EDBFB4C" w15:done="0"/>
  <w15:commentEx w15:paraId="519C8BB8" w15:done="0"/>
  <w15:commentEx w15:paraId="0E97889E" w15:done="0"/>
  <w15:commentEx w15:paraId="5B7AB203" w15:paraIdParent="0E97889E" w15:done="0"/>
  <w15:commentEx w15:paraId="51F6EC21" w15:done="0"/>
  <w15:commentEx w15:paraId="054619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DDB7C" w16cex:dateUtc="2023-07-03T20:42:00Z"/>
  <w16cex:commentExtensible w16cex:durableId="284A6CA6" w16cex:dateUtc="2023-07-01T01:13:00Z"/>
  <w16cex:commentExtensible w16cex:durableId="284DDAA1" w16cex:dateUtc="2023-07-03T20:39:00Z"/>
  <w16cex:commentExtensible w16cex:durableId="284DDCB8" w16cex:dateUtc="2023-07-03T20:48:00Z"/>
  <w16cex:commentExtensible w16cex:durableId="284DDD4A" w16cex:dateUtc="2023-07-03T20:50:00Z"/>
  <w16cex:commentExtensible w16cex:durableId="284DDCC6" w16cex:dateUtc="2023-07-03T20:48:00Z"/>
  <w16cex:commentExtensible w16cex:durableId="284A6CC9" w16cex:dateUtc="2023-07-01T01:13:00Z"/>
  <w16cex:commentExtensible w16cex:durableId="284DDD78" w16cex:dateUtc="2023-07-03T20:51:00Z"/>
  <w16cex:commentExtensible w16cex:durableId="284DDDDB" w16cex:dateUtc="2023-07-03T20:52:00Z"/>
  <w16cex:commentExtensible w16cex:durableId="284DDDBB" w16cex:dateUtc="2023-07-03T20:52:00Z"/>
  <w16cex:commentExtensible w16cex:durableId="284DDDEF" w16cex:dateUtc="2023-07-03T20:53:00Z"/>
  <w16cex:commentExtensible w16cex:durableId="284A7392" w16cex:dateUtc="2023-07-01T01:42:00Z"/>
  <w16cex:commentExtensible w16cex:durableId="284DDE29" w16cex:dateUtc="2023-07-03T20:54:00Z"/>
  <w16cex:commentExtensible w16cex:durableId="284DE67D" w16cex:dateUtc="2023-07-03T21:29:00Z"/>
  <w16cex:commentExtensible w16cex:durableId="284DE777" w16cex:dateUtc="2023-07-03T21:33:00Z"/>
  <w16cex:commentExtensible w16cex:durableId="284AD910" w16cex:dateUtc="2023-07-01T08:55:00Z"/>
  <w16cex:commentExtensible w16cex:durableId="284DE7FB" w16cex:dateUtc="2023-07-03T21:36:00Z"/>
  <w16cex:commentExtensible w16cex:durableId="284DE8A0" w16cex:dateUtc="2023-07-03T21:38:00Z"/>
  <w16cex:commentExtensible w16cex:durableId="284AD9C4" w16cex:dateUtc="2023-07-01T08:58:00Z"/>
  <w16cex:commentExtensible w16cex:durableId="284ADA89" w16cex:dateUtc="2023-07-01T09:02:00Z"/>
  <w16cex:commentExtensible w16cex:durableId="284DE918" w16cex:dateUtc="2023-07-03T21:40:00Z"/>
  <w16cex:commentExtensible w16cex:durableId="284DEDE2" w16cex:dateUtc="2023-07-03T22:01:00Z"/>
  <w16cex:commentExtensible w16cex:durableId="284DEDF8" w16cex:dateUtc="2023-07-03T22:01:00Z"/>
  <w16cex:commentExtensible w16cex:durableId="284ADABF" w16cex:dateUtc="2023-07-01T09:02:00Z"/>
  <w16cex:commentExtensible w16cex:durableId="284ADAEF" w16cex:dateUtc="2023-07-01T09:03:00Z"/>
  <w16cex:commentExtensible w16cex:durableId="284ADB56" w16cex:dateUtc="2023-07-01T09:05:00Z"/>
  <w16cex:commentExtensible w16cex:durableId="284DEE31" w16cex:dateUtc="2023-07-03T22:02:00Z"/>
  <w16cex:commentExtensible w16cex:durableId="284DE9AF" w16cex:dateUtc="2023-07-03T21:43:00Z"/>
  <w16cex:commentExtensible w16cex:durableId="284DEA19" w16cex:dateUtc="2023-07-03T21:45:00Z"/>
  <w16cex:commentExtensible w16cex:durableId="284DEA8D" w16cex:dateUtc="2023-07-03T21:47:00Z"/>
  <w16cex:commentExtensible w16cex:durableId="284DEB26" w16cex:dateUtc="2023-07-03T21:49:00Z"/>
  <w16cex:commentExtensible w16cex:durableId="284B349A" w16cex:dateUtc="2023-07-01T15:26:00Z"/>
  <w16cex:commentExtensible w16cex:durableId="284B354F" w16cex:dateUtc="2023-07-01T15:29:00Z"/>
  <w16cex:commentExtensible w16cex:durableId="284B3A65" w16cex:dateUtc="2023-07-01T15:51:00Z"/>
  <w16cex:commentExtensible w16cex:durableId="284B3ABB" w16cex:dateUtc="2023-07-01T15:52:00Z"/>
  <w16cex:commentExtensible w16cex:durableId="284DEEA5" w16cex:dateUtc="2023-07-03T22:04:00Z"/>
  <w16cex:commentExtensible w16cex:durableId="284DEED5" w16cex:dateUtc="2023-07-03T22:05:00Z"/>
  <w16cex:commentExtensible w16cex:durableId="284B3E48" w16cex:dateUtc="2023-07-01T16:07:00Z"/>
  <w16cex:commentExtensible w16cex:durableId="284BB68C" w16cex:dateUtc="2023-07-02T00:40:00Z"/>
  <w16cex:commentExtensible w16cex:durableId="284DEF39" w16cex:dateUtc="2023-07-03T22:07:00Z"/>
  <w16cex:commentExtensible w16cex:durableId="284BB911" w16cex:dateUtc="2023-07-02T00:51:00Z"/>
  <w16cex:commentExtensible w16cex:durableId="284BBA7C" w16cex:dateUtc="2023-07-02T00:57:00Z"/>
  <w16cex:commentExtensible w16cex:durableId="284BBABA" w16cex:dateUtc="2023-07-02T00:58:00Z"/>
  <w16cex:commentExtensible w16cex:durableId="284BBAD8" w16cex:dateUtc="2023-07-02T00:59:00Z"/>
  <w16cex:commentExtensible w16cex:durableId="284BBB25" w16cex:dateUtc="2023-07-02T01:00:00Z"/>
  <w16cex:commentExtensible w16cex:durableId="284BBCB2" w16cex:dateUtc="2023-07-02T01:06:00Z"/>
  <w16cex:commentExtensible w16cex:durableId="284BBCEA" w16cex:dateUtc="2023-07-02T01:07:00Z"/>
  <w16cex:commentExtensible w16cex:durableId="284DF068" w16cex:dateUtc="2023-07-03T22:12:00Z"/>
  <w16cex:commentExtensible w16cex:durableId="284BBD2F" w16cex:dateUtc="2023-07-02T01:09:00Z"/>
  <w16cex:commentExtensible w16cex:durableId="284BBD39" w16cex:dateUtc="2023-07-02T01:09:00Z"/>
  <w16cex:commentExtensible w16cex:durableId="284BBDE9" w16cex:dateUtc="2023-07-02T01:12:00Z"/>
  <w16cex:commentExtensible w16cex:durableId="284BBF4A" w16cex:dateUtc="2023-07-02T01:18:00Z"/>
  <w16cex:commentExtensible w16cex:durableId="284BBFA5" w16cex:dateUtc="2023-07-02T01:19:00Z"/>
  <w16cex:commentExtensible w16cex:durableId="284BBFF7" w16cex:dateUtc="2023-07-02T01:20:00Z"/>
  <w16cex:commentExtensible w16cex:durableId="284BC055" w16cex:dateUtc="2023-07-02T01:22:00Z"/>
  <w16cex:commentExtensible w16cex:durableId="284BC0AF" w16cex:dateUtc="2023-07-02T01:23:00Z"/>
  <w16cex:commentExtensible w16cex:durableId="284BC0D1" w16cex:dateUtc="2023-07-02T01:24:00Z"/>
  <w16cex:commentExtensible w16cex:durableId="284DF0D3" w16cex:dateUtc="2023-07-03T22:13:00Z"/>
  <w16cex:commentExtensible w16cex:durableId="284BC192" w16cex:dateUtc="2023-07-02T01:27:00Z"/>
  <w16cex:commentExtensible w16cex:durableId="284DF38A" w16cex:dateUtc="2023-07-03T22:25:00Z"/>
  <w16cex:commentExtensible w16cex:durableId="284DF487" w16cex:dateUtc="2023-07-03T22:29:00Z"/>
  <w16cex:commentExtensible w16cex:durableId="284BC1F3" w16cex:dateUtc="2023-07-02T01:29:00Z"/>
  <w16cex:commentExtensible w16cex:durableId="284BC407" w16cex:dateUtc="2023-07-02T01:38:00Z"/>
  <w16cex:commentExtensible w16cex:durableId="284BC419" w16cex:dateUtc="2023-07-02T01:38:00Z"/>
  <w16cex:commentExtensible w16cex:durableId="284BC43E" w16cex:dateUtc="2023-07-02T01:39:00Z"/>
  <w16cex:commentExtensible w16cex:durableId="284DF67B" w16cex:dateUtc="2023-07-03T22:38:00Z"/>
  <w16cex:commentExtensible w16cex:durableId="284BC4FF" w16cex:dateUtc="2023-07-02T01:42:00Z"/>
  <w16cex:commentExtensible w16cex:durableId="284DF6F8" w16cex:dateUtc="2023-07-03T22:40:00Z"/>
  <w16cex:commentExtensible w16cex:durableId="284BC4B2" w16cex:dateUtc="2023-07-02T01:41:00Z"/>
  <w16cex:commentExtensible w16cex:durableId="284BC535" w16cex:dateUtc="2023-07-02T01:43:00Z"/>
  <w16cex:commentExtensible w16cex:durableId="284BC56C" w16cex:dateUtc="2023-07-02T01:44:00Z"/>
  <w16cex:commentExtensible w16cex:durableId="284DFC49" w16cex:dateUtc="2023-07-03T23:02:00Z"/>
  <w16cex:commentExtensible w16cex:durableId="284E0174" w16cex:dateUtc="2023-07-03T23:24:00Z"/>
  <w16cex:commentExtensible w16cex:durableId="284E01CB" w16cex:dateUtc="2023-07-03T23:26:00Z"/>
  <w16cex:commentExtensible w16cex:durableId="284BC832" w16cex:dateUtc="2023-07-02T01:56:00Z"/>
  <w16cex:commentExtensible w16cex:durableId="284E0217" w16cex:dateUtc="2023-07-03T23:27:00Z"/>
  <w16cex:commentExtensible w16cex:durableId="284E0233" w16cex:dateUtc="2023-07-03T23:28:00Z"/>
  <w16cex:commentExtensible w16cex:durableId="284E00A8" w16cex:dateUtc="2023-07-03T23:21:00Z"/>
  <w16cex:commentExtensible w16cex:durableId="284BC888" w16cex:dateUtc="2023-07-02T01:57:00Z"/>
  <w16cex:commentExtensible w16cex:durableId="284BC6F3" w16cex:dateUtc="2023-07-02T01:50:00Z"/>
  <w16cex:commentExtensible w16cex:durableId="284BC728" w16cex:dateUtc="2023-07-02T01:51:00Z"/>
  <w16cex:commentExtensible w16cex:durableId="284BC73F" w16cex:dateUtc="2023-07-02T01:51:00Z"/>
  <w16cex:commentExtensible w16cex:durableId="284BC76C" w16cex:dateUtc="2023-07-02T01:52:00Z"/>
  <w16cex:commentExtensible w16cex:durableId="284BC7A9" w16cex:dateUtc="2023-07-02T01:53:00Z"/>
  <w16cex:commentExtensible w16cex:durableId="284BC7D0" w16cex:dateUtc="2023-07-02T01:54:00Z"/>
  <w16cex:commentExtensible w16cex:durableId="284E025E" w16cex:dateUtc="2023-07-03T23:28:00Z"/>
  <w16cex:commentExtensible w16cex:durableId="284BC5D6" w16cex:dateUtc="2023-07-02T01:45:00Z"/>
  <w16cex:commentExtensible w16cex:durableId="284BC6AC" w16cex:dateUtc="2023-07-02T0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86C410" w16cid:durableId="284DDB7C"/>
  <w16cid:commentId w16cid:paraId="4B765161" w16cid:durableId="284A6CA6"/>
  <w16cid:commentId w16cid:paraId="62E9D437" w16cid:durableId="284DDAA1"/>
  <w16cid:commentId w16cid:paraId="0C63EB53" w16cid:durableId="284DDCB8"/>
  <w16cid:commentId w16cid:paraId="7271580D" w16cid:durableId="284DDD4A"/>
  <w16cid:commentId w16cid:paraId="48BB9585" w16cid:durableId="284DDCC6"/>
  <w16cid:commentId w16cid:paraId="67E51E2A" w16cid:durableId="284A6CC9"/>
  <w16cid:commentId w16cid:paraId="0BE2FCD2" w16cid:durableId="284DDD78"/>
  <w16cid:commentId w16cid:paraId="3DA4265E" w16cid:durableId="284DDDDB"/>
  <w16cid:commentId w16cid:paraId="30773984" w16cid:durableId="284DDDBB"/>
  <w16cid:commentId w16cid:paraId="2471BCE2" w16cid:durableId="284DDDEF"/>
  <w16cid:commentId w16cid:paraId="79C31F49" w16cid:durableId="284A7392"/>
  <w16cid:commentId w16cid:paraId="46220ADF" w16cid:durableId="284DDE29"/>
  <w16cid:commentId w16cid:paraId="5524AFF4" w16cid:durableId="284DE67D"/>
  <w16cid:commentId w16cid:paraId="55D01BA2" w16cid:durableId="284DE777"/>
  <w16cid:commentId w16cid:paraId="3CA6128F" w16cid:durableId="284AD910"/>
  <w16cid:commentId w16cid:paraId="1A0C683F" w16cid:durableId="284DE7FB"/>
  <w16cid:commentId w16cid:paraId="09816469" w16cid:durableId="284DE8A0"/>
  <w16cid:commentId w16cid:paraId="1B2B507C" w16cid:durableId="284AD9C4"/>
  <w16cid:commentId w16cid:paraId="30322114" w16cid:durableId="284ADA89"/>
  <w16cid:commentId w16cid:paraId="54A8835B" w16cid:durableId="280D18A1"/>
  <w16cid:commentId w16cid:paraId="5FC42A00" w16cid:durableId="2814825F"/>
  <w16cid:commentId w16cid:paraId="1C5A9CED" w16cid:durableId="284DE918"/>
  <w16cid:commentId w16cid:paraId="5A8E46A6" w16cid:durableId="284DEDE2"/>
  <w16cid:commentId w16cid:paraId="2E7B5D26" w16cid:durableId="284DEDF8"/>
  <w16cid:commentId w16cid:paraId="2DEC2652" w16cid:durableId="284ADABF"/>
  <w16cid:commentId w16cid:paraId="6F390E1A" w16cid:durableId="284ADAEF"/>
  <w16cid:commentId w16cid:paraId="7A21ED63" w16cid:durableId="284ADB56"/>
  <w16cid:commentId w16cid:paraId="07912944" w16cid:durableId="284DEE31"/>
  <w16cid:commentId w16cid:paraId="1DB25B0A" w16cid:durableId="284DE9AF"/>
  <w16cid:commentId w16cid:paraId="70919F6C" w16cid:durableId="284DEA19"/>
  <w16cid:commentId w16cid:paraId="6C446D09" w16cid:durableId="284DEA8D"/>
  <w16cid:commentId w16cid:paraId="6C599753" w16cid:durableId="280D197B"/>
  <w16cid:commentId w16cid:paraId="440F4356" w16cid:durableId="2814B421"/>
  <w16cid:commentId w16cid:paraId="4164D41A" w16cid:durableId="284DEB26"/>
  <w16cid:commentId w16cid:paraId="161FDD0E" w16cid:durableId="2826F25E"/>
  <w16cid:commentId w16cid:paraId="7D0A2F4A" w16cid:durableId="284B349A"/>
  <w16cid:commentId w16cid:paraId="0CA737CF" w16cid:durableId="284B354F"/>
  <w16cid:commentId w16cid:paraId="489B1D05" w16cid:durableId="284B3A65"/>
  <w16cid:commentId w16cid:paraId="6643EE57" w16cid:durableId="284B3ABB"/>
  <w16cid:commentId w16cid:paraId="011B738D" w16cid:durableId="284DEEA5"/>
  <w16cid:commentId w16cid:paraId="4FD71752" w16cid:durableId="284DEED5"/>
  <w16cid:commentId w16cid:paraId="65CF3EBB" w16cid:durableId="284B3E48"/>
  <w16cid:commentId w16cid:paraId="43599535" w16cid:durableId="284BB68C"/>
  <w16cid:commentId w16cid:paraId="4775A95E" w16cid:durableId="284DEF39"/>
  <w16cid:commentId w16cid:paraId="5AFD43E3" w16cid:durableId="284BB911"/>
  <w16cid:commentId w16cid:paraId="21ACFFF5" w16cid:durableId="284BBA7C"/>
  <w16cid:commentId w16cid:paraId="220D7F33" w16cid:durableId="284BBABA"/>
  <w16cid:commentId w16cid:paraId="0238655D" w16cid:durableId="284BBAD8"/>
  <w16cid:commentId w16cid:paraId="6A1C5B16" w16cid:durableId="284BBB25"/>
  <w16cid:commentId w16cid:paraId="0FD5FA12" w16cid:durableId="284BBCB2"/>
  <w16cid:commentId w16cid:paraId="7F087005" w16cid:durableId="284BBCEA"/>
  <w16cid:commentId w16cid:paraId="19FF1F7A" w16cid:durableId="284DF068"/>
  <w16cid:commentId w16cid:paraId="332C649E" w16cid:durableId="284BBD2F"/>
  <w16cid:commentId w16cid:paraId="1C328397" w16cid:durableId="284BBD39"/>
  <w16cid:commentId w16cid:paraId="2F15D6AD" w16cid:durableId="284BBDE9"/>
  <w16cid:commentId w16cid:paraId="5B07D1DD" w16cid:durableId="284BBF4A"/>
  <w16cid:commentId w16cid:paraId="51FF3F69" w16cid:durableId="284BBFA5"/>
  <w16cid:commentId w16cid:paraId="71F780AD" w16cid:durableId="284BBFF7"/>
  <w16cid:commentId w16cid:paraId="698792D6" w16cid:durableId="284BC055"/>
  <w16cid:commentId w16cid:paraId="6E02B39B" w16cid:durableId="284BC0AF"/>
  <w16cid:commentId w16cid:paraId="0B1594F6" w16cid:durableId="284BC0D1"/>
  <w16cid:commentId w16cid:paraId="6CF71FD3" w16cid:durableId="284DF0D3"/>
  <w16cid:commentId w16cid:paraId="332D4ACF" w16cid:durableId="284BC192"/>
  <w16cid:commentId w16cid:paraId="3EB94B1E" w16cid:durableId="284DF38A"/>
  <w16cid:commentId w16cid:paraId="53AC5195" w16cid:durableId="284DF487"/>
  <w16cid:commentId w16cid:paraId="01D9171D" w16cid:durableId="284BC1F3"/>
  <w16cid:commentId w16cid:paraId="0FDB1652" w16cid:durableId="28270413"/>
  <w16cid:commentId w16cid:paraId="4C7CB842" w16cid:durableId="2827264E"/>
  <w16cid:commentId w16cid:paraId="498F2D36" w16cid:durableId="282702E3"/>
  <w16cid:commentId w16cid:paraId="7179B1A6" w16cid:durableId="284BC407"/>
  <w16cid:commentId w16cid:paraId="22D687BE" w16cid:durableId="282701AC"/>
  <w16cid:commentId w16cid:paraId="075634CB" w16cid:durableId="284BC419"/>
  <w16cid:commentId w16cid:paraId="4B90ADD8" w16cid:durableId="284BC43E"/>
  <w16cid:commentId w16cid:paraId="6778287F" w16cid:durableId="284DF67B"/>
  <w16cid:commentId w16cid:paraId="7536D58F" w16cid:durableId="284BC4FF"/>
  <w16cid:commentId w16cid:paraId="016CD736" w16cid:durableId="284DF6F8"/>
  <w16cid:commentId w16cid:paraId="50672622" w16cid:durableId="284BC4B2"/>
  <w16cid:commentId w16cid:paraId="12A69C04" w16cid:durableId="28270587"/>
  <w16cid:commentId w16cid:paraId="7C2797DD" w16cid:durableId="284BC535"/>
  <w16cid:commentId w16cid:paraId="6AE1B2B4" w16cid:durableId="282705ED"/>
  <w16cid:commentId w16cid:paraId="059322F3" w16cid:durableId="284BC56C"/>
  <w16cid:commentId w16cid:paraId="113A5DF8" w16cid:durableId="284DFC49"/>
  <w16cid:commentId w16cid:paraId="331D2CB3" w16cid:durableId="284E0174"/>
  <w16cid:commentId w16cid:paraId="30442570" w16cid:durableId="284E01CB"/>
  <w16cid:commentId w16cid:paraId="5110E8A1" w16cid:durableId="284BC832"/>
  <w16cid:commentId w16cid:paraId="29DFC3E5" w16cid:durableId="284E0217"/>
  <w16cid:commentId w16cid:paraId="66F50909" w16cid:durableId="284E0233"/>
  <w16cid:commentId w16cid:paraId="1DF73F07" w16cid:durableId="284E00A8"/>
  <w16cid:commentId w16cid:paraId="6F924F1B" w16cid:durableId="284BC888"/>
  <w16cid:commentId w16cid:paraId="1A8016F5" w16cid:durableId="284BC6F3"/>
  <w16cid:commentId w16cid:paraId="6577C196" w16cid:durableId="284BC728"/>
  <w16cid:commentId w16cid:paraId="6E3C0838" w16cid:durableId="284BC73F"/>
  <w16cid:commentId w16cid:paraId="2EDBFB4C" w16cid:durableId="284BC76C"/>
  <w16cid:commentId w16cid:paraId="519C8BB8" w16cid:durableId="284BC7A9"/>
  <w16cid:commentId w16cid:paraId="0E97889E" w16cid:durableId="284BC7D0"/>
  <w16cid:commentId w16cid:paraId="5B7AB203" w16cid:durableId="284E025E"/>
  <w16cid:commentId w16cid:paraId="51F6EC21" w16cid:durableId="284BC5D6"/>
  <w16cid:commentId w16cid:paraId="054619D5" w16cid:durableId="284BC6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F632C" w14:textId="77777777" w:rsidR="00AE5911" w:rsidRDefault="00AE5911" w:rsidP="00CB4850">
      <w:pPr>
        <w:spacing w:after="0" w:line="240" w:lineRule="auto"/>
      </w:pPr>
      <w:r>
        <w:separator/>
      </w:r>
    </w:p>
  </w:endnote>
  <w:endnote w:type="continuationSeparator" w:id="0">
    <w:p w14:paraId="6E56A205" w14:textId="77777777" w:rsidR="00AE5911" w:rsidRDefault="00AE5911" w:rsidP="00CB4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gbsbkWsbwylBdhnrrAdvTT3713a231">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1910830"/>
      <w:docPartObj>
        <w:docPartGallery w:val="Page Numbers (Bottom of Page)"/>
        <w:docPartUnique/>
      </w:docPartObj>
    </w:sdtPr>
    <w:sdtEndPr>
      <w:rPr>
        <w:noProof/>
      </w:rPr>
    </w:sdtEndPr>
    <w:sdtContent>
      <w:p w14:paraId="60DC719A" w14:textId="6BAD973C" w:rsidR="004834CD" w:rsidRDefault="004834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58A249" w14:textId="77777777" w:rsidR="004834CD" w:rsidRDefault="00483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C9B8" w14:textId="77777777" w:rsidR="00AE5911" w:rsidRDefault="00AE5911" w:rsidP="00CB4850">
      <w:pPr>
        <w:spacing w:after="0" w:line="240" w:lineRule="auto"/>
      </w:pPr>
      <w:r>
        <w:separator/>
      </w:r>
    </w:p>
  </w:footnote>
  <w:footnote w:type="continuationSeparator" w:id="0">
    <w:p w14:paraId="7D079DEF" w14:textId="77777777" w:rsidR="00AE5911" w:rsidRDefault="00AE5911" w:rsidP="00CB4850">
      <w:pPr>
        <w:spacing w:after="0" w:line="240" w:lineRule="auto"/>
      </w:pPr>
      <w:r>
        <w:continuationSeparator/>
      </w:r>
    </w:p>
  </w:footnote>
  <w:footnote w:id="1">
    <w:p w14:paraId="56E4F088" w14:textId="77777777" w:rsidR="004834CD" w:rsidRPr="00CB4850" w:rsidRDefault="004834CD" w:rsidP="00CB4850">
      <w:pPr>
        <w:pStyle w:val="FootnoteText"/>
        <w:rPr>
          <w:rFonts w:asciiTheme="majorBidi" w:hAnsiTheme="majorBidi" w:cstheme="majorBidi"/>
          <w:rtl/>
        </w:rPr>
      </w:pPr>
      <w:r w:rsidRPr="00CB4850">
        <w:rPr>
          <w:rStyle w:val="FootnoteReference"/>
          <w:rFonts w:ascii="Times New Roman" w:hAnsi="Times New Roman" w:cs="Times New Roman"/>
        </w:rPr>
        <w:footnoteRef/>
      </w:r>
      <w:r w:rsidRPr="00CB4850">
        <w:rPr>
          <w:rFonts w:ascii="Times New Roman" w:hAnsi="Times New Roman" w:cs="Times New Roman"/>
        </w:rPr>
        <w:t xml:space="preserve"> </w:t>
      </w:r>
      <w:r w:rsidRPr="00CB4850">
        <w:rPr>
          <w:rFonts w:asciiTheme="majorBidi" w:hAnsiTheme="majorBidi" w:cstheme="majorBidi"/>
        </w:rPr>
        <w:t xml:space="preserve">Socioeconomic status index: An index characterizing geographic units according to the socio-economic level of the resident population, including parameters such as demographic composition, education, standard of living, employment, and pensions. Published by Israel Central Bureau of Statistics. (2021)  </w:t>
      </w:r>
      <w:hyperlink r:id="rId1" w:history="1">
        <w:r w:rsidRPr="00CB4850">
          <w:rPr>
            <w:rStyle w:val="Hyperlink"/>
            <w:rFonts w:asciiTheme="majorBidi" w:hAnsiTheme="majorBidi" w:cstheme="majorBidi"/>
          </w:rPr>
          <w:t>https://bit.ly/3BlxSjP</w:t>
        </w:r>
      </w:hyperlink>
      <w:r w:rsidRPr="00CB4850">
        <w:rPr>
          <w:rFonts w:asciiTheme="majorBidi" w:hAnsiTheme="majorBidi" w:cstheme="majorBidi"/>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B7702"/>
    <w:multiLevelType w:val="hybridMultilevel"/>
    <w:tmpl w:val="C2EA3F60"/>
    <w:lvl w:ilvl="0" w:tplc="15A0128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425E49A4"/>
    <w:multiLevelType w:val="hybridMultilevel"/>
    <w:tmpl w:val="97725EF0"/>
    <w:lvl w:ilvl="0" w:tplc="F948DB0A">
      <w:numFmt w:val="bullet"/>
      <w:lvlText w:val="-"/>
      <w:lvlJc w:val="left"/>
      <w:pPr>
        <w:ind w:left="3236" w:hanging="360"/>
      </w:pPr>
      <w:rPr>
        <w:rFonts w:ascii="Times New Roman" w:eastAsiaTheme="minorHAnsi" w:hAnsi="Times New Roman" w:cs="Times New Roman" w:hint="default"/>
      </w:rPr>
    </w:lvl>
    <w:lvl w:ilvl="1" w:tplc="04090003" w:tentative="1">
      <w:start w:val="1"/>
      <w:numFmt w:val="bullet"/>
      <w:lvlText w:val="o"/>
      <w:lvlJc w:val="left"/>
      <w:pPr>
        <w:ind w:left="3956" w:hanging="360"/>
      </w:pPr>
      <w:rPr>
        <w:rFonts w:ascii="Courier New" w:hAnsi="Courier New" w:cs="Courier New" w:hint="default"/>
      </w:rPr>
    </w:lvl>
    <w:lvl w:ilvl="2" w:tplc="04090005" w:tentative="1">
      <w:start w:val="1"/>
      <w:numFmt w:val="bullet"/>
      <w:lvlText w:val=""/>
      <w:lvlJc w:val="left"/>
      <w:pPr>
        <w:ind w:left="4676" w:hanging="360"/>
      </w:pPr>
      <w:rPr>
        <w:rFonts w:ascii="Wingdings" w:hAnsi="Wingdings" w:hint="default"/>
      </w:rPr>
    </w:lvl>
    <w:lvl w:ilvl="3" w:tplc="04090001" w:tentative="1">
      <w:start w:val="1"/>
      <w:numFmt w:val="bullet"/>
      <w:lvlText w:val=""/>
      <w:lvlJc w:val="left"/>
      <w:pPr>
        <w:ind w:left="5396" w:hanging="360"/>
      </w:pPr>
      <w:rPr>
        <w:rFonts w:ascii="Symbol" w:hAnsi="Symbol" w:hint="default"/>
      </w:rPr>
    </w:lvl>
    <w:lvl w:ilvl="4" w:tplc="04090003" w:tentative="1">
      <w:start w:val="1"/>
      <w:numFmt w:val="bullet"/>
      <w:lvlText w:val="o"/>
      <w:lvlJc w:val="left"/>
      <w:pPr>
        <w:ind w:left="6116" w:hanging="360"/>
      </w:pPr>
      <w:rPr>
        <w:rFonts w:ascii="Courier New" w:hAnsi="Courier New" w:cs="Courier New" w:hint="default"/>
      </w:rPr>
    </w:lvl>
    <w:lvl w:ilvl="5" w:tplc="04090005" w:tentative="1">
      <w:start w:val="1"/>
      <w:numFmt w:val="bullet"/>
      <w:lvlText w:val=""/>
      <w:lvlJc w:val="left"/>
      <w:pPr>
        <w:ind w:left="6836" w:hanging="360"/>
      </w:pPr>
      <w:rPr>
        <w:rFonts w:ascii="Wingdings" w:hAnsi="Wingdings" w:hint="default"/>
      </w:rPr>
    </w:lvl>
    <w:lvl w:ilvl="6" w:tplc="04090001" w:tentative="1">
      <w:start w:val="1"/>
      <w:numFmt w:val="bullet"/>
      <w:lvlText w:val=""/>
      <w:lvlJc w:val="left"/>
      <w:pPr>
        <w:ind w:left="7556" w:hanging="360"/>
      </w:pPr>
      <w:rPr>
        <w:rFonts w:ascii="Symbol" w:hAnsi="Symbol" w:hint="default"/>
      </w:rPr>
    </w:lvl>
    <w:lvl w:ilvl="7" w:tplc="04090003" w:tentative="1">
      <w:start w:val="1"/>
      <w:numFmt w:val="bullet"/>
      <w:lvlText w:val="o"/>
      <w:lvlJc w:val="left"/>
      <w:pPr>
        <w:ind w:left="8276" w:hanging="360"/>
      </w:pPr>
      <w:rPr>
        <w:rFonts w:ascii="Courier New" w:hAnsi="Courier New" w:cs="Courier New" w:hint="default"/>
      </w:rPr>
    </w:lvl>
    <w:lvl w:ilvl="8" w:tplc="04090005" w:tentative="1">
      <w:start w:val="1"/>
      <w:numFmt w:val="bullet"/>
      <w:lvlText w:val=""/>
      <w:lvlJc w:val="left"/>
      <w:pPr>
        <w:ind w:left="8996" w:hanging="360"/>
      </w:pPr>
      <w:rPr>
        <w:rFonts w:ascii="Wingdings" w:hAnsi="Wingdings" w:hint="default"/>
      </w:rPr>
    </w:lvl>
  </w:abstractNum>
  <w:abstractNum w:abstractNumId="2" w15:restartNumberingAfterBreak="0">
    <w:nsid w:val="73AA12C7"/>
    <w:multiLevelType w:val="hybridMultilevel"/>
    <w:tmpl w:val="211C9E14"/>
    <w:lvl w:ilvl="0" w:tplc="47BC8DB6">
      <w:numFmt w:val="bullet"/>
      <w:lvlText w:val="-"/>
      <w:lvlJc w:val="left"/>
      <w:pPr>
        <w:ind w:left="3300" w:hanging="360"/>
      </w:pPr>
      <w:rPr>
        <w:rFonts w:ascii="Times New Roman" w:eastAsiaTheme="majorEastAsia"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ewer">
    <w15:presenceInfo w15:providerId="None" w15:userId="Reviewer"/>
  </w15:person>
  <w15:person w15:author="User">
    <w15:presenceInfo w15:providerId="Windows Live" w15:userId="e65d6f250fc2fafc"/>
  </w15:person>
  <w15:person w15:author="ronit kark">
    <w15:presenceInfo w15:providerId="Windows Live" w15:userId="8e52079d7d0fa87d"/>
  </w15:person>
  <w15:person w15:author="Gesser, Nili">
    <w15:presenceInfo w15:providerId="AD" w15:userId="S::nili.gesser@ndus.edu::ab753637-5ea5-405c-ba15-f373a1fbd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xa59trvhapra0ert9452dzretzepa50aspt&quot;&gt;My EndNote Library 1-Converted&lt;record-ids&gt;&lt;item&gt;17&lt;/item&gt;&lt;item&gt;24&lt;/item&gt;&lt;item&gt;33&lt;/item&gt;&lt;item&gt;35&lt;/item&gt;&lt;item&gt;38&lt;/item&gt;&lt;item&gt;49&lt;/item&gt;&lt;item&gt;51&lt;/item&gt;&lt;item&gt;54&lt;/item&gt;&lt;item&gt;60&lt;/item&gt;&lt;item&gt;61&lt;/item&gt;&lt;item&gt;78&lt;/item&gt;&lt;item&gt;82&lt;/item&gt;&lt;item&gt;84&lt;/item&gt;&lt;item&gt;88&lt;/item&gt;&lt;item&gt;139&lt;/item&gt;&lt;item&gt;140&lt;/item&gt;&lt;item&gt;141&lt;/item&gt;&lt;item&gt;142&lt;/item&gt;&lt;item&gt;143&lt;/item&gt;&lt;item&gt;146&lt;/item&gt;&lt;item&gt;148&lt;/item&gt;&lt;item&gt;149&lt;/item&gt;&lt;item&gt;150&lt;/item&gt;&lt;item&gt;182&lt;/item&gt;&lt;item&gt;198&lt;/item&gt;&lt;item&gt;228&lt;/item&gt;&lt;item&gt;291&lt;/item&gt;&lt;item&gt;294&lt;/item&gt;&lt;item&gt;300&lt;/item&gt;&lt;item&gt;302&lt;/item&gt;&lt;item&gt;314&lt;/item&gt;&lt;item&gt;334&lt;/item&gt;&lt;item&gt;336&lt;/item&gt;&lt;item&gt;339&lt;/item&gt;&lt;item&gt;341&lt;/item&gt;&lt;item&gt;344&lt;/item&gt;&lt;item&gt;346&lt;/item&gt;&lt;item&gt;351&lt;/item&gt;&lt;item&gt;354&lt;/item&gt;&lt;item&gt;361&lt;/item&gt;&lt;item&gt;362&lt;/item&gt;&lt;item&gt;363&lt;/item&gt;&lt;item&gt;366&lt;/item&gt;&lt;item&gt;367&lt;/item&gt;&lt;item&gt;368&lt;/item&gt;&lt;item&gt;369&lt;/item&gt;&lt;item&gt;372&lt;/item&gt;&lt;item&gt;374&lt;/item&gt;&lt;item&gt;377&lt;/item&gt;&lt;item&gt;379&lt;/item&gt;&lt;item&gt;382&lt;/item&gt;&lt;item&gt;384&lt;/item&gt;&lt;item&gt;385&lt;/item&gt;&lt;item&gt;387&lt;/item&gt;&lt;item&gt;389&lt;/item&gt;&lt;item&gt;393&lt;/item&gt;&lt;item&gt;394&lt;/item&gt;&lt;item&gt;396&lt;/item&gt;&lt;item&gt;397&lt;/item&gt;&lt;item&gt;398&lt;/item&gt;&lt;item&gt;401&lt;/item&gt;&lt;item&gt;403&lt;/item&gt;&lt;item&gt;407&lt;/item&gt;&lt;item&gt;409&lt;/item&gt;&lt;item&gt;411&lt;/item&gt;&lt;item&gt;432&lt;/item&gt;&lt;item&gt;433&lt;/item&gt;&lt;item&gt;434&lt;/item&gt;&lt;item&gt;435&lt;/item&gt;&lt;item&gt;438&lt;/item&gt;&lt;item&gt;439&lt;/item&gt;&lt;item&gt;441&lt;/item&gt;&lt;item&gt;448&lt;/item&gt;&lt;item&gt;449&lt;/item&gt;&lt;item&gt;450&lt;/item&gt;&lt;item&gt;451&lt;/item&gt;&lt;item&gt;452&lt;/item&gt;&lt;item&gt;453&lt;/item&gt;&lt;item&gt;455&lt;/item&gt;&lt;item&gt;456&lt;/item&gt;&lt;item&gt;462&lt;/item&gt;&lt;item&gt;463&lt;/item&gt;&lt;item&gt;465&lt;/item&gt;&lt;item&gt;466&lt;/item&gt;&lt;item&gt;467&lt;/item&gt;&lt;/record-ids&gt;&lt;/item&gt;&lt;/Libraries&gt;"/>
  </w:docVars>
  <w:rsids>
    <w:rsidRoot w:val="00D708BF"/>
    <w:rsid w:val="00001445"/>
    <w:rsid w:val="00012888"/>
    <w:rsid w:val="000147A3"/>
    <w:rsid w:val="00016FE7"/>
    <w:rsid w:val="00017012"/>
    <w:rsid w:val="00023E98"/>
    <w:rsid w:val="0002483B"/>
    <w:rsid w:val="000256FD"/>
    <w:rsid w:val="00032FDE"/>
    <w:rsid w:val="000340C3"/>
    <w:rsid w:val="00036042"/>
    <w:rsid w:val="00037083"/>
    <w:rsid w:val="000407CF"/>
    <w:rsid w:val="00043174"/>
    <w:rsid w:val="0004327E"/>
    <w:rsid w:val="000442DC"/>
    <w:rsid w:val="0005335B"/>
    <w:rsid w:val="00054AC3"/>
    <w:rsid w:val="00055C82"/>
    <w:rsid w:val="00056152"/>
    <w:rsid w:val="00060085"/>
    <w:rsid w:val="00060793"/>
    <w:rsid w:val="000613B4"/>
    <w:rsid w:val="000641DA"/>
    <w:rsid w:val="000668A2"/>
    <w:rsid w:val="0007067E"/>
    <w:rsid w:val="000706B2"/>
    <w:rsid w:val="000812A7"/>
    <w:rsid w:val="000825A5"/>
    <w:rsid w:val="00083B74"/>
    <w:rsid w:val="00084431"/>
    <w:rsid w:val="000851CA"/>
    <w:rsid w:val="00086212"/>
    <w:rsid w:val="000900BF"/>
    <w:rsid w:val="00090412"/>
    <w:rsid w:val="00091EDF"/>
    <w:rsid w:val="000A0DA3"/>
    <w:rsid w:val="000B068F"/>
    <w:rsid w:val="000B0BBA"/>
    <w:rsid w:val="000B2181"/>
    <w:rsid w:val="000B35A4"/>
    <w:rsid w:val="000B7034"/>
    <w:rsid w:val="000B7229"/>
    <w:rsid w:val="000C57FB"/>
    <w:rsid w:val="000E2D92"/>
    <w:rsid w:val="000E4578"/>
    <w:rsid w:val="000E5B74"/>
    <w:rsid w:val="000E6958"/>
    <w:rsid w:val="000F53A6"/>
    <w:rsid w:val="000F6750"/>
    <w:rsid w:val="001011A9"/>
    <w:rsid w:val="0010283D"/>
    <w:rsid w:val="00110639"/>
    <w:rsid w:val="00111F99"/>
    <w:rsid w:val="00112BFC"/>
    <w:rsid w:val="001140FF"/>
    <w:rsid w:val="00115A90"/>
    <w:rsid w:val="001239B0"/>
    <w:rsid w:val="00124D43"/>
    <w:rsid w:val="00127B1A"/>
    <w:rsid w:val="00130E0C"/>
    <w:rsid w:val="00134EF2"/>
    <w:rsid w:val="0013635A"/>
    <w:rsid w:val="001413EB"/>
    <w:rsid w:val="0014377D"/>
    <w:rsid w:val="00145ADD"/>
    <w:rsid w:val="00145CC1"/>
    <w:rsid w:val="00147BC7"/>
    <w:rsid w:val="00161D1B"/>
    <w:rsid w:val="00167A7B"/>
    <w:rsid w:val="00170C1F"/>
    <w:rsid w:val="001718F9"/>
    <w:rsid w:val="00171FBC"/>
    <w:rsid w:val="00174C0B"/>
    <w:rsid w:val="00174E47"/>
    <w:rsid w:val="0018090D"/>
    <w:rsid w:val="00182784"/>
    <w:rsid w:val="00184677"/>
    <w:rsid w:val="00187579"/>
    <w:rsid w:val="0019092B"/>
    <w:rsid w:val="001B08E0"/>
    <w:rsid w:val="001B1352"/>
    <w:rsid w:val="001B44B1"/>
    <w:rsid w:val="001B5A0A"/>
    <w:rsid w:val="001C059D"/>
    <w:rsid w:val="001D4AA4"/>
    <w:rsid w:val="001D7ED7"/>
    <w:rsid w:val="001E2202"/>
    <w:rsid w:val="001F5C63"/>
    <w:rsid w:val="00200B34"/>
    <w:rsid w:val="002036E9"/>
    <w:rsid w:val="00204D9A"/>
    <w:rsid w:val="0020708A"/>
    <w:rsid w:val="00220BB0"/>
    <w:rsid w:val="002214A0"/>
    <w:rsid w:val="002339CD"/>
    <w:rsid w:val="00234F31"/>
    <w:rsid w:val="00235F80"/>
    <w:rsid w:val="00237AAA"/>
    <w:rsid w:val="00245A51"/>
    <w:rsid w:val="00246275"/>
    <w:rsid w:val="00247B3F"/>
    <w:rsid w:val="0025632D"/>
    <w:rsid w:val="00257AD3"/>
    <w:rsid w:val="002639DE"/>
    <w:rsid w:val="0026412E"/>
    <w:rsid w:val="00270A60"/>
    <w:rsid w:val="002756F5"/>
    <w:rsid w:val="00275FE3"/>
    <w:rsid w:val="002802DE"/>
    <w:rsid w:val="00287518"/>
    <w:rsid w:val="002876A4"/>
    <w:rsid w:val="00290079"/>
    <w:rsid w:val="00297A78"/>
    <w:rsid w:val="002A3953"/>
    <w:rsid w:val="002B2595"/>
    <w:rsid w:val="002B42B1"/>
    <w:rsid w:val="002B4CE1"/>
    <w:rsid w:val="002C2DF8"/>
    <w:rsid w:val="002C6D38"/>
    <w:rsid w:val="002C7124"/>
    <w:rsid w:val="002C7EDF"/>
    <w:rsid w:val="002D503B"/>
    <w:rsid w:val="002D5C89"/>
    <w:rsid w:val="002D7C30"/>
    <w:rsid w:val="002E1EFD"/>
    <w:rsid w:val="002E3672"/>
    <w:rsid w:val="002E36B1"/>
    <w:rsid w:val="002E3F6E"/>
    <w:rsid w:val="002E4553"/>
    <w:rsid w:val="002F1034"/>
    <w:rsid w:val="002F1B73"/>
    <w:rsid w:val="002F7DF8"/>
    <w:rsid w:val="003018A8"/>
    <w:rsid w:val="00302C38"/>
    <w:rsid w:val="00303DAA"/>
    <w:rsid w:val="00307007"/>
    <w:rsid w:val="0031103B"/>
    <w:rsid w:val="00320205"/>
    <w:rsid w:val="0032031C"/>
    <w:rsid w:val="0032144E"/>
    <w:rsid w:val="003223FB"/>
    <w:rsid w:val="00324207"/>
    <w:rsid w:val="00326B1C"/>
    <w:rsid w:val="003271B3"/>
    <w:rsid w:val="00341911"/>
    <w:rsid w:val="00344496"/>
    <w:rsid w:val="00344919"/>
    <w:rsid w:val="00345700"/>
    <w:rsid w:val="00346272"/>
    <w:rsid w:val="00346651"/>
    <w:rsid w:val="00350B62"/>
    <w:rsid w:val="00352436"/>
    <w:rsid w:val="003538B7"/>
    <w:rsid w:val="00353A95"/>
    <w:rsid w:val="00353FBB"/>
    <w:rsid w:val="00354BA7"/>
    <w:rsid w:val="003705DB"/>
    <w:rsid w:val="00373252"/>
    <w:rsid w:val="00376171"/>
    <w:rsid w:val="003A3C6B"/>
    <w:rsid w:val="003A6D16"/>
    <w:rsid w:val="003B4DFF"/>
    <w:rsid w:val="003B6F87"/>
    <w:rsid w:val="003C3767"/>
    <w:rsid w:val="003D6818"/>
    <w:rsid w:val="003D6984"/>
    <w:rsid w:val="003D6A46"/>
    <w:rsid w:val="003D6BC3"/>
    <w:rsid w:val="003E041D"/>
    <w:rsid w:val="003E1062"/>
    <w:rsid w:val="003E1BFB"/>
    <w:rsid w:val="003E395F"/>
    <w:rsid w:val="003E51B5"/>
    <w:rsid w:val="003F101D"/>
    <w:rsid w:val="00401077"/>
    <w:rsid w:val="004057BE"/>
    <w:rsid w:val="00412BFA"/>
    <w:rsid w:val="00423F90"/>
    <w:rsid w:val="0042451F"/>
    <w:rsid w:val="00432029"/>
    <w:rsid w:val="00432C65"/>
    <w:rsid w:val="00434DCB"/>
    <w:rsid w:val="00440FFE"/>
    <w:rsid w:val="004468D4"/>
    <w:rsid w:val="004469D4"/>
    <w:rsid w:val="004474FC"/>
    <w:rsid w:val="00450097"/>
    <w:rsid w:val="0045531C"/>
    <w:rsid w:val="0045550C"/>
    <w:rsid w:val="0045676F"/>
    <w:rsid w:val="00456D7E"/>
    <w:rsid w:val="004574FD"/>
    <w:rsid w:val="00461644"/>
    <w:rsid w:val="00464D5B"/>
    <w:rsid w:val="004669EB"/>
    <w:rsid w:val="00466B48"/>
    <w:rsid w:val="00466B76"/>
    <w:rsid w:val="00476D6C"/>
    <w:rsid w:val="004834CD"/>
    <w:rsid w:val="00483707"/>
    <w:rsid w:val="0048704A"/>
    <w:rsid w:val="00490467"/>
    <w:rsid w:val="004947BC"/>
    <w:rsid w:val="00497346"/>
    <w:rsid w:val="004A0345"/>
    <w:rsid w:val="004A1E91"/>
    <w:rsid w:val="004A53A8"/>
    <w:rsid w:val="004B3EF2"/>
    <w:rsid w:val="004B5135"/>
    <w:rsid w:val="004B6B45"/>
    <w:rsid w:val="004B6B59"/>
    <w:rsid w:val="004C134E"/>
    <w:rsid w:val="004C47C6"/>
    <w:rsid w:val="004D233A"/>
    <w:rsid w:val="004E1050"/>
    <w:rsid w:val="004E2257"/>
    <w:rsid w:val="004E33B7"/>
    <w:rsid w:val="004E3781"/>
    <w:rsid w:val="004E5798"/>
    <w:rsid w:val="004E5DC1"/>
    <w:rsid w:val="004E68E7"/>
    <w:rsid w:val="004E7CE0"/>
    <w:rsid w:val="004F16B2"/>
    <w:rsid w:val="0050039B"/>
    <w:rsid w:val="0050213E"/>
    <w:rsid w:val="00505E81"/>
    <w:rsid w:val="005105E2"/>
    <w:rsid w:val="00512979"/>
    <w:rsid w:val="00514398"/>
    <w:rsid w:val="00516D4B"/>
    <w:rsid w:val="0051709D"/>
    <w:rsid w:val="0051780A"/>
    <w:rsid w:val="005179B9"/>
    <w:rsid w:val="005245A7"/>
    <w:rsid w:val="0053214E"/>
    <w:rsid w:val="00533CBD"/>
    <w:rsid w:val="005356F0"/>
    <w:rsid w:val="00540A7E"/>
    <w:rsid w:val="00542F07"/>
    <w:rsid w:val="005448F8"/>
    <w:rsid w:val="00563951"/>
    <w:rsid w:val="00565CE8"/>
    <w:rsid w:val="005666EF"/>
    <w:rsid w:val="00566B07"/>
    <w:rsid w:val="00567AE8"/>
    <w:rsid w:val="00570163"/>
    <w:rsid w:val="00571BBF"/>
    <w:rsid w:val="005768BD"/>
    <w:rsid w:val="00581869"/>
    <w:rsid w:val="00582636"/>
    <w:rsid w:val="00582BA4"/>
    <w:rsid w:val="00582C10"/>
    <w:rsid w:val="00584B5F"/>
    <w:rsid w:val="0059085D"/>
    <w:rsid w:val="005941F1"/>
    <w:rsid w:val="005964D3"/>
    <w:rsid w:val="005A2CA2"/>
    <w:rsid w:val="005A45D5"/>
    <w:rsid w:val="005A46A9"/>
    <w:rsid w:val="005A6F53"/>
    <w:rsid w:val="005A7010"/>
    <w:rsid w:val="005B1945"/>
    <w:rsid w:val="005B1E56"/>
    <w:rsid w:val="005B2380"/>
    <w:rsid w:val="005C194D"/>
    <w:rsid w:val="005C23ED"/>
    <w:rsid w:val="005C4EAC"/>
    <w:rsid w:val="005D1F75"/>
    <w:rsid w:val="005D7EBD"/>
    <w:rsid w:val="005E0ADE"/>
    <w:rsid w:val="005E136F"/>
    <w:rsid w:val="005E470A"/>
    <w:rsid w:val="005F00F8"/>
    <w:rsid w:val="005F59EE"/>
    <w:rsid w:val="005F7443"/>
    <w:rsid w:val="006102A2"/>
    <w:rsid w:val="00613201"/>
    <w:rsid w:val="00613430"/>
    <w:rsid w:val="00615811"/>
    <w:rsid w:val="00617123"/>
    <w:rsid w:val="006227E1"/>
    <w:rsid w:val="006229C7"/>
    <w:rsid w:val="0062303D"/>
    <w:rsid w:val="00630F62"/>
    <w:rsid w:val="00640048"/>
    <w:rsid w:val="00640A29"/>
    <w:rsid w:val="00640B97"/>
    <w:rsid w:val="006449E1"/>
    <w:rsid w:val="00656755"/>
    <w:rsid w:val="0065743D"/>
    <w:rsid w:val="0065799F"/>
    <w:rsid w:val="00671DE6"/>
    <w:rsid w:val="00677AEA"/>
    <w:rsid w:val="0068089C"/>
    <w:rsid w:val="00680997"/>
    <w:rsid w:val="006810E2"/>
    <w:rsid w:val="00682F55"/>
    <w:rsid w:val="006859D9"/>
    <w:rsid w:val="00686D1A"/>
    <w:rsid w:val="006878F3"/>
    <w:rsid w:val="006A0E0F"/>
    <w:rsid w:val="006A4ED9"/>
    <w:rsid w:val="006C1818"/>
    <w:rsid w:val="006C2A26"/>
    <w:rsid w:val="006C6AE2"/>
    <w:rsid w:val="006D1516"/>
    <w:rsid w:val="006D5689"/>
    <w:rsid w:val="006D6EE3"/>
    <w:rsid w:val="006E294F"/>
    <w:rsid w:val="006F4A86"/>
    <w:rsid w:val="00701ACC"/>
    <w:rsid w:val="0070278B"/>
    <w:rsid w:val="007041A5"/>
    <w:rsid w:val="00715096"/>
    <w:rsid w:val="007172FA"/>
    <w:rsid w:val="00720038"/>
    <w:rsid w:val="007231B3"/>
    <w:rsid w:val="0072530F"/>
    <w:rsid w:val="007261F0"/>
    <w:rsid w:val="0073039A"/>
    <w:rsid w:val="007436A7"/>
    <w:rsid w:val="00746075"/>
    <w:rsid w:val="007461F0"/>
    <w:rsid w:val="007514FC"/>
    <w:rsid w:val="00751AA4"/>
    <w:rsid w:val="00771159"/>
    <w:rsid w:val="00780393"/>
    <w:rsid w:val="00780CC7"/>
    <w:rsid w:val="00783A0A"/>
    <w:rsid w:val="0079229C"/>
    <w:rsid w:val="00794E9C"/>
    <w:rsid w:val="0079536E"/>
    <w:rsid w:val="007970C3"/>
    <w:rsid w:val="007A495E"/>
    <w:rsid w:val="007C11BB"/>
    <w:rsid w:val="007C15C3"/>
    <w:rsid w:val="007C1E07"/>
    <w:rsid w:val="007C2E6B"/>
    <w:rsid w:val="007C3150"/>
    <w:rsid w:val="007C343B"/>
    <w:rsid w:val="007C6021"/>
    <w:rsid w:val="007D4EF4"/>
    <w:rsid w:val="007D5FCF"/>
    <w:rsid w:val="007E1E7B"/>
    <w:rsid w:val="007E4582"/>
    <w:rsid w:val="007E67A8"/>
    <w:rsid w:val="007F04B5"/>
    <w:rsid w:val="007F3170"/>
    <w:rsid w:val="007F4CB8"/>
    <w:rsid w:val="008021BD"/>
    <w:rsid w:val="00804B18"/>
    <w:rsid w:val="00807A27"/>
    <w:rsid w:val="008118F8"/>
    <w:rsid w:val="00816656"/>
    <w:rsid w:val="008212A0"/>
    <w:rsid w:val="00831CDA"/>
    <w:rsid w:val="00832A01"/>
    <w:rsid w:val="00857D40"/>
    <w:rsid w:val="00857DAD"/>
    <w:rsid w:val="0086584E"/>
    <w:rsid w:val="00866C52"/>
    <w:rsid w:val="00872825"/>
    <w:rsid w:val="0087332D"/>
    <w:rsid w:val="00881816"/>
    <w:rsid w:val="00882F77"/>
    <w:rsid w:val="0089026A"/>
    <w:rsid w:val="008930F4"/>
    <w:rsid w:val="00893B7C"/>
    <w:rsid w:val="0089441D"/>
    <w:rsid w:val="008A2C6E"/>
    <w:rsid w:val="008A39AB"/>
    <w:rsid w:val="008A5CD7"/>
    <w:rsid w:val="008B49A4"/>
    <w:rsid w:val="008B6384"/>
    <w:rsid w:val="008C04C5"/>
    <w:rsid w:val="008C2D23"/>
    <w:rsid w:val="008C36E7"/>
    <w:rsid w:val="008C5B7C"/>
    <w:rsid w:val="008C6243"/>
    <w:rsid w:val="008D4798"/>
    <w:rsid w:val="008D796F"/>
    <w:rsid w:val="008E2952"/>
    <w:rsid w:val="008E2F23"/>
    <w:rsid w:val="008E437C"/>
    <w:rsid w:val="008F2C65"/>
    <w:rsid w:val="008F6C23"/>
    <w:rsid w:val="008F6CB3"/>
    <w:rsid w:val="00901AFD"/>
    <w:rsid w:val="00904B79"/>
    <w:rsid w:val="00914453"/>
    <w:rsid w:val="00916386"/>
    <w:rsid w:val="00920026"/>
    <w:rsid w:val="009202CA"/>
    <w:rsid w:val="009251DB"/>
    <w:rsid w:val="00925F07"/>
    <w:rsid w:val="00931BEA"/>
    <w:rsid w:val="0093259E"/>
    <w:rsid w:val="00935806"/>
    <w:rsid w:val="00942743"/>
    <w:rsid w:val="00942A95"/>
    <w:rsid w:val="00944D0F"/>
    <w:rsid w:val="00947378"/>
    <w:rsid w:val="00947D50"/>
    <w:rsid w:val="00952BE8"/>
    <w:rsid w:val="009555ED"/>
    <w:rsid w:val="009574A7"/>
    <w:rsid w:val="00957C77"/>
    <w:rsid w:val="00966D6D"/>
    <w:rsid w:val="00967522"/>
    <w:rsid w:val="00970228"/>
    <w:rsid w:val="0097280A"/>
    <w:rsid w:val="00972BBA"/>
    <w:rsid w:val="00975131"/>
    <w:rsid w:val="00976541"/>
    <w:rsid w:val="00976CC0"/>
    <w:rsid w:val="00995CAE"/>
    <w:rsid w:val="009A14B4"/>
    <w:rsid w:val="009B2CAE"/>
    <w:rsid w:val="009B42CA"/>
    <w:rsid w:val="009D3881"/>
    <w:rsid w:val="009D5239"/>
    <w:rsid w:val="009E2DEB"/>
    <w:rsid w:val="009E566F"/>
    <w:rsid w:val="009F38B4"/>
    <w:rsid w:val="009F5EA0"/>
    <w:rsid w:val="009F72A9"/>
    <w:rsid w:val="009F7868"/>
    <w:rsid w:val="00A014E2"/>
    <w:rsid w:val="00A044CD"/>
    <w:rsid w:val="00A0500B"/>
    <w:rsid w:val="00A07C63"/>
    <w:rsid w:val="00A101B2"/>
    <w:rsid w:val="00A133A8"/>
    <w:rsid w:val="00A14549"/>
    <w:rsid w:val="00A15E05"/>
    <w:rsid w:val="00A16B67"/>
    <w:rsid w:val="00A209DD"/>
    <w:rsid w:val="00A219DE"/>
    <w:rsid w:val="00A2794A"/>
    <w:rsid w:val="00A3037E"/>
    <w:rsid w:val="00A32DC8"/>
    <w:rsid w:val="00A34AFF"/>
    <w:rsid w:val="00A35DC2"/>
    <w:rsid w:val="00A44617"/>
    <w:rsid w:val="00A53273"/>
    <w:rsid w:val="00A55AEB"/>
    <w:rsid w:val="00A57DC5"/>
    <w:rsid w:val="00A74A7B"/>
    <w:rsid w:val="00A75370"/>
    <w:rsid w:val="00A81384"/>
    <w:rsid w:val="00A832B9"/>
    <w:rsid w:val="00A854A5"/>
    <w:rsid w:val="00A96360"/>
    <w:rsid w:val="00AA2182"/>
    <w:rsid w:val="00AA3534"/>
    <w:rsid w:val="00AA7D5B"/>
    <w:rsid w:val="00AB1737"/>
    <w:rsid w:val="00AB281C"/>
    <w:rsid w:val="00AB51CB"/>
    <w:rsid w:val="00AB58F3"/>
    <w:rsid w:val="00AB7B98"/>
    <w:rsid w:val="00AC5084"/>
    <w:rsid w:val="00AD5833"/>
    <w:rsid w:val="00AD6661"/>
    <w:rsid w:val="00AD6709"/>
    <w:rsid w:val="00AE2D5E"/>
    <w:rsid w:val="00AE3D52"/>
    <w:rsid w:val="00AE5911"/>
    <w:rsid w:val="00AF422C"/>
    <w:rsid w:val="00AF6024"/>
    <w:rsid w:val="00AF6D13"/>
    <w:rsid w:val="00B0307C"/>
    <w:rsid w:val="00B04390"/>
    <w:rsid w:val="00B04A56"/>
    <w:rsid w:val="00B136E8"/>
    <w:rsid w:val="00B173B4"/>
    <w:rsid w:val="00B4601F"/>
    <w:rsid w:val="00B518C7"/>
    <w:rsid w:val="00B62FEC"/>
    <w:rsid w:val="00B638E3"/>
    <w:rsid w:val="00B7157F"/>
    <w:rsid w:val="00B71C73"/>
    <w:rsid w:val="00B735A1"/>
    <w:rsid w:val="00B80A2A"/>
    <w:rsid w:val="00B84B57"/>
    <w:rsid w:val="00B85A18"/>
    <w:rsid w:val="00BA1EE3"/>
    <w:rsid w:val="00BB21DC"/>
    <w:rsid w:val="00BB62F5"/>
    <w:rsid w:val="00BB6446"/>
    <w:rsid w:val="00BC2767"/>
    <w:rsid w:val="00BC5728"/>
    <w:rsid w:val="00BC5F6D"/>
    <w:rsid w:val="00BC7641"/>
    <w:rsid w:val="00BC7EDC"/>
    <w:rsid w:val="00BD054E"/>
    <w:rsid w:val="00BD1519"/>
    <w:rsid w:val="00BD392C"/>
    <w:rsid w:val="00BE2E43"/>
    <w:rsid w:val="00BE5243"/>
    <w:rsid w:val="00BE5F0D"/>
    <w:rsid w:val="00BF0402"/>
    <w:rsid w:val="00BF38F3"/>
    <w:rsid w:val="00BF39FF"/>
    <w:rsid w:val="00BF69FD"/>
    <w:rsid w:val="00C068C8"/>
    <w:rsid w:val="00C14F73"/>
    <w:rsid w:val="00C2735B"/>
    <w:rsid w:val="00C336AA"/>
    <w:rsid w:val="00C33D6D"/>
    <w:rsid w:val="00C52EDF"/>
    <w:rsid w:val="00C52F46"/>
    <w:rsid w:val="00C56EA5"/>
    <w:rsid w:val="00C60445"/>
    <w:rsid w:val="00C625DD"/>
    <w:rsid w:val="00C7246F"/>
    <w:rsid w:val="00C727DE"/>
    <w:rsid w:val="00C72B85"/>
    <w:rsid w:val="00C76AA2"/>
    <w:rsid w:val="00C80A63"/>
    <w:rsid w:val="00C87463"/>
    <w:rsid w:val="00C902B5"/>
    <w:rsid w:val="00C93842"/>
    <w:rsid w:val="00CA1E0F"/>
    <w:rsid w:val="00CA2236"/>
    <w:rsid w:val="00CA33C3"/>
    <w:rsid w:val="00CA459F"/>
    <w:rsid w:val="00CA499A"/>
    <w:rsid w:val="00CA7838"/>
    <w:rsid w:val="00CB15E3"/>
    <w:rsid w:val="00CB4850"/>
    <w:rsid w:val="00CC169E"/>
    <w:rsid w:val="00CC2582"/>
    <w:rsid w:val="00CC7C1C"/>
    <w:rsid w:val="00CD02A9"/>
    <w:rsid w:val="00CD15B5"/>
    <w:rsid w:val="00CD377F"/>
    <w:rsid w:val="00CE0199"/>
    <w:rsid w:val="00CE05D4"/>
    <w:rsid w:val="00CE4F0D"/>
    <w:rsid w:val="00CE540A"/>
    <w:rsid w:val="00CE65A6"/>
    <w:rsid w:val="00CF1C98"/>
    <w:rsid w:val="00CF2C5F"/>
    <w:rsid w:val="00CF2EC0"/>
    <w:rsid w:val="00CF5928"/>
    <w:rsid w:val="00CF73AF"/>
    <w:rsid w:val="00D01FCE"/>
    <w:rsid w:val="00D0751C"/>
    <w:rsid w:val="00D131D4"/>
    <w:rsid w:val="00D20860"/>
    <w:rsid w:val="00D22661"/>
    <w:rsid w:val="00D311F7"/>
    <w:rsid w:val="00D35C9E"/>
    <w:rsid w:val="00D41023"/>
    <w:rsid w:val="00D43313"/>
    <w:rsid w:val="00D471B3"/>
    <w:rsid w:val="00D63378"/>
    <w:rsid w:val="00D66608"/>
    <w:rsid w:val="00D708BF"/>
    <w:rsid w:val="00D71815"/>
    <w:rsid w:val="00D81B52"/>
    <w:rsid w:val="00D82AC9"/>
    <w:rsid w:val="00D832A1"/>
    <w:rsid w:val="00D91246"/>
    <w:rsid w:val="00D936B1"/>
    <w:rsid w:val="00D95454"/>
    <w:rsid w:val="00D964A0"/>
    <w:rsid w:val="00DA52FF"/>
    <w:rsid w:val="00DA6695"/>
    <w:rsid w:val="00DB2BE6"/>
    <w:rsid w:val="00DB3272"/>
    <w:rsid w:val="00DB6139"/>
    <w:rsid w:val="00DC3996"/>
    <w:rsid w:val="00DC4167"/>
    <w:rsid w:val="00DD3637"/>
    <w:rsid w:val="00DD3830"/>
    <w:rsid w:val="00DE001C"/>
    <w:rsid w:val="00DE294A"/>
    <w:rsid w:val="00DE44C0"/>
    <w:rsid w:val="00DF07F6"/>
    <w:rsid w:val="00DF2FEB"/>
    <w:rsid w:val="00E108D3"/>
    <w:rsid w:val="00E10F52"/>
    <w:rsid w:val="00E1372E"/>
    <w:rsid w:val="00E15A00"/>
    <w:rsid w:val="00E17A53"/>
    <w:rsid w:val="00E26D88"/>
    <w:rsid w:val="00E27FA6"/>
    <w:rsid w:val="00E31349"/>
    <w:rsid w:val="00E32411"/>
    <w:rsid w:val="00E37D7A"/>
    <w:rsid w:val="00E37E3A"/>
    <w:rsid w:val="00E41571"/>
    <w:rsid w:val="00E45FD3"/>
    <w:rsid w:val="00E475A6"/>
    <w:rsid w:val="00E47B9A"/>
    <w:rsid w:val="00E53155"/>
    <w:rsid w:val="00E60B09"/>
    <w:rsid w:val="00E72594"/>
    <w:rsid w:val="00E83D86"/>
    <w:rsid w:val="00E8766A"/>
    <w:rsid w:val="00E95A00"/>
    <w:rsid w:val="00E97484"/>
    <w:rsid w:val="00E97C64"/>
    <w:rsid w:val="00EA34A0"/>
    <w:rsid w:val="00EB2595"/>
    <w:rsid w:val="00EB4881"/>
    <w:rsid w:val="00EB6FDA"/>
    <w:rsid w:val="00EC1627"/>
    <w:rsid w:val="00EC3E1C"/>
    <w:rsid w:val="00EC4F78"/>
    <w:rsid w:val="00EC54ED"/>
    <w:rsid w:val="00EC70D9"/>
    <w:rsid w:val="00EC74EC"/>
    <w:rsid w:val="00ED6CB1"/>
    <w:rsid w:val="00EE60B7"/>
    <w:rsid w:val="00EF1AD5"/>
    <w:rsid w:val="00EF47DD"/>
    <w:rsid w:val="00EF4C26"/>
    <w:rsid w:val="00EF615F"/>
    <w:rsid w:val="00EF7C86"/>
    <w:rsid w:val="00F05C9E"/>
    <w:rsid w:val="00F07BF3"/>
    <w:rsid w:val="00F116ED"/>
    <w:rsid w:val="00F1428D"/>
    <w:rsid w:val="00F15F46"/>
    <w:rsid w:val="00F2129E"/>
    <w:rsid w:val="00F216BC"/>
    <w:rsid w:val="00F24D20"/>
    <w:rsid w:val="00F37084"/>
    <w:rsid w:val="00F37426"/>
    <w:rsid w:val="00F42139"/>
    <w:rsid w:val="00F42490"/>
    <w:rsid w:val="00F45B66"/>
    <w:rsid w:val="00F45BE7"/>
    <w:rsid w:val="00F464BE"/>
    <w:rsid w:val="00F46D94"/>
    <w:rsid w:val="00F476C5"/>
    <w:rsid w:val="00F55743"/>
    <w:rsid w:val="00F61A33"/>
    <w:rsid w:val="00F679DE"/>
    <w:rsid w:val="00F80BC3"/>
    <w:rsid w:val="00F81E0F"/>
    <w:rsid w:val="00F8237E"/>
    <w:rsid w:val="00F86879"/>
    <w:rsid w:val="00F90FAA"/>
    <w:rsid w:val="00F91C3B"/>
    <w:rsid w:val="00F9341C"/>
    <w:rsid w:val="00F948B1"/>
    <w:rsid w:val="00FA1C71"/>
    <w:rsid w:val="00FB072D"/>
    <w:rsid w:val="00FB4F94"/>
    <w:rsid w:val="00FB65AE"/>
    <w:rsid w:val="00FC3B7A"/>
    <w:rsid w:val="00FC7C05"/>
    <w:rsid w:val="00FD22E1"/>
    <w:rsid w:val="00FD38A0"/>
    <w:rsid w:val="00FD4D3A"/>
    <w:rsid w:val="00FE1CE1"/>
    <w:rsid w:val="00FF00B6"/>
    <w:rsid w:val="00FF2FA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92858"/>
  <w15:chartTrackingRefBased/>
  <w15:docId w15:val="{83C49A0D-9B26-4633-82F5-C47FF244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942743"/>
    <w:pPr>
      <w:keepNext/>
      <w:keepLines/>
      <w:spacing w:before="240" w:after="240"/>
      <w:jc w:val="center"/>
      <w:outlineLvl w:val="0"/>
    </w:pPr>
    <w:rPr>
      <w:rFonts w:asciiTheme="majorBidi" w:eastAsiaTheme="majorEastAsia" w:hAnsiTheme="majorBidi" w:cstheme="majorBidi"/>
      <w:b/>
      <w:sz w:val="24"/>
      <w:szCs w:val="32"/>
    </w:rPr>
  </w:style>
  <w:style w:type="paragraph" w:styleId="Heading2">
    <w:name w:val="heading 2"/>
    <w:basedOn w:val="Normal"/>
    <w:next w:val="Normal"/>
    <w:link w:val="Heading2Char"/>
    <w:uiPriority w:val="9"/>
    <w:unhideWhenUsed/>
    <w:qFormat/>
    <w:rsid w:val="00DE294A"/>
    <w:pPr>
      <w:keepNext/>
      <w:keepLines/>
      <w:spacing w:before="120" w:after="240"/>
      <w:outlineLvl w:val="1"/>
    </w:pPr>
    <w:rPr>
      <w:rFonts w:asciiTheme="majorBidi" w:eastAsiaTheme="majorEastAsia" w:hAnsiTheme="majorBidi" w:cstheme="majorBidi"/>
      <w:b/>
      <w:sz w:val="24"/>
      <w:szCs w:val="26"/>
    </w:rPr>
  </w:style>
  <w:style w:type="paragraph" w:styleId="Heading3">
    <w:name w:val="heading 3"/>
    <w:basedOn w:val="Normal"/>
    <w:next w:val="Normal"/>
    <w:link w:val="Heading3Char"/>
    <w:autoRedefine/>
    <w:uiPriority w:val="9"/>
    <w:unhideWhenUsed/>
    <w:qFormat/>
    <w:rsid w:val="00F45B66"/>
    <w:pPr>
      <w:keepNext/>
      <w:keepLines/>
      <w:bidi w:val="0"/>
      <w:spacing w:before="40" w:after="240"/>
      <w:ind w:left="720"/>
      <w:outlineLvl w:val="2"/>
      <w:pPrChange w:id="0" w:author="Reviewer" w:date="2023-07-04T01:12:00Z">
        <w:pPr>
          <w:keepNext/>
          <w:keepLines/>
          <w:spacing w:before="40" w:after="240" w:line="259" w:lineRule="auto"/>
          <w:ind w:left="720"/>
          <w:outlineLvl w:val="2"/>
        </w:pPr>
      </w:pPrChange>
    </w:pPr>
    <w:rPr>
      <w:rFonts w:asciiTheme="majorBidi" w:eastAsiaTheme="majorEastAsia" w:hAnsiTheme="majorBidi" w:cstheme="majorBidi"/>
      <w:b/>
      <w:sz w:val="24"/>
      <w:szCs w:val="24"/>
      <w:rPrChange w:id="0" w:author="Reviewer" w:date="2023-07-04T01:12:00Z">
        <w:rPr>
          <w:rFonts w:asciiTheme="majorBidi" w:eastAsiaTheme="majorEastAsia" w:hAnsiTheme="majorBidi" w:cstheme="majorBidi"/>
          <w:b/>
          <w:sz w:val="24"/>
          <w:szCs w:val="24"/>
          <w:lang w:val="en-US" w:eastAsia="en-US" w:bidi="he-IL"/>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0"/>
    <w:rsid w:val="00893B7C"/>
    <w:pPr>
      <w:spacing w:after="0"/>
      <w:jc w:val="center"/>
    </w:pPr>
    <w:rPr>
      <w:rFonts w:ascii="Calibri" w:hAnsi="Calibri" w:cs="Calibri"/>
      <w:noProof/>
    </w:rPr>
  </w:style>
  <w:style w:type="character" w:customStyle="1" w:styleId="EndNoteBibliographyTitle0">
    <w:name w:val="EndNote Bibliography Title תו"/>
    <w:basedOn w:val="DefaultParagraphFont"/>
    <w:link w:val="EndNoteBibliographyTitle"/>
    <w:rsid w:val="00893B7C"/>
    <w:rPr>
      <w:rFonts w:ascii="Calibri" w:hAnsi="Calibri" w:cs="Calibri"/>
      <w:noProof/>
    </w:rPr>
  </w:style>
  <w:style w:type="paragraph" w:customStyle="1" w:styleId="EndNoteBibliography">
    <w:name w:val="EndNote Bibliography"/>
    <w:basedOn w:val="Normal"/>
    <w:link w:val="EndNoteBibliography0"/>
    <w:rsid w:val="00893B7C"/>
    <w:pPr>
      <w:spacing w:line="240" w:lineRule="auto"/>
      <w:jc w:val="both"/>
    </w:pPr>
    <w:rPr>
      <w:rFonts w:ascii="Calibri" w:hAnsi="Calibri" w:cs="Calibri"/>
      <w:noProof/>
    </w:rPr>
  </w:style>
  <w:style w:type="character" w:customStyle="1" w:styleId="EndNoteBibliography0">
    <w:name w:val="EndNote Bibliography תו"/>
    <w:basedOn w:val="DefaultParagraphFont"/>
    <w:link w:val="EndNoteBibliography"/>
    <w:rsid w:val="00893B7C"/>
    <w:rPr>
      <w:rFonts w:ascii="Calibri" w:hAnsi="Calibri" w:cs="Calibri"/>
      <w:noProof/>
    </w:rPr>
  </w:style>
  <w:style w:type="character" w:styleId="Hyperlink">
    <w:name w:val="Hyperlink"/>
    <w:basedOn w:val="DefaultParagraphFont"/>
    <w:uiPriority w:val="99"/>
    <w:unhideWhenUsed/>
    <w:rsid w:val="009E2DEB"/>
    <w:rPr>
      <w:color w:val="0563C1" w:themeColor="hyperlink"/>
      <w:u w:val="single"/>
    </w:rPr>
  </w:style>
  <w:style w:type="character" w:styleId="UnresolvedMention">
    <w:name w:val="Unresolved Mention"/>
    <w:basedOn w:val="DefaultParagraphFont"/>
    <w:uiPriority w:val="99"/>
    <w:semiHidden/>
    <w:unhideWhenUsed/>
    <w:rsid w:val="009E2DEB"/>
    <w:rPr>
      <w:color w:val="605E5C"/>
      <w:shd w:val="clear" w:color="auto" w:fill="E1DFDD"/>
    </w:rPr>
  </w:style>
  <w:style w:type="character" w:styleId="CommentReference">
    <w:name w:val="annotation reference"/>
    <w:basedOn w:val="DefaultParagraphFont"/>
    <w:uiPriority w:val="99"/>
    <w:semiHidden/>
    <w:unhideWhenUsed/>
    <w:rsid w:val="00423F90"/>
    <w:rPr>
      <w:sz w:val="16"/>
      <w:szCs w:val="16"/>
    </w:rPr>
  </w:style>
  <w:style w:type="paragraph" w:styleId="CommentText">
    <w:name w:val="annotation text"/>
    <w:basedOn w:val="Normal"/>
    <w:link w:val="CommentTextChar"/>
    <w:uiPriority w:val="99"/>
    <w:unhideWhenUsed/>
    <w:rsid w:val="00423F90"/>
    <w:pPr>
      <w:spacing w:line="240" w:lineRule="auto"/>
    </w:pPr>
    <w:rPr>
      <w:sz w:val="20"/>
      <w:szCs w:val="20"/>
    </w:rPr>
  </w:style>
  <w:style w:type="character" w:customStyle="1" w:styleId="CommentTextChar">
    <w:name w:val="Comment Text Char"/>
    <w:basedOn w:val="DefaultParagraphFont"/>
    <w:link w:val="CommentText"/>
    <w:uiPriority w:val="99"/>
    <w:rsid w:val="00423F90"/>
    <w:rPr>
      <w:sz w:val="20"/>
      <w:szCs w:val="20"/>
    </w:rPr>
  </w:style>
  <w:style w:type="paragraph" w:styleId="CommentSubject">
    <w:name w:val="annotation subject"/>
    <w:basedOn w:val="CommentText"/>
    <w:next w:val="CommentText"/>
    <w:link w:val="CommentSubjectChar"/>
    <w:uiPriority w:val="99"/>
    <w:semiHidden/>
    <w:unhideWhenUsed/>
    <w:rsid w:val="00423F90"/>
    <w:rPr>
      <w:b/>
      <w:bCs/>
    </w:rPr>
  </w:style>
  <w:style w:type="character" w:customStyle="1" w:styleId="CommentSubjectChar">
    <w:name w:val="Comment Subject Char"/>
    <w:basedOn w:val="CommentTextChar"/>
    <w:link w:val="CommentSubject"/>
    <w:uiPriority w:val="99"/>
    <w:semiHidden/>
    <w:rsid w:val="00423F90"/>
    <w:rPr>
      <w:b/>
      <w:bCs/>
      <w:sz w:val="20"/>
      <w:szCs w:val="20"/>
    </w:rPr>
  </w:style>
  <w:style w:type="paragraph" w:styleId="BalloonText">
    <w:name w:val="Balloon Text"/>
    <w:basedOn w:val="Normal"/>
    <w:link w:val="BalloonTextChar"/>
    <w:uiPriority w:val="99"/>
    <w:semiHidden/>
    <w:unhideWhenUsed/>
    <w:rsid w:val="00423F9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23F90"/>
    <w:rPr>
      <w:rFonts w:ascii="Tahoma" w:hAnsi="Tahoma" w:cs="Tahoma"/>
      <w:sz w:val="18"/>
      <w:szCs w:val="18"/>
    </w:rPr>
  </w:style>
  <w:style w:type="paragraph" w:styleId="FootnoteText">
    <w:name w:val="footnote text"/>
    <w:basedOn w:val="Normal"/>
    <w:link w:val="FootnoteTextChar"/>
    <w:uiPriority w:val="99"/>
    <w:semiHidden/>
    <w:unhideWhenUsed/>
    <w:rsid w:val="00CB4850"/>
    <w:pPr>
      <w:bidi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CB4850"/>
    <w:rPr>
      <w:sz w:val="20"/>
      <w:szCs w:val="20"/>
    </w:rPr>
  </w:style>
  <w:style w:type="character" w:styleId="FootnoteReference">
    <w:name w:val="footnote reference"/>
    <w:basedOn w:val="DefaultParagraphFont"/>
    <w:uiPriority w:val="99"/>
    <w:semiHidden/>
    <w:unhideWhenUsed/>
    <w:rsid w:val="00CB4850"/>
    <w:rPr>
      <w:vertAlign w:val="superscript"/>
    </w:rPr>
  </w:style>
  <w:style w:type="paragraph" w:styleId="Header">
    <w:name w:val="header"/>
    <w:basedOn w:val="Normal"/>
    <w:link w:val="HeaderChar"/>
    <w:uiPriority w:val="99"/>
    <w:unhideWhenUsed/>
    <w:rsid w:val="00CB48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4850"/>
  </w:style>
  <w:style w:type="paragraph" w:styleId="Footer">
    <w:name w:val="footer"/>
    <w:basedOn w:val="Normal"/>
    <w:link w:val="FooterChar"/>
    <w:uiPriority w:val="99"/>
    <w:unhideWhenUsed/>
    <w:rsid w:val="00CB48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4850"/>
  </w:style>
  <w:style w:type="paragraph" w:styleId="Revision">
    <w:name w:val="Revision"/>
    <w:hidden/>
    <w:uiPriority w:val="99"/>
    <w:semiHidden/>
    <w:rsid w:val="00287518"/>
    <w:pPr>
      <w:spacing w:after="0" w:line="240" w:lineRule="auto"/>
    </w:pPr>
  </w:style>
  <w:style w:type="character" w:customStyle="1" w:styleId="Heading1Char">
    <w:name w:val="Heading 1 Char"/>
    <w:basedOn w:val="DefaultParagraphFont"/>
    <w:link w:val="Heading1"/>
    <w:uiPriority w:val="9"/>
    <w:rsid w:val="00942743"/>
    <w:rPr>
      <w:rFonts w:asciiTheme="majorBidi" w:eastAsiaTheme="majorEastAsia" w:hAnsiTheme="majorBidi" w:cstheme="majorBidi"/>
      <w:b/>
      <w:sz w:val="24"/>
      <w:szCs w:val="32"/>
    </w:rPr>
  </w:style>
  <w:style w:type="character" w:customStyle="1" w:styleId="Heading2Char">
    <w:name w:val="Heading 2 Char"/>
    <w:basedOn w:val="DefaultParagraphFont"/>
    <w:link w:val="Heading2"/>
    <w:uiPriority w:val="9"/>
    <w:rsid w:val="00DE294A"/>
    <w:rPr>
      <w:rFonts w:asciiTheme="majorBidi" w:eastAsiaTheme="majorEastAsia" w:hAnsiTheme="majorBidi" w:cstheme="majorBidi"/>
      <w:b/>
      <w:sz w:val="24"/>
      <w:szCs w:val="26"/>
    </w:rPr>
  </w:style>
  <w:style w:type="character" w:customStyle="1" w:styleId="Heading3Char">
    <w:name w:val="Heading 3 Char"/>
    <w:basedOn w:val="DefaultParagraphFont"/>
    <w:link w:val="Heading3"/>
    <w:uiPriority w:val="9"/>
    <w:rsid w:val="00F45B66"/>
    <w:rPr>
      <w:rFonts w:asciiTheme="majorBidi" w:eastAsiaTheme="majorEastAsia" w:hAnsiTheme="majorBidi" w:cstheme="majorBidi"/>
      <w:b/>
      <w:sz w:val="24"/>
      <w:szCs w:val="24"/>
    </w:rPr>
  </w:style>
  <w:style w:type="paragraph" w:styleId="NormalWeb">
    <w:name w:val="Normal (Web)"/>
    <w:basedOn w:val="Normal"/>
    <w:uiPriority w:val="99"/>
    <w:semiHidden/>
    <w:unhideWhenUsed/>
    <w:rsid w:val="00EC70D9"/>
    <w:rPr>
      <w:rFonts w:ascii="Times New Roman" w:hAnsi="Times New Roman" w:cs="Times New Roman"/>
      <w:sz w:val="24"/>
      <w:szCs w:val="24"/>
    </w:rPr>
  </w:style>
  <w:style w:type="paragraph" w:styleId="ListParagraph">
    <w:name w:val="List Paragraph"/>
    <w:basedOn w:val="Normal"/>
    <w:uiPriority w:val="34"/>
    <w:qFormat/>
    <w:rsid w:val="002E36B1"/>
    <w:pPr>
      <w:ind w:left="720"/>
      <w:contextualSpacing/>
    </w:pPr>
  </w:style>
  <w:style w:type="paragraph" w:styleId="HTMLPreformatted">
    <w:name w:val="HTML Preformatted"/>
    <w:basedOn w:val="Normal"/>
    <w:link w:val="HTMLPreformattedChar"/>
    <w:uiPriority w:val="99"/>
    <w:semiHidden/>
    <w:unhideWhenUsed/>
    <w:rsid w:val="00FD22E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22E1"/>
    <w:rPr>
      <w:rFonts w:ascii="Consolas" w:hAnsi="Consolas"/>
      <w:sz w:val="20"/>
      <w:szCs w:val="20"/>
    </w:rPr>
  </w:style>
  <w:style w:type="paragraph" w:styleId="NoSpacing">
    <w:name w:val="No Spacing"/>
    <w:uiPriority w:val="1"/>
    <w:qFormat/>
    <w:rsid w:val="001413EB"/>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50312">
      <w:bodyDiv w:val="1"/>
      <w:marLeft w:val="0"/>
      <w:marRight w:val="0"/>
      <w:marTop w:val="0"/>
      <w:marBottom w:val="0"/>
      <w:divBdr>
        <w:top w:val="none" w:sz="0" w:space="0" w:color="auto"/>
        <w:left w:val="none" w:sz="0" w:space="0" w:color="auto"/>
        <w:bottom w:val="none" w:sz="0" w:space="0" w:color="auto"/>
        <w:right w:val="none" w:sz="0" w:space="0" w:color="auto"/>
      </w:divBdr>
    </w:div>
    <w:div w:id="736561313">
      <w:bodyDiv w:val="1"/>
      <w:marLeft w:val="0"/>
      <w:marRight w:val="0"/>
      <w:marTop w:val="0"/>
      <w:marBottom w:val="0"/>
      <w:divBdr>
        <w:top w:val="none" w:sz="0" w:space="0" w:color="auto"/>
        <w:left w:val="none" w:sz="0" w:space="0" w:color="auto"/>
        <w:bottom w:val="none" w:sz="0" w:space="0" w:color="auto"/>
        <w:right w:val="none" w:sz="0" w:space="0" w:color="auto"/>
      </w:divBdr>
      <w:divsChild>
        <w:div w:id="657001604">
          <w:marLeft w:val="0"/>
          <w:marRight w:val="0"/>
          <w:marTop w:val="0"/>
          <w:marBottom w:val="0"/>
          <w:divBdr>
            <w:top w:val="single" w:sz="2" w:space="0" w:color="auto"/>
            <w:left w:val="single" w:sz="2" w:space="0" w:color="auto"/>
            <w:bottom w:val="single" w:sz="6" w:space="0" w:color="auto"/>
            <w:right w:val="single" w:sz="2" w:space="0" w:color="auto"/>
          </w:divBdr>
          <w:divsChild>
            <w:div w:id="513113765">
              <w:marLeft w:val="0"/>
              <w:marRight w:val="0"/>
              <w:marTop w:val="100"/>
              <w:marBottom w:val="100"/>
              <w:divBdr>
                <w:top w:val="single" w:sz="2" w:space="0" w:color="D9D9E3"/>
                <w:left w:val="single" w:sz="2" w:space="0" w:color="D9D9E3"/>
                <w:bottom w:val="single" w:sz="2" w:space="0" w:color="D9D9E3"/>
                <w:right w:val="single" w:sz="2" w:space="0" w:color="D9D9E3"/>
              </w:divBdr>
              <w:divsChild>
                <w:div w:id="1702627086">
                  <w:marLeft w:val="0"/>
                  <w:marRight w:val="0"/>
                  <w:marTop w:val="0"/>
                  <w:marBottom w:val="0"/>
                  <w:divBdr>
                    <w:top w:val="single" w:sz="2" w:space="0" w:color="D9D9E3"/>
                    <w:left w:val="single" w:sz="2" w:space="0" w:color="D9D9E3"/>
                    <w:bottom w:val="single" w:sz="2" w:space="0" w:color="D9D9E3"/>
                    <w:right w:val="single" w:sz="2" w:space="0" w:color="D9D9E3"/>
                  </w:divBdr>
                  <w:divsChild>
                    <w:div w:id="54740819">
                      <w:marLeft w:val="0"/>
                      <w:marRight w:val="0"/>
                      <w:marTop w:val="0"/>
                      <w:marBottom w:val="0"/>
                      <w:divBdr>
                        <w:top w:val="single" w:sz="2" w:space="0" w:color="D9D9E3"/>
                        <w:left w:val="single" w:sz="2" w:space="0" w:color="D9D9E3"/>
                        <w:bottom w:val="single" w:sz="2" w:space="0" w:color="D9D9E3"/>
                        <w:right w:val="single" w:sz="2" w:space="0" w:color="D9D9E3"/>
                      </w:divBdr>
                      <w:divsChild>
                        <w:div w:id="1792280029">
                          <w:marLeft w:val="0"/>
                          <w:marRight w:val="0"/>
                          <w:marTop w:val="0"/>
                          <w:marBottom w:val="0"/>
                          <w:divBdr>
                            <w:top w:val="single" w:sz="2" w:space="0" w:color="D9D9E3"/>
                            <w:left w:val="single" w:sz="2" w:space="0" w:color="D9D9E3"/>
                            <w:bottom w:val="single" w:sz="2" w:space="0" w:color="D9D9E3"/>
                            <w:right w:val="single" w:sz="2" w:space="0" w:color="D9D9E3"/>
                          </w:divBdr>
                          <w:divsChild>
                            <w:div w:id="581066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32531501">
      <w:bodyDiv w:val="1"/>
      <w:marLeft w:val="0"/>
      <w:marRight w:val="0"/>
      <w:marTop w:val="0"/>
      <w:marBottom w:val="0"/>
      <w:divBdr>
        <w:top w:val="none" w:sz="0" w:space="0" w:color="auto"/>
        <w:left w:val="none" w:sz="0" w:space="0" w:color="auto"/>
        <w:bottom w:val="none" w:sz="0" w:space="0" w:color="auto"/>
        <w:right w:val="none" w:sz="0" w:space="0" w:color="auto"/>
      </w:divBdr>
      <w:divsChild>
        <w:div w:id="1186358557">
          <w:marLeft w:val="0"/>
          <w:marRight w:val="0"/>
          <w:marTop w:val="0"/>
          <w:marBottom w:val="0"/>
          <w:divBdr>
            <w:top w:val="single" w:sz="2" w:space="0" w:color="D9D9E3"/>
            <w:left w:val="single" w:sz="2" w:space="0" w:color="D9D9E3"/>
            <w:bottom w:val="single" w:sz="2" w:space="0" w:color="D9D9E3"/>
            <w:right w:val="single" w:sz="2" w:space="0" w:color="D9D9E3"/>
          </w:divBdr>
          <w:divsChild>
            <w:div w:id="230387438">
              <w:marLeft w:val="0"/>
              <w:marRight w:val="0"/>
              <w:marTop w:val="0"/>
              <w:marBottom w:val="0"/>
              <w:divBdr>
                <w:top w:val="single" w:sz="2" w:space="0" w:color="D9D9E3"/>
                <w:left w:val="single" w:sz="2" w:space="0" w:color="D9D9E3"/>
                <w:bottom w:val="single" w:sz="2" w:space="0" w:color="D9D9E3"/>
                <w:right w:val="single" w:sz="2" w:space="0" w:color="D9D9E3"/>
              </w:divBdr>
              <w:divsChild>
                <w:div w:id="1275212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88882370">
      <w:bodyDiv w:val="1"/>
      <w:marLeft w:val="0"/>
      <w:marRight w:val="0"/>
      <w:marTop w:val="0"/>
      <w:marBottom w:val="0"/>
      <w:divBdr>
        <w:top w:val="none" w:sz="0" w:space="0" w:color="auto"/>
        <w:left w:val="none" w:sz="0" w:space="0" w:color="auto"/>
        <w:bottom w:val="none" w:sz="0" w:space="0" w:color="auto"/>
        <w:right w:val="none" w:sz="0" w:space="0" w:color="auto"/>
      </w:divBdr>
      <w:divsChild>
        <w:div w:id="550773423">
          <w:marLeft w:val="0"/>
          <w:marRight w:val="0"/>
          <w:marTop w:val="0"/>
          <w:marBottom w:val="0"/>
          <w:divBdr>
            <w:top w:val="single" w:sz="2" w:space="0" w:color="auto"/>
            <w:left w:val="single" w:sz="2" w:space="0" w:color="auto"/>
            <w:bottom w:val="single" w:sz="6" w:space="0" w:color="auto"/>
            <w:right w:val="single" w:sz="2" w:space="0" w:color="auto"/>
          </w:divBdr>
          <w:divsChild>
            <w:div w:id="28649362">
              <w:marLeft w:val="0"/>
              <w:marRight w:val="0"/>
              <w:marTop w:val="100"/>
              <w:marBottom w:val="100"/>
              <w:divBdr>
                <w:top w:val="single" w:sz="2" w:space="0" w:color="D9D9E3"/>
                <w:left w:val="single" w:sz="2" w:space="0" w:color="D9D9E3"/>
                <w:bottom w:val="single" w:sz="2" w:space="0" w:color="D9D9E3"/>
                <w:right w:val="single" w:sz="2" w:space="0" w:color="D9D9E3"/>
              </w:divBdr>
              <w:divsChild>
                <w:div w:id="1646547977">
                  <w:marLeft w:val="0"/>
                  <w:marRight w:val="0"/>
                  <w:marTop w:val="0"/>
                  <w:marBottom w:val="0"/>
                  <w:divBdr>
                    <w:top w:val="single" w:sz="2" w:space="0" w:color="D9D9E3"/>
                    <w:left w:val="single" w:sz="2" w:space="0" w:color="D9D9E3"/>
                    <w:bottom w:val="single" w:sz="2" w:space="0" w:color="D9D9E3"/>
                    <w:right w:val="single" w:sz="2" w:space="0" w:color="D9D9E3"/>
                  </w:divBdr>
                  <w:divsChild>
                    <w:div w:id="1511795784">
                      <w:marLeft w:val="0"/>
                      <w:marRight w:val="0"/>
                      <w:marTop w:val="0"/>
                      <w:marBottom w:val="0"/>
                      <w:divBdr>
                        <w:top w:val="single" w:sz="2" w:space="0" w:color="D9D9E3"/>
                        <w:left w:val="single" w:sz="2" w:space="0" w:color="D9D9E3"/>
                        <w:bottom w:val="single" w:sz="2" w:space="0" w:color="D9D9E3"/>
                        <w:right w:val="single" w:sz="2" w:space="0" w:color="D9D9E3"/>
                      </w:divBdr>
                      <w:divsChild>
                        <w:div w:id="1115750619">
                          <w:marLeft w:val="0"/>
                          <w:marRight w:val="0"/>
                          <w:marTop w:val="0"/>
                          <w:marBottom w:val="0"/>
                          <w:divBdr>
                            <w:top w:val="single" w:sz="2" w:space="0" w:color="D9D9E3"/>
                            <w:left w:val="single" w:sz="2" w:space="0" w:color="D9D9E3"/>
                            <w:bottom w:val="single" w:sz="2" w:space="0" w:color="D9D9E3"/>
                            <w:right w:val="single" w:sz="2" w:space="0" w:color="D9D9E3"/>
                          </w:divBdr>
                          <w:divsChild>
                            <w:div w:id="13232010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0343766">
      <w:bodyDiv w:val="1"/>
      <w:marLeft w:val="0"/>
      <w:marRight w:val="0"/>
      <w:marTop w:val="0"/>
      <w:marBottom w:val="0"/>
      <w:divBdr>
        <w:top w:val="none" w:sz="0" w:space="0" w:color="auto"/>
        <w:left w:val="none" w:sz="0" w:space="0" w:color="auto"/>
        <w:bottom w:val="none" w:sz="0" w:space="0" w:color="auto"/>
        <w:right w:val="none" w:sz="0" w:space="0" w:color="auto"/>
      </w:divBdr>
      <w:divsChild>
        <w:div w:id="1284923934">
          <w:marLeft w:val="0"/>
          <w:marRight w:val="0"/>
          <w:marTop w:val="0"/>
          <w:marBottom w:val="0"/>
          <w:divBdr>
            <w:top w:val="single" w:sz="2" w:space="0" w:color="auto"/>
            <w:left w:val="single" w:sz="2" w:space="0" w:color="auto"/>
            <w:bottom w:val="single" w:sz="6" w:space="0" w:color="auto"/>
            <w:right w:val="single" w:sz="2" w:space="0" w:color="auto"/>
          </w:divBdr>
          <w:divsChild>
            <w:div w:id="242956360">
              <w:marLeft w:val="0"/>
              <w:marRight w:val="0"/>
              <w:marTop w:val="100"/>
              <w:marBottom w:val="100"/>
              <w:divBdr>
                <w:top w:val="single" w:sz="2" w:space="0" w:color="D9D9E3"/>
                <w:left w:val="single" w:sz="2" w:space="0" w:color="D9D9E3"/>
                <w:bottom w:val="single" w:sz="2" w:space="0" w:color="D9D9E3"/>
                <w:right w:val="single" w:sz="2" w:space="0" w:color="D9D9E3"/>
              </w:divBdr>
              <w:divsChild>
                <w:div w:id="874007935">
                  <w:marLeft w:val="0"/>
                  <w:marRight w:val="0"/>
                  <w:marTop w:val="0"/>
                  <w:marBottom w:val="0"/>
                  <w:divBdr>
                    <w:top w:val="single" w:sz="2" w:space="0" w:color="D9D9E3"/>
                    <w:left w:val="single" w:sz="2" w:space="0" w:color="D9D9E3"/>
                    <w:bottom w:val="single" w:sz="2" w:space="0" w:color="D9D9E3"/>
                    <w:right w:val="single" w:sz="2" w:space="0" w:color="D9D9E3"/>
                  </w:divBdr>
                  <w:divsChild>
                    <w:div w:id="398944201">
                      <w:marLeft w:val="0"/>
                      <w:marRight w:val="0"/>
                      <w:marTop w:val="0"/>
                      <w:marBottom w:val="0"/>
                      <w:divBdr>
                        <w:top w:val="single" w:sz="2" w:space="0" w:color="D9D9E3"/>
                        <w:left w:val="single" w:sz="2" w:space="0" w:color="D9D9E3"/>
                        <w:bottom w:val="single" w:sz="2" w:space="0" w:color="D9D9E3"/>
                        <w:right w:val="single" w:sz="2" w:space="0" w:color="D9D9E3"/>
                      </w:divBdr>
                      <w:divsChild>
                        <w:div w:id="323433916">
                          <w:marLeft w:val="0"/>
                          <w:marRight w:val="0"/>
                          <w:marTop w:val="0"/>
                          <w:marBottom w:val="0"/>
                          <w:divBdr>
                            <w:top w:val="single" w:sz="2" w:space="0" w:color="D9D9E3"/>
                            <w:left w:val="single" w:sz="2" w:space="0" w:color="D9D9E3"/>
                            <w:bottom w:val="single" w:sz="2" w:space="0" w:color="D9D9E3"/>
                            <w:right w:val="single" w:sz="2" w:space="0" w:color="D9D9E3"/>
                          </w:divBdr>
                          <w:divsChild>
                            <w:div w:id="20174922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72262000">
      <w:bodyDiv w:val="1"/>
      <w:marLeft w:val="0"/>
      <w:marRight w:val="0"/>
      <w:marTop w:val="0"/>
      <w:marBottom w:val="0"/>
      <w:divBdr>
        <w:top w:val="none" w:sz="0" w:space="0" w:color="auto"/>
        <w:left w:val="none" w:sz="0" w:space="0" w:color="auto"/>
        <w:bottom w:val="none" w:sz="0" w:space="0" w:color="auto"/>
        <w:right w:val="none" w:sz="0" w:space="0" w:color="auto"/>
      </w:divBdr>
      <w:divsChild>
        <w:div w:id="292835008">
          <w:marLeft w:val="0"/>
          <w:marRight w:val="0"/>
          <w:marTop w:val="0"/>
          <w:marBottom w:val="0"/>
          <w:divBdr>
            <w:top w:val="single" w:sz="2" w:space="0" w:color="auto"/>
            <w:left w:val="single" w:sz="2" w:space="0" w:color="auto"/>
            <w:bottom w:val="single" w:sz="6" w:space="0" w:color="auto"/>
            <w:right w:val="single" w:sz="2" w:space="0" w:color="auto"/>
          </w:divBdr>
          <w:divsChild>
            <w:div w:id="132847">
              <w:marLeft w:val="0"/>
              <w:marRight w:val="0"/>
              <w:marTop w:val="100"/>
              <w:marBottom w:val="100"/>
              <w:divBdr>
                <w:top w:val="single" w:sz="2" w:space="0" w:color="D9D9E3"/>
                <w:left w:val="single" w:sz="2" w:space="0" w:color="D9D9E3"/>
                <w:bottom w:val="single" w:sz="2" w:space="0" w:color="D9D9E3"/>
                <w:right w:val="single" w:sz="2" w:space="0" w:color="D9D9E3"/>
              </w:divBdr>
              <w:divsChild>
                <w:div w:id="277294413">
                  <w:marLeft w:val="0"/>
                  <w:marRight w:val="0"/>
                  <w:marTop w:val="0"/>
                  <w:marBottom w:val="0"/>
                  <w:divBdr>
                    <w:top w:val="single" w:sz="2" w:space="0" w:color="D9D9E3"/>
                    <w:left w:val="single" w:sz="2" w:space="0" w:color="D9D9E3"/>
                    <w:bottom w:val="single" w:sz="2" w:space="0" w:color="D9D9E3"/>
                    <w:right w:val="single" w:sz="2" w:space="0" w:color="D9D9E3"/>
                  </w:divBdr>
                  <w:divsChild>
                    <w:div w:id="445001962">
                      <w:marLeft w:val="0"/>
                      <w:marRight w:val="0"/>
                      <w:marTop w:val="0"/>
                      <w:marBottom w:val="0"/>
                      <w:divBdr>
                        <w:top w:val="single" w:sz="2" w:space="0" w:color="D9D9E3"/>
                        <w:left w:val="single" w:sz="2" w:space="0" w:color="D9D9E3"/>
                        <w:bottom w:val="single" w:sz="2" w:space="0" w:color="D9D9E3"/>
                        <w:right w:val="single" w:sz="2" w:space="0" w:color="D9D9E3"/>
                      </w:divBdr>
                      <w:divsChild>
                        <w:div w:id="456873036">
                          <w:marLeft w:val="0"/>
                          <w:marRight w:val="0"/>
                          <w:marTop w:val="0"/>
                          <w:marBottom w:val="0"/>
                          <w:divBdr>
                            <w:top w:val="single" w:sz="2" w:space="0" w:color="D9D9E3"/>
                            <w:left w:val="single" w:sz="2" w:space="0" w:color="D9D9E3"/>
                            <w:bottom w:val="single" w:sz="2" w:space="0" w:color="D9D9E3"/>
                            <w:right w:val="single" w:sz="2" w:space="0" w:color="D9D9E3"/>
                          </w:divBdr>
                          <w:divsChild>
                            <w:div w:id="664162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64864406">
      <w:bodyDiv w:val="1"/>
      <w:marLeft w:val="0"/>
      <w:marRight w:val="0"/>
      <w:marTop w:val="0"/>
      <w:marBottom w:val="0"/>
      <w:divBdr>
        <w:top w:val="none" w:sz="0" w:space="0" w:color="auto"/>
        <w:left w:val="none" w:sz="0" w:space="0" w:color="auto"/>
        <w:bottom w:val="none" w:sz="0" w:space="0" w:color="auto"/>
        <w:right w:val="none" w:sz="0" w:space="0" w:color="auto"/>
      </w:divBdr>
      <w:divsChild>
        <w:div w:id="204804398">
          <w:marLeft w:val="0"/>
          <w:marRight w:val="0"/>
          <w:marTop w:val="0"/>
          <w:marBottom w:val="0"/>
          <w:divBdr>
            <w:top w:val="single" w:sz="2" w:space="0" w:color="D9D9E3"/>
            <w:left w:val="single" w:sz="2" w:space="0" w:color="D9D9E3"/>
            <w:bottom w:val="single" w:sz="2" w:space="0" w:color="D9D9E3"/>
            <w:right w:val="single" w:sz="2" w:space="0" w:color="D9D9E3"/>
          </w:divBdr>
          <w:divsChild>
            <w:div w:id="2021854649">
              <w:marLeft w:val="0"/>
              <w:marRight w:val="0"/>
              <w:marTop w:val="0"/>
              <w:marBottom w:val="0"/>
              <w:divBdr>
                <w:top w:val="single" w:sz="2" w:space="0" w:color="D9D9E3"/>
                <w:left w:val="single" w:sz="2" w:space="0" w:color="D9D9E3"/>
                <w:bottom w:val="single" w:sz="2" w:space="0" w:color="D9D9E3"/>
                <w:right w:val="single" w:sz="2" w:space="0" w:color="D9D9E3"/>
              </w:divBdr>
              <w:divsChild>
                <w:div w:id="1157770389">
                  <w:marLeft w:val="0"/>
                  <w:marRight w:val="0"/>
                  <w:marTop w:val="0"/>
                  <w:marBottom w:val="0"/>
                  <w:divBdr>
                    <w:top w:val="single" w:sz="2" w:space="0" w:color="D9D9E3"/>
                    <w:left w:val="single" w:sz="2" w:space="0" w:color="D9D9E3"/>
                    <w:bottom w:val="single" w:sz="2" w:space="0" w:color="D9D9E3"/>
                    <w:right w:val="single" w:sz="2" w:space="0" w:color="D9D9E3"/>
                  </w:divBdr>
                  <w:divsChild>
                    <w:div w:id="350839306">
                      <w:marLeft w:val="0"/>
                      <w:marRight w:val="0"/>
                      <w:marTop w:val="0"/>
                      <w:marBottom w:val="0"/>
                      <w:divBdr>
                        <w:top w:val="single" w:sz="2" w:space="0" w:color="D9D9E3"/>
                        <w:left w:val="single" w:sz="2" w:space="0" w:color="D9D9E3"/>
                        <w:bottom w:val="single" w:sz="2" w:space="0" w:color="D9D9E3"/>
                        <w:right w:val="single" w:sz="2" w:space="0" w:color="D9D9E3"/>
                      </w:divBdr>
                      <w:divsChild>
                        <w:div w:id="1571185801">
                          <w:marLeft w:val="0"/>
                          <w:marRight w:val="0"/>
                          <w:marTop w:val="0"/>
                          <w:marBottom w:val="0"/>
                          <w:divBdr>
                            <w:top w:val="single" w:sz="2" w:space="0" w:color="auto"/>
                            <w:left w:val="single" w:sz="2" w:space="0" w:color="auto"/>
                            <w:bottom w:val="single" w:sz="6" w:space="0" w:color="auto"/>
                            <w:right w:val="single" w:sz="2" w:space="0" w:color="auto"/>
                          </w:divBdr>
                          <w:divsChild>
                            <w:div w:id="120802733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1533899">
                                  <w:marLeft w:val="0"/>
                                  <w:marRight w:val="0"/>
                                  <w:marTop w:val="0"/>
                                  <w:marBottom w:val="0"/>
                                  <w:divBdr>
                                    <w:top w:val="single" w:sz="2" w:space="0" w:color="D9D9E3"/>
                                    <w:left w:val="single" w:sz="2" w:space="0" w:color="D9D9E3"/>
                                    <w:bottom w:val="single" w:sz="2" w:space="0" w:color="D9D9E3"/>
                                    <w:right w:val="single" w:sz="2" w:space="0" w:color="D9D9E3"/>
                                  </w:divBdr>
                                  <w:divsChild>
                                    <w:div w:id="599222761">
                                      <w:marLeft w:val="0"/>
                                      <w:marRight w:val="0"/>
                                      <w:marTop w:val="0"/>
                                      <w:marBottom w:val="0"/>
                                      <w:divBdr>
                                        <w:top w:val="single" w:sz="2" w:space="0" w:color="D9D9E3"/>
                                        <w:left w:val="single" w:sz="2" w:space="0" w:color="D9D9E3"/>
                                        <w:bottom w:val="single" w:sz="2" w:space="0" w:color="D9D9E3"/>
                                        <w:right w:val="single" w:sz="2" w:space="0" w:color="D9D9E3"/>
                                      </w:divBdr>
                                      <w:divsChild>
                                        <w:div w:id="1792432916">
                                          <w:marLeft w:val="0"/>
                                          <w:marRight w:val="0"/>
                                          <w:marTop w:val="0"/>
                                          <w:marBottom w:val="0"/>
                                          <w:divBdr>
                                            <w:top w:val="single" w:sz="2" w:space="0" w:color="D9D9E3"/>
                                            <w:left w:val="single" w:sz="2" w:space="0" w:color="D9D9E3"/>
                                            <w:bottom w:val="single" w:sz="2" w:space="0" w:color="D9D9E3"/>
                                            <w:right w:val="single" w:sz="2" w:space="0" w:color="D9D9E3"/>
                                          </w:divBdr>
                                          <w:divsChild>
                                            <w:div w:id="1772699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62171647">
                                      <w:marLeft w:val="0"/>
                                      <w:marRight w:val="0"/>
                                      <w:marTop w:val="0"/>
                                      <w:marBottom w:val="0"/>
                                      <w:divBdr>
                                        <w:top w:val="single" w:sz="2" w:space="0" w:color="D9D9E3"/>
                                        <w:left w:val="single" w:sz="2" w:space="0" w:color="D9D9E3"/>
                                        <w:bottom w:val="single" w:sz="2" w:space="0" w:color="D9D9E3"/>
                                        <w:right w:val="single" w:sz="2" w:space="0" w:color="D9D9E3"/>
                                      </w:divBdr>
                                      <w:divsChild>
                                        <w:div w:id="1207255709">
                                          <w:marLeft w:val="0"/>
                                          <w:marRight w:val="0"/>
                                          <w:marTop w:val="0"/>
                                          <w:marBottom w:val="0"/>
                                          <w:divBdr>
                                            <w:top w:val="single" w:sz="2" w:space="0" w:color="D9D9E3"/>
                                            <w:left w:val="single" w:sz="2" w:space="0" w:color="D9D9E3"/>
                                            <w:bottom w:val="single" w:sz="2" w:space="0" w:color="D9D9E3"/>
                                            <w:right w:val="single" w:sz="2" w:space="0" w:color="D9D9E3"/>
                                          </w:divBdr>
                                          <w:divsChild>
                                            <w:div w:id="11915274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97259538">
          <w:marLeft w:val="0"/>
          <w:marRight w:val="0"/>
          <w:marTop w:val="0"/>
          <w:marBottom w:val="0"/>
          <w:divBdr>
            <w:top w:val="none" w:sz="0" w:space="0" w:color="auto"/>
            <w:left w:val="none" w:sz="0" w:space="0" w:color="auto"/>
            <w:bottom w:val="none" w:sz="0" w:space="0" w:color="auto"/>
            <w:right w:val="none" w:sz="0" w:space="0" w:color="auto"/>
          </w:divBdr>
        </w:div>
      </w:divsChild>
    </w:div>
    <w:div w:id="213505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cribbr.com/apa-style/apa-heading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l.boell.org/en/2021/10/22/masculinities-israel-current-state-of-affairs" TargetMode="External"/><Relationship Id="rId18" Type="http://schemas.openxmlformats.org/officeDocument/2006/relationships/hyperlink" Target="https://main.knesset.gov.il/activity/info/mmm/pages/mmmconf031219.aspx" TargetMode="External"/><Relationship Id="rId26" Type="http://schemas.openxmlformats.org/officeDocument/2006/relationships/hyperlink" Target="https://www.globes.co.il/news/article.aspx?did=1001285046" TargetMode="External"/><Relationship Id="rId3" Type="http://schemas.openxmlformats.org/officeDocument/2006/relationships/styles" Target="styles.xml"/><Relationship Id="rId21" Type="http://schemas.openxmlformats.org/officeDocument/2006/relationships/hyperlink" Target="https://bit.ly/3AU5qnD"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main.knesset.gov.il/activity/info/mmm/pages/mmmconf031219.aspx" TargetMode="External"/><Relationship Id="rId25" Type="http://schemas.openxmlformats.org/officeDocument/2006/relationships/hyperlink" Target="https://bit.ly/3QpO5Zt" TargetMode="External"/><Relationship Id="rId2" Type="http://schemas.openxmlformats.org/officeDocument/2006/relationships/numbering" Target="numbering.xml"/><Relationship Id="rId16" Type="http://schemas.openxmlformats.org/officeDocument/2006/relationships/hyperlink" Target="https://fs.knesset.gov.il/globaldocs/MMM/64f30c05-0b0e-eb11-811a-00155d0af32a/2_64f30c05-0b0e-eb11-811a-00155d0af32a_11_16406.pdf" TargetMode="External"/><Relationship Id="rId20" Type="http://schemas.openxmlformats.org/officeDocument/2006/relationships/hyperlink" Target="https://bit.ly/3D6jIn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1080/14681366.2019.1684351" TargetMode="External"/><Relationship Id="rId5" Type="http://schemas.openxmlformats.org/officeDocument/2006/relationships/webSettings" Target="webSettings.xml"/><Relationship Id="rId15" Type="http://schemas.openxmlformats.org/officeDocument/2006/relationships/hyperlink" Target="https://bit.ly/3ecEdow" TargetMode="External"/><Relationship Id="rId23" Type="http://schemas.openxmlformats.org/officeDocument/2006/relationships/hyperlink" Target="https://www.neaman.org.il/Files/Periphery%20Academy%20relations%20report.pdf"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www.gov.il/he/departments/general/szold_institute_report"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80/10508406.2019.1707679" TargetMode="External"/><Relationship Id="rId22" Type="http://schemas.openxmlformats.org/officeDocument/2006/relationships/hyperlink" Target="http://www"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it.ly/3BlxSjP"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AA623-CCAE-4E14-966C-240A7B42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30086</Words>
  <Characters>171496</Characters>
  <Application>Microsoft Office Word</Application>
  <DocSecurity>0</DocSecurity>
  <Lines>1429</Lines>
  <Paragraphs>402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cp:lastModifiedBy>
  <cp:revision>2</cp:revision>
  <dcterms:created xsi:type="dcterms:W3CDTF">2023-07-13T07:25:00Z</dcterms:created>
  <dcterms:modified xsi:type="dcterms:W3CDTF">2023-07-13T07:25:00Z</dcterms:modified>
</cp:coreProperties>
</file>