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9019" w14:textId="77777777" w:rsidR="00000000" w:rsidRDefault="002E19CE">
      <w:pPr>
        <w:jc w:val="center"/>
        <w:rPr>
          <w:b/>
          <w:bCs/>
          <w:sz w:val="24"/>
          <w:szCs w:val="28"/>
        </w:rPr>
      </w:pPr>
      <w:r>
        <w:rPr>
          <w:b/>
          <w:bCs/>
          <w:sz w:val="24"/>
          <w:szCs w:val="28"/>
        </w:rPr>
        <w:t xml:space="preserve">Scholars of </w:t>
      </w:r>
      <w:r>
        <w:rPr>
          <w:b/>
          <w:bCs/>
          <w:i/>
          <w:iCs/>
          <w:sz w:val="24"/>
          <w:szCs w:val="28"/>
        </w:rPr>
        <w:t>Ḥ</w:t>
      </w:r>
      <w:r>
        <w:rPr>
          <w:b/>
          <w:bCs/>
          <w:i/>
          <w:iCs/>
          <w:sz w:val="24"/>
          <w:szCs w:val="28"/>
        </w:rPr>
        <w:t>ay</w:t>
      </w:r>
      <w:r>
        <w:rPr>
          <w:b/>
          <w:bCs/>
          <w:i/>
          <w:iCs/>
          <w:sz w:val="24"/>
          <w:szCs w:val="28"/>
        </w:rPr>
        <w:t>ḍ</w:t>
      </w:r>
      <w:r>
        <w:rPr>
          <w:b/>
          <w:bCs/>
          <w:sz w:val="24"/>
          <w:szCs w:val="28"/>
        </w:rPr>
        <w:t xml:space="preserve"> and </w:t>
      </w:r>
      <w:r>
        <w:rPr>
          <w:b/>
          <w:bCs/>
          <w:i/>
          <w:iCs/>
          <w:sz w:val="24"/>
          <w:szCs w:val="28"/>
        </w:rPr>
        <w:t>Nifās</w:t>
      </w:r>
      <w:r>
        <w:rPr>
          <w:b/>
          <w:bCs/>
          <w:sz w:val="24"/>
          <w:szCs w:val="28"/>
        </w:rPr>
        <w:t>?</w:t>
      </w:r>
    </w:p>
    <w:p w14:paraId="7DBA0684" w14:textId="77777777" w:rsidR="00000000" w:rsidRDefault="002E19CE">
      <w:pPr>
        <w:jc w:val="center"/>
        <w:rPr>
          <w:b/>
          <w:bCs/>
          <w:sz w:val="24"/>
          <w:szCs w:val="28"/>
        </w:rPr>
      </w:pPr>
      <w:r>
        <w:rPr>
          <w:b/>
          <w:bCs/>
          <w:sz w:val="24"/>
          <w:szCs w:val="28"/>
        </w:rPr>
        <w:t>The Endurance of Islamic Law in Late Colonial Sudan</w:t>
      </w:r>
    </w:p>
    <w:p w14:paraId="6498E452" w14:textId="77777777" w:rsidR="00000000" w:rsidRDefault="002E19CE">
      <w:pPr>
        <w:jc w:val="both"/>
        <w:rPr>
          <w:sz w:val="24"/>
          <w:highlight w:val="green"/>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587C0D0E" w14:textId="77777777" w:rsidR="00000000" w:rsidRDefault="002E19CE">
      <w:pPr>
        <w:jc w:val="both"/>
        <w:rPr>
          <w:sz w:val="24"/>
        </w:rPr>
      </w:pPr>
    </w:p>
    <w:p w14:paraId="2A0DC82D" w14:textId="77777777" w:rsidR="00000000" w:rsidRDefault="002E19CE">
      <w:pPr>
        <w:ind w:left="720"/>
        <w:jc w:val="both"/>
        <w:rPr>
          <w:sz w:val="24"/>
          <w:rtl/>
        </w:rPr>
      </w:pPr>
      <w:r>
        <w:rPr>
          <w:i/>
          <w:iCs/>
          <w:sz w:val="24"/>
        </w:rPr>
        <w:t xml:space="preserve">Matthew Steele </w:t>
      </w:r>
      <w:r>
        <w:rPr>
          <w:rStyle w:val="FootnoteReference"/>
          <w:sz w:val="24"/>
        </w:rPr>
        <w:footnoteReference w:customMarkFollows="1" w:id="2"/>
        <w:t>*</w:t>
      </w:r>
    </w:p>
    <w:p w14:paraId="6DC52403" w14:textId="77777777" w:rsidR="00000000" w:rsidRDefault="002E19CE">
      <w:pPr>
        <w:ind w:left="720"/>
        <w:jc w:val="both"/>
        <w:rPr>
          <w:sz w:val="24"/>
        </w:rPr>
      </w:pPr>
      <w:r>
        <w:rPr>
          <w:sz w:val="24"/>
        </w:rPr>
        <w:t xml:space="preserve">Harvard University, Departement of Near Eastern Languages and Civilizations, </w:t>
      </w:r>
    </w:p>
    <w:p w14:paraId="3F0373BC" w14:textId="77777777" w:rsidR="00000000" w:rsidRDefault="002E19CE">
      <w:pPr>
        <w:ind w:left="720"/>
        <w:jc w:val="both"/>
        <w:rPr>
          <w:sz w:val="24"/>
        </w:rPr>
      </w:pPr>
      <w:r>
        <w:rPr>
          <w:sz w:val="24"/>
        </w:rPr>
        <w:t>Cambridge, MA, USA</w:t>
      </w:r>
    </w:p>
    <w:p w14:paraId="027BDBD3" w14:textId="77777777" w:rsidR="00000000" w:rsidRDefault="002E19CE">
      <w:pPr>
        <w:ind w:left="720"/>
        <w:jc w:val="both"/>
        <w:rPr>
          <w:sz w:val="24"/>
        </w:rPr>
      </w:pPr>
      <w:r>
        <w:rPr>
          <w:sz w:val="24"/>
        </w:rPr>
        <w:t>mssteele@fas.harvard.edu</w:t>
      </w:r>
    </w:p>
    <w:p w14:paraId="64ACF009" w14:textId="77777777" w:rsidR="00000000" w:rsidRDefault="002E19CE">
      <w:pPr>
        <w:jc w:val="both"/>
        <w:rPr>
          <w:i/>
          <w:iCs/>
          <w:sz w:val="24"/>
        </w:rPr>
      </w:pPr>
    </w:p>
    <w:p w14:paraId="598186ED" w14:textId="77777777" w:rsidR="00000000" w:rsidRDefault="002E19CE">
      <w:pPr>
        <w:jc w:val="both"/>
        <w:rPr>
          <w:sz w:val="24"/>
        </w:rPr>
      </w:pPr>
    </w:p>
    <w:p w14:paraId="59221407" w14:textId="77777777" w:rsidR="00000000" w:rsidRDefault="002E19CE">
      <w:pPr>
        <w:jc w:val="both"/>
        <w:rPr>
          <w:b/>
          <w:bCs/>
          <w:sz w:val="24"/>
        </w:rPr>
      </w:pPr>
      <w:r>
        <w:rPr>
          <w:sz w:val="24"/>
        </w:rPr>
        <w:tab/>
      </w:r>
      <w:r>
        <w:rPr>
          <w:b/>
          <w:bCs/>
          <w:sz w:val="24"/>
        </w:rPr>
        <w:t>Abstract</w:t>
      </w:r>
    </w:p>
    <w:p w14:paraId="0B6739E5" w14:textId="77777777" w:rsidR="00000000" w:rsidRDefault="002E19CE">
      <w:pPr>
        <w:jc w:val="both"/>
        <w:rPr>
          <w:sz w:val="24"/>
        </w:rPr>
      </w:pPr>
    </w:p>
    <w:p w14:paraId="1224C882" w14:textId="77777777" w:rsidR="00000000" w:rsidRDefault="002E19CE">
      <w:pPr>
        <w:jc w:val="both"/>
        <w:rPr>
          <w:sz w:val="24"/>
        </w:rPr>
      </w:pPr>
      <w:r>
        <w:rPr>
          <w:sz w:val="24"/>
        </w:rPr>
        <w:t>This paper</w:t>
      </w:r>
      <w:r>
        <w:rPr>
          <w:sz w:val="24"/>
        </w:rPr>
        <w:t xml:space="preserve"> relocates the study of contemporary Islamic law from state judiciaries and </w:t>
      </w:r>
      <w:ins w:id="0" w:author="Steele, Matthew" w:date="2023-06-20T11:58:00Z">
        <w:r>
          <w:rPr>
            <w:sz w:val="24"/>
          </w:rPr>
          <w:t xml:space="preserve">reformist </w:t>
        </w:r>
      </w:ins>
      <w:r>
        <w:rPr>
          <w:sz w:val="24"/>
        </w:rPr>
        <w:t xml:space="preserve">polemics to the learning circles of late colonial Sudan.  It focuses on the careers of two Mālikī jurists: </w:t>
      </w:r>
      <w:ins w:id="1" w:author="Steele, Matthew" w:date="2023-06-13T11:35:00Z">
        <w:r>
          <w:rPr>
            <w:sz w:val="24"/>
          </w:rPr>
          <w:t>ʿ</w:t>
        </w:r>
      </w:ins>
      <w:r>
        <w:rPr>
          <w:sz w:val="24"/>
        </w:rPr>
        <w:t xml:space="preserve">Uthmān b. </w:t>
      </w:r>
      <w:r>
        <w:rPr>
          <w:sz w:val="24"/>
        </w:rPr>
        <w:t>Ḥ</w:t>
      </w:r>
      <w:r>
        <w:rPr>
          <w:sz w:val="24"/>
        </w:rPr>
        <w:t xml:space="preserve">asanayn Barrī al-Jaʿalī (d. 1960) and </w:t>
      </w:r>
      <w:bookmarkStart w:id="2" w:name="_Hlk137548578"/>
      <w:r>
        <w:rPr>
          <w:sz w:val="24"/>
        </w:rPr>
        <w:t xml:space="preserve">Abū </w:t>
      </w:r>
      <w:r>
        <w:rPr>
          <w:sz w:val="24"/>
          <w:lang w:bidi="ar-YE"/>
        </w:rPr>
        <w:t>Ṭ</w:t>
      </w:r>
      <w:r>
        <w:rPr>
          <w:sz w:val="24"/>
          <w:lang w:bidi="ar-YE"/>
        </w:rPr>
        <w:t xml:space="preserve">āhir </w:t>
      </w:r>
      <w:r>
        <w:rPr>
          <w:sz w:val="24"/>
          <w:lang w:bidi="ar-YE"/>
        </w:rPr>
        <w:t>Ḥ</w:t>
      </w:r>
      <w:r>
        <w:rPr>
          <w:sz w:val="24"/>
          <w:lang w:bidi="ar-YE"/>
        </w:rPr>
        <w:t>as</w:t>
      </w:r>
      <w:r>
        <w:rPr>
          <w:sz w:val="24"/>
          <w:lang w:bidi="ar-YE"/>
        </w:rPr>
        <w:t xml:space="preserve">an Fāy </w:t>
      </w:r>
      <w:r>
        <w:rPr>
          <w:sz w:val="24"/>
        </w:rPr>
        <w:t>al-Bijāwī (d. 1984).</w:t>
      </w:r>
      <w:bookmarkEnd w:id="2"/>
      <w:r>
        <w:rPr>
          <w:sz w:val="24"/>
        </w:rPr>
        <w:t xml:space="preserve"> Hardly indifferent to the pressures of modernity, each attempted to resuscitate a Mālikī </w:t>
      </w:r>
      <w:r>
        <w:rPr>
          <w:sz w:val="24"/>
          <w:lang w:bidi="ar-YE"/>
        </w:rPr>
        <w:t>school</w:t>
      </w:r>
      <w:r>
        <w:rPr>
          <w:sz w:val="24"/>
        </w:rPr>
        <w:t xml:space="preserve"> beset by colonial reforms from above and revisionist critiques from below. A Sufi, political advisor, and traditionalist, al-Jaʿalī </w:t>
      </w:r>
      <w:r>
        <w:rPr>
          <w:sz w:val="24"/>
        </w:rPr>
        <w:t>composed an homage to the “slavish imitation” of Mālikī jurists (</w:t>
      </w:r>
      <w:r>
        <w:rPr>
          <w:i/>
          <w:iCs/>
          <w:sz w:val="24"/>
          <w:lang w:bidi="ar-YE"/>
        </w:rPr>
        <w:t>taqlīd</w:t>
      </w:r>
      <w:r>
        <w:rPr>
          <w:sz w:val="24"/>
        </w:rPr>
        <w:t xml:space="preserve">) that nevertheless admitted the intervention – and frequent rebuke – of its author. </w:t>
      </w:r>
      <w:ins w:id="3" w:author="rewiewer" w:date="2023-05-10T14:43:00Z">
        <w:r>
          <w:rPr>
            <w:sz w:val="24"/>
          </w:rPr>
          <w:t>a</w:t>
        </w:r>
      </w:ins>
      <w:r>
        <w:rPr>
          <w:sz w:val="24"/>
        </w:rPr>
        <w:t>l-Bijāwī did the opposite, employing his expertise in hadith to recast demands for dissolving legal</w:t>
      </w:r>
      <w:r>
        <w:rPr>
          <w:sz w:val="24"/>
        </w:rPr>
        <w:t xml:space="preserve"> schools (</w:t>
      </w:r>
      <w:r>
        <w:rPr>
          <w:i/>
          <w:iCs/>
          <w:sz w:val="24"/>
        </w:rPr>
        <w:t>madhhab</w:t>
      </w:r>
      <w:r>
        <w:rPr>
          <w:sz w:val="24"/>
        </w:rPr>
        <w:t xml:space="preserve">s) into a clever justification of Mālikī doctrine. Together they highlight examples of internal </w:t>
      </w:r>
      <w:ins w:id="4" w:author="Steele, Matthew" w:date="2023-06-20T13:49:00Z">
        <w:r>
          <w:rPr>
            <w:sz w:val="24"/>
          </w:rPr>
          <w:t>r</w:t>
        </w:r>
      </w:ins>
      <w:ins w:id="5" w:author="Steele, Matthew" w:date="2023-06-20T13:50:00Z">
        <w:r>
          <w:rPr>
            <w:sz w:val="24"/>
          </w:rPr>
          <w:t>eform</w:t>
        </w:r>
      </w:ins>
      <w:ins w:id="6" w:author="Steele, Matthew" w:date="2023-06-20T12:01:00Z">
        <w:r>
          <w:rPr>
            <w:sz w:val="24"/>
          </w:rPr>
          <w:t xml:space="preserve">, as well as the </w:t>
        </w:r>
      </w:ins>
      <w:ins w:id="7" w:author="Steele, Matthew" w:date="2023-06-20T12:02:00Z">
        <w:r>
          <w:rPr>
            <w:sz w:val="24"/>
          </w:rPr>
          <w:t xml:space="preserve">significance of </w:t>
        </w:r>
      </w:ins>
      <w:ins w:id="8" w:author="Steele, Matthew" w:date="2023-06-20T12:01:00Z">
        <w:r>
          <w:rPr>
            <w:sz w:val="24"/>
          </w:rPr>
          <w:t xml:space="preserve">Africa’s jurists, </w:t>
        </w:r>
      </w:ins>
      <w:r>
        <w:rPr>
          <w:sz w:val="24"/>
        </w:rPr>
        <w:t>that remain understudied in the contemporary history of Islamic law. Less the dissolut</w:t>
      </w:r>
      <w:r>
        <w:rPr>
          <w:sz w:val="24"/>
        </w:rPr>
        <w:t xml:space="preserve">ion of the </w:t>
      </w:r>
      <w:r>
        <w:rPr>
          <w:i/>
          <w:iCs/>
          <w:sz w:val="24"/>
        </w:rPr>
        <w:t>madhhab</w:t>
      </w:r>
      <w:r>
        <w:rPr>
          <w:sz w:val="24"/>
        </w:rPr>
        <w:t xml:space="preserve"> than its resilience, they attest to the ways in which Mālikī </w:t>
      </w:r>
      <w:ins w:id="9" w:author="Steele, Matthew" w:date="2023-06-20T23:21:00Z">
        <w:r>
          <w:rPr>
            <w:sz w:val="24"/>
          </w:rPr>
          <w:t xml:space="preserve">scholars </w:t>
        </w:r>
      </w:ins>
      <w:r>
        <w:rPr>
          <w:sz w:val="24"/>
        </w:rPr>
        <w:t xml:space="preserve">continued to defend the classical legal tradition long after its presumed demise at the hands of modernity. </w:t>
      </w:r>
    </w:p>
    <w:p w14:paraId="282CCD30" w14:textId="77777777" w:rsidR="00000000" w:rsidRDefault="002E19CE">
      <w:pPr>
        <w:jc w:val="both"/>
        <w:rPr>
          <w:b/>
          <w:bCs/>
          <w:sz w:val="24"/>
          <w:highlight w:val="yellow"/>
        </w:rPr>
      </w:pPr>
    </w:p>
    <w:p w14:paraId="59C8797C" w14:textId="77777777" w:rsidR="00000000" w:rsidRDefault="002E19CE">
      <w:pPr>
        <w:jc w:val="both"/>
        <w:rPr>
          <w:sz w:val="24"/>
        </w:rPr>
      </w:pPr>
    </w:p>
    <w:p w14:paraId="7AE97C16" w14:textId="77777777" w:rsidR="00000000" w:rsidRDefault="002E19CE">
      <w:pPr>
        <w:ind w:firstLine="720"/>
        <w:jc w:val="both"/>
        <w:rPr>
          <w:b/>
          <w:bCs/>
          <w:sz w:val="24"/>
        </w:rPr>
      </w:pPr>
      <w:r>
        <w:rPr>
          <w:b/>
          <w:bCs/>
          <w:sz w:val="24"/>
        </w:rPr>
        <w:t>Keywords</w:t>
      </w:r>
    </w:p>
    <w:p w14:paraId="6A4A435D" w14:textId="77777777" w:rsidR="00000000" w:rsidRDefault="002E19CE">
      <w:pPr>
        <w:jc w:val="both"/>
        <w:rPr>
          <w:sz w:val="24"/>
        </w:rPr>
      </w:pPr>
    </w:p>
    <w:p w14:paraId="3E072BDD" w14:textId="77777777" w:rsidR="00000000" w:rsidRDefault="002E19CE">
      <w:pPr>
        <w:jc w:val="both"/>
        <w:rPr>
          <w:sz w:val="24"/>
        </w:rPr>
      </w:pPr>
      <w:r>
        <w:rPr>
          <w:sz w:val="24"/>
        </w:rPr>
        <w:t xml:space="preserve">Islamic law – </w:t>
      </w:r>
      <w:ins w:id="10" w:author="Steele, Matthew" w:date="2023-06-20T12:00:00Z">
        <w:r>
          <w:rPr>
            <w:sz w:val="24"/>
          </w:rPr>
          <w:t xml:space="preserve">Islam in Africa – </w:t>
        </w:r>
      </w:ins>
      <w:r>
        <w:rPr>
          <w:sz w:val="24"/>
        </w:rPr>
        <w:t xml:space="preserve">Mālikī school </w:t>
      </w:r>
      <w:r>
        <w:rPr>
          <w:i/>
          <w:iCs/>
          <w:sz w:val="24"/>
        </w:rPr>
        <w:t xml:space="preserve">– </w:t>
      </w:r>
      <w:r>
        <w:rPr>
          <w:sz w:val="24"/>
        </w:rPr>
        <w:t>Sudan – legal reform – modern Islamic thought –</w:t>
      </w:r>
      <w:r>
        <w:rPr>
          <w:rFonts w:eastAsia="Times New Roman"/>
          <w:color w:val="000000"/>
          <w:sz w:val="24"/>
        </w:rPr>
        <w:t xml:space="preserve"> contemporary</w:t>
      </w:r>
      <w:r>
        <w:rPr>
          <w:rFonts w:eastAsia="Times New Roman"/>
          <w:i/>
          <w:iCs/>
          <w:color w:val="000000"/>
          <w:sz w:val="24"/>
        </w:rPr>
        <w:t xml:space="preserve"> madhhab – </w:t>
      </w:r>
      <w:r>
        <w:rPr>
          <w:rFonts w:eastAsia="Times New Roman"/>
          <w:color w:val="000000"/>
          <w:sz w:val="24"/>
        </w:rPr>
        <w:t>Mauritania – legal hermeneutics (</w:t>
      </w:r>
      <w:r>
        <w:rPr>
          <w:rFonts w:eastAsia="Times New Roman"/>
          <w:i/>
          <w:iCs/>
          <w:color w:val="000000"/>
          <w:sz w:val="24"/>
        </w:rPr>
        <w:t>uṣūl al-</w:t>
      </w:r>
      <w:r>
        <w:rPr>
          <w:rFonts w:eastAsia="Times New Roman"/>
          <w:i/>
          <w:iCs/>
          <w:color w:val="000000"/>
          <w:sz w:val="24"/>
          <w:lang w:bidi="ar-YE"/>
        </w:rPr>
        <w:t>fiqh</w:t>
      </w:r>
      <w:r>
        <w:rPr>
          <w:rFonts w:eastAsia="Times New Roman"/>
          <w:color w:val="000000"/>
          <w:sz w:val="24"/>
          <w:lang w:bidi="ar-YE"/>
        </w:rPr>
        <w:t>)</w:t>
      </w:r>
      <w:r>
        <w:rPr>
          <w:rFonts w:eastAsia="Times New Roman"/>
          <w:color w:val="000000"/>
          <w:sz w:val="24"/>
        </w:rPr>
        <w:t xml:space="preserve"> – substantive law (</w:t>
      </w:r>
      <w:r>
        <w:rPr>
          <w:rFonts w:eastAsia="Times New Roman"/>
          <w:i/>
          <w:iCs/>
          <w:color w:val="000000"/>
          <w:sz w:val="24"/>
        </w:rPr>
        <w:t>furūʿ</w:t>
      </w:r>
      <w:r>
        <w:rPr>
          <w:rFonts w:eastAsia="Times New Roman"/>
          <w:color w:val="000000"/>
          <w:sz w:val="24"/>
        </w:rPr>
        <w:t xml:space="preserve"> </w:t>
      </w:r>
      <w:r>
        <w:rPr>
          <w:rFonts w:eastAsia="Times New Roman"/>
          <w:i/>
          <w:iCs/>
          <w:color w:val="000000"/>
          <w:sz w:val="24"/>
        </w:rPr>
        <w:t>al-</w:t>
      </w:r>
      <w:r>
        <w:rPr>
          <w:rFonts w:eastAsia="Times New Roman"/>
          <w:i/>
          <w:iCs/>
          <w:color w:val="000000"/>
          <w:sz w:val="24"/>
          <w:lang w:bidi="ar-YE"/>
        </w:rPr>
        <w:t>fiqh</w:t>
      </w:r>
      <w:r>
        <w:rPr>
          <w:rFonts w:eastAsia="Times New Roman"/>
          <w:color w:val="000000"/>
          <w:sz w:val="24"/>
          <w:lang w:bidi="ar-YE"/>
        </w:rPr>
        <w:t>)</w:t>
      </w:r>
      <w:r>
        <w:rPr>
          <w:rFonts w:eastAsia="Times New Roman"/>
          <w:color w:val="000000"/>
          <w:sz w:val="24"/>
        </w:rPr>
        <w:t xml:space="preserve"> – independent legal reasoning (</w:t>
      </w:r>
      <w:r>
        <w:rPr>
          <w:rFonts w:eastAsia="Times New Roman"/>
          <w:i/>
          <w:iCs/>
          <w:color w:val="000000"/>
          <w:sz w:val="24"/>
        </w:rPr>
        <w:t>ijtihād</w:t>
      </w:r>
      <w:r>
        <w:rPr>
          <w:rFonts w:eastAsia="Times New Roman"/>
          <w:color w:val="000000"/>
          <w:sz w:val="24"/>
        </w:rPr>
        <w:t>) – legal imitation (</w:t>
      </w:r>
      <w:r>
        <w:rPr>
          <w:rFonts w:eastAsia="Times New Roman"/>
          <w:i/>
          <w:iCs/>
          <w:color w:val="000000"/>
          <w:sz w:val="24"/>
          <w:lang w:bidi="ar-YE"/>
        </w:rPr>
        <w:t>taqlīd</w:t>
      </w:r>
      <w:r>
        <w:rPr>
          <w:rFonts w:eastAsia="Times New Roman"/>
          <w:color w:val="000000"/>
          <w:sz w:val="24"/>
        </w:rPr>
        <w:t>) – revealed proofs (</w:t>
      </w:r>
      <w:r>
        <w:rPr>
          <w:rFonts w:eastAsia="Times New Roman"/>
          <w:i/>
          <w:iCs/>
          <w:color w:val="000000"/>
          <w:sz w:val="24"/>
        </w:rPr>
        <w:t>dalīl</w:t>
      </w:r>
      <w:r>
        <w:rPr>
          <w:rFonts w:eastAsia="Times New Roman"/>
          <w:color w:val="000000"/>
          <w:sz w:val="24"/>
        </w:rPr>
        <w:t>)</w:t>
      </w:r>
      <w:r>
        <w:rPr>
          <w:rFonts w:eastAsia="Times New Roman"/>
          <w:i/>
          <w:iCs/>
          <w:color w:val="000000"/>
          <w:sz w:val="24"/>
        </w:rPr>
        <w:t xml:space="preserve"> – </w:t>
      </w:r>
      <w:r>
        <w:rPr>
          <w:rFonts w:eastAsia="Times New Roman"/>
          <w:color w:val="000000"/>
          <w:sz w:val="24"/>
        </w:rPr>
        <w:t>widespr</w:t>
      </w:r>
      <w:r>
        <w:rPr>
          <w:rFonts w:eastAsia="Times New Roman"/>
          <w:color w:val="000000"/>
          <w:sz w:val="24"/>
        </w:rPr>
        <w:t>ead legal opinion (</w:t>
      </w:r>
      <w:r>
        <w:rPr>
          <w:rFonts w:eastAsia="Times New Roman"/>
          <w:i/>
          <w:iCs/>
          <w:color w:val="000000"/>
          <w:sz w:val="24"/>
          <w:lang w:bidi="ar-YE"/>
        </w:rPr>
        <w:t>mashhūr</w:t>
      </w:r>
      <w:r>
        <w:rPr>
          <w:rFonts w:eastAsia="Times New Roman"/>
          <w:color w:val="000000"/>
          <w:sz w:val="24"/>
          <w:lang w:bidi="ar-YE"/>
        </w:rPr>
        <w:t>)</w:t>
      </w:r>
      <w:r>
        <w:rPr>
          <w:rFonts w:eastAsia="Times New Roman"/>
          <w:i/>
          <w:iCs/>
          <w:color w:val="000000"/>
          <w:sz w:val="24"/>
        </w:rPr>
        <w:t xml:space="preserve"> – </w:t>
      </w:r>
      <w:r>
        <w:rPr>
          <w:rFonts w:eastAsia="Times New Roman"/>
          <w:color w:val="000000"/>
          <w:sz w:val="24"/>
        </w:rPr>
        <w:t>preponderant legal opinion (</w:t>
      </w:r>
      <w:r>
        <w:rPr>
          <w:rFonts w:eastAsia="Times New Roman"/>
          <w:i/>
          <w:iCs/>
          <w:color w:val="000000"/>
          <w:sz w:val="24"/>
        </w:rPr>
        <w:t>rājiḥ</w:t>
      </w:r>
      <w:r>
        <w:rPr>
          <w:rFonts w:eastAsia="Times New Roman"/>
          <w:color w:val="000000"/>
          <w:sz w:val="24"/>
        </w:rPr>
        <w:t>)</w:t>
      </w:r>
      <w:r>
        <w:rPr>
          <w:rFonts w:eastAsia="Times New Roman"/>
          <w:i/>
          <w:iCs/>
          <w:color w:val="000000"/>
          <w:sz w:val="24"/>
        </w:rPr>
        <w:t xml:space="preserve"> </w:t>
      </w:r>
    </w:p>
    <w:p w14:paraId="342A9866" w14:textId="77777777" w:rsidR="00000000" w:rsidRDefault="002E19CE">
      <w:pPr>
        <w:jc w:val="both"/>
        <w:rPr>
          <w:sz w:val="24"/>
        </w:rPr>
      </w:pPr>
    </w:p>
    <w:p w14:paraId="61255619" w14:textId="77777777" w:rsidR="00000000" w:rsidRDefault="002E19CE">
      <w:pPr>
        <w:ind w:firstLine="720"/>
        <w:jc w:val="both"/>
        <w:rPr>
          <w:b/>
          <w:bCs/>
          <w:sz w:val="24"/>
        </w:rPr>
      </w:pPr>
    </w:p>
    <w:p w14:paraId="7064DD23" w14:textId="77777777" w:rsidR="00000000" w:rsidRDefault="002E19CE">
      <w:pPr>
        <w:ind w:firstLine="720"/>
        <w:jc w:val="both"/>
        <w:rPr>
          <w:b/>
          <w:bCs/>
          <w:sz w:val="24"/>
        </w:rPr>
      </w:pPr>
      <w:r>
        <w:rPr>
          <w:b/>
          <w:bCs/>
          <w:sz w:val="24"/>
        </w:rPr>
        <w:t>Introduction</w:t>
      </w:r>
    </w:p>
    <w:p w14:paraId="688482AC" w14:textId="77777777" w:rsidR="00000000" w:rsidRDefault="002E19CE">
      <w:pPr>
        <w:jc w:val="both"/>
        <w:rPr>
          <w:sz w:val="24"/>
        </w:rPr>
      </w:pPr>
    </w:p>
    <w:p w14:paraId="3E95DD2C" w14:textId="77777777" w:rsidR="00000000" w:rsidRDefault="002E19CE">
      <w:pPr>
        <w:jc w:val="both"/>
        <w:rPr>
          <w:sz w:val="24"/>
        </w:rPr>
      </w:pPr>
      <w:r>
        <w:rPr>
          <w:sz w:val="24"/>
        </w:rPr>
        <w:t xml:space="preserve">Among Sudan’s leading Islamist intellectuals of the twentieth century, </w:t>
      </w:r>
      <w:r>
        <w:rPr>
          <w:sz w:val="24"/>
        </w:rPr>
        <w:t>Ḥ</w:t>
      </w:r>
      <w:r>
        <w:rPr>
          <w:sz w:val="24"/>
        </w:rPr>
        <w:t>asan al-Turābī (d. 2016) was often asked for his opinion of the country’s scholars of Islamic law. His</w:t>
      </w:r>
      <w:r>
        <w:rPr>
          <w:sz w:val="24"/>
        </w:rPr>
        <w:t xml:space="preserve"> response </w:t>
      </w:r>
      <w:r>
        <w:rPr>
          <w:sz w:val="24"/>
        </w:rPr>
        <w:lastRenderedPageBreak/>
        <w:t>was rarely encouraging.</w:t>
      </w:r>
      <w:r>
        <w:rPr>
          <w:rStyle w:val="FootnoteReference"/>
          <w:sz w:val="24"/>
        </w:rPr>
        <w:footnoteReference w:id="3"/>
      </w:r>
      <w:r>
        <w:rPr>
          <w:sz w:val="24"/>
        </w:rPr>
        <w:t xml:space="preserve"> Jurists, in al-Turābī’s mind, had long ago abandoned their role as the prized exponents of God’s law (Sharīʿa).</w:t>
      </w:r>
      <w:r>
        <w:rPr>
          <w:rStyle w:val="FootnoteReference"/>
          <w:sz w:val="24"/>
        </w:rPr>
        <w:footnoteReference w:id="4"/>
      </w:r>
      <w:r>
        <w:rPr>
          <w:sz w:val="24"/>
        </w:rPr>
        <w:t xml:space="preserve"> Once characterized by the vibrancy of Islam’s early scholarship, </w:t>
      </w:r>
      <w:ins w:id="38" w:author="Steele, Matthew" w:date="2023-06-20T23:22:00Z">
        <w:r>
          <w:rPr>
            <w:sz w:val="24"/>
          </w:rPr>
          <w:t xml:space="preserve">jurisprudence </w:t>
        </w:r>
      </w:ins>
      <w:r>
        <w:rPr>
          <w:sz w:val="24"/>
        </w:rPr>
        <w:t>of the medieval period had de</w:t>
      </w:r>
      <w:r>
        <w:rPr>
          <w:sz w:val="24"/>
        </w:rPr>
        <w:t xml:space="preserve">teriorated into barely more than inspired plagiarism. </w:t>
      </w:r>
      <w:ins w:id="39" w:author="rewiewer" w:date="2023-05-10T15:21:00Z">
        <w:r>
          <w:rPr>
            <w:sz w:val="24"/>
          </w:rPr>
          <w:t>a</w:t>
        </w:r>
      </w:ins>
      <w:r>
        <w:rPr>
          <w:sz w:val="24"/>
        </w:rPr>
        <w:t xml:space="preserve">l-Turābī maintained that legal specialists themselves were to blame.  Fixated on the past, those tasked with interpreting divine law settled on reproducing the opinions of previous generations. </w:t>
      </w:r>
      <w:r>
        <w:rPr>
          <w:iCs/>
          <w:sz w:val="24"/>
        </w:rPr>
        <w:t>The “s</w:t>
      </w:r>
      <w:r>
        <w:rPr>
          <w:sz w:val="24"/>
        </w:rPr>
        <w:t>l</w:t>
      </w:r>
      <w:r>
        <w:rPr>
          <w:sz w:val="24"/>
        </w:rPr>
        <w:t>avish” imitation of earlier authorities (</w:t>
      </w:r>
      <w:r>
        <w:rPr>
          <w:i/>
          <w:iCs/>
          <w:sz w:val="24"/>
        </w:rPr>
        <w:t xml:space="preserve">taqlīd) </w:t>
      </w:r>
      <w:r>
        <w:rPr>
          <w:sz w:val="24"/>
        </w:rPr>
        <w:t>came to define an Islamic law increasingly out of touch with the needs of contemporary Muslims.</w:t>
      </w:r>
      <w:r>
        <w:rPr>
          <w:rStyle w:val="FootnoteReference"/>
          <w:sz w:val="24"/>
        </w:rPr>
        <w:footnoteReference w:id="5"/>
      </w:r>
      <w:r>
        <w:rPr>
          <w:sz w:val="24"/>
        </w:rPr>
        <w:t xml:space="preserve">  By the beginning of the twentieth century, colonial administrators stripped the legal tradition of whatever d</w:t>
      </w:r>
      <w:r>
        <w:rPr>
          <w:sz w:val="24"/>
        </w:rPr>
        <w:t>ynamism it still retained.</w:t>
      </w:r>
      <w:r>
        <w:rPr>
          <w:rStyle w:val="FootnoteReference"/>
          <w:sz w:val="24"/>
        </w:rPr>
        <w:footnoteReference w:id="6"/>
      </w:r>
      <w:r>
        <w:rPr>
          <w:sz w:val="24"/>
        </w:rPr>
        <w:t xml:space="preserve"> Specialists of classical jurisprudence were left in particularly inauspicious territory in the modern Sudanese state. Weighed down by arcane doctrine and limited to an increasingly narrow definition of Islamic law, they concerne</w:t>
      </w:r>
      <w:r>
        <w:rPr>
          <w:sz w:val="24"/>
        </w:rPr>
        <w:t xml:space="preserve">d themselves with little beyond questions of purity and divorce. </w:t>
      </w:r>
      <w:r>
        <w:rPr>
          <w:sz w:val="24"/>
        </w:rPr>
        <w:t>They were, in the phrase commonly attributed to al-Turābī, merely</w:t>
      </w:r>
      <w:r>
        <w:rPr>
          <w:rFonts w:hint="cs"/>
          <w:sz w:val="24"/>
          <w:rtl/>
        </w:rPr>
        <w:t xml:space="preserve"> </w:t>
      </w:r>
      <w:r>
        <w:rPr>
          <w:sz w:val="24"/>
        </w:rPr>
        <w:t>scholars of menstruation (</w:t>
      </w:r>
      <w:r>
        <w:rPr>
          <w:i/>
          <w:iCs/>
          <w:sz w:val="24"/>
        </w:rPr>
        <w:t>ḥ</w:t>
      </w:r>
      <w:r>
        <w:rPr>
          <w:i/>
          <w:iCs/>
          <w:sz w:val="24"/>
        </w:rPr>
        <w:t>ay</w:t>
      </w:r>
      <w:r>
        <w:rPr>
          <w:i/>
          <w:iCs/>
          <w:sz w:val="24"/>
        </w:rPr>
        <w:t>ḍ</w:t>
      </w:r>
      <w:r>
        <w:rPr>
          <w:sz w:val="24"/>
        </w:rPr>
        <w:t>) and postpartum bleeding (</w:t>
      </w:r>
      <w:r>
        <w:rPr>
          <w:i/>
          <w:iCs/>
          <w:sz w:val="24"/>
        </w:rPr>
        <w:t>nifās</w:t>
      </w:r>
      <w:r>
        <w:rPr>
          <w:sz w:val="24"/>
        </w:rPr>
        <w:t>).</w:t>
      </w:r>
      <w:r>
        <w:rPr>
          <w:rStyle w:val="FootnoteReference"/>
          <w:sz w:val="24"/>
        </w:rPr>
        <w:footnoteReference w:id="7"/>
      </w:r>
      <w:r>
        <w:rPr>
          <w:sz w:val="24"/>
        </w:rPr>
        <w:t xml:space="preserve">  </w:t>
      </w:r>
    </w:p>
    <w:p w14:paraId="1652AEEA" w14:textId="77777777" w:rsidR="00000000" w:rsidRDefault="002E19CE">
      <w:pPr>
        <w:jc w:val="both"/>
        <w:rPr>
          <w:sz w:val="24"/>
        </w:rPr>
      </w:pPr>
    </w:p>
    <w:p w14:paraId="7D0CF6E2" w14:textId="77777777" w:rsidR="00000000" w:rsidRDefault="002E19CE">
      <w:pPr>
        <w:jc w:val="both"/>
        <w:rPr>
          <w:b/>
          <w:bCs/>
          <w:sz w:val="24"/>
          <w:u w:val="single"/>
        </w:rPr>
      </w:pPr>
      <w:r>
        <w:rPr>
          <w:sz w:val="24"/>
        </w:rPr>
        <w:lastRenderedPageBreak/>
        <w:t>Such a characterization of legal scholars</w:t>
      </w:r>
      <w:r>
        <w:rPr>
          <w:b/>
          <w:bCs/>
          <w:sz w:val="24"/>
        </w:rPr>
        <w:t xml:space="preserve"> </w:t>
      </w:r>
      <w:r>
        <w:rPr>
          <w:sz w:val="24"/>
        </w:rPr>
        <w:t>is not surprising. One of his generation’s most prominent Muslim reformers, al-</w:t>
      </w:r>
      <w:r>
        <w:rPr>
          <w:sz w:val="24"/>
        </w:rPr>
        <w:t>Turābī continued a long tradition of modernist critique of Islamic law popularized by Mu</w:t>
      </w:r>
      <w:r>
        <w:rPr>
          <w:sz w:val="24"/>
        </w:rPr>
        <w:t>ḥ</w:t>
      </w:r>
      <w:r>
        <w:rPr>
          <w:sz w:val="24"/>
        </w:rPr>
        <w:t>ammad ʿAbduh (d. 1905) and Rashīd Ri</w:t>
      </w:r>
      <w:r>
        <w:rPr>
          <w:sz w:val="24"/>
        </w:rPr>
        <w:t>ḍ</w:t>
      </w:r>
      <w:r>
        <w:rPr>
          <w:sz w:val="24"/>
        </w:rPr>
        <w:t>ā (d. 1935) among many others.</w:t>
      </w:r>
      <w:r>
        <w:rPr>
          <w:rStyle w:val="FootnoteReference"/>
          <w:sz w:val="24"/>
        </w:rPr>
        <w:footnoteReference w:id="8"/>
      </w:r>
      <w:r>
        <w:rPr>
          <w:sz w:val="24"/>
        </w:rPr>
        <w:t xml:space="preserve"> He was hardly the first to malign legal scholars as mere </w:t>
      </w:r>
      <w:ins w:id="67" w:author="Steele, Matthew" w:date="2023-06-16T11:32:00Z">
        <w:r>
          <w:rPr>
            <w:sz w:val="24"/>
          </w:rPr>
          <w:t xml:space="preserve">experts </w:t>
        </w:r>
      </w:ins>
      <w:r>
        <w:rPr>
          <w:sz w:val="24"/>
        </w:rPr>
        <w:t>of bodily fluids.</w:t>
      </w:r>
      <w:r>
        <w:rPr>
          <w:rStyle w:val="FootnoteReference"/>
          <w:sz w:val="24"/>
        </w:rPr>
        <w:footnoteReference w:id="9"/>
      </w:r>
      <w:r>
        <w:rPr>
          <w:sz w:val="24"/>
        </w:rPr>
        <w:t xml:space="preserve"> Similar critiq</w:t>
      </w:r>
      <w:r>
        <w:rPr>
          <w:sz w:val="24"/>
        </w:rPr>
        <w:t>ues of the diminished authority of Islamic law and the changing expectations of gender prompted many in colonial Sudan to dismiss its Sharīʿa courts as the province of “women’s judges” (</w:t>
      </w:r>
      <w:r>
        <w:rPr>
          <w:i/>
          <w:iCs/>
          <w:sz w:val="24"/>
        </w:rPr>
        <w:t>qu</w:t>
      </w:r>
      <w:r>
        <w:rPr>
          <w:i/>
          <w:iCs/>
          <w:sz w:val="24"/>
        </w:rPr>
        <w:t>ḍ</w:t>
      </w:r>
      <w:r>
        <w:rPr>
          <w:i/>
          <w:iCs/>
          <w:sz w:val="24"/>
        </w:rPr>
        <w:t>āt al-nisāʾ)</w:t>
      </w:r>
      <w:r>
        <w:rPr>
          <w:sz w:val="24"/>
        </w:rPr>
        <w:t>.</w:t>
      </w:r>
      <w:r>
        <w:rPr>
          <w:rStyle w:val="FootnoteReference"/>
          <w:sz w:val="24"/>
        </w:rPr>
        <w:footnoteReference w:id="10"/>
      </w:r>
      <w:r>
        <w:rPr>
          <w:sz w:val="24"/>
        </w:rPr>
        <w:t xml:space="preserve"> Yet if such a depiction of Islamic law was not uniqu</w:t>
      </w:r>
      <w:r>
        <w:rPr>
          <w:sz w:val="24"/>
        </w:rPr>
        <w:t xml:space="preserve">e, it is worth asking whether it was correct. Was Islamic law in mid-twentieth-century Sudan as dismal al-Turābī described it?  </w:t>
      </w:r>
      <w:r>
        <w:rPr>
          <w:sz w:val="24"/>
        </w:rPr>
        <w:tab/>
      </w:r>
      <w:r>
        <w:rPr>
          <w:sz w:val="24"/>
        </w:rPr>
        <w:tab/>
      </w:r>
    </w:p>
    <w:p w14:paraId="75683EEC" w14:textId="77777777" w:rsidR="00000000" w:rsidRDefault="002E19CE">
      <w:pPr>
        <w:jc w:val="both"/>
        <w:rPr>
          <w:sz w:val="24"/>
        </w:rPr>
      </w:pPr>
    </w:p>
    <w:p w14:paraId="3B42E9A2" w14:textId="77777777" w:rsidR="00000000" w:rsidRDefault="002E19CE">
      <w:pPr>
        <w:jc w:val="both"/>
        <w:rPr>
          <w:sz w:val="24"/>
        </w:rPr>
      </w:pPr>
      <w:ins w:id="73" w:author="Steele, Matthew" w:date="2023-06-16T23:24:00Z">
        <w:r>
          <w:rPr>
            <w:sz w:val="24"/>
            <w:lang w:bidi="ar-YE"/>
          </w:rPr>
          <w:t xml:space="preserve">In many ways </w:t>
        </w:r>
      </w:ins>
      <w:ins w:id="74" w:author="rewiewer" w:date="2023-05-10T15:21:00Z">
        <w:r>
          <w:rPr>
            <w:sz w:val="24"/>
            <w:lang w:bidi="ar-YE"/>
          </w:rPr>
          <w:t>a</w:t>
        </w:r>
      </w:ins>
      <w:r>
        <w:rPr>
          <w:sz w:val="24"/>
          <w:lang w:bidi="ar-YE"/>
        </w:rPr>
        <w:t xml:space="preserve">l-Turābī’s pessimism </w:t>
      </w:r>
      <w:ins w:id="75" w:author="Steele, Matthew" w:date="2023-06-16T23:24:00Z">
        <w:r>
          <w:rPr>
            <w:sz w:val="24"/>
            <w:lang w:bidi="ar-YE"/>
          </w:rPr>
          <w:t xml:space="preserve">was </w:t>
        </w:r>
      </w:ins>
      <w:r>
        <w:rPr>
          <w:sz w:val="24"/>
          <w:lang w:bidi="ar-YE"/>
        </w:rPr>
        <w:t xml:space="preserve">justified. The enforcement of Islamic law in colonial and postcolonial Sudan </w:t>
      </w:r>
      <w:r>
        <w:rPr>
          <w:sz w:val="24"/>
        </w:rPr>
        <w:t>indeed b</w:t>
      </w:r>
      <w:r>
        <w:rPr>
          <w:sz w:val="24"/>
        </w:rPr>
        <w:t>ore little resemblance to its depiction in classical legal texts.</w:t>
      </w:r>
      <w:r>
        <w:rPr>
          <w:rStyle w:val="FootnoteReference"/>
          <w:sz w:val="24"/>
        </w:rPr>
        <w:footnoteReference w:id="11"/>
      </w:r>
      <w:r>
        <w:rPr>
          <w:sz w:val="24"/>
        </w:rPr>
        <w:t xml:space="preserve"> Egypt’s conquest of northern Sudan in 1820 marked the first in a series of ambitious efforts to transform Islamic law in the country. As with British rule a century later, a newly establish</w:t>
      </w:r>
      <w:r>
        <w:rPr>
          <w:sz w:val="24"/>
        </w:rPr>
        <w:t>ed Islamic judiciary was located under the authority of a centralized state and made subservient to the civil and criminal codes of the colonial government.</w:t>
      </w:r>
      <w:r>
        <w:rPr>
          <w:rStyle w:val="FootnoteReference"/>
          <w:sz w:val="24"/>
        </w:rPr>
        <w:footnoteReference w:id="12"/>
      </w:r>
      <w:r>
        <w:rPr>
          <w:sz w:val="24"/>
        </w:rPr>
        <w:t xml:space="preserve"> </w:t>
      </w:r>
      <w:r>
        <w:rPr>
          <w:sz w:val="24"/>
        </w:rPr>
        <w:t xml:space="preserve">A codified “Sharīʿa” was relegated to issues of personal status and enforced according to the official </w:t>
      </w:r>
      <w:r>
        <w:rPr>
          <w:sz w:val="24"/>
        </w:rPr>
        <w:t>Ḥ</w:t>
      </w:r>
      <w:r>
        <w:rPr>
          <w:sz w:val="24"/>
        </w:rPr>
        <w:t>anafī school of the Ottoman Empire. The overthrow of Turco-Egyptian rule by Mu</w:t>
      </w:r>
      <w:r>
        <w:rPr>
          <w:sz w:val="24"/>
        </w:rPr>
        <w:t>ḥ</w:t>
      </w:r>
      <w:r>
        <w:rPr>
          <w:sz w:val="24"/>
        </w:rPr>
        <w:t>ammad A</w:t>
      </w:r>
      <w:r>
        <w:rPr>
          <w:sz w:val="24"/>
        </w:rPr>
        <w:t>ḥ</w:t>
      </w:r>
      <w:r>
        <w:rPr>
          <w:sz w:val="24"/>
        </w:rPr>
        <w:t>mad b. ʿAbd Allāh (d. 1885) brought not a return to the country’s</w:t>
      </w:r>
      <w:r>
        <w:rPr>
          <w:sz w:val="24"/>
        </w:rPr>
        <w:t xml:space="preserve"> tradition of Mālikī and Shāfiʿī law, but its prohibition.</w:t>
      </w:r>
      <w:r>
        <w:rPr>
          <w:rStyle w:val="FootnoteReference"/>
          <w:sz w:val="24"/>
        </w:rPr>
        <w:footnoteReference w:id="13"/>
      </w:r>
      <w:r>
        <w:rPr>
          <w:sz w:val="24"/>
        </w:rPr>
        <w:t xml:space="preserve"> ʿAbd Allāh appointed himself the prophesized Mahdi and banned school doctrine from the country’s courts.  Britain’s invasion in 1898 ended the short-lived experiment with eschatological</w:t>
      </w:r>
      <w:ins w:id="82" w:author="Steele, Matthew" w:date="2023-06-20T23:33:00Z">
        <w:r>
          <w:rPr>
            <w:sz w:val="24"/>
          </w:rPr>
          <w:t xml:space="preserve"> jurisprude</w:t>
        </w:r>
        <w:r>
          <w:rPr>
            <w:sz w:val="24"/>
          </w:rPr>
          <w:t>nce</w:t>
        </w:r>
      </w:ins>
      <w:r>
        <w:rPr>
          <w:sz w:val="24"/>
        </w:rPr>
        <w:t xml:space="preserve">, restoring Islamic law to its subordinate status and again making the </w:t>
      </w:r>
      <w:r>
        <w:rPr>
          <w:sz w:val="24"/>
        </w:rPr>
        <w:t>Ḥ</w:t>
      </w:r>
      <w:r>
        <w:rPr>
          <w:sz w:val="24"/>
        </w:rPr>
        <w:t xml:space="preserve">anafī </w:t>
      </w:r>
      <w:r>
        <w:rPr>
          <w:i/>
          <w:iCs/>
          <w:sz w:val="24"/>
        </w:rPr>
        <w:t>madhhab</w:t>
      </w:r>
      <w:r>
        <w:rPr>
          <w:sz w:val="24"/>
        </w:rPr>
        <w:t xml:space="preserve"> compulsory in Sudan’s courts.</w:t>
      </w:r>
      <w:r>
        <w:rPr>
          <w:rStyle w:val="FootnoteReference"/>
          <w:sz w:val="24"/>
        </w:rPr>
        <w:footnoteReference w:id="14"/>
      </w:r>
      <w:r>
        <w:rPr>
          <w:sz w:val="24"/>
        </w:rPr>
        <w:t xml:space="preserve"> The resulting Anglo-Egyptian Condominium quickly soured on promoting an “enlightened” Sharīʿa, however, as discontent with </w:t>
      </w:r>
      <w:r>
        <w:rPr>
          <w:i/>
          <w:iCs/>
          <w:sz w:val="24"/>
        </w:rPr>
        <w:t>ʿ</w:t>
      </w:r>
      <w:r>
        <w:rPr>
          <w:i/>
          <w:iCs/>
          <w:sz w:val="24"/>
        </w:rPr>
        <w:t>ulamā</w:t>
      </w:r>
      <w:r>
        <w:rPr>
          <w:sz w:val="24"/>
        </w:rPr>
        <w:t>ʾ</w:t>
      </w:r>
      <w:r>
        <w:rPr>
          <w:sz w:val="24"/>
        </w:rPr>
        <w:t xml:space="preserve"> allie</w:t>
      </w:r>
      <w:r>
        <w:rPr>
          <w:sz w:val="24"/>
        </w:rPr>
        <w:t xml:space="preserve">d to the state prompted a move toward customary law. </w:t>
      </w:r>
      <w:ins w:id="83" w:author="Steele, Matthew" w:date="2023-06-20T23:39:00Z">
        <w:r>
          <w:rPr>
            <w:sz w:val="24"/>
          </w:rPr>
          <w:t>With the</w:t>
        </w:r>
      </w:ins>
      <w:r>
        <w:rPr>
          <w:sz w:val="24"/>
        </w:rPr>
        <w:t xml:space="preserve"> transition toward the end of direct rule, secular education emerged as the focus of </w:t>
      </w:r>
      <w:ins w:id="84" w:author="Steele, Matthew" w:date="2023-06-20T23:39:00Z">
        <w:r>
          <w:rPr>
            <w:sz w:val="24"/>
          </w:rPr>
          <w:t xml:space="preserve">colonial </w:t>
        </w:r>
      </w:ins>
      <w:r>
        <w:rPr>
          <w:sz w:val="24"/>
        </w:rPr>
        <w:t>efforts to produce a native elite. Islamic and customary law were left to coexist in a mutual state o</w:t>
      </w:r>
      <w:r>
        <w:rPr>
          <w:sz w:val="24"/>
        </w:rPr>
        <w:t>f neglect until Sudan’s independence in 1956.</w:t>
      </w:r>
    </w:p>
    <w:p w14:paraId="1109B61C" w14:textId="77777777" w:rsidR="00000000" w:rsidRDefault="002E19CE">
      <w:pPr>
        <w:jc w:val="both"/>
        <w:rPr>
          <w:sz w:val="24"/>
        </w:rPr>
      </w:pPr>
    </w:p>
    <w:p w14:paraId="3C9C03DF" w14:textId="77777777" w:rsidR="00000000" w:rsidRDefault="002E19CE">
      <w:pPr>
        <w:jc w:val="both"/>
        <w:rPr>
          <w:sz w:val="24"/>
        </w:rPr>
      </w:pPr>
      <w:r>
        <w:rPr>
          <w:sz w:val="24"/>
        </w:rPr>
        <w:t>Yet a</w:t>
      </w:r>
      <w:r>
        <w:rPr>
          <w:sz w:val="24"/>
          <w:lang w:bidi="ar-YE"/>
        </w:rPr>
        <w:t xml:space="preserve">s </w:t>
      </w:r>
      <w:r>
        <w:rPr>
          <w:sz w:val="24"/>
        </w:rPr>
        <w:t>dispiriti</w:t>
      </w:r>
      <w:r>
        <w:rPr>
          <w:sz w:val="24"/>
        </w:rPr>
        <w:t xml:space="preserve">ng as that history was, al-Turābī was not just impugning the receding jurisdiction of Islamic courts in Sudan. His critique targeted a specific class of the country’s </w:t>
      </w:r>
      <w:r>
        <w:rPr>
          <w:sz w:val="24"/>
        </w:rPr>
        <w:lastRenderedPageBreak/>
        <w:t>legal professionals, its traditional jurists (</w:t>
      </w:r>
      <w:r>
        <w:rPr>
          <w:i/>
          <w:iCs/>
          <w:sz w:val="24"/>
        </w:rPr>
        <w:t>fuqahāʾ</w:t>
      </w:r>
      <w:r>
        <w:rPr>
          <w:sz w:val="24"/>
        </w:rPr>
        <w:t>).</w:t>
      </w:r>
      <w:r>
        <w:rPr>
          <w:rStyle w:val="FootnoteReference"/>
          <w:sz w:val="24"/>
        </w:rPr>
        <w:footnoteReference w:id="15"/>
      </w:r>
      <w:r>
        <w:rPr>
          <w:sz w:val="24"/>
        </w:rPr>
        <w:t xml:space="preserve"> Long before the imposition of a </w:t>
      </w:r>
      <w:r>
        <w:rPr>
          <w:sz w:val="24"/>
        </w:rPr>
        <w:t>colonial judiciary, Islamic law in Sudan was the domain of a range of specialists, the majority of whom practiced jurisprudence (</w:t>
      </w:r>
      <w:r>
        <w:rPr>
          <w:i/>
          <w:iCs/>
          <w:sz w:val="24"/>
        </w:rPr>
        <w:t>fiqh</w:t>
      </w:r>
      <w:r>
        <w:rPr>
          <w:sz w:val="24"/>
        </w:rPr>
        <w:t>) well outside of any authority afforded by a state.</w:t>
      </w:r>
      <w:r>
        <w:rPr>
          <w:rStyle w:val="FootnoteReference"/>
          <w:sz w:val="24"/>
        </w:rPr>
        <w:footnoteReference w:id="16"/>
      </w:r>
      <w:r>
        <w:rPr>
          <w:sz w:val="24"/>
        </w:rPr>
        <w:t xml:space="preserve"> As early as the sixteenth century, accounts describe a Sudan aboundin</w:t>
      </w:r>
      <w:r>
        <w:rPr>
          <w:sz w:val="24"/>
        </w:rPr>
        <w:t>g with the production of Islamic law in its many forms.</w:t>
      </w:r>
      <w:r>
        <w:rPr>
          <w:rStyle w:val="FootnoteReference"/>
          <w:sz w:val="24"/>
        </w:rPr>
        <w:footnoteReference w:id="17"/>
      </w:r>
      <w:r>
        <w:rPr>
          <w:sz w:val="24"/>
        </w:rPr>
        <w:t xml:space="preserve"> Students dedicated </w:t>
      </w:r>
      <w:ins w:id="100" w:author="Steele, Matthew" w:date="2023-06-20T23:42:00Z">
        <w:r>
          <w:rPr>
            <w:sz w:val="24"/>
          </w:rPr>
          <w:t xml:space="preserve">years </w:t>
        </w:r>
      </w:ins>
      <w:r>
        <w:rPr>
          <w:sz w:val="24"/>
        </w:rPr>
        <w:t xml:space="preserve">to the study of Mālikī </w:t>
      </w:r>
      <w:r>
        <w:rPr>
          <w:i/>
          <w:iCs/>
          <w:sz w:val="24"/>
        </w:rPr>
        <w:t>fiqh</w:t>
      </w:r>
      <w:r>
        <w:rPr>
          <w:sz w:val="24"/>
        </w:rPr>
        <w:t>.</w:t>
      </w:r>
      <w:r>
        <w:rPr>
          <w:rStyle w:val="FootnoteReference"/>
          <w:sz w:val="24"/>
        </w:rPr>
        <w:footnoteReference w:id="18"/>
      </w:r>
      <w:r>
        <w:rPr>
          <w:sz w:val="24"/>
        </w:rPr>
        <w:t xml:space="preserve">  </w:t>
      </w:r>
      <w:r>
        <w:rPr>
          <w:sz w:val="24"/>
          <w:lang w:bidi="ar-YE"/>
        </w:rPr>
        <w:t>Jurisconsults (</w:t>
      </w:r>
      <w:r>
        <w:rPr>
          <w:i/>
          <w:iCs/>
          <w:sz w:val="24"/>
          <w:lang w:bidi="ar-YE"/>
        </w:rPr>
        <w:t>muftī</w:t>
      </w:r>
      <w:r>
        <w:rPr>
          <w:sz w:val="24"/>
          <w:lang w:bidi="ar-YE"/>
        </w:rPr>
        <w:t>s) personally issued the school’s opinions to laity and judges.</w:t>
      </w:r>
      <w:r>
        <w:rPr>
          <w:rStyle w:val="FootnoteReference"/>
          <w:sz w:val="24"/>
        </w:rPr>
        <w:footnoteReference w:id="19"/>
      </w:r>
      <w:r>
        <w:rPr>
          <w:sz w:val="24"/>
          <w:lang w:bidi="ar-YE"/>
        </w:rPr>
        <w:t xml:space="preserve"> Scholars produced a substantial gloss literature exploring the classic texts of their legal school (</w:t>
      </w:r>
      <w:r>
        <w:rPr>
          <w:i/>
          <w:iCs/>
          <w:sz w:val="24"/>
          <w:lang w:bidi="ar-YE"/>
        </w:rPr>
        <w:t>madhhab</w:t>
      </w:r>
      <w:r>
        <w:rPr>
          <w:sz w:val="24"/>
          <w:lang w:bidi="ar-YE"/>
        </w:rPr>
        <w:t>).</w:t>
      </w:r>
      <w:r>
        <w:rPr>
          <w:rStyle w:val="FootnoteReference"/>
          <w:sz w:val="24"/>
        </w:rPr>
        <w:footnoteReference w:id="20"/>
      </w:r>
      <w:r>
        <w:rPr>
          <w:sz w:val="24"/>
          <w:lang w:bidi="ar-YE"/>
        </w:rPr>
        <w:t xml:space="preserve"> </w:t>
      </w:r>
      <w:r>
        <w:rPr>
          <w:sz w:val="24"/>
        </w:rPr>
        <w:t>On at least one occasion they</w:t>
      </w:r>
      <w:r>
        <w:rPr>
          <w:sz w:val="24"/>
        </w:rPr>
        <w:t xml:space="preserve"> returned from Egypt carrying the turban and flag of its leading jurist as proof of his surrender in debate.</w:t>
      </w:r>
      <w:r>
        <w:rPr>
          <w:rStyle w:val="FootnoteReference"/>
          <w:sz w:val="24"/>
        </w:rPr>
        <w:footnoteReference w:id="21"/>
      </w:r>
      <w:r>
        <w:rPr>
          <w:sz w:val="24"/>
        </w:rPr>
        <w:t xml:space="preserve">  </w:t>
      </w:r>
    </w:p>
    <w:p w14:paraId="484D6897" w14:textId="77777777" w:rsidR="00000000" w:rsidRDefault="002E19CE">
      <w:pPr>
        <w:jc w:val="both"/>
        <w:rPr>
          <w:sz w:val="24"/>
        </w:rPr>
      </w:pPr>
    </w:p>
    <w:p w14:paraId="5CB235E1" w14:textId="77777777" w:rsidR="00000000" w:rsidRDefault="002E19CE">
      <w:pPr>
        <w:jc w:val="both"/>
        <w:rPr>
          <w:sz w:val="24"/>
        </w:rPr>
      </w:pPr>
      <w:r>
        <w:rPr>
          <w:sz w:val="24"/>
        </w:rPr>
        <w:t xml:space="preserve">Despite many such accounts of the virtuosity of its </w:t>
      </w:r>
      <w:ins w:id="102" w:author="Steele, Matthew" w:date="2023-06-16T11:19:00Z">
        <w:r>
          <w:rPr>
            <w:sz w:val="24"/>
          </w:rPr>
          <w:t>legists</w:t>
        </w:r>
      </w:ins>
      <w:r>
        <w:rPr>
          <w:sz w:val="24"/>
        </w:rPr>
        <w:t xml:space="preserve">, Sudan’s tradition of Mālikī </w:t>
      </w:r>
      <w:r>
        <w:rPr>
          <w:i/>
          <w:iCs/>
          <w:sz w:val="24"/>
        </w:rPr>
        <w:t>fiqh</w:t>
      </w:r>
      <w:r>
        <w:rPr>
          <w:sz w:val="24"/>
        </w:rPr>
        <w:t xml:space="preserve"> remains neglected by the Western academy</w:t>
      </w:r>
      <w:ins w:id="103" w:author="Steele, Matthew" w:date="2023-06-20T13:54:00Z">
        <w:r>
          <w:rPr>
            <w:sz w:val="24"/>
          </w:rPr>
          <w:t xml:space="preserve"> today</w:t>
        </w:r>
      </w:ins>
      <w:r>
        <w:rPr>
          <w:sz w:val="24"/>
        </w:rPr>
        <w:t>. A</w:t>
      </w:r>
      <w:r>
        <w:rPr>
          <w:sz w:val="24"/>
        </w:rPr>
        <w:t xml:space="preserve">lmost nothing is written of its classical legal scholars. Less still is known of the teaching institutions, textual practices, and hermeneutics that defined Islamic law in the country for better than four hundred years.  Among the preeminent historians of </w:t>
      </w:r>
      <w:r>
        <w:rPr>
          <w:sz w:val="24"/>
        </w:rPr>
        <w:t>Sudan, R.S. O’Fahey acknowledged as much more than two decades earlier.  In his benchmark study of the country’s Islamic scholarship, O’Fahey noted a peculiar feature of Sudan’s libraries. While discussion usually emphasized the mystical character of the c</w:t>
      </w:r>
      <w:r>
        <w:rPr>
          <w:sz w:val="24"/>
        </w:rPr>
        <w:t xml:space="preserve">ountry’s Muslims, local manuscripts reveal a precolonial Sudan chiefly concerned with Islamic law. The disconnect was exacerbated by Western scholarship.  Of the </w:t>
      </w:r>
      <w:ins w:id="104" w:author="Steele, Matthew" w:date="2023-06-16T11:28:00Z">
        <w:r>
          <w:rPr>
            <w:sz w:val="24"/>
          </w:rPr>
          <w:t>countl</w:t>
        </w:r>
      </w:ins>
      <w:ins w:id="105" w:author="Steele, Matthew" w:date="2023-06-16T11:29:00Z">
        <w:r>
          <w:rPr>
            <w:sz w:val="24"/>
          </w:rPr>
          <w:t>ess</w:t>
        </w:r>
      </w:ins>
      <w:r>
        <w:rPr>
          <w:sz w:val="24"/>
        </w:rPr>
        <w:t xml:space="preserve"> studies exploring Sufism in Sudan, none had taken seriously its legacy of </w:t>
      </w:r>
      <w:r>
        <w:rPr>
          <w:i/>
          <w:sz w:val="24"/>
        </w:rPr>
        <w:t>fiqh</w:t>
      </w:r>
      <w:r>
        <w:rPr>
          <w:sz w:val="24"/>
        </w:rPr>
        <w:t>.</w:t>
      </w:r>
      <w:r>
        <w:rPr>
          <w:rStyle w:val="FootnoteReference"/>
          <w:sz w:val="24"/>
        </w:rPr>
        <w:footnoteReference w:id="22"/>
      </w:r>
      <w:r>
        <w:rPr>
          <w:sz w:val="24"/>
        </w:rPr>
        <w:t xml:space="preserve">   </w:t>
      </w:r>
    </w:p>
    <w:p w14:paraId="3BC9EE74" w14:textId="77777777" w:rsidR="00000000" w:rsidRDefault="002E19CE">
      <w:pPr>
        <w:jc w:val="both"/>
        <w:rPr>
          <w:sz w:val="24"/>
        </w:rPr>
      </w:pPr>
    </w:p>
    <w:p w14:paraId="4CCD9954" w14:textId="77777777" w:rsidR="00000000" w:rsidRDefault="002E19CE">
      <w:pPr>
        <w:jc w:val="both"/>
        <w:rPr>
          <w:sz w:val="24"/>
        </w:rPr>
      </w:pPr>
      <w:r>
        <w:rPr>
          <w:sz w:val="24"/>
        </w:rPr>
        <w:t>This paper is an attempt to begin filling that gap. It relocates the study of Islamic law in Sudan from a question of modern courts and constitutions, already well attested to in the literature, to a consideration of the social, ethical, and hermeneutical</w:t>
      </w:r>
      <w:r>
        <w:rPr>
          <w:sz w:val="24"/>
        </w:rPr>
        <w:t xml:space="preserve"> practices that constitute a longer history of Islamic jurisprudence in the country.</w:t>
      </w:r>
      <w:r>
        <w:rPr>
          <w:rStyle w:val="FootnoteReference"/>
          <w:sz w:val="24"/>
        </w:rPr>
        <w:footnoteReference w:id="23"/>
      </w:r>
      <w:r>
        <w:rPr>
          <w:sz w:val="24"/>
        </w:rPr>
        <w:t xml:space="preserve"> It highlights the lives and texts of two legal scholars</w:t>
      </w:r>
      <w:r>
        <w:rPr>
          <w:b/>
          <w:bCs/>
          <w:sz w:val="24"/>
        </w:rPr>
        <w:t xml:space="preserve"> </w:t>
      </w:r>
      <w:r>
        <w:rPr>
          <w:sz w:val="24"/>
        </w:rPr>
        <w:t xml:space="preserve">active in the country’s mid-twentieth century: ʿUthmān b. </w:t>
      </w:r>
      <w:r>
        <w:rPr>
          <w:sz w:val="24"/>
        </w:rPr>
        <w:t>Ḥ</w:t>
      </w:r>
      <w:r>
        <w:rPr>
          <w:sz w:val="24"/>
        </w:rPr>
        <w:t xml:space="preserve">asanayn Barrī al-Jaʿalī (d. 1960) and Abū </w:t>
      </w:r>
      <w:r>
        <w:rPr>
          <w:sz w:val="24"/>
          <w:lang w:bidi="ar-YE"/>
        </w:rPr>
        <w:t>Ṭ</w:t>
      </w:r>
      <w:r>
        <w:rPr>
          <w:sz w:val="24"/>
          <w:lang w:bidi="ar-YE"/>
        </w:rPr>
        <w:t xml:space="preserve">āhir </w:t>
      </w:r>
      <w:r>
        <w:rPr>
          <w:sz w:val="24"/>
          <w:lang w:bidi="ar-YE"/>
        </w:rPr>
        <w:t>Ḥ</w:t>
      </w:r>
      <w:r>
        <w:rPr>
          <w:sz w:val="24"/>
          <w:lang w:bidi="ar-YE"/>
        </w:rPr>
        <w:t>asan F</w:t>
      </w:r>
      <w:r>
        <w:rPr>
          <w:sz w:val="24"/>
          <w:lang w:bidi="ar-YE"/>
        </w:rPr>
        <w:t xml:space="preserve">āy </w:t>
      </w:r>
      <w:r>
        <w:rPr>
          <w:sz w:val="24"/>
        </w:rPr>
        <w:t>al-Bijāwī (d. 1984).</w:t>
      </w:r>
      <w:bookmarkStart w:id="112" w:name="_Hlk506842100"/>
      <w:r>
        <w:rPr>
          <w:sz w:val="24"/>
        </w:rPr>
        <w:t xml:space="preserve"> Through a close reading of their work, oral accounts of their lives, and unstudied biographical notes, it asks what constituted a career in legal scholarship during the waning years of colonial Sudan. How did the country’s Mālikī ju</w:t>
      </w:r>
      <w:r>
        <w:rPr>
          <w:sz w:val="24"/>
        </w:rPr>
        <w:t xml:space="preserve">rists navigate efforts to redefine Islamic law by Condominium officials and Muslim reformists alike? What does their work reveal about the evolution of traditional institutions of Islamic law in modern Muslim societies? Put most simply, was </w:t>
      </w:r>
      <w:r>
        <w:rPr>
          <w:i/>
          <w:sz w:val="24"/>
        </w:rPr>
        <w:t>fiqh</w:t>
      </w:r>
      <w:r>
        <w:rPr>
          <w:sz w:val="24"/>
        </w:rPr>
        <w:t xml:space="preserve"> in Sudan j</w:t>
      </w:r>
      <w:r>
        <w:rPr>
          <w:sz w:val="24"/>
        </w:rPr>
        <w:t xml:space="preserve">ust a question of </w:t>
      </w:r>
      <w:r>
        <w:rPr>
          <w:i/>
          <w:iCs/>
          <w:sz w:val="24"/>
        </w:rPr>
        <w:t>ḥ</w:t>
      </w:r>
      <w:r>
        <w:rPr>
          <w:i/>
          <w:iCs/>
          <w:sz w:val="24"/>
        </w:rPr>
        <w:t>ay</w:t>
      </w:r>
      <w:r>
        <w:rPr>
          <w:i/>
          <w:iCs/>
          <w:sz w:val="24"/>
        </w:rPr>
        <w:t>ḍ</w:t>
      </w:r>
      <w:r>
        <w:rPr>
          <w:sz w:val="24"/>
          <w:lang w:bidi="ar-YE"/>
        </w:rPr>
        <w:t xml:space="preserve"> </w:t>
      </w:r>
      <w:r>
        <w:rPr>
          <w:sz w:val="24"/>
        </w:rPr>
        <w:t xml:space="preserve">and </w:t>
      </w:r>
      <w:r>
        <w:rPr>
          <w:i/>
          <w:iCs/>
          <w:sz w:val="24"/>
        </w:rPr>
        <w:t>nifās</w:t>
      </w:r>
      <w:r>
        <w:rPr>
          <w:sz w:val="24"/>
          <w:lang w:bidi="ar-YE"/>
        </w:rPr>
        <w:t xml:space="preserve"> </w:t>
      </w:r>
      <w:r>
        <w:rPr>
          <w:sz w:val="24"/>
        </w:rPr>
        <w:t>as al-Turābī claimed?</w:t>
      </w:r>
    </w:p>
    <w:p w14:paraId="06800668" w14:textId="77777777" w:rsidR="00000000" w:rsidRDefault="002E19CE">
      <w:pPr>
        <w:jc w:val="both"/>
        <w:rPr>
          <w:b/>
          <w:bCs/>
          <w:sz w:val="24"/>
          <w:u w:val="single"/>
        </w:rPr>
      </w:pPr>
    </w:p>
    <w:bookmarkEnd w:id="112"/>
    <w:p w14:paraId="788283EB" w14:textId="77777777" w:rsidR="00000000" w:rsidRDefault="002E19CE">
      <w:pPr>
        <w:jc w:val="both"/>
        <w:rPr>
          <w:sz w:val="24"/>
        </w:rPr>
      </w:pPr>
      <w:r>
        <w:rPr>
          <w:sz w:val="24"/>
        </w:rPr>
        <w:t>The following discussion</w:t>
      </w:r>
      <w:r>
        <w:rPr>
          <w:b/>
          <w:bCs/>
          <w:sz w:val="24"/>
        </w:rPr>
        <w:t xml:space="preserve"> </w:t>
      </w:r>
      <w:r>
        <w:rPr>
          <w:sz w:val="24"/>
        </w:rPr>
        <w:t xml:space="preserve">argues it was most certainly not. Contrary to their portrayal by al-Turābī, Sudan’s traditional jurisprudents did not resign themselves to matters of ritual purity.  </w:t>
      </w:r>
      <w:ins w:id="113" w:author="rewiewer" w:date="2023-05-10T16:44:00Z">
        <w:r>
          <w:rPr>
            <w:sz w:val="24"/>
          </w:rPr>
          <w:t>al-</w:t>
        </w:r>
      </w:ins>
      <w:r>
        <w:rPr>
          <w:sz w:val="24"/>
        </w:rPr>
        <w:t>Jaʿalī</w:t>
      </w:r>
      <w:r>
        <w:rPr>
          <w:sz w:val="24"/>
        </w:rPr>
        <w:t xml:space="preserve"> and al-Bijāwī </w:t>
      </w:r>
      <w:r>
        <w:rPr>
          <w:sz w:val="24"/>
          <w:lang w:bidi="ar-YE"/>
        </w:rPr>
        <w:t>poorly resembled the pedants of reformist critiques, nor were they the charlatans of colonial fantasies.</w:t>
      </w:r>
      <w:r>
        <w:rPr>
          <w:rStyle w:val="FootnoteReference"/>
          <w:sz w:val="24"/>
        </w:rPr>
        <w:footnoteReference w:id="24"/>
      </w:r>
      <w:r>
        <w:rPr>
          <w:sz w:val="24"/>
          <w:lang w:bidi="ar-YE"/>
        </w:rPr>
        <w:t xml:space="preserve"> Each was intimately involved in the politics of their day, seeking to defend and reshape a Mālikī legal tradition that continued, albei</w:t>
      </w:r>
      <w:r>
        <w:rPr>
          <w:sz w:val="24"/>
          <w:lang w:bidi="ar-YE"/>
        </w:rPr>
        <w:t>t scarred, through Sudan’s independence.</w:t>
      </w:r>
      <w:r>
        <w:rPr>
          <w:sz w:val="24"/>
        </w:rPr>
        <w:t xml:space="preserve">  </w:t>
      </w:r>
    </w:p>
    <w:p w14:paraId="420BBACB" w14:textId="77777777" w:rsidR="00000000" w:rsidRDefault="002E19CE">
      <w:pPr>
        <w:jc w:val="both"/>
        <w:rPr>
          <w:sz w:val="24"/>
          <w:lang w:bidi="ar-YE"/>
        </w:rPr>
      </w:pPr>
    </w:p>
    <w:p w14:paraId="5709D14A" w14:textId="77777777" w:rsidR="00000000" w:rsidRDefault="002E19CE">
      <w:pPr>
        <w:jc w:val="both"/>
        <w:rPr>
          <w:sz w:val="24"/>
          <w:lang w:bidi="ar-YE"/>
        </w:rPr>
      </w:pPr>
      <w:r>
        <w:rPr>
          <w:sz w:val="24"/>
        </w:rPr>
        <w:lastRenderedPageBreak/>
        <w:t xml:space="preserve">In the scholarship of al-Jaʿalī, the alarming state of the Mālikī school in Sudan inspired one of the period’s most celebrated restatements of the </w:t>
      </w:r>
      <w:r>
        <w:rPr>
          <w:i/>
          <w:iCs/>
          <w:sz w:val="24"/>
        </w:rPr>
        <w:t>madhhab</w:t>
      </w:r>
      <w:r>
        <w:rPr>
          <w:sz w:val="24"/>
          <w:lang w:bidi="ar-YE"/>
        </w:rPr>
        <w:t xml:space="preserve">. Its author </w:t>
      </w:r>
      <w:r>
        <w:rPr>
          <w:sz w:val="24"/>
        </w:rPr>
        <w:t xml:space="preserve">was a </w:t>
      </w:r>
      <w:ins w:id="115" w:author="Steele, Matthew" w:date="2023-06-20T15:25:00Z">
        <w:r>
          <w:rPr>
            <w:sz w:val="24"/>
            <w:lang w:bidi="ar-YE"/>
          </w:rPr>
          <w:t xml:space="preserve">graduate </w:t>
        </w:r>
      </w:ins>
      <w:r>
        <w:rPr>
          <w:sz w:val="24"/>
          <w:lang w:bidi="ar-YE"/>
        </w:rPr>
        <w:t xml:space="preserve">of the country’s </w:t>
      </w:r>
      <w:r>
        <w:rPr>
          <w:i/>
          <w:iCs/>
          <w:sz w:val="24"/>
          <w:lang w:bidi="ar-YE"/>
        </w:rPr>
        <w:t>khalwa</w:t>
      </w:r>
      <w:r>
        <w:rPr>
          <w:sz w:val="24"/>
          <w:lang w:bidi="ar-YE"/>
        </w:rPr>
        <w:t>s, Suda</w:t>
      </w:r>
      <w:r>
        <w:rPr>
          <w:sz w:val="24"/>
          <w:lang w:bidi="ar-YE"/>
        </w:rPr>
        <w:t>n’s traditional centers of Islamic studies and the repositories of its most advanced knowledge of jurisprudence.</w:t>
      </w:r>
      <w:r>
        <w:rPr>
          <w:rStyle w:val="FootnoteReference"/>
          <w:sz w:val="24"/>
          <w:lang w:bidi="ar-YE"/>
        </w:rPr>
        <w:footnoteReference w:id="25"/>
      </w:r>
      <w:r>
        <w:rPr>
          <w:sz w:val="24"/>
          <w:lang w:bidi="ar-YE"/>
        </w:rPr>
        <w:t xml:space="preserve"> By the time al-Jaʿalī embarked on a teaching career of his own, those institutions of law and education were already beginning to collapse und</w:t>
      </w:r>
      <w:r>
        <w:rPr>
          <w:sz w:val="24"/>
          <w:lang w:bidi="ar-YE"/>
        </w:rPr>
        <w:t xml:space="preserve">er the weight of colonial reforms and modernist polemics. The promise of state employment drew waves of students from </w:t>
      </w:r>
      <w:r>
        <w:rPr>
          <w:i/>
          <w:iCs/>
          <w:sz w:val="24"/>
          <w:lang w:bidi="ar-YE"/>
        </w:rPr>
        <w:t>khalwa</w:t>
      </w:r>
      <w:r>
        <w:rPr>
          <w:sz w:val="24"/>
          <w:lang w:bidi="ar-YE"/>
        </w:rPr>
        <w:t>s to secular and modern religious education, leaving a growing number of Sudan’s Mālikīs ill-equipped to navigate their school’s tex</w:t>
      </w:r>
      <w:r>
        <w:rPr>
          <w:sz w:val="24"/>
          <w:lang w:bidi="ar-YE"/>
        </w:rPr>
        <w:t xml:space="preserve">ts and doctrine. The Condominium’s replacement of the country’s tradition of Mālikī </w:t>
      </w:r>
      <w:r>
        <w:rPr>
          <w:i/>
          <w:iCs/>
          <w:sz w:val="24"/>
          <w:lang w:bidi="ar-YE"/>
        </w:rPr>
        <w:t>fiqh</w:t>
      </w:r>
      <w:r>
        <w:rPr>
          <w:sz w:val="24"/>
          <w:lang w:bidi="ar-YE"/>
        </w:rPr>
        <w:t xml:space="preserve"> with </w:t>
      </w:r>
      <w:r>
        <w:rPr>
          <w:sz w:val="24"/>
          <w:lang w:bidi="ar-YE"/>
        </w:rPr>
        <w:t>Ḥ</w:t>
      </w:r>
      <w:r>
        <w:rPr>
          <w:sz w:val="24"/>
          <w:lang w:bidi="ar-YE"/>
        </w:rPr>
        <w:t>anafī and trans-</w:t>
      </w:r>
      <w:r>
        <w:rPr>
          <w:i/>
          <w:iCs/>
          <w:sz w:val="24"/>
          <w:lang w:bidi="ar-YE"/>
        </w:rPr>
        <w:t>madhhab</w:t>
      </w:r>
      <w:r>
        <w:rPr>
          <w:sz w:val="24"/>
          <w:lang w:bidi="ar-YE"/>
        </w:rPr>
        <w:t xml:space="preserve"> codes and curricula encouraged others to question the utility of maintaining loyalty to the school at all.  </w:t>
      </w:r>
    </w:p>
    <w:p w14:paraId="2EAEF207" w14:textId="77777777" w:rsidR="00000000" w:rsidRDefault="002E19CE">
      <w:pPr>
        <w:jc w:val="both"/>
        <w:rPr>
          <w:sz w:val="24"/>
          <w:lang w:bidi="ar-YE"/>
        </w:rPr>
      </w:pPr>
    </w:p>
    <w:p w14:paraId="0887D0D6" w14:textId="77777777" w:rsidR="00000000" w:rsidRDefault="002E19CE">
      <w:pPr>
        <w:jc w:val="both"/>
        <w:rPr>
          <w:sz w:val="24"/>
          <w:lang w:bidi="ar-YE"/>
        </w:rPr>
      </w:pPr>
      <w:r>
        <w:rPr>
          <w:sz w:val="24"/>
          <w:lang w:bidi="ar-YE"/>
        </w:rPr>
        <w:t>To the first, al-Jaʿalī sou</w:t>
      </w:r>
      <w:r>
        <w:rPr>
          <w:sz w:val="24"/>
          <w:lang w:bidi="ar-YE"/>
        </w:rPr>
        <w:t>ght to distill the sprawling doctrine of the Mālikī school through the preeminent genres and methodological conventions of its postformative</w:t>
      </w:r>
      <w:r>
        <w:rPr>
          <w:b/>
          <w:bCs/>
          <w:sz w:val="24"/>
          <w:lang w:bidi="ar-YE"/>
        </w:rPr>
        <w:t xml:space="preserve"> </w:t>
      </w:r>
      <w:r>
        <w:rPr>
          <w:sz w:val="24"/>
          <w:lang w:bidi="ar-YE"/>
        </w:rPr>
        <w:t>tradition.</w:t>
      </w:r>
      <w:r>
        <w:rPr>
          <w:rStyle w:val="FootnoteReference"/>
          <w:sz w:val="24"/>
          <w:lang w:bidi="ar-YE"/>
        </w:rPr>
        <w:footnoteReference w:id="26"/>
      </w:r>
      <w:r>
        <w:rPr>
          <w:sz w:val="24"/>
          <w:lang w:bidi="ar-YE"/>
        </w:rPr>
        <w:t xml:space="preserve"> His legal oeuvre, </w:t>
      </w:r>
      <w:r>
        <w:rPr>
          <w:i/>
          <w:iCs/>
          <w:sz w:val="24"/>
        </w:rPr>
        <w:t>Sirāj al-sālik shar</w:t>
      </w:r>
      <w:r>
        <w:rPr>
          <w:i/>
          <w:iCs/>
          <w:sz w:val="24"/>
        </w:rPr>
        <w:t>ḥ</w:t>
      </w:r>
      <w:r>
        <w:rPr>
          <w:i/>
          <w:iCs/>
          <w:sz w:val="24"/>
        </w:rPr>
        <w:t xml:space="preserve"> Ashal al-masālik</w:t>
      </w:r>
      <w:r>
        <w:rPr>
          <w:sz w:val="24"/>
        </w:rPr>
        <w:t xml:space="preserve">, </w:t>
      </w:r>
      <w:r>
        <w:rPr>
          <w:sz w:val="24"/>
          <w:lang w:bidi="ar-YE"/>
        </w:rPr>
        <w:t>aimed less at revision than reclamation</w:t>
      </w:r>
      <w:ins w:id="119" w:author="Steele, Matthew" w:date="2023-06-16T23:15:00Z">
        <w:r>
          <w:rPr>
            <w:sz w:val="24"/>
            <w:lang w:bidi="ar-YE"/>
          </w:rPr>
          <w:t>.</w:t>
        </w:r>
      </w:ins>
      <w:r>
        <w:rPr>
          <w:sz w:val="24"/>
          <w:lang w:bidi="ar-YE"/>
        </w:rPr>
        <w:t xml:space="preserve"> </w:t>
      </w:r>
      <w:ins w:id="120" w:author="Steele, Matthew" w:date="2023-06-16T23:15:00Z">
        <w:r>
          <w:rPr>
            <w:sz w:val="24"/>
            <w:lang w:bidi="ar-YE"/>
          </w:rPr>
          <w:t>It</w:t>
        </w:r>
      </w:ins>
      <w:r>
        <w:rPr>
          <w:sz w:val="24"/>
          <w:lang w:bidi="ar-YE"/>
        </w:rPr>
        <w:t xml:space="preserve"> em</w:t>
      </w:r>
      <w:r>
        <w:rPr>
          <w:sz w:val="24"/>
          <w:lang w:bidi="ar-YE"/>
        </w:rPr>
        <w:t>ploy</w:t>
      </w:r>
      <w:ins w:id="121" w:author="Steele, Matthew" w:date="2023-06-16T23:15:00Z">
        <w:r>
          <w:rPr>
            <w:sz w:val="24"/>
            <w:lang w:bidi="ar-YE"/>
          </w:rPr>
          <w:t>ed</w:t>
        </w:r>
      </w:ins>
      <w:r>
        <w:rPr>
          <w:sz w:val="24"/>
          <w:lang w:bidi="ar-YE"/>
        </w:rPr>
        <w:t xml:space="preserve"> the familiar literary techniques of commentary and verse to render accessible the methodology and doctrine of the later Mālikī school. That tradition was dominated by the arguments of jurists, custodians of a hermeneutic in which new claims to the s</w:t>
      </w:r>
      <w:r>
        <w:rPr>
          <w:sz w:val="24"/>
          <w:lang w:bidi="ar-YE"/>
        </w:rPr>
        <w:t xml:space="preserve">chool’s doctrine were rooted in their conformity with those of the past. </w:t>
      </w:r>
      <w:ins w:id="122" w:author="Steele, Matthew" w:date="2023-06-16T19:50:00Z">
        <w:r>
          <w:rPr>
            <w:sz w:val="24"/>
            <w:lang w:bidi="ar-YE"/>
          </w:rPr>
          <w:t xml:space="preserve">More than just </w:t>
        </w:r>
      </w:ins>
      <w:ins w:id="123" w:author="Steele, Matthew" w:date="2023-06-16T19:49:00Z">
        <w:r>
          <w:rPr>
            <w:sz w:val="24"/>
            <w:lang w:bidi="ar-YE"/>
          </w:rPr>
          <w:t xml:space="preserve">a defense of the </w:t>
        </w:r>
        <w:r>
          <w:rPr>
            <w:i/>
            <w:iCs/>
            <w:sz w:val="24"/>
            <w:lang w:bidi="ar-YE"/>
          </w:rPr>
          <w:t>madhhab</w:t>
        </w:r>
        <w:r>
          <w:rPr>
            <w:sz w:val="24"/>
            <w:lang w:bidi="ar-YE"/>
          </w:rPr>
          <w:t xml:space="preserve">, al-Jaʿalī’s text sought to reaffirm this notion of </w:t>
        </w:r>
      </w:ins>
      <w:ins w:id="124" w:author="Steele, Matthew" w:date="2023-06-20T14:14:00Z">
        <w:r>
          <w:rPr>
            <w:sz w:val="24"/>
            <w:lang w:bidi="ar-YE"/>
          </w:rPr>
          <w:t xml:space="preserve">authority within the </w:t>
        </w:r>
      </w:ins>
      <w:ins w:id="125" w:author="Steele, Matthew" w:date="2023-06-20T14:13:00Z">
        <w:r>
          <w:rPr>
            <w:sz w:val="24"/>
            <w:lang w:bidi="ar-YE"/>
          </w:rPr>
          <w:t>school</w:t>
        </w:r>
      </w:ins>
      <w:ins w:id="126" w:author="Steele, Matthew" w:date="2023-06-16T19:49:00Z">
        <w:r>
          <w:rPr>
            <w:sz w:val="24"/>
            <w:lang w:bidi="ar-YE"/>
          </w:rPr>
          <w:t>.</w:t>
        </w:r>
      </w:ins>
      <w:r>
        <w:rPr>
          <w:sz w:val="24"/>
          <w:lang w:bidi="ar-YE"/>
        </w:rPr>
        <w:t xml:space="preserve"> For students that lacked the legal training characteristic of </w:t>
      </w:r>
      <w:r>
        <w:rPr>
          <w:sz w:val="24"/>
          <w:lang w:bidi="ar-YE"/>
        </w:rPr>
        <w:t xml:space="preserve">precolonial Sudan, </w:t>
      </w:r>
      <w:r>
        <w:rPr>
          <w:i/>
          <w:iCs/>
          <w:sz w:val="24"/>
        </w:rPr>
        <w:t>Sirāj al-sālik</w:t>
      </w:r>
      <w:r>
        <w:rPr>
          <w:sz w:val="24"/>
        </w:rPr>
        <w:t xml:space="preserve"> </w:t>
      </w:r>
      <w:r>
        <w:rPr>
          <w:sz w:val="24"/>
          <w:lang w:bidi="ar-YE"/>
        </w:rPr>
        <w:t xml:space="preserve">simplified the arguments of the school’s leading jurists. </w:t>
      </w:r>
      <w:ins w:id="127" w:author="Steele, Matthew" w:date="2023-06-16T19:37:00Z">
        <w:r>
          <w:rPr>
            <w:sz w:val="24"/>
            <w:lang w:bidi="ar-YE"/>
          </w:rPr>
          <w:t xml:space="preserve">For </w:t>
        </w:r>
      </w:ins>
      <w:r>
        <w:rPr>
          <w:sz w:val="24"/>
          <w:lang w:bidi="ar-YE"/>
        </w:rPr>
        <w:t xml:space="preserve">those contemplating calls to abandon the obligations of Mālikī </w:t>
      </w:r>
      <w:ins w:id="128" w:author="Steele, Matthew" w:date="2023-06-16T23:20:00Z">
        <w:r>
          <w:rPr>
            <w:i/>
            <w:iCs/>
            <w:sz w:val="24"/>
            <w:lang w:bidi="ar-YE"/>
          </w:rPr>
          <w:t>fiqh</w:t>
        </w:r>
        <w:r>
          <w:rPr>
            <w:sz w:val="24"/>
            <w:lang w:bidi="ar-YE"/>
          </w:rPr>
          <w:t xml:space="preserve"> </w:t>
        </w:r>
      </w:ins>
      <w:r>
        <w:rPr>
          <w:sz w:val="24"/>
          <w:lang w:bidi="ar-YE"/>
        </w:rPr>
        <w:t xml:space="preserve">for immediate access to the texts of revelation, it </w:t>
      </w:r>
      <w:ins w:id="129" w:author="Steele, Matthew" w:date="2023-06-16T23:23:00Z">
        <w:r>
          <w:rPr>
            <w:sz w:val="24"/>
            <w:lang w:bidi="ar-YE"/>
          </w:rPr>
          <w:t>upheld</w:t>
        </w:r>
      </w:ins>
      <w:r>
        <w:rPr>
          <w:sz w:val="24"/>
          <w:lang w:bidi="ar-YE"/>
        </w:rPr>
        <w:t xml:space="preserve"> the popular – and disputed – prac</w:t>
      </w:r>
      <w:r>
        <w:rPr>
          <w:sz w:val="24"/>
          <w:lang w:bidi="ar-YE"/>
        </w:rPr>
        <w:t>tice of authorizing opinions based solely on their adoption by the school’s legal scholars (</w:t>
      </w:r>
      <w:r>
        <w:rPr>
          <w:i/>
          <w:iCs/>
          <w:sz w:val="24"/>
          <w:lang w:bidi="ar-YE"/>
        </w:rPr>
        <w:t>tashhīr</w:t>
      </w:r>
      <w:r>
        <w:rPr>
          <w:sz w:val="24"/>
          <w:lang w:bidi="ar-YE"/>
        </w:rPr>
        <w:t>).</w:t>
      </w:r>
      <w:r>
        <w:rPr>
          <w:rStyle w:val="FootnoteReference"/>
          <w:sz w:val="24"/>
          <w:lang w:bidi="ar-YE"/>
        </w:rPr>
        <w:footnoteReference w:id="27"/>
      </w:r>
      <w:r>
        <w:rPr>
          <w:sz w:val="24"/>
          <w:lang w:bidi="ar-YE"/>
        </w:rPr>
        <w:t xml:space="preserve"> When subtlety failed, al-Jaʿalī addressed </w:t>
      </w:r>
      <w:r>
        <w:rPr>
          <w:sz w:val="24"/>
          <w:lang w:bidi="ar-YE"/>
        </w:rPr>
        <w:lastRenderedPageBreak/>
        <w:t xml:space="preserve">wavering Mālikīs directly, extolled the virtues of the </w:t>
      </w:r>
      <w:r>
        <w:rPr>
          <w:i/>
          <w:iCs/>
          <w:sz w:val="24"/>
          <w:lang w:bidi="ar-YE"/>
        </w:rPr>
        <w:t>madhhab</w:t>
      </w:r>
      <w:r>
        <w:rPr>
          <w:sz w:val="24"/>
          <w:lang w:bidi="ar-YE"/>
        </w:rPr>
        <w:t xml:space="preserve"> while condemning Sudan’s judges that transcended</w:t>
      </w:r>
      <w:r>
        <w:rPr>
          <w:sz w:val="24"/>
          <w:lang w:bidi="ar-YE"/>
        </w:rPr>
        <w:t xml:space="preserve"> it.  </w:t>
      </w:r>
    </w:p>
    <w:p w14:paraId="5D63507F" w14:textId="77777777" w:rsidR="00000000" w:rsidRDefault="002E19CE">
      <w:pPr>
        <w:jc w:val="both"/>
        <w:rPr>
          <w:sz w:val="24"/>
          <w:lang w:bidi="ar-YE"/>
        </w:rPr>
      </w:pPr>
    </w:p>
    <w:p w14:paraId="4613FF2A" w14:textId="77777777" w:rsidR="00000000" w:rsidRDefault="002E19CE">
      <w:pPr>
        <w:jc w:val="both"/>
        <w:rPr>
          <w:sz w:val="24"/>
        </w:rPr>
      </w:pPr>
      <w:r>
        <w:rPr>
          <w:sz w:val="24"/>
          <w:lang w:bidi="ar-YE"/>
        </w:rPr>
        <w:t xml:space="preserve">The worrying condition of the Mālikī school </w:t>
      </w:r>
      <w:r>
        <w:rPr>
          <w:sz w:val="24"/>
        </w:rPr>
        <w:t>prompted a radically different approach from al-Bijāwī. It was indebted to a growing subliterature that sought to relocate divine proofs (</w:t>
      </w:r>
      <w:r>
        <w:rPr>
          <w:i/>
          <w:iCs/>
          <w:sz w:val="24"/>
        </w:rPr>
        <w:t>dalīl</w:t>
      </w:r>
      <w:r>
        <w:rPr>
          <w:sz w:val="24"/>
        </w:rPr>
        <w:t>) at the center of scholarship on Islamic law.</w:t>
      </w:r>
      <w:r>
        <w:rPr>
          <w:rStyle w:val="FootnoteReference"/>
          <w:sz w:val="24"/>
        </w:rPr>
        <w:footnoteReference w:id="28"/>
      </w:r>
      <w:r>
        <w:rPr>
          <w:sz w:val="24"/>
        </w:rPr>
        <w:t xml:space="preserve"> His apparent </w:t>
      </w:r>
      <w:r>
        <w:rPr>
          <w:sz w:val="24"/>
        </w:rPr>
        <w:t xml:space="preserve">disinterest in the opinions of jurists for the original sources of law was not an accident. Where al-Jaʿalī sought to reinforce a community willing to accept the precedential arguments of the Mālikī school, al-Bijāwī aimed to refute its critics. Opponents </w:t>
      </w:r>
      <w:r>
        <w:rPr>
          <w:sz w:val="24"/>
        </w:rPr>
        <w:t xml:space="preserve">of school restrictions </w:t>
      </w:r>
      <w:r>
        <w:rPr>
          <w:sz w:val="24"/>
          <w:lang w:bidi="ar-YE"/>
        </w:rPr>
        <w:t xml:space="preserve">typically argued that </w:t>
      </w:r>
      <w:r>
        <w:rPr>
          <w:i/>
          <w:iCs/>
          <w:sz w:val="24"/>
          <w:lang w:bidi="ar-YE"/>
        </w:rPr>
        <w:t>madhhab</w:t>
      </w:r>
      <w:r>
        <w:rPr>
          <w:sz w:val="24"/>
          <w:lang w:bidi="ar-YE"/>
        </w:rPr>
        <w:t>s were not only inflexible, they were quite often wrong. Mālikīs themselves were especially suspect.  Mālik’s reliance on Medinan praxis, even at the exclusion of reports of the Prophet, long attracted cl</w:t>
      </w:r>
      <w:r>
        <w:rPr>
          <w:sz w:val="24"/>
          <w:lang w:bidi="ar-YE"/>
        </w:rPr>
        <w:t>aims that the school’s doctrine reflected less the word of God than the vicissitudes of custom.</w:t>
      </w:r>
      <w:r>
        <w:rPr>
          <w:sz w:val="24"/>
          <w:vertAlign w:val="superscript"/>
        </w:rPr>
        <w:footnoteReference w:id="29"/>
      </w:r>
      <w:r>
        <w:rPr>
          <w:sz w:val="24"/>
          <w:lang w:bidi="ar-YE"/>
        </w:rPr>
        <w:t xml:space="preserve"> An authority on </w:t>
      </w:r>
      <w:r>
        <w:rPr>
          <w:sz w:val="24"/>
        </w:rPr>
        <w:t xml:space="preserve">reports of the Prophet (hadith) </w:t>
      </w:r>
      <w:r>
        <w:rPr>
          <w:sz w:val="24"/>
          <w:lang w:bidi="ar-YE"/>
        </w:rPr>
        <w:t xml:space="preserve">and a devoted Mālikī, al-Bijāwī was uniquely suited to counter allegations </w:t>
      </w:r>
      <w:r>
        <w:rPr>
          <w:sz w:val="24"/>
        </w:rPr>
        <w:t>that his school’s jurisprudents were</w:t>
      </w:r>
      <w:r>
        <w:rPr>
          <w:sz w:val="24"/>
        </w:rPr>
        <w:t xml:space="preserve"> no longer </w:t>
      </w:r>
      <w:ins w:id="132" w:author="Steele, Matthew" w:date="2023-06-20T15:29:00Z">
        <w:r>
          <w:rPr>
            <w:sz w:val="24"/>
          </w:rPr>
          <w:t xml:space="preserve">reliable </w:t>
        </w:r>
      </w:ins>
      <w:r>
        <w:rPr>
          <w:sz w:val="24"/>
        </w:rPr>
        <w:t>interpreters of divine will</w:t>
      </w:r>
      <w:r>
        <w:rPr>
          <w:sz w:val="24"/>
          <w:lang w:bidi="ar-YE"/>
        </w:rPr>
        <w:t xml:space="preserve">. His </w:t>
      </w:r>
      <w:r>
        <w:rPr>
          <w:i/>
          <w:iCs/>
          <w:sz w:val="24"/>
        </w:rPr>
        <w:t>al-Fiqh al-kāmil ʿalā madhhab al-imām Mālik</w:t>
      </w:r>
      <w:r>
        <w:rPr>
          <w:sz w:val="24"/>
        </w:rPr>
        <w:t xml:space="preserve"> did so by exploiting</w:t>
      </w:r>
      <w:r>
        <w:rPr>
          <w:b/>
          <w:bCs/>
          <w:sz w:val="24"/>
        </w:rPr>
        <w:t xml:space="preserve"> </w:t>
      </w:r>
      <w:r>
        <w:rPr>
          <w:sz w:val="24"/>
        </w:rPr>
        <w:t>the sources and arguments typically employed in attacks on traditional Islamic law. A veteran of the study circles of the Hejaz, al-Bijāwī</w:t>
      </w:r>
      <w:r>
        <w:rPr>
          <w:sz w:val="24"/>
        </w:rPr>
        <w:t xml:space="preserve"> </w:t>
      </w:r>
      <w:ins w:id="133" w:author="Steele, Matthew" w:date="2023-06-20T23:46:00Z">
        <w:r>
          <w:rPr>
            <w:sz w:val="24"/>
          </w:rPr>
          <w:t>recognized</w:t>
        </w:r>
      </w:ins>
      <w:r>
        <w:rPr>
          <w:sz w:val="24"/>
        </w:rPr>
        <w:t xml:space="preserve"> that calls to privilege </w:t>
      </w:r>
      <w:r>
        <w:rPr>
          <w:rFonts w:eastAsia="Times New Roman"/>
          <w:i/>
          <w:iCs/>
          <w:color w:val="000000"/>
          <w:sz w:val="24"/>
          <w:szCs w:val="24"/>
        </w:rPr>
        <w:t>dalīl</w:t>
      </w:r>
      <w:r>
        <w:rPr>
          <w:sz w:val="24"/>
        </w:rPr>
        <w:t xml:space="preserve"> in jurisprudence usually signaled a deep antipathy for school doctrine. His </w:t>
      </w:r>
      <w:r>
        <w:rPr>
          <w:i/>
          <w:iCs/>
          <w:sz w:val="24"/>
        </w:rPr>
        <w:t>al-</w:t>
      </w:r>
      <w:r>
        <w:rPr>
          <w:i/>
          <w:iCs/>
          <w:sz w:val="24"/>
          <w:lang w:bidi="ar-YE"/>
        </w:rPr>
        <w:t>Fiqh</w:t>
      </w:r>
      <w:r>
        <w:rPr>
          <w:i/>
          <w:iCs/>
          <w:sz w:val="24"/>
        </w:rPr>
        <w:t xml:space="preserve"> al-kāmil</w:t>
      </w:r>
      <w:r>
        <w:rPr>
          <w:sz w:val="24"/>
        </w:rPr>
        <w:t xml:space="preserve"> inverted this logic by compiling a record of hadiths that conveniently supported the leading positions of his own school.</w:t>
      </w:r>
      <w:r>
        <w:rPr>
          <w:sz w:val="24"/>
        </w:rPr>
        <w:t xml:space="preserve"> The move transformed a vision of Islamic legal reform that sought dissolve the boundaries of the </w:t>
      </w:r>
      <w:r>
        <w:rPr>
          <w:i/>
          <w:iCs/>
          <w:sz w:val="24"/>
        </w:rPr>
        <w:t>madhhab</w:t>
      </w:r>
      <w:r>
        <w:rPr>
          <w:sz w:val="24"/>
        </w:rPr>
        <w:t xml:space="preserve"> into a shrewd justification for the postformative Mālikī tradition.  </w:t>
      </w:r>
      <w:r>
        <w:rPr>
          <w:sz w:val="24"/>
        </w:rPr>
        <w:tab/>
      </w:r>
    </w:p>
    <w:p w14:paraId="0830BEBC" w14:textId="77777777" w:rsidR="00000000" w:rsidRDefault="002E19CE">
      <w:pPr>
        <w:jc w:val="both"/>
        <w:rPr>
          <w:sz w:val="24"/>
        </w:rPr>
      </w:pPr>
    </w:p>
    <w:p w14:paraId="5111E8EB" w14:textId="77777777" w:rsidR="00000000" w:rsidRDefault="002E19CE">
      <w:pPr>
        <w:jc w:val="both"/>
        <w:rPr>
          <w:sz w:val="24"/>
        </w:rPr>
      </w:pPr>
      <w:r>
        <w:rPr>
          <w:sz w:val="24"/>
        </w:rPr>
        <w:t>Though neglected in study of the contemporary period, such examples of interna</w:t>
      </w:r>
      <w:r>
        <w:rPr>
          <w:sz w:val="24"/>
        </w:rPr>
        <w:t>l legal reform</w:t>
      </w:r>
      <w:r>
        <w:rPr>
          <w:b/>
          <w:bCs/>
          <w:sz w:val="24"/>
        </w:rPr>
        <w:t xml:space="preserve"> </w:t>
      </w:r>
      <w:r>
        <w:rPr>
          <w:sz w:val="24"/>
        </w:rPr>
        <w:t>were not unique to Sudan.</w:t>
      </w:r>
      <w:r>
        <w:rPr>
          <w:rStyle w:val="FootnoteReference"/>
          <w:sz w:val="24"/>
        </w:rPr>
        <w:footnoteReference w:id="30"/>
      </w:r>
      <w:r>
        <w:rPr>
          <w:sz w:val="24"/>
        </w:rPr>
        <w:t xml:space="preserve"> They represented only a small part of a continuous process of redefining the methodologies, canons, and doctrine of the Mālikī school that stretched back to its infancy. </w:t>
      </w:r>
      <w:ins w:id="134" w:author="rewiewer" w:date="2023-05-10T16:44:00Z">
        <w:r>
          <w:rPr>
            <w:sz w:val="24"/>
          </w:rPr>
          <w:t>al-</w:t>
        </w:r>
      </w:ins>
      <w:r>
        <w:rPr>
          <w:sz w:val="24"/>
        </w:rPr>
        <w:t>Jaʿalī and al-Bijāwī are proof that those</w:t>
      </w:r>
      <w:r>
        <w:rPr>
          <w:sz w:val="24"/>
        </w:rPr>
        <w:t xml:space="preserve"> efforts did not end with colonialism.  They also challenge the claim that legal hermeneutics (</w:t>
      </w:r>
      <w:r>
        <w:rPr>
          <w:i/>
          <w:iCs/>
          <w:sz w:val="24"/>
        </w:rPr>
        <w:t>u</w:t>
      </w:r>
      <w:r>
        <w:rPr>
          <w:i/>
          <w:iCs/>
          <w:sz w:val="24"/>
        </w:rPr>
        <w:t>ṣ</w:t>
      </w:r>
      <w:r>
        <w:rPr>
          <w:i/>
          <w:iCs/>
          <w:sz w:val="24"/>
        </w:rPr>
        <w:t>ūl al-fiqh</w:t>
      </w:r>
      <w:r>
        <w:rPr>
          <w:sz w:val="24"/>
        </w:rPr>
        <w:t>) and substantive law (</w:t>
      </w:r>
      <w:r>
        <w:rPr>
          <w:i/>
          <w:iCs/>
          <w:sz w:val="24"/>
        </w:rPr>
        <w:t>furūʿ al-fiqh</w:t>
      </w:r>
      <w:r>
        <w:rPr>
          <w:sz w:val="24"/>
        </w:rPr>
        <w:t>) were largely irrelevant to one another.</w:t>
      </w:r>
      <w:r>
        <w:rPr>
          <w:rStyle w:val="FootnoteReference"/>
          <w:sz w:val="24"/>
        </w:rPr>
        <w:footnoteReference w:id="31"/>
      </w:r>
      <w:r>
        <w:rPr>
          <w:sz w:val="24"/>
        </w:rPr>
        <w:t xml:space="preserve"> Their reactions to an imperiled Mālikī school </w:t>
      </w:r>
      <w:r>
        <w:rPr>
          <w:sz w:val="24"/>
        </w:rPr>
        <w:lastRenderedPageBreak/>
        <w:t>reveal the ways in which</w:t>
      </w:r>
      <w:r>
        <w:rPr>
          <w:sz w:val="24"/>
        </w:rPr>
        <w:t xml:space="preserve"> </w:t>
      </w:r>
      <w:r>
        <w:rPr>
          <w:i/>
          <w:iCs/>
          <w:sz w:val="24"/>
        </w:rPr>
        <w:t>u</w:t>
      </w:r>
      <w:r>
        <w:rPr>
          <w:i/>
          <w:iCs/>
          <w:sz w:val="24"/>
        </w:rPr>
        <w:t>ṣ</w:t>
      </w:r>
      <w:r>
        <w:rPr>
          <w:i/>
          <w:iCs/>
          <w:sz w:val="24"/>
        </w:rPr>
        <w:t xml:space="preserve">ūl </w:t>
      </w:r>
      <w:r>
        <w:rPr>
          <w:sz w:val="24"/>
        </w:rPr>
        <w:t xml:space="preserve">provided critical, if surprisingly malleable, tools for reinforcing </w:t>
      </w:r>
      <w:r>
        <w:rPr>
          <w:i/>
          <w:iCs/>
          <w:sz w:val="24"/>
        </w:rPr>
        <w:t>furūʿ</w:t>
      </w:r>
      <w:r>
        <w:rPr>
          <w:sz w:val="24"/>
        </w:rPr>
        <w:t xml:space="preserve">. They suggest that novel uses of legal theory were not by themselves inimical to the postformative legal tradition. </w:t>
      </w:r>
      <w:ins w:id="136" w:author="rewiewer" w:date="2023-05-10T16:44:00Z">
        <w:r>
          <w:rPr>
            <w:sz w:val="24"/>
          </w:rPr>
          <w:t>al-</w:t>
        </w:r>
      </w:ins>
      <w:r>
        <w:rPr>
          <w:sz w:val="24"/>
        </w:rPr>
        <w:t>Jaʿalī and al-Bijāwī encourage a similar reading of the t</w:t>
      </w:r>
      <w:r>
        <w:rPr>
          <w:sz w:val="24"/>
        </w:rPr>
        <w:t>heory and practice of Islamic law.</w:t>
      </w:r>
      <w:r>
        <w:rPr>
          <w:rStyle w:val="FootnoteReference"/>
          <w:sz w:val="24"/>
        </w:rPr>
        <w:footnoteReference w:id="32"/>
      </w:r>
      <w:r>
        <w:rPr>
          <w:sz w:val="24"/>
        </w:rPr>
        <w:t xml:space="preserve"> Rather than confirm their separation, their scholarship points to the importance of local concerns in interpretating the Sharīʿa.  </w:t>
      </w:r>
    </w:p>
    <w:p w14:paraId="3721692C" w14:textId="77777777" w:rsidR="00000000" w:rsidRDefault="002E19CE">
      <w:pPr>
        <w:jc w:val="both"/>
        <w:rPr>
          <w:sz w:val="24"/>
        </w:rPr>
      </w:pPr>
    </w:p>
    <w:p w14:paraId="17CC82BF" w14:textId="77777777" w:rsidR="00000000" w:rsidRDefault="002E19CE">
      <w:pPr>
        <w:jc w:val="both"/>
        <w:rPr>
          <w:b/>
          <w:bCs/>
          <w:sz w:val="24"/>
          <w:u w:val="single"/>
        </w:rPr>
      </w:pPr>
      <w:r>
        <w:rPr>
          <w:sz w:val="24"/>
        </w:rPr>
        <w:t>Those concerns rarely conformed to expectations of Islamic law and Africa.</w:t>
      </w:r>
      <w:ins w:id="137" w:author="Steele, Matthew" w:date="2023-06-20T12:07:00Z">
        <w:r>
          <w:rPr>
            <w:rStyle w:val="FootnoteReference"/>
            <w:sz w:val="24"/>
          </w:rPr>
          <w:footnoteReference w:id="33"/>
        </w:r>
      </w:ins>
      <w:r>
        <w:rPr>
          <w:sz w:val="24"/>
        </w:rPr>
        <w:t xml:space="preserve"> </w:t>
      </w:r>
      <w:ins w:id="148" w:author="rewiewer" w:date="2023-05-10T16:44:00Z">
        <w:r>
          <w:rPr>
            <w:sz w:val="24"/>
          </w:rPr>
          <w:t>al-</w:t>
        </w:r>
      </w:ins>
      <w:r>
        <w:rPr>
          <w:sz w:val="24"/>
        </w:rPr>
        <w:t>Bijāwī a</w:t>
      </w:r>
      <w:r>
        <w:rPr>
          <w:sz w:val="24"/>
        </w:rPr>
        <w:t>nd al-Jaʿalī were both practicing Sufis, finding little contradiction in the pursuit of legal and mystical knowledge. They were also hardly peripheral to debates over law and authority that circulated</w:t>
      </w:r>
      <w:r>
        <w:rPr>
          <w:b/>
          <w:bCs/>
          <w:sz w:val="24"/>
        </w:rPr>
        <w:t xml:space="preserve"> </w:t>
      </w:r>
      <w:r>
        <w:rPr>
          <w:sz w:val="24"/>
        </w:rPr>
        <w:t>throughout the wider Muslim World. A product of Sudan’s</w:t>
      </w:r>
      <w:r>
        <w:rPr>
          <w:sz w:val="24"/>
        </w:rPr>
        <w:t xml:space="preserve"> traditional institutions of Islamic learning, al-Jaʿalī authored perhaps the twentieth century’s most famous work of Mālikī </w:t>
      </w:r>
      <w:r>
        <w:rPr>
          <w:i/>
          <w:iCs/>
          <w:sz w:val="24"/>
        </w:rPr>
        <w:t>fiqh</w:t>
      </w:r>
      <w:r>
        <w:rPr>
          <w:sz w:val="24"/>
        </w:rPr>
        <w:t xml:space="preserve">. </w:t>
      </w:r>
      <w:ins w:id="149" w:author="rewiewer" w:date="2023-05-10T16:44:00Z">
        <w:r>
          <w:rPr>
            <w:sz w:val="24"/>
          </w:rPr>
          <w:t>al-</w:t>
        </w:r>
      </w:ins>
      <w:r>
        <w:rPr>
          <w:sz w:val="24"/>
        </w:rPr>
        <w:t>Bijāwī left Sudan for the cosmopolitan learning circles of the Hejaz and Cairo, returning home as part of an expanding com</w:t>
      </w:r>
      <w:r>
        <w:rPr>
          <w:sz w:val="24"/>
        </w:rPr>
        <w:t>munity that sought to resuscitate the status of revelation in their school’s doctrine.</w:t>
      </w:r>
      <w:r>
        <w:rPr>
          <w:rStyle w:val="FootnoteReference"/>
          <w:sz w:val="24"/>
        </w:rPr>
        <w:footnoteReference w:id="34"/>
      </w:r>
      <w:r>
        <w:rPr>
          <w:sz w:val="24"/>
        </w:rPr>
        <w:t xml:space="preserve"> Together they present an image of the contemporary </w:t>
      </w:r>
      <w:r>
        <w:rPr>
          <w:i/>
          <w:iCs/>
          <w:sz w:val="24"/>
        </w:rPr>
        <w:t>madhhab</w:t>
      </w:r>
      <w:r>
        <w:rPr>
          <w:sz w:val="24"/>
        </w:rPr>
        <w:t xml:space="preserve"> that was anything but indifferent to the changes overtaking Muslim societies of the twentieth century.  </w:t>
      </w:r>
    </w:p>
    <w:p w14:paraId="1BC090FC" w14:textId="77777777" w:rsidR="00000000" w:rsidRDefault="002E19CE">
      <w:pPr>
        <w:jc w:val="both"/>
        <w:rPr>
          <w:sz w:val="24"/>
        </w:rPr>
      </w:pPr>
    </w:p>
    <w:p w14:paraId="4586E4D8" w14:textId="77777777" w:rsidR="00000000" w:rsidRDefault="002E19CE">
      <w:pPr>
        <w:jc w:val="both"/>
        <w:rPr>
          <w:b/>
          <w:bCs/>
          <w:sz w:val="24"/>
        </w:rPr>
      </w:pPr>
    </w:p>
    <w:p w14:paraId="63060F61" w14:textId="77777777" w:rsidR="00000000" w:rsidRDefault="002E19CE">
      <w:pPr>
        <w:jc w:val="both"/>
        <w:rPr>
          <w:b/>
          <w:bCs/>
          <w:sz w:val="24"/>
        </w:rPr>
      </w:pPr>
      <w:r>
        <w:rPr>
          <w:b/>
          <w:bCs/>
          <w:sz w:val="24"/>
        </w:rPr>
        <w:t>ʿ</w:t>
      </w:r>
      <w:r>
        <w:rPr>
          <w:b/>
          <w:bCs/>
          <w:sz w:val="24"/>
        </w:rPr>
        <w:t>U</w:t>
      </w:r>
      <w:r>
        <w:rPr>
          <w:b/>
          <w:bCs/>
          <w:sz w:val="24"/>
        </w:rPr>
        <w:t xml:space="preserve">thmān b. </w:t>
      </w:r>
      <w:r>
        <w:rPr>
          <w:b/>
          <w:bCs/>
          <w:sz w:val="24"/>
        </w:rPr>
        <w:t>Ḥ</w:t>
      </w:r>
      <w:r>
        <w:rPr>
          <w:b/>
          <w:bCs/>
          <w:sz w:val="24"/>
        </w:rPr>
        <w:t>asanayn Barrī al-Jaʿalī (d. 1960)</w:t>
      </w:r>
    </w:p>
    <w:p w14:paraId="7A88DF11" w14:textId="77777777" w:rsidR="00000000" w:rsidRDefault="002E19CE">
      <w:pPr>
        <w:jc w:val="both"/>
        <w:rPr>
          <w:sz w:val="24"/>
        </w:rPr>
      </w:pPr>
    </w:p>
    <w:p w14:paraId="6FE27F6A" w14:textId="77777777" w:rsidR="00000000" w:rsidRDefault="002E19CE">
      <w:pPr>
        <w:jc w:val="both"/>
        <w:rPr>
          <w:sz w:val="24"/>
        </w:rPr>
      </w:pPr>
      <w:r>
        <w:rPr>
          <w:sz w:val="24"/>
        </w:rPr>
        <w:t>ʿ</w:t>
      </w:r>
      <w:r>
        <w:rPr>
          <w:sz w:val="24"/>
        </w:rPr>
        <w:t xml:space="preserve">Uthmān b. </w:t>
      </w:r>
      <w:r>
        <w:rPr>
          <w:sz w:val="24"/>
        </w:rPr>
        <w:t>Ḥ</w:t>
      </w:r>
      <w:r>
        <w:rPr>
          <w:sz w:val="24"/>
        </w:rPr>
        <w:t>asanayn Barrī al-Jaʿalī was born in 1888 in the village of al-Zaydāb, a small riverine community some 255 kilometers north of Sudan’s capital, Khartoum.</w:t>
      </w:r>
      <w:r>
        <w:rPr>
          <w:rStyle w:val="FootnoteReference"/>
          <w:sz w:val="24"/>
        </w:rPr>
        <w:footnoteReference w:id="35"/>
      </w:r>
      <w:r>
        <w:rPr>
          <w:sz w:val="24"/>
        </w:rPr>
        <w:t xml:space="preserve"> His father served as an appointee under the M</w:t>
      </w:r>
      <w:r>
        <w:rPr>
          <w:sz w:val="24"/>
        </w:rPr>
        <w:t>ahdi, nominally administering parts of western Sudan until his death several years later. Despite being left blind by smallpox as a youth, ʿUthmān won</w:t>
      </w:r>
      <w:ins w:id="153" w:author="Steele, Matthew" w:date="2023-06-20T23:50:00Z">
        <w:r>
          <w:rPr>
            <w:sz w:val="24"/>
          </w:rPr>
          <w:t xml:space="preserve"> </w:t>
        </w:r>
      </w:ins>
      <w:r>
        <w:rPr>
          <w:sz w:val="24"/>
        </w:rPr>
        <w:t xml:space="preserve">praise as a promising student of the Islamic sciences. He memorized the Quran in his village’s </w:t>
      </w:r>
      <w:r>
        <w:rPr>
          <w:i/>
          <w:iCs/>
          <w:sz w:val="24"/>
        </w:rPr>
        <w:t>khalwa</w:t>
      </w:r>
      <w:r>
        <w:rPr>
          <w:sz w:val="24"/>
        </w:rPr>
        <w:t xml:space="preserve">, </w:t>
      </w:r>
      <w:r>
        <w:rPr>
          <w:sz w:val="24"/>
        </w:rPr>
        <w:t>Ḥ</w:t>
      </w:r>
      <w:r>
        <w:rPr>
          <w:sz w:val="24"/>
        </w:rPr>
        <w:t>i</w:t>
      </w:r>
      <w:r>
        <w:rPr>
          <w:sz w:val="24"/>
        </w:rPr>
        <w:t xml:space="preserve">llat al-Mashāykha, while still a young boy, eventually leaving during the early years of the Condominium to train under Sudan’s leading scholars of the day. He continued lessons in the famed </w:t>
      </w:r>
      <w:r>
        <w:rPr>
          <w:i/>
          <w:iCs/>
          <w:sz w:val="24"/>
        </w:rPr>
        <w:t xml:space="preserve">khalwa </w:t>
      </w:r>
      <w:r>
        <w:rPr>
          <w:sz w:val="24"/>
        </w:rPr>
        <w:t>of al-Ghubush, one of the country’s oldest institutions of</w:t>
      </w:r>
      <w:r>
        <w:rPr>
          <w:sz w:val="24"/>
        </w:rPr>
        <w:t xml:space="preserve"> Islamic education, studying there under Wad </w:t>
      </w:r>
      <w:r>
        <w:rPr>
          <w:sz w:val="24"/>
        </w:rPr>
        <w:t>Ḥ</w:t>
      </w:r>
      <w:r>
        <w:rPr>
          <w:sz w:val="24"/>
        </w:rPr>
        <w:t xml:space="preserve">umayda, before relocating to the southeastern state of al-Jazīra to undertake advanced courses with ʿAbd Allāh </w:t>
      </w:r>
      <w:r>
        <w:rPr>
          <w:sz w:val="24"/>
        </w:rPr>
        <w:t>Ḥ</w:t>
      </w:r>
      <w:r>
        <w:rPr>
          <w:sz w:val="24"/>
        </w:rPr>
        <w:t xml:space="preserve">ājj </w:t>
      </w:r>
      <w:r>
        <w:rPr>
          <w:sz w:val="24"/>
        </w:rPr>
        <w:t>Ḥ</w:t>
      </w:r>
      <w:r>
        <w:rPr>
          <w:sz w:val="24"/>
        </w:rPr>
        <w:t>āmid in Dallawat al-Ba</w:t>
      </w:r>
      <w:r>
        <w:rPr>
          <w:sz w:val="24"/>
        </w:rPr>
        <w:t>ḥ</w:t>
      </w:r>
      <w:r>
        <w:rPr>
          <w:sz w:val="24"/>
        </w:rPr>
        <w:t>r and Wad Madanī. After completing classical works of grammar, theolog</w:t>
      </w:r>
      <w:r>
        <w:rPr>
          <w:sz w:val="24"/>
        </w:rPr>
        <w:t xml:space="preserve">y, and Mālikī </w:t>
      </w:r>
      <w:r>
        <w:rPr>
          <w:iCs/>
          <w:sz w:val="24"/>
        </w:rPr>
        <w:t>jurisprudence</w:t>
      </w:r>
      <w:r>
        <w:rPr>
          <w:sz w:val="24"/>
        </w:rPr>
        <w:t xml:space="preserve">, al-Jaʿalī returned to al-Zaydāb where he taught </w:t>
      </w:r>
      <w:r>
        <w:rPr>
          <w:i/>
          <w:iCs/>
          <w:sz w:val="24"/>
        </w:rPr>
        <w:t>fiqh</w:t>
      </w:r>
      <w:r>
        <w:rPr>
          <w:sz w:val="24"/>
        </w:rPr>
        <w:t xml:space="preserve"> and Quranic exegesis daily in his home. As accounts of his erudition spread, members of the town’s grand mosque requested that he also serve as imam. </w:t>
      </w:r>
      <w:ins w:id="154" w:author="rewiewer" w:date="2023-05-10T16:44:00Z">
        <w:r>
          <w:rPr>
            <w:sz w:val="24"/>
          </w:rPr>
          <w:t>al-</w:t>
        </w:r>
      </w:ins>
      <w:r>
        <w:rPr>
          <w:sz w:val="24"/>
        </w:rPr>
        <w:t>Jaʿalī agreed, holdin</w:t>
      </w:r>
      <w:r>
        <w:rPr>
          <w:sz w:val="24"/>
        </w:rPr>
        <w:t xml:space="preserve">g additional lessons on the </w:t>
      </w:r>
      <w:r>
        <w:rPr>
          <w:sz w:val="24"/>
        </w:rPr>
        <w:lastRenderedPageBreak/>
        <w:t xml:space="preserve">principles of Mālikī law in the mosque each week after Friday prayer. He also twice weekly lectured on law in al-Zaydāb’s market, and later in his career offered extended tutorials in </w:t>
      </w:r>
      <w:r>
        <w:rPr>
          <w:i/>
          <w:iCs/>
          <w:sz w:val="24"/>
        </w:rPr>
        <w:t>fiqh</w:t>
      </w:r>
      <w:r>
        <w:rPr>
          <w:sz w:val="24"/>
        </w:rPr>
        <w:t xml:space="preserve"> each year in Omdurman, Barakāt, and Wad</w:t>
      </w:r>
      <w:r>
        <w:rPr>
          <w:sz w:val="24"/>
        </w:rPr>
        <w:t xml:space="preserve"> Madanī.  In addition to a teaching career, al-Jaʿalī served as a sought-after </w:t>
      </w:r>
      <w:r>
        <w:rPr>
          <w:i/>
          <w:iCs/>
          <w:sz w:val="24"/>
        </w:rPr>
        <w:t>muftī</w:t>
      </w:r>
      <w:r>
        <w:rPr>
          <w:sz w:val="24"/>
        </w:rPr>
        <w:t xml:space="preserve">. He held a semi-weekly forum in al-Zaydāb where he provided legal opinions to questioners according to the views all four Sunni schools of law. An authority in multiple </w:t>
      </w:r>
      <w:ins w:id="155" w:author="Steele, Matthew" w:date="2023-06-16T23:32:00Z">
        <w:r>
          <w:rPr>
            <w:i/>
            <w:iCs/>
            <w:sz w:val="24"/>
          </w:rPr>
          <w:t>ma</w:t>
        </w:r>
        <w:r>
          <w:rPr>
            <w:i/>
            <w:iCs/>
            <w:sz w:val="24"/>
          </w:rPr>
          <w:t>dhhab</w:t>
        </w:r>
        <w:r>
          <w:rPr>
            <w:sz w:val="24"/>
          </w:rPr>
          <w:t>s</w:t>
        </w:r>
      </w:ins>
      <w:r>
        <w:rPr>
          <w:sz w:val="24"/>
        </w:rPr>
        <w:t>, al-Jaʿalī’s responsa nevertheless left little doubt of his commitment to the Mālikī school.</w:t>
      </w:r>
      <w:r>
        <w:rPr>
          <w:rStyle w:val="FootnoteReference"/>
          <w:sz w:val="24"/>
        </w:rPr>
        <w:footnoteReference w:id="36"/>
      </w:r>
      <w:r>
        <w:rPr>
          <w:sz w:val="24"/>
        </w:rPr>
        <w:t xml:space="preserve">  </w:t>
      </w:r>
    </w:p>
    <w:p w14:paraId="5F3F099B" w14:textId="77777777" w:rsidR="00000000" w:rsidRDefault="002E19CE">
      <w:pPr>
        <w:jc w:val="both"/>
        <w:rPr>
          <w:sz w:val="24"/>
        </w:rPr>
      </w:pPr>
    </w:p>
    <w:p w14:paraId="10606224" w14:textId="77777777" w:rsidR="00000000" w:rsidRDefault="002E19CE">
      <w:pPr>
        <w:jc w:val="both"/>
        <w:rPr>
          <w:sz w:val="24"/>
        </w:rPr>
      </w:pPr>
      <w:r>
        <w:rPr>
          <w:sz w:val="24"/>
        </w:rPr>
        <w:t>As his popularity grew, accounts of his mastery over the Islamic sciences circulated widely.  The country’s premier institution of modern Islamic studie</w:t>
      </w:r>
      <w:r>
        <w:rPr>
          <w:sz w:val="24"/>
        </w:rPr>
        <w:t xml:space="preserve">s, </w:t>
      </w:r>
      <w:bookmarkStart w:id="156" w:name="_Hlk137552028"/>
      <w:r>
        <w:rPr>
          <w:sz w:val="24"/>
        </w:rPr>
        <w:t xml:space="preserve">Omdurman’s </w:t>
      </w:r>
      <w:r>
        <w:rPr>
          <w:i/>
          <w:iCs/>
          <w:sz w:val="24"/>
        </w:rPr>
        <w:t>al-Maʿhad al-ʿIlmī</w:t>
      </w:r>
      <w:r>
        <w:rPr>
          <w:sz w:val="24"/>
        </w:rPr>
        <w:t xml:space="preserve">, </w:t>
      </w:r>
      <w:bookmarkEnd w:id="156"/>
      <w:r>
        <w:rPr>
          <w:sz w:val="24"/>
        </w:rPr>
        <w:t xml:space="preserve">was said to have once sent a student to al-Jaʿalī’s home to request a </w:t>
      </w:r>
      <w:r>
        <w:rPr>
          <w:i/>
          <w:iCs/>
          <w:sz w:val="24"/>
        </w:rPr>
        <w:t>fatwā</w:t>
      </w:r>
      <w:r>
        <w:rPr>
          <w:sz w:val="24"/>
        </w:rPr>
        <w:t xml:space="preserve"> resolving a particularly thorny dilemma of Islamic law. After </w:t>
      </w:r>
      <w:ins w:id="157" w:author="Steele, Matthew" w:date="2023-06-16T23:35:00Z">
        <w:r>
          <w:rPr>
            <w:sz w:val="24"/>
          </w:rPr>
          <w:t xml:space="preserve">listening to </w:t>
        </w:r>
      </w:ins>
      <w:r>
        <w:rPr>
          <w:sz w:val="24"/>
        </w:rPr>
        <w:t>the question, al-Jaʿalī amazed the visitor by handing his students a te</w:t>
      </w:r>
      <w:r>
        <w:rPr>
          <w:sz w:val="24"/>
        </w:rPr>
        <w:t>xt and telling them that the relevant legal opinion could be found in the commentarial note located on the margin of the seventh line of the one hundred and thirty-second page, complete with his own initials verifying its accuracy.</w:t>
      </w:r>
      <w:r>
        <w:rPr>
          <w:rStyle w:val="FootnoteReference"/>
          <w:sz w:val="24"/>
        </w:rPr>
        <w:footnoteReference w:id="37"/>
      </w:r>
      <w:r>
        <w:rPr>
          <w:sz w:val="24"/>
        </w:rPr>
        <w:t xml:space="preserve">  Another anecdote tells</w:t>
      </w:r>
      <w:r>
        <w:rPr>
          <w:sz w:val="24"/>
        </w:rPr>
        <w:t xml:space="preserve"> of al-Jaʿalī’s early purchase of a radio. Before a lesson, he asked his students to transcribe his recollection of lecture broadcast the previous night</w:t>
      </w:r>
      <w:ins w:id="158" w:author="Steele, Matthew" w:date="2023-06-16T23:38:00Z">
        <w:r>
          <w:rPr>
            <w:sz w:val="24"/>
          </w:rPr>
          <w:t>.</w:t>
        </w:r>
      </w:ins>
      <w:r>
        <w:rPr>
          <w:sz w:val="24"/>
        </w:rPr>
        <w:t xml:space="preserve"> </w:t>
      </w:r>
      <w:ins w:id="159" w:author="Steele, Matthew" w:date="2023-06-16T23:38:00Z">
        <w:r>
          <w:rPr>
            <w:sz w:val="24"/>
          </w:rPr>
          <w:t xml:space="preserve">He explained that the </w:t>
        </w:r>
      </w:ins>
      <w:ins w:id="160" w:author="Steele, Matthew" w:date="2023-06-16T23:40:00Z">
        <w:r>
          <w:rPr>
            <w:sz w:val="24"/>
          </w:rPr>
          <w:t>speech</w:t>
        </w:r>
      </w:ins>
      <w:ins w:id="161" w:author="Steele, Matthew" w:date="2023-06-16T23:38:00Z">
        <w:r>
          <w:rPr>
            <w:sz w:val="24"/>
          </w:rPr>
          <w:t xml:space="preserve"> was</w:t>
        </w:r>
      </w:ins>
      <w:r>
        <w:rPr>
          <w:sz w:val="24"/>
        </w:rPr>
        <w:t xml:space="preserve"> by the fabled Dean of Arabic literature, Egypt’s </w:t>
      </w:r>
      <w:r>
        <w:rPr>
          <w:sz w:val="24"/>
        </w:rPr>
        <w:t>Ṭ</w:t>
      </w:r>
      <w:r>
        <w:rPr>
          <w:sz w:val="24"/>
        </w:rPr>
        <w:t xml:space="preserve">āhā </w:t>
      </w:r>
      <w:r>
        <w:rPr>
          <w:sz w:val="24"/>
        </w:rPr>
        <w:t>Ḥ</w:t>
      </w:r>
      <w:r>
        <w:rPr>
          <w:sz w:val="24"/>
        </w:rPr>
        <w:t>usayn (d. 1973</w:t>
      </w:r>
      <w:r>
        <w:rPr>
          <w:sz w:val="24"/>
        </w:rPr>
        <w:t xml:space="preserve">), telling them they were going to correct a grammatical mistake </w:t>
      </w:r>
      <w:ins w:id="162" w:author="Steele, Matthew" w:date="2023-06-16T23:41:00Z">
        <w:r>
          <w:rPr>
            <w:sz w:val="24"/>
          </w:rPr>
          <w:t>Ḥ</w:t>
        </w:r>
        <w:r>
          <w:rPr>
            <w:sz w:val="24"/>
          </w:rPr>
          <w:t xml:space="preserve">usayn </w:t>
        </w:r>
      </w:ins>
      <w:r>
        <w:rPr>
          <w:sz w:val="24"/>
        </w:rPr>
        <w:t xml:space="preserve">made </w:t>
      </w:r>
      <w:ins w:id="163" w:author="Steele, Matthew" w:date="2023-06-16T23:41:00Z">
        <w:r>
          <w:rPr>
            <w:sz w:val="24"/>
          </w:rPr>
          <w:t>in his introduction</w:t>
        </w:r>
      </w:ins>
      <w:r>
        <w:rPr>
          <w:sz w:val="24"/>
        </w:rPr>
        <w:t xml:space="preserve">. The students began writing, and before finishing dictating </w:t>
      </w:r>
      <w:r>
        <w:rPr>
          <w:sz w:val="24"/>
        </w:rPr>
        <w:t>Ḥ</w:t>
      </w:r>
      <w:r>
        <w:rPr>
          <w:sz w:val="24"/>
        </w:rPr>
        <w:t>usayn’s greeting to his audience, al-Jaʿalī identified the mistake. He explained the incorrect use</w:t>
      </w:r>
      <w:r>
        <w:rPr>
          <w:sz w:val="24"/>
        </w:rPr>
        <w:t xml:space="preserve"> of classical Arabic in a letter he sent personally to </w:t>
      </w:r>
      <w:r>
        <w:rPr>
          <w:sz w:val="24"/>
        </w:rPr>
        <w:t>Ḥ</w:t>
      </w:r>
      <w:r>
        <w:rPr>
          <w:sz w:val="24"/>
        </w:rPr>
        <w:t xml:space="preserve">usayn in Cairo. Three weeks later, </w:t>
      </w:r>
      <w:r>
        <w:rPr>
          <w:sz w:val="24"/>
        </w:rPr>
        <w:t>Ḥ</w:t>
      </w:r>
      <w:r>
        <w:rPr>
          <w:sz w:val="24"/>
        </w:rPr>
        <w:t xml:space="preserve">usayn shocked the students by acknowledging al-Jaʿalī </w:t>
      </w:r>
      <w:ins w:id="164" w:author="Steele, Matthew" w:date="2023-06-16T23:42:00Z">
        <w:r>
          <w:rPr>
            <w:sz w:val="24"/>
          </w:rPr>
          <w:t>on the air</w:t>
        </w:r>
      </w:ins>
      <w:r>
        <w:rPr>
          <w:sz w:val="24"/>
        </w:rPr>
        <w:t>. He declared that even among the scholars of al-Azhar, he had not once been corrected until he rece</w:t>
      </w:r>
      <w:r>
        <w:rPr>
          <w:sz w:val="24"/>
        </w:rPr>
        <w:t xml:space="preserve">ived the letter of the esteemed Sheikh al-Jaʿalī. </w:t>
      </w:r>
      <w:r>
        <w:rPr>
          <w:sz w:val="24"/>
        </w:rPr>
        <w:t>Ḥ</w:t>
      </w:r>
      <w:r>
        <w:rPr>
          <w:sz w:val="24"/>
        </w:rPr>
        <w:t>usayn acknowledged his mistake</w:t>
      </w:r>
      <w:ins w:id="165" w:author="Steele, Matthew" w:date="2023-06-16T23:44:00Z">
        <w:r>
          <w:rPr>
            <w:sz w:val="24"/>
          </w:rPr>
          <w:t xml:space="preserve">, </w:t>
        </w:r>
      </w:ins>
      <w:r>
        <w:rPr>
          <w:sz w:val="24"/>
        </w:rPr>
        <w:t xml:space="preserve">reassuring his </w:t>
      </w:r>
      <w:ins w:id="166" w:author="Steele, Matthew" w:date="2023-06-20T23:55:00Z">
        <w:r>
          <w:rPr>
            <w:sz w:val="24"/>
          </w:rPr>
          <w:t>listeners</w:t>
        </w:r>
      </w:ins>
      <w:ins w:id="167" w:author="Steele, Matthew" w:date="2023-06-21T00:02:00Z">
        <w:r>
          <w:rPr>
            <w:sz w:val="24"/>
          </w:rPr>
          <w:t xml:space="preserve"> </w:t>
        </w:r>
      </w:ins>
      <w:ins w:id="168" w:author="Steele, Matthew" w:date="2023-06-20T23:57:00Z">
        <w:r>
          <w:rPr>
            <w:sz w:val="24"/>
          </w:rPr>
          <w:t>that</w:t>
        </w:r>
      </w:ins>
      <w:ins w:id="169" w:author="Steele, Matthew" w:date="2023-06-21T00:02:00Z">
        <w:r>
          <w:rPr>
            <w:sz w:val="24"/>
          </w:rPr>
          <w:t>,</w:t>
        </w:r>
      </w:ins>
      <w:r>
        <w:rPr>
          <w:sz w:val="24"/>
        </w:rPr>
        <w:t xml:space="preserve"> “we thought the Arabic language was dead, but thank God we found someone who protects it if it loses its way.”</w:t>
      </w:r>
      <w:r>
        <w:rPr>
          <w:rStyle w:val="FootnoteReference"/>
          <w:sz w:val="24"/>
        </w:rPr>
        <w:footnoteReference w:id="38"/>
      </w:r>
    </w:p>
    <w:p w14:paraId="5CA1C8F5" w14:textId="77777777" w:rsidR="00000000" w:rsidRDefault="002E19CE">
      <w:pPr>
        <w:jc w:val="both"/>
        <w:rPr>
          <w:sz w:val="24"/>
        </w:rPr>
      </w:pPr>
    </w:p>
    <w:p w14:paraId="45A73C97" w14:textId="77777777" w:rsidR="00000000" w:rsidRDefault="002E19CE">
      <w:pPr>
        <w:jc w:val="both"/>
        <w:rPr>
          <w:sz w:val="24"/>
        </w:rPr>
      </w:pPr>
      <w:ins w:id="170" w:author="rewiewer" w:date="2023-05-10T16:44:00Z">
        <w:r>
          <w:rPr>
            <w:sz w:val="24"/>
          </w:rPr>
          <w:t>al-</w:t>
        </w:r>
      </w:ins>
      <w:r>
        <w:rPr>
          <w:sz w:val="24"/>
        </w:rPr>
        <w:t>Jaʿalī’s reputation as a</w:t>
      </w:r>
      <w:ins w:id="171" w:author="Steele, Matthew" w:date="2023-06-20T14:20:00Z">
        <w:r>
          <w:rPr>
            <w:sz w:val="24"/>
          </w:rPr>
          <w:t>n</w:t>
        </w:r>
      </w:ins>
      <w:r>
        <w:rPr>
          <w:sz w:val="24"/>
        </w:rPr>
        <w:t xml:space="preserve"> </w:t>
      </w:r>
      <w:r>
        <w:rPr>
          <w:sz w:val="24"/>
        </w:rPr>
        <w:t>authority in Islamic law did not preclude his involvement in other institutions of religion and politics. He was a leader of Sudan’s Khatmiyya Sufi Order, responsible for initiating and guiding new members into the litany.</w:t>
      </w:r>
      <w:r>
        <w:rPr>
          <w:rStyle w:val="FootnoteReference"/>
          <w:sz w:val="24"/>
        </w:rPr>
        <w:footnoteReference w:id="39"/>
      </w:r>
      <w:r>
        <w:rPr>
          <w:sz w:val="24"/>
        </w:rPr>
        <w:t xml:space="preserve"> He also mediated on behalf of al</w:t>
      </w:r>
      <w:r>
        <w:rPr>
          <w:sz w:val="24"/>
        </w:rPr>
        <w:t>-Zaydāb’s trade unions while advising the country’s nascent National Unionist Party, a role that led to his friendship with Sudan’s future president Ismāʿīl</w:t>
      </w:r>
      <w:r>
        <w:rPr>
          <w:rFonts w:hint="cs"/>
          <w:sz w:val="24"/>
          <w:rtl/>
        </w:rPr>
        <w:t xml:space="preserve"> </w:t>
      </w:r>
      <w:r>
        <w:rPr>
          <w:sz w:val="24"/>
        </w:rPr>
        <w:t xml:space="preserve">al-Azharī. Yet al-Jaʿalī’s contribution to Islamic law remains his enduring legacy. He is known to </w:t>
      </w:r>
      <w:r>
        <w:rPr>
          <w:sz w:val="24"/>
        </w:rPr>
        <w:t xml:space="preserve">have authored only two works during his career, an unfinished history of twentieth-century Sudan, and the study of Mālikī </w:t>
      </w:r>
      <w:r>
        <w:rPr>
          <w:i/>
          <w:iCs/>
          <w:sz w:val="24"/>
        </w:rPr>
        <w:t>fiqh</w:t>
      </w:r>
      <w:r>
        <w:rPr>
          <w:sz w:val="24"/>
        </w:rPr>
        <w:t xml:space="preserve"> for which he is most famous, </w:t>
      </w:r>
      <w:r>
        <w:rPr>
          <w:i/>
          <w:iCs/>
          <w:sz w:val="24"/>
        </w:rPr>
        <w:t>Sirāj al-sālik</w:t>
      </w:r>
      <w:r>
        <w:rPr>
          <w:sz w:val="24"/>
        </w:rPr>
        <w:t xml:space="preserve">, a commentary on the </w:t>
      </w:r>
      <w:r>
        <w:rPr>
          <w:sz w:val="24"/>
        </w:rPr>
        <w:lastRenderedPageBreak/>
        <w:t>Egyptian Mu</w:t>
      </w:r>
      <w:r>
        <w:rPr>
          <w:sz w:val="24"/>
        </w:rPr>
        <w:t>ḥ</w:t>
      </w:r>
      <w:r>
        <w:rPr>
          <w:sz w:val="24"/>
        </w:rPr>
        <w:t xml:space="preserve">ammad al-Bashshār’s (fl. 1748) didactic poem </w:t>
      </w:r>
      <w:r>
        <w:rPr>
          <w:i/>
          <w:iCs/>
          <w:sz w:val="24"/>
        </w:rPr>
        <w:t>Ashal a</w:t>
      </w:r>
      <w:r>
        <w:rPr>
          <w:i/>
          <w:iCs/>
          <w:sz w:val="24"/>
        </w:rPr>
        <w:t>l-masālik fī madhhab al-imām Mālik</w:t>
      </w:r>
      <w:r>
        <w:rPr>
          <w:sz w:val="24"/>
        </w:rPr>
        <w:t xml:space="preserve">.  </w:t>
      </w:r>
    </w:p>
    <w:p w14:paraId="3BCC41AD" w14:textId="77777777" w:rsidR="00000000" w:rsidRDefault="002E19CE">
      <w:pPr>
        <w:jc w:val="both"/>
        <w:rPr>
          <w:sz w:val="24"/>
        </w:rPr>
      </w:pPr>
    </w:p>
    <w:p w14:paraId="26005501" w14:textId="77777777" w:rsidR="00000000" w:rsidRDefault="002E19CE">
      <w:pPr>
        <w:jc w:val="both"/>
        <w:rPr>
          <w:sz w:val="24"/>
        </w:rPr>
      </w:pPr>
      <w:r>
        <w:rPr>
          <w:sz w:val="24"/>
        </w:rPr>
        <w:t>Completed in 1945 during</w:t>
      </w:r>
      <w:r>
        <w:rPr>
          <w:b/>
          <w:bCs/>
          <w:sz w:val="24"/>
        </w:rPr>
        <w:t xml:space="preserve"> </w:t>
      </w:r>
      <w:r>
        <w:rPr>
          <w:sz w:val="24"/>
        </w:rPr>
        <w:t xml:space="preserve">the twilight of Condominium rule, </w:t>
      </w:r>
      <w:r>
        <w:rPr>
          <w:i/>
          <w:iCs/>
          <w:sz w:val="24"/>
        </w:rPr>
        <w:t>Sirāj al-sālik</w:t>
      </w:r>
      <w:r>
        <w:rPr>
          <w:sz w:val="24"/>
        </w:rPr>
        <w:t xml:space="preserve"> is the most comprehensive treatment of Mālikī jurisprudence composed in colonial Sudan. It represents the third in a chain of abridgements, ver</w:t>
      </w:r>
      <w:r>
        <w:rPr>
          <w:sz w:val="24"/>
        </w:rPr>
        <w:t xml:space="preserve">sifications, and glosses that begin with the </w:t>
      </w:r>
      <w:r>
        <w:rPr>
          <w:i/>
          <w:iCs/>
          <w:sz w:val="24"/>
        </w:rPr>
        <w:t>Mukhta</w:t>
      </w:r>
      <w:r>
        <w:rPr>
          <w:i/>
          <w:iCs/>
          <w:sz w:val="24"/>
        </w:rPr>
        <w:t>ṣ</w:t>
      </w:r>
      <w:r>
        <w:rPr>
          <w:i/>
          <w:iCs/>
          <w:sz w:val="24"/>
        </w:rPr>
        <w:t xml:space="preserve">ar </w:t>
      </w:r>
      <w:r>
        <w:rPr>
          <w:sz w:val="24"/>
        </w:rPr>
        <w:t>of the seventeenth-century Azharī scholar Ibrāhīm b. Mu</w:t>
      </w:r>
      <w:r>
        <w:rPr>
          <w:sz w:val="24"/>
        </w:rPr>
        <w:t>ḥ</w:t>
      </w:r>
      <w:r>
        <w:rPr>
          <w:sz w:val="24"/>
        </w:rPr>
        <w:t>ammad al-Suhāʾī (d. 1669).</w:t>
      </w:r>
      <w:r>
        <w:rPr>
          <w:rStyle w:val="FootnoteReference"/>
          <w:sz w:val="24"/>
        </w:rPr>
        <w:footnoteReference w:id="40"/>
      </w:r>
      <w:r>
        <w:rPr>
          <w:sz w:val="24"/>
        </w:rPr>
        <w:t xml:space="preserve"> As was expected of the commentarial tradition, al-Jaʿalī sought to both synthesize and reconstruct the school’s doctr</w:t>
      </w:r>
      <w:r>
        <w:rPr>
          <w:sz w:val="24"/>
        </w:rPr>
        <w:t xml:space="preserve">ine, clarifying lingering ambiguities in his text’s predecessors while presenting a survey of the dominant opinions and ongoing disputes of the school’s largely postformative scholars. His </w:t>
      </w:r>
      <w:r>
        <w:rPr>
          <w:i/>
          <w:iCs/>
          <w:sz w:val="24"/>
        </w:rPr>
        <w:t>Sirāj</w:t>
      </w:r>
      <w:r>
        <w:rPr>
          <w:sz w:val="24"/>
        </w:rPr>
        <w:t xml:space="preserve"> draws from a wide range of Mālikī sources, returning most fre</w:t>
      </w:r>
      <w:r>
        <w:rPr>
          <w:sz w:val="24"/>
        </w:rPr>
        <w:t>quently to the seminal text of the later Mālikī school, the fourteenth-century abridgment of the Cairene master jurist Khalīl b. Is</w:t>
      </w:r>
      <w:r>
        <w:rPr>
          <w:sz w:val="24"/>
        </w:rPr>
        <w:t>ḥ</w:t>
      </w:r>
      <w:r>
        <w:rPr>
          <w:sz w:val="24"/>
        </w:rPr>
        <w:t xml:space="preserve">āq (d. 1374), as well as glosses of </w:t>
      </w:r>
      <w:r>
        <w:rPr>
          <w:i/>
          <w:iCs/>
          <w:sz w:val="24"/>
          <w:lang w:bidi="ar-YE"/>
        </w:rPr>
        <w:t>Aqrab al-</w:t>
      </w:r>
      <w:r>
        <w:rPr>
          <w:i/>
          <w:iCs/>
          <w:sz w:val="24"/>
        </w:rPr>
        <w:t xml:space="preserve">masālik, </w:t>
      </w:r>
      <w:r>
        <w:rPr>
          <w:sz w:val="24"/>
        </w:rPr>
        <w:t>an eighteenth-century summary of the same work composed by the Egyptia</w:t>
      </w:r>
      <w:r>
        <w:rPr>
          <w:sz w:val="24"/>
        </w:rPr>
        <w:t>n A</w:t>
      </w:r>
      <w:r>
        <w:rPr>
          <w:sz w:val="24"/>
        </w:rPr>
        <w:t>ḥ</w:t>
      </w:r>
      <w:r>
        <w:rPr>
          <w:sz w:val="24"/>
        </w:rPr>
        <w:t>mad al-Dardīr (d. 1786).</w:t>
      </w:r>
      <w:r>
        <w:rPr>
          <w:rStyle w:val="FootnoteReference"/>
          <w:sz w:val="24"/>
        </w:rPr>
        <w:footnoteReference w:id="41"/>
      </w:r>
      <w:r>
        <w:rPr>
          <w:sz w:val="24"/>
        </w:rPr>
        <w:t xml:space="preserve">  </w:t>
      </w:r>
    </w:p>
    <w:p w14:paraId="75C9C1F4" w14:textId="77777777" w:rsidR="00000000" w:rsidRDefault="002E19CE">
      <w:pPr>
        <w:jc w:val="both"/>
        <w:rPr>
          <w:sz w:val="24"/>
        </w:rPr>
      </w:pPr>
    </w:p>
    <w:p w14:paraId="5822AF7D" w14:textId="77777777" w:rsidR="00000000" w:rsidRDefault="002E19CE">
      <w:pPr>
        <w:jc w:val="both"/>
        <w:rPr>
          <w:sz w:val="24"/>
          <w:lang w:bidi="ar-YE"/>
        </w:rPr>
      </w:pPr>
      <w:r>
        <w:rPr>
          <w:sz w:val="24"/>
        </w:rPr>
        <w:t xml:space="preserve">Though it was limited to the opinions of non-Sudanese jurists, </w:t>
      </w:r>
      <w:r>
        <w:rPr>
          <w:i/>
          <w:iCs/>
          <w:sz w:val="24"/>
        </w:rPr>
        <w:t>Sirāj al-sālik</w:t>
      </w:r>
      <w:r>
        <w:rPr>
          <w:sz w:val="24"/>
        </w:rPr>
        <w:t xml:space="preserve"> betrayed the eye of a keen observer of the legal practices of </w:t>
      </w:r>
      <w:ins w:id="176" w:author="Steele, Matthew" w:date="2023-06-21T15:38:00Z">
        <w:r>
          <w:rPr>
            <w:sz w:val="24"/>
          </w:rPr>
          <w:t xml:space="preserve">local </w:t>
        </w:r>
      </w:ins>
      <w:r>
        <w:rPr>
          <w:sz w:val="24"/>
        </w:rPr>
        <w:t>Muslims.</w:t>
      </w:r>
      <w:r>
        <w:rPr>
          <w:rStyle w:val="FootnoteReference"/>
          <w:sz w:val="24"/>
        </w:rPr>
        <w:footnoteReference w:id="42"/>
      </w:r>
      <w:r>
        <w:rPr>
          <w:sz w:val="24"/>
        </w:rPr>
        <w:t xml:space="preserve"> It also reflected the increasing diversity of the country’s midcent</w:t>
      </w:r>
      <w:r>
        <w:rPr>
          <w:sz w:val="24"/>
        </w:rPr>
        <w:t xml:space="preserve">ury scholarship, referencing not only the opinions of Mālikīs, but of other </w:t>
      </w:r>
      <w:r>
        <w:rPr>
          <w:i/>
          <w:iCs/>
          <w:sz w:val="24"/>
        </w:rPr>
        <w:t>madhhab</w:t>
      </w:r>
      <w:r>
        <w:rPr>
          <w:sz w:val="24"/>
        </w:rPr>
        <w:t xml:space="preserve">s entirely. </w:t>
      </w:r>
      <w:ins w:id="179" w:author="rewiewer" w:date="2023-05-10T16:44:00Z">
        <w:r>
          <w:rPr>
            <w:sz w:val="24"/>
          </w:rPr>
          <w:t>al-</w:t>
        </w:r>
      </w:ins>
      <w:r>
        <w:rPr>
          <w:sz w:val="24"/>
        </w:rPr>
        <w:t>Jaʿalī’s primary concern was members of his Mālikī school, however. Unlike the younger al-Bijāwī, his text was not aimed at those calling for transcending the</w:t>
      </w:r>
      <w:r>
        <w:rPr>
          <w:sz w:val="24"/>
        </w:rPr>
        <w:t xml:space="preserve"> strictures of the </w:t>
      </w:r>
      <w:r>
        <w:rPr>
          <w:i/>
          <w:iCs/>
          <w:sz w:val="24"/>
        </w:rPr>
        <w:t>madhhab</w:t>
      </w:r>
      <w:r>
        <w:rPr>
          <w:sz w:val="24"/>
        </w:rPr>
        <w:t xml:space="preserve">. </w:t>
      </w:r>
      <w:ins w:id="180" w:author="rewiewer" w:date="2023-05-10T16:44:00Z">
        <w:r>
          <w:rPr>
            <w:sz w:val="24"/>
          </w:rPr>
          <w:t>al-</w:t>
        </w:r>
      </w:ins>
      <w:r>
        <w:rPr>
          <w:sz w:val="24"/>
        </w:rPr>
        <w:t xml:space="preserve">Jaʿalī </w:t>
      </w:r>
      <w:r>
        <w:rPr>
          <w:sz w:val="24"/>
          <w:lang w:bidi="ar-YE"/>
        </w:rPr>
        <w:t xml:space="preserve">sought to reassert the methods and doctrine of his own tradition to the growing numbers of its students who lacked the training to engage either.  </w:t>
      </w:r>
    </w:p>
    <w:p w14:paraId="45B3465F" w14:textId="77777777" w:rsidR="00000000" w:rsidRDefault="002E19CE">
      <w:pPr>
        <w:jc w:val="both"/>
        <w:rPr>
          <w:sz w:val="24"/>
        </w:rPr>
      </w:pPr>
    </w:p>
    <w:p w14:paraId="099F7CF0" w14:textId="77777777" w:rsidR="00000000" w:rsidRDefault="002E19CE">
      <w:pPr>
        <w:jc w:val="both"/>
        <w:rPr>
          <w:sz w:val="24"/>
        </w:rPr>
      </w:pPr>
      <w:ins w:id="181" w:author="rewiewer" w:date="2023-05-10T16:44:00Z">
        <w:r>
          <w:rPr>
            <w:sz w:val="24"/>
          </w:rPr>
          <w:t>al-</w:t>
        </w:r>
      </w:ins>
      <w:r>
        <w:rPr>
          <w:sz w:val="24"/>
        </w:rPr>
        <w:t>Jaʿalī’s understanding of Islamic law emerges most clearly in his</w:t>
      </w:r>
      <w:r>
        <w:rPr>
          <w:i/>
          <w:iCs/>
          <w:sz w:val="24"/>
        </w:rPr>
        <w:t xml:space="preserve"> </w:t>
      </w:r>
      <w:r>
        <w:rPr>
          <w:sz w:val="24"/>
        </w:rPr>
        <w:t xml:space="preserve">discussion of three legal questions: intoxicants, divorce, and preemptive rights in sales. Considering the first, just five-lines of verse in al-Bashshār’s </w:t>
      </w:r>
      <w:r>
        <w:rPr>
          <w:i/>
          <w:iCs/>
          <w:sz w:val="24"/>
        </w:rPr>
        <w:t>Ashal al-masālik</w:t>
      </w:r>
      <w:r>
        <w:rPr>
          <w:sz w:val="24"/>
        </w:rPr>
        <w:t>, al-Jaʿalī distinguishes between the purity and the permissibility of a range of po</w:t>
      </w:r>
      <w:r>
        <w:rPr>
          <w:sz w:val="24"/>
        </w:rPr>
        <w:t xml:space="preserve">ssible inebriants. Though several cited by al-Bashshār were </w:t>
      </w:r>
      <w:r>
        <w:rPr>
          <w:sz w:val="24"/>
        </w:rPr>
        <w:lastRenderedPageBreak/>
        <w:t>no longer common by al-Jaʿalī’s day, two remained widespread: tobacco and coffee.</w:t>
      </w:r>
      <w:r>
        <w:rPr>
          <w:rStyle w:val="FootnoteReference"/>
          <w:sz w:val="24"/>
        </w:rPr>
        <w:footnoteReference w:id="43"/>
      </w:r>
      <w:r>
        <w:rPr>
          <w:sz w:val="24"/>
        </w:rPr>
        <w:t xml:space="preserve"> Of the former, al-Jaʿalī writes: </w:t>
      </w:r>
    </w:p>
    <w:p w14:paraId="4688AF2C" w14:textId="77777777" w:rsidR="00000000" w:rsidRDefault="002E19CE">
      <w:pPr>
        <w:jc w:val="both"/>
        <w:rPr>
          <w:sz w:val="24"/>
        </w:rPr>
      </w:pPr>
    </w:p>
    <w:p w14:paraId="04B4F65E" w14:textId="77777777" w:rsidR="00000000" w:rsidRDefault="002E19CE">
      <w:pPr>
        <w:ind w:left="720"/>
        <w:jc w:val="both"/>
        <w:rPr>
          <w:sz w:val="24"/>
        </w:rPr>
      </w:pPr>
      <w:r>
        <w:rPr>
          <w:sz w:val="24"/>
        </w:rPr>
        <w:t>It is known by people today as al-Tunbāk. Scholars remain divided regarding it</w:t>
      </w:r>
      <w:r>
        <w:rPr>
          <w:sz w:val="24"/>
        </w:rPr>
        <w:t>s acceptability within the [Mālikī] school. According to [the seventeenth-century Fāsī jurist] Mu</w:t>
      </w:r>
      <w:r>
        <w:rPr>
          <w:sz w:val="24"/>
        </w:rPr>
        <w:t>ḥ</w:t>
      </w:r>
      <w:r>
        <w:rPr>
          <w:sz w:val="24"/>
        </w:rPr>
        <w:t>ammad b. A</w:t>
      </w:r>
      <w:r>
        <w:rPr>
          <w:sz w:val="24"/>
        </w:rPr>
        <w:t>ḥ</w:t>
      </w:r>
      <w:r>
        <w:rPr>
          <w:sz w:val="24"/>
        </w:rPr>
        <w:t>mad Mayyāra (d. 1662), there are different opinions among Mālikī jurists regarding whether smoking is exempted from the rulings regarding intoxican</w:t>
      </w:r>
      <w:r>
        <w:rPr>
          <w:sz w:val="24"/>
        </w:rPr>
        <w:t>ts. There are some that permit it, and others that prohibit it.”</w:t>
      </w:r>
      <w:r>
        <w:rPr>
          <w:rStyle w:val="FootnoteReference"/>
          <w:sz w:val="24"/>
        </w:rPr>
        <w:footnoteReference w:id="44"/>
      </w:r>
      <w:r>
        <w:rPr>
          <w:sz w:val="24"/>
        </w:rPr>
        <w:t xml:space="preserve">  </w:t>
      </w:r>
      <w:r>
        <w:rPr>
          <w:sz w:val="24"/>
        </w:rPr>
        <w:tab/>
      </w:r>
    </w:p>
    <w:p w14:paraId="2D5C1D49" w14:textId="77777777" w:rsidR="00000000" w:rsidRDefault="002E19CE">
      <w:pPr>
        <w:ind w:left="720"/>
        <w:jc w:val="both"/>
        <w:rPr>
          <w:sz w:val="24"/>
        </w:rPr>
      </w:pPr>
    </w:p>
    <w:p w14:paraId="41DC48A5" w14:textId="77777777" w:rsidR="00000000" w:rsidRDefault="002E19CE">
      <w:pPr>
        <w:jc w:val="both"/>
        <w:rPr>
          <w:sz w:val="24"/>
        </w:rPr>
      </w:pPr>
      <w:r>
        <w:rPr>
          <w:sz w:val="24"/>
        </w:rPr>
        <w:t xml:space="preserve">He continued that in his commentary on </w:t>
      </w:r>
      <w:r>
        <w:rPr>
          <w:i/>
          <w:iCs/>
          <w:sz w:val="24"/>
        </w:rPr>
        <w:t>al-ʿIzziyya,</w:t>
      </w:r>
      <w:r>
        <w:rPr>
          <w:sz w:val="24"/>
        </w:rPr>
        <w:t xml:space="preserve"> Egypt’s senior Mālikī authority ʿAbd al-Bāqī al-Zurqānī (d. 1688) held that “smoking is permitted generally… but is prohibited inside </w:t>
      </w:r>
      <w:r>
        <w:rPr>
          <w:sz w:val="24"/>
        </w:rPr>
        <w:t>mosques, when reading the Quran, and in enclosed spaces surrounded by other people as they would suffer from inhaling the smoke.”</w:t>
      </w:r>
      <w:r>
        <w:rPr>
          <w:rStyle w:val="FootnoteReference"/>
          <w:sz w:val="24"/>
        </w:rPr>
        <w:footnoteReference w:id="45"/>
      </w:r>
      <w:r>
        <w:rPr>
          <w:sz w:val="24"/>
        </w:rPr>
        <w:t xml:space="preserve"> As was not uncommon for glosses of the genre, al-Jaʿalī refrains from directly stating his own opinion, instead presenting st</w:t>
      </w:r>
      <w:r>
        <w:rPr>
          <w:sz w:val="24"/>
        </w:rPr>
        <w:t>udents a collection of the views of the school’s leading thinkers on the matter. Nevertheless, his position is not especially difficult to guess. In the two opinions he recorded – that there were conflicting views on the matter (Mayyāra) and that tobacco w</w:t>
      </w:r>
      <w:r>
        <w:rPr>
          <w:sz w:val="24"/>
        </w:rPr>
        <w:t>as generally permitted with the exclusion of certain spaces (al-Zurqānī) – the blanket prohibition of tobacco as either impure or intoxicating is notably absent.</w:t>
      </w:r>
      <w:r>
        <w:rPr>
          <w:rStyle w:val="FootnoteReference"/>
          <w:sz w:val="24"/>
        </w:rPr>
        <w:footnoteReference w:id="46"/>
      </w:r>
      <w:r>
        <w:rPr>
          <w:sz w:val="24"/>
        </w:rPr>
        <w:t xml:space="preserve"> </w:t>
      </w:r>
      <w:ins w:id="182" w:author="rewiewer" w:date="2023-05-10T16:44:00Z">
        <w:r>
          <w:rPr>
            <w:sz w:val="24"/>
          </w:rPr>
          <w:t>al-</w:t>
        </w:r>
      </w:ins>
      <w:r>
        <w:rPr>
          <w:sz w:val="24"/>
        </w:rPr>
        <w:t>Jaʿalī’s choice of sources suggests that while he may have felt it was morally reprehensib</w:t>
      </w:r>
      <w:r>
        <w:rPr>
          <w:sz w:val="24"/>
        </w:rPr>
        <w:t>le, he did not maintain that smoking was legally forbidden.</w:t>
      </w:r>
    </w:p>
    <w:p w14:paraId="3ADBB497" w14:textId="77777777" w:rsidR="00000000" w:rsidRDefault="002E19CE">
      <w:pPr>
        <w:tabs>
          <w:tab w:val="left" w:pos="1994"/>
        </w:tabs>
        <w:jc w:val="both"/>
        <w:rPr>
          <w:sz w:val="24"/>
        </w:rPr>
      </w:pPr>
    </w:p>
    <w:p w14:paraId="19ABC5BF" w14:textId="77777777" w:rsidR="00000000" w:rsidRDefault="002E19CE">
      <w:pPr>
        <w:tabs>
          <w:tab w:val="left" w:pos="1994"/>
        </w:tabs>
        <w:jc w:val="both"/>
        <w:rPr>
          <w:sz w:val="24"/>
        </w:rPr>
      </w:pPr>
      <w:r>
        <w:rPr>
          <w:sz w:val="24"/>
        </w:rPr>
        <w:t>He approaches a subchapter on divorce with similar concern for the arguments of the school’s later jurists.</w:t>
      </w:r>
      <w:r>
        <w:rPr>
          <w:rStyle w:val="FootnoteReference"/>
          <w:sz w:val="24"/>
        </w:rPr>
        <w:footnoteReference w:id="47"/>
      </w:r>
      <w:r>
        <w:rPr>
          <w:sz w:val="24"/>
        </w:rPr>
        <w:t xml:space="preserve"> </w:t>
      </w:r>
      <w:ins w:id="183" w:author="rewiewer" w:date="2023-05-10T16:44:00Z">
        <w:r>
          <w:rPr>
            <w:sz w:val="24"/>
          </w:rPr>
          <w:t>al-</w:t>
        </w:r>
      </w:ins>
      <w:r>
        <w:rPr>
          <w:sz w:val="24"/>
        </w:rPr>
        <w:t>Jaʿalī treats the question of whether allusion (</w:t>
      </w:r>
      <w:r>
        <w:rPr>
          <w:i/>
          <w:iCs/>
          <w:sz w:val="24"/>
        </w:rPr>
        <w:t>kināya)</w:t>
      </w:r>
      <w:r>
        <w:rPr>
          <w:sz w:val="24"/>
        </w:rPr>
        <w:t xml:space="preserve"> could be employed to end a </w:t>
      </w:r>
      <w:r>
        <w:rPr>
          <w:sz w:val="24"/>
        </w:rPr>
        <w:t>marriage through a variety of possible utterances.</w:t>
      </w:r>
      <w:r>
        <w:rPr>
          <w:rStyle w:val="FootnoteReference"/>
          <w:sz w:val="24"/>
        </w:rPr>
        <w:footnoteReference w:id="48"/>
      </w:r>
      <w:r>
        <w:rPr>
          <w:sz w:val="24"/>
        </w:rPr>
        <w:t xml:space="preserve"> After distinguishing apparent from indirect language, he considered the binding legal force of </w:t>
      </w:r>
      <w:r>
        <w:rPr>
          <w:i/>
          <w:iCs/>
          <w:sz w:val="24"/>
        </w:rPr>
        <w:t>kināya</w:t>
      </w:r>
      <w:r>
        <w:rPr>
          <w:sz w:val="24"/>
        </w:rPr>
        <w:t xml:space="preserve"> in a declaration of divorce, for example saying one’s spouse was prohibited to them no differently tha</w:t>
      </w:r>
      <w:r>
        <w:rPr>
          <w:sz w:val="24"/>
        </w:rPr>
        <w:t>n was consuming the flesh of a pig or the carcass of an animal. To resolve the question, al-Jaʿalī cites the nineteenth-century Azharī jurist A</w:t>
      </w:r>
      <w:r>
        <w:rPr>
          <w:sz w:val="24"/>
        </w:rPr>
        <w:t>ḥ</w:t>
      </w:r>
      <w:r>
        <w:rPr>
          <w:sz w:val="24"/>
        </w:rPr>
        <w:t>mad al-</w:t>
      </w:r>
      <w:r>
        <w:rPr>
          <w:sz w:val="24"/>
        </w:rPr>
        <w:t>Ṣ</w:t>
      </w:r>
      <w:r>
        <w:rPr>
          <w:sz w:val="24"/>
        </w:rPr>
        <w:t>āwī (d. 1825). In his supercommentary (</w:t>
      </w:r>
      <w:r>
        <w:rPr>
          <w:i/>
          <w:iCs/>
          <w:sz w:val="24"/>
        </w:rPr>
        <w:t>ḥ</w:t>
      </w:r>
      <w:r>
        <w:rPr>
          <w:i/>
          <w:iCs/>
          <w:sz w:val="24"/>
        </w:rPr>
        <w:t>āshīya</w:t>
      </w:r>
      <w:r>
        <w:rPr>
          <w:sz w:val="24"/>
        </w:rPr>
        <w:t xml:space="preserve">) on al-Dardīr’s own gloss of his </w:t>
      </w:r>
      <w:r>
        <w:rPr>
          <w:i/>
          <w:iCs/>
          <w:sz w:val="24"/>
        </w:rPr>
        <w:t>Aqrab al-masālik</w:t>
      </w:r>
      <w:r>
        <w:rPr>
          <w:sz w:val="24"/>
        </w:rPr>
        <w:t>, al-</w:t>
      </w:r>
      <w:r>
        <w:rPr>
          <w:sz w:val="24"/>
        </w:rPr>
        <w:t>Ṣ</w:t>
      </w:r>
      <w:r>
        <w:rPr>
          <w:sz w:val="24"/>
        </w:rPr>
        <w:t>āw</w:t>
      </w:r>
      <w:r>
        <w:rPr>
          <w:sz w:val="24"/>
        </w:rPr>
        <w:t xml:space="preserve">ī argued that if the marriage was </w:t>
      </w:r>
      <w:r>
        <w:rPr>
          <w:sz w:val="24"/>
        </w:rPr>
        <w:lastRenderedPageBreak/>
        <w:t>consummated, the utterance had the force of three divorces (</w:t>
      </w:r>
      <w:r>
        <w:rPr>
          <w:i/>
          <w:iCs/>
          <w:sz w:val="24"/>
        </w:rPr>
        <w:t>ṭ</w:t>
      </w:r>
      <w:r>
        <w:rPr>
          <w:i/>
          <w:iCs/>
          <w:sz w:val="24"/>
        </w:rPr>
        <w:t>alāq thalāth</w:t>
      </w:r>
      <w:r>
        <w:rPr>
          <w:sz w:val="24"/>
        </w:rPr>
        <w:t>), a permanent dissolution that prohibited the couple from remarrying until the wife wed another man, consummated their marriage, was subsequently di</w:t>
      </w:r>
      <w:r>
        <w:rPr>
          <w:sz w:val="24"/>
        </w:rPr>
        <w:t>vorced, and completed the legally prescribed waiting period (ʿ</w:t>
      </w:r>
      <w:r>
        <w:rPr>
          <w:i/>
          <w:iCs/>
          <w:sz w:val="24"/>
        </w:rPr>
        <w:t>idda</w:t>
      </w:r>
      <w:r>
        <w:rPr>
          <w:sz w:val="24"/>
        </w:rPr>
        <w:t>).</w:t>
      </w:r>
      <w:r>
        <w:rPr>
          <w:rStyle w:val="FootnoteReference"/>
          <w:sz w:val="24"/>
        </w:rPr>
        <w:footnoteReference w:id="49"/>
      </w:r>
      <w:r>
        <w:rPr>
          <w:sz w:val="24"/>
        </w:rPr>
        <w:t xml:space="preserve"> However, were the original marriage unconsummated, the husband’s intention was crucial to determining the legally binding quality of the language. If his aim indeed was to divorce the wo</w:t>
      </w:r>
      <w:r>
        <w:rPr>
          <w:sz w:val="24"/>
        </w:rPr>
        <w:t>man three times, al-</w:t>
      </w:r>
      <w:r>
        <w:rPr>
          <w:sz w:val="24"/>
        </w:rPr>
        <w:t>Ṣ</w:t>
      </w:r>
      <w:r>
        <w:rPr>
          <w:sz w:val="24"/>
        </w:rPr>
        <w:t>āwī held that the statement enacts a triple divorce no differently than for the consummated marriage. In instances where the husband’s objective was more limited, he was required to take an oath and only the number of divorces he inten</w:t>
      </w:r>
      <w:r>
        <w:rPr>
          <w:sz w:val="24"/>
        </w:rPr>
        <w:t xml:space="preserve">ded when making the statement was considered valid.  </w:t>
      </w:r>
      <w:r>
        <w:rPr>
          <w:sz w:val="24"/>
        </w:rPr>
        <w:tab/>
      </w:r>
    </w:p>
    <w:p w14:paraId="6DCDEF66" w14:textId="77777777" w:rsidR="00000000" w:rsidRDefault="002E19CE">
      <w:pPr>
        <w:tabs>
          <w:tab w:val="left" w:pos="1994"/>
        </w:tabs>
        <w:jc w:val="both"/>
        <w:rPr>
          <w:sz w:val="24"/>
        </w:rPr>
      </w:pPr>
    </w:p>
    <w:p w14:paraId="1066130B" w14:textId="77777777" w:rsidR="00000000" w:rsidRDefault="002E19CE">
      <w:pPr>
        <w:jc w:val="both"/>
        <w:rPr>
          <w:sz w:val="24"/>
        </w:rPr>
      </w:pPr>
      <w:r>
        <w:rPr>
          <w:sz w:val="24"/>
        </w:rPr>
        <w:t>In another case of potential ambiguity, al-Jaʿalī describes a husband who announces that he is absolving himself of legal custody of his wife, telling her she was “</w:t>
      </w:r>
      <w:r>
        <w:rPr>
          <w:i/>
          <w:iCs/>
          <w:sz w:val="24"/>
        </w:rPr>
        <w:t>khāli</w:t>
      </w:r>
      <w:r>
        <w:rPr>
          <w:i/>
          <w:iCs/>
          <w:sz w:val="24"/>
        </w:rPr>
        <w:t>ṣ</w:t>
      </w:r>
      <w:r>
        <w:rPr>
          <w:i/>
          <w:iCs/>
          <w:sz w:val="24"/>
        </w:rPr>
        <w:t>a”</w:t>
      </w:r>
      <w:r>
        <w:rPr>
          <w:sz w:val="24"/>
        </w:rPr>
        <w:t xml:space="preserve"> or “</w:t>
      </w:r>
      <w:r>
        <w:rPr>
          <w:i/>
          <w:iCs/>
          <w:sz w:val="24"/>
        </w:rPr>
        <w:t>lasti lī ʿalā dhimma.</w:t>
      </w:r>
      <w:r>
        <w:rPr>
          <w:sz w:val="24"/>
        </w:rPr>
        <w:t>”</w:t>
      </w:r>
      <w:r>
        <w:rPr>
          <w:rStyle w:val="FootnoteReference"/>
          <w:sz w:val="24"/>
        </w:rPr>
        <w:footnoteReference w:id="50"/>
      </w:r>
      <w:r>
        <w:rPr>
          <w:sz w:val="24"/>
        </w:rPr>
        <w:t xml:space="preserve"> </w:t>
      </w:r>
      <w:ins w:id="186" w:author="Steele, Matthew" w:date="2023-06-21T15:09:00Z">
        <w:r>
          <w:rPr>
            <w:sz w:val="24"/>
          </w:rPr>
          <w:t>H</w:t>
        </w:r>
      </w:ins>
      <w:r>
        <w:rPr>
          <w:sz w:val="24"/>
        </w:rPr>
        <w:t>e excerpts al-</w:t>
      </w:r>
      <w:r>
        <w:rPr>
          <w:sz w:val="24"/>
        </w:rPr>
        <w:t>Ṣ</w:t>
      </w:r>
      <w:r>
        <w:rPr>
          <w:sz w:val="24"/>
        </w:rPr>
        <w:t>āwī who clarified that because Mālik did not explicitly address the issue (</w:t>
      </w:r>
      <w:r>
        <w:rPr>
          <w:i/>
          <w:iCs/>
          <w:sz w:val="24"/>
        </w:rPr>
        <w:t>lā na</w:t>
      </w:r>
      <w:r>
        <w:rPr>
          <w:i/>
          <w:iCs/>
          <w:sz w:val="24"/>
        </w:rPr>
        <w:t>ṣṣ</w:t>
      </w:r>
      <w:r>
        <w:rPr>
          <w:i/>
          <w:iCs/>
          <w:sz w:val="24"/>
        </w:rPr>
        <w:t xml:space="preserve"> fīhi</w:t>
      </w:r>
      <w:r>
        <w:rPr>
          <w:sz w:val="24"/>
        </w:rPr>
        <w:t>), it remained open for selecting from among the various positions of the Mālikī school (</w:t>
      </w:r>
      <w:r>
        <w:rPr>
          <w:i/>
          <w:iCs/>
          <w:sz w:val="24"/>
        </w:rPr>
        <w:t>isti</w:t>
      </w:r>
      <w:r>
        <w:rPr>
          <w:i/>
          <w:iCs/>
          <w:sz w:val="24"/>
        </w:rPr>
        <w:t>ẓ</w:t>
      </w:r>
      <w:r>
        <w:rPr>
          <w:i/>
          <w:iCs/>
          <w:sz w:val="24"/>
        </w:rPr>
        <w:t>hār</w:t>
      </w:r>
      <w:r>
        <w:rPr>
          <w:sz w:val="24"/>
        </w:rPr>
        <w:t>).</w:t>
      </w:r>
      <w:r>
        <w:rPr>
          <w:rStyle w:val="FootnoteReference"/>
          <w:sz w:val="24"/>
        </w:rPr>
        <w:footnoteReference w:id="51"/>
      </w:r>
      <w:r>
        <w:rPr>
          <w:sz w:val="24"/>
        </w:rPr>
        <w:t xml:space="preserve"> He cites the conflicting views of two of its foremo</w:t>
      </w:r>
      <w:r>
        <w:rPr>
          <w:sz w:val="24"/>
        </w:rPr>
        <w:t>st thinkers, the Egyptians Khalīl b. Is</w:t>
      </w:r>
      <w:r>
        <w:rPr>
          <w:sz w:val="24"/>
        </w:rPr>
        <w:t>ḥ</w:t>
      </w:r>
      <w:r>
        <w:rPr>
          <w:sz w:val="24"/>
        </w:rPr>
        <w:t>āq and one of his more prominent supercommentators ʿAlī al-ʿAdawī (d. 1775). The former considered the phrase the equivalent of three divorces. On the other hand, al-ʿAdawī classified the act only a single and irrevo</w:t>
      </w:r>
      <w:r>
        <w:rPr>
          <w:sz w:val="24"/>
        </w:rPr>
        <w:t>cable divorce (</w:t>
      </w:r>
      <w:r>
        <w:rPr>
          <w:i/>
          <w:iCs/>
          <w:sz w:val="24"/>
        </w:rPr>
        <w:t>ṭ</w:t>
      </w:r>
      <w:r>
        <w:rPr>
          <w:i/>
          <w:iCs/>
          <w:sz w:val="24"/>
        </w:rPr>
        <w:t>alqa bāʾina),</w:t>
      </w:r>
      <w:r>
        <w:rPr>
          <w:sz w:val="24"/>
        </w:rPr>
        <w:t xml:space="preserve"> a case of separation in which the marriage is technically dissolved but, in the first and second occurrences, could be resumed after the completion of the ʿ</w:t>
      </w:r>
      <w:r>
        <w:rPr>
          <w:i/>
          <w:iCs/>
          <w:sz w:val="24"/>
        </w:rPr>
        <w:t xml:space="preserve">idda </w:t>
      </w:r>
      <w:ins w:id="187" w:author="Steele, Matthew" w:date="2023-06-16T23:52:00Z">
        <w:r>
          <w:rPr>
            <w:sz w:val="24"/>
          </w:rPr>
          <w:t xml:space="preserve">provided </w:t>
        </w:r>
      </w:ins>
      <w:r>
        <w:rPr>
          <w:sz w:val="24"/>
        </w:rPr>
        <w:t>they obtain</w:t>
      </w:r>
      <w:ins w:id="188" w:author="Steele, Matthew" w:date="2023-06-16T23:52:00Z">
        <w:r>
          <w:rPr>
            <w:sz w:val="24"/>
          </w:rPr>
          <w:t>ed</w:t>
        </w:r>
      </w:ins>
      <w:r>
        <w:rPr>
          <w:sz w:val="24"/>
        </w:rPr>
        <w:t xml:space="preserve"> a new marriage contract.</w:t>
      </w:r>
      <w:r>
        <w:rPr>
          <w:rStyle w:val="FootnoteReference"/>
          <w:sz w:val="24"/>
        </w:rPr>
        <w:footnoteReference w:id="52"/>
      </w:r>
      <w:r>
        <w:rPr>
          <w:sz w:val="24"/>
        </w:rPr>
        <w:t xml:space="preserve">  </w:t>
      </w:r>
    </w:p>
    <w:p w14:paraId="36F5518E" w14:textId="77777777" w:rsidR="00000000" w:rsidRDefault="002E19CE">
      <w:pPr>
        <w:jc w:val="both"/>
        <w:rPr>
          <w:sz w:val="24"/>
        </w:rPr>
      </w:pPr>
    </w:p>
    <w:p w14:paraId="7C469624" w14:textId="77777777" w:rsidR="00000000" w:rsidRDefault="002E19CE">
      <w:pPr>
        <w:jc w:val="both"/>
        <w:rPr>
          <w:sz w:val="24"/>
        </w:rPr>
      </w:pPr>
      <w:r>
        <w:rPr>
          <w:sz w:val="24"/>
        </w:rPr>
        <w:t>To both, al-J</w:t>
      </w:r>
      <w:r>
        <w:rPr>
          <w:sz w:val="24"/>
        </w:rPr>
        <w:t>aʿalī adds a third interpretation relayed by al-</w:t>
      </w:r>
      <w:r>
        <w:rPr>
          <w:sz w:val="24"/>
        </w:rPr>
        <w:t>Ṣ</w:t>
      </w:r>
      <w:r>
        <w:rPr>
          <w:sz w:val="24"/>
        </w:rPr>
        <w:t xml:space="preserve">āwī in his </w:t>
      </w:r>
      <w:r>
        <w:rPr>
          <w:i/>
          <w:iCs/>
          <w:sz w:val="24"/>
        </w:rPr>
        <w:t>Bulghat al-sālik</w:t>
      </w:r>
      <w:r>
        <w:rPr>
          <w:sz w:val="24"/>
        </w:rPr>
        <w:t>.</w:t>
      </w:r>
      <w:r>
        <w:rPr>
          <w:i/>
          <w:iCs/>
          <w:sz w:val="24"/>
        </w:rPr>
        <w:t xml:space="preserve"> </w:t>
      </w:r>
      <w:ins w:id="190" w:author="rewiewer" w:date="2023-05-10T16:44:00Z">
        <w:r>
          <w:rPr>
            <w:sz w:val="24"/>
          </w:rPr>
          <w:t>al-</w:t>
        </w:r>
      </w:ins>
      <w:r>
        <w:rPr>
          <w:sz w:val="24"/>
        </w:rPr>
        <w:t>Ṣ</w:t>
      </w:r>
      <w:r>
        <w:rPr>
          <w:sz w:val="24"/>
        </w:rPr>
        <w:t>āwī notes that “</w:t>
      </w:r>
      <w:r>
        <w:rPr>
          <w:i/>
          <w:iCs/>
          <w:sz w:val="24"/>
        </w:rPr>
        <w:t>lasti lī ʿalā dhimma”</w:t>
      </w:r>
      <w:r>
        <w:rPr>
          <w:sz w:val="24"/>
        </w:rPr>
        <w:t xml:space="preserve"> was still a common repudiation in Egypt at the time of his writing. In customary practice, the phrase was so widely understood to convey</w:t>
      </w:r>
      <w:r>
        <w:rPr>
          <w:sz w:val="24"/>
        </w:rPr>
        <w:t xml:space="preserve"> only a temporary separation that, unless triple divorce was intended, later scholars regarded the phrase as equivalent to just one instance of revocable divorce</w:t>
      </w:r>
      <w:r>
        <w:rPr>
          <w:b/>
          <w:bCs/>
          <w:sz w:val="24"/>
        </w:rPr>
        <w:t xml:space="preserve"> </w:t>
      </w:r>
      <w:r>
        <w:rPr>
          <w:sz w:val="24"/>
        </w:rPr>
        <w:t>(</w:t>
      </w:r>
      <w:r>
        <w:rPr>
          <w:i/>
          <w:iCs/>
          <w:sz w:val="24"/>
        </w:rPr>
        <w:t>ṭ</w:t>
      </w:r>
      <w:r>
        <w:rPr>
          <w:i/>
          <w:iCs/>
          <w:sz w:val="24"/>
        </w:rPr>
        <w:t>alqa rajʿiyya)</w:t>
      </w:r>
      <w:r>
        <w:rPr>
          <w:sz w:val="24"/>
        </w:rPr>
        <w:t>, the least severe form in which both parties could immediately reconcile with</w:t>
      </w:r>
      <w:r>
        <w:rPr>
          <w:sz w:val="24"/>
        </w:rPr>
        <w:t>out the conclusion of the waiting period or the need of a new mar</w:t>
      </w:r>
      <w:ins w:id="191" w:author="Steele, Matthew" w:date="2023-06-16T23:53:00Z">
        <w:r>
          <w:rPr>
            <w:sz w:val="24"/>
          </w:rPr>
          <w:t>ital</w:t>
        </w:r>
      </w:ins>
      <w:r>
        <w:rPr>
          <w:sz w:val="24"/>
        </w:rPr>
        <w:t xml:space="preserve"> contract.</w:t>
      </w:r>
      <w:r>
        <w:rPr>
          <w:rStyle w:val="FootnoteReference"/>
          <w:sz w:val="24"/>
        </w:rPr>
        <w:footnoteReference w:id="53"/>
      </w:r>
      <w:r>
        <w:rPr>
          <w:sz w:val="24"/>
        </w:rPr>
        <w:t xml:space="preserve">  </w:t>
      </w:r>
    </w:p>
    <w:p w14:paraId="3AFACFF3" w14:textId="77777777" w:rsidR="00000000" w:rsidRDefault="002E19CE">
      <w:pPr>
        <w:jc w:val="both"/>
        <w:rPr>
          <w:sz w:val="24"/>
        </w:rPr>
      </w:pPr>
    </w:p>
    <w:p w14:paraId="43087445" w14:textId="77777777" w:rsidR="00000000" w:rsidRDefault="002E19CE">
      <w:pPr>
        <w:jc w:val="both"/>
        <w:rPr>
          <w:sz w:val="24"/>
        </w:rPr>
      </w:pPr>
      <w:r>
        <w:rPr>
          <w:sz w:val="24"/>
        </w:rPr>
        <w:t xml:space="preserve">A final scenario also emerges in the chapter. </w:t>
      </w:r>
      <w:ins w:id="193" w:author="rewiewer" w:date="2023-05-10T16:44:00Z">
        <w:r>
          <w:rPr>
            <w:sz w:val="24"/>
          </w:rPr>
          <w:t>al-</w:t>
        </w:r>
      </w:ins>
      <w:r>
        <w:rPr>
          <w:sz w:val="24"/>
        </w:rPr>
        <w:t>Jaʿalī relates the case of a husband who proclaims that his wife is forbidden to him if she performs some future designated</w:t>
      </w:r>
      <w:r>
        <w:rPr>
          <w:sz w:val="24"/>
        </w:rPr>
        <w:t xml:space="preserve"> action.</w:t>
      </w:r>
      <w:r>
        <w:rPr>
          <w:rStyle w:val="FootnoteReference"/>
          <w:sz w:val="24"/>
        </w:rPr>
        <w:footnoteReference w:id="54"/>
      </w:r>
      <w:r>
        <w:rPr>
          <w:sz w:val="24"/>
        </w:rPr>
        <w:t xml:space="preserve">  For al-Jaʿalī’s reading of school doctrine, the issue is largely one of specification. After distinguishing declarations made with explicit terms, oaths that clearly define the actors, </w:t>
      </w:r>
      <w:r>
        <w:rPr>
          <w:sz w:val="24"/>
        </w:rPr>
        <w:lastRenderedPageBreak/>
        <w:t>behaviors, and durations involved, al-Jaʿalī considers those</w:t>
      </w:r>
      <w:r>
        <w:rPr>
          <w:sz w:val="24"/>
        </w:rPr>
        <w:t xml:space="preserve"> prone to various types of ambiguity.</w:t>
      </w:r>
      <w:r>
        <w:rPr>
          <w:rStyle w:val="FootnoteReference"/>
          <w:sz w:val="24"/>
        </w:rPr>
        <w:footnoteReference w:id="55"/>
      </w:r>
      <w:r>
        <w:rPr>
          <w:sz w:val="24"/>
        </w:rPr>
        <w:t xml:space="preserve"> In cases where the prohibition did not include stipulating language, or was both general and not intended to include his wife, the statement held no legal power.</w:t>
      </w:r>
      <w:r>
        <w:rPr>
          <w:rStyle w:val="FootnoteReference"/>
          <w:sz w:val="24"/>
        </w:rPr>
        <w:footnoteReference w:id="56"/>
      </w:r>
      <w:r>
        <w:rPr>
          <w:sz w:val="24"/>
        </w:rPr>
        <w:t xml:space="preserve"> If, however, it was sufficiently qualified in advance </w:t>
      </w:r>
      <w:r>
        <w:rPr>
          <w:sz w:val="24"/>
        </w:rPr>
        <w:t xml:space="preserve">by the husband such that his wife was both aware of his intention and capable of avoiding the behavior, under certain conditions the declaration was in fact enforceable. </w:t>
      </w:r>
      <w:ins w:id="196" w:author="rewiewer" w:date="2023-05-10T16:44:00Z">
        <w:r>
          <w:rPr>
            <w:sz w:val="24"/>
          </w:rPr>
          <w:t>al-</w:t>
        </w:r>
      </w:ins>
      <w:r>
        <w:rPr>
          <w:sz w:val="24"/>
        </w:rPr>
        <w:t>Jaʿalī again quotes al-</w:t>
      </w:r>
      <w:r>
        <w:rPr>
          <w:sz w:val="24"/>
        </w:rPr>
        <w:t>Ṣ</w:t>
      </w:r>
      <w:r>
        <w:rPr>
          <w:sz w:val="24"/>
        </w:rPr>
        <w:t>āwī who held that the wife’s completion of such an act woul</w:t>
      </w:r>
      <w:r>
        <w:rPr>
          <w:sz w:val="24"/>
        </w:rPr>
        <w:t>d initiate three simultaneous divorces of a consummated marriage regardless of the husband’s intent.</w:t>
      </w:r>
      <w:r>
        <w:rPr>
          <w:rStyle w:val="FootnoteReference"/>
          <w:sz w:val="24"/>
        </w:rPr>
        <w:footnoteReference w:id="57"/>
      </w:r>
      <w:r>
        <w:rPr>
          <w:sz w:val="24"/>
        </w:rPr>
        <w:t xml:space="preserve"> However, when the couple had not yet engaged in intercourse</w:t>
      </w:r>
      <w:r>
        <w:rPr>
          <w:sz w:val="24"/>
          <w:lang w:bidi="ar-YE"/>
        </w:rPr>
        <w:t xml:space="preserve">, he concedes that the </w:t>
      </w:r>
      <w:r>
        <w:rPr>
          <w:sz w:val="24"/>
        </w:rPr>
        <w:t>distinguished seventeenth-century jurist ʿAlī al-Ujhūrī maintained the o</w:t>
      </w:r>
      <w:r>
        <w:rPr>
          <w:sz w:val="24"/>
        </w:rPr>
        <w:t>pposite view.</w:t>
      </w:r>
      <w:r>
        <w:rPr>
          <w:rStyle w:val="FootnoteReference"/>
          <w:sz w:val="24"/>
        </w:rPr>
        <w:footnoteReference w:id="58"/>
      </w:r>
      <w:r>
        <w:rPr>
          <w:sz w:val="24"/>
        </w:rPr>
        <w:t xml:space="preserve"> The senior Mālikī authority in Egypt at the time, al-Ujhūrī argued that that </w:t>
      </w:r>
      <w:r>
        <w:rPr>
          <w:sz w:val="24"/>
          <w:lang w:bidi="ar-YE"/>
        </w:rPr>
        <w:t xml:space="preserve">the intention of the husband was legally binding if he took an oath affirming that he sought a weaker form of separation, effectively reducing the repudiation to a </w:t>
      </w:r>
      <w:r>
        <w:rPr>
          <w:i/>
          <w:iCs/>
          <w:sz w:val="24"/>
        </w:rPr>
        <w:t xml:space="preserve">bāʾina </w:t>
      </w:r>
      <w:r>
        <w:rPr>
          <w:sz w:val="24"/>
          <w:lang w:bidi="ar-YE"/>
        </w:rPr>
        <w:t>divorce short of its third and final iteration.</w:t>
      </w:r>
      <w:r>
        <w:rPr>
          <w:rStyle w:val="FootnoteReference"/>
          <w:sz w:val="24"/>
        </w:rPr>
        <w:footnoteReference w:id="59"/>
      </w:r>
      <w:r>
        <w:rPr>
          <w:sz w:val="24"/>
          <w:lang w:bidi="ar-YE"/>
        </w:rPr>
        <w:t xml:space="preserve"> </w:t>
      </w:r>
    </w:p>
    <w:p w14:paraId="3661507C" w14:textId="77777777" w:rsidR="00000000" w:rsidRDefault="002E19CE">
      <w:pPr>
        <w:jc w:val="both"/>
        <w:rPr>
          <w:sz w:val="24"/>
          <w:lang w:bidi="ar-YE"/>
        </w:rPr>
      </w:pPr>
    </w:p>
    <w:p w14:paraId="4E598195" w14:textId="77777777" w:rsidR="00000000" w:rsidRDefault="002E19CE">
      <w:pPr>
        <w:jc w:val="both"/>
        <w:rPr>
          <w:sz w:val="24"/>
        </w:rPr>
      </w:pPr>
      <w:ins w:id="201" w:author="rewiewer" w:date="2023-05-10T16:44:00Z">
        <w:r>
          <w:rPr>
            <w:sz w:val="24"/>
          </w:rPr>
          <w:t>al-</w:t>
        </w:r>
      </w:ins>
      <w:r>
        <w:rPr>
          <w:sz w:val="24"/>
        </w:rPr>
        <w:t>Jaʿalī continues by pointing to still another interpretation of the case, quoting a student of al-ʿAdawī, the Moroccan Mu</w:t>
      </w:r>
      <w:r>
        <w:rPr>
          <w:sz w:val="24"/>
        </w:rPr>
        <w:t>ḥ</w:t>
      </w:r>
      <w:r>
        <w:rPr>
          <w:sz w:val="24"/>
        </w:rPr>
        <w:t>ammad al-Bannānī (d. 1780), who rejected any distinction between a consum</w:t>
      </w:r>
      <w:r>
        <w:rPr>
          <w:sz w:val="24"/>
        </w:rPr>
        <w:t>mated and unconsummated marriage.</w:t>
      </w:r>
      <w:r>
        <w:rPr>
          <w:rStyle w:val="FootnoteReference"/>
          <w:sz w:val="24"/>
        </w:rPr>
        <w:footnoteReference w:id="60"/>
      </w:r>
      <w:r>
        <w:rPr>
          <w:sz w:val="24"/>
        </w:rPr>
        <w:t xml:space="preserve"> </w:t>
      </w:r>
      <w:ins w:id="202" w:author="rewiewer" w:date="2023-05-10T16:44:00Z">
        <w:r>
          <w:rPr>
            <w:sz w:val="24"/>
          </w:rPr>
          <w:t>al-</w:t>
        </w:r>
      </w:ins>
      <w:r>
        <w:rPr>
          <w:sz w:val="24"/>
        </w:rPr>
        <w:t>Bannānī justified the view according to judicial practice (</w:t>
      </w:r>
      <w:r>
        <w:rPr>
          <w:i/>
          <w:iCs/>
          <w:sz w:val="24"/>
        </w:rPr>
        <w:t>ʿ</w:t>
      </w:r>
      <w:r>
        <w:rPr>
          <w:i/>
          <w:iCs/>
          <w:sz w:val="24"/>
        </w:rPr>
        <w:t>amal</w:t>
      </w:r>
      <w:r>
        <w:rPr>
          <w:sz w:val="24"/>
        </w:rPr>
        <w:t>) in and around Fes.</w:t>
      </w:r>
      <w:r>
        <w:rPr>
          <w:rStyle w:val="FootnoteReference"/>
          <w:sz w:val="24"/>
        </w:rPr>
        <w:footnoteReference w:id="61"/>
      </w:r>
      <w:r>
        <w:rPr>
          <w:sz w:val="24"/>
        </w:rPr>
        <w:t xml:space="preserve"> He explained that where the conditions of a prohibiting action were sufficiently clarified by a husband, pronouncing “</w:t>
      </w:r>
      <w:r>
        <w:rPr>
          <w:i/>
          <w:sz w:val="24"/>
        </w:rPr>
        <w:t>ʿ</w:t>
      </w:r>
      <w:r>
        <w:rPr>
          <w:i/>
          <w:sz w:val="24"/>
        </w:rPr>
        <w:t>ala</w:t>
      </w:r>
      <w:r>
        <w:rPr>
          <w:i/>
          <w:iCs/>
          <w:sz w:val="24"/>
        </w:rPr>
        <w:t>yya al-</w:t>
      </w:r>
      <w:r>
        <w:rPr>
          <w:i/>
          <w:iCs/>
          <w:sz w:val="24"/>
        </w:rPr>
        <w:t>ḥ</w:t>
      </w:r>
      <w:r>
        <w:rPr>
          <w:i/>
          <w:iCs/>
          <w:sz w:val="24"/>
        </w:rPr>
        <w:t>ar</w:t>
      </w:r>
      <w:r>
        <w:rPr>
          <w:i/>
          <w:iCs/>
          <w:sz w:val="24"/>
        </w:rPr>
        <w:t>ām</w:t>
      </w:r>
      <w:r>
        <w:rPr>
          <w:sz w:val="24"/>
        </w:rPr>
        <w:t>”, regardless of intent or prior intercourse between the couple, necessitated only a single rather than three irrevocable divorces. Though al-</w:t>
      </w:r>
      <w:r>
        <w:rPr>
          <w:sz w:val="24"/>
        </w:rPr>
        <w:t>Ṣ</w:t>
      </w:r>
      <w:r>
        <w:rPr>
          <w:sz w:val="24"/>
        </w:rPr>
        <w:t>āwī argued that both al-Ujhūrī and al-Bannānī’s views were reliable, al-Jaʿalī suggests that Sudan’s Mālikīs we</w:t>
      </w:r>
      <w:r>
        <w:rPr>
          <w:sz w:val="24"/>
        </w:rPr>
        <w:t>re less impartial. He concluded the debate by cautioning his reader:</w:t>
      </w:r>
    </w:p>
    <w:p w14:paraId="5ACD177B" w14:textId="77777777" w:rsidR="00000000" w:rsidRDefault="002E19CE">
      <w:pPr>
        <w:jc w:val="both"/>
        <w:rPr>
          <w:sz w:val="24"/>
        </w:rPr>
      </w:pPr>
    </w:p>
    <w:p w14:paraId="090AA82C" w14:textId="77777777" w:rsidR="00000000" w:rsidRDefault="002E19CE">
      <w:pPr>
        <w:ind w:left="720"/>
        <w:jc w:val="both"/>
        <w:rPr>
          <w:sz w:val="24"/>
        </w:rPr>
      </w:pPr>
      <w:r>
        <w:rPr>
          <w:sz w:val="24"/>
        </w:rPr>
        <w:t xml:space="preserve">Understand that the most authoritative position of the school upon which </w:t>
      </w:r>
      <w:r>
        <w:rPr>
          <w:i/>
          <w:iCs/>
          <w:sz w:val="24"/>
        </w:rPr>
        <w:t>fatwās</w:t>
      </w:r>
      <w:r>
        <w:rPr>
          <w:sz w:val="24"/>
        </w:rPr>
        <w:t xml:space="preserve"> are based (</w:t>
      </w:r>
      <w:r>
        <w:rPr>
          <w:i/>
          <w:iCs/>
          <w:sz w:val="24"/>
        </w:rPr>
        <w:t>alladhī takūn bihi al-fatwā</w:t>
      </w:r>
      <w:r>
        <w:rPr>
          <w:sz w:val="24"/>
        </w:rPr>
        <w:t>) holds that such a marriage is terminated according to the rules go</w:t>
      </w:r>
      <w:r>
        <w:rPr>
          <w:sz w:val="24"/>
        </w:rPr>
        <w:t>verning irrevocable divorce just as al-Bannānī argued. This is particularly true according to our scholars in Sudan. Based on customary practice in the country, declaring one’s spouse forbidden to them is treated no differently than [explicitly] proclaimin</w:t>
      </w:r>
      <w:r>
        <w:rPr>
          <w:sz w:val="24"/>
        </w:rPr>
        <w:t>g them divorced. Ambiguous language cannot trigger the end of a marriage unless it is accompanied by a desire to dissolve the marital contract (</w:t>
      </w:r>
      <w:r>
        <w:rPr>
          <w:i/>
          <w:iCs/>
          <w:sz w:val="24"/>
        </w:rPr>
        <w:t>ḥ</w:t>
      </w:r>
      <w:r>
        <w:rPr>
          <w:i/>
          <w:iCs/>
          <w:sz w:val="24"/>
        </w:rPr>
        <w:t>all al-ʿi</w:t>
      </w:r>
      <w:r>
        <w:rPr>
          <w:i/>
          <w:iCs/>
          <w:sz w:val="24"/>
        </w:rPr>
        <w:t>ṣ</w:t>
      </w:r>
      <w:r>
        <w:rPr>
          <w:i/>
          <w:iCs/>
          <w:sz w:val="24"/>
        </w:rPr>
        <w:t>ma</w:t>
      </w:r>
      <w:r>
        <w:rPr>
          <w:sz w:val="24"/>
        </w:rPr>
        <w:t>).</w:t>
      </w:r>
      <w:r>
        <w:rPr>
          <w:rStyle w:val="FootnoteReference"/>
          <w:sz w:val="24"/>
        </w:rPr>
        <w:footnoteReference w:id="62"/>
      </w:r>
      <w:r>
        <w:rPr>
          <w:sz w:val="24"/>
        </w:rPr>
        <w:t xml:space="preserve">  </w:t>
      </w:r>
      <w:bookmarkStart w:id="203" w:name="_Hlk53228105"/>
    </w:p>
    <w:p w14:paraId="78E25555" w14:textId="77777777" w:rsidR="00000000" w:rsidRDefault="002E19CE">
      <w:pPr>
        <w:jc w:val="both"/>
        <w:rPr>
          <w:sz w:val="24"/>
        </w:rPr>
      </w:pPr>
    </w:p>
    <w:p w14:paraId="1DF0844F" w14:textId="77777777" w:rsidR="00000000" w:rsidRDefault="002E19CE">
      <w:pPr>
        <w:jc w:val="both"/>
        <w:rPr>
          <w:sz w:val="24"/>
        </w:rPr>
      </w:pPr>
      <w:r>
        <w:rPr>
          <w:sz w:val="24"/>
        </w:rPr>
        <w:lastRenderedPageBreak/>
        <w:t xml:space="preserve">A seemingly endless collection of opinions and rebuttals, al-Jaʿalī’s writing on divorce is </w:t>
      </w:r>
      <w:r>
        <w:rPr>
          <w:sz w:val="24"/>
        </w:rPr>
        <w:t xml:space="preserve">illustrative of the vision of the Mālikī school he sought to reinforce with his text. Islamic law was not to be the product of disconnected entreaties to its original sources, but of the casuistry expected of the postformative </w:t>
      </w:r>
      <w:r>
        <w:rPr>
          <w:i/>
          <w:iCs/>
          <w:sz w:val="24"/>
        </w:rPr>
        <w:t>madhhab</w:t>
      </w:r>
      <w:r>
        <w:rPr>
          <w:sz w:val="24"/>
        </w:rPr>
        <w:t xml:space="preserve"> tradition.</w:t>
      </w:r>
      <w:r>
        <w:rPr>
          <w:rStyle w:val="FootnoteReference"/>
          <w:sz w:val="24"/>
        </w:rPr>
        <w:footnoteReference w:id="63"/>
      </w:r>
      <w:r>
        <w:rPr>
          <w:sz w:val="24"/>
        </w:rPr>
        <w:t xml:space="preserve"> General r</w:t>
      </w:r>
      <w:r>
        <w:rPr>
          <w:sz w:val="24"/>
        </w:rPr>
        <w:t>ules were brought into relief by interpreting their many subordinate cases, occasionally hypothetical scenarios that were themselves judged according to their agreement with positions already recognized by the school. For al-Jaʿalī, that recognition was do</w:t>
      </w:r>
      <w:r>
        <w:rPr>
          <w:sz w:val="24"/>
        </w:rPr>
        <w:t xml:space="preserve">minated by the Mālikīs of early modern Egypt.  It was not </w:t>
      </w:r>
      <w:ins w:id="206" w:author="Steele, Matthew" w:date="2023-06-17T11:08:00Z">
        <w:r>
          <w:rPr>
            <w:sz w:val="24"/>
          </w:rPr>
          <w:t xml:space="preserve">impervious </w:t>
        </w:r>
      </w:ins>
      <w:r>
        <w:rPr>
          <w:sz w:val="24"/>
        </w:rPr>
        <w:t>to local influence, however. Distinct from much of the legal literature of the genre, and perhaps curious given the text’s omission of any of his country’s venerable Mālikīs that preceded</w:t>
      </w:r>
      <w:r>
        <w:rPr>
          <w:sz w:val="24"/>
        </w:rPr>
        <w:t xml:space="preserve"> him, al-Jaʿalī periodically adds to the responses of his interlocutors additional examples of Mālikī practice from colonial Sudan.</w:t>
      </w:r>
      <w:r>
        <w:rPr>
          <w:sz w:val="24"/>
        </w:rPr>
        <w:tab/>
      </w:r>
      <w:r>
        <w:rPr>
          <w:sz w:val="24"/>
        </w:rPr>
        <w:tab/>
      </w:r>
    </w:p>
    <w:p w14:paraId="2F1089DD" w14:textId="77777777" w:rsidR="00000000" w:rsidRDefault="002E19CE">
      <w:pPr>
        <w:jc w:val="both"/>
        <w:rPr>
          <w:sz w:val="24"/>
        </w:rPr>
      </w:pPr>
    </w:p>
    <w:p w14:paraId="2885C1D9" w14:textId="77777777" w:rsidR="00000000" w:rsidRDefault="002E19CE">
      <w:pPr>
        <w:jc w:val="both"/>
        <w:rPr>
          <w:sz w:val="24"/>
        </w:rPr>
      </w:pPr>
      <w:ins w:id="207" w:author="rewiewer" w:date="2023-05-10T16:44:00Z">
        <w:r>
          <w:rPr>
            <w:sz w:val="24"/>
          </w:rPr>
          <w:t>al-</w:t>
        </w:r>
      </w:ins>
      <w:r>
        <w:rPr>
          <w:sz w:val="24"/>
        </w:rPr>
        <w:t>Jaʿalī approaches contract law with similar respect for the literary conventions and preeminent scholars of the postfo</w:t>
      </w:r>
      <w:r>
        <w:rPr>
          <w:sz w:val="24"/>
        </w:rPr>
        <w:t>rmative Mālikī school. He begins discussion of a notoriously complicated question of sales, preemptive rights in partnership contracts (</w:t>
      </w:r>
      <w:r>
        <w:rPr>
          <w:i/>
          <w:iCs/>
          <w:sz w:val="24"/>
        </w:rPr>
        <w:t>shufʿa</w:t>
      </w:r>
      <w:r>
        <w:rPr>
          <w:sz w:val="24"/>
        </w:rPr>
        <w:t>), by noting its correspondence to two other forms of obtaining property, usurpation (</w:t>
      </w:r>
      <w:r>
        <w:rPr>
          <w:i/>
          <w:iCs/>
          <w:sz w:val="24"/>
        </w:rPr>
        <w:t>gha</w:t>
      </w:r>
      <w:r>
        <w:rPr>
          <w:i/>
          <w:iCs/>
          <w:sz w:val="24"/>
        </w:rPr>
        <w:t>ṣ</w:t>
      </w:r>
      <w:r>
        <w:rPr>
          <w:i/>
          <w:iCs/>
          <w:sz w:val="24"/>
        </w:rPr>
        <w:t>b</w:t>
      </w:r>
      <w:r>
        <w:rPr>
          <w:sz w:val="24"/>
        </w:rPr>
        <w:t>) and restitution (</w:t>
      </w:r>
      <w:r>
        <w:rPr>
          <w:i/>
          <w:iCs/>
          <w:sz w:val="24"/>
        </w:rPr>
        <w:t>isti</w:t>
      </w:r>
      <w:r>
        <w:rPr>
          <w:i/>
          <w:iCs/>
          <w:sz w:val="24"/>
        </w:rPr>
        <w:t>ḥ</w:t>
      </w:r>
      <w:r>
        <w:rPr>
          <w:i/>
          <w:iCs/>
          <w:sz w:val="24"/>
        </w:rPr>
        <w:t>qāq</w:t>
      </w:r>
      <w:r>
        <w:rPr>
          <w:sz w:val="24"/>
        </w:rPr>
        <w:t>).</w:t>
      </w:r>
      <w:r>
        <w:rPr>
          <w:rStyle w:val="FootnoteReference"/>
          <w:sz w:val="24"/>
        </w:rPr>
        <w:footnoteReference w:id="64"/>
      </w:r>
      <w:r>
        <w:rPr>
          <w:sz w:val="24"/>
        </w:rPr>
        <w:t xml:space="preserve"> Though restitution may resemble preemption, each is governed by a distinct set of injunctions. </w:t>
      </w:r>
      <w:ins w:id="210" w:author="rewiewer" w:date="2023-05-10T16:44:00Z">
        <w:r>
          <w:rPr>
            <w:sz w:val="24"/>
          </w:rPr>
          <w:t>al-</w:t>
        </w:r>
      </w:ins>
      <w:r>
        <w:rPr>
          <w:sz w:val="24"/>
        </w:rPr>
        <w:t xml:space="preserve">Jaʿalī cites al-Dardīr’s </w:t>
      </w:r>
      <w:r>
        <w:rPr>
          <w:i/>
          <w:iCs/>
          <w:sz w:val="24"/>
        </w:rPr>
        <w:t>Aqrab al-masālik</w:t>
      </w:r>
      <w:r>
        <w:rPr>
          <w:sz w:val="24"/>
        </w:rPr>
        <w:t xml:space="preserve"> in observing that there are four necessary elements for preemption: 1) the remaining and partial owner of th</w:t>
      </w:r>
      <w:r>
        <w:rPr>
          <w:sz w:val="24"/>
        </w:rPr>
        <w:t>e property, the preemptor; 2) the buyer of a partner’s stake of the property without the preemptor’s permission; 3)</w:t>
      </w:r>
      <w:r>
        <w:rPr>
          <w:sz w:val="24"/>
          <w:lang w:bidi="ar-YE"/>
        </w:rPr>
        <w:t xml:space="preserve"> the value of the selling partner’s shares of the property; and 4) the form of preemption, a claim contingent on the details of the departing</w:t>
      </w:r>
      <w:r>
        <w:rPr>
          <w:sz w:val="24"/>
          <w:lang w:bidi="ar-YE"/>
        </w:rPr>
        <w:t xml:space="preserve"> partner’s contract with any potential buyer.</w:t>
      </w:r>
      <w:r>
        <w:rPr>
          <w:rStyle w:val="FootnoteReference"/>
          <w:sz w:val="24"/>
        </w:rPr>
        <w:footnoteReference w:id="65"/>
      </w:r>
    </w:p>
    <w:p w14:paraId="2E6A5E27" w14:textId="77777777" w:rsidR="00000000" w:rsidRDefault="002E19CE">
      <w:pPr>
        <w:jc w:val="both"/>
        <w:rPr>
          <w:sz w:val="24"/>
          <w:lang w:bidi="ar-YE"/>
        </w:rPr>
      </w:pPr>
    </w:p>
    <w:p w14:paraId="41AABA1C" w14:textId="77777777" w:rsidR="00000000" w:rsidRDefault="002E19CE">
      <w:pPr>
        <w:jc w:val="both"/>
        <w:rPr>
          <w:sz w:val="24"/>
          <w:lang w:bidi="ar-YE"/>
        </w:rPr>
      </w:pPr>
      <w:ins w:id="211" w:author="rewiewer" w:date="2023-05-10T16:44:00Z">
        <w:r>
          <w:rPr>
            <w:sz w:val="24"/>
            <w:lang w:bidi="ar-YE"/>
          </w:rPr>
          <w:t>al-</w:t>
        </w:r>
      </w:ins>
      <w:r>
        <w:rPr>
          <w:sz w:val="24"/>
          <w:lang w:bidi="ar-YE"/>
        </w:rPr>
        <w:t xml:space="preserve">Jaʿalī provides detailed examples for each. After an intriguing discussion of the Sudanese vegetables eligible for both joint ownership and </w:t>
      </w:r>
      <w:r>
        <w:rPr>
          <w:i/>
          <w:iCs/>
          <w:sz w:val="24"/>
          <w:lang w:bidi="ar-YE"/>
        </w:rPr>
        <w:t>shufʿa,</w:t>
      </w:r>
      <w:r>
        <w:rPr>
          <w:sz w:val="24"/>
          <w:lang w:bidi="ar-YE"/>
        </w:rPr>
        <w:t xml:space="preserve"> he considers the harvesting of crops.</w:t>
      </w:r>
      <w:r>
        <w:rPr>
          <w:rStyle w:val="FootnoteReference"/>
          <w:sz w:val="24"/>
        </w:rPr>
        <w:footnoteReference w:id="66"/>
      </w:r>
      <w:r>
        <w:rPr>
          <w:sz w:val="24"/>
          <w:lang w:bidi="ar-YE"/>
        </w:rPr>
        <w:t xml:space="preserve">  He notes that Mālik justified their inclusion under the rules of pre</w:t>
      </w:r>
      <w:r>
        <w:rPr>
          <w:sz w:val="24"/>
          <w:lang w:bidi="ar-YE"/>
        </w:rPr>
        <w:t>emption through juristic preference (</w:t>
      </w:r>
      <w:r>
        <w:rPr>
          <w:i/>
          <w:iCs/>
          <w:sz w:val="24"/>
          <w:lang w:bidi="ar-YE"/>
        </w:rPr>
        <w:t>isti</w:t>
      </w:r>
      <w:r>
        <w:rPr>
          <w:i/>
          <w:iCs/>
          <w:sz w:val="24"/>
          <w:lang w:bidi="ar-YE"/>
        </w:rPr>
        <w:t>ḥ</w:t>
      </w:r>
      <w:r>
        <w:rPr>
          <w:i/>
          <w:iCs/>
          <w:sz w:val="24"/>
          <w:lang w:bidi="ar-YE"/>
        </w:rPr>
        <w:t>sān</w:t>
      </w:r>
      <w:r>
        <w:rPr>
          <w:sz w:val="24"/>
          <w:lang w:bidi="ar-YE"/>
        </w:rPr>
        <w:t xml:space="preserve">), a legal instrument that he employed in exceptional cases. He </w:t>
      </w:r>
      <w:ins w:id="212" w:author="Steele, Matthew" w:date="2023-06-21T15:48:00Z">
        <w:r>
          <w:rPr>
            <w:sz w:val="24"/>
            <w:lang w:bidi="ar-YE"/>
          </w:rPr>
          <w:t xml:space="preserve">specifies </w:t>
        </w:r>
      </w:ins>
      <w:r>
        <w:rPr>
          <w:sz w:val="24"/>
          <w:lang w:bidi="ar-YE"/>
        </w:rPr>
        <w:t>the four instances in which the school’s founder exercised such discretion by pointing to a well-known verse often attributed to the Anda</w:t>
      </w:r>
      <w:r>
        <w:rPr>
          <w:sz w:val="24"/>
          <w:lang w:bidi="ar-YE"/>
        </w:rPr>
        <w:t>lusian polymath and specialist of law, Mu</w:t>
      </w:r>
      <w:r>
        <w:rPr>
          <w:sz w:val="24"/>
          <w:lang w:bidi="ar-YE"/>
        </w:rPr>
        <w:t>ḥ</w:t>
      </w:r>
      <w:r>
        <w:rPr>
          <w:sz w:val="24"/>
          <w:lang w:bidi="ar-YE"/>
        </w:rPr>
        <w:t>ammad b. Mu</w:t>
      </w:r>
      <w:r>
        <w:rPr>
          <w:sz w:val="24"/>
          <w:lang w:bidi="ar-YE"/>
        </w:rPr>
        <w:t>ḥ</w:t>
      </w:r>
      <w:r>
        <w:rPr>
          <w:sz w:val="24"/>
          <w:lang w:bidi="ar-YE"/>
        </w:rPr>
        <w:t>ammad al-Ruʿaynī (d. 1547), better known as al-</w:t>
      </w:r>
      <w:r>
        <w:rPr>
          <w:sz w:val="24"/>
          <w:lang w:bidi="ar-YE"/>
        </w:rPr>
        <w:t>Ḥ</w:t>
      </w:r>
      <w:r>
        <w:rPr>
          <w:sz w:val="24"/>
          <w:lang w:bidi="ar-YE"/>
        </w:rPr>
        <w:t>a</w:t>
      </w:r>
      <w:r>
        <w:rPr>
          <w:sz w:val="24"/>
          <w:lang w:bidi="ar-YE"/>
        </w:rPr>
        <w:t>ṭṭ</w:t>
      </w:r>
      <w:r>
        <w:rPr>
          <w:sz w:val="24"/>
          <w:lang w:bidi="ar-YE"/>
        </w:rPr>
        <w:t>āb.</w:t>
      </w:r>
      <w:r>
        <w:rPr>
          <w:rStyle w:val="FootnoteReference"/>
          <w:sz w:val="24"/>
        </w:rPr>
        <w:footnoteReference w:id="67"/>
      </w:r>
      <w:r>
        <w:rPr>
          <w:sz w:val="24"/>
          <w:lang w:bidi="ar-YE"/>
        </w:rPr>
        <w:t xml:space="preserve"> According to </w:t>
      </w:r>
      <w:r>
        <w:rPr>
          <w:sz w:val="24"/>
          <w:lang w:bidi="ar-YE"/>
        </w:rPr>
        <w:lastRenderedPageBreak/>
        <w:t>al-</w:t>
      </w:r>
      <w:r>
        <w:rPr>
          <w:sz w:val="24"/>
          <w:lang w:bidi="ar-YE"/>
        </w:rPr>
        <w:t>Ḥ</w:t>
      </w:r>
      <w:r>
        <w:rPr>
          <w:sz w:val="24"/>
          <w:lang w:bidi="ar-YE"/>
        </w:rPr>
        <w:t>a</w:t>
      </w:r>
      <w:r>
        <w:rPr>
          <w:sz w:val="24"/>
          <w:lang w:bidi="ar-YE"/>
        </w:rPr>
        <w:t>ṭṭ</w:t>
      </w:r>
      <w:r>
        <w:rPr>
          <w:sz w:val="24"/>
          <w:lang w:bidi="ar-YE"/>
        </w:rPr>
        <w:t>āb, “Mālik ruled according to juristic preference regarding the preemption of dwellings as well as the harvesting of crops, by</w:t>
      </w:r>
      <w:r>
        <w:rPr>
          <w:sz w:val="24"/>
          <w:lang w:bidi="ar-YE"/>
        </w:rPr>
        <w:t xml:space="preserve"> treating cases of injury like those of financial transactions, and in awarding five camels as compensation for the severance of a victim’s thumb.”</w:t>
      </w:r>
      <w:r>
        <w:rPr>
          <w:rStyle w:val="FootnoteReference"/>
          <w:sz w:val="24"/>
        </w:rPr>
        <w:footnoteReference w:id="68"/>
      </w:r>
      <w:r>
        <w:rPr>
          <w:sz w:val="24"/>
          <w:lang w:bidi="ar-YE"/>
        </w:rPr>
        <w:t xml:space="preserve"> Returning to </w:t>
      </w:r>
      <w:r>
        <w:rPr>
          <w:sz w:val="24"/>
        </w:rPr>
        <w:t xml:space="preserve">al-Dardīr, </w:t>
      </w:r>
      <w:r>
        <w:rPr>
          <w:sz w:val="24"/>
          <w:lang w:bidi="ar-YE"/>
        </w:rPr>
        <w:t>al-Jaʿalī explained that in each case Mālik suspended analogical reasoning (</w:t>
      </w:r>
      <w:r>
        <w:rPr>
          <w:i/>
          <w:iCs/>
          <w:sz w:val="24"/>
          <w:lang w:bidi="ar-YE"/>
        </w:rPr>
        <w:t>qiyās</w:t>
      </w:r>
      <w:r>
        <w:rPr>
          <w:sz w:val="24"/>
          <w:lang w:bidi="ar-YE"/>
        </w:rPr>
        <w:t xml:space="preserve">) </w:t>
      </w:r>
      <w:r>
        <w:rPr>
          <w:sz w:val="24"/>
          <w:lang w:bidi="ar-YE"/>
        </w:rPr>
        <w:t>in favor of custom, the general good, consensus, or avoiding unnecessary harm. He clarified that the laws of injury designated by al-</w:t>
      </w:r>
      <w:r>
        <w:rPr>
          <w:sz w:val="24"/>
          <w:lang w:bidi="ar-YE"/>
        </w:rPr>
        <w:t>Ḥ</w:t>
      </w:r>
      <w:r>
        <w:rPr>
          <w:sz w:val="24"/>
          <w:lang w:bidi="ar-YE"/>
        </w:rPr>
        <w:t>a</w:t>
      </w:r>
      <w:r>
        <w:rPr>
          <w:sz w:val="24"/>
          <w:lang w:bidi="ar-YE"/>
        </w:rPr>
        <w:t>ṭṭ</w:t>
      </w:r>
      <w:r>
        <w:rPr>
          <w:sz w:val="24"/>
          <w:lang w:bidi="ar-YE"/>
        </w:rPr>
        <w:t>āb actually referred to the principle of proportional retaliation (</w:t>
      </w:r>
      <w:r>
        <w:rPr>
          <w:i/>
          <w:iCs/>
          <w:sz w:val="24"/>
          <w:lang w:bidi="ar-YE"/>
        </w:rPr>
        <w:t>qi</w:t>
      </w:r>
      <w:r>
        <w:rPr>
          <w:i/>
          <w:iCs/>
          <w:sz w:val="24"/>
          <w:lang w:bidi="ar-YE"/>
        </w:rPr>
        <w:t>ṣ</w:t>
      </w:r>
      <w:r>
        <w:rPr>
          <w:i/>
          <w:iCs/>
          <w:sz w:val="24"/>
          <w:lang w:bidi="ar-YE"/>
        </w:rPr>
        <w:t>ā</w:t>
      </w:r>
      <w:r>
        <w:rPr>
          <w:i/>
          <w:iCs/>
          <w:sz w:val="24"/>
          <w:lang w:bidi="ar-YE"/>
        </w:rPr>
        <w:t>ṣ</w:t>
      </w:r>
      <w:r>
        <w:rPr>
          <w:sz w:val="24"/>
          <w:lang w:bidi="ar-YE"/>
        </w:rPr>
        <w:t>) that governed torts.</w:t>
      </w:r>
      <w:r>
        <w:rPr>
          <w:rStyle w:val="FootnoteReference"/>
          <w:sz w:val="24"/>
        </w:rPr>
        <w:footnoteReference w:id="69"/>
      </w:r>
      <w:r>
        <w:rPr>
          <w:sz w:val="24"/>
          <w:lang w:bidi="ar-YE"/>
        </w:rPr>
        <w:t xml:space="preserve"> However, Mālik relied o</w:t>
      </w:r>
      <w:r>
        <w:rPr>
          <w:sz w:val="24"/>
          <w:lang w:bidi="ar-YE"/>
        </w:rPr>
        <w:t>n juristic preference when admitting the testimony and oaths of women in cases of injury because, as al-</w:t>
      </w:r>
      <w:r>
        <w:rPr>
          <w:sz w:val="24"/>
          <w:lang w:bidi="ar-YE"/>
        </w:rPr>
        <w:t>Ḥ</w:t>
      </w:r>
      <w:r>
        <w:rPr>
          <w:sz w:val="24"/>
          <w:lang w:bidi="ar-YE"/>
        </w:rPr>
        <w:t>a</w:t>
      </w:r>
      <w:r>
        <w:rPr>
          <w:sz w:val="24"/>
          <w:lang w:bidi="ar-YE"/>
        </w:rPr>
        <w:t>ṭṭ</w:t>
      </w:r>
      <w:r>
        <w:rPr>
          <w:sz w:val="24"/>
          <w:lang w:bidi="ar-YE"/>
        </w:rPr>
        <w:t>āb indicated, such allegations are to be treated with the same standards of evidence as financial transactions.</w:t>
      </w:r>
      <w:r>
        <w:rPr>
          <w:rStyle w:val="FootnoteReference"/>
          <w:sz w:val="24"/>
        </w:rPr>
        <w:footnoteReference w:id="70"/>
      </w:r>
      <w:r>
        <w:rPr>
          <w:sz w:val="24"/>
          <w:lang w:bidi="ar-YE"/>
        </w:rPr>
        <w:t xml:space="preserve">  </w:t>
      </w:r>
    </w:p>
    <w:p w14:paraId="4DB2AA00" w14:textId="77777777" w:rsidR="00000000" w:rsidRDefault="002E19CE">
      <w:pPr>
        <w:jc w:val="both"/>
        <w:rPr>
          <w:sz w:val="24"/>
          <w:rtl/>
          <w:lang w:bidi="ar-YE"/>
        </w:rPr>
      </w:pPr>
    </w:p>
    <w:p w14:paraId="5A309611" w14:textId="77777777" w:rsidR="00000000" w:rsidRDefault="002E19CE">
      <w:pPr>
        <w:jc w:val="both"/>
        <w:rPr>
          <w:sz w:val="24"/>
          <w:lang w:bidi="ar-YE"/>
        </w:rPr>
      </w:pPr>
      <w:ins w:id="222" w:author="rewiewer" w:date="2023-05-10T16:44:00Z">
        <w:r>
          <w:rPr>
            <w:sz w:val="24"/>
            <w:lang w:bidi="ar-YE"/>
          </w:rPr>
          <w:t>al-</w:t>
        </w:r>
      </w:ins>
      <w:r>
        <w:rPr>
          <w:sz w:val="24"/>
          <w:lang w:bidi="ar-YE"/>
        </w:rPr>
        <w:t>Jaʿalī concludes by exploring</w:t>
      </w:r>
      <w:r>
        <w:rPr>
          <w:sz w:val="24"/>
          <w:lang w:bidi="ar-YE"/>
        </w:rPr>
        <w:t xml:space="preserve"> the various scenarios that annulled one’s claims to preemption. Among the many such exceptions, one was of particular interest: neighboring property. Its treatment by al-Jaʿalī offers a fascinating, if brief, insight into the conflicting legal regimes ope</w:t>
      </w:r>
      <w:r>
        <w:rPr>
          <w:sz w:val="24"/>
          <w:lang w:bidi="ar-YE"/>
        </w:rPr>
        <w:t xml:space="preserve">rating in colonial Sudan. Though all four Sunni schools of law provide the right of preemption to owners of shared property, only the </w:t>
      </w:r>
      <w:r>
        <w:rPr>
          <w:sz w:val="24"/>
          <w:lang w:bidi="ar-YE"/>
        </w:rPr>
        <w:t>Ḥ</w:t>
      </w:r>
      <w:r>
        <w:rPr>
          <w:sz w:val="24"/>
          <w:lang w:bidi="ar-YE"/>
        </w:rPr>
        <w:t>anafī tradition confers it on neighbors as well. According to the dominant view of that school, both owners and those tha</w:t>
      </w:r>
      <w:r>
        <w:rPr>
          <w:sz w:val="24"/>
          <w:lang w:bidi="ar-YE"/>
        </w:rPr>
        <w:t xml:space="preserve">t live adjacent to a shared property have recourse to preemption when a partner seeks to sell their share. </w:t>
      </w:r>
      <w:ins w:id="223" w:author="rewiewer" w:date="2023-05-10T16:44:00Z">
        <w:r>
          <w:rPr>
            <w:sz w:val="24"/>
            <w:lang w:bidi="ar-YE"/>
          </w:rPr>
          <w:t>al-</w:t>
        </w:r>
      </w:ins>
      <w:r>
        <w:rPr>
          <w:sz w:val="24"/>
          <w:lang w:bidi="ar-YE"/>
        </w:rPr>
        <w:t xml:space="preserve">Jaʿalī notes that although Mālik was doubtful of </w:t>
      </w:r>
      <w:r>
        <w:rPr>
          <w:sz w:val="24"/>
        </w:rPr>
        <w:t xml:space="preserve">Abū </w:t>
      </w:r>
      <w:r>
        <w:rPr>
          <w:sz w:val="24"/>
        </w:rPr>
        <w:t>Ḥ</w:t>
      </w:r>
      <w:r>
        <w:rPr>
          <w:sz w:val="24"/>
        </w:rPr>
        <w:t>anīfa</w:t>
      </w:r>
      <w:r>
        <w:rPr>
          <w:sz w:val="24"/>
          <w:lang w:bidi="ar-YE"/>
        </w:rPr>
        <w:t>’s (d. 767) expansion of preemptive rights, Sudan’s colonial courts had no such reserva</w:t>
      </w:r>
      <w:r>
        <w:rPr>
          <w:sz w:val="24"/>
          <w:lang w:bidi="ar-YE"/>
        </w:rPr>
        <w:t xml:space="preserve">tions. He alludes to the distance separating the country’s </w:t>
      </w:r>
      <w:r>
        <w:rPr>
          <w:iCs/>
          <w:sz w:val="24"/>
          <w:lang w:bidi="ar-YE"/>
        </w:rPr>
        <w:t>Sharīʿa</w:t>
      </w:r>
      <w:r>
        <w:rPr>
          <w:sz w:val="24"/>
          <w:lang w:bidi="ar-YE"/>
        </w:rPr>
        <w:t xml:space="preserve"> laws from its existing traditions of </w:t>
      </w:r>
      <w:r>
        <w:rPr>
          <w:i/>
          <w:iCs/>
          <w:sz w:val="24"/>
          <w:lang w:bidi="ar-YE"/>
        </w:rPr>
        <w:t>fiqh</w:t>
      </w:r>
      <w:r>
        <w:rPr>
          <w:sz w:val="24"/>
          <w:lang w:bidi="ar-YE"/>
        </w:rPr>
        <w:t xml:space="preserve">, reflecting, “Today judges in Sudan rule according to the views of </w:t>
      </w:r>
      <w:r>
        <w:rPr>
          <w:sz w:val="24"/>
        </w:rPr>
        <w:t xml:space="preserve">Abū </w:t>
      </w:r>
      <w:r>
        <w:rPr>
          <w:sz w:val="24"/>
        </w:rPr>
        <w:t>Ḥ</w:t>
      </w:r>
      <w:r>
        <w:rPr>
          <w:sz w:val="24"/>
        </w:rPr>
        <w:t>anīfa</w:t>
      </w:r>
      <w:r>
        <w:rPr>
          <w:sz w:val="24"/>
          <w:lang w:bidi="ar-YE"/>
        </w:rPr>
        <w:t xml:space="preserve"> [rather than Mālik] because they award </w:t>
      </w:r>
      <w:r>
        <w:rPr>
          <w:i/>
          <w:iCs/>
          <w:sz w:val="24"/>
          <w:lang w:bidi="ar-YE"/>
        </w:rPr>
        <w:t>al-shufʿa</w:t>
      </w:r>
      <w:r>
        <w:rPr>
          <w:sz w:val="24"/>
          <w:lang w:bidi="ar-YE"/>
        </w:rPr>
        <w:t xml:space="preserve"> to neighbors.”</w:t>
      </w:r>
      <w:r>
        <w:rPr>
          <w:rStyle w:val="FootnoteReference"/>
          <w:sz w:val="24"/>
        </w:rPr>
        <w:footnoteReference w:id="71"/>
      </w:r>
      <w:r>
        <w:rPr>
          <w:sz w:val="24"/>
          <w:lang w:bidi="ar-YE"/>
        </w:rPr>
        <w:t xml:space="preserve">  </w:t>
      </w:r>
    </w:p>
    <w:bookmarkEnd w:id="203"/>
    <w:p w14:paraId="14FA02BD" w14:textId="77777777" w:rsidR="00000000" w:rsidRDefault="002E19CE">
      <w:pPr>
        <w:jc w:val="both"/>
        <w:rPr>
          <w:sz w:val="24"/>
          <w:lang w:bidi="ar-YE"/>
        </w:rPr>
      </w:pPr>
    </w:p>
    <w:p w14:paraId="5647CA1A" w14:textId="77777777" w:rsidR="00000000" w:rsidRDefault="002E19CE">
      <w:pPr>
        <w:jc w:val="both"/>
        <w:rPr>
          <w:sz w:val="24"/>
          <w:lang w:bidi="ar-YE"/>
        </w:rPr>
      </w:pPr>
      <w:r>
        <w:rPr>
          <w:sz w:val="24"/>
          <w:lang w:bidi="ar-YE"/>
        </w:rPr>
        <w:t>H</w:t>
      </w:r>
      <w:r>
        <w:rPr>
          <w:sz w:val="24"/>
          <w:lang w:bidi="ar-YE"/>
        </w:rPr>
        <w:t>e provides no further explanation, but the significance of his remark was clear. Despite the legal affiliation of an overwhelming majority of its Muslim subjects, the Anglo-Egyptian Sudan imposed a tradition of Islamic law unknown to the country’s history.</w:t>
      </w:r>
      <w:r>
        <w:rPr>
          <w:sz w:val="24"/>
          <w:lang w:bidi="ar-YE"/>
        </w:rPr>
        <w:t xml:space="preserve"> </w:t>
      </w:r>
      <w:ins w:id="224" w:author="Steele, Matthew" w:date="2023-06-17T09:52:00Z">
        <w:r>
          <w:rPr>
            <w:sz w:val="24"/>
            <w:lang w:bidi="ar-YE"/>
          </w:rPr>
          <w:t>T</w:t>
        </w:r>
      </w:ins>
      <w:r>
        <w:rPr>
          <w:sz w:val="24"/>
          <w:lang w:bidi="ar-YE"/>
        </w:rPr>
        <w:t xml:space="preserve">he monopoly of the Mālikī – and to a lesser degree Shāfiʿī – school over the country’s Islamic legal heritage was so complete that finding mention of </w:t>
      </w:r>
      <w:r>
        <w:rPr>
          <w:sz w:val="24"/>
          <w:lang w:bidi="ar-YE"/>
        </w:rPr>
        <w:t>Ḥ</w:t>
      </w:r>
      <w:r>
        <w:rPr>
          <w:sz w:val="24"/>
          <w:lang w:bidi="ar-YE"/>
        </w:rPr>
        <w:t>anafī jurisprudence in the country prior to the beginning of Turco-Egyptian rule in 1820 is nearly imposs</w:t>
      </w:r>
      <w:r>
        <w:rPr>
          <w:sz w:val="24"/>
          <w:lang w:bidi="ar-YE"/>
        </w:rPr>
        <w:t xml:space="preserve">ible.  </w:t>
      </w:r>
    </w:p>
    <w:p w14:paraId="1B211F30" w14:textId="77777777" w:rsidR="00000000" w:rsidRDefault="002E19CE">
      <w:pPr>
        <w:jc w:val="both"/>
        <w:rPr>
          <w:sz w:val="24"/>
          <w:lang w:bidi="ar-YE"/>
        </w:rPr>
      </w:pPr>
    </w:p>
    <w:p w14:paraId="60B642D0" w14:textId="77777777" w:rsidR="00000000" w:rsidRDefault="002E19CE">
      <w:pPr>
        <w:jc w:val="both"/>
        <w:rPr>
          <w:sz w:val="24"/>
          <w:lang w:bidi="ar-YE"/>
        </w:rPr>
      </w:pPr>
      <w:ins w:id="225" w:author="rewiewer" w:date="2023-05-10T16:44:00Z">
        <w:r>
          <w:rPr>
            <w:sz w:val="24"/>
            <w:lang w:bidi="ar-YE"/>
          </w:rPr>
          <w:t>al-</w:t>
        </w:r>
      </w:ins>
      <w:r>
        <w:rPr>
          <w:sz w:val="24"/>
          <w:lang w:bidi="ar-YE"/>
        </w:rPr>
        <w:t>Jaʿalī’s observation of Sudan’s judges points to a related tension running throughout his text. Though his Mālikī school was predominant in Sudan since at least the early seventeenth century, al-Jaʿalī never witnessed its enforcement by a gover</w:t>
      </w:r>
      <w:r>
        <w:rPr>
          <w:sz w:val="24"/>
          <w:lang w:bidi="ar-YE"/>
        </w:rPr>
        <w:t xml:space="preserve">nment. Instead, he would be subjected to Ottoman, Egyptian, Mahdist, and finally British claims to the Sharīʿa until his death in 1960. Their application of various forms of </w:t>
      </w:r>
      <w:r>
        <w:rPr>
          <w:sz w:val="24"/>
          <w:lang w:bidi="ar-YE"/>
        </w:rPr>
        <w:t>Ḥ</w:t>
      </w:r>
      <w:r>
        <w:rPr>
          <w:sz w:val="24"/>
          <w:lang w:bidi="ar-YE"/>
        </w:rPr>
        <w:t xml:space="preserve">anafī </w:t>
      </w:r>
      <w:r>
        <w:rPr>
          <w:iCs/>
          <w:sz w:val="24"/>
          <w:lang w:bidi="ar-YE"/>
        </w:rPr>
        <w:t>jurisprudence</w:t>
      </w:r>
      <w:r>
        <w:rPr>
          <w:sz w:val="24"/>
          <w:lang w:bidi="ar-YE"/>
        </w:rPr>
        <w:t xml:space="preserve"> – as well as the Mahdi’s antipathy toward legal schools altog</w:t>
      </w:r>
      <w:r>
        <w:rPr>
          <w:sz w:val="24"/>
          <w:lang w:bidi="ar-YE"/>
        </w:rPr>
        <w:t xml:space="preserve">ether – was not only alien, it forcibly separated the country’s living traditions of </w:t>
      </w:r>
      <w:r>
        <w:rPr>
          <w:i/>
          <w:iCs/>
          <w:sz w:val="24"/>
          <w:lang w:bidi="ar-YE"/>
        </w:rPr>
        <w:t>fiqh</w:t>
      </w:r>
      <w:r>
        <w:rPr>
          <w:sz w:val="24"/>
          <w:lang w:bidi="ar-YE"/>
        </w:rPr>
        <w:t xml:space="preserve"> from the enforcement of Islamic law by a political authority.    </w:t>
      </w:r>
    </w:p>
    <w:p w14:paraId="4B2DFF40" w14:textId="77777777" w:rsidR="00000000" w:rsidRDefault="002E19CE">
      <w:pPr>
        <w:jc w:val="both"/>
        <w:rPr>
          <w:sz w:val="24"/>
          <w:lang w:bidi="ar-YE"/>
        </w:rPr>
      </w:pPr>
    </w:p>
    <w:p w14:paraId="3EA62459" w14:textId="77777777" w:rsidR="00000000" w:rsidRDefault="002E19CE">
      <w:pPr>
        <w:jc w:val="both"/>
        <w:rPr>
          <w:sz w:val="24"/>
          <w:lang w:bidi="ar-YE"/>
        </w:rPr>
      </w:pPr>
      <w:ins w:id="226" w:author="rewiewer" w:date="2023-05-10T16:44:00Z">
        <w:r>
          <w:rPr>
            <w:sz w:val="24"/>
            <w:lang w:bidi="ar-YE"/>
          </w:rPr>
          <w:t>al-</w:t>
        </w:r>
      </w:ins>
      <w:r>
        <w:rPr>
          <w:sz w:val="24"/>
          <w:lang w:bidi="ar-YE"/>
        </w:rPr>
        <w:t xml:space="preserve">Jaʿalī’s admission that local judges awarded </w:t>
      </w:r>
      <w:r>
        <w:rPr>
          <w:i/>
          <w:iCs/>
          <w:sz w:val="24"/>
          <w:lang w:bidi="ar-YE"/>
        </w:rPr>
        <w:t>shufʿa</w:t>
      </w:r>
      <w:r>
        <w:rPr>
          <w:sz w:val="24"/>
          <w:lang w:bidi="ar-YE"/>
        </w:rPr>
        <w:t xml:space="preserve"> to neighbors was evidence of that disconnect</w:t>
      </w:r>
      <w:r>
        <w:rPr>
          <w:sz w:val="24"/>
          <w:lang w:bidi="ar-YE"/>
        </w:rPr>
        <w:t xml:space="preserve"> in action. It laid bare the incongruities of the colonial Sharīʿa in Sudan, a narrowed revision of Islamic law elaborated by the state and at odds with the legal traditions of its subjects. The legacy of al-Jaʿalī’s own text is a prime example. He complet</w:t>
      </w:r>
      <w:r>
        <w:rPr>
          <w:sz w:val="24"/>
          <w:lang w:bidi="ar-YE"/>
        </w:rPr>
        <w:t xml:space="preserve">ed his commentary on a Mālikī classic, the product of decades of study under the foremost legal minds of Sudan, under a Condominium government that refused to acknowledge its existence in the country’s </w:t>
      </w:r>
      <w:r>
        <w:rPr>
          <w:sz w:val="24"/>
          <w:lang w:bidi="ar-YE"/>
        </w:rPr>
        <w:lastRenderedPageBreak/>
        <w:t xml:space="preserve">Islamic courts. </w:t>
      </w:r>
      <w:ins w:id="227" w:author="rewiewer" w:date="2023-05-10T16:44:00Z">
        <w:r>
          <w:rPr>
            <w:sz w:val="24"/>
            <w:lang w:bidi="ar-YE"/>
          </w:rPr>
          <w:t>al-</w:t>
        </w:r>
      </w:ins>
      <w:r>
        <w:rPr>
          <w:sz w:val="24"/>
          <w:lang w:bidi="ar-YE"/>
        </w:rPr>
        <w:t>Jaʿalī’s commitment to preserving t</w:t>
      </w:r>
      <w:r>
        <w:rPr>
          <w:sz w:val="24"/>
          <w:lang w:bidi="ar-YE"/>
        </w:rPr>
        <w:t xml:space="preserve">hose same precolonial traditions of Mālikī </w:t>
      </w:r>
      <w:r>
        <w:rPr>
          <w:i/>
          <w:iCs/>
          <w:sz w:val="24"/>
          <w:lang w:bidi="ar-YE"/>
        </w:rPr>
        <w:t>fiqh</w:t>
      </w:r>
      <w:r>
        <w:rPr>
          <w:sz w:val="24"/>
          <w:lang w:bidi="ar-YE"/>
        </w:rPr>
        <w:t xml:space="preserve"> was no doubt a response to a lifetime of such marginalization.  </w:t>
      </w:r>
    </w:p>
    <w:p w14:paraId="06CD4BF8" w14:textId="77777777" w:rsidR="00000000" w:rsidRDefault="002E19CE">
      <w:pPr>
        <w:jc w:val="both"/>
        <w:rPr>
          <w:sz w:val="24"/>
          <w:lang w:bidi="ar-YE"/>
        </w:rPr>
      </w:pPr>
    </w:p>
    <w:p w14:paraId="0CE81036" w14:textId="77777777" w:rsidR="00000000" w:rsidRDefault="002E19CE">
      <w:pPr>
        <w:jc w:val="both"/>
        <w:rPr>
          <w:kern w:val="2"/>
          <w:sz w:val="24"/>
          <w:lang w:bidi="ar-YE"/>
        </w:rPr>
      </w:pPr>
      <w:r>
        <w:rPr>
          <w:kern w:val="2"/>
          <w:sz w:val="24"/>
          <w:lang w:bidi="ar-YE"/>
        </w:rPr>
        <w:t>It also marked a rebuttal</w:t>
      </w:r>
      <w:r>
        <w:rPr>
          <w:b/>
          <w:bCs/>
          <w:kern w:val="2"/>
          <w:sz w:val="24"/>
          <w:lang w:bidi="ar-YE"/>
        </w:rPr>
        <w:t xml:space="preserve"> </w:t>
      </w:r>
      <w:r>
        <w:rPr>
          <w:kern w:val="2"/>
          <w:sz w:val="24"/>
          <w:lang w:bidi="ar-YE"/>
        </w:rPr>
        <w:t>to a growing cadre of Muslim scholars that accused the postformative legal tradition of having fallen into disrepair</w:t>
      </w:r>
      <w:r>
        <w:rPr>
          <w:kern w:val="2"/>
          <w:sz w:val="24"/>
          <w:lang w:bidi="ar-YE"/>
        </w:rPr>
        <w:t xml:space="preserve">. </w:t>
      </w:r>
      <w:ins w:id="228" w:author="rewiewer" w:date="2023-05-10T16:44:00Z">
        <w:r>
          <w:rPr>
            <w:kern w:val="2"/>
            <w:sz w:val="24"/>
            <w:lang w:bidi="ar-YE"/>
          </w:rPr>
          <w:t>al-</w:t>
        </w:r>
      </w:ins>
      <w:r>
        <w:rPr>
          <w:kern w:val="2"/>
          <w:sz w:val="24"/>
          <w:lang w:bidi="ar-YE"/>
        </w:rPr>
        <w:t xml:space="preserve">Jaʿalī eschewed demands for modernizing Islamic law at the expense of legal schools, reasserting the legitimacy of the very same postformative methodology pilloried by its critics. His </w:t>
      </w:r>
      <w:r>
        <w:rPr>
          <w:i/>
          <w:iCs/>
          <w:kern w:val="2"/>
          <w:sz w:val="24"/>
          <w:lang w:bidi="ar-YE"/>
        </w:rPr>
        <w:t>Sirāj</w:t>
      </w:r>
      <w:r>
        <w:rPr>
          <w:kern w:val="2"/>
          <w:sz w:val="24"/>
          <w:lang w:bidi="ar-YE"/>
        </w:rPr>
        <w:t xml:space="preserve"> confirmed that the era of </w:t>
      </w:r>
      <w:ins w:id="229" w:author="Steele, Matthew" w:date="2023-06-17T10:06:00Z">
        <w:r>
          <w:rPr>
            <w:sz w:val="24"/>
            <w:lang w:bidi="ar-YE"/>
          </w:rPr>
          <w:t>independent legal reasoning (</w:t>
        </w:r>
        <w:r>
          <w:rPr>
            <w:i/>
            <w:iCs/>
            <w:sz w:val="24"/>
            <w:lang w:bidi="ar-YE"/>
          </w:rPr>
          <w:t>ijtih</w:t>
        </w:r>
        <w:r>
          <w:rPr>
            <w:i/>
            <w:iCs/>
            <w:sz w:val="24"/>
            <w:lang w:bidi="ar-YE"/>
          </w:rPr>
          <w:t>ād</w:t>
        </w:r>
        <w:r>
          <w:rPr>
            <w:sz w:val="24"/>
            <w:lang w:bidi="ar-YE"/>
          </w:rPr>
          <w:t>)</w:t>
        </w:r>
      </w:ins>
      <w:r>
        <w:rPr>
          <w:kern w:val="2"/>
          <w:sz w:val="24"/>
          <w:lang w:bidi="ar-YE"/>
        </w:rPr>
        <w:t xml:space="preserve"> had indeed ended with Islam’s earliest generations.</w:t>
      </w:r>
      <w:r>
        <w:rPr>
          <w:rStyle w:val="FootnoteReference"/>
          <w:sz w:val="24"/>
        </w:rPr>
        <w:footnoteReference w:id="72"/>
      </w:r>
      <w:r>
        <w:rPr>
          <w:kern w:val="2"/>
          <w:sz w:val="24"/>
          <w:lang w:bidi="ar-YE"/>
        </w:rPr>
        <w:t xml:space="preserve"> </w:t>
      </w:r>
      <w:ins w:id="230" w:author="rewiewer" w:date="2023-05-10T16:44:00Z">
        <w:r>
          <w:rPr>
            <w:kern w:val="2"/>
            <w:sz w:val="24"/>
            <w:lang w:bidi="ar-YE"/>
          </w:rPr>
          <w:t>al-</w:t>
        </w:r>
      </w:ins>
      <w:r>
        <w:rPr>
          <w:kern w:val="2"/>
          <w:sz w:val="24"/>
          <w:lang w:bidi="ar-YE"/>
        </w:rPr>
        <w:t>Jaʿalī argued that simply loosening the restrictions on independent legal reasoning was not a legitimate solution for adapting the law to meet the challenges of contemporary life.</w:t>
      </w:r>
      <w:ins w:id="231" w:author="Steele, Matthew" w:date="2023-06-15T15:45:00Z">
        <w:r>
          <w:rPr>
            <w:rStyle w:val="FootnoteReference"/>
            <w:rFonts w:cs="Arial"/>
            <w:kern w:val="2"/>
            <w:lang w:bidi="ar-YE"/>
          </w:rPr>
          <w:footnoteReference w:id="73"/>
        </w:r>
      </w:ins>
      <w:r>
        <w:rPr>
          <w:kern w:val="2"/>
          <w:sz w:val="24"/>
          <w:lang w:bidi="ar-YE"/>
        </w:rPr>
        <w:t xml:space="preserve">  Neither, he ma</w:t>
      </w:r>
      <w:r>
        <w:rPr>
          <w:kern w:val="2"/>
          <w:sz w:val="24"/>
          <w:lang w:bidi="ar-YE"/>
        </w:rPr>
        <w:t xml:space="preserve">intained, was </w:t>
      </w:r>
      <w:r>
        <w:rPr>
          <w:i/>
          <w:iCs/>
          <w:kern w:val="2"/>
          <w:sz w:val="24"/>
          <w:lang w:bidi="ar-YE"/>
        </w:rPr>
        <w:t>talfīq</w:t>
      </w:r>
      <w:r>
        <w:rPr>
          <w:kern w:val="2"/>
          <w:sz w:val="24"/>
          <w:lang w:bidi="ar-YE"/>
        </w:rPr>
        <w:t>, a practice popular among many in the country’s judiciary who cobbled together new legal opinions by combining partial rulings from multiple schools.</w:t>
      </w:r>
      <w:r>
        <w:rPr>
          <w:rStyle w:val="FootnoteReference"/>
          <w:sz w:val="24"/>
        </w:rPr>
        <w:footnoteReference w:id="74"/>
      </w:r>
      <w:r>
        <w:rPr>
          <w:kern w:val="2"/>
          <w:sz w:val="24"/>
          <w:lang w:bidi="ar-YE"/>
        </w:rPr>
        <w:t xml:space="preserve">  </w:t>
      </w:r>
    </w:p>
    <w:p w14:paraId="3DC2940D" w14:textId="77777777" w:rsidR="00000000" w:rsidRDefault="002E19CE">
      <w:pPr>
        <w:jc w:val="both"/>
        <w:rPr>
          <w:kern w:val="2"/>
          <w:sz w:val="24"/>
          <w:lang w:bidi="ar-YE"/>
        </w:rPr>
      </w:pPr>
    </w:p>
    <w:p w14:paraId="6CB6858B" w14:textId="77777777" w:rsidR="00000000" w:rsidRDefault="002E19CE">
      <w:pPr>
        <w:jc w:val="both"/>
        <w:rPr>
          <w:kern w:val="2"/>
          <w:sz w:val="24"/>
          <w:lang w:bidi="ar-YE"/>
        </w:rPr>
      </w:pPr>
      <w:ins w:id="235" w:author="rewiewer" w:date="2023-05-10T16:44:00Z">
        <w:r>
          <w:rPr>
            <w:kern w:val="2"/>
            <w:sz w:val="24"/>
            <w:lang w:bidi="ar-YE"/>
          </w:rPr>
          <w:t>al-</w:t>
        </w:r>
      </w:ins>
      <w:r>
        <w:rPr>
          <w:kern w:val="2"/>
          <w:sz w:val="24"/>
          <w:lang w:bidi="ar-YE"/>
        </w:rPr>
        <w:t>Jaʿalī found such hermeneutical revisionism</w:t>
      </w:r>
      <w:r>
        <w:rPr>
          <w:b/>
          <w:bCs/>
          <w:kern w:val="2"/>
          <w:sz w:val="24"/>
          <w:lang w:bidi="ar-YE"/>
        </w:rPr>
        <w:t xml:space="preserve"> </w:t>
      </w:r>
      <w:r>
        <w:rPr>
          <w:kern w:val="2"/>
          <w:sz w:val="24"/>
          <w:lang w:bidi="ar-YE"/>
        </w:rPr>
        <w:t xml:space="preserve">deeply troubling. He explained in </w:t>
      </w:r>
      <w:r>
        <w:rPr>
          <w:i/>
          <w:iCs/>
          <w:kern w:val="2"/>
          <w:sz w:val="24"/>
          <w:lang w:bidi="ar-YE"/>
        </w:rPr>
        <w:t>Sirāj al-sālik</w:t>
      </w:r>
      <w:r>
        <w:rPr>
          <w:kern w:val="2"/>
          <w:sz w:val="24"/>
          <w:lang w:bidi="ar-YE"/>
        </w:rPr>
        <w:t xml:space="preserve"> that loyalty to a single </w:t>
      </w:r>
      <w:r>
        <w:rPr>
          <w:i/>
          <w:iCs/>
          <w:kern w:val="2"/>
          <w:sz w:val="24"/>
          <w:lang w:bidi="ar-YE"/>
        </w:rPr>
        <w:t>madhhab</w:t>
      </w:r>
      <w:r>
        <w:rPr>
          <w:kern w:val="2"/>
          <w:sz w:val="24"/>
          <w:lang w:bidi="ar-YE"/>
        </w:rPr>
        <w:t xml:space="preserve"> was a divine gift, the benefits of which God bestowed upon Muslims to ease their compliance with the Sharīʿa. As the period of even limited </w:t>
      </w:r>
      <w:r>
        <w:rPr>
          <w:i/>
          <w:kern w:val="2"/>
          <w:sz w:val="24"/>
          <w:lang w:bidi="ar-YE"/>
        </w:rPr>
        <w:t>ijtihād</w:t>
      </w:r>
      <w:r>
        <w:rPr>
          <w:kern w:val="2"/>
          <w:sz w:val="24"/>
          <w:lang w:bidi="ar-YE"/>
        </w:rPr>
        <w:t xml:space="preserve"> within schools lapsed long ago, such affiliation to a </w:t>
      </w:r>
      <w:r>
        <w:rPr>
          <w:iCs/>
          <w:kern w:val="2"/>
          <w:sz w:val="24"/>
          <w:lang w:bidi="ar-YE"/>
        </w:rPr>
        <w:t>school</w:t>
      </w:r>
      <w:r>
        <w:rPr>
          <w:kern w:val="2"/>
          <w:sz w:val="24"/>
          <w:lang w:bidi="ar-YE"/>
        </w:rPr>
        <w:t xml:space="preserve"> required following the opinions of its founder and leading jurists.</w:t>
      </w:r>
      <w:r>
        <w:rPr>
          <w:rStyle w:val="FootnoteReference"/>
          <w:sz w:val="24"/>
        </w:rPr>
        <w:footnoteReference w:id="75"/>
      </w:r>
      <w:r>
        <w:rPr>
          <w:kern w:val="2"/>
          <w:sz w:val="24"/>
          <w:lang w:bidi="ar-YE"/>
        </w:rPr>
        <w:t xml:space="preserve"> Their views represented the most authoritative of </w:t>
      </w:r>
      <w:r>
        <w:rPr>
          <w:i/>
          <w:iCs/>
          <w:kern w:val="2"/>
          <w:sz w:val="24"/>
          <w:lang w:bidi="ar-YE"/>
        </w:rPr>
        <w:t>madhhab</w:t>
      </w:r>
      <w:r>
        <w:rPr>
          <w:kern w:val="2"/>
          <w:sz w:val="24"/>
          <w:lang w:bidi="ar-YE"/>
        </w:rPr>
        <w:t>’s doctrine, a sprawling, sometimes conflicting, corpus that al-Jaʿalī relied on throughout his career.</w:t>
      </w:r>
    </w:p>
    <w:p w14:paraId="312E28FF" w14:textId="77777777" w:rsidR="00000000" w:rsidRDefault="002E19CE">
      <w:pPr>
        <w:jc w:val="both"/>
        <w:rPr>
          <w:kern w:val="2"/>
          <w:sz w:val="24"/>
          <w:lang w:bidi="ar-YE"/>
        </w:rPr>
      </w:pPr>
    </w:p>
    <w:p w14:paraId="52E79015" w14:textId="77777777" w:rsidR="00000000" w:rsidRDefault="002E19CE">
      <w:pPr>
        <w:jc w:val="both"/>
        <w:rPr>
          <w:kern w:val="2"/>
          <w:sz w:val="24"/>
          <w:lang w:bidi="ar-YE"/>
        </w:rPr>
      </w:pPr>
      <w:r>
        <w:rPr>
          <w:kern w:val="2"/>
          <w:sz w:val="24"/>
          <w:lang w:bidi="ar-YE"/>
        </w:rPr>
        <w:t>As much as endorsing any</w:t>
      </w:r>
      <w:r>
        <w:rPr>
          <w:kern w:val="2"/>
          <w:sz w:val="24"/>
          <w:lang w:bidi="ar-YE"/>
        </w:rPr>
        <w:t xml:space="preserve"> particular doctrine, </w:t>
      </w:r>
      <w:r>
        <w:rPr>
          <w:i/>
          <w:iCs/>
          <w:kern w:val="2"/>
          <w:sz w:val="24"/>
          <w:lang w:bidi="ar-YE"/>
        </w:rPr>
        <w:t>Sirāj al-sālik</w:t>
      </w:r>
      <w:r>
        <w:rPr>
          <w:kern w:val="2"/>
          <w:sz w:val="24"/>
          <w:lang w:bidi="ar-YE"/>
        </w:rPr>
        <w:t xml:space="preserve"> intended to reaffirm an understanding of legal authority that characterized the late Mālikī school. Unlike al-Bijāwī’s scholarship, al-Jaʿalī ignored calls to abandon the conventions and opinions of legists for revelati</w:t>
      </w:r>
      <w:r>
        <w:rPr>
          <w:kern w:val="2"/>
          <w:sz w:val="24"/>
          <w:lang w:bidi="ar-YE"/>
        </w:rPr>
        <w:t xml:space="preserve">on. His text instead sought to render the precolonial traditions of the school more accessible to contemporary Muslims. He chose the principal literary and legal techniques of the medieval period to do so. </w:t>
      </w:r>
      <w:ins w:id="236" w:author="rewiewer" w:date="2023-05-10T16:44:00Z">
        <w:r>
          <w:rPr>
            <w:iCs/>
            <w:kern w:val="2"/>
            <w:sz w:val="24"/>
            <w:lang w:bidi="ar-YE"/>
          </w:rPr>
          <w:t>al-</w:t>
        </w:r>
      </w:ins>
      <w:r>
        <w:rPr>
          <w:iCs/>
          <w:kern w:val="2"/>
          <w:sz w:val="24"/>
          <w:lang w:bidi="ar-YE"/>
        </w:rPr>
        <w:t xml:space="preserve">Jaʿalī </w:t>
      </w:r>
      <w:r>
        <w:rPr>
          <w:kern w:val="2"/>
          <w:sz w:val="24"/>
          <w:lang w:bidi="ar-YE"/>
        </w:rPr>
        <w:t xml:space="preserve">refined Mālikī orthodoxy by glossing an </w:t>
      </w:r>
      <w:r>
        <w:rPr>
          <w:kern w:val="2"/>
          <w:sz w:val="24"/>
          <w:lang w:bidi="ar-YE"/>
        </w:rPr>
        <w:t>eighteenth-century didactic poem, itself a commentary on an earlier abridgement. He divided general legal principles into an inventory of particular cases, treating each with a variety of authoritative positions of the school. Both practices upheld the vie</w:t>
      </w:r>
      <w:r>
        <w:rPr>
          <w:kern w:val="2"/>
          <w:sz w:val="24"/>
          <w:lang w:bidi="ar-YE"/>
        </w:rPr>
        <w:t>w that new claims were judged primarily on their command of previous ones, that</w:t>
      </w:r>
      <w:r>
        <w:rPr>
          <w:b/>
          <w:bCs/>
          <w:kern w:val="2"/>
          <w:sz w:val="24"/>
          <w:lang w:bidi="ar-YE"/>
        </w:rPr>
        <w:t xml:space="preserve"> </w:t>
      </w:r>
      <w:r>
        <w:rPr>
          <w:kern w:val="2"/>
          <w:sz w:val="24"/>
          <w:lang w:bidi="ar-YE"/>
        </w:rPr>
        <w:t xml:space="preserve">contemporary efforts to elaborate God’s law were based on their success mediating those that already existed. </w:t>
      </w:r>
      <w:ins w:id="237" w:author="rewiewer" w:date="2023-05-10T16:44:00Z">
        <w:r>
          <w:rPr>
            <w:kern w:val="2"/>
            <w:sz w:val="24"/>
            <w:lang w:bidi="ar-YE"/>
          </w:rPr>
          <w:t>al-</w:t>
        </w:r>
      </w:ins>
      <w:r>
        <w:rPr>
          <w:kern w:val="2"/>
          <w:sz w:val="24"/>
          <w:lang w:bidi="ar-YE"/>
        </w:rPr>
        <w:t xml:space="preserve">Jaʿalī’s efforts as both commentator and school activist depended on how effectively he interpreted the </w:t>
      </w:r>
      <w:r>
        <w:rPr>
          <w:kern w:val="2"/>
          <w:sz w:val="24"/>
          <w:lang w:bidi="ar-YE"/>
        </w:rPr>
        <w:lastRenderedPageBreak/>
        <w:t xml:space="preserve">arguments of earlier jurists and selected, with ample room for intervention, the strongest among them.  </w:t>
      </w:r>
    </w:p>
    <w:p w14:paraId="188F607B" w14:textId="77777777" w:rsidR="00000000" w:rsidRDefault="002E19CE">
      <w:pPr>
        <w:jc w:val="both"/>
        <w:rPr>
          <w:kern w:val="2"/>
          <w:sz w:val="24"/>
          <w:lang w:bidi="ar-YE"/>
        </w:rPr>
      </w:pPr>
    </w:p>
    <w:p w14:paraId="4F7502E8" w14:textId="77777777" w:rsidR="00000000" w:rsidRDefault="002E19CE">
      <w:pPr>
        <w:jc w:val="both"/>
        <w:rPr>
          <w:sz w:val="24"/>
          <w:lang w:bidi="ar-YE"/>
        </w:rPr>
      </w:pPr>
      <w:r>
        <w:rPr>
          <w:kern w:val="2"/>
          <w:sz w:val="24"/>
          <w:lang w:bidi="ar-YE"/>
        </w:rPr>
        <w:t xml:space="preserve">His </w:t>
      </w:r>
      <w:r>
        <w:rPr>
          <w:i/>
          <w:iCs/>
          <w:kern w:val="2"/>
          <w:sz w:val="24"/>
          <w:lang w:bidi="ar-YE"/>
        </w:rPr>
        <w:t>Sirāj al-sālik</w:t>
      </w:r>
      <w:r>
        <w:rPr>
          <w:kern w:val="2"/>
          <w:sz w:val="24"/>
          <w:lang w:bidi="ar-YE"/>
        </w:rPr>
        <w:t xml:space="preserve"> then offered a defense of M</w:t>
      </w:r>
      <w:r>
        <w:rPr>
          <w:kern w:val="2"/>
          <w:sz w:val="24"/>
          <w:lang w:bidi="ar-YE"/>
        </w:rPr>
        <w:t xml:space="preserve">ālikī </w:t>
      </w:r>
      <w:r>
        <w:rPr>
          <w:i/>
          <w:iCs/>
          <w:kern w:val="2"/>
          <w:sz w:val="24"/>
          <w:lang w:bidi="ar-YE"/>
        </w:rPr>
        <w:t>fiqh</w:t>
      </w:r>
      <w:r>
        <w:rPr>
          <w:kern w:val="2"/>
          <w:sz w:val="24"/>
          <w:lang w:bidi="ar-YE"/>
        </w:rPr>
        <w:t xml:space="preserve"> through a study of its great books.</w:t>
      </w:r>
      <w:r>
        <w:rPr>
          <w:rStyle w:val="FootnoteReference"/>
          <w:sz w:val="24"/>
        </w:rPr>
        <w:footnoteReference w:id="76"/>
      </w:r>
      <w:r>
        <w:rPr>
          <w:kern w:val="2"/>
          <w:sz w:val="24"/>
          <w:lang w:bidi="ar-YE"/>
        </w:rPr>
        <w:t xml:space="preserve"> It accepted the foundations of the premodern </w:t>
      </w:r>
      <w:r>
        <w:rPr>
          <w:i/>
          <w:iCs/>
          <w:kern w:val="2"/>
          <w:sz w:val="24"/>
          <w:lang w:bidi="ar-YE"/>
        </w:rPr>
        <w:t>madhhab</w:t>
      </w:r>
      <w:r>
        <w:rPr>
          <w:kern w:val="2"/>
          <w:sz w:val="24"/>
          <w:lang w:bidi="ar-YE"/>
        </w:rPr>
        <w:t xml:space="preserve">, aiming not at reformists already outside the school, but those still within it. </w:t>
      </w:r>
      <w:ins w:id="239" w:author="Steele, Matthew" w:date="2023-06-21T00:20:00Z">
        <w:r>
          <w:rPr>
            <w:sz w:val="24"/>
            <w:lang w:bidi="ar-YE"/>
          </w:rPr>
          <w:t xml:space="preserve">Though it reinforced a notion of Islamic law rooted in the boundaries of </w:t>
        </w:r>
        <w:r>
          <w:rPr>
            <w:i/>
            <w:iCs/>
            <w:sz w:val="24"/>
            <w:lang w:bidi="ar-YE"/>
          </w:rPr>
          <w:t>m</w:t>
        </w:r>
        <w:r>
          <w:rPr>
            <w:i/>
            <w:iCs/>
            <w:sz w:val="24"/>
            <w:lang w:bidi="ar-YE"/>
          </w:rPr>
          <w:t>adhhab</w:t>
        </w:r>
        <w:r>
          <w:rPr>
            <w:sz w:val="24"/>
            <w:lang w:bidi="ar-YE"/>
          </w:rPr>
          <w:t xml:space="preserve">s and the authority of their earlier jurists, </w:t>
        </w:r>
        <w:r>
          <w:rPr>
            <w:i/>
            <w:iCs/>
            <w:kern w:val="2"/>
            <w:sz w:val="24"/>
            <w:lang w:bidi="ar-YE"/>
          </w:rPr>
          <w:t>Sirāj al-sālik</w:t>
        </w:r>
        <w:r>
          <w:rPr>
            <w:kern w:val="2"/>
            <w:sz w:val="24"/>
            <w:lang w:bidi="ar-YE"/>
          </w:rPr>
          <w:t xml:space="preserve"> </w:t>
        </w:r>
        <w:r>
          <w:rPr>
            <w:sz w:val="24"/>
            <w:lang w:bidi="ar-YE"/>
          </w:rPr>
          <w:t xml:space="preserve">was hardly a work of the rote imitation oft-alleged of </w:t>
        </w:r>
        <w:r>
          <w:rPr>
            <w:i/>
            <w:iCs/>
            <w:sz w:val="24"/>
            <w:lang w:bidi="ar-YE"/>
          </w:rPr>
          <w:t>taqlīd</w:t>
        </w:r>
        <w:r>
          <w:rPr>
            <w:sz w:val="24"/>
            <w:lang w:bidi="ar-YE"/>
          </w:rPr>
          <w:t xml:space="preserve">.  al-Jaʿalī regularly included exceptions to his school’s </w:t>
        </w:r>
        <w:r>
          <w:rPr>
            <w:i/>
            <w:iCs/>
            <w:sz w:val="24"/>
            <w:lang w:bidi="ar-YE"/>
          </w:rPr>
          <w:t>mashhūr</w:t>
        </w:r>
        <w:r>
          <w:rPr>
            <w:sz w:val="24"/>
            <w:lang w:bidi="ar-YE"/>
          </w:rPr>
          <w:t xml:space="preserve"> doctrine, finding the restrictions supposed of a “restatement</w:t>
        </w:r>
        <w:r>
          <w:rPr>
            <w:sz w:val="24"/>
            <w:lang w:bidi="ar-YE"/>
          </w:rPr>
          <w:t xml:space="preserve">” of Mālikī </w:t>
        </w:r>
        <w:r>
          <w:rPr>
            <w:i/>
            <w:iCs/>
            <w:sz w:val="24"/>
            <w:lang w:bidi="ar-YE"/>
          </w:rPr>
          <w:t>fiqh</w:t>
        </w:r>
        <w:r>
          <w:rPr>
            <w:sz w:val="24"/>
            <w:lang w:bidi="ar-YE"/>
          </w:rPr>
          <w:t xml:space="preserve"> more than adequate to caution his readers against the worrying practices of Sudanese judges and modernist revisions of Islamic law.</w:t>
        </w:r>
      </w:ins>
      <w:ins w:id="240" w:author="Steele, Matthew" w:date="2023-06-21T00:21:00Z">
        <w:r>
          <w:rPr>
            <w:sz w:val="24"/>
            <w:lang w:bidi="ar-YE"/>
          </w:rPr>
          <w:t xml:space="preserve"> His </w:t>
        </w:r>
      </w:ins>
      <w:r>
        <w:rPr>
          <w:sz w:val="24"/>
          <w:lang w:bidi="ar-YE"/>
        </w:rPr>
        <w:t xml:space="preserve">was not the only </w:t>
      </w:r>
      <w:ins w:id="241" w:author="Steele, Matthew" w:date="2023-06-21T00:22:00Z">
        <w:r>
          <w:rPr>
            <w:sz w:val="24"/>
            <w:lang w:bidi="ar-YE"/>
          </w:rPr>
          <w:t xml:space="preserve">response </w:t>
        </w:r>
      </w:ins>
      <w:r>
        <w:rPr>
          <w:sz w:val="24"/>
          <w:lang w:bidi="ar-YE"/>
        </w:rPr>
        <w:t>to the Mālikī school’s decline in Sudan, however. Little more than a decade a</w:t>
      </w:r>
      <w:r>
        <w:rPr>
          <w:sz w:val="24"/>
          <w:lang w:bidi="ar-YE"/>
        </w:rPr>
        <w:t xml:space="preserve">fter al-Jaʿalī completed </w:t>
      </w:r>
      <w:r>
        <w:rPr>
          <w:i/>
          <w:iCs/>
          <w:sz w:val="24"/>
          <w:lang w:bidi="ar-YE"/>
        </w:rPr>
        <w:t>Sirāj al-sālik</w:t>
      </w:r>
      <w:r>
        <w:rPr>
          <w:sz w:val="24"/>
          <w:lang w:bidi="ar-YE"/>
        </w:rPr>
        <w:t xml:space="preserve">, another scholar, this time heavily influenced by studies in the Hejaz and North Africa, returned to the country with a very different plan for reviving the </w:t>
      </w:r>
      <w:r>
        <w:rPr>
          <w:i/>
          <w:iCs/>
          <w:sz w:val="24"/>
          <w:lang w:bidi="ar-YE"/>
        </w:rPr>
        <w:t>madhhab</w:t>
      </w:r>
      <w:r>
        <w:rPr>
          <w:sz w:val="24"/>
          <w:lang w:bidi="ar-YE"/>
        </w:rPr>
        <w:t>’s fortunes.</w:t>
      </w:r>
    </w:p>
    <w:p w14:paraId="56FD6F46" w14:textId="77777777" w:rsidR="00000000" w:rsidRDefault="002E19CE">
      <w:pPr>
        <w:tabs>
          <w:tab w:val="left" w:pos="1994"/>
        </w:tabs>
        <w:jc w:val="both"/>
        <w:rPr>
          <w:b/>
          <w:bCs/>
          <w:sz w:val="24"/>
        </w:rPr>
      </w:pPr>
    </w:p>
    <w:p w14:paraId="53A2A6F9" w14:textId="77777777" w:rsidR="00000000" w:rsidRDefault="002E19CE">
      <w:pPr>
        <w:tabs>
          <w:tab w:val="left" w:pos="1994"/>
        </w:tabs>
        <w:jc w:val="both"/>
        <w:rPr>
          <w:b/>
          <w:bCs/>
          <w:sz w:val="24"/>
        </w:rPr>
      </w:pPr>
    </w:p>
    <w:p w14:paraId="21EC706E" w14:textId="77777777" w:rsidR="00000000" w:rsidRDefault="002E19CE">
      <w:pPr>
        <w:tabs>
          <w:tab w:val="left" w:pos="1994"/>
        </w:tabs>
        <w:jc w:val="both"/>
        <w:rPr>
          <w:b/>
          <w:bCs/>
          <w:sz w:val="24"/>
        </w:rPr>
      </w:pPr>
      <w:r>
        <w:rPr>
          <w:b/>
          <w:bCs/>
          <w:sz w:val="24"/>
        </w:rPr>
        <w:t xml:space="preserve">Abū </w:t>
      </w:r>
      <w:r>
        <w:rPr>
          <w:b/>
          <w:bCs/>
          <w:sz w:val="24"/>
        </w:rPr>
        <w:t>Ṭ</w:t>
      </w:r>
      <w:r>
        <w:rPr>
          <w:b/>
          <w:bCs/>
          <w:sz w:val="24"/>
        </w:rPr>
        <w:t xml:space="preserve">āhir </w:t>
      </w:r>
      <w:r>
        <w:rPr>
          <w:b/>
          <w:bCs/>
          <w:sz w:val="24"/>
        </w:rPr>
        <w:t>Ḥ</w:t>
      </w:r>
      <w:r>
        <w:rPr>
          <w:b/>
          <w:bCs/>
          <w:sz w:val="24"/>
        </w:rPr>
        <w:t>asan Fāy al-Bijāwī (d. 198</w:t>
      </w:r>
      <w:r>
        <w:rPr>
          <w:b/>
          <w:bCs/>
          <w:sz w:val="24"/>
        </w:rPr>
        <w:t>4)</w:t>
      </w:r>
    </w:p>
    <w:p w14:paraId="06A1FADD" w14:textId="77777777" w:rsidR="00000000" w:rsidRDefault="002E19CE">
      <w:pPr>
        <w:jc w:val="both"/>
        <w:rPr>
          <w:sz w:val="24"/>
        </w:rPr>
      </w:pPr>
    </w:p>
    <w:p w14:paraId="0F21AE08" w14:textId="77777777" w:rsidR="00000000" w:rsidRDefault="002E19CE">
      <w:pPr>
        <w:jc w:val="both"/>
        <w:rPr>
          <w:sz w:val="24"/>
        </w:rPr>
      </w:pPr>
      <w:r>
        <w:rPr>
          <w:sz w:val="24"/>
        </w:rPr>
        <w:t xml:space="preserve">Abū </w:t>
      </w:r>
      <w:r>
        <w:rPr>
          <w:sz w:val="24"/>
        </w:rPr>
        <w:t>Ṭ</w:t>
      </w:r>
      <w:r>
        <w:rPr>
          <w:sz w:val="24"/>
        </w:rPr>
        <w:t xml:space="preserve">āhir </w:t>
      </w:r>
      <w:r>
        <w:rPr>
          <w:sz w:val="24"/>
        </w:rPr>
        <w:t>Ḥ</w:t>
      </w:r>
      <w:r>
        <w:rPr>
          <w:sz w:val="24"/>
        </w:rPr>
        <w:t>asan Fāy al-Bijāwī was born in 1928 to a Beja family in a village southwest of one of the country’s remaining centers for Shāfiʿī learning, Sawākin.</w:t>
      </w:r>
      <w:r>
        <w:rPr>
          <w:rStyle w:val="FootnoteReference"/>
          <w:sz w:val="24"/>
        </w:rPr>
        <w:footnoteReference w:id="77"/>
      </w:r>
      <w:r>
        <w:rPr>
          <w:sz w:val="24"/>
        </w:rPr>
        <w:t xml:space="preserve"> His father sent him to a local </w:t>
      </w:r>
      <w:r>
        <w:rPr>
          <w:i/>
          <w:iCs/>
          <w:sz w:val="24"/>
        </w:rPr>
        <w:t>khalwa</w:t>
      </w:r>
      <w:r>
        <w:rPr>
          <w:sz w:val="24"/>
        </w:rPr>
        <w:t xml:space="preserve"> in the neighboring city of Sinkāt where al-Bijāwī mem</w:t>
      </w:r>
      <w:r>
        <w:rPr>
          <w:sz w:val="24"/>
        </w:rPr>
        <w:t>orized the Quran at the early age expected of a promising scholar.</w:t>
      </w:r>
      <w:r>
        <w:rPr>
          <w:rStyle w:val="FootnoteReference"/>
          <w:sz w:val="24"/>
        </w:rPr>
        <w:footnoteReference w:id="78"/>
      </w:r>
      <w:r>
        <w:rPr>
          <w:sz w:val="24"/>
        </w:rPr>
        <w:t xml:space="preserve"> After studying classical texts in Sudan as a youth, al-Bijāwī relocated to Mecca in his early twenties.  </w:t>
      </w:r>
    </w:p>
    <w:p w14:paraId="1A1E0FCC" w14:textId="77777777" w:rsidR="00000000" w:rsidRDefault="002E19CE">
      <w:pPr>
        <w:jc w:val="both"/>
        <w:rPr>
          <w:sz w:val="24"/>
        </w:rPr>
      </w:pPr>
    </w:p>
    <w:p w14:paraId="0E50C301" w14:textId="77777777" w:rsidR="00000000" w:rsidRDefault="002E19CE">
      <w:pPr>
        <w:jc w:val="both"/>
        <w:rPr>
          <w:sz w:val="24"/>
        </w:rPr>
      </w:pPr>
      <w:bookmarkStart w:id="243" w:name="_Hlk9688977"/>
      <w:r>
        <w:rPr>
          <w:sz w:val="24"/>
        </w:rPr>
        <w:t xml:space="preserve">There al-Bijāwī moved between the study circles of the city’s Grand Mosque where </w:t>
      </w:r>
      <w:r>
        <w:rPr>
          <w:sz w:val="24"/>
        </w:rPr>
        <w:t>he attended tutorials in Islamic law and hadith for upwards of a decade. He eventually left the Hejaz for Cairo, spending several more years specializing in Prophetic reports under Egypt’s preeminent Tijānī and hadith specialist, Mu</w:t>
      </w:r>
      <w:r>
        <w:rPr>
          <w:sz w:val="24"/>
        </w:rPr>
        <w:t>ḥ</w:t>
      </w:r>
      <w:r>
        <w:rPr>
          <w:sz w:val="24"/>
        </w:rPr>
        <w:t>ammad al-</w:t>
      </w:r>
      <w:r>
        <w:rPr>
          <w:sz w:val="24"/>
        </w:rPr>
        <w:t>Ḥ</w:t>
      </w:r>
      <w:r>
        <w:rPr>
          <w:sz w:val="24"/>
        </w:rPr>
        <w:t>āfi</w:t>
      </w:r>
      <w:r>
        <w:rPr>
          <w:sz w:val="24"/>
        </w:rPr>
        <w:t>ẓ</w:t>
      </w:r>
      <w:r>
        <w:rPr>
          <w:sz w:val="24"/>
        </w:rPr>
        <w:t xml:space="preserve"> al-Tijān</w:t>
      </w:r>
      <w:r>
        <w:rPr>
          <w:sz w:val="24"/>
        </w:rPr>
        <w:t xml:space="preserve">ī (d. 1978). </w:t>
      </w:r>
      <w:ins w:id="244" w:author="rewiewer" w:date="2023-05-10T16:44:00Z">
        <w:r>
          <w:rPr>
            <w:sz w:val="24"/>
          </w:rPr>
          <w:t>al-</w:t>
        </w:r>
      </w:ins>
      <w:r>
        <w:rPr>
          <w:sz w:val="24"/>
        </w:rPr>
        <w:t>Bijāwī’s training with Mu</w:t>
      </w:r>
      <w:r>
        <w:rPr>
          <w:sz w:val="24"/>
        </w:rPr>
        <w:t>ḥ</w:t>
      </w:r>
      <w:r>
        <w:rPr>
          <w:sz w:val="24"/>
        </w:rPr>
        <w:t>ammad al-</w:t>
      </w:r>
      <w:r>
        <w:rPr>
          <w:sz w:val="24"/>
        </w:rPr>
        <w:t>Ḥ</w:t>
      </w:r>
      <w:r>
        <w:rPr>
          <w:sz w:val="24"/>
        </w:rPr>
        <w:t>āfi</w:t>
      </w:r>
      <w:r>
        <w:rPr>
          <w:sz w:val="24"/>
        </w:rPr>
        <w:t>ẓ</w:t>
      </w:r>
      <w:r>
        <w:rPr>
          <w:sz w:val="24"/>
        </w:rPr>
        <w:t xml:space="preserve"> was </w:t>
      </w:r>
      <w:ins w:id="245" w:author="Steele, Matthew" w:date="2023-06-21T00:31:00Z">
        <w:r>
          <w:rPr>
            <w:sz w:val="24"/>
          </w:rPr>
          <w:t xml:space="preserve">central </w:t>
        </w:r>
      </w:ins>
      <w:r>
        <w:rPr>
          <w:sz w:val="24"/>
        </w:rPr>
        <w:t>to his command of revealed proofs, eventually winning the latter’s permission to teach the six canonical works of hadith in Sunni Islam.</w:t>
      </w:r>
      <w:r>
        <w:rPr>
          <w:rStyle w:val="FootnoteReference"/>
          <w:sz w:val="24"/>
        </w:rPr>
        <w:footnoteReference w:id="79"/>
      </w:r>
      <w:r>
        <w:rPr>
          <w:sz w:val="24"/>
        </w:rPr>
        <w:t xml:space="preserve">  </w:t>
      </w:r>
      <w:ins w:id="247" w:author="rewiewer" w:date="2023-05-10T16:44:00Z">
        <w:r>
          <w:rPr>
            <w:sz w:val="24"/>
          </w:rPr>
          <w:t>al-</w:t>
        </w:r>
      </w:ins>
      <w:r>
        <w:rPr>
          <w:sz w:val="24"/>
        </w:rPr>
        <w:t>Bijāwī supplemented this with additional teac</w:t>
      </w:r>
      <w:r>
        <w:rPr>
          <w:sz w:val="24"/>
        </w:rPr>
        <w:t>hing licenses (</w:t>
      </w:r>
      <w:r>
        <w:rPr>
          <w:i/>
          <w:iCs/>
          <w:sz w:val="24"/>
        </w:rPr>
        <w:t>ijāza</w:t>
      </w:r>
      <w:r>
        <w:rPr>
          <w:sz w:val="24"/>
        </w:rPr>
        <w:t xml:space="preserve">s) from the period’s </w:t>
      </w:r>
      <w:r>
        <w:rPr>
          <w:sz w:val="24"/>
        </w:rPr>
        <w:lastRenderedPageBreak/>
        <w:t>leading scholars.</w:t>
      </w:r>
      <w:r>
        <w:rPr>
          <w:rStyle w:val="FootnoteReference"/>
          <w:sz w:val="24"/>
        </w:rPr>
        <w:footnoteReference w:id="80"/>
      </w:r>
      <w:r>
        <w:rPr>
          <w:sz w:val="24"/>
        </w:rPr>
        <w:t xml:space="preserve"> The Meccan judge and hadith specialist </w:t>
      </w:r>
      <w:r>
        <w:rPr>
          <w:sz w:val="24"/>
        </w:rPr>
        <w:t>Ḥ</w:t>
      </w:r>
      <w:r>
        <w:rPr>
          <w:sz w:val="24"/>
        </w:rPr>
        <w:t>asan b. Mu</w:t>
      </w:r>
      <w:r>
        <w:rPr>
          <w:sz w:val="24"/>
        </w:rPr>
        <w:t>ḥ</w:t>
      </w:r>
      <w:r>
        <w:rPr>
          <w:sz w:val="24"/>
        </w:rPr>
        <w:t>ammad al-Mashshā</w:t>
      </w:r>
      <w:r>
        <w:rPr>
          <w:sz w:val="24"/>
        </w:rPr>
        <w:t>ṭ</w:t>
      </w:r>
      <w:r>
        <w:rPr>
          <w:sz w:val="24"/>
        </w:rPr>
        <w:t xml:space="preserve"> (d. 1979) authorized al-Bijāwī to transmit</w:t>
      </w:r>
      <w:r>
        <w:rPr>
          <w:i/>
          <w:sz w:val="24"/>
        </w:rPr>
        <w:t xml:space="preserve"> </w:t>
      </w:r>
      <w:r>
        <w:rPr>
          <w:sz w:val="24"/>
        </w:rPr>
        <w:t>reports through his personal chain of transmission (</w:t>
      </w:r>
      <w:r>
        <w:rPr>
          <w:i/>
          <w:iCs/>
          <w:sz w:val="24"/>
        </w:rPr>
        <w:t>isnād</w:t>
      </w:r>
      <w:r>
        <w:rPr>
          <w:sz w:val="24"/>
        </w:rPr>
        <w:t>), while another student of</w:t>
      </w:r>
      <w:r>
        <w:rPr>
          <w:sz w:val="24"/>
        </w:rPr>
        <w:t xml:space="preserve"> the reading circles of Mecca’s Grand Mosque, Mu</w:t>
      </w:r>
      <w:r>
        <w:rPr>
          <w:sz w:val="24"/>
        </w:rPr>
        <w:t>ḥ</w:t>
      </w:r>
      <w:r>
        <w:rPr>
          <w:sz w:val="24"/>
        </w:rPr>
        <w:t>ammad al-Mu</w:t>
      </w:r>
      <w:r>
        <w:rPr>
          <w:sz w:val="24"/>
        </w:rPr>
        <w:t>ḥ</w:t>
      </w:r>
      <w:r>
        <w:rPr>
          <w:sz w:val="24"/>
        </w:rPr>
        <w:t>tasib b. Sulaymān al-Khazrajī, issued to al-Bijāwī his permission to teach the entirety of that which he audited from all religious sciences.</w:t>
      </w:r>
      <w:r>
        <w:rPr>
          <w:rStyle w:val="FootnoteReference"/>
          <w:sz w:val="24"/>
        </w:rPr>
        <w:footnoteReference w:id="81"/>
      </w:r>
      <w:r>
        <w:rPr>
          <w:sz w:val="24"/>
        </w:rPr>
        <w:t xml:space="preserve"> Yet al-Bijāwī’s relationship with a third scholar, t</w:t>
      </w:r>
      <w:r>
        <w:rPr>
          <w:sz w:val="24"/>
        </w:rPr>
        <w:t>he Sudanese legist and</w:t>
      </w:r>
      <w:r>
        <w:rPr>
          <w:i/>
          <w:sz w:val="24"/>
        </w:rPr>
        <w:t xml:space="preserve"> </w:t>
      </w:r>
      <w:r>
        <w:rPr>
          <w:sz w:val="24"/>
        </w:rPr>
        <w:t xml:space="preserve">hadith expert </w:t>
      </w:r>
      <w:r>
        <w:rPr>
          <w:sz w:val="24"/>
        </w:rPr>
        <w:t>Ḥ</w:t>
      </w:r>
      <w:r>
        <w:rPr>
          <w:sz w:val="24"/>
        </w:rPr>
        <w:t xml:space="preserve">asan Sāttī (d. 1962) proved especially influential.  </w:t>
      </w:r>
    </w:p>
    <w:p w14:paraId="4B55B230" w14:textId="77777777" w:rsidR="00000000" w:rsidRDefault="002E19CE">
      <w:pPr>
        <w:jc w:val="both"/>
        <w:rPr>
          <w:sz w:val="24"/>
        </w:rPr>
      </w:pPr>
    </w:p>
    <w:p w14:paraId="31A1B773" w14:textId="77777777" w:rsidR="00000000" w:rsidRDefault="002E19CE">
      <w:pPr>
        <w:jc w:val="both"/>
        <w:rPr>
          <w:sz w:val="24"/>
          <w:lang w:bidi="ar-YE"/>
        </w:rPr>
      </w:pPr>
      <w:r>
        <w:rPr>
          <w:sz w:val="24"/>
        </w:rPr>
        <w:t>Several decades before serving as a jurist and judge in eastern Sudan, Sāttī was a pupil of the Mauritanian Mu</w:t>
      </w:r>
      <w:r>
        <w:rPr>
          <w:sz w:val="24"/>
        </w:rPr>
        <w:t>ḥ</w:t>
      </w:r>
      <w:r>
        <w:rPr>
          <w:sz w:val="24"/>
        </w:rPr>
        <w:t xml:space="preserve">ammad </w:t>
      </w:r>
      <w:r>
        <w:rPr>
          <w:sz w:val="24"/>
        </w:rPr>
        <w:t>Ḥ</w:t>
      </w:r>
      <w:r>
        <w:rPr>
          <w:sz w:val="24"/>
        </w:rPr>
        <w:t>abīb Allāh b. Māyāba al-Jakanī</w:t>
      </w:r>
      <w:r>
        <w:rPr>
          <w:sz w:val="24"/>
          <w:lang w:bidi="ar-YE"/>
        </w:rPr>
        <w:t xml:space="preserve"> </w:t>
      </w:r>
      <w:r>
        <w:rPr>
          <w:sz w:val="24"/>
        </w:rPr>
        <w:t>(d. 1944), amo</w:t>
      </w:r>
      <w:r>
        <w:rPr>
          <w:sz w:val="24"/>
        </w:rPr>
        <w:t xml:space="preserve">ng the most innovative Mālikī </w:t>
      </w:r>
      <w:r>
        <w:rPr>
          <w:i/>
          <w:iCs/>
          <w:sz w:val="24"/>
        </w:rPr>
        <w:t>mu</w:t>
      </w:r>
      <w:r>
        <w:rPr>
          <w:i/>
          <w:iCs/>
          <w:sz w:val="24"/>
        </w:rPr>
        <w:t>ḥ</w:t>
      </w:r>
      <w:r>
        <w:rPr>
          <w:i/>
          <w:iCs/>
          <w:sz w:val="24"/>
        </w:rPr>
        <w:t>addith</w:t>
      </w:r>
      <w:r>
        <w:rPr>
          <w:sz w:val="24"/>
        </w:rPr>
        <w:t>s</w:t>
      </w:r>
      <w:r>
        <w:rPr>
          <w:i/>
          <w:iCs/>
          <w:sz w:val="24"/>
        </w:rPr>
        <w:t xml:space="preserve"> </w:t>
      </w:r>
      <w:r>
        <w:rPr>
          <w:sz w:val="24"/>
        </w:rPr>
        <w:t>of the twentieth century.</w:t>
      </w:r>
      <w:r>
        <w:rPr>
          <w:rStyle w:val="FootnoteReference"/>
          <w:sz w:val="24"/>
        </w:rPr>
        <w:footnoteReference w:id="82"/>
      </w:r>
      <w:r>
        <w:rPr>
          <w:sz w:val="24"/>
        </w:rPr>
        <w:t xml:space="preserve"> Before his death, </w:t>
      </w:r>
      <w:r>
        <w:rPr>
          <w:sz w:val="24"/>
        </w:rPr>
        <w:t>Ḥ</w:t>
      </w:r>
      <w:r>
        <w:rPr>
          <w:sz w:val="24"/>
        </w:rPr>
        <w:t xml:space="preserve">abīb Allāh awarded Sāttī permission to narrate Prophetic reports through the chain of transmission made famous by the renowned Mālikī jurist and </w:t>
      </w:r>
      <w:r>
        <w:rPr>
          <w:iCs/>
          <w:sz w:val="24"/>
        </w:rPr>
        <w:t>hadith</w:t>
      </w:r>
      <w:r>
        <w:rPr>
          <w:sz w:val="24"/>
        </w:rPr>
        <w:t xml:space="preserve"> expert Mu</w:t>
      </w:r>
      <w:r>
        <w:rPr>
          <w:sz w:val="24"/>
        </w:rPr>
        <w:t>ḥ</w:t>
      </w:r>
      <w:r>
        <w:rPr>
          <w:sz w:val="24"/>
        </w:rPr>
        <w:t>ammad a</w:t>
      </w:r>
      <w:r>
        <w:rPr>
          <w:sz w:val="24"/>
        </w:rPr>
        <w:t xml:space="preserve">l-Amīr al-Kabīr (d. 1817), </w:t>
      </w:r>
      <w:r>
        <w:rPr>
          <w:sz w:val="24"/>
          <w:lang w:bidi="ar-YE"/>
        </w:rPr>
        <w:t>an</w:t>
      </w:r>
      <w:r>
        <w:rPr>
          <w:i/>
          <w:iCs/>
          <w:sz w:val="24"/>
          <w:lang w:bidi="ar-YE"/>
        </w:rPr>
        <w:t xml:space="preserve"> </w:t>
      </w:r>
      <w:r>
        <w:rPr>
          <w:sz w:val="24"/>
        </w:rPr>
        <w:t>authority Sāttī in turn issued to al-Bijāwī years later in eastern Sudan.</w:t>
      </w:r>
      <w:r>
        <w:rPr>
          <w:rStyle w:val="FootnoteReference"/>
          <w:sz w:val="24"/>
        </w:rPr>
        <w:footnoteReference w:id="83"/>
      </w:r>
      <w:r>
        <w:rPr>
          <w:sz w:val="24"/>
        </w:rPr>
        <w:t xml:space="preserve"> </w:t>
      </w:r>
      <w:ins w:id="251" w:author="rewiewer" w:date="2023-05-10T16:44:00Z">
        <w:r>
          <w:rPr>
            <w:sz w:val="24"/>
          </w:rPr>
          <w:t>al-</w:t>
        </w:r>
      </w:ins>
      <w:r>
        <w:rPr>
          <w:sz w:val="24"/>
        </w:rPr>
        <w:t xml:space="preserve">Bijāwī invoked </w:t>
      </w:r>
      <w:r>
        <w:rPr>
          <w:sz w:val="24"/>
        </w:rPr>
        <w:t>Ḥ</w:t>
      </w:r>
      <w:r>
        <w:rPr>
          <w:sz w:val="24"/>
        </w:rPr>
        <w:t>abīb Allāh often in his scholarship.</w:t>
      </w:r>
      <w:r>
        <w:rPr>
          <w:rStyle w:val="FootnoteReference"/>
          <w:sz w:val="24"/>
        </w:rPr>
        <w:footnoteReference w:id="84"/>
      </w:r>
      <w:r>
        <w:rPr>
          <w:sz w:val="24"/>
        </w:rPr>
        <w:t xml:space="preserve"> His own legal </w:t>
      </w:r>
      <w:ins w:id="253" w:author="Steele, Matthew" w:date="2023-06-17T00:10:00Z">
        <w:r>
          <w:rPr>
            <w:sz w:val="24"/>
          </w:rPr>
          <w:t>opus</w:t>
        </w:r>
      </w:ins>
      <w:r>
        <w:rPr>
          <w:sz w:val="24"/>
        </w:rPr>
        <w:t xml:space="preserve"> concludes with a copy of an </w:t>
      </w:r>
      <w:r>
        <w:rPr>
          <w:i/>
          <w:iCs/>
          <w:sz w:val="24"/>
        </w:rPr>
        <w:t>ijāza</w:t>
      </w:r>
      <w:r>
        <w:rPr>
          <w:sz w:val="24"/>
        </w:rPr>
        <w:t xml:space="preserve"> Sāttī issued to him on the authority of </w:t>
      </w:r>
      <w:r>
        <w:rPr>
          <w:sz w:val="24"/>
        </w:rPr>
        <w:t>Ḥ</w:t>
      </w:r>
      <w:r>
        <w:rPr>
          <w:sz w:val="24"/>
        </w:rPr>
        <w:t>abīb Allāh.</w:t>
      </w:r>
      <w:r>
        <w:rPr>
          <w:rStyle w:val="FootnoteReference"/>
          <w:sz w:val="24"/>
        </w:rPr>
        <w:footnoteReference w:id="85"/>
      </w:r>
      <w:r>
        <w:rPr>
          <w:sz w:val="24"/>
        </w:rPr>
        <w:t xml:space="preserve"> </w:t>
      </w:r>
      <w:ins w:id="254" w:author="rewiewer" w:date="2023-05-10T16:44:00Z">
        <w:r>
          <w:rPr>
            <w:sz w:val="24"/>
          </w:rPr>
          <w:t>al-</w:t>
        </w:r>
      </w:ins>
      <w:r>
        <w:rPr>
          <w:sz w:val="24"/>
        </w:rPr>
        <w:t xml:space="preserve">Bijāwī dedicated another work to summarizing the Mauritanian’s six-volume hadith treatise </w:t>
      </w:r>
      <w:r>
        <w:rPr>
          <w:i/>
          <w:iCs/>
          <w:sz w:val="24"/>
          <w:lang w:bidi="ar-YE"/>
        </w:rPr>
        <w:t xml:space="preserve">Zād al-muslim fīmā ittafaqa </w:t>
      </w:r>
      <w:ins w:id="255" w:author="Steele, Matthew" w:date="2023-06-21T00:20:00Z">
        <w:r>
          <w:rPr>
            <w:sz w:val="24"/>
            <w:lang w:bidi="ar-YE"/>
          </w:rPr>
          <w:t>ʿ</w:t>
        </w:r>
      </w:ins>
      <w:r>
        <w:rPr>
          <w:i/>
          <w:iCs/>
          <w:sz w:val="24"/>
          <w:lang w:bidi="ar-YE"/>
        </w:rPr>
        <w:t>alayhi al-Bukhāri wa-Muslim</w:t>
      </w:r>
      <w:r>
        <w:rPr>
          <w:sz w:val="24"/>
          <w:lang w:bidi="ar-YE"/>
        </w:rPr>
        <w:t>.</w:t>
      </w:r>
      <w:r>
        <w:rPr>
          <w:rStyle w:val="FootnoteReference"/>
          <w:sz w:val="24"/>
        </w:rPr>
        <w:footnoteReference w:id="86"/>
      </w:r>
      <w:r>
        <w:rPr>
          <w:sz w:val="24"/>
          <w:lang w:bidi="ar-YE"/>
        </w:rPr>
        <w:t xml:space="preserve"> Even the teaching licenses al-Bijāwī awarded to students in Sudan ended with a quote from </w:t>
      </w:r>
      <w:r>
        <w:rPr>
          <w:sz w:val="24"/>
          <w:lang w:bidi="ar-YE"/>
        </w:rPr>
        <w:t>Ḥ</w:t>
      </w:r>
      <w:r>
        <w:rPr>
          <w:sz w:val="24"/>
          <w:lang w:bidi="ar-YE"/>
        </w:rPr>
        <w:t>abīb Allāh extolling the virtues of knowledge.</w:t>
      </w:r>
      <w:r>
        <w:rPr>
          <w:rStyle w:val="FootnoteReference"/>
          <w:sz w:val="24"/>
        </w:rPr>
        <w:footnoteReference w:id="87"/>
      </w:r>
      <w:r>
        <w:rPr>
          <w:sz w:val="24"/>
        </w:rPr>
        <w:t xml:space="preserve">  </w:t>
      </w:r>
    </w:p>
    <w:p w14:paraId="240792B7" w14:textId="77777777" w:rsidR="00000000" w:rsidRDefault="002E19CE">
      <w:pPr>
        <w:jc w:val="both"/>
        <w:rPr>
          <w:sz w:val="24"/>
        </w:rPr>
      </w:pPr>
    </w:p>
    <w:p w14:paraId="51944B73" w14:textId="77777777" w:rsidR="00000000" w:rsidRDefault="002E19CE">
      <w:pPr>
        <w:jc w:val="both"/>
        <w:rPr>
          <w:sz w:val="24"/>
        </w:rPr>
      </w:pPr>
      <w:r>
        <w:rPr>
          <w:sz w:val="24"/>
        </w:rPr>
        <w:t xml:space="preserve">These credentials put al-Bijāwī in unique company in midcentury Sudan. He returned </w:t>
      </w:r>
      <w:ins w:id="256" w:author="Steele, Matthew" w:date="2023-06-17T00:12:00Z">
        <w:r>
          <w:rPr>
            <w:sz w:val="24"/>
          </w:rPr>
          <w:t xml:space="preserve">in </w:t>
        </w:r>
      </w:ins>
      <w:ins w:id="257" w:author="Steele, Matthew" w:date="2023-06-21T00:28:00Z">
        <w:r>
          <w:rPr>
            <w:sz w:val="24"/>
          </w:rPr>
          <w:t xml:space="preserve">the </w:t>
        </w:r>
      </w:ins>
      <w:ins w:id="258" w:author="Steele, Matthew" w:date="2023-06-17T00:12:00Z">
        <w:r>
          <w:rPr>
            <w:sz w:val="24"/>
          </w:rPr>
          <w:t xml:space="preserve">final years of Condominium rule </w:t>
        </w:r>
      </w:ins>
      <w:r>
        <w:rPr>
          <w:sz w:val="24"/>
        </w:rPr>
        <w:t xml:space="preserve">boasting an expertise in hadith that few possessed in the country. </w:t>
      </w:r>
      <w:ins w:id="259" w:author="Steele, Matthew" w:date="2023-06-17T00:12:00Z">
        <w:r>
          <w:rPr>
            <w:sz w:val="24"/>
          </w:rPr>
          <w:t>H</w:t>
        </w:r>
      </w:ins>
      <w:r>
        <w:rPr>
          <w:sz w:val="24"/>
        </w:rPr>
        <w:t>e set about fou</w:t>
      </w:r>
      <w:r>
        <w:rPr>
          <w:sz w:val="24"/>
        </w:rPr>
        <w:t xml:space="preserve">nding a </w:t>
      </w:r>
      <w:r>
        <w:rPr>
          <w:i/>
          <w:iCs/>
          <w:sz w:val="24"/>
        </w:rPr>
        <w:t>khalwa</w:t>
      </w:r>
      <w:r>
        <w:rPr>
          <w:b/>
          <w:bCs/>
          <w:sz w:val="24"/>
        </w:rPr>
        <w:t xml:space="preserve"> </w:t>
      </w:r>
      <w:r>
        <w:rPr>
          <w:sz w:val="24"/>
        </w:rPr>
        <w:t xml:space="preserve">near his family’s home in Sinkāt where he conducted lessons in grammar, </w:t>
      </w:r>
      <w:r>
        <w:rPr>
          <w:iCs/>
          <w:sz w:val="24"/>
        </w:rPr>
        <w:t>law, hadith, Quranic exegesis,</w:t>
      </w:r>
      <w:r>
        <w:rPr>
          <w:i/>
          <w:sz w:val="24"/>
        </w:rPr>
        <w:t xml:space="preserve"> </w:t>
      </w:r>
      <w:r>
        <w:rPr>
          <w:iCs/>
          <w:sz w:val="24"/>
        </w:rPr>
        <w:t>and</w:t>
      </w:r>
      <w:r>
        <w:rPr>
          <w:i/>
          <w:sz w:val="24"/>
        </w:rPr>
        <w:t xml:space="preserve"> </w:t>
      </w:r>
      <w:r>
        <w:rPr>
          <w:sz w:val="24"/>
        </w:rPr>
        <w:t>creed (</w:t>
      </w:r>
      <w:r>
        <w:rPr>
          <w:i/>
          <w:iCs/>
          <w:sz w:val="24"/>
        </w:rPr>
        <w:t>ʿ</w:t>
      </w:r>
      <w:r>
        <w:rPr>
          <w:i/>
          <w:iCs/>
          <w:sz w:val="24"/>
        </w:rPr>
        <w:t>aqīda</w:t>
      </w:r>
      <w:r>
        <w:rPr>
          <w:sz w:val="24"/>
        </w:rPr>
        <w:t xml:space="preserve">) </w:t>
      </w:r>
      <w:r>
        <w:rPr>
          <w:iCs/>
          <w:sz w:val="24"/>
        </w:rPr>
        <w:t>until his death several decades later</w:t>
      </w:r>
      <w:r>
        <w:rPr>
          <w:sz w:val="24"/>
        </w:rPr>
        <w:t xml:space="preserve">. Though he taught additional texts upon request, even those well outside his own </w:t>
      </w:r>
      <w:r>
        <w:rPr>
          <w:sz w:val="24"/>
        </w:rPr>
        <w:t>legal school, the curriculum al-Bijāwī oversaw was characteristic of higher Islamic studies in the country for centuries.</w:t>
      </w:r>
      <w:r>
        <w:rPr>
          <w:rStyle w:val="FootnoteReference"/>
          <w:sz w:val="24"/>
        </w:rPr>
        <w:footnoteReference w:id="88"/>
      </w:r>
      <w:r>
        <w:rPr>
          <w:sz w:val="24"/>
        </w:rPr>
        <w:t xml:space="preserve">  </w:t>
      </w:r>
    </w:p>
    <w:p w14:paraId="411F53DE" w14:textId="77777777" w:rsidR="00000000" w:rsidRDefault="002E19CE">
      <w:pPr>
        <w:jc w:val="both"/>
        <w:rPr>
          <w:b/>
          <w:bCs/>
          <w:sz w:val="24"/>
          <w:highlight w:val="cyan"/>
        </w:rPr>
      </w:pPr>
    </w:p>
    <w:p w14:paraId="69E1445C" w14:textId="77777777" w:rsidR="00000000" w:rsidRDefault="002E19CE">
      <w:pPr>
        <w:jc w:val="both"/>
        <w:rPr>
          <w:kern w:val="2"/>
          <w:sz w:val="24"/>
          <w:lang w:bidi="ar-YE"/>
        </w:rPr>
      </w:pPr>
      <w:bookmarkStart w:id="261" w:name="_Hlk60497614"/>
      <w:bookmarkEnd w:id="243"/>
      <w:r>
        <w:rPr>
          <w:sz w:val="24"/>
        </w:rPr>
        <w:lastRenderedPageBreak/>
        <w:t xml:space="preserve">An avid critic of Sudan’s postcolonial politics, al-Bijāwī is best known for his study of Mālikī jurisprudence, </w:t>
      </w:r>
      <w:r>
        <w:rPr>
          <w:i/>
          <w:iCs/>
          <w:sz w:val="24"/>
        </w:rPr>
        <w:t>al-Fiqh al-kāmil ʿ</w:t>
      </w:r>
      <w:r>
        <w:rPr>
          <w:i/>
          <w:iCs/>
          <w:sz w:val="24"/>
        </w:rPr>
        <w:t>alā madhhab al-imām Mālik</w:t>
      </w:r>
      <w:r>
        <w:rPr>
          <w:sz w:val="24"/>
        </w:rPr>
        <w:t>.</w:t>
      </w:r>
      <w:r>
        <w:rPr>
          <w:rStyle w:val="FootnoteReference"/>
          <w:sz w:val="24"/>
        </w:rPr>
        <w:footnoteReference w:id="89"/>
      </w:r>
      <w:r>
        <w:rPr>
          <w:sz w:val="24"/>
        </w:rPr>
        <w:t xml:space="preserve"> Written nearly twenty years after </w:t>
      </w:r>
      <w:r>
        <w:rPr>
          <w:i/>
          <w:sz w:val="24"/>
        </w:rPr>
        <w:t>Sirāj al-sālik</w:t>
      </w:r>
      <w:r>
        <w:rPr>
          <w:sz w:val="24"/>
        </w:rPr>
        <w:t>, the text represents a milestone in Sudanese legal scholarship: a reworking of Mālikī doctrine based not on the views of its jurists but its conformity with the sources of revelat</w:t>
      </w:r>
      <w:r>
        <w:rPr>
          <w:sz w:val="24"/>
        </w:rPr>
        <w:t>ion. H</w:t>
      </w:r>
      <w:r>
        <w:rPr>
          <w:kern w:val="2"/>
          <w:sz w:val="24"/>
          <w:lang w:bidi="ar-YE"/>
        </w:rPr>
        <w:t xml:space="preserve">is approach was shaped by formative years spent studying abroad where he witnessed firsthand the power of modernist reinterpretations of Islamic law. He returned to Sudan to find </w:t>
      </w:r>
      <w:ins w:id="262" w:author="Steele, Matthew" w:date="2023-06-17T00:13:00Z">
        <w:r>
          <w:rPr>
            <w:kern w:val="2"/>
            <w:sz w:val="24"/>
            <w:lang w:bidi="ar-YE"/>
          </w:rPr>
          <w:t xml:space="preserve">a </w:t>
        </w:r>
      </w:ins>
      <w:r>
        <w:rPr>
          <w:kern w:val="2"/>
          <w:sz w:val="24"/>
          <w:lang w:bidi="ar-YE"/>
        </w:rPr>
        <w:t>Mālikī school in distress. The country’s independence brought not the</w:t>
      </w:r>
      <w:r>
        <w:rPr>
          <w:kern w:val="2"/>
          <w:sz w:val="24"/>
          <w:lang w:bidi="ar-YE"/>
        </w:rPr>
        <w:t xml:space="preserve"> governance depicted in Islamic political theory, but a largely secular state modeled after Sudan’s former colonial authorities. A military coup soon after hardly assuaged concerns over the future of Mālikī </w:t>
      </w:r>
      <w:r>
        <w:rPr>
          <w:i/>
          <w:kern w:val="2"/>
          <w:sz w:val="24"/>
          <w:lang w:bidi="ar-YE"/>
        </w:rPr>
        <w:t>fiqh</w:t>
      </w:r>
      <w:r>
        <w:rPr>
          <w:kern w:val="2"/>
          <w:sz w:val="24"/>
          <w:lang w:bidi="ar-YE"/>
        </w:rPr>
        <w:t xml:space="preserve"> in the country. As dissatisfaction with the </w:t>
      </w:r>
      <w:r>
        <w:rPr>
          <w:kern w:val="2"/>
          <w:sz w:val="24"/>
          <w:lang w:bidi="ar-YE"/>
        </w:rPr>
        <w:t xml:space="preserve">junta grew, protests swept through </w:t>
      </w:r>
      <w:ins w:id="263" w:author="Steele, Matthew" w:date="2023-06-17T00:14:00Z">
        <w:r>
          <w:rPr>
            <w:kern w:val="2"/>
            <w:sz w:val="24"/>
            <w:lang w:bidi="ar-YE"/>
          </w:rPr>
          <w:t>Sudan</w:t>
        </w:r>
      </w:ins>
      <w:r>
        <w:rPr>
          <w:kern w:val="2"/>
          <w:sz w:val="24"/>
          <w:lang w:bidi="ar-YE"/>
        </w:rPr>
        <w:t xml:space="preserve"> calling for </w:t>
      </w:r>
      <w:ins w:id="264" w:author="Steele, Matthew" w:date="2023-06-17T00:14:00Z">
        <w:r>
          <w:rPr>
            <w:kern w:val="2"/>
            <w:sz w:val="24"/>
            <w:lang w:bidi="ar-YE"/>
          </w:rPr>
          <w:t xml:space="preserve">a </w:t>
        </w:r>
      </w:ins>
      <w:r>
        <w:rPr>
          <w:kern w:val="2"/>
          <w:sz w:val="24"/>
          <w:lang w:bidi="ar-YE"/>
        </w:rPr>
        <w:t xml:space="preserve">return to civilian rule.  </w:t>
      </w:r>
    </w:p>
    <w:p w14:paraId="02088007" w14:textId="77777777" w:rsidR="00000000" w:rsidRDefault="002E19CE">
      <w:pPr>
        <w:jc w:val="both"/>
        <w:rPr>
          <w:kern w:val="2"/>
          <w:sz w:val="24"/>
          <w:lang w:bidi="ar-YE"/>
        </w:rPr>
      </w:pPr>
    </w:p>
    <w:p w14:paraId="1B2430A9" w14:textId="77777777" w:rsidR="00000000" w:rsidRDefault="002E19CE">
      <w:pPr>
        <w:jc w:val="both"/>
        <w:rPr>
          <w:kern w:val="2"/>
          <w:sz w:val="24"/>
          <w:lang w:bidi="ar-YE"/>
        </w:rPr>
      </w:pPr>
      <w:r>
        <w:rPr>
          <w:kern w:val="2"/>
          <w:sz w:val="24"/>
          <w:lang w:bidi="ar-YE"/>
        </w:rPr>
        <w:t xml:space="preserve">Among those demanding the regime step down was a young </w:t>
      </w:r>
      <w:r>
        <w:rPr>
          <w:kern w:val="2"/>
          <w:sz w:val="24"/>
          <w:lang w:bidi="ar-YE"/>
        </w:rPr>
        <w:t>Ḥ</w:t>
      </w:r>
      <w:r>
        <w:rPr>
          <w:kern w:val="2"/>
          <w:sz w:val="24"/>
          <w:lang w:bidi="ar-YE"/>
        </w:rPr>
        <w:t>asan al-Turābī.</w:t>
      </w:r>
      <w:r>
        <w:rPr>
          <w:rStyle w:val="FootnoteReference"/>
          <w:sz w:val="24"/>
        </w:rPr>
        <w:footnoteReference w:id="90"/>
      </w:r>
      <w:r>
        <w:rPr>
          <w:kern w:val="2"/>
          <w:sz w:val="24"/>
          <w:lang w:bidi="ar-YE"/>
        </w:rPr>
        <w:t xml:space="preserve"> Upon returning from Paris in 1964, al-Turābī was appointed lecturer at the University of Khartoum wh</w:t>
      </w:r>
      <w:r>
        <w:rPr>
          <w:kern w:val="2"/>
          <w:sz w:val="24"/>
          <w:lang w:bidi="ar-YE"/>
        </w:rPr>
        <w:t>ere he won acclaim as a gifted debater and incendiary critic of the military regime. He also attracted the attention of the country’s Islamist movements, quickly rising to prominence in the Muslim Brotherhood before winning a seat to Sudan’s Parliament. Mo</w:t>
      </w:r>
      <w:r>
        <w:rPr>
          <w:kern w:val="2"/>
          <w:sz w:val="24"/>
          <w:lang w:bidi="ar-YE"/>
        </w:rPr>
        <w:t>nths later, al-Turābī was named head of the newly formed Islamic Charter Front (ICF)</w:t>
      </w:r>
      <w:ins w:id="266" w:author="Steele, Matthew" w:date="2023-06-17T00:25:00Z">
        <w:r>
          <w:rPr>
            <w:kern w:val="2"/>
            <w:sz w:val="24"/>
            <w:lang w:bidi="ar-YE"/>
          </w:rPr>
          <w:t xml:space="preserve">, an </w:t>
        </w:r>
      </w:ins>
      <w:ins w:id="267" w:author="Steele, Matthew" w:date="2023-06-21T00:57:00Z">
        <w:r>
          <w:rPr>
            <w:kern w:val="2"/>
            <w:sz w:val="24"/>
            <w:lang w:bidi="ar-YE"/>
          </w:rPr>
          <w:t>institution</w:t>
        </w:r>
      </w:ins>
      <w:ins w:id="268" w:author="Steele, Matthew" w:date="2023-06-17T00:25:00Z">
        <w:r>
          <w:rPr>
            <w:kern w:val="2"/>
            <w:sz w:val="24"/>
            <w:lang w:bidi="ar-YE"/>
          </w:rPr>
          <w:t xml:space="preserve"> from which </w:t>
        </w:r>
      </w:ins>
      <w:ins w:id="269" w:author="Steele, Matthew" w:date="2023-06-21T00:57:00Z">
        <w:r>
          <w:rPr>
            <w:kern w:val="2"/>
            <w:sz w:val="24"/>
            <w:lang w:bidi="ar-YE"/>
          </w:rPr>
          <w:t xml:space="preserve">he </w:t>
        </w:r>
      </w:ins>
      <w:r>
        <w:rPr>
          <w:kern w:val="2"/>
          <w:sz w:val="24"/>
          <w:lang w:bidi="ar-YE"/>
        </w:rPr>
        <w:t xml:space="preserve">would craft a vision of Islamic revival famously hostile to </w:t>
      </w:r>
      <w:ins w:id="270" w:author="Steele, Matthew" w:date="2023-06-21T00:59:00Z">
        <w:r>
          <w:rPr>
            <w:kern w:val="2"/>
            <w:sz w:val="24"/>
            <w:lang w:bidi="ar-YE"/>
          </w:rPr>
          <w:t xml:space="preserve">legal schools </w:t>
        </w:r>
      </w:ins>
      <w:ins w:id="271" w:author="Steele, Matthew" w:date="2023-06-21T12:11:00Z">
        <w:r>
          <w:rPr>
            <w:kern w:val="2"/>
            <w:sz w:val="24"/>
            <w:lang w:bidi="ar-YE"/>
          </w:rPr>
          <w:t xml:space="preserve">that </w:t>
        </w:r>
      </w:ins>
      <w:ins w:id="272" w:author="Steele, Matthew" w:date="2023-06-21T01:00:00Z">
        <w:r>
          <w:rPr>
            <w:kern w:val="2"/>
            <w:sz w:val="24"/>
            <w:lang w:bidi="ar-YE"/>
          </w:rPr>
          <w:t xml:space="preserve">he condemned as </w:t>
        </w:r>
      </w:ins>
      <w:ins w:id="273" w:author="Steele, Matthew" w:date="2023-06-21T12:10:00Z">
        <w:r>
          <w:rPr>
            <w:kern w:val="2"/>
            <w:sz w:val="24"/>
            <w:lang w:bidi="ar-YE"/>
          </w:rPr>
          <w:t xml:space="preserve">the </w:t>
        </w:r>
      </w:ins>
      <w:r>
        <w:rPr>
          <w:kern w:val="2"/>
          <w:sz w:val="24"/>
          <w:lang w:bidi="ar-YE"/>
        </w:rPr>
        <w:t xml:space="preserve">purveyors of </w:t>
      </w:r>
      <w:ins w:id="274" w:author="Steele, Matthew" w:date="2023-06-21T01:02:00Z">
        <w:r>
          <w:rPr>
            <w:kern w:val="2"/>
            <w:sz w:val="24"/>
            <w:lang w:bidi="ar-YE"/>
          </w:rPr>
          <w:t xml:space="preserve">mere </w:t>
        </w:r>
      </w:ins>
      <w:r>
        <w:rPr>
          <w:kern w:val="2"/>
          <w:sz w:val="24"/>
          <w:lang w:bidi="ar-YE"/>
        </w:rPr>
        <w:t>“acquired religion.”</w:t>
      </w:r>
      <w:r>
        <w:rPr>
          <w:rStyle w:val="FootnoteReference"/>
          <w:sz w:val="24"/>
        </w:rPr>
        <w:footnoteReference w:id="91"/>
      </w:r>
    </w:p>
    <w:p w14:paraId="566B8C00" w14:textId="77777777" w:rsidR="00000000" w:rsidRDefault="002E19CE">
      <w:pPr>
        <w:jc w:val="both"/>
        <w:rPr>
          <w:kern w:val="2"/>
          <w:sz w:val="24"/>
          <w:lang w:bidi="ar-YE"/>
        </w:rPr>
      </w:pPr>
    </w:p>
    <w:p w14:paraId="76E6CD37" w14:textId="77777777" w:rsidR="00000000" w:rsidRDefault="002E19CE">
      <w:pPr>
        <w:jc w:val="both"/>
        <w:rPr>
          <w:kern w:val="2"/>
          <w:sz w:val="24"/>
          <w:lang w:bidi="ar-YE"/>
        </w:rPr>
      </w:pPr>
      <w:ins w:id="275" w:author="Steele, Matthew" w:date="2023-06-21T12:12:00Z">
        <w:r>
          <w:rPr>
            <w:kern w:val="2"/>
            <w:sz w:val="24"/>
            <w:lang w:bidi="ar-YE"/>
          </w:rPr>
          <w:t>W</w:t>
        </w:r>
        <w:r>
          <w:rPr>
            <w:kern w:val="2"/>
            <w:sz w:val="24"/>
            <w:lang w:bidi="ar-YE"/>
          </w:rPr>
          <w:t xml:space="preserve">hile </w:t>
        </w:r>
      </w:ins>
      <w:r>
        <w:rPr>
          <w:kern w:val="2"/>
          <w:sz w:val="24"/>
          <w:lang w:bidi="ar-YE"/>
        </w:rPr>
        <w:t xml:space="preserve">al-Turābī emerged as a staunch opponent of the Islamic legal tradition, there was perhaps one promising development concerning the future of Mālikī </w:t>
      </w:r>
      <w:r>
        <w:rPr>
          <w:i/>
          <w:kern w:val="2"/>
          <w:sz w:val="24"/>
          <w:lang w:bidi="ar-YE"/>
        </w:rPr>
        <w:t>fiqh</w:t>
      </w:r>
      <w:r>
        <w:rPr>
          <w:kern w:val="2"/>
          <w:sz w:val="24"/>
          <w:lang w:bidi="ar-YE"/>
        </w:rPr>
        <w:t xml:space="preserve"> in the country. In 1964, the Syrian jurist and professor Mu</w:t>
      </w:r>
      <w:r>
        <w:rPr>
          <w:kern w:val="2"/>
          <w:sz w:val="24"/>
          <w:lang w:bidi="ar-YE"/>
        </w:rPr>
        <w:t>ṣṭ</w:t>
      </w:r>
      <w:r>
        <w:rPr>
          <w:kern w:val="2"/>
          <w:sz w:val="24"/>
          <w:lang w:bidi="ar-YE"/>
        </w:rPr>
        <w:t>afā al-Zarqā (d. 1999) was invited to</w:t>
      </w:r>
      <w:r>
        <w:rPr>
          <w:kern w:val="2"/>
          <w:sz w:val="24"/>
          <w:lang w:bidi="ar-YE"/>
        </w:rPr>
        <w:t xml:space="preserve"> Sudan to assess its courts.</w:t>
      </w:r>
      <w:r>
        <w:rPr>
          <w:rStyle w:val="FootnoteReference"/>
          <w:sz w:val="24"/>
        </w:rPr>
        <w:footnoteReference w:id="92"/>
      </w:r>
      <w:r>
        <w:rPr>
          <w:kern w:val="2"/>
          <w:sz w:val="24"/>
          <w:lang w:bidi="ar-YE"/>
        </w:rPr>
        <w:t xml:space="preserve"> A leading modernist and critic of </w:t>
      </w:r>
      <w:r>
        <w:rPr>
          <w:i/>
          <w:kern w:val="2"/>
          <w:sz w:val="24"/>
          <w:lang w:bidi="ar-YE"/>
        </w:rPr>
        <w:t>taqlīd</w:t>
      </w:r>
      <w:r>
        <w:rPr>
          <w:kern w:val="2"/>
          <w:sz w:val="24"/>
          <w:lang w:bidi="ar-YE"/>
        </w:rPr>
        <w:t xml:space="preserve">, al-Zarqā considered a number of reforms to the country’s judiciary. Among them, one stood out: the status of Mālikī </w:t>
      </w:r>
      <w:r>
        <w:rPr>
          <w:i/>
          <w:iCs/>
          <w:kern w:val="2"/>
          <w:sz w:val="24"/>
          <w:lang w:bidi="ar-YE"/>
        </w:rPr>
        <w:t>fiqh</w:t>
      </w:r>
      <w:r>
        <w:rPr>
          <w:kern w:val="2"/>
          <w:sz w:val="24"/>
          <w:lang w:bidi="ar-YE"/>
        </w:rPr>
        <w:t xml:space="preserve"> in Sudan. </w:t>
      </w:r>
      <w:ins w:id="276" w:author="rewiewer" w:date="2023-05-10T16:44:00Z">
        <w:r>
          <w:rPr>
            <w:kern w:val="2"/>
            <w:sz w:val="24"/>
            <w:lang w:bidi="ar-YE"/>
          </w:rPr>
          <w:t>al-</w:t>
        </w:r>
      </w:ins>
      <w:r>
        <w:rPr>
          <w:kern w:val="2"/>
          <w:sz w:val="24"/>
          <w:lang w:bidi="ar-YE"/>
        </w:rPr>
        <w:t>Zarqā was asked to determine whether the country’s</w:t>
      </w:r>
      <w:r>
        <w:rPr>
          <w:kern w:val="2"/>
          <w:sz w:val="24"/>
          <w:lang w:bidi="ar-YE"/>
        </w:rPr>
        <w:t xml:space="preserve"> Muslims would be better served by replacing the </w:t>
      </w:r>
      <w:r>
        <w:rPr>
          <w:kern w:val="2"/>
          <w:sz w:val="24"/>
          <w:lang w:bidi="ar-YE"/>
        </w:rPr>
        <w:t>Ḥ</w:t>
      </w:r>
      <w:r>
        <w:rPr>
          <w:kern w:val="2"/>
          <w:sz w:val="24"/>
          <w:lang w:bidi="ar-YE"/>
        </w:rPr>
        <w:t>anafī doctrine of colonial authorities with the legal school of an overwhelming majority of its citizens. For the first time since the beginning of Turco-Egyptian rule in 1820, there appeared a possibility,</w:t>
      </w:r>
      <w:r>
        <w:rPr>
          <w:kern w:val="2"/>
          <w:sz w:val="24"/>
          <w:lang w:bidi="ar-YE"/>
        </w:rPr>
        <w:t xml:space="preserve"> however improbable, that the Mālikī school would serve as the official </w:t>
      </w:r>
      <w:r>
        <w:rPr>
          <w:i/>
          <w:kern w:val="2"/>
          <w:sz w:val="24"/>
          <w:lang w:bidi="ar-YE"/>
        </w:rPr>
        <w:t>madhhab</w:t>
      </w:r>
      <w:r>
        <w:rPr>
          <w:kern w:val="2"/>
          <w:sz w:val="24"/>
          <w:lang w:bidi="ar-YE"/>
        </w:rPr>
        <w:t xml:space="preserve"> of a Sudanese state.</w:t>
      </w:r>
      <w:r>
        <w:rPr>
          <w:rStyle w:val="FootnoteReference"/>
          <w:sz w:val="24"/>
        </w:rPr>
        <w:footnoteReference w:id="93"/>
      </w:r>
    </w:p>
    <w:p w14:paraId="0F5BA26E" w14:textId="77777777" w:rsidR="00000000" w:rsidRDefault="002E19CE">
      <w:pPr>
        <w:jc w:val="both"/>
        <w:rPr>
          <w:kern w:val="2"/>
          <w:sz w:val="24"/>
          <w:lang w:bidi="ar-YE"/>
        </w:rPr>
      </w:pPr>
    </w:p>
    <w:p w14:paraId="49731BB8" w14:textId="77777777" w:rsidR="00000000" w:rsidRDefault="002E19CE">
      <w:pPr>
        <w:jc w:val="both"/>
        <w:rPr>
          <w:sz w:val="24"/>
        </w:rPr>
      </w:pPr>
      <w:ins w:id="278" w:author="rewiewer" w:date="2023-05-10T16:44:00Z">
        <w:r>
          <w:rPr>
            <w:kern w:val="2"/>
            <w:sz w:val="24"/>
            <w:lang w:bidi="ar-YE"/>
          </w:rPr>
          <w:t>al-</w:t>
        </w:r>
      </w:ins>
      <w:r>
        <w:rPr>
          <w:kern w:val="2"/>
          <w:sz w:val="24"/>
          <w:lang w:bidi="ar-YE"/>
        </w:rPr>
        <w:t xml:space="preserve">Bijāwī began circulating his </w:t>
      </w:r>
      <w:r>
        <w:rPr>
          <w:i/>
          <w:iCs/>
          <w:kern w:val="2"/>
          <w:sz w:val="24"/>
          <w:lang w:bidi="ar-YE"/>
        </w:rPr>
        <w:t>al-Fiqh al-kāmil</w:t>
      </w:r>
      <w:r>
        <w:rPr>
          <w:kern w:val="2"/>
          <w:sz w:val="24"/>
          <w:lang w:bidi="ar-YE"/>
        </w:rPr>
        <w:t xml:space="preserve"> the same year al-Zarqā was to issue his response. Given the preoccupations of al-Bijāwī’s text, the timi</w:t>
      </w:r>
      <w:r>
        <w:rPr>
          <w:kern w:val="2"/>
          <w:sz w:val="24"/>
          <w:lang w:bidi="ar-YE"/>
        </w:rPr>
        <w:t xml:space="preserve">ng may seem odd. </w:t>
      </w:r>
      <w:r>
        <w:rPr>
          <w:sz w:val="24"/>
        </w:rPr>
        <w:t>Where the internal logic or precedential debates of the Mālikī school are central to al-Jaʿalī</w:t>
      </w:r>
      <w:r>
        <w:rPr>
          <w:sz w:val="24"/>
          <w:lang w:bidi="ar-YE"/>
        </w:rPr>
        <w:t xml:space="preserve">’s </w:t>
      </w:r>
      <w:r>
        <w:rPr>
          <w:i/>
          <w:iCs/>
          <w:sz w:val="24"/>
        </w:rPr>
        <w:t>Sirāj al-</w:t>
      </w:r>
      <w:r>
        <w:rPr>
          <w:i/>
          <w:iCs/>
          <w:sz w:val="24"/>
        </w:rPr>
        <w:lastRenderedPageBreak/>
        <w:t>sālik</w:t>
      </w:r>
      <w:r>
        <w:rPr>
          <w:sz w:val="24"/>
        </w:rPr>
        <w:t>, at first glance they appear to be of no particular interest to al-Bijāwī.</w:t>
      </w:r>
      <w:r>
        <w:rPr>
          <w:rStyle w:val="FootnoteReference"/>
          <w:sz w:val="24"/>
        </w:rPr>
        <w:footnoteReference w:id="94"/>
      </w:r>
      <w:r>
        <w:rPr>
          <w:sz w:val="24"/>
        </w:rPr>
        <w:t xml:space="preserve"> The summaries of Mālikī doctrine that begin each se</w:t>
      </w:r>
      <w:r>
        <w:rPr>
          <w:sz w:val="24"/>
        </w:rPr>
        <w:t>ction of his text are left uncited and without comment.</w:t>
      </w:r>
      <w:r>
        <w:rPr>
          <w:rStyle w:val="FootnoteReference"/>
          <w:sz w:val="24"/>
        </w:rPr>
        <w:footnoteReference w:id="95"/>
      </w:r>
      <w:r>
        <w:rPr>
          <w:sz w:val="24"/>
        </w:rPr>
        <w:t xml:space="preserve">  </w:t>
      </w:r>
      <w:ins w:id="280" w:author="Steele, Matthew" w:date="2023-06-17T09:53:00Z">
        <w:r>
          <w:rPr>
            <w:sz w:val="24"/>
          </w:rPr>
          <w:t>M</w:t>
        </w:r>
      </w:ins>
      <w:r>
        <w:rPr>
          <w:sz w:val="24"/>
        </w:rPr>
        <w:t xml:space="preserve">uch of his discussion of law drops </w:t>
      </w:r>
      <w:r>
        <w:rPr>
          <w:i/>
          <w:iCs/>
          <w:sz w:val="24"/>
        </w:rPr>
        <w:t>fiqh</w:t>
      </w:r>
      <w:r>
        <w:rPr>
          <w:sz w:val="24"/>
        </w:rPr>
        <w:t xml:space="preserve"> </w:t>
      </w:r>
      <w:ins w:id="281" w:author="Steele, Matthew" w:date="2023-06-17T09:51:00Z">
        <w:r>
          <w:rPr>
            <w:sz w:val="24"/>
          </w:rPr>
          <w:t>completely</w:t>
        </w:r>
      </w:ins>
      <w:r>
        <w:rPr>
          <w:sz w:val="24"/>
        </w:rPr>
        <w:t>, putting in its place a lengthy inventory of</w:t>
      </w:r>
      <w:r>
        <w:rPr>
          <w:i/>
          <w:sz w:val="24"/>
        </w:rPr>
        <w:t xml:space="preserve"> </w:t>
      </w:r>
      <w:r>
        <w:rPr>
          <w:sz w:val="24"/>
        </w:rPr>
        <w:t xml:space="preserve">hadith proofs </w:t>
      </w:r>
      <w:r>
        <w:rPr>
          <w:sz w:val="24"/>
          <w:lang w:bidi="ar-YE"/>
        </w:rPr>
        <w:t>numbered for later reference.</w:t>
      </w:r>
      <w:r>
        <w:rPr>
          <w:sz w:val="24"/>
        </w:rPr>
        <w:t xml:space="preserve"> Even al-Bijāwī’s introduction appears ambivalent to the s</w:t>
      </w:r>
      <w:r>
        <w:rPr>
          <w:sz w:val="24"/>
        </w:rPr>
        <w:t xml:space="preserve">tudy of jurisprudence. </w:t>
      </w:r>
      <w:r>
        <w:rPr>
          <w:sz w:val="24"/>
          <w:lang w:bidi="ar-YE"/>
        </w:rPr>
        <w:t xml:space="preserve">As al-Jaʿalī attempted with the legal texts of the Mālikī canon, al-Bijāwī opens his study by ranking the most authoritative works not of </w:t>
      </w:r>
      <w:r>
        <w:rPr>
          <w:i/>
          <w:iCs/>
          <w:sz w:val="24"/>
          <w:lang w:bidi="ar-YE"/>
        </w:rPr>
        <w:t>fiqh</w:t>
      </w:r>
      <w:r>
        <w:rPr>
          <w:sz w:val="24"/>
          <w:lang w:bidi="ar-YE"/>
        </w:rPr>
        <w:t xml:space="preserve"> but of hadith. </w:t>
      </w:r>
      <w:bookmarkStart w:id="282" w:name="_Hlk137888055"/>
      <w:r>
        <w:rPr>
          <w:sz w:val="24"/>
          <w:lang w:bidi="ar-YE"/>
        </w:rPr>
        <w:t>He cites as his model a text with no obvious connection to law, but one fir</w:t>
      </w:r>
      <w:r>
        <w:rPr>
          <w:sz w:val="24"/>
          <w:lang w:bidi="ar-YE"/>
        </w:rPr>
        <w:t xml:space="preserve">mly in the later </w:t>
      </w:r>
      <w:r>
        <w:rPr>
          <w:iCs/>
          <w:sz w:val="24"/>
          <w:lang w:bidi="ar-YE"/>
        </w:rPr>
        <w:t>hadith</w:t>
      </w:r>
      <w:r>
        <w:rPr>
          <w:sz w:val="24"/>
          <w:lang w:bidi="ar-YE"/>
        </w:rPr>
        <w:t xml:space="preserve"> tradition, </w:t>
      </w:r>
      <w:r>
        <w:rPr>
          <w:i/>
          <w:iCs/>
          <w:sz w:val="24"/>
          <w:lang w:bidi="ar-YE"/>
        </w:rPr>
        <w:t>al-Tāj al-jāmiʿ li-l-uṣūl fī a</w:t>
      </w:r>
      <w:r>
        <w:rPr>
          <w:i/>
          <w:iCs/>
          <w:sz w:val="24"/>
          <w:lang w:bidi="ar-YE"/>
        </w:rPr>
        <w:t>ḥ</w:t>
      </w:r>
      <w:r>
        <w:rPr>
          <w:i/>
          <w:iCs/>
          <w:sz w:val="24"/>
          <w:lang w:bidi="ar-YE"/>
        </w:rPr>
        <w:t xml:space="preserve">ādīth al-Rasūl </w:t>
      </w:r>
      <w:r>
        <w:rPr>
          <w:sz w:val="24"/>
          <w:lang w:bidi="ar-YE"/>
        </w:rPr>
        <w:t xml:space="preserve">of his Egyptian contemporary </w:t>
      </w:r>
      <w:r>
        <w:rPr>
          <w:sz w:val="24"/>
        </w:rPr>
        <w:t>Man</w:t>
      </w:r>
      <w:r>
        <w:rPr>
          <w:sz w:val="24"/>
        </w:rPr>
        <w:t>ṣ</w:t>
      </w:r>
      <w:r>
        <w:rPr>
          <w:sz w:val="24"/>
        </w:rPr>
        <w:t>ūr ʿAlī Nā</w:t>
      </w:r>
      <w:r>
        <w:rPr>
          <w:sz w:val="24"/>
        </w:rPr>
        <w:t>ṣ</w:t>
      </w:r>
      <w:r>
        <w:rPr>
          <w:sz w:val="24"/>
        </w:rPr>
        <w:t>if</w:t>
      </w:r>
      <w:r>
        <w:rPr>
          <w:sz w:val="24"/>
          <w:lang w:bidi="ar-YE"/>
        </w:rPr>
        <w:t xml:space="preserve"> (d. 1951).</w:t>
      </w:r>
      <w:r>
        <w:rPr>
          <w:rStyle w:val="FootnoteReference"/>
          <w:sz w:val="24"/>
        </w:rPr>
        <w:footnoteReference w:id="96"/>
      </w:r>
      <w:r>
        <w:rPr>
          <w:sz w:val="24"/>
          <w:lang w:bidi="ar-YE"/>
        </w:rPr>
        <w:t xml:space="preserve">  </w:t>
      </w:r>
      <w:r>
        <w:rPr>
          <w:sz w:val="24"/>
          <w:lang w:bidi="ar-YE"/>
        </w:rPr>
        <w:tab/>
      </w:r>
      <w:r>
        <w:rPr>
          <w:sz w:val="24"/>
        </w:rPr>
        <w:t xml:space="preserve"> </w:t>
      </w:r>
      <w:bookmarkEnd w:id="282"/>
    </w:p>
    <w:p w14:paraId="5FFB3FCD" w14:textId="77777777" w:rsidR="00000000" w:rsidRDefault="002E19CE">
      <w:pPr>
        <w:jc w:val="both"/>
        <w:rPr>
          <w:sz w:val="24"/>
        </w:rPr>
      </w:pPr>
    </w:p>
    <w:bookmarkEnd w:id="261"/>
    <w:p w14:paraId="44CB9322" w14:textId="77777777" w:rsidR="00000000" w:rsidRDefault="002E19CE">
      <w:pPr>
        <w:jc w:val="both"/>
        <w:rPr>
          <w:sz w:val="24"/>
        </w:rPr>
      </w:pPr>
      <w:ins w:id="284" w:author="rewiewer" w:date="2023-05-10T16:44:00Z">
        <w:r>
          <w:rPr>
            <w:sz w:val="24"/>
          </w:rPr>
          <w:t>al-</w:t>
        </w:r>
      </w:ins>
      <w:r>
        <w:rPr>
          <w:sz w:val="24"/>
        </w:rPr>
        <w:t xml:space="preserve">Bijāwī’s discussion of ritual purity highlights his work’s </w:t>
      </w:r>
      <w:ins w:id="285" w:author="Steele, Matthew" w:date="2023-06-17T09:55:00Z">
        <w:r>
          <w:rPr>
            <w:sz w:val="24"/>
          </w:rPr>
          <w:t xml:space="preserve">seeming </w:t>
        </w:r>
      </w:ins>
      <w:r>
        <w:rPr>
          <w:sz w:val="24"/>
        </w:rPr>
        <w:t xml:space="preserve">indifference to </w:t>
      </w:r>
      <w:r>
        <w:rPr>
          <w:i/>
          <w:iCs/>
          <w:sz w:val="24"/>
        </w:rPr>
        <w:t>fiqh</w:t>
      </w:r>
      <w:r>
        <w:rPr>
          <w:sz w:val="24"/>
        </w:rPr>
        <w:t>. Of the seven ma</w:t>
      </w:r>
      <w:r>
        <w:rPr>
          <w:sz w:val="24"/>
        </w:rPr>
        <w:t>rginal notes al-Bijāwī provides authenticating the Mālikī school’s doctrine of ablutions (</w:t>
      </w:r>
      <w:r>
        <w:rPr>
          <w:i/>
          <w:iCs/>
          <w:sz w:val="24"/>
        </w:rPr>
        <w:t>wu</w:t>
      </w:r>
      <w:r>
        <w:rPr>
          <w:i/>
          <w:iCs/>
          <w:sz w:val="24"/>
        </w:rPr>
        <w:t>ḍ</w:t>
      </w:r>
      <w:r>
        <w:rPr>
          <w:i/>
          <w:iCs/>
          <w:sz w:val="24"/>
        </w:rPr>
        <w:t>ū</w:t>
      </w:r>
      <w:ins w:id="286" w:author="Ismail Warscheid" w:date="2023-06-22T12:24:00Z">
        <w:r>
          <w:t>ʾ</w:t>
        </w:r>
      </w:ins>
      <w:r>
        <w:rPr>
          <w:sz w:val="24"/>
        </w:rPr>
        <w:t xml:space="preserve">), none resembles a legal opinion as such. He substantiates his text’s opening proposition that </w:t>
      </w:r>
      <w:r>
        <w:rPr>
          <w:i/>
          <w:iCs/>
          <w:sz w:val="24"/>
        </w:rPr>
        <w:t>wu</w:t>
      </w:r>
      <w:r>
        <w:rPr>
          <w:i/>
          <w:iCs/>
          <w:sz w:val="24"/>
        </w:rPr>
        <w:t>ḍ</w:t>
      </w:r>
      <w:r>
        <w:rPr>
          <w:i/>
          <w:iCs/>
          <w:sz w:val="24"/>
        </w:rPr>
        <w:t>ū</w:t>
      </w:r>
      <w:ins w:id="287" w:author="Ismail Warscheid" w:date="2023-06-22T12:24:00Z">
        <w:r>
          <w:t>ʾ</w:t>
        </w:r>
      </w:ins>
      <w:r>
        <w:rPr>
          <w:i/>
          <w:iCs/>
          <w:sz w:val="24"/>
        </w:rPr>
        <w:t xml:space="preserve"> </w:t>
      </w:r>
      <w:r>
        <w:rPr>
          <w:sz w:val="24"/>
        </w:rPr>
        <w:t>is justified through revelation by citing a Quranic verse t</w:t>
      </w:r>
      <w:r>
        <w:rPr>
          <w:sz w:val="24"/>
        </w:rPr>
        <w:t>hat explains the ritual purpose of rainwater.</w:t>
      </w:r>
      <w:r>
        <w:rPr>
          <w:rStyle w:val="FootnoteReference"/>
          <w:sz w:val="24"/>
        </w:rPr>
        <w:footnoteReference w:id="97"/>
      </w:r>
      <w:r>
        <w:rPr>
          <w:sz w:val="24"/>
        </w:rPr>
        <w:t xml:space="preserve"> He continues by recording several</w:t>
      </w:r>
      <w:r>
        <w:rPr>
          <w:i/>
          <w:sz w:val="24"/>
        </w:rPr>
        <w:t xml:space="preserve"> </w:t>
      </w:r>
      <w:r>
        <w:rPr>
          <w:sz w:val="24"/>
        </w:rPr>
        <w:t xml:space="preserve">hadiths that detail the unique properties of natural springs and wells. </w:t>
      </w:r>
      <w:ins w:id="288" w:author="rewiewer" w:date="2023-05-10T16:44:00Z">
        <w:r>
          <w:rPr>
            <w:sz w:val="24"/>
          </w:rPr>
          <w:t>al-</w:t>
        </w:r>
      </w:ins>
      <w:r>
        <w:rPr>
          <w:sz w:val="24"/>
        </w:rPr>
        <w:t>Bijāwī narrates that in one, the Prophet and his Companions came upon the well of Bu</w:t>
      </w:r>
      <w:r>
        <w:rPr>
          <w:sz w:val="24"/>
        </w:rPr>
        <w:t>ḍ</w:t>
      </w:r>
      <w:r>
        <w:rPr>
          <w:sz w:val="24"/>
        </w:rPr>
        <w:t>āʿa.</w:t>
      </w:r>
      <w:r>
        <w:rPr>
          <w:rStyle w:val="FootnoteReference"/>
          <w:sz w:val="24"/>
        </w:rPr>
        <w:footnoteReference w:id="98"/>
      </w:r>
      <w:r>
        <w:rPr>
          <w:sz w:val="24"/>
        </w:rPr>
        <w:t xml:space="preserve"> Observing</w:t>
      </w:r>
      <w:r>
        <w:rPr>
          <w:sz w:val="24"/>
        </w:rPr>
        <w:t xml:space="preserve"> that it was frequently filled with various types of refuse, the carcasses of dogs, menstrual rags, and human excrement among them, the Prophet nevertheless assured the group that the well’s water was pure for drinking and performing ablutions.</w:t>
      </w:r>
      <w:r>
        <w:rPr>
          <w:rStyle w:val="FootnoteReference"/>
          <w:sz w:val="24"/>
        </w:rPr>
        <w:footnoteReference w:id="99"/>
      </w:r>
      <w:r>
        <w:rPr>
          <w:sz w:val="24"/>
        </w:rPr>
        <w:t xml:space="preserve"> </w:t>
      </w:r>
      <w:ins w:id="290" w:author="rewiewer" w:date="2023-05-10T16:44:00Z">
        <w:r>
          <w:rPr>
            <w:sz w:val="24"/>
          </w:rPr>
          <w:t>al-</w:t>
        </w:r>
      </w:ins>
      <w:r>
        <w:rPr>
          <w:sz w:val="24"/>
        </w:rPr>
        <w:t xml:space="preserve">Bijāwī </w:t>
      </w:r>
      <w:r>
        <w:rPr>
          <w:sz w:val="24"/>
        </w:rPr>
        <w:t>clarified that the</w:t>
      </w:r>
      <w:r>
        <w:rPr>
          <w:i/>
          <w:sz w:val="24"/>
        </w:rPr>
        <w:t xml:space="preserve"> </w:t>
      </w:r>
      <w:r>
        <w:rPr>
          <w:sz w:val="24"/>
        </w:rPr>
        <w:t>hadith was not legally binding in all cases, but rather that the well of Bu</w:t>
      </w:r>
      <w:r>
        <w:rPr>
          <w:sz w:val="24"/>
        </w:rPr>
        <w:t>ḍ</w:t>
      </w:r>
      <w:r>
        <w:rPr>
          <w:sz w:val="24"/>
        </w:rPr>
        <w:t xml:space="preserve">āʿa was so large and its depth so vast that any impurities that incidentally accumulated in it did not change the essential characteristics of the water, namely </w:t>
      </w:r>
      <w:r>
        <w:rPr>
          <w:sz w:val="24"/>
        </w:rPr>
        <w:t>its color, taste, and smell.</w:t>
      </w:r>
      <w:r>
        <w:rPr>
          <w:rStyle w:val="FootnoteReference"/>
          <w:sz w:val="24"/>
        </w:rPr>
        <w:footnoteReference w:id="100"/>
      </w:r>
      <w:r>
        <w:rPr>
          <w:sz w:val="24"/>
        </w:rPr>
        <w:t xml:space="preserve"> </w:t>
      </w:r>
      <w:r>
        <w:rPr>
          <w:sz w:val="24"/>
          <w:lang w:bidi="ar-YE"/>
        </w:rPr>
        <w:t xml:space="preserve"> </w:t>
      </w:r>
    </w:p>
    <w:p w14:paraId="50D85C43" w14:textId="77777777" w:rsidR="00000000" w:rsidRDefault="002E19CE">
      <w:pPr>
        <w:jc w:val="both"/>
        <w:rPr>
          <w:sz w:val="24"/>
          <w:lang w:bidi="ar-YE"/>
        </w:rPr>
      </w:pPr>
    </w:p>
    <w:p w14:paraId="1758592C" w14:textId="77777777" w:rsidR="00000000" w:rsidRDefault="002E19CE">
      <w:pPr>
        <w:jc w:val="both"/>
        <w:rPr>
          <w:sz w:val="24"/>
          <w:lang w:bidi="ar-YE"/>
        </w:rPr>
      </w:pPr>
      <w:r>
        <w:rPr>
          <w:sz w:val="24"/>
          <w:lang w:bidi="ar-YE"/>
        </w:rPr>
        <w:t>The synthesis of school doctrine and revealed evidence is a consistent feature elsewhere in al-Bijāwī’s text. Like ablutions, al-Bijāwī supplements an unattributed collection of Mālikī views regarding prayer with correlatin</w:t>
      </w:r>
      <w:r>
        <w:rPr>
          <w:sz w:val="24"/>
          <w:lang w:bidi="ar-YE"/>
        </w:rPr>
        <w:t>g</w:t>
      </w:r>
      <w:r>
        <w:rPr>
          <w:b/>
          <w:bCs/>
          <w:sz w:val="24"/>
          <w:lang w:bidi="ar-YE"/>
        </w:rPr>
        <w:t xml:space="preserve"> </w:t>
      </w:r>
      <w:r>
        <w:rPr>
          <w:sz w:val="24"/>
          <w:lang w:bidi="ar-YE"/>
        </w:rPr>
        <w:t xml:space="preserve">accounts of the Prophet’s life. He justifies the opinion that the concluding </w:t>
      </w:r>
      <w:r>
        <w:rPr>
          <w:i/>
          <w:iCs/>
          <w:sz w:val="24"/>
          <w:lang w:bidi="ar-YE"/>
        </w:rPr>
        <w:t>taslīm</w:t>
      </w:r>
      <w:r>
        <w:rPr>
          <w:sz w:val="24"/>
          <w:lang w:bidi="ar-YE"/>
        </w:rPr>
        <w:t xml:space="preserve"> be performed a second time only when another congregant is seated to one’s left with the reports of a deputy governor of Basra and Companion of the Prophet, Samura b. Jun</w:t>
      </w:r>
      <w:r>
        <w:rPr>
          <w:sz w:val="24"/>
          <w:lang w:bidi="ar-YE"/>
        </w:rPr>
        <w:t>dub (d. 680).</w:t>
      </w:r>
      <w:r>
        <w:rPr>
          <w:rStyle w:val="FootnoteReference"/>
          <w:sz w:val="24"/>
        </w:rPr>
        <w:footnoteReference w:id="101"/>
      </w:r>
      <w:r>
        <w:rPr>
          <w:sz w:val="24"/>
          <w:lang w:bidi="ar-YE"/>
        </w:rPr>
        <w:t xml:space="preserve"> Jundub’s account of the Prophet conducting prayer follows each section of al-Bijāwī’s summary of Mālikī dicta. Though he avoids discussing the school’s legal opinions themselves, al-Bijāwī devotes the bulk of the section to assessing the rel</w:t>
      </w:r>
      <w:r>
        <w:rPr>
          <w:sz w:val="24"/>
          <w:lang w:bidi="ar-YE"/>
        </w:rPr>
        <w:t xml:space="preserve">iability of the </w:t>
      </w:r>
      <w:r>
        <w:rPr>
          <w:iCs/>
          <w:sz w:val="24"/>
          <w:lang w:bidi="ar-YE"/>
        </w:rPr>
        <w:t>hadith</w:t>
      </w:r>
      <w:r>
        <w:rPr>
          <w:sz w:val="24"/>
          <w:lang w:bidi="ar-YE"/>
        </w:rPr>
        <w:t xml:space="preserve"> proofs that substantiated them.</w:t>
      </w:r>
    </w:p>
    <w:p w14:paraId="3361B6DD" w14:textId="77777777" w:rsidR="00000000" w:rsidRDefault="002E19CE">
      <w:pPr>
        <w:jc w:val="both"/>
        <w:rPr>
          <w:sz w:val="24"/>
          <w:lang w:bidi="ar-YE"/>
        </w:rPr>
      </w:pPr>
      <w:r>
        <w:rPr>
          <w:sz w:val="24"/>
          <w:lang w:bidi="ar-YE"/>
        </w:rPr>
        <w:tab/>
      </w:r>
      <w:r>
        <w:rPr>
          <w:sz w:val="24"/>
          <w:lang w:bidi="ar-YE"/>
        </w:rPr>
        <w:tab/>
      </w:r>
      <w:r>
        <w:rPr>
          <w:sz w:val="24"/>
          <w:lang w:bidi="ar-YE"/>
        </w:rPr>
        <w:tab/>
      </w:r>
    </w:p>
    <w:p w14:paraId="46B119DF" w14:textId="77777777" w:rsidR="00000000" w:rsidRDefault="002E19CE">
      <w:pPr>
        <w:jc w:val="both"/>
        <w:rPr>
          <w:sz w:val="24"/>
          <w:lang w:bidi="ar-YE"/>
        </w:rPr>
      </w:pPr>
      <w:r>
        <w:rPr>
          <w:sz w:val="24"/>
          <w:lang w:bidi="ar-YE"/>
        </w:rPr>
        <w:t>Prophetic practice also emerges as the defining source for resolving more controversial aspects of ritual. Of raising one’s hands while reciting “God is greatest” (</w:t>
      </w:r>
      <w:r>
        <w:rPr>
          <w:i/>
          <w:iCs/>
          <w:sz w:val="24"/>
          <w:lang w:bidi="ar-YE"/>
        </w:rPr>
        <w:t>takbīr</w:t>
      </w:r>
      <w:r>
        <w:rPr>
          <w:sz w:val="24"/>
          <w:lang w:bidi="ar-YE"/>
        </w:rPr>
        <w:t xml:space="preserve">) at designated </w:t>
      </w:r>
      <w:r>
        <w:rPr>
          <w:sz w:val="24"/>
          <w:lang w:bidi="ar-YE"/>
        </w:rPr>
        <w:lastRenderedPageBreak/>
        <w:t>intervals o</w:t>
      </w:r>
      <w:r>
        <w:rPr>
          <w:sz w:val="24"/>
          <w:lang w:bidi="ar-YE"/>
        </w:rPr>
        <w:t>f the prayer, al-Bijāwī presents a firsthand account of the Prophet’s approach to worship that was transmitted in no fewer than five of the six canonical</w:t>
      </w:r>
      <w:r>
        <w:rPr>
          <w:i/>
          <w:sz w:val="24"/>
          <w:lang w:bidi="ar-YE"/>
        </w:rPr>
        <w:t xml:space="preserve"> </w:t>
      </w:r>
      <w:r>
        <w:rPr>
          <w:sz w:val="24"/>
          <w:lang w:bidi="ar-YE"/>
        </w:rPr>
        <w:t>hadith works.</w:t>
      </w:r>
      <w:r>
        <w:rPr>
          <w:rStyle w:val="FootnoteReference"/>
          <w:sz w:val="24"/>
        </w:rPr>
        <w:footnoteReference w:id="102"/>
      </w:r>
      <w:r>
        <w:rPr>
          <w:sz w:val="24"/>
          <w:lang w:bidi="ar-YE"/>
        </w:rPr>
        <w:t xml:space="preserve"> He was more exhaustive regarding </w:t>
      </w:r>
      <w:ins w:id="292" w:author="Steele, Matthew" w:date="2023-06-17T09:57:00Z">
        <w:r>
          <w:rPr>
            <w:sz w:val="24"/>
            <w:lang w:bidi="ar-YE"/>
          </w:rPr>
          <w:t xml:space="preserve">starting </w:t>
        </w:r>
      </w:ins>
      <w:r>
        <w:rPr>
          <w:sz w:val="24"/>
          <w:lang w:bidi="ar-YE"/>
        </w:rPr>
        <w:t xml:space="preserve">prayer with the phrase </w:t>
      </w:r>
      <w:r>
        <w:rPr>
          <w:i/>
          <w:iCs/>
          <w:sz w:val="24"/>
          <w:lang w:bidi="ar-YE"/>
        </w:rPr>
        <w:t>bismi ʾllāh</w:t>
      </w:r>
      <w:r>
        <w:rPr>
          <w:sz w:val="24"/>
          <w:lang w:bidi="ar-YE"/>
        </w:rPr>
        <w:t xml:space="preserve"> or “in the</w:t>
      </w:r>
      <w:r>
        <w:rPr>
          <w:sz w:val="24"/>
          <w:lang w:bidi="ar-YE"/>
        </w:rPr>
        <w:t xml:space="preserve"> name of God.”</w:t>
      </w:r>
      <w:r>
        <w:rPr>
          <w:rStyle w:val="FootnoteReference"/>
          <w:sz w:val="24"/>
        </w:rPr>
        <w:footnoteReference w:id="103"/>
      </w:r>
      <w:r>
        <w:rPr>
          <w:sz w:val="24"/>
          <w:lang w:bidi="ar-YE"/>
        </w:rPr>
        <w:t xml:space="preserve"> The practice is acceptable in other legal schools, though it is not among a majority of Mālikī scholars. </w:t>
      </w:r>
      <w:ins w:id="293" w:author="rewiewer" w:date="2023-05-10T16:44:00Z">
        <w:r>
          <w:rPr>
            <w:sz w:val="24"/>
            <w:lang w:bidi="ar-YE"/>
          </w:rPr>
          <w:t>al-</w:t>
        </w:r>
      </w:ins>
      <w:r>
        <w:rPr>
          <w:sz w:val="24"/>
          <w:lang w:bidi="ar-YE"/>
        </w:rPr>
        <w:t xml:space="preserve">Bijāwī supported the opinion that such use of </w:t>
      </w:r>
      <w:r>
        <w:rPr>
          <w:i/>
          <w:iCs/>
          <w:sz w:val="24"/>
          <w:lang w:bidi="ar-YE"/>
        </w:rPr>
        <w:t>bismi ʾllāh</w:t>
      </w:r>
      <w:r>
        <w:rPr>
          <w:sz w:val="24"/>
          <w:lang w:bidi="ar-YE"/>
        </w:rPr>
        <w:t xml:space="preserve"> is reprehensible, condensed to one word in his legal text, with four diffe</w:t>
      </w:r>
      <w:r>
        <w:rPr>
          <w:sz w:val="24"/>
          <w:lang w:bidi="ar-YE"/>
        </w:rPr>
        <w:t>rent narrations of the Prophet’s Companions recalling his omission of the phrase when beginning prayer.</w:t>
      </w:r>
      <w:r>
        <w:rPr>
          <w:rStyle w:val="FootnoteReference"/>
          <w:sz w:val="24"/>
        </w:rPr>
        <w:footnoteReference w:id="104"/>
      </w:r>
      <w:r>
        <w:rPr>
          <w:sz w:val="24"/>
          <w:lang w:bidi="ar-YE"/>
        </w:rPr>
        <w:t xml:space="preserve">  </w:t>
      </w:r>
    </w:p>
    <w:p w14:paraId="133A54D5" w14:textId="77777777" w:rsidR="00000000" w:rsidRDefault="002E19CE">
      <w:pPr>
        <w:jc w:val="both"/>
        <w:rPr>
          <w:sz w:val="24"/>
          <w:lang w:bidi="ar-YE"/>
        </w:rPr>
      </w:pPr>
    </w:p>
    <w:p w14:paraId="3FD53A88" w14:textId="77777777" w:rsidR="00000000" w:rsidRDefault="002E19CE">
      <w:pPr>
        <w:jc w:val="both"/>
        <w:rPr>
          <w:sz w:val="24"/>
          <w:lang w:bidi="ar-YE"/>
        </w:rPr>
      </w:pPr>
      <w:r>
        <w:rPr>
          <w:sz w:val="24"/>
          <w:lang w:bidi="ar-YE"/>
        </w:rPr>
        <w:t>al-Bijāwī’s most meticulous use of</w:t>
      </w:r>
      <w:r>
        <w:rPr>
          <w:i/>
          <w:sz w:val="24"/>
          <w:lang w:bidi="ar-YE"/>
        </w:rPr>
        <w:t xml:space="preserve"> </w:t>
      </w:r>
      <w:r>
        <w:rPr>
          <w:sz w:val="24"/>
          <w:lang w:bidi="ar-YE"/>
        </w:rPr>
        <w:t>hadith</w:t>
      </w:r>
      <w:ins w:id="294" w:author="Steele, Matthew" w:date="2023-06-17T09:58:00Z">
        <w:r>
          <w:rPr>
            <w:sz w:val="24"/>
            <w:lang w:bidi="ar-YE"/>
          </w:rPr>
          <w:t>, however,</w:t>
        </w:r>
      </w:ins>
      <w:r>
        <w:rPr>
          <w:sz w:val="24"/>
          <w:lang w:bidi="ar-YE"/>
        </w:rPr>
        <w:t xml:space="preserve"> emerges in his discussion of </w:t>
      </w:r>
      <w:r>
        <w:rPr>
          <w:i/>
          <w:iCs/>
          <w:sz w:val="24"/>
          <w:lang w:bidi="ar-YE"/>
        </w:rPr>
        <w:t>sadl</w:t>
      </w:r>
      <w:r>
        <w:rPr>
          <w:sz w:val="24"/>
          <w:lang w:bidi="ar-YE"/>
        </w:rPr>
        <w:t xml:space="preserve"> and </w:t>
      </w:r>
      <w:r>
        <w:rPr>
          <w:i/>
          <w:sz w:val="24"/>
          <w:lang w:bidi="ar-YE"/>
        </w:rPr>
        <w:t>qab</w:t>
      </w:r>
      <w:r>
        <w:rPr>
          <w:i/>
          <w:sz w:val="24"/>
          <w:lang w:bidi="ar-YE"/>
        </w:rPr>
        <w:t>ḍ</w:t>
      </w:r>
      <w:r>
        <w:rPr>
          <w:sz w:val="24"/>
          <w:lang w:bidi="ar-YE"/>
        </w:rPr>
        <w:t>. The issue remains one of the enduring debates of the</w:t>
      </w:r>
      <w:r>
        <w:rPr>
          <w:sz w:val="24"/>
          <w:lang w:bidi="ar-YE"/>
        </w:rPr>
        <w:t xml:space="preserve"> Mālikī school.</w:t>
      </w:r>
      <w:r>
        <w:rPr>
          <w:rStyle w:val="FootnoteReference"/>
          <w:sz w:val="24"/>
        </w:rPr>
        <w:footnoteReference w:id="105"/>
      </w:r>
      <w:r>
        <w:rPr>
          <w:sz w:val="24"/>
          <w:lang w:bidi="ar-YE"/>
        </w:rPr>
        <w:t xml:space="preserve"> As early jurists elaborated a system of rules governing worship, they often disagreed over the preferred placement of one’s hands during prayer. Mālik himself relayed contradictory opinions on the matter.</w:t>
      </w:r>
      <w:r>
        <w:rPr>
          <w:rStyle w:val="FootnoteReference"/>
          <w:sz w:val="24"/>
          <w:lang w:bidi="ar-YE"/>
        </w:rPr>
        <w:footnoteReference w:id="106"/>
      </w:r>
      <w:r>
        <w:rPr>
          <w:sz w:val="24"/>
          <w:lang w:bidi="ar-YE"/>
        </w:rPr>
        <w:t xml:space="preserve"> His </w:t>
      </w:r>
      <w:r>
        <w:rPr>
          <w:i/>
          <w:iCs/>
          <w:sz w:val="24"/>
          <w:lang w:bidi="ar-YE"/>
        </w:rPr>
        <w:t>Muwa</w:t>
      </w:r>
      <w:r>
        <w:rPr>
          <w:i/>
          <w:iCs/>
          <w:sz w:val="24"/>
          <w:lang w:bidi="ar-YE"/>
        </w:rPr>
        <w:t>ṭṭ</w:t>
      </w:r>
      <w:r>
        <w:rPr>
          <w:i/>
          <w:iCs/>
          <w:sz w:val="24"/>
          <w:lang w:bidi="ar-YE"/>
        </w:rPr>
        <w:t xml:space="preserve">aʾ </w:t>
      </w:r>
      <w:r>
        <w:rPr>
          <w:sz w:val="24"/>
          <w:lang w:bidi="ar-YE"/>
        </w:rPr>
        <w:t>affirms that both th</w:t>
      </w:r>
      <w:r>
        <w:rPr>
          <w:sz w:val="24"/>
          <w:lang w:bidi="ar-YE"/>
        </w:rPr>
        <w:t>e Prophet and his followers in Medina (</w:t>
      </w:r>
      <w:r>
        <w:rPr>
          <w:i/>
          <w:iCs/>
          <w:sz w:val="24"/>
        </w:rPr>
        <w:t>ahl al-Madīna</w:t>
      </w:r>
      <w:r>
        <w:rPr>
          <w:sz w:val="24"/>
          <w:lang w:bidi="ar-YE"/>
        </w:rPr>
        <w:t>) approved praying with one’s right hand folded over the left (</w:t>
      </w:r>
      <w:r>
        <w:rPr>
          <w:i/>
          <w:sz w:val="24"/>
          <w:lang w:bidi="ar-YE"/>
        </w:rPr>
        <w:t>qab</w:t>
      </w:r>
      <w:r>
        <w:rPr>
          <w:i/>
          <w:sz w:val="24"/>
          <w:lang w:bidi="ar-YE"/>
        </w:rPr>
        <w:t>ḍ</w:t>
      </w:r>
      <w:r>
        <w:rPr>
          <w:i/>
          <w:sz w:val="24"/>
          <w:lang w:bidi="ar-YE"/>
        </w:rPr>
        <w:t>)</w:t>
      </w:r>
      <w:r>
        <w:rPr>
          <w:sz w:val="24"/>
          <w:lang w:bidi="ar-YE"/>
        </w:rPr>
        <w:t>.</w:t>
      </w:r>
      <w:r>
        <w:rPr>
          <w:rStyle w:val="FootnoteReference"/>
          <w:sz w:val="24"/>
        </w:rPr>
        <w:footnoteReference w:id="107"/>
      </w:r>
      <w:r>
        <w:rPr>
          <w:sz w:val="24"/>
          <w:lang w:bidi="ar-YE"/>
        </w:rPr>
        <w:t xml:space="preserve"> Yet Mālik implies the opposite in the view attributed to him in the </w:t>
      </w:r>
      <w:r>
        <w:rPr>
          <w:i/>
          <w:iCs/>
          <w:sz w:val="24"/>
          <w:lang w:bidi="ar-YE"/>
        </w:rPr>
        <w:t xml:space="preserve">Mudawwana. </w:t>
      </w:r>
      <w:r>
        <w:rPr>
          <w:sz w:val="24"/>
          <w:lang w:bidi="ar-YE"/>
        </w:rPr>
        <w:t>The</w:t>
      </w:r>
      <w:r>
        <w:rPr>
          <w:i/>
          <w:iCs/>
          <w:sz w:val="24"/>
          <w:lang w:bidi="ar-YE"/>
        </w:rPr>
        <w:t xml:space="preserve"> </w:t>
      </w:r>
      <w:r>
        <w:rPr>
          <w:sz w:val="24"/>
          <w:lang w:bidi="ar-YE"/>
        </w:rPr>
        <w:t>most detailed record of his legal methodology, the</w:t>
      </w:r>
      <w:r>
        <w:rPr>
          <w:sz w:val="24"/>
          <w:lang w:bidi="ar-YE"/>
        </w:rPr>
        <w:t xml:space="preserve"> text cites Mālik’s explanation that among the Muslims of Medina, he was “unaware” of worshippers performing </w:t>
      </w:r>
      <w:r>
        <w:rPr>
          <w:i/>
          <w:iCs/>
          <w:sz w:val="24"/>
          <w:lang w:bidi="ar-YE"/>
        </w:rPr>
        <w:t>qab</w:t>
      </w:r>
      <w:r>
        <w:rPr>
          <w:i/>
          <w:iCs/>
          <w:sz w:val="24"/>
          <w:lang w:bidi="ar-YE"/>
        </w:rPr>
        <w:t>ḍ</w:t>
      </w:r>
      <w:r>
        <w:rPr>
          <w:sz w:val="24"/>
          <w:lang w:bidi="ar-YE"/>
        </w:rPr>
        <w:t xml:space="preserve"> during obligatory prayer.</w:t>
      </w:r>
      <w:r>
        <w:rPr>
          <w:rStyle w:val="FootnoteReference"/>
          <w:sz w:val="24"/>
        </w:rPr>
        <w:footnoteReference w:id="108"/>
      </w:r>
      <w:r>
        <w:rPr>
          <w:sz w:val="24"/>
          <w:lang w:bidi="ar-YE"/>
        </w:rPr>
        <w:t xml:space="preserve"> If a petitioner was not engaged in required but lengthy supererogatory prayer (</w:t>
      </w:r>
      <w:r>
        <w:rPr>
          <w:i/>
          <w:iCs/>
          <w:sz w:val="24"/>
          <w:lang w:bidi="ar-YE"/>
        </w:rPr>
        <w:t>nafl</w:t>
      </w:r>
      <w:r>
        <w:rPr>
          <w:sz w:val="24"/>
          <w:lang w:bidi="ar-YE"/>
        </w:rPr>
        <w:t xml:space="preserve">), </w:t>
      </w:r>
      <w:ins w:id="299" w:author="Steele, Matthew" w:date="2023-06-21T12:23:00Z">
        <w:r>
          <w:rPr>
            <w:sz w:val="24"/>
            <w:lang w:bidi="ar-YE"/>
          </w:rPr>
          <w:t xml:space="preserve">however, </w:t>
        </w:r>
      </w:ins>
      <w:r>
        <w:rPr>
          <w:sz w:val="24"/>
          <w:lang w:bidi="ar-YE"/>
        </w:rPr>
        <w:t>he saw no harm in fo</w:t>
      </w:r>
      <w:r>
        <w:rPr>
          <w:sz w:val="24"/>
          <w:lang w:bidi="ar-YE"/>
        </w:rPr>
        <w:t>lding each arm across the other to ease the fatigue of prolonged periods of standing.</w:t>
      </w:r>
    </w:p>
    <w:p w14:paraId="7233545C" w14:textId="77777777" w:rsidR="00000000" w:rsidRDefault="002E19CE">
      <w:pPr>
        <w:jc w:val="both"/>
        <w:rPr>
          <w:sz w:val="24"/>
          <w:lang w:bidi="ar-YE"/>
        </w:rPr>
      </w:pPr>
    </w:p>
    <w:p w14:paraId="36384F46" w14:textId="77777777" w:rsidR="00000000" w:rsidRDefault="002E19CE">
      <w:pPr>
        <w:jc w:val="both"/>
        <w:rPr>
          <w:sz w:val="24"/>
          <w:lang w:bidi="ar-YE"/>
        </w:rPr>
      </w:pPr>
      <w:ins w:id="300" w:author="rewiewer" w:date="2023-05-10T16:44:00Z">
        <w:r>
          <w:rPr>
            <w:sz w:val="24"/>
            <w:lang w:bidi="ar-YE"/>
          </w:rPr>
          <w:t>al-</w:t>
        </w:r>
      </w:ins>
      <w:r>
        <w:rPr>
          <w:sz w:val="24"/>
          <w:lang w:bidi="ar-YE"/>
        </w:rPr>
        <w:t>Bijāwī found the second of Mālik’s opinions more convincing. He supports the widespread view of the school that extending one’s arms parallel to their sides (</w:t>
      </w:r>
      <w:r>
        <w:rPr>
          <w:i/>
          <w:sz w:val="24"/>
          <w:lang w:bidi="ar-YE"/>
        </w:rPr>
        <w:t>sadl</w:t>
      </w:r>
      <w:r>
        <w:rPr>
          <w:iCs/>
          <w:sz w:val="24"/>
          <w:lang w:bidi="ar-YE"/>
        </w:rPr>
        <w:t>) du</w:t>
      </w:r>
      <w:r>
        <w:rPr>
          <w:iCs/>
          <w:sz w:val="24"/>
          <w:lang w:bidi="ar-YE"/>
        </w:rPr>
        <w:t>ring prayer was indeed</w:t>
      </w:r>
      <w:r>
        <w:rPr>
          <w:sz w:val="24"/>
          <w:lang w:bidi="ar-YE"/>
        </w:rPr>
        <w:t xml:space="preserve"> commendable, though he makes no distinction between obligatory and supererogatory worship.</w:t>
      </w:r>
      <w:r>
        <w:rPr>
          <w:rStyle w:val="FootnoteReference"/>
          <w:sz w:val="24"/>
        </w:rPr>
        <w:footnoteReference w:id="109"/>
      </w:r>
      <w:r>
        <w:rPr>
          <w:sz w:val="24"/>
          <w:lang w:bidi="ar-YE"/>
        </w:rPr>
        <w:t xml:space="preserve"> To opponents, he clarified that although Mālik’s position in the </w:t>
      </w:r>
      <w:r>
        <w:rPr>
          <w:i/>
          <w:iCs/>
          <w:sz w:val="24"/>
          <w:lang w:bidi="ar-YE"/>
        </w:rPr>
        <w:t>Mudawwana</w:t>
      </w:r>
      <w:r>
        <w:rPr>
          <w:sz w:val="24"/>
          <w:lang w:bidi="ar-YE"/>
        </w:rPr>
        <w:t xml:space="preserve"> may appear to represent a tacit endorsement of </w:t>
      </w:r>
      <w:r>
        <w:rPr>
          <w:i/>
          <w:iCs/>
          <w:sz w:val="24"/>
          <w:lang w:bidi="ar-YE"/>
        </w:rPr>
        <w:t>qab</w:t>
      </w:r>
      <w:r>
        <w:rPr>
          <w:i/>
          <w:iCs/>
          <w:sz w:val="24"/>
          <w:lang w:bidi="ar-YE"/>
        </w:rPr>
        <w:t>ḍ</w:t>
      </w:r>
      <w:r>
        <w:rPr>
          <w:sz w:val="24"/>
          <w:lang w:bidi="ar-YE"/>
        </w:rPr>
        <w:t>, it did not. H</w:t>
      </w:r>
      <w:r>
        <w:rPr>
          <w:sz w:val="24"/>
          <w:lang w:bidi="ar-YE"/>
        </w:rPr>
        <w:t xml:space="preserve">e points to Mālik’s closest </w:t>
      </w:r>
      <w:r>
        <w:rPr>
          <w:sz w:val="24"/>
          <w:lang w:bidi="ar-YE"/>
        </w:rPr>
        <w:lastRenderedPageBreak/>
        <w:t>student and source for his views in the text, Ibn al-Qāsim (d. 806).</w:t>
      </w:r>
      <w:r>
        <w:rPr>
          <w:rStyle w:val="FootnoteReference"/>
          <w:sz w:val="24"/>
        </w:rPr>
        <w:footnoteReference w:id="110"/>
      </w:r>
      <w:r>
        <w:rPr>
          <w:sz w:val="24"/>
          <w:lang w:bidi="ar-YE"/>
        </w:rPr>
        <w:t xml:space="preserve"> Ibn al-Qāsim argued that his teacher’s response “</w:t>
      </w:r>
      <w:r>
        <w:rPr>
          <w:i/>
          <w:iCs/>
          <w:sz w:val="24"/>
          <w:lang w:bidi="ar-YE"/>
        </w:rPr>
        <w:t>lā aʿrifuhu”</w:t>
      </w:r>
      <w:r>
        <w:rPr>
          <w:sz w:val="24"/>
          <w:lang w:bidi="ar-YE"/>
        </w:rPr>
        <w:t xml:space="preserve"> did not mean </w:t>
      </w:r>
      <w:ins w:id="301" w:author="Steele, Matthew" w:date="2023-06-17T10:00:00Z">
        <w:r>
          <w:rPr>
            <w:sz w:val="24"/>
            <w:lang w:bidi="ar-YE"/>
          </w:rPr>
          <w:t xml:space="preserve">that </w:t>
        </w:r>
      </w:ins>
      <w:r>
        <w:rPr>
          <w:sz w:val="24"/>
          <w:lang w:bidi="ar-YE"/>
        </w:rPr>
        <w:t xml:space="preserve">he was uncertain of whether </w:t>
      </w:r>
      <w:r>
        <w:rPr>
          <w:i/>
          <w:sz w:val="24"/>
          <w:lang w:bidi="ar-YE"/>
        </w:rPr>
        <w:t>qab</w:t>
      </w:r>
      <w:r>
        <w:rPr>
          <w:i/>
          <w:sz w:val="24"/>
          <w:lang w:bidi="ar-YE"/>
        </w:rPr>
        <w:t>ḍ</w:t>
      </w:r>
      <w:r>
        <w:rPr>
          <w:sz w:val="24"/>
          <w:lang w:bidi="ar-YE"/>
        </w:rPr>
        <w:t xml:space="preserve"> was performed during obligatory prayer in Med</w:t>
      </w:r>
      <w:r>
        <w:rPr>
          <w:sz w:val="24"/>
          <w:lang w:bidi="ar-YE"/>
        </w:rPr>
        <w:t xml:space="preserve">ina, but rather that to Mālik’s knowledge, </w:t>
      </w:r>
      <w:r>
        <w:rPr>
          <w:i/>
          <w:sz w:val="24"/>
          <w:lang w:bidi="ar-YE"/>
        </w:rPr>
        <w:t>qab</w:t>
      </w:r>
      <w:r>
        <w:rPr>
          <w:i/>
          <w:sz w:val="24"/>
          <w:lang w:bidi="ar-YE"/>
        </w:rPr>
        <w:t>ḍ</w:t>
      </w:r>
      <w:r>
        <w:rPr>
          <w:iCs/>
          <w:sz w:val="24"/>
          <w:lang w:bidi="ar-YE"/>
        </w:rPr>
        <w:t>,</w:t>
      </w:r>
      <w:r>
        <w:rPr>
          <w:sz w:val="24"/>
          <w:lang w:bidi="ar-YE"/>
        </w:rPr>
        <w:t xml:space="preserve"> unlike </w:t>
      </w:r>
      <w:r>
        <w:rPr>
          <w:i/>
          <w:sz w:val="24"/>
          <w:lang w:bidi="ar-YE"/>
        </w:rPr>
        <w:t>sadl</w:t>
      </w:r>
      <w:r>
        <w:rPr>
          <w:sz w:val="24"/>
          <w:lang w:bidi="ar-YE"/>
        </w:rPr>
        <w:t>, was not part of the agreed upon practices of the first three generations of the Prophet’s disciples in Medina (</w:t>
      </w:r>
      <w:r>
        <w:rPr>
          <w:i/>
          <w:iCs/>
          <w:sz w:val="24"/>
          <w:lang w:bidi="ar-YE"/>
        </w:rPr>
        <w:t>ʿ</w:t>
      </w:r>
      <w:r>
        <w:rPr>
          <w:i/>
          <w:iCs/>
          <w:sz w:val="24"/>
          <w:lang w:bidi="ar-YE"/>
        </w:rPr>
        <w:t>amal ahl al-Madīna)</w:t>
      </w:r>
      <w:r>
        <w:rPr>
          <w:sz w:val="24"/>
          <w:lang w:bidi="ar-YE"/>
        </w:rPr>
        <w:t>.</w:t>
      </w:r>
      <w:r>
        <w:rPr>
          <w:rStyle w:val="FootnoteReference"/>
          <w:sz w:val="24"/>
        </w:rPr>
        <w:footnoteReference w:id="111"/>
      </w:r>
      <w:r>
        <w:rPr>
          <w:sz w:val="24"/>
          <w:lang w:bidi="ar-YE"/>
        </w:rPr>
        <w:t xml:space="preserve">  </w:t>
      </w:r>
    </w:p>
    <w:p w14:paraId="29460207" w14:textId="77777777" w:rsidR="00000000" w:rsidRDefault="002E19CE">
      <w:pPr>
        <w:jc w:val="both"/>
        <w:rPr>
          <w:sz w:val="24"/>
          <w:lang w:bidi="ar-YE"/>
        </w:rPr>
      </w:pPr>
    </w:p>
    <w:p w14:paraId="7DC898F6" w14:textId="77777777" w:rsidR="00000000" w:rsidRDefault="002E19CE">
      <w:pPr>
        <w:jc w:val="both"/>
        <w:rPr>
          <w:sz w:val="24"/>
          <w:lang w:bidi="ar-YE"/>
        </w:rPr>
      </w:pPr>
      <w:ins w:id="302" w:author="rewiewer" w:date="2023-05-10T16:44:00Z">
        <w:r>
          <w:rPr>
            <w:sz w:val="24"/>
            <w:lang w:bidi="ar-YE"/>
          </w:rPr>
          <w:t>al-</w:t>
        </w:r>
      </w:ins>
      <w:r>
        <w:rPr>
          <w:sz w:val="24"/>
          <w:lang w:bidi="ar-YE"/>
        </w:rPr>
        <w:t>Bijāwī justified his position by attaching five Prophe</w:t>
      </w:r>
      <w:r>
        <w:rPr>
          <w:sz w:val="24"/>
          <w:lang w:bidi="ar-YE"/>
        </w:rPr>
        <w:t xml:space="preserve">tic reports and an extended passage from the former teacher of his own </w:t>
      </w:r>
      <w:r>
        <w:rPr>
          <w:sz w:val="24"/>
        </w:rPr>
        <w:t>Ḥ</w:t>
      </w:r>
      <w:r>
        <w:rPr>
          <w:sz w:val="24"/>
        </w:rPr>
        <w:t xml:space="preserve">asan Sāttī, </w:t>
      </w:r>
      <w:r>
        <w:rPr>
          <w:sz w:val="24"/>
          <w:lang w:bidi="ar-YE"/>
        </w:rPr>
        <w:t>the Mauritanian</w:t>
      </w:r>
      <w:r>
        <w:rPr>
          <w:i/>
          <w:sz w:val="24"/>
          <w:lang w:bidi="ar-YE"/>
        </w:rPr>
        <w:t xml:space="preserve"> </w:t>
      </w:r>
      <w:r>
        <w:rPr>
          <w:sz w:val="24"/>
          <w:lang w:bidi="ar-YE"/>
        </w:rPr>
        <w:t>hadith specialist Mu</w:t>
      </w:r>
      <w:r>
        <w:rPr>
          <w:sz w:val="24"/>
          <w:lang w:bidi="ar-YE"/>
        </w:rPr>
        <w:t>ḥ</w:t>
      </w:r>
      <w:r>
        <w:rPr>
          <w:sz w:val="24"/>
          <w:lang w:bidi="ar-YE"/>
        </w:rPr>
        <w:t xml:space="preserve">ammad </w:t>
      </w:r>
      <w:r>
        <w:rPr>
          <w:sz w:val="24"/>
          <w:lang w:bidi="ar-YE"/>
        </w:rPr>
        <w:t>Ḥ</w:t>
      </w:r>
      <w:r>
        <w:rPr>
          <w:sz w:val="24"/>
          <w:lang w:bidi="ar-YE"/>
        </w:rPr>
        <w:t xml:space="preserve">abīb Allāh. </w:t>
      </w:r>
      <w:r>
        <w:rPr>
          <w:iCs/>
          <w:sz w:val="24"/>
          <w:lang w:bidi="ar-YE"/>
        </w:rPr>
        <w:t>Ḥ</w:t>
      </w:r>
      <w:r>
        <w:rPr>
          <w:iCs/>
          <w:sz w:val="24"/>
          <w:lang w:bidi="ar-YE"/>
        </w:rPr>
        <w:t xml:space="preserve">abīb Allāh defended </w:t>
      </w:r>
      <w:r>
        <w:rPr>
          <w:i/>
          <w:sz w:val="24"/>
          <w:lang w:bidi="ar-YE"/>
        </w:rPr>
        <w:t>sadl</w:t>
      </w:r>
      <w:r>
        <w:rPr>
          <w:iCs/>
          <w:sz w:val="24"/>
          <w:lang w:bidi="ar-YE"/>
        </w:rPr>
        <w:t xml:space="preserve"> by reiterating </w:t>
      </w:r>
      <w:r>
        <w:rPr>
          <w:sz w:val="24"/>
          <w:lang w:bidi="ar-YE"/>
        </w:rPr>
        <w:t>that Medinan practice was by itself compelling proof (</w:t>
      </w:r>
      <w:r>
        <w:rPr>
          <w:i/>
          <w:iCs/>
          <w:sz w:val="24"/>
          <w:lang w:bidi="ar-YE"/>
        </w:rPr>
        <w:t>ḥ</w:t>
      </w:r>
      <w:r>
        <w:rPr>
          <w:i/>
          <w:iCs/>
          <w:sz w:val="24"/>
          <w:lang w:bidi="ar-YE"/>
        </w:rPr>
        <w:t>ujja</w:t>
      </w:r>
      <w:r>
        <w:rPr>
          <w:sz w:val="24"/>
          <w:lang w:bidi="ar-YE"/>
        </w:rPr>
        <w:t>) to issue a leg</w:t>
      </w:r>
      <w:r>
        <w:rPr>
          <w:sz w:val="24"/>
          <w:lang w:bidi="ar-YE"/>
        </w:rPr>
        <w:t>al opinion.</w:t>
      </w:r>
      <w:r>
        <w:rPr>
          <w:rStyle w:val="FootnoteReference"/>
          <w:sz w:val="24"/>
        </w:rPr>
        <w:footnoteReference w:id="112"/>
      </w:r>
      <w:r>
        <w:rPr>
          <w:sz w:val="24"/>
          <w:lang w:bidi="ar-YE"/>
        </w:rPr>
        <w:t xml:space="preserve"> Even in cases where a</w:t>
      </w:r>
      <w:r>
        <w:rPr>
          <w:i/>
          <w:sz w:val="24"/>
          <w:lang w:bidi="ar-YE"/>
        </w:rPr>
        <w:t xml:space="preserve"> </w:t>
      </w:r>
      <w:r>
        <w:rPr>
          <w:sz w:val="24"/>
          <w:lang w:bidi="ar-YE"/>
        </w:rPr>
        <w:t>hadith attributed to the Prophet contradicted the practice of his Medinan followers, Mālik privileged the latter over reports that were narrated by a single transmitter (</w:t>
      </w:r>
      <w:r>
        <w:rPr>
          <w:i/>
          <w:iCs/>
          <w:sz w:val="24"/>
          <w:lang w:bidi="ar-YE"/>
        </w:rPr>
        <w:t>akhbār al-a</w:t>
      </w:r>
      <w:r>
        <w:rPr>
          <w:i/>
          <w:iCs/>
          <w:sz w:val="24"/>
          <w:lang w:bidi="ar-YE"/>
        </w:rPr>
        <w:t>ḥ</w:t>
      </w:r>
      <w:r>
        <w:rPr>
          <w:i/>
          <w:iCs/>
          <w:sz w:val="24"/>
          <w:lang w:bidi="ar-YE"/>
        </w:rPr>
        <w:t>ād</w:t>
      </w:r>
      <w:r>
        <w:rPr>
          <w:sz w:val="24"/>
          <w:lang w:bidi="ar-YE"/>
        </w:rPr>
        <w:t xml:space="preserve">).  </w:t>
      </w:r>
    </w:p>
    <w:p w14:paraId="13A10E14" w14:textId="77777777" w:rsidR="00000000" w:rsidRDefault="002E19CE">
      <w:pPr>
        <w:jc w:val="both"/>
        <w:rPr>
          <w:sz w:val="24"/>
          <w:lang w:bidi="ar-YE"/>
        </w:rPr>
      </w:pPr>
    </w:p>
    <w:p w14:paraId="24A5E0B8" w14:textId="77777777" w:rsidR="00000000" w:rsidRDefault="002E19CE">
      <w:pPr>
        <w:jc w:val="both"/>
        <w:rPr>
          <w:sz w:val="24"/>
          <w:lang w:bidi="ar-YE"/>
        </w:rPr>
      </w:pPr>
      <w:r>
        <w:rPr>
          <w:sz w:val="24"/>
          <w:lang w:bidi="ar-YE"/>
        </w:rPr>
        <w:t xml:space="preserve">That hierarchy is essential to </w:t>
      </w:r>
      <w:r>
        <w:rPr>
          <w:sz w:val="24"/>
          <w:lang w:bidi="ar-YE"/>
        </w:rPr>
        <w:t xml:space="preserve">champions of </w:t>
      </w:r>
      <w:r>
        <w:rPr>
          <w:i/>
          <w:sz w:val="24"/>
          <w:lang w:bidi="ar-YE"/>
        </w:rPr>
        <w:t>sadl</w:t>
      </w:r>
      <w:r>
        <w:rPr>
          <w:sz w:val="24"/>
          <w:lang w:bidi="ar-YE"/>
        </w:rPr>
        <w:t xml:space="preserve">. According to </w:t>
      </w:r>
      <w:r>
        <w:rPr>
          <w:sz w:val="24"/>
          <w:lang w:bidi="ar-YE"/>
        </w:rPr>
        <w:t>Ḥ</w:t>
      </w:r>
      <w:r>
        <w:rPr>
          <w:sz w:val="24"/>
          <w:lang w:bidi="ar-YE"/>
        </w:rPr>
        <w:t xml:space="preserve">abīb Allāh, Mālik’s endorsement of </w:t>
      </w:r>
      <w:r>
        <w:rPr>
          <w:i/>
          <w:sz w:val="24"/>
          <w:lang w:bidi="ar-YE"/>
        </w:rPr>
        <w:t>qab</w:t>
      </w:r>
      <w:r>
        <w:rPr>
          <w:i/>
          <w:sz w:val="24"/>
          <w:lang w:bidi="ar-YE"/>
        </w:rPr>
        <w:t>ḍ</w:t>
      </w:r>
      <w:r>
        <w:rPr>
          <w:sz w:val="24"/>
          <w:lang w:bidi="ar-YE"/>
        </w:rPr>
        <w:t xml:space="preserve"> in the </w:t>
      </w:r>
      <w:r>
        <w:rPr>
          <w:i/>
          <w:sz w:val="24"/>
          <w:lang w:bidi="ar-YE"/>
        </w:rPr>
        <w:t>Muwa</w:t>
      </w:r>
      <w:r>
        <w:rPr>
          <w:i/>
          <w:sz w:val="24"/>
          <w:lang w:bidi="ar-YE"/>
        </w:rPr>
        <w:t>ṭṭ</w:t>
      </w:r>
      <w:r>
        <w:rPr>
          <w:i/>
          <w:sz w:val="24"/>
          <w:lang w:bidi="ar-YE"/>
        </w:rPr>
        <w:t>a’</w:t>
      </w:r>
      <w:r>
        <w:rPr>
          <w:sz w:val="24"/>
          <w:lang w:bidi="ar-YE"/>
        </w:rPr>
        <w:t xml:space="preserve"> is precisely such a dubious hadith; evidence for praying with one’s arms extended to their sides, however, is validated by the practice of three generations of the Pro</w:t>
      </w:r>
      <w:r>
        <w:rPr>
          <w:sz w:val="24"/>
          <w:lang w:bidi="ar-YE"/>
        </w:rPr>
        <w:t xml:space="preserve">phet’s closest disciples in Medina. </w:t>
      </w:r>
      <w:ins w:id="304" w:author="rewiewer" w:date="2023-05-10T16:44:00Z">
        <w:r>
          <w:rPr>
            <w:sz w:val="24"/>
            <w:lang w:bidi="ar-YE"/>
          </w:rPr>
          <w:t>al-</w:t>
        </w:r>
      </w:ins>
      <w:r>
        <w:rPr>
          <w:sz w:val="24"/>
          <w:lang w:bidi="ar-YE"/>
        </w:rPr>
        <w:t xml:space="preserve">Bijāwī agreed, though his </w:t>
      </w:r>
      <w:r>
        <w:rPr>
          <w:i/>
          <w:iCs/>
          <w:sz w:val="24"/>
          <w:lang w:bidi="ar-YE"/>
        </w:rPr>
        <w:t>al-Fiqh al-kāmil</w:t>
      </w:r>
      <w:r>
        <w:rPr>
          <w:sz w:val="24"/>
          <w:lang w:bidi="ar-YE"/>
        </w:rPr>
        <w:t xml:space="preserve"> extended </w:t>
      </w:r>
      <w:r>
        <w:rPr>
          <w:sz w:val="24"/>
          <w:lang w:bidi="ar-YE"/>
        </w:rPr>
        <w:t>Ḥ</w:t>
      </w:r>
      <w:r>
        <w:rPr>
          <w:sz w:val="24"/>
          <w:lang w:bidi="ar-YE"/>
        </w:rPr>
        <w:t xml:space="preserve">abīb Allāh’s argument further, affirming that </w:t>
      </w:r>
      <w:r>
        <w:rPr>
          <w:iCs/>
          <w:sz w:val="24"/>
          <w:lang w:bidi="ar-YE"/>
        </w:rPr>
        <w:t>its</w:t>
      </w:r>
      <w:r>
        <w:rPr>
          <w:sz w:val="24"/>
          <w:lang w:bidi="ar-YE"/>
        </w:rPr>
        <w:t xml:space="preserve"> omission from Medinan practice in fact abrogated (</w:t>
      </w:r>
      <w:r>
        <w:rPr>
          <w:i/>
          <w:iCs/>
          <w:sz w:val="24"/>
          <w:lang w:bidi="ar-YE"/>
        </w:rPr>
        <w:t>nasakha</w:t>
      </w:r>
      <w:r>
        <w:rPr>
          <w:sz w:val="24"/>
          <w:lang w:bidi="ar-YE"/>
        </w:rPr>
        <w:t xml:space="preserve">) the authority of any statement by Mālik in defense of </w:t>
      </w:r>
      <w:r>
        <w:rPr>
          <w:i/>
          <w:iCs/>
          <w:sz w:val="24"/>
          <w:lang w:bidi="ar-YE"/>
        </w:rPr>
        <w:t>q</w:t>
      </w:r>
      <w:r>
        <w:rPr>
          <w:i/>
          <w:iCs/>
          <w:sz w:val="24"/>
          <w:lang w:bidi="ar-YE"/>
        </w:rPr>
        <w:t>ab</w:t>
      </w:r>
      <w:r>
        <w:rPr>
          <w:i/>
          <w:iCs/>
          <w:sz w:val="24"/>
          <w:lang w:bidi="ar-YE"/>
        </w:rPr>
        <w:t>ḍ</w:t>
      </w:r>
      <w:r>
        <w:rPr>
          <w:sz w:val="24"/>
          <w:lang w:bidi="ar-YE"/>
        </w:rPr>
        <w:t>.</w:t>
      </w:r>
      <w:r>
        <w:rPr>
          <w:rStyle w:val="FootnoteReference"/>
          <w:sz w:val="24"/>
        </w:rPr>
        <w:footnoteReference w:id="113"/>
      </w:r>
      <w:r>
        <w:rPr>
          <w:sz w:val="24"/>
          <w:lang w:bidi="ar-YE"/>
        </w:rPr>
        <w:t xml:space="preserve"> Therefore, according to either the logic of Mālik’s legal methodology or the authoritative</w:t>
      </w:r>
      <w:r>
        <w:rPr>
          <w:i/>
          <w:sz w:val="24"/>
          <w:lang w:bidi="ar-YE"/>
        </w:rPr>
        <w:t xml:space="preserve"> </w:t>
      </w:r>
      <w:r>
        <w:rPr>
          <w:sz w:val="24"/>
          <w:lang w:bidi="ar-YE"/>
        </w:rPr>
        <w:t xml:space="preserve">accounts of the Prophet’s prayer, </w:t>
      </w:r>
      <w:r>
        <w:rPr>
          <w:i/>
          <w:sz w:val="24"/>
          <w:lang w:bidi="ar-YE"/>
        </w:rPr>
        <w:t>sadl</w:t>
      </w:r>
      <w:r>
        <w:rPr>
          <w:sz w:val="24"/>
          <w:lang w:bidi="ar-YE"/>
        </w:rPr>
        <w:t xml:space="preserve"> was the only tenable position of the school.</w:t>
      </w:r>
    </w:p>
    <w:p w14:paraId="0AAAC951" w14:textId="77777777" w:rsidR="00000000" w:rsidRDefault="002E19CE">
      <w:pPr>
        <w:jc w:val="both"/>
        <w:rPr>
          <w:sz w:val="24"/>
        </w:rPr>
      </w:pPr>
    </w:p>
    <w:p w14:paraId="54F9CD11" w14:textId="77777777" w:rsidR="00000000" w:rsidRDefault="002E19CE">
      <w:pPr>
        <w:jc w:val="both"/>
        <w:rPr>
          <w:sz w:val="24"/>
          <w:lang w:bidi="ar-YE"/>
        </w:rPr>
      </w:pPr>
    </w:p>
    <w:p w14:paraId="0E3CD833" w14:textId="77777777" w:rsidR="00000000" w:rsidRDefault="002E19CE">
      <w:pPr>
        <w:jc w:val="both"/>
        <w:rPr>
          <w:b/>
          <w:bCs/>
          <w:sz w:val="24"/>
        </w:rPr>
      </w:pPr>
      <w:r>
        <w:rPr>
          <w:b/>
          <w:bCs/>
          <w:sz w:val="24"/>
        </w:rPr>
        <w:t xml:space="preserve">A Modern Age of </w:t>
      </w:r>
      <w:r>
        <w:rPr>
          <w:b/>
          <w:bCs/>
          <w:i/>
          <w:iCs/>
          <w:sz w:val="24"/>
        </w:rPr>
        <w:t>Dalīl</w:t>
      </w:r>
      <w:r>
        <w:rPr>
          <w:b/>
          <w:bCs/>
          <w:sz w:val="24"/>
        </w:rPr>
        <w:t xml:space="preserve">: The (Re)emergence of Proofs in Legal Discourse </w:t>
      </w:r>
    </w:p>
    <w:p w14:paraId="4F3ED9E5" w14:textId="77777777" w:rsidR="00000000" w:rsidRDefault="002E19CE">
      <w:pPr>
        <w:pStyle w:val="Paragraphedeliste1"/>
        <w:ind w:left="0"/>
        <w:jc w:val="both"/>
        <w:rPr>
          <w:b/>
          <w:bCs/>
          <w:sz w:val="24"/>
          <w:u w:val="single"/>
        </w:rPr>
      </w:pPr>
    </w:p>
    <w:p w14:paraId="3939F6F7" w14:textId="77777777" w:rsidR="00000000" w:rsidRDefault="002E19CE">
      <w:pPr>
        <w:pStyle w:val="Paragraphedeliste1"/>
        <w:ind w:left="0"/>
        <w:jc w:val="both"/>
        <w:rPr>
          <w:sz w:val="24"/>
          <w:lang w:bidi="ar-YE"/>
        </w:rPr>
      </w:pPr>
      <w:ins w:id="305" w:author="rewiewer" w:date="2023-05-10T16:44:00Z">
        <w:r>
          <w:rPr>
            <w:sz w:val="24"/>
          </w:rPr>
          <w:t>a</w:t>
        </w:r>
        <w:r>
          <w:rPr>
            <w:sz w:val="24"/>
          </w:rPr>
          <w:t>l-</w:t>
        </w:r>
      </w:ins>
      <w:r>
        <w:rPr>
          <w:sz w:val="24"/>
        </w:rPr>
        <w:t xml:space="preserve">Bijāwī’s defense of </w:t>
      </w:r>
      <w:r>
        <w:rPr>
          <w:i/>
          <w:iCs/>
          <w:sz w:val="24"/>
        </w:rPr>
        <w:t>sadl</w:t>
      </w:r>
      <w:r>
        <w:rPr>
          <w:sz w:val="24"/>
        </w:rPr>
        <w:t xml:space="preserve"> raises an interesting question: how central really was Islamic law to his text?  Despite the ambition of its title, jurisprudence appears conspicuously absent from </w:t>
      </w:r>
      <w:r>
        <w:rPr>
          <w:i/>
          <w:iCs/>
          <w:sz w:val="24"/>
        </w:rPr>
        <w:t>al-Fiqh al-kāmil</w:t>
      </w:r>
      <w:r>
        <w:rPr>
          <w:sz w:val="24"/>
        </w:rPr>
        <w:t>. T</w:t>
      </w:r>
      <w:r>
        <w:rPr>
          <w:sz w:val="24"/>
          <w:lang w:bidi="ar-YE"/>
        </w:rPr>
        <w:t>he sources of revelation dominate its discussi</w:t>
      </w:r>
      <w:r>
        <w:rPr>
          <w:sz w:val="24"/>
          <w:lang w:bidi="ar-YE"/>
        </w:rPr>
        <w:t>on of a Mālikī doctrine that features unexpectedly few jurists. Though a poor fit for much of the scholarship of the later Mālikī school, the scarcity of jurisprudence in a text otherwise dedicated to Islamic law is perhaps not as surprising as it would se</w:t>
      </w:r>
      <w:r>
        <w:rPr>
          <w:sz w:val="24"/>
          <w:lang w:bidi="ar-YE"/>
        </w:rPr>
        <w:t xml:space="preserve">em.  </w:t>
      </w:r>
    </w:p>
    <w:p w14:paraId="7FC43439" w14:textId="77777777" w:rsidR="00000000" w:rsidRDefault="002E19CE">
      <w:pPr>
        <w:pStyle w:val="Paragraphedeliste1"/>
        <w:ind w:left="0"/>
        <w:jc w:val="both"/>
        <w:rPr>
          <w:sz w:val="24"/>
          <w:lang w:bidi="ar-YE"/>
        </w:rPr>
      </w:pPr>
    </w:p>
    <w:p w14:paraId="25146E63" w14:textId="77777777" w:rsidR="00000000" w:rsidRDefault="002E19CE">
      <w:pPr>
        <w:jc w:val="both"/>
        <w:rPr>
          <w:sz w:val="24"/>
          <w:lang w:bidi="ar-YE"/>
        </w:rPr>
      </w:pPr>
      <w:r>
        <w:rPr>
          <w:sz w:val="24"/>
          <w:lang w:bidi="ar-YE"/>
        </w:rPr>
        <w:t xml:space="preserve">By the time al-Bijāwī left Sudan for studies in the Hejaz, deference to the seminal thinkers of the school’s past had grown increasingly divisive. </w:t>
      </w:r>
      <w:ins w:id="306" w:author="Steele, Matthew" w:date="2023-06-22T00:37:00Z">
        <w:r>
          <w:rPr>
            <w:sz w:val="24"/>
            <w:lang w:bidi="ar-YE"/>
          </w:rPr>
          <w:t xml:space="preserve">To a growing </w:t>
        </w:r>
      </w:ins>
      <w:ins w:id="307" w:author="Steele, Matthew" w:date="2023-06-22T00:38:00Z">
        <w:r>
          <w:rPr>
            <w:sz w:val="24"/>
            <w:lang w:bidi="ar-YE"/>
          </w:rPr>
          <w:t>number of</w:t>
        </w:r>
      </w:ins>
      <w:r>
        <w:rPr>
          <w:sz w:val="24"/>
          <w:lang w:bidi="ar-YE"/>
        </w:rPr>
        <w:t xml:space="preserve"> reformists, t</w:t>
      </w:r>
      <w:r>
        <w:rPr>
          <w:sz w:val="24"/>
        </w:rPr>
        <w:t xml:space="preserve">he </w:t>
      </w:r>
      <w:r>
        <w:rPr>
          <w:sz w:val="24"/>
        </w:rPr>
        <w:lastRenderedPageBreak/>
        <w:t>failure of Muslim rulers to resist European occupation was only</w:t>
      </w:r>
      <w:r>
        <w:rPr>
          <w:sz w:val="24"/>
        </w:rPr>
        <w:t xml:space="preserve"> a symptom of a deeper illness plaguing the Islamic community</w:t>
      </w:r>
      <w:r>
        <w:rPr>
          <w:b/>
          <w:bCs/>
          <w:sz w:val="24"/>
        </w:rPr>
        <w:t xml:space="preserve"> </w:t>
      </w:r>
      <w:r>
        <w:rPr>
          <w:sz w:val="24"/>
        </w:rPr>
        <w:t>(</w:t>
      </w:r>
      <w:r>
        <w:rPr>
          <w:i/>
          <w:iCs/>
          <w:sz w:val="24"/>
        </w:rPr>
        <w:t>Umma</w:t>
      </w:r>
      <w:r>
        <w:rPr>
          <w:sz w:val="24"/>
        </w:rPr>
        <w:t>)</w:t>
      </w:r>
      <w:r>
        <w:rPr>
          <w:b/>
          <w:bCs/>
          <w:sz w:val="24"/>
        </w:rPr>
        <w:t xml:space="preserve"> </w:t>
      </w:r>
      <w:r>
        <w:rPr>
          <w:sz w:val="24"/>
        </w:rPr>
        <w:t>for centuries.</w:t>
      </w:r>
      <w:r>
        <w:rPr>
          <w:rStyle w:val="FootnoteReference"/>
          <w:sz w:val="24"/>
        </w:rPr>
        <w:footnoteReference w:id="114"/>
      </w:r>
      <w:r>
        <w:rPr>
          <w:sz w:val="24"/>
        </w:rPr>
        <w:t xml:space="preserve"> They argued that a preoccupation with the dusty tomes and endless commentaries on Islamic law was characteristic of a medieval intellectual tradition that had grown compla</w:t>
      </w:r>
      <w:r>
        <w:rPr>
          <w:sz w:val="24"/>
        </w:rPr>
        <w:t>cent in the face of an ascendant Europe.  The scientific advancements of the West stood in contrast with an Islamic World fixated on the achievements</w:t>
      </w:r>
      <w:r>
        <w:rPr>
          <w:b/>
          <w:bCs/>
          <w:sz w:val="24"/>
        </w:rPr>
        <w:t xml:space="preserve"> </w:t>
      </w:r>
      <w:r>
        <w:rPr>
          <w:sz w:val="24"/>
        </w:rPr>
        <w:t xml:space="preserve">of its past. To their critics, the </w:t>
      </w:r>
      <w:r>
        <w:rPr>
          <w:i/>
          <w:iCs/>
          <w:sz w:val="24"/>
        </w:rPr>
        <w:t xml:space="preserve">fuqahāʾ </w:t>
      </w:r>
      <w:r>
        <w:rPr>
          <w:sz w:val="24"/>
        </w:rPr>
        <w:t xml:space="preserve">were particularly guilty of such memorializing. Opponents maintained </w:t>
      </w:r>
      <w:r>
        <w:rPr>
          <w:sz w:val="24"/>
          <w:lang w:bidi="ar-YE"/>
        </w:rPr>
        <w:t>that centuries of needless conformity to legal schools and the opinions of master jurists had plunged Islamic law into a period of doctrinal stagnation. They pointed to the neglec</w:t>
      </w:r>
      <w:r>
        <w:rPr>
          <w:sz w:val="24"/>
          <w:lang w:bidi="ar-YE"/>
        </w:rPr>
        <w:t>ted status of the Quran and Sunna as proof of the need to reform not only law, but the very foundations of Muslim society and politics. R</w:t>
      </w:r>
      <w:r>
        <w:rPr>
          <w:sz w:val="24"/>
        </w:rPr>
        <w:t xml:space="preserve">eturning the </w:t>
      </w:r>
      <w:r>
        <w:rPr>
          <w:i/>
          <w:iCs/>
          <w:sz w:val="24"/>
        </w:rPr>
        <w:t>Umma</w:t>
      </w:r>
      <w:r>
        <w:rPr>
          <w:sz w:val="24"/>
        </w:rPr>
        <w:t xml:space="preserve"> to the heights of its formative glory demanded a return not to those responsible for its medieval col</w:t>
      </w:r>
      <w:r>
        <w:rPr>
          <w:sz w:val="24"/>
        </w:rPr>
        <w:t xml:space="preserve">lapse, the isolated jurists of a history better forgotten, but to God’s </w:t>
      </w:r>
      <w:ins w:id="308" w:author="Steele, Matthew" w:date="2023-06-17T10:05:00Z">
        <w:r>
          <w:rPr>
            <w:sz w:val="24"/>
          </w:rPr>
          <w:t xml:space="preserve">unerring </w:t>
        </w:r>
      </w:ins>
      <w:r>
        <w:rPr>
          <w:sz w:val="24"/>
        </w:rPr>
        <w:t xml:space="preserve">vision for </w:t>
      </w:r>
      <w:r>
        <w:rPr>
          <w:sz w:val="24"/>
        </w:rPr>
        <w:t xml:space="preserve">creation, the Sharīʿa.  </w:t>
      </w:r>
    </w:p>
    <w:p w14:paraId="1BDB9339" w14:textId="77777777" w:rsidR="00000000" w:rsidRDefault="002E19CE">
      <w:pPr>
        <w:jc w:val="both"/>
        <w:rPr>
          <w:sz w:val="24"/>
        </w:rPr>
      </w:pPr>
    </w:p>
    <w:p w14:paraId="51ABC194" w14:textId="77777777" w:rsidR="00000000" w:rsidRDefault="002E19CE">
      <w:pPr>
        <w:jc w:val="both"/>
        <w:rPr>
          <w:sz w:val="24"/>
          <w:lang w:bidi="ar-YE"/>
        </w:rPr>
      </w:pPr>
      <w:ins w:id="309" w:author="Steele, Matthew" w:date="2023-06-22T00:38:00Z">
        <w:r>
          <w:rPr>
            <w:sz w:val="24"/>
            <w:lang w:bidi="ar-YE"/>
          </w:rPr>
          <w:t>A</w:t>
        </w:r>
      </w:ins>
      <w:r>
        <w:rPr>
          <w:sz w:val="24"/>
          <w:lang w:bidi="ar-YE"/>
        </w:rPr>
        <w:t xml:space="preserve"> mix of modernists, revivalists, mystics, and even colonial governments</w:t>
      </w:r>
      <w:ins w:id="310" w:author="Steele, Matthew" w:date="2023-06-22T00:38:00Z">
        <w:r>
          <w:rPr>
            <w:sz w:val="24"/>
            <w:lang w:bidi="ar-YE"/>
          </w:rPr>
          <w:t xml:space="preserve"> a</w:t>
        </w:r>
      </w:ins>
      <w:ins w:id="311" w:author="Steele, Matthew" w:date="2023-06-22T00:39:00Z">
        <w:r>
          <w:rPr>
            <w:sz w:val="24"/>
            <w:lang w:bidi="ar-YE"/>
          </w:rPr>
          <w:t>rgued that</w:t>
        </w:r>
      </w:ins>
      <w:ins w:id="312" w:author="Steele, Matthew" w:date="2023-06-22T00:40:00Z">
        <w:r>
          <w:rPr>
            <w:sz w:val="24"/>
            <w:lang w:bidi="ar-YE"/>
          </w:rPr>
          <w:t xml:space="preserve"> </w:t>
        </w:r>
      </w:ins>
      <w:r>
        <w:rPr>
          <w:sz w:val="24"/>
          <w:lang w:bidi="ar-YE"/>
        </w:rPr>
        <w:t xml:space="preserve">independent legal reasoning offered just such a solution. They </w:t>
      </w:r>
      <w:ins w:id="313" w:author="Steele, Matthew" w:date="2023-06-22T00:40:00Z">
        <w:r>
          <w:rPr>
            <w:sz w:val="24"/>
            <w:lang w:bidi="ar-YE"/>
          </w:rPr>
          <w:t xml:space="preserve">maintained </w:t>
        </w:r>
      </w:ins>
      <w:r>
        <w:rPr>
          <w:sz w:val="24"/>
          <w:lang w:bidi="ar-YE"/>
        </w:rPr>
        <w:t xml:space="preserve">that a newly egalitarian approach to </w:t>
      </w:r>
      <w:r>
        <w:rPr>
          <w:i/>
          <w:iCs/>
          <w:sz w:val="24"/>
          <w:lang w:bidi="ar-YE"/>
        </w:rPr>
        <w:t>ijtihād</w:t>
      </w:r>
      <w:r>
        <w:rPr>
          <w:sz w:val="24"/>
          <w:lang w:bidi="ar-YE"/>
        </w:rPr>
        <w:t xml:space="preserve"> held the dual promise of f</w:t>
      </w:r>
      <w:r>
        <w:rPr>
          <w:sz w:val="24"/>
          <w:lang w:bidi="ar-YE"/>
        </w:rPr>
        <w:t xml:space="preserve">reeing Islamic law from its subservience to legal schools while reviving the ingenuity, and even the piety, of contemporary Muslim societies. According to those that still accepted the legitimacy of the Mālikī </w:t>
      </w:r>
      <w:r>
        <w:rPr>
          <w:i/>
          <w:iCs/>
          <w:sz w:val="24"/>
          <w:lang w:bidi="ar-YE"/>
        </w:rPr>
        <w:t>madhhab</w:t>
      </w:r>
      <w:r>
        <w:rPr>
          <w:sz w:val="24"/>
          <w:lang w:bidi="ar-YE"/>
        </w:rPr>
        <w:t>, merely identifying the most widely ci</w:t>
      </w:r>
      <w:r>
        <w:rPr>
          <w:sz w:val="24"/>
          <w:lang w:bidi="ar-YE"/>
        </w:rPr>
        <w:t xml:space="preserve">rculated opinions of its scholars, </w:t>
      </w:r>
      <w:r>
        <w:rPr>
          <w:i/>
          <w:iCs/>
          <w:sz w:val="24"/>
          <w:lang w:bidi="ar-YE"/>
        </w:rPr>
        <w:t>tashhīr</w:t>
      </w:r>
      <w:r>
        <w:rPr>
          <w:sz w:val="24"/>
          <w:lang w:bidi="ar-YE"/>
        </w:rPr>
        <w:t xml:space="preserve">, was no longer adequate for issuing </w:t>
      </w:r>
      <w:r>
        <w:rPr>
          <w:i/>
          <w:iCs/>
          <w:sz w:val="24"/>
          <w:lang w:bidi="ar-YE"/>
        </w:rPr>
        <w:t>fatwā</w:t>
      </w:r>
      <w:r>
        <w:rPr>
          <w:sz w:val="24"/>
          <w:lang w:bidi="ar-YE"/>
        </w:rPr>
        <w:t>s. They were instead expected to weigh each of the school’s views according to its basis in revelation (</w:t>
      </w:r>
      <w:r>
        <w:rPr>
          <w:i/>
          <w:iCs/>
          <w:sz w:val="24"/>
          <w:lang w:bidi="ar-YE"/>
        </w:rPr>
        <w:t>tarjī</w:t>
      </w:r>
      <w:r>
        <w:rPr>
          <w:i/>
          <w:iCs/>
          <w:sz w:val="24"/>
          <w:lang w:bidi="ar-YE"/>
        </w:rPr>
        <w:t>ḥ</w:t>
      </w:r>
      <w:r>
        <w:rPr>
          <w:sz w:val="24"/>
          <w:lang w:bidi="ar-YE"/>
        </w:rPr>
        <w:t>) and select the position that enjoyed a preponderance of evid</w:t>
      </w:r>
      <w:r>
        <w:rPr>
          <w:sz w:val="24"/>
          <w:lang w:bidi="ar-YE"/>
        </w:rPr>
        <w:t>ence drawn from the Quran and Sunna.</w:t>
      </w:r>
      <w:r>
        <w:rPr>
          <w:rStyle w:val="FootnoteReference"/>
          <w:sz w:val="24"/>
        </w:rPr>
        <w:footnoteReference w:id="115"/>
      </w:r>
      <w:r>
        <w:rPr>
          <w:sz w:val="24"/>
          <w:lang w:bidi="ar-YE"/>
        </w:rPr>
        <w:t xml:space="preserve"> With the </w:t>
      </w:r>
      <w:r>
        <w:rPr>
          <w:i/>
          <w:sz w:val="24"/>
          <w:lang w:bidi="ar-YE"/>
        </w:rPr>
        <w:t>mashhūr</w:t>
      </w:r>
      <w:r>
        <w:rPr>
          <w:sz w:val="24"/>
          <w:lang w:bidi="ar-YE"/>
        </w:rPr>
        <w:t xml:space="preserve"> views of the first subordinated to the </w:t>
      </w:r>
      <w:r>
        <w:rPr>
          <w:i/>
          <w:sz w:val="24"/>
          <w:lang w:bidi="ar-YE"/>
        </w:rPr>
        <w:t>rāji</w:t>
      </w:r>
      <w:r>
        <w:rPr>
          <w:i/>
          <w:sz w:val="24"/>
          <w:lang w:bidi="ar-YE"/>
        </w:rPr>
        <w:t>ḥ</w:t>
      </w:r>
      <w:r>
        <w:rPr>
          <w:sz w:val="24"/>
          <w:lang w:bidi="ar-YE"/>
        </w:rPr>
        <w:t xml:space="preserve"> of the second, jurists were to be liberated from reproducing the most frequently cited views of the school, a shift its supporters argued would generate mor</w:t>
      </w:r>
      <w:r>
        <w:rPr>
          <w:sz w:val="24"/>
          <w:lang w:bidi="ar-YE"/>
        </w:rPr>
        <w:t>e reliable interpretations of Islamic law.</w:t>
      </w:r>
      <w:r>
        <w:rPr>
          <w:rStyle w:val="FootnoteReference"/>
          <w:sz w:val="24"/>
        </w:rPr>
        <w:footnoteReference w:id="116"/>
      </w:r>
      <w:r>
        <w:rPr>
          <w:sz w:val="24"/>
          <w:lang w:bidi="ar-YE"/>
        </w:rPr>
        <w:t xml:space="preserve">  </w:t>
      </w:r>
    </w:p>
    <w:p w14:paraId="452E3CBB" w14:textId="77777777" w:rsidR="00000000" w:rsidRDefault="002E19CE">
      <w:pPr>
        <w:jc w:val="both"/>
        <w:rPr>
          <w:sz w:val="24"/>
          <w:lang w:bidi="ar-YE"/>
        </w:rPr>
      </w:pPr>
    </w:p>
    <w:p w14:paraId="19DCB657" w14:textId="77777777" w:rsidR="00000000" w:rsidRDefault="002E19CE">
      <w:pPr>
        <w:jc w:val="both"/>
        <w:rPr>
          <w:sz w:val="24"/>
        </w:rPr>
      </w:pPr>
      <w:r>
        <w:rPr>
          <w:sz w:val="24"/>
          <w:lang w:bidi="ar-YE"/>
        </w:rPr>
        <w:t xml:space="preserve">The stakes of the debate were not simply methodological. Justifications for reassessing the school’s doctrine according to </w:t>
      </w:r>
      <w:r>
        <w:rPr>
          <w:i/>
          <w:iCs/>
          <w:sz w:val="24"/>
          <w:lang w:bidi="ar-YE"/>
        </w:rPr>
        <w:t>tarjī</w:t>
      </w:r>
      <w:r>
        <w:rPr>
          <w:i/>
          <w:iCs/>
          <w:sz w:val="24"/>
          <w:lang w:bidi="ar-YE"/>
        </w:rPr>
        <w:t>ḥ</w:t>
      </w:r>
      <w:r>
        <w:rPr>
          <w:sz w:val="24"/>
          <w:lang w:bidi="ar-YE"/>
        </w:rPr>
        <w:t xml:space="preserve"> returned to the basic principles of Islamic theology.  Rat</w:t>
      </w:r>
      <w:r>
        <w:rPr>
          <w:sz w:val="24"/>
        </w:rPr>
        <w:t xml:space="preserve">her than those based </w:t>
      </w:r>
      <w:r>
        <w:rPr>
          <w:sz w:val="24"/>
        </w:rPr>
        <w:t>on the opinions of jurists (</w:t>
      </w:r>
      <w:r>
        <w:rPr>
          <w:i/>
          <w:iCs/>
          <w:sz w:val="24"/>
        </w:rPr>
        <w:t>naql</w:t>
      </w:r>
      <w:r>
        <w:rPr>
          <w:sz w:val="24"/>
        </w:rPr>
        <w:t>), only a textual proof drawn from revelation (</w:t>
      </w:r>
      <w:r>
        <w:rPr>
          <w:i/>
          <w:iCs/>
          <w:sz w:val="24"/>
        </w:rPr>
        <w:t>na</w:t>
      </w:r>
      <w:r>
        <w:rPr>
          <w:i/>
          <w:iCs/>
          <w:sz w:val="24"/>
        </w:rPr>
        <w:t>ṣṣ</w:t>
      </w:r>
      <w:r>
        <w:rPr>
          <w:sz w:val="24"/>
        </w:rPr>
        <w:t>) was capable of providing unequivocal</w:t>
      </w:r>
      <w:r>
        <w:rPr>
          <w:b/>
          <w:bCs/>
          <w:sz w:val="24"/>
        </w:rPr>
        <w:t xml:space="preserve"> </w:t>
      </w:r>
      <w:r>
        <w:rPr>
          <w:sz w:val="24"/>
        </w:rPr>
        <w:t>knowledge of the Sharīʿa.</w:t>
      </w:r>
      <w:r>
        <w:rPr>
          <w:rStyle w:val="FootnoteReference"/>
          <w:sz w:val="24"/>
        </w:rPr>
        <w:footnoteReference w:id="117"/>
      </w:r>
      <w:r>
        <w:rPr>
          <w:sz w:val="24"/>
          <w:lang w:bidi="ar-YE"/>
        </w:rPr>
        <w:t xml:space="preserve"> </w:t>
      </w:r>
      <w:r>
        <w:rPr>
          <w:sz w:val="24"/>
        </w:rPr>
        <w:t>It alone represented the highest standard on which a substantive legal rule could be based. By abandoning t</w:t>
      </w:r>
      <w:r>
        <w:rPr>
          <w:sz w:val="24"/>
        </w:rPr>
        <w:t xml:space="preserve">he vagaries of </w:t>
      </w:r>
      <w:r>
        <w:rPr>
          <w:i/>
          <w:iCs/>
          <w:sz w:val="24"/>
        </w:rPr>
        <w:t>naql</w:t>
      </w:r>
      <w:r>
        <w:rPr>
          <w:sz w:val="24"/>
        </w:rPr>
        <w:t xml:space="preserve"> for the certitude of </w:t>
      </w:r>
      <w:r>
        <w:rPr>
          <w:i/>
          <w:iCs/>
          <w:sz w:val="24"/>
        </w:rPr>
        <w:t>na</w:t>
      </w:r>
      <w:r>
        <w:rPr>
          <w:i/>
          <w:iCs/>
          <w:sz w:val="24"/>
        </w:rPr>
        <w:t>ṣṣ</w:t>
      </w:r>
      <w:r>
        <w:rPr>
          <w:sz w:val="24"/>
        </w:rPr>
        <w:t xml:space="preserve">, the school’s proponents of divine proofs argued that Mālikī doctrine </w:t>
      </w:r>
      <w:r>
        <w:rPr>
          <w:sz w:val="24"/>
          <w:lang w:bidi="ar-YE"/>
        </w:rPr>
        <w:t>was to be finally wrested from the conjecture of men and once again returned to the infallible Word of God.</w:t>
      </w:r>
    </w:p>
    <w:p w14:paraId="434BEA5E" w14:textId="77777777" w:rsidR="00000000" w:rsidRDefault="002E19CE">
      <w:pPr>
        <w:jc w:val="both"/>
        <w:rPr>
          <w:sz w:val="24"/>
          <w:lang w:bidi="ar-YE"/>
        </w:rPr>
      </w:pPr>
    </w:p>
    <w:p w14:paraId="526AEBEB" w14:textId="77777777" w:rsidR="00000000" w:rsidRDefault="002E19CE">
      <w:pPr>
        <w:jc w:val="both"/>
        <w:rPr>
          <w:sz w:val="24"/>
        </w:rPr>
      </w:pPr>
      <w:ins w:id="321" w:author="Steele, Matthew" w:date="2023-06-20T14:30:00Z">
        <w:r>
          <w:rPr>
            <w:sz w:val="24"/>
            <w:lang w:bidi="ar-YE"/>
          </w:rPr>
          <w:t>C</w:t>
        </w:r>
      </w:ins>
      <w:r>
        <w:rPr>
          <w:sz w:val="24"/>
          <w:lang w:bidi="ar-YE"/>
        </w:rPr>
        <w:t xml:space="preserve">alls to refocus attention on </w:t>
      </w:r>
      <w:r>
        <w:rPr>
          <w:i/>
          <w:iCs/>
          <w:sz w:val="24"/>
          <w:lang w:bidi="ar-YE"/>
        </w:rPr>
        <w:t>d</w:t>
      </w:r>
      <w:r>
        <w:rPr>
          <w:i/>
          <w:iCs/>
          <w:sz w:val="24"/>
          <w:lang w:bidi="ar-YE"/>
        </w:rPr>
        <w:t>alīl</w:t>
      </w:r>
      <w:r>
        <w:rPr>
          <w:sz w:val="24"/>
          <w:lang w:bidi="ar-YE"/>
        </w:rPr>
        <w:t xml:space="preserve"> were </w:t>
      </w:r>
      <w:ins w:id="322" w:author="Steele, Matthew" w:date="2023-06-21T12:36:00Z">
        <w:r>
          <w:rPr>
            <w:sz w:val="24"/>
            <w:lang w:bidi="ar-YE"/>
          </w:rPr>
          <w:t xml:space="preserve">especially </w:t>
        </w:r>
      </w:ins>
      <w:r>
        <w:rPr>
          <w:sz w:val="24"/>
          <w:lang w:bidi="ar-YE"/>
        </w:rPr>
        <w:t>popular among specialists of</w:t>
      </w:r>
      <w:r>
        <w:rPr>
          <w:i/>
          <w:sz w:val="24"/>
          <w:lang w:bidi="ar-YE"/>
        </w:rPr>
        <w:t xml:space="preserve"> </w:t>
      </w:r>
      <w:r>
        <w:rPr>
          <w:sz w:val="24"/>
          <w:lang w:bidi="ar-YE"/>
        </w:rPr>
        <w:t xml:space="preserve">hadith.  From learning circles in Mecca and Medina to Cairo’s al-Azhar, a growing number of Mālikī </w:t>
      </w:r>
      <w:r>
        <w:rPr>
          <w:i/>
          <w:iCs/>
          <w:sz w:val="24"/>
        </w:rPr>
        <w:t>mu</w:t>
      </w:r>
      <w:r>
        <w:rPr>
          <w:i/>
          <w:iCs/>
          <w:sz w:val="24"/>
        </w:rPr>
        <w:t>ḥ</w:t>
      </w:r>
      <w:r>
        <w:rPr>
          <w:i/>
          <w:iCs/>
          <w:sz w:val="24"/>
        </w:rPr>
        <w:t>addith</w:t>
      </w:r>
      <w:r>
        <w:rPr>
          <w:sz w:val="24"/>
        </w:rPr>
        <w:t>s</w:t>
      </w:r>
      <w:r>
        <w:rPr>
          <w:sz w:val="24"/>
          <w:lang w:bidi="ar-YE"/>
        </w:rPr>
        <w:t xml:space="preserve"> sought to reinterpret legal rulings through the deeds and sayings attributed to the Prophet. Sah</w:t>
      </w:r>
      <w:r>
        <w:rPr>
          <w:sz w:val="24"/>
          <w:lang w:bidi="ar-YE"/>
        </w:rPr>
        <w:t>aran scholars figured prominently among the group, particularly Mauritanians with ties to the teaching networks of the Hejaz. The Mauritanian polymath and colonial resistance hero</w:t>
      </w:r>
      <w:r>
        <w:rPr>
          <w:sz w:val="24"/>
        </w:rPr>
        <w:t xml:space="preserve"> </w:t>
      </w:r>
      <w:r>
        <w:rPr>
          <w:sz w:val="24"/>
          <w:lang w:bidi="ar-YE"/>
        </w:rPr>
        <w:t>Māʾ al-ʿAynayn (d. 1910) was among them.</w:t>
      </w:r>
      <w:r>
        <w:rPr>
          <w:rStyle w:val="FootnoteReference"/>
          <w:sz w:val="24"/>
        </w:rPr>
        <w:footnoteReference w:id="118"/>
      </w:r>
      <w:r>
        <w:rPr>
          <w:sz w:val="24"/>
          <w:lang w:bidi="ar-YE"/>
        </w:rPr>
        <w:t xml:space="preserve"> </w:t>
      </w:r>
      <w:ins w:id="324" w:author="Steele, Matthew" w:date="2023-06-22T00:42:00Z">
        <w:r>
          <w:rPr>
            <w:sz w:val="24"/>
            <w:lang w:bidi="ar-YE"/>
          </w:rPr>
          <w:t>Near the end of his life</w:t>
        </w:r>
      </w:ins>
      <w:r>
        <w:rPr>
          <w:sz w:val="24"/>
          <w:lang w:bidi="ar-YE"/>
        </w:rPr>
        <w:t>, Māʾ al-</w:t>
      </w:r>
      <w:r>
        <w:rPr>
          <w:sz w:val="24"/>
          <w:lang w:bidi="ar-YE"/>
        </w:rPr>
        <w:lastRenderedPageBreak/>
        <w:t>ʿ</w:t>
      </w:r>
      <w:r>
        <w:rPr>
          <w:sz w:val="24"/>
          <w:lang w:bidi="ar-YE"/>
        </w:rPr>
        <w:t xml:space="preserve">Aynayn hosted two of the period’s leading voices for privileging revealed proofs in Mālikī </w:t>
      </w:r>
      <w:r>
        <w:rPr>
          <w:iCs/>
          <w:sz w:val="24"/>
          <w:lang w:bidi="ar-YE"/>
        </w:rPr>
        <w:t>law</w:t>
      </w:r>
      <w:r>
        <w:rPr>
          <w:sz w:val="24"/>
          <w:lang w:bidi="ar-YE"/>
        </w:rPr>
        <w:t xml:space="preserve">, the aforementioned </w:t>
      </w:r>
      <w:r>
        <w:rPr>
          <w:sz w:val="24"/>
        </w:rPr>
        <w:t>Mu</w:t>
      </w:r>
      <w:r>
        <w:rPr>
          <w:sz w:val="24"/>
        </w:rPr>
        <w:t>ḥ</w:t>
      </w:r>
      <w:r>
        <w:rPr>
          <w:sz w:val="24"/>
        </w:rPr>
        <w:t xml:space="preserve">ammad </w:t>
      </w:r>
      <w:r>
        <w:rPr>
          <w:sz w:val="24"/>
        </w:rPr>
        <w:t>Ḥ</w:t>
      </w:r>
      <w:r>
        <w:rPr>
          <w:sz w:val="24"/>
        </w:rPr>
        <w:t xml:space="preserve">abīb Allāh and his brother </w:t>
      </w:r>
      <w:r>
        <w:rPr>
          <w:sz w:val="24"/>
          <w:lang w:bidi="ar-YE"/>
        </w:rPr>
        <w:t>Mu</w:t>
      </w:r>
      <w:r>
        <w:rPr>
          <w:sz w:val="24"/>
          <w:lang w:bidi="ar-YE"/>
        </w:rPr>
        <w:t>ḥ</w:t>
      </w:r>
      <w:r>
        <w:rPr>
          <w:sz w:val="24"/>
          <w:lang w:bidi="ar-YE"/>
        </w:rPr>
        <w:t>ammad al-Khi</w:t>
      </w:r>
      <w:r>
        <w:rPr>
          <w:sz w:val="24"/>
          <w:lang w:bidi="ar-YE"/>
        </w:rPr>
        <w:t>ḍ</w:t>
      </w:r>
      <w:r>
        <w:rPr>
          <w:sz w:val="24"/>
          <w:lang w:bidi="ar-YE"/>
        </w:rPr>
        <w:t xml:space="preserve">r </w:t>
      </w:r>
      <w:r>
        <w:rPr>
          <w:sz w:val="24"/>
        </w:rPr>
        <w:t xml:space="preserve">b. Māyāba al-Jakanī </w:t>
      </w:r>
      <w:r>
        <w:rPr>
          <w:sz w:val="24"/>
          <w:lang w:bidi="ar-YE"/>
        </w:rPr>
        <w:t>(d. 1935-</w:t>
      </w:r>
      <w:ins w:id="325" w:author="rewiewer" w:date="2023-05-10T16:50:00Z">
        <w:r>
          <w:rPr>
            <w:sz w:val="24"/>
            <w:lang w:bidi="ar-YE"/>
          </w:rPr>
          <w:t>3</w:t>
        </w:r>
      </w:ins>
      <w:r>
        <w:rPr>
          <w:sz w:val="24"/>
          <w:lang w:bidi="ar-YE"/>
        </w:rPr>
        <w:t>6).</w:t>
      </w:r>
      <w:r>
        <w:rPr>
          <w:rStyle w:val="FootnoteReference"/>
          <w:sz w:val="24"/>
        </w:rPr>
        <w:footnoteReference w:id="119"/>
      </w:r>
      <w:r>
        <w:rPr>
          <w:sz w:val="24"/>
          <w:lang w:bidi="ar-YE"/>
        </w:rPr>
        <w:t xml:space="preserve"> In the midst of a career that saw him serve as the</w:t>
      </w:r>
      <w:r>
        <w:rPr>
          <w:sz w:val="24"/>
        </w:rPr>
        <w:t xml:space="preserve"> </w:t>
      </w:r>
      <w:r>
        <w:rPr>
          <w:sz w:val="24"/>
        </w:rPr>
        <w:t>senior Mālikī judge of Medina and establish the judicial system of Transjordan, a</w:t>
      </w:r>
      <w:r>
        <w:rPr>
          <w:sz w:val="24"/>
          <w:lang w:bidi="ar-YE"/>
        </w:rPr>
        <w:t>l-Khi</w:t>
      </w:r>
      <w:r>
        <w:rPr>
          <w:sz w:val="24"/>
          <w:lang w:bidi="ar-YE"/>
        </w:rPr>
        <w:t>ḍ</w:t>
      </w:r>
      <w:r>
        <w:rPr>
          <w:sz w:val="24"/>
          <w:lang w:bidi="ar-YE"/>
        </w:rPr>
        <w:t xml:space="preserve">r attempted arguably the most unique, if not ambitious, effort at reinterpreting his school’s canon through </w:t>
      </w:r>
      <w:r>
        <w:rPr>
          <w:i/>
          <w:iCs/>
          <w:sz w:val="24"/>
          <w:lang w:bidi="ar-YE"/>
        </w:rPr>
        <w:t>dalīl</w:t>
      </w:r>
      <w:r>
        <w:rPr>
          <w:sz w:val="24"/>
          <w:lang w:bidi="ar-YE"/>
        </w:rPr>
        <w:t xml:space="preserve">, a multi-volume gloss of Khalīl’s </w:t>
      </w:r>
      <w:r>
        <w:rPr>
          <w:i/>
          <w:iCs/>
          <w:sz w:val="24"/>
          <w:lang w:bidi="ar-YE"/>
        </w:rPr>
        <w:t>Mukhta</w:t>
      </w:r>
      <w:r>
        <w:rPr>
          <w:i/>
          <w:iCs/>
          <w:sz w:val="24"/>
          <w:lang w:bidi="ar-YE"/>
        </w:rPr>
        <w:t>ṣ</w:t>
      </w:r>
      <w:r>
        <w:rPr>
          <w:i/>
          <w:iCs/>
          <w:sz w:val="24"/>
          <w:lang w:bidi="ar-YE"/>
        </w:rPr>
        <w:t>ar</w:t>
      </w:r>
      <w:r>
        <w:rPr>
          <w:sz w:val="24"/>
          <w:lang w:bidi="ar-YE"/>
        </w:rPr>
        <w:t xml:space="preserve"> based </w:t>
      </w:r>
      <w:r>
        <w:rPr>
          <w:sz w:val="24"/>
        </w:rPr>
        <w:t>not j</w:t>
      </w:r>
      <w:r>
        <w:rPr>
          <w:sz w:val="24"/>
        </w:rPr>
        <w:t>ust on the sources of revelation, but the rulings of all four Sunni legal schools</w:t>
      </w:r>
      <w:r>
        <w:rPr>
          <w:sz w:val="24"/>
          <w:lang w:bidi="ar-YE"/>
        </w:rPr>
        <w:t>.</w:t>
      </w:r>
      <w:r>
        <w:rPr>
          <w:rStyle w:val="FootnoteReference"/>
          <w:sz w:val="24"/>
        </w:rPr>
        <w:footnoteReference w:id="120"/>
      </w:r>
      <w:r>
        <w:rPr>
          <w:sz w:val="24"/>
        </w:rPr>
        <w:t xml:space="preserve"> </w:t>
      </w:r>
      <w:r>
        <w:rPr>
          <w:sz w:val="24"/>
        </w:rPr>
        <w:tab/>
      </w:r>
    </w:p>
    <w:p w14:paraId="6AE9730E" w14:textId="77777777" w:rsidR="00000000" w:rsidRDefault="002E19CE">
      <w:pPr>
        <w:jc w:val="both"/>
        <w:rPr>
          <w:ins w:id="335" w:author="Steele, Matthew" w:date="2023-06-21T12:39:00Z"/>
          <w:sz w:val="24"/>
        </w:rPr>
      </w:pPr>
    </w:p>
    <w:p w14:paraId="18EFD461" w14:textId="77777777" w:rsidR="00000000" w:rsidRDefault="002E19CE">
      <w:pPr>
        <w:jc w:val="both"/>
        <w:rPr>
          <w:sz w:val="24"/>
          <w:lang w:bidi="ar-YE"/>
        </w:rPr>
      </w:pPr>
      <w:r>
        <w:rPr>
          <w:sz w:val="24"/>
        </w:rPr>
        <w:t xml:space="preserve">Yet it was </w:t>
      </w:r>
      <w:r>
        <w:rPr>
          <w:sz w:val="24"/>
          <w:lang w:bidi="ar-YE"/>
        </w:rPr>
        <w:t>Mu</w:t>
      </w:r>
      <w:r>
        <w:rPr>
          <w:sz w:val="24"/>
          <w:lang w:bidi="ar-YE"/>
        </w:rPr>
        <w:t>ḥ</w:t>
      </w:r>
      <w:r>
        <w:rPr>
          <w:sz w:val="24"/>
          <w:lang w:bidi="ar-YE"/>
        </w:rPr>
        <w:t>ammad al-Khi</w:t>
      </w:r>
      <w:r>
        <w:rPr>
          <w:sz w:val="24"/>
          <w:lang w:bidi="ar-YE"/>
        </w:rPr>
        <w:t>ḍ</w:t>
      </w:r>
      <w:r>
        <w:rPr>
          <w:sz w:val="24"/>
          <w:lang w:bidi="ar-YE"/>
        </w:rPr>
        <w:t xml:space="preserve">r’s </w:t>
      </w:r>
      <w:r>
        <w:rPr>
          <w:sz w:val="24"/>
        </w:rPr>
        <w:t xml:space="preserve">brother </w:t>
      </w:r>
      <w:r>
        <w:rPr>
          <w:sz w:val="24"/>
        </w:rPr>
        <w:t>Ḥ</w:t>
      </w:r>
      <w:r>
        <w:rPr>
          <w:sz w:val="24"/>
        </w:rPr>
        <w:t>abīb Allāh that enjoyed even a greater role popularizing the use of</w:t>
      </w:r>
      <w:r>
        <w:rPr>
          <w:i/>
          <w:sz w:val="24"/>
        </w:rPr>
        <w:t xml:space="preserve"> </w:t>
      </w:r>
      <w:r>
        <w:rPr>
          <w:sz w:val="24"/>
        </w:rPr>
        <w:t>hadith in Mālikī legal scholarship.</w:t>
      </w:r>
      <w:r>
        <w:rPr>
          <w:rStyle w:val="FootnoteReference"/>
          <w:sz w:val="24"/>
        </w:rPr>
        <w:footnoteReference w:id="121"/>
      </w:r>
      <w:r>
        <w:rPr>
          <w:sz w:val="24"/>
        </w:rPr>
        <w:t xml:space="preserve"> After studying under one</w:t>
      </w:r>
      <w:r>
        <w:rPr>
          <w:sz w:val="24"/>
        </w:rPr>
        <w:t xml:space="preserve"> of the preeminent Saharan jurists of his time, Mu</w:t>
      </w:r>
      <w:r>
        <w:rPr>
          <w:sz w:val="24"/>
        </w:rPr>
        <w:t>ḥ</w:t>
      </w:r>
      <w:r>
        <w:rPr>
          <w:sz w:val="24"/>
        </w:rPr>
        <w:t xml:space="preserve">ammad b. Sālim al-Majlisī (d. 1885), </w:t>
      </w:r>
      <w:r>
        <w:rPr>
          <w:sz w:val="24"/>
        </w:rPr>
        <w:t>Ḥ</w:t>
      </w:r>
      <w:r>
        <w:rPr>
          <w:sz w:val="24"/>
        </w:rPr>
        <w:t xml:space="preserve">abīb Allāh relocated to the Hejaz and later Egypt where he </w:t>
      </w:r>
      <w:r>
        <w:rPr>
          <w:sz w:val="24"/>
          <w:lang w:bidi="ar-YE"/>
        </w:rPr>
        <w:t>was employed at the leading teaching institutions of Medina, Mecca, and Cairo.</w:t>
      </w:r>
      <w:r>
        <w:rPr>
          <w:rStyle w:val="FootnoteReference"/>
          <w:sz w:val="24"/>
        </w:rPr>
        <w:footnoteReference w:id="122"/>
      </w:r>
      <w:r>
        <w:rPr>
          <w:sz w:val="24"/>
        </w:rPr>
        <w:t xml:space="preserve"> </w:t>
      </w:r>
      <w:r>
        <w:rPr>
          <w:sz w:val="24"/>
          <w:lang w:bidi="ar-YE"/>
        </w:rPr>
        <w:t>Two of al-Bijāwī’s teachers,</w:t>
      </w:r>
      <w:r>
        <w:rPr>
          <w:sz w:val="24"/>
          <w:lang w:bidi="ar-YE"/>
        </w:rPr>
        <w:t xml:space="preserve"> </w:t>
      </w:r>
      <w:r>
        <w:rPr>
          <w:sz w:val="24"/>
        </w:rPr>
        <w:t>Ḥ</w:t>
      </w:r>
      <w:r>
        <w:rPr>
          <w:sz w:val="24"/>
        </w:rPr>
        <w:t>asan Sāttī</w:t>
      </w:r>
      <w:r>
        <w:rPr>
          <w:sz w:val="24"/>
          <w:lang w:bidi="ar-YE"/>
        </w:rPr>
        <w:t xml:space="preserve"> and </w:t>
      </w:r>
      <w:r>
        <w:rPr>
          <w:sz w:val="24"/>
        </w:rPr>
        <w:lastRenderedPageBreak/>
        <w:t>Ḥ</w:t>
      </w:r>
      <w:r>
        <w:rPr>
          <w:sz w:val="24"/>
        </w:rPr>
        <w:t>asan al-Mashshā</w:t>
      </w:r>
      <w:r>
        <w:rPr>
          <w:sz w:val="24"/>
        </w:rPr>
        <w:t>ṭ</w:t>
      </w:r>
      <w:r>
        <w:rPr>
          <w:sz w:val="24"/>
        </w:rPr>
        <w:t>, wer</w:t>
      </w:r>
      <w:r>
        <w:rPr>
          <w:sz w:val="24"/>
          <w:lang w:bidi="ar-YE"/>
        </w:rPr>
        <w:t xml:space="preserve">e themselves students of </w:t>
      </w:r>
      <w:r>
        <w:rPr>
          <w:sz w:val="24"/>
          <w:lang w:bidi="ar-YE"/>
        </w:rPr>
        <w:t>Ḥ</w:t>
      </w:r>
      <w:r>
        <w:rPr>
          <w:sz w:val="24"/>
          <w:lang w:bidi="ar-YE"/>
        </w:rPr>
        <w:t>abīb Allāh’s in Mecca.</w:t>
      </w:r>
      <w:r>
        <w:rPr>
          <w:rStyle w:val="FootnoteReference"/>
          <w:sz w:val="24"/>
        </w:rPr>
        <w:footnoteReference w:id="123"/>
      </w:r>
      <w:r>
        <w:rPr>
          <w:sz w:val="24"/>
          <w:lang w:bidi="ar-YE"/>
        </w:rPr>
        <w:t xml:space="preserve"> </w:t>
      </w:r>
      <w:r>
        <w:rPr>
          <w:sz w:val="24"/>
        </w:rPr>
        <w:t xml:space="preserve">Both </w:t>
      </w:r>
      <w:r>
        <w:rPr>
          <w:sz w:val="24"/>
          <w:lang w:bidi="ar-YE"/>
        </w:rPr>
        <w:t>issued al-Bijāwī teaching licenses for the major works of</w:t>
      </w:r>
      <w:r>
        <w:rPr>
          <w:i/>
          <w:sz w:val="24"/>
          <w:lang w:bidi="ar-YE"/>
        </w:rPr>
        <w:t xml:space="preserve"> </w:t>
      </w:r>
      <w:r>
        <w:rPr>
          <w:sz w:val="24"/>
          <w:lang w:bidi="ar-YE"/>
        </w:rPr>
        <w:t xml:space="preserve">hadith that they studied under </w:t>
      </w:r>
      <w:r>
        <w:rPr>
          <w:sz w:val="24"/>
          <w:lang w:bidi="ar-YE"/>
        </w:rPr>
        <w:t>Ḥ</w:t>
      </w:r>
      <w:r>
        <w:rPr>
          <w:sz w:val="24"/>
          <w:lang w:bidi="ar-YE"/>
        </w:rPr>
        <w:t xml:space="preserve">abīb Allāh, a textual lineage he recalled </w:t>
      </w:r>
      <w:ins w:id="350" w:author="Steele, Matthew" w:date="2023-06-17T10:10:00Z">
        <w:r>
          <w:rPr>
            <w:sz w:val="24"/>
            <w:lang w:bidi="ar-YE"/>
          </w:rPr>
          <w:t xml:space="preserve">frequently </w:t>
        </w:r>
      </w:ins>
      <w:r>
        <w:rPr>
          <w:sz w:val="24"/>
          <w:lang w:bidi="ar-YE"/>
        </w:rPr>
        <w:t xml:space="preserve">in his own </w:t>
      </w:r>
      <w:ins w:id="351" w:author="Steele, Matthew" w:date="2023-06-17T10:11:00Z">
        <w:r>
          <w:rPr>
            <w:sz w:val="24"/>
            <w:lang w:bidi="ar-YE"/>
          </w:rPr>
          <w:t>writing</w:t>
        </w:r>
      </w:ins>
      <w:r>
        <w:rPr>
          <w:sz w:val="24"/>
          <w:lang w:bidi="ar-YE"/>
        </w:rPr>
        <w:t>.</w:t>
      </w:r>
      <w:r>
        <w:rPr>
          <w:rStyle w:val="FootnoteReference"/>
          <w:sz w:val="24"/>
        </w:rPr>
        <w:footnoteReference w:id="124"/>
      </w:r>
      <w:r>
        <w:rPr>
          <w:sz w:val="24"/>
          <w:lang w:bidi="ar-YE"/>
        </w:rPr>
        <w:t xml:space="preserve"> </w:t>
      </w:r>
      <w:ins w:id="353" w:author="rewiewer" w:date="2023-05-10T16:44:00Z">
        <w:r>
          <w:rPr>
            <w:sz w:val="24"/>
            <w:lang w:bidi="ar-YE"/>
          </w:rPr>
          <w:t>al-</w:t>
        </w:r>
      </w:ins>
      <w:r>
        <w:rPr>
          <w:sz w:val="24"/>
          <w:lang w:bidi="ar-YE"/>
        </w:rPr>
        <w:t xml:space="preserve">Bijāwī was not </w:t>
      </w:r>
      <w:r>
        <w:rPr>
          <w:sz w:val="24"/>
          <w:lang w:bidi="ar-YE"/>
        </w:rPr>
        <w:t>Ḥ</w:t>
      </w:r>
      <w:r>
        <w:rPr>
          <w:sz w:val="24"/>
          <w:lang w:bidi="ar-YE"/>
        </w:rPr>
        <w:t>abīb Allāh’s only admirer in Sudan.</w:t>
      </w:r>
      <w:r>
        <w:rPr>
          <w:rStyle w:val="FootnoteReference"/>
          <w:sz w:val="24"/>
          <w:lang w:bidi="ar-YE"/>
        </w:rPr>
        <w:footnoteReference w:id="125"/>
      </w:r>
      <w:r>
        <w:rPr>
          <w:sz w:val="24"/>
          <w:lang w:bidi="ar-YE"/>
        </w:rPr>
        <w:t xml:space="preserve"> His influence evidently reached even the highest levels of the colonial state. A</w:t>
      </w:r>
      <w:r>
        <w:rPr>
          <w:sz w:val="24"/>
        </w:rPr>
        <w:t xml:space="preserve"> pupil of Mu</w:t>
      </w:r>
      <w:r>
        <w:rPr>
          <w:sz w:val="24"/>
        </w:rPr>
        <w:t>ḥ</w:t>
      </w:r>
      <w:r>
        <w:rPr>
          <w:sz w:val="24"/>
        </w:rPr>
        <w:t>ammad ʿAbduh’s and later the rector of al-Azhar and the senior judge of the Condominium’s Muslim judiciar</w:t>
      </w:r>
      <w:r>
        <w:rPr>
          <w:sz w:val="24"/>
        </w:rPr>
        <w:t>y, Mu</w:t>
      </w:r>
      <w:r>
        <w:rPr>
          <w:sz w:val="24"/>
        </w:rPr>
        <w:t>ṣṭ</w:t>
      </w:r>
      <w:r>
        <w:rPr>
          <w:sz w:val="24"/>
        </w:rPr>
        <w:t xml:space="preserve">afā al-Marāghī (d. 1945) was such an admirer that his commendation praising </w:t>
      </w:r>
      <w:r>
        <w:rPr>
          <w:i/>
          <w:iCs/>
          <w:sz w:val="24"/>
        </w:rPr>
        <w:t>Zād al-muslim</w:t>
      </w:r>
      <w:r>
        <w:rPr>
          <w:sz w:val="24"/>
        </w:rPr>
        <w:t xml:space="preserve"> is prominently displayed at the conclusion of </w:t>
      </w:r>
      <w:r>
        <w:rPr>
          <w:sz w:val="24"/>
        </w:rPr>
        <w:t>Ḥ</w:t>
      </w:r>
      <w:r>
        <w:rPr>
          <w:sz w:val="24"/>
        </w:rPr>
        <w:t>abīb Allāh’s text.</w:t>
      </w:r>
      <w:r>
        <w:rPr>
          <w:rStyle w:val="FootnoteReference"/>
          <w:sz w:val="24"/>
        </w:rPr>
        <w:footnoteReference w:id="126"/>
      </w:r>
      <w:r>
        <w:rPr>
          <w:sz w:val="24"/>
        </w:rPr>
        <w:t xml:space="preserve"> </w:t>
      </w:r>
    </w:p>
    <w:p w14:paraId="43B33D1E" w14:textId="77777777" w:rsidR="00000000" w:rsidRDefault="002E19CE">
      <w:pPr>
        <w:jc w:val="both"/>
        <w:rPr>
          <w:sz w:val="24"/>
        </w:rPr>
      </w:pPr>
      <w:bookmarkStart w:id="354" w:name="_Hlk62160783"/>
    </w:p>
    <w:p w14:paraId="4E3C845C" w14:textId="77777777" w:rsidR="00000000" w:rsidRDefault="002E19CE">
      <w:pPr>
        <w:jc w:val="both"/>
        <w:rPr>
          <w:b/>
          <w:bCs/>
          <w:sz w:val="24"/>
          <w:u w:val="single"/>
          <w:lang w:bidi="ar-YE"/>
        </w:rPr>
      </w:pPr>
    </w:p>
    <w:p w14:paraId="02AE9CCF" w14:textId="77777777" w:rsidR="00000000" w:rsidRDefault="002E19CE">
      <w:pPr>
        <w:jc w:val="both"/>
        <w:rPr>
          <w:b/>
          <w:bCs/>
          <w:sz w:val="24"/>
        </w:rPr>
      </w:pPr>
      <w:r>
        <w:rPr>
          <w:b/>
          <w:bCs/>
          <w:i/>
          <w:sz w:val="24"/>
        </w:rPr>
        <w:t>Tarjī</w:t>
      </w:r>
      <w:r>
        <w:rPr>
          <w:b/>
          <w:bCs/>
          <w:i/>
          <w:sz w:val="24"/>
        </w:rPr>
        <w:t>ḥ</w:t>
      </w:r>
      <w:r>
        <w:rPr>
          <w:b/>
          <w:bCs/>
          <w:sz w:val="24"/>
        </w:rPr>
        <w:t xml:space="preserve"> in Support of </w:t>
      </w:r>
      <w:r>
        <w:rPr>
          <w:b/>
          <w:bCs/>
          <w:i/>
          <w:sz w:val="24"/>
        </w:rPr>
        <w:t>Tashhīr</w:t>
      </w:r>
      <w:r>
        <w:rPr>
          <w:b/>
          <w:bCs/>
          <w:sz w:val="24"/>
        </w:rPr>
        <w:t>?  Repurposing Critique of the Later Mālikī School</w:t>
      </w:r>
    </w:p>
    <w:p w14:paraId="7FC26D70" w14:textId="77777777" w:rsidR="00000000" w:rsidRDefault="002E19CE">
      <w:pPr>
        <w:jc w:val="both"/>
        <w:rPr>
          <w:i/>
          <w:iCs/>
          <w:sz w:val="24"/>
          <w:lang w:bidi="ar-YE"/>
        </w:rPr>
      </w:pPr>
    </w:p>
    <w:p w14:paraId="60ED6364" w14:textId="77777777" w:rsidR="00000000" w:rsidRDefault="002E19CE">
      <w:pPr>
        <w:jc w:val="both"/>
        <w:rPr>
          <w:sz w:val="24"/>
          <w:lang w:bidi="ar-YE"/>
        </w:rPr>
      </w:pPr>
      <w:ins w:id="355" w:author="rewiewer" w:date="2023-05-10T16:44:00Z">
        <w:r>
          <w:rPr>
            <w:sz w:val="24"/>
            <w:lang w:bidi="ar-YE"/>
          </w:rPr>
          <w:t>al-</w:t>
        </w:r>
      </w:ins>
      <w:r>
        <w:rPr>
          <w:sz w:val="24"/>
          <w:lang w:bidi="ar-YE"/>
        </w:rPr>
        <w:t>Bijāwī</w:t>
      </w:r>
      <w:r>
        <w:rPr>
          <w:sz w:val="24"/>
          <w:lang w:bidi="ar-YE"/>
        </w:rPr>
        <w:t xml:space="preserve"> encountered </w:t>
      </w:r>
      <w:r>
        <w:rPr>
          <w:sz w:val="24"/>
          <w:lang w:bidi="ar-YE"/>
        </w:rPr>
        <w:t>Ḥ</w:t>
      </w:r>
      <w:r>
        <w:rPr>
          <w:sz w:val="24"/>
          <w:lang w:bidi="ar-YE"/>
        </w:rPr>
        <w:t xml:space="preserve">abīb Allāh comparatively late in his career. By the time he found the Mauritanian’s students abroad, the effects of colonial reforms at home left </w:t>
      </w:r>
      <w:bookmarkEnd w:id="354"/>
      <w:r>
        <w:rPr>
          <w:sz w:val="24"/>
          <w:lang w:bidi="ar-YE"/>
        </w:rPr>
        <w:t>Sudan’s institutions of Islam scarcely recognizable from their recent past.  The condition of it</w:t>
      </w:r>
      <w:r>
        <w:rPr>
          <w:sz w:val="24"/>
          <w:lang w:bidi="ar-YE"/>
        </w:rPr>
        <w:t xml:space="preserve">s Mālikī tradition was not more encouraging. More than a century after its introduction under Turco-Egyptian rule, the </w:t>
      </w:r>
      <w:r>
        <w:rPr>
          <w:sz w:val="24"/>
          <w:lang w:bidi="ar-YE"/>
        </w:rPr>
        <w:t>Ḥ</w:t>
      </w:r>
      <w:r>
        <w:rPr>
          <w:sz w:val="24"/>
          <w:lang w:bidi="ar-YE"/>
        </w:rPr>
        <w:t xml:space="preserve">anafī school remained the official </w:t>
      </w:r>
      <w:r>
        <w:rPr>
          <w:i/>
          <w:sz w:val="24"/>
          <w:lang w:bidi="ar-YE"/>
        </w:rPr>
        <w:t>madhhab</w:t>
      </w:r>
      <w:r>
        <w:rPr>
          <w:sz w:val="24"/>
          <w:lang w:bidi="ar-YE"/>
        </w:rPr>
        <w:t xml:space="preserve"> of a newly independent Sudan. Its </w:t>
      </w:r>
      <w:r>
        <w:rPr>
          <w:i/>
          <w:iCs/>
          <w:sz w:val="24"/>
          <w:lang w:bidi="ar-YE"/>
        </w:rPr>
        <w:t>khalwa</w:t>
      </w:r>
      <w:r>
        <w:rPr>
          <w:sz w:val="24"/>
          <w:lang w:bidi="ar-YE"/>
        </w:rPr>
        <w:t xml:space="preserve">s, once the epicenter of both higher Islamic studies </w:t>
      </w:r>
      <w:r>
        <w:rPr>
          <w:sz w:val="24"/>
          <w:lang w:bidi="ar-YE"/>
        </w:rPr>
        <w:t>and Mālikī jurisprudence in the country for some four hundred years, suffered from decades of state neglect and waning popular interest. By the latter half of the twentieth century, the rigorous training in the school’s legal literature for which they were</w:t>
      </w:r>
      <w:r>
        <w:rPr>
          <w:sz w:val="24"/>
          <w:lang w:bidi="ar-YE"/>
        </w:rPr>
        <w:t xml:space="preserve"> once celebrated had, in most cases, receded to little more than introductory study of the Quran.</w:t>
      </w:r>
      <w:r>
        <w:rPr>
          <w:rStyle w:val="FootnoteReference"/>
          <w:sz w:val="24"/>
        </w:rPr>
        <w:footnoteReference w:id="127"/>
      </w:r>
      <w:r>
        <w:rPr>
          <w:sz w:val="24"/>
          <w:lang w:bidi="ar-YE"/>
        </w:rPr>
        <w:t xml:space="preserve">  </w:t>
      </w:r>
    </w:p>
    <w:p w14:paraId="0E0ACDEB" w14:textId="77777777" w:rsidR="00000000" w:rsidRDefault="002E19CE">
      <w:pPr>
        <w:jc w:val="both"/>
        <w:rPr>
          <w:sz w:val="24"/>
          <w:lang w:bidi="ar-YE"/>
        </w:rPr>
      </w:pPr>
    </w:p>
    <w:p w14:paraId="4F8A7B00" w14:textId="77777777" w:rsidR="00000000" w:rsidRDefault="002E19CE">
      <w:pPr>
        <w:jc w:val="both"/>
        <w:rPr>
          <w:sz w:val="24"/>
          <w:lang w:bidi="ar-YE"/>
        </w:rPr>
      </w:pPr>
      <w:r>
        <w:rPr>
          <w:sz w:val="24"/>
          <w:lang w:bidi="ar-YE"/>
        </w:rPr>
        <w:t>To al-Bijāwī and many of his contemporaries elsewhere, maintaining the methodological preoccupations of the school was no longer viable in such an environ</w:t>
      </w:r>
      <w:r>
        <w:rPr>
          <w:sz w:val="24"/>
          <w:lang w:bidi="ar-YE"/>
        </w:rPr>
        <w:t xml:space="preserve">ment. His </w:t>
      </w:r>
      <w:r>
        <w:rPr>
          <w:i/>
          <w:iCs/>
          <w:sz w:val="24"/>
          <w:lang w:bidi="ar-YE"/>
        </w:rPr>
        <w:t>al-Fiqh al-kāmil</w:t>
      </w:r>
      <w:r>
        <w:rPr>
          <w:sz w:val="24"/>
          <w:lang w:bidi="ar-YE"/>
        </w:rPr>
        <w:t xml:space="preserve"> marked a response to those challenges confronting legal schools not only in Sudan but </w:t>
      </w:r>
      <w:r>
        <w:rPr>
          <w:sz w:val="24"/>
          <w:lang w:bidi="ar-YE"/>
        </w:rPr>
        <w:lastRenderedPageBreak/>
        <w:t>across the modern Islamic World.</w:t>
      </w:r>
      <w:r>
        <w:rPr>
          <w:rStyle w:val="FootnoteReference"/>
          <w:sz w:val="24"/>
        </w:rPr>
        <w:footnoteReference w:id="128"/>
      </w:r>
      <w:r>
        <w:rPr>
          <w:sz w:val="24"/>
          <w:lang w:bidi="ar-YE"/>
        </w:rPr>
        <w:t xml:space="preserve"> </w:t>
      </w:r>
      <w:r>
        <w:rPr>
          <w:sz w:val="24"/>
        </w:rPr>
        <w:t>The result makes for an unusual book of law: a</w:t>
      </w:r>
      <w:r>
        <w:rPr>
          <w:sz w:val="24"/>
          <w:lang w:bidi="ar-YE"/>
        </w:rPr>
        <w:t xml:space="preserve"> </w:t>
      </w:r>
      <w:r>
        <w:rPr>
          <w:sz w:val="24"/>
        </w:rPr>
        <w:t>work of Mālikī jurisprudence seemingly uninterested in the doc</w:t>
      </w:r>
      <w:r>
        <w:rPr>
          <w:sz w:val="24"/>
        </w:rPr>
        <w:t>trine of its own school.</w:t>
      </w:r>
      <w:r>
        <w:rPr>
          <w:rStyle w:val="FootnoteReference"/>
          <w:sz w:val="24"/>
        </w:rPr>
        <w:footnoteReference w:id="129"/>
      </w:r>
      <w:r>
        <w:rPr>
          <w:sz w:val="24"/>
          <w:lang w:bidi="ar-YE"/>
        </w:rPr>
        <w:t xml:space="preserve"> It evokes less a survey of </w:t>
      </w:r>
      <w:r>
        <w:rPr>
          <w:i/>
          <w:iCs/>
          <w:sz w:val="24"/>
          <w:lang w:bidi="ar-YE"/>
        </w:rPr>
        <w:t>furūʿ al-fiqh</w:t>
      </w:r>
      <w:r>
        <w:rPr>
          <w:sz w:val="24"/>
          <w:lang w:bidi="ar-YE"/>
        </w:rPr>
        <w:t xml:space="preserve"> than one of the period’s many polemics condemning its postformative history.  </w:t>
      </w:r>
    </w:p>
    <w:p w14:paraId="0E9D858C" w14:textId="77777777" w:rsidR="00000000" w:rsidRDefault="002E19CE">
      <w:pPr>
        <w:jc w:val="both"/>
        <w:rPr>
          <w:sz w:val="24"/>
          <w:lang w:bidi="ar-YE"/>
        </w:rPr>
      </w:pPr>
    </w:p>
    <w:p w14:paraId="4C18F778" w14:textId="77777777" w:rsidR="00000000" w:rsidRDefault="002E19CE">
      <w:pPr>
        <w:jc w:val="both"/>
        <w:rPr>
          <w:sz w:val="24"/>
          <w:lang w:bidi="ar-YE"/>
        </w:rPr>
      </w:pPr>
      <w:ins w:id="357" w:author="Steele, Matthew" w:date="2023-06-17T10:18:00Z">
        <w:r>
          <w:rPr>
            <w:sz w:val="24"/>
            <w:lang w:bidi="ar-YE"/>
          </w:rPr>
          <w:t>A</w:t>
        </w:r>
      </w:ins>
      <w:r>
        <w:rPr>
          <w:sz w:val="24"/>
          <w:lang w:bidi="ar-YE"/>
        </w:rPr>
        <w:t xml:space="preserve"> closer reading</w:t>
      </w:r>
      <w:ins w:id="358" w:author="Steele, Matthew" w:date="2023-06-17T10:18:00Z">
        <w:r>
          <w:rPr>
            <w:sz w:val="24"/>
            <w:lang w:bidi="ar-YE"/>
          </w:rPr>
          <w:t>, however,</w:t>
        </w:r>
      </w:ins>
      <w:r>
        <w:rPr>
          <w:sz w:val="24"/>
          <w:lang w:bidi="ar-YE"/>
        </w:rPr>
        <w:t xml:space="preserve"> reveals that al-Bijāwī’s text was far from unconcerned with the arguments of his M</w:t>
      </w:r>
      <w:r>
        <w:rPr>
          <w:sz w:val="24"/>
          <w:lang w:bidi="ar-YE"/>
        </w:rPr>
        <w:t xml:space="preserve">ālikī predecessors. Though not the ostensible aim of his text, the opinions of the school’s jurists are well represented throughout al-Bijāwī’s work. </w:t>
      </w:r>
      <w:r>
        <w:rPr>
          <w:sz w:val="24"/>
        </w:rPr>
        <w:t>T</w:t>
      </w:r>
      <w:r>
        <w:rPr>
          <w:sz w:val="24"/>
          <w:lang w:bidi="ar-YE"/>
        </w:rPr>
        <w:t xml:space="preserve">he initial of the three sub-texts comprising </w:t>
      </w:r>
      <w:r>
        <w:rPr>
          <w:i/>
          <w:iCs/>
          <w:sz w:val="24"/>
          <w:lang w:bidi="ar-YE"/>
        </w:rPr>
        <w:t>al-Fiqh al-kāmil</w:t>
      </w:r>
      <w:r>
        <w:rPr>
          <w:sz w:val="24"/>
          <w:lang w:bidi="ar-YE"/>
        </w:rPr>
        <w:t xml:space="preserve"> is itself an abridgement of Mālikī rules go</w:t>
      </w:r>
      <w:r>
        <w:rPr>
          <w:sz w:val="24"/>
          <w:lang w:bidi="ar-YE"/>
        </w:rPr>
        <w:t>verning ritual. Despite leaving the opinions unattributed and mostly unexplained, al-Bijāwī returns to the school’s doctrine often in the concluding</w:t>
      </w:r>
      <w:r>
        <w:rPr>
          <w:b/>
          <w:bCs/>
          <w:sz w:val="24"/>
          <w:lang w:bidi="ar-YE"/>
        </w:rPr>
        <w:t xml:space="preserve"> </w:t>
      </w:r>
      <w:r>
        <w:rPr>
          <w:sz w:val="24"/>
          <w:lang w:bidi="ar-YE"/>
        </w:rPr>
        <w:t>remarks (</w:t>
      </w:r>
      <w:r>
        <w:rPr>
          <w:i/>
          <w:iCs/>
          <w:sz w:val="24"/>
          <w:lang w:bidi="ar-YE"/>
        </w:rPr>
        <w:t>tatimma</w:t>
      </w:r>
      <w:r>
        <w:rPr>
          <w:sz w:val="24"/>
          <w:lang w:bidi="ar-YE"/>
        </w:rPr>
        <w:t>s) of each chapter. There the shadow of the postformative period looms large as al-Bijāwī’s</w:t>
      </w:r>
      <w:r>
        <w:rPr>
          <w:sz w:val="24"/>
          <w:lang w:bidi="ar-YE"/>
        </w:rPr>
        <w:t xml:space="preserve"> construction of the Mālikī corpus appears markedly similar to al-Jaʿalī’s in </w:t>
      </w:r>
      <w:r>
        <w:rPr>
          <w:i/>
          <w:iCs/>
          <w:sz w:val="24"/>
          <w:lang w:bidi="ar-YE"/>
        </w:rPr>
        <w:t>Sirāj al-sālik</w:t>
      </w:r>
      <w:r>
        <w:rPr>
          <w:sz w:val="24"/>
          <w:lang w:bidi="ar-YE"/>
        </w:rPr>
        <w:t>.</w:t>
      </w:r>
      <w:r>
        <w:rPr>
          <w:rStyle w:val="FootnoteReference"/>
          <w:sz w:val="24"/>
        </w:rPr>
        <w:footnoteReference w:id="130"/>
      </w:r>
      <w:r>
        <w:rPr>
          <w:sz w:val="24"/>
          <w:lang w:bidi="ar-YE"/>
        </w:rPr>
        <w:t xml:space="preserve">  </w:t>
      </w:r>
    </w:p>
    <w:p w14:paraId="74DA857E" w14:textId="77777777" w:rsidR="00000000" w:rsidRDefault="002E19CE">
      <w:pPr>
        <w:jc w:val="both"/>
        <w:rPr>
          <w:sz w:val="24"/>
          <w:lang w:bidi="ar-YE"/>
        </w:rPr>
      </w:pPr>
    </w:p>
    <w:p w14:paraId="7E4016E0" w14:textId="77777777" w:rsidR="00000000" w:rsidRDefault="002E19CE">
      <w:pPr>
        <w:jc w:val="both"/>
        <w:rPr>
          <w:sz w:val="24"/>
        </w:rPr>
      </w:pPr>
      <w:r>
        <w:rPr>
          <w:sz w:val="24"/>
        </w:rPr>
        <w:t xml:space="preserve">The prominence of later restatements of Mālikī doctrine points to another feature distinguishing </w:t>
      </w:r>
      <w:r>
        <w:rPr>
          <w:i/>
          <w:iCs/>
          <w:sz w:val="24"/>
        </w:rPr>
        <w:t xml:space="preserve">al-Fiqh al-kāmil </w:t>
      </w:r>
      <w:r>
        <w:rPr>
          <w:sz w:val="24"/>
        </w:rPr>
        <w:t xml:space="preserve">from similar calls for reestablishing </w:t>
      </w:r>
      <w:r>
        <w:rPr>
          <w:i/>
          <w:iCs/>
          <w:sz w:val="24"/>
        </w:rPr>
        <w:t>dalīl</w:t>
      </w:r>
      <w:r>
        <w:rPr>
          <w:sz w:val="24"/>
        </w:rPr>
        <w:t xml:space="preserve"> </w:t>
      </w:r>
      <w:r>
        <w:rPr>
          <w:sz w:val="24"/>
        </w:rPr>
        <w:t xml:space="preserve">in law. </w:t>
      </w:r>
      <w:ins w:id="360" w:author="rewiewer" w:date="2023-05-10T16:44:00Z">
        <w:r>
          <w:rPr>
            <w:sz w:val="24"/>
          </w:rPr>
          <w:t>al-</w:t>
        </w:r>
      </w:ins>
      <w:r>
        <w:rPr>
          <w:sz w:val="24"/>
        </w:rPr>
        <w:t xml:space="preserve">Bijāwī was a committed follower of a </w:t>
      </w:r>
      <w:r>
        <w:rPr>
          <w:i/>
          <w:iCs/>
          <w:sz w:val="24"/>
        </w:rPr>
        <w:t>madhhab</w:t>
      </w:r>
      <w:r>
        <w:rPr>
          <w:sz w:val="24"/>
        </w:rPr>
        <w:t>.  His efforts at building an intellectual genealogy that both shaped and legitimated his scholarship attest to this.</w:t>
      </w:r>
      <w:r>
        <w:rPr>
          <w:rStyle w:val="FootnoteReference"/>
          <w:sz w:val="24"/>
        </w:rPr>
        <w:footnoteReference w:id="131"/>
      </w:r>
      <w:r>
        <w:rPr>
          <w:sz w:val="24"/>
        </w:rPr>
        <w:t xml:space="preserve"> Of the many scholars he cited studying under, save for those who transmitted to al</w:t>
      </w:r>
      <w:r>
        <w:rPr>
          <w:sz w:val="24"/>
        </w:rPr>
        <w:t xml:space="preserve">-Bijāwī specific narrations of </w:t>
      </w:r>
      <w:r>
        <w:rPr>
          <w:iCs/>
          <w:sz w:val="24"/>
        </w:rPr>
        <w:t>hadith</w:t>
      </w:r>
      <w:r>
        <w:rPr>
          <w:sz w:val="24"/>
        </w:rPr>
        <w:t xml:space="preserve">, all were in fact Mālikīs.  Such parochialism could perhaps be expected of a Sudan in which most of its scholars were at least nominally Mālikī. </w:t>
      </w:r>
      <w:ins w:id="361" w:author="Steele, Matthew" w:date="2023-06-20T14:59:00Z">
        <w:r>
          <w:rPr>
            <w:sz w:val="24"/>
          </w:rPr>
          <w:t>It could not in Mecca and Cairo.</w:t>
        </w:r>
      </w:ins>
      <w:r>
        <w:rPr>
          <w:sz w:val="24"/>
        </w:rPr>
        <w:t xml:space="preserve"> </w:t>
      </w:r>
      <w:ins w:id="362" w:author="Steele, Matthew" w:date="2023-06-20T14:59:00Z">
        <w:r>
          <w:rPr>
            <w:sz w:val="24"/>
          </w:rPr>
          <w:t>The eclecticism of the teaching institut</w:t>
        </w:r>
        <w:r>
          <w:rPr>
            <w:sz w:val="24"/>
          </w:rPr>
          <w:t xml:space="preserve">ions in both cities suggests that al-Bijāwī made a deliberate choice to </w:t>
        </w:r>
      </w:ins>
      <w:ins w:id="363" w:author="Steele, Matthew" w:date="2023-06-21T12:58:00Z">
        <w:r>
          <w:rPr>
            <w:sz w:val="24"/>
          </w:rPr>
          <w:t>confine</w:t>
        </w:r>
      </w:ins>
      <w:ins w:id="364" w:author="Steele, Matthew" w:date="2023-06-20T14:59:00Z">
        <w:r>
          <w:rPr>
            <w:sz w:val="24"/>
          </w:rPr>
          <w:t xml:space="preserve"> his training to specialists from </w:t>
        </w:r>
      </w:ins>
      <w:ins w:id="365" w:author="Steele, Matthew" w:date="2023-06-21T12:58:00Z">
        <w:r>
          <w:rPr>
            <w:sz w:val="24"/>
          </w:rPr>
          <w:t>the</w:t>
        </w:r>
      </w:ins>
      <w:ins w:id="366" w:author="Steele, Matthew" w:date="2023-06-20T14:59:00Z">
        <w:r>
          <w:rPr>
            <w:sz w:val="24"/>
          </w:rPr>
          <w:t xml:space="preserve"> school.</w:t>
        </w:r>
      </w:ins>
    </w:p>
    <w:p w14:paraId="7BBA82FC" w14:textId="77777777" w:rsidR="00000000" w:rsidRDefault="002E19CE">
      <w:pPr>
        <w:jc w:val="both"/>
        <w:rPr>
          <w:sz w:val="24"/>
        </w:rPr>
      </w:pPr>
    </w:p>
    <w:p w14:paraId="3D40083D" w14:textId="77777777" w:rsidR="00000000" w:rsidRDefault="002E19CE">
      <w:pPr>
        <w:jc w:val="both"/>
        <w:rPr>
          <w:sz w:val="24"/>
        </w:rPr>
      </w:pPr>
      <w:r>
        <w:rPr>
          <w:sz w:val="24"/>
        </w:rPr>
        <w:t xml:space="preserve">More than just an affiliation, his </w:t>
      </w:r>
      <w:r>
        <w:rPr>
          <w:i/>
          <w:iCs/>
          <w:sz w:val="24"/>
        </w:rPr>
        <w:t xml:space="preserve">al-Fiqh al-kāmil </w:t>
      </w:r>
      <w:r>
        <w:rPr>
          <w:sz w:val="24"/>
        </w:rPr>
        <w:t>reveals a surprisingly conservative Mālikī jurist operating beneath the surfac</w:t>
      </w:r>
      <w:r>
        <w:rPr>
          <w:sz w:val="24"/>
        </w:rPr>
        <w:t>e of what otherwise resembled a screed against school provincialism.</w:t>
      </w:r>
      <w:r>
        <w:rPr>
          <w:rStyle w:val="FootnoteReference"/>
          <w:sz w:val="24"/>
        </w:rPr>
        <w:footnoteReference w:id="132"/>
      </w:r>
      <w:r>
        <w:rPr>
          <w:sz w:val="24"/>
        </w:rPr>
        <w:t xml:space="preserve"> </w:t>
      </w:r>
      <w:ins w:id="368" w:author="rewiewer" w:date="2023-05-10T16:44:00Z">
        <w:r>
          <w:rPr>
            <w:sz w:val="24"/>
          </w:rPr>
          <w:t>al-</w:t>
        </w:r>
      </w:ins>
      <w:r>
        <w:rPr>
          <w:sz w:val="24"/>
          <w:lang w:bidi="ar-YE"/>
        </w:rPr>
        <w:t>Bijāwī did not support loosening the restrictions of independent legal reasoning or engaging revealed proofs directly – each a staple of reformist legal literature that condemned basi</w:t>
      </w:r>
      <w:r>
        <w:rPr>
          <w:sz w:val="24"/>
          <w:lang w:bidi="ar-YE"/>
        </w:rPr>
        <w:t>ng legal opinions on the rulings of prior jurists.</w:t>
      </w:r>
      <w:r>
        <w:rPr>
          <w:rStyle w:val="FootnoteReference"/>
          <w:sz w:val="24"/>
        </w:rPr>
        <w:footnoteReference w:id="133"/>
      </w:r>
      <w:r>
        <w:rPr>
          <w:sz w:val="24"/>
          <w:lang w:bidi="ar-YE"/>
        </w:rPr>
        <w:t xml:space="preserve"> Unlike calls to dissolve </w:t>
      </w:r>
      <w:r>
        <w:rPr>
          <w:i/>
          <w:iCs/>
          <w:sz w:val="24"/>
          <w:lang w:bidi="ar-YE"/>
        </w:rPr>
        <w:lastRenderedPageBreak/>
        <w:t>madhhab</w:t>
      </w:r>
      <w:r>
        <w:rPr>
          <w:sz w:val="24"/>
          <w:lang w:bidi="ar-YE"/>
        </w:rPr>
        <w:t xml:space="preserve">s reverberating from Sana’a to Nouakchott, al-Bijāwī has little problem admitting the traditions of postclassical </w:t>
      </w:r>
      <w:r>
        <w:rPr>
          <w:i/>
          <w:iCs/>
          <w:sz w:val="24"/>
          <w:lang w:bidi="ar-YE"/>
        </w:rPr>
        <w:t>fiqh</w:t>
      </w:r>
      <w:r>
        <w:rPr>
          <w:sz w:val="24"/>
          <w:lang w:bidi="ar-YE"/>
        </w:rPr>
        <w:t>. His scholarship neither rejects</w:t>
      </w:r>
      <w:r>
        <w:rPr>
          <w:b/>
          <w:bCs/>
          <w:sz w:val="24"/>
          <w:lang w:bidi="ar-YE"/>
        </w:rPr>
        <w:t xml:space="preserve"> </w:t>
      </w:r>
      <w:r>
        <w:rPr>
          <w:sz w:val="24"/>
          <w:lang w:bidi="ar-YE"/>
        </w:rPr>
        <w:t xml:space="preserve">the validity of </w:t>
      </w:r>
      <w:r>
        <w:rPr>
          <w:i/>
          <w:iCs/>
          <w:sz w:val="24"/>
          <w:lang w:bidi="ar-YE"/>
        </w:rPr>
        <w:t>taql</w:t>
      </w:r>
      <w:r>
        <w:rPr>
          <w:i/>
          <w:iCs/>
          <w:sz w:val="24"/>
          <w:lang w:bidi="ar-YE"/>
        </w:rPr>
        <w:t xml:space="preserve">īd, </w:t>
      </w:r>
      <w:r>
        <w:rPr>
          <w:sz w:val="24"/>
          <w:lang w:bidi="ar-YE"/>
        </w:rPr>
        <w:t>a defining feature</w:t>
      </w:r>
      <w:r>
        <w:rPr>
          <w:b/>
          <w:bCs/>
          <w:sz w:val="24"/>
          <w:lang w:bidi="ar-YE"/>
        </w:rPr>
        <w:t xml:space="preserve"> </w:t>
      </w:r>
      <w:r>
        <w:rPr>
          <w:sz w:val="24"/>
          <w:lang w:bidi="ar-YE"/>
        </w:rPr>
        <w:t xml:space="preserve">of reformist luminaries </w:t>
      </w:r>
      <w:r>
        <w:rPr>
          <w:sz w:val="24"/>
        </w:rPr>
        <w:t>ʿ</w:t>
      </w:r>
      <w:r>
        <w:rPr>
          <w:sz w:val="24"/>
        </w:rPr>
        <w:t>Abduh, Ri</w:t>
      </w:r>
      <w:r>
        <w:rPr>
          <w:sz w:val="24"/>
        </w:rPr>
        <w:t>ḍ</w:t>
      </w:r>
      <w:r>
        <w:rPr>
          <w:sz w:val="24"/>
        </w:rPr>
        <w:t xml:space="preserve">ā, </w:t>
      </w:r>
      <w:r>
        <w:rPr>
          <w:sz w:val="24"/>
          <w:lang w:bidi="ar-YE"/>
        </w:rPr>
        <w:t>and al-Turābī among countless others, nor does it promote a vision of Islamic law free from the methodological encumbrances of its schools.</w:t>
      </w:r>
    </w:p>
    <w:p w14:paraId="5C88EE64" w14:textId="77777777" w:rsidR="00000000" w:rsidRDefault="002E19CE">
      <w:pPr>
        <w:jc w:val="both"/>
        <w:rPr>
          <w:b/>
          <w:bCs/>
          <w:sz w:val="24"/>
          <w:highlight w:val="magenta"/>
          <w:lang w:bidi="ar-YE"/>
        </w:rPr>
      </w:pPr>
    </w:p>
    <w:p w14:paraId="0C2E5131" w14:textId="77777777" w:rsidR="00000000" w:rsidRDefault="002E19CE">
      <w:pPr>
        <w:jc w:val="both"/>
        <w:rPr>
          <w:sz w:val="24"/>
          <w:highlight w:val="yellow"/>
        </w:rPr>
      </w:pPr>
      <w:ins w:id="369" w:author="rewiewer" w:date="2023-05-10T16:44:00Z">
        <w:r>
          <w:rPr>
            <w:sz w:val="24"/>
            <w:lang w:bidi="ar-YE"/>
          </w:rPr>
          <w:t>al-</w:t>
        </w:r>
      </w:ins>
      <w:r>
        <w:rPr>
          <w:sz w:val="24"/>
          <w:lang w:bidi="ar-YE"/>
        </w:rPr>
        <w:t>Bijāwī’s views also poorly fit those of popular Sal</w:t>
      </w:r>
      <w:r>
        <w:rPr>
          <w:sz w:val="24"/>
          <w:lang w:bidi="ar-YE"/>
        </w:rPr>
        <w:t xml:space="preserve">afi or </w:t>
      </w:r>
      <w:r>
        <w:rPr>
          <w:sz w:val="24"/>
        </w:rPr>
        <w:t>Wahhābī</w:t>
      </w:r>
      <w:r>
        <w:rPr>
          <w:sz w:val="24"/>
          <w:lang w:bidi="ar-YE"/>
        </w:rPr>
        <w:t xml:space="preserve"> intellectuals of his day.</w:t>
      </w:r>
      <w:r>
        <w:rPr>
          <w:rStyle w:val="FootnoteReference"/>
          <w:sz w:val="24"/>
        </w:rPr>
        <w:footnoteReference w:id="134"/>
      </w:r>
      <w:r>
        <w:rPr>
          <w:sz w:val="24"/>
          <w:lang w:bidi="ar-YE"/>
        </w:rPr>
        <w:t xml:space="preserve"> His</w:t>
      </w:r>
      <w:r>
        <w:rPr>
          <w:sz w:val="24"/>
        </w:rPr>
        <w:t xml:space="preserve"> legal opinions typically abstained from the most punitive positions of the school, while his</w:t>
      </w:r>
      <w:r>
        <w:rPr>
          <w:sz w:val="24"/>
          <w:lang w:bidi="ar-YE"/>
        </w:rPr>
        <w:t xml:space="preserve"> scholarship lacked</w:t>
      </w:r>
      <w:r>
        <w:rPr>
          <w:b/>
          <w:bCs/>
          <w:sz w:val="24"/>
          <w:lang w:bidi="ar-YE"/>
        </w:rPr>
        <w:t xml:space="preserve"> </w:t>
      </w:r>
      <w:r>
        <w:rPr>
          <w:sz w:val="24"/>
          <w:lang w:bidi="ar-YE"/>
        </w:rPr>
        <w:t xml:space="preserve">antagonism for the social practices that usually drew the ire of similar works demanding a return </w:t>
      </w:r>
      <w:r>
        <w:rPr>
          <w:sz w:val="24"/>
          <w:lang w:bidi="ar-YE"/>
        </w:rPr>
        <w:t>to the Quran and Sunna</w:t>
      </w:r>
      <w:r>
        <w:rPr>
          <w:sz w:val="24"/>
        </w:rPr>
        <w:t>.</w:t>
      </w:r>
      <w:r>
        <w:rPr>
          <w:rStyle w:val="FootnoteReference"/>
          <w:sz w:val="24"/>
        </w:rPr>
        <w:footnoteReference w:id="135"/>
      </w:r>
      <w:r>
        <w:rPr>
          <w:sz w:val="24"/>
        </w:rPr>
        <w:t xml:space="preserve"> An</w:t>
      </w:r>
      <w:r>
        <w:rPr>
          <w:sz w:val="24"/>
          <w:lang w:bidi="ar-YE"/>
        </w:rPr>
        <w:t xml:space="preserve"> active member of one of Sudan’s largest Sufi Brotherhoods, the </w:t>
      </w:r>
      <w:r>
        <w:rPr>
          <w:sz w:val="24"/>
        </w:rPr>
        <w:t xml:space="preserve">Shādhiliyya, al-Bijāwī permitted </w:t>
      </w:r>
      <w:r>
        <w:rPr>
          <w:sz w:val="24"/>
          <w:lang w:bidi="ar-YE"/>
        </w:rPr>
        <w:t xml:space="preserve">grave visitation and the practice of </w:t>
      </w:r>
      <w:r>
        <w:rPr>
          <w:i/>
          <w:iCs/>
          <w:sz w:val="24"/>
          <w:lang w:bidi="ar-YE"/>
        </w:rPr>
        <w:t>dhikr</w:t>
      </w:r>
      <w:r>
        <w:rPr>
          <w:sz w:val="24"/>
        </w:rPr>
        <w:t>.</w:t>
      </w:r>
      <w:r>
        <w:rPr>
          <w:rStyle w:val="FootnoteReference"/>
          <w:sz w:val="24"/>
        </w:rPr>
        <w:footnoteReference w:id="136"/>
      </w:r>
      <w:r>
        <w:rPr>
          <w:sz w:val="24"/>
        </w:rPr>
        <w:t xml:space="preserve"> </w:t>
      </w:r>
      <w:r>
        <w:rPr>
          <w:sz w:val="24"/>
          <w:lang w:bidi="ar-YE"/>
        </w:rPr>
        <w:t>He personally authored several poems in praise of the Prophet, and led weekly recitatio</w:t>
      </w:r>
      <w:r>
        <w:rPr>
          <w:sz w:val="24"/>
          <w:lang w:bidi="ar-YE"/>
        </w:rPr>
        <w:t xml:space="preserve">ns of </w:t>
      </w:r>
      <w:r>
        <w:rPr>
          <w:sz w:val="24"/>
        </w:rPr>
        <w:t>Mu</w:t>
      </w:r>
      <w:r>
        <w:rPr>
          <w:sz w:val="24"/>
        </w:rPr>
        <w:t>ḥ</w:t>
      </w:r>
      <w:r>
        <w:rPr>
          <w:sz w:val="24"/>
        </w:rPr>
        <w:t>ammad b. Saʿīd al-Būsīrī</w:t>
      </w:r>
      <w:ins w:id="371" w:author="Steele, Matthew" w:date="2023-06-17T10:25:00Z">
        <w:r>
          <w:rPr>
            <w:sz w:val="24"/>
          </w:rPr>
          <w:t>’s</w:t>
        </w:r>
      </w:ins>
      <w:r>
        <w:rPr>
          <w:sz w:val="24"/>
        </w:rPr>
        <w:t xml:space="preserve"> (d. 1294-7)</w:t>
      </w:r>
      <w:ins w:id="372" w:author="Steele, Matthew" w:date="2023-06-17T10:25:00Z">
        <w:r>
          <w:rPr>
            <w:sz w:val="24"/>
          </w:rPr>
          <w:t xml:space="preserve"> </w:t>
        </w:r>
        <w:r>
          <w:rPr>
            <w:i/>
            <w:iCs/>
            <w:sz w:val="24"/>
            <w:lang w:bidi="ar-YE"/>
          </w:rPr>
          <w:t>al-</w:t>
        </w:r>
        <w:r>
          <w:rPr>
            <w:i/>
            <w:iCs/>
            <w:sz w:val="24"/>
          </w:rPr>
          <w:t>Burda</w:t>
        </w:r>
      </w:ins>
      <w:r>
        <w:rPr>
          <w:sz w:val="24"/>
        </w:rPr>
        <w:t>, the most famous – and to its critics, idolatrous – such eleg</w:t>
      </w:r>
      <w:ins w:id="373" w:author="Steele, Matthew" w:date="2023-06-17T10:25:00Z">
        <w:r>
          <w:rPr>
            <w:sz w:val="24"/>
          </w:rPr>
          <w:t>y</w:t>
        </w:r>
      </w:ins>
      <w:r>
        <w:rPr>
          <w:sz w:val="24"/>
        </w:rPr>
        <w:t>.</w:t>
      </w:r>
      <w:r>
        <w:rPr>
          <w:rStyle w:val="FootnoteReference"/>
          <w:sz w:val="24"/>
        </w:rPr>
        <w:footnoteReference w:id="137"/>
      </w:r>
      <w:r>
        <w:rPr>
          <w:sz w:val="24"/>
        </w:rPr>
        <w:t xml:space="preserve">   </w:t>
      </w:r>
    </w:p>
    <w:p w14:paraId="67ED76A0" w14:textId="77777777" w:rsidR="00000000" w:rsidRDefault="002E19CE">
      <w:pPr>
        <w:jc w:val="both"/>
        <w:rPr>
          <w:sz w:val="24"/>
          <w:highlight w:val="yellow"/>
        </w:rPr>
      </w:pPr>
    </w:p>
    <w:p w14:paraId="1BECD050" w14:textId="77777777" w:rsidR="00000000" w:rsidRDefault="002E19CE">
      <w:pPr>
        <w:jc w:val="both"/>
        <w:rPr>
          <w:sz w:val="24"/>
        </w:rPr>
      </w:pPr>
      <w:r>
        <w:rPr>
          <w:sz w:val="24"/>
        </w:rPr>
        <w:t xml:space="preserve">Even among </w:t>
      </w:r>
      <w:ins w:id="376" w:author="Steele, Matthew" w:date="2023-06-21T13:01:00Z">
        <w:r>
          <w:rPr>
            <w:sz w:val="24"/>
          </w:rPr>
          <w:t>Sudan’s</w:t>
        </w:r>
      </w:ins>
      <w:r>
        <w:rPr>
          <w:sz w:val="24"/>
        </w:rPr>
        <w:t xml:space="preserve"> Mālikīs also calling to reform the </w:t>
      </w:r>
      <w:r>
        <w:rPr>
          <w:i/>
          <w:iCs/>
          <w:sz w:val="24"/>
        </w:rPr>
        <w:t>madhhab</w:t>
      </w:r>
      <w:r>
        <w:rPr>
          <w:sz w:val="24"/>
        </w:rPr>
        <w:t xml:space="preserve">, al-Bijāwī’s scholarship was unique. His construction of </w:t>
      </w:r>
      <w:ins w:id="377" w:author="Steele, Matthew" w:date="2023-06-21T13:48:00Z">
        <w:r>
          <w:rPr>
            <w:sz w:val="24"/>
          </w:rPr>
          <w:t>sch</w:t>
        </w:r>
      </w:ins>
      <w:ins w:id="378" w:author="Steele, Matthew" w:date="2023-06-21T13:49:00Z">
        <w:r>
          <w:rPr>
            <w:sz w:val="24"/>
          </w:rPr>
          <w:t>ool</w:t>
        </w:r>
      </w:ins>
      <w:ins w:id="379" w:author="Steele, Matthew" w:date="2023-06-21T13:48:00Z">
        <w:r>
          <w:rPr>
            <w:sz w:val="24"/>
          </w:rPr>
          <w:t xml:space="preserve"> </w:t>
        </w:r>
      </w:ins>
      <w:r>
        <w:rPr>
          <w:sz w:val="24"/>
        </w:rPr>
        <w:t>doct</w:t>
      </w:r>
      <w:r>
        <w:rPr>
          <w:sz w:val="24"/>
        </w:rPr>
        <w:t>rine rarely deviated from the postclassical tradition.  Despite reassessing law through the divine proofs of revelation, al-Bijāwī seldom mentions a</w:t>
      </w:r>
      <w:r>
        <w:rPr>
          <w:sz w:val="24"/>
          <w:lang w:bidi="ar-YE"/>
        </w:rPr>
        <w:t xml:space="preserve"> </w:t>
      </w:r>
      <w:r>
        <w:rPr>
          <w:i/>
          <w:sz w:val="24"/>
          <w:lang w:bidi="ar-YE"/>
        </w:rPr>
        <w:t>rāji</w:t>
      </w:r>
      <w:r>
        <w:rPr>
          <w:i/>
          <w:sz w:val="24"/>
          <w:lang w:bidi="ar-YE"/>
        </w:rPr>
        <w:t>ḥ</w:t>
      </w:r>
      <w:r>
        <w:rPr>
          <w:sz w:val="24"/>
          <w:lang w:bidi="ar-YE"/>
        </w:rPr>
        <w:t xml:space="preserve"> opinion by name.</w:t>
      </w:r>
      <w:r>
        <w:rPr>
          <w:sz w:val="24"/>
          <w:vertAlign w:val="superscript"/>
        </w:rPr>
        <w:footnoteReference w:id="138"/>
      </w:r>
      <w:r>
        <w:rPr>
          <w:sz w:val="24"/>
          <w:lang w:bidi="ar-YE"/>
        </w:rPr>
        <w:t xml:space="preserve"> He more often cites those regarded as authoritative precisely because of their wide</w:t>
      </w:r>
      <w:r>
        <w:rPr>
          <w:sz w:val="24"/>
          <w:lang w:bidi="ar-YE"/>
        </w:rPr>
        <w:t xml:space="preserve">spread adoption by Mālikī scholars, so-called </w:t>
      </w:r>
      <w:r>
        <w:rPr>
          <w:i/>
          <w:iCs/>
          <w:sz w:val="24"/>
          <w:lang w:bidi="ar-YE"/>
        </w:rPr>
        <w:t>mashhūr</w:t>
      </w:r>
      <w:r>
        <w:rPr>
          <w:sz w:val="24"/>
          <w:lang w:bidi="ar-YE"/>
        </w:rPr>
        <w:t xml:space="preserve"> views.</w:t>
      </w:r>
      <w:r>
        <w:rPr>
          <w:sz w:val="24"/>
          <w:vertAlign w:val="superscript"/>
        </w:rPr>
        <w:footnoteReference w:id="139"/>
      </w:r>
      <w:r>
        <w:rPr>
          <w:sz w:val="24"/>
          <w:lang w:bidi="ar-YE"/>
        </w:rPr>
        <w:t xml:space="preserve"> </w:t>
      </w:r>
      <w:ins w:id="382" w:author="Steele, Matthew" w:date="2023-06-17T10:27:00Z">
        <w:r>
          <w:rPr>
            <w:sz w:val="24"/>
            <w:lang w:bidi="ar-YE"/>
          </w:rPr>
          <w:t xml:space="preserve">Unlike </w:t>
        </w:r>
      </w:ins>
      <w:ins w:id="383" w:author="Steele, Matthew" w:date="2023-06-21T13:53:00Z">
        <w:r>
          <w:rPr>
            <w:sz w:val="24"/>
            <w:lang w:bidi="ar-YE"/>
          </w:rPr>
          <w:t>a number of more prominent ref</w:t>
        </w:r>
      </w:ins>
      <w:ins w:id="384" w:author="Steele, Matthew" w:date="2023-06-21T13:54:00Z">
        <w:r>
          <w:rPr>
            <w:sz w:val="24"/>
            <w:lang w:bidi="ar-YE"/>
          </w:rPr>
          <w:t>o</w:t>
        </w:r>
      </w:ins>
      <w:ins w:id="385" w:author="Steele, Matthew" w:date="2023-06-21T13:53:00Z">
        <w:r>
          <w:rPr>
            <w:sz w:val="24"/>
            <w:lang w:bidi="ar-YE"/>
          </w:rPr>
          <w:t xml:space="preserve">rmist </w:t>
        </w:r>
      </w:ins>
      <w:ins w:id="386" w:author="Steele, Matthew" w:date="2023-06-21T13:54:00Z">
        <w:r>
          <w:rPr>
            <w:sz w:val="24"/>
            <w:lang w:bidi="ar-YE"/>
          </w:rPr>
          <w:t>scholars</w:t>
        </w:r>
      </w:ins>
      <w:ins w:id="387" w:author="Steele, Matthew" w:date="2023-06-21T13:53:00Z">
        <w:r>
          <w:rPr>
            <w:sz w:val="24"/>
            <w:lang w:bidi="ar-YE"/>
          </w:rPr>
          <w:t xml:space="preserve"> </w:t>
        </w:r>
      </w:ins>
      <w:ins w:id="388" w:author="Steele, Matthew" w:date="2023-06-21T13:54:00Z">
        <w:r>
          <w:rPr>
            <w:sz w:val="24"/>
            <w:lang w:bidi="ar-YE"/>
          </w:rPr>
          <w:t>in Sudan</w:t>
        </w:r>
      </w:ins>
      <w:ins w:id="389" w:author="Steele, Matthew" w:date="2023-06-17T10:27:00Z">
        <w:r>
          <w:rPr>
            <w:sz w:val="24"/>
            <w:lang w:bidi="ar-YE"/>
          </w:rPr>
          <w:t xml:space="preserve">, </w:t>
        </w:r>
      </w:ins>
      <w:ins w:id="390" w:author="rewiewer" w:date="2023-05-10T16:44:00Z">
        <w:r>
          <w:rPr>
            <w:sz w:val="24"/>
            <w:lang w:bidi="ar-YE"/>
          </w:rPr>
          <w:t>al-</w:t>
        </w:r>
      </w:ins>
      <w:r>
        <w:rPr>
          <w:sz w:val="24"/>
          <w:lang w:bidi="ar-YE"/>
        </w:rPr>
        <w:t xml:space="preserve">Bijāwī also made no claim to Prophetic inspiration. He avoided justifying his methodology through his perception of the unseen </w:t>
      </w:r>
      <w:r>
        <w:rPr>
          <w:sz w:val="24"/>
        </w:rPr>
        <w:t>(</w:t>
      </w:r>
      <w:r>
        <w:rPr>
          <w:i/>
          <w:iCs/>
          <w:sz w:val="24"/>
        </w:rPr>
        <w:t>kashf</w:t>
      </w:r>
      <w:r>
        <w:rPr>
          <w:sz w:val="24"/>
        </w:rPr>
        <w:t xml:space="preserve">) </w:t>
      </w:r>
      <w:r>
        <w:rPr>
          <w:sz w:val="24"/>
          <w:lang w:bidi="ar-YE"/>
        </w:rPr>
        <w:t xml:space="preserve">or </w:t>
      </w:r>
      <w:r>
        <w:rPr>
          <w:sz w:val="24"/>
        </w:rPr>
        <w:t>communication with the Prophet (</w:t>
      </w:r>
      <w:r>
        <w:rPr>
          <w:i/>
          <w:iCs/>
          <w:sz w:val="24"/>
        </w:rPr>
        <w:t>ruʿyā</w:t>
      </w:r>
      <w:r>
        <w:rPr>
          <w:sz w:val="24"/>
        </w:rPr>
        <w:t xml:space="preserve">). </w:t>
      </w:r>
      <w:ins w:id="391" w:author="rewiewer" w:date="2023-05-10T16:44:00Z">
        <w:r>
          <w:rPr>
            <w:sz w:val="24"/>
            <w:lang w:bidi="ar-YE"/>
          </w:rPr>
          <w:t>al-</w:t>
        </w:r>
      </w:ins>
      <w:r>
        <w:rPr>
          <w:sz w:val="24"/>
          <w:lang w:bidi="ar-YE"/>
        </w:rPr>
        <w:t xml:space="preserve">Bijāwī’s refusal to incorporate either into his approach to </w:t>
      </w:r>
      <w:r>
        <w:rPr>
          <w:i/>
          <w:iCs/>
          <w:sz w:val="24"/>
          <w:lang w:bidi="ar-YE"/>
        </w:rPr>
        <w:t>fiqh</w:t>
      </w:r>
      <w:r>
        <w:rPr>
          <w:sz w:val="24"/>
          <w:lang w:bidi="ar-YE"/>
        </w:rPr>
        <w:t xml:space="preserve"> </w:t>
      </w:r>
      <w:r>
        <w:rPr>
          <w:sz w:val="24"/>
        </w:rPr>
        <w:t xml:space="preserve">distinguished him from another </w:t>
      </w:r>
      <w:r>
        <w:rPr>
          <w:iCs/>
          <w:sz w:val="24"/>
        </w:rPr>
        <w:t>hadith</w:t>
      </w:r>
      <w:r>
        <w:rPr>
          <w:sz w:val="24"/>
        </w:rPr>
        <w:t xml:space="preserve"> specialist, veteran of the study circles of Medina, and an erstwhile</w:t>
      </w:r>
      <w:r>
        <w:rPr>
          <w:b/>
          <w:bCs/>
          <w:sz w:val="24"/>
        </w:rPr>
        <w:t xml:space="preserve"> </w:t>
      </w:r>
      <w:r>
        <w:rPr>
          <w:sz w:val="24"/>
        </w:rPr>
        <w:t>Mālikī, the celebrated Mu</w:t>
      </w:r>
      <w:r>
        <w:rPr>
          <w:sz w:val="24"/>
        </w:rPr>
        <w:t>ḥ</w:t>
      </w:r>
      <w:r>
        <w:rPr>
          <w:sz w:val="24"/>
        </w:rPr>
        <w:t>ammad</w:t>
      </w:r>
      <w:r>
        <w:rPr>
          <w:sz w:val="24"/>
        </w:rPr>
        <w:t xml:space="preserve"> al-Majdhūb (d. 1831).</w:t>
      </w:r>
      <w:r>
        <w:rPr>
          <w:sz w:val="24"/>
          <w:vertAlign w:val="superscript"/>
        </w:rPr>
        <w:footnoteReference w:id="140"/>
      </w:r>
      <w:r>
        <w:rPr>
          <w:sz w:val="24"/>
        </w:rPr>
        <w:t xml:space="preserve"> Though al-Bijāwī did occasionally provide readers with the dominant opinions of </w:t>
      </w:r>
      <w:r>
        <w:rPr>
          <w:sz w:val="24"/>
        </w:rPr>
        <w:lastRenderedPageBreak/>
        <w:t xml:space="preserve">all four legal schools, his defense of the </w:t>
      </w:r>
      <w:r>
        <w:rPr>
          <w:i/>
          <w:iCs/>
          <w:sz w:val="24"/>
        </w:rPr>
        <w:t>mashhūr</w:t>
      </w:r>
      <w:r>
        <w:rPr>
          <w:sz w:val="24"/>
        </w:rPr>
        <w:t xml:space="preserve"> tradition separated him not only from al-Majdhūb, a partisan of both </w:t>
      </w:r>
      <w:r>
        <w:rPr>
          <w:i/>
          <w:iCs/>
          <w:sz w:val="24"/>
        </w:rPr>
        <w:t>rāji</w:t>
      </w:r>
      <w:r>
        <w:rPr>
          <w:i/>
          <w:iCs/>
          <w:sz w:val="24"/>
        </w:rPr>
        <w:t>ḥ</w:t>
      </w:r>
      <w:r>
        <w:rPr>
          <w:sz w:val="24"/>
        </w:rPr>
        <w:t xml:space="preserve"> and Shāfiʿī views, but als</w:t>
      </w:r>
      <w:r>
        <w:rPr>
          <w:sz w:val="24"/>
        </w:rPr>
        <w:t xml:space="preserve">o from a number of better-known proponents of </w:t>
      </w:r>
      <w:r>
        <w:rPr>
          <w:i/>
          <w:iCs/>
          <w:sz w:val="24"/>
        </w:rPr>
        <w:t>dalīl</w:t>
      </w:r>
      <w:r>
        <w:rPr>
          <w:sz w:val="24"/>
        </w:rPr>
        <w:t xml:space="preserve"> that would emerge in the decades after Sudan’s independence, notably </w:t>
      </w:r>
      <w:r>
        <w:rPr>
          <w:sz w:val="24"/>
          <w:lang w:bidi="ar-YE"/>
        </w:rPr>
        <w:t xml:space="preserve">Abū </w:t>
      </w:r>
      <w:r>
        <w:rPr>
          <w:sz w:val="24"/>
          <w:lang w:bidi="ar-YE"/>
        </w:rPr>
        <w:t>Ṭ</w:t>
      </w:r>
      <w:r>
        <w:rPr>
          <w:sz w:val="24"/>
          <w:lang w:bidi="ar-YE"/>
        </w:rPr>
        <w:t xml:space="preserve">āhir al-Sawākinī </w:t>
      </w:r>
      <w:r>
        <w:rPr>
          <w:sz w:val="24"/>
        </w:rPr>
        <w:t>and Mu</w:t>
      </w:r>
      <w:r>
        <w:rPr>
          <w:sz w:val="24"/>
        </w:rPr>
        <w:t>ḥ</w:t>
      </w:r>
      <w:r>
        <w:rPr>
          <w:sz w:val="24"/>
        </w:rPr>
        <w:t xml:space="preserve">ammad al-Dāh.   </w:t>
      </w:r>
    </w:p>
    <w:p w14:paraId="67004E06" w14:textId="77777777" w:rsidR="00000000" w:rsidRDefault="002E19CE">
      <w:pPr>
        <w:jc w:val="both"/>
        <w:rPr>
          <w:sz w:val="24"/>
          <w:lang w:bidi="ar-YE"/>
        </w:rPr>
      </w:pPr>
    </w:p>
    <w:p w14:paraId="11BE2887" w14:textId="77777777" w:rsidR="00000000" w:rsidRDefault="002E19CE">
      <w:pPr>
        <w:jc w:val="both"/>
        <w:rPr>
          <w:sz w:val="24"/>
          <w:lang w:bidi="ar-YE"/>
        </w:rPr>
      </w:pPr>
      <w:ins w:id="395" w:author="rewiewer" w:date="2023-05-10T16:44:00Z">
        <w:r>
          <w:rPr>
            <w:sz w:val="24"/>
            <w:lang w:bidi="ar-YE"/>
          </w:rPr>
          <w:t>al-</w:t>
        </w:r>
      </w:ins>
      <w:r>
        <w:rPr>
          <w:sz w:val="24"/>
          <w:lang w:bidi="ar-YE"/>
        </w:rPr>
        <w:t>Bijāwī’s rendering of Mālikī doctrine would appear then considerably less radical tha</w:t>
      </w:r>
      <w:r>
        <w:rPr>
          <w:sz w:val="24"/>
          <w:lang w:bidi="ar-YE"/>
        </w:rPr>
        <w:t xml:space="preserve">n the </w:t>
      </w:r>
      <w:ins w:id="396" w:author="Steele, Matthew" w:date="2023-06-17T10:30:00Z">
        <w:r>
          <w:rPr>
            <w:sz w:val="24"/>
            <w:lang w:bidi="ar-YE"/>
          </w:rPr>
          <w:t>hermeneutic</w:t>
        </w:r>
      </w:ins>
      <w:ins w:id="397" w:author="Steele, Matthew" w:date="2023-06-21T14:05:00Z">
        <w:r>
          <w:rPr>
            <w:sz w:val="24"/>
            <w:lang w:bidi="ar-YE"/>
          </w:rPr>
          <w:t xml:space="preserve"> he employed to produce it</w:t>
        </w:r>
      </w:ins>
      <w:r>
        <w:rPr>
          <w:sz w:val="24"/>
          <w:lang w:bidi="ar-YE"/>
        </w:rPr>
        <w:t xml:space="preserve">. The opinions he adopted in </w:t>
      </w:r>
      <w:r>
        <w:rPr>
          <w:i/>
          <w:iCs/>
          <w:sz w:val="24"/>
          <w:lang w:bidi="ar-YE"/>
        </w:rPr>
        <w:t>al-Fiqh al-kāmil</w:t>
      </w:r>
      <w:r>
        <w:rPr>
          <w:sz w:val="24"/>
          <w:lang w:bidi="ar-YE"/>
        </w:rPr>
        <w:t xml:space="preserve"> position him well within the school’s premodern tradition. The legal content of his work was</w:t>
      </w:r>
      <w:r>
        <w:rPr>
          <w:sz w:val="24"/>
        </w:rPr>
        <w:t xml:space="preserve"> often the result of the same methodology critiqued by reformists for its s</w:t>
      </w:r>
      <w:r>
        <w:rPr>
          <w:sz w:val="24"/>
        </w:rPr>
        <w:t xml:space="preserve">ubservience to the mere caprices of jurists. </w:t>
      </w:r>
      <w:r>
        <w:rPr>
          <w:sz w:val="24"/>
          <w:lang w:bidi="ar-YE"/>
        </w:rPr>
        <w:t xml:space="preserve">Indeed, a large part of the material al-Bijāwī furnishes with </w:t>
      </w:r>
      <w:r>
        <w:rPr>
          <w:i/>
          <w:iCs/>
          <w:sz w:val="24"/>
          <w:lang w:bidi="ar-YE"/>
        </w:rPr>
        <w:t>dalīl</w:t>
      </w:r>
      <w:r>
        <w:rPr>
          <w:sz w:val="24"/>
          <w:lang w:bidi="ar-YE"/>
        </w:rPr>
        <w:t xml:space="preserve"> is directly superimposed from the iconic text of the school’s </w:t>
      </w:r>
      <w:r>
        <w:rPr>
          <w:i/>
          <w:sz w:val="24"/>
          <w:lang w:bidi="ar-YE"/>
        </w:rPr>
        <w:t>mashhūr</w:t>
      </w:r>
      <w:r>
        <w:rPr>
          <w:sz w:val="24"/>
          <w:lang w:bidi="ar-YE"/>
        </w:rPr>
        <w:t xml:space="preserve"> tradition, the </w:t>
      </w:r>
      <w:r>
        <w:rPr>
          <w:i/>
          <w:sz w:val="24"/>
          <w:lang w:bidi="ar-YE"/>
        </w:rPr>
        <w:t>Mukhta</w:t>
      </w:r>
      <w:r>
        <w:rPr>
          <w:i/>
          <w:sz w:val="24"/>
          <w:lang w:bidi="ar-YE"/>
        </w:rPr>
        <w:t>ṣ</w:t>
      </w:r>
      <w:r>
        <w:rPr>
          <w:i/>
          <w:sz w:val="24"/>
          <w:lang w:bidi="ar-YE"/>
        </w:rPr>
        <w:t>ar Khalīl</w:t>
      </w:r>
      <w:r>
        <w:rPr>
          <w:sz w:val="24"/>
          <w:lang w:bidi="ar-YE"/>
        </w:rPr>
        <w:t xml:space="preserve">.  </w:t>
      </w:r>
    </w:p>
    <w:p w14:paraId="47258F8B" w14:textId="77777777" w:rsidR="00000000" w:rsidRDefault="002E19CE">
      <w:pPr>
        <w:jc w:val="both"/>
        <w:rPr>
          <w:sz w:val="24"/>
          <w:lang w:bidi="ar-YE"/>
        </w:rPr>
      </w:pPr>
    </w:p>
    <w:p w14:paraId="0700B2CC" w14:textId="77777777" w:rsidR="00000000" w:rsidRDefault="002E19CE">
      <w:pPr>
        <w:jc w:val="both"/>
        <w:rPr>
          <w:sz w:val="24"/>
        </w:rPr>
      </w:pPr>
      <w:r>
        <w:rPr>
          <w:sz w:val="24"/>
        </w:rPr>
        <w:t>His opening chapter on ritual ablutio</w:t>
      </w:r>
      <w:r>
        <w:rPr>
          <w:sz w:val="24"/>
        </w:rPr>
        <w:t xml:space="preserve">n is instructive. The section’s initial text, its </w:t>
      </w:r>
      <w:r>
        <w:rPr>
          <w:i/>
          <w:iCs/>
          <w:sz w:val="24"/>
        </w:rPr>
        <w:t>matn</w:t>
      </w:r>
      <w:r>
        <w:rPr>
          <w:sz w:val="24"/>
        </w:rPr>
        <w:t>, is a summary of Mālikī legal opinions governing the use of water to remove impurity. Its prose is interspersed throughout the chapter in short phrases followed by multiple commentarial additions. Stit</w:t>
      </w:r>
      <w:r>
        <w:rPr>
          <w:sz w:val="24"/>
        </w:rPr>
        <w:t xml:space="preserve">ched back together, it reads: </w:t>
      </w:r>
      <w:r>
        <w:rPr>
          <w:sz w:val="24"/>
        </w:rPr>
        <w:tab/>
      </w:r>
      <w:r>
        <w:rPr>
          <w:sz w:val="24"/>
        </w:rPr>
        <w:tab/>
      </w:r>
      <w:r>
        <w:rPr>
          <w:sz w:val="24"/>
        </w:rPr>
        <w:tab/>
      </w:r>
    </w:p>
    <w:p w14:paraId="40D7F3C8" w14:textId="77777777" w:rsidR="00000000" w:rsidRDefault="002E19CE">
      <w:pPr>
        <w:jc w:val="both"/>
        <w:rPr>
          <w:sz w:val="24"/>
          <w:lang w:bidi="ar-YE"/>
        </w:rPr>
      </w:pPr>
      <w:r>
        <w:rPr>
          <w:sz w:val="24"/>
          <w:lang w:bidi="ar-YE"/>
        </w:rPr>
        <w:tab/>
      </w:r>
      <w:r>
        <w:rPr>
          <w:sz w:val="24"/>
          <w:lang w:bidi="ar-YE"/>
        </w:rPr>
        <w:tab/>
      </w:r>
      <w:r>
        <w:rPr>
          <w:sz w:val="24"/>
          <w:lang w:bidi="ar-YE"/>
        </w:rPr>
        <w:tab/>
      </w:r>
    </w:p>
    <w:p w14:paraId="37B017EC" w14:textId="77777777" w:rsidR="00000000" w:rsidRDefault="002E19CE">
      <w:pPr>
        <w:ind w:left="720"/>
        <w:jc w:val="both"/>
        <w:rPr>
          <w:sz w:val="24"/>
          <w:lang w:bidi="ar-YE"/>
        </w:rPr>
      </w:pPr>
      <w:r>
        <w:rPr>
          <w:sz w:val="24"/>
          <w:lang w:bidi="ar-YE"/>
        </w:rPr>
        <w:t>Minor impurity (</w:t>
      </w:r>
      <w:r>
        <w:rPr>
          <w:i/>
          <w:iCs/>
          <w:sz w:val="24"/>
          <w:lang w:bidi="ar-YE"/>
        </w:rPr>
        <w:t>ḥ</w:t>
      </w:r>
      <w:r>
        <w:rPr>
          <w:i/>
          <w:iCs/>
          <w:sz w:val="24"/>
          <w:lang w:bidi="ar-YE"/>
        </w:rPr>
        <w:t>adath</w:t>
      </w:r>
      <w:r>
        <w:rPr>
          <w:sz w:val="24"/>
          <w:lang w:bidi="ar-YE"/>
        </w:rPr>
        <w:t>) is only removed, as is the ruling governing unclean substances (</w:t>
      </w:r>
      <w:r>
        <w:rPr>
          <w:i/>
          <w:iCs/>
          <w:sz w:val="24"/>
          <w:lang w:bidi="ar-YE"/>
        </w:rPr>
        <w:t>khabath</w:t>
      </w:r>
      <w:r>
        <w:rPr>
          <w:sz w:val="24"/>
          <w:lang w:bidi="ar-YE"/>
        </w:rPr>
        <w:t>), with pure (</w:t>
      </w:r>
      <w:r>
        <w:rPr>
          <w:i/>
          <w:iCs/>
          <w:sz w:val="24"/>
          <w:lang w:bidi="ar-YE"/>
        </w:rPr>
        <w:t>ṭ</w:t>
      </w:r>
      <w:r>
        <w:rPr>
          <w:i/>
          <w:iCs/>
          <w:sz w:val="24"/>
          <w:lang w:bidi="ar-YE"/>
        </w:rPr>
        <w:t>āhir</w:t>
      </w:r>
      <w:r>
        <w:rPr>
          <w:sz w:val="24"/>
          <w:lang w:bidi="ar-YE"/>
        </w:rPr>
        <w:t>) and purifying (</w:t>
      </w:r>
      <w:r>
        <w:rPr>
          <w:i/>
          <w:iCs/>
          <w:sz w:val="24"/>
          <w:lang w:bidi="ar-YE"/>
        </w:rPr>
        <w:t>mu</w:t>
      </w:r>
      <w:r>
        <w:rPr>
          <w:i/>
          <w:iCs/>
          <w:sz w:val="24"/>
          <w:lang w:bidi="ar-YE"/>
        </w:rPr>
        <w:t>ṭ</w:t>
      </w:r>
      <w:r>
        <w:rPr>
          <w:i/>
          <w:iCs/>
          <w:sz w:val="24"/>
          <w:lang w:bidi="ar-YE"/>
        </w:rPr>
        <w:t>ahhir</w:t>
      </w:r>
      <w:r>
        <w:rPr>
          <w:sz w:val="24"/>
          <w:lang w:bidi="ar-YE"/>
        </w:rPr>
        <w:t xml:space="preserve">) water. This is water that has not changed in color, taste, or smell, even if </w:t>
      </w:r>
      <w:r>
        <w:rPr>
          <w:sz w:val="24"/>
          <w:lang w:bidi="ar-YE"/>
        </w:rPr>
        <w:t>it mixes with something else, such as water in natural springs, wells, or the ocean. Water combined with a pure substance, such as oil or other things that are normally separated from it, is rendered pure. It is not, however, permissible to use for removin</w:t>
      </w:r>
      <w:r>
        <w:rPr>
          <w:sz w:val="24"/>
          <w:lang w:bidi="ar-YE"/>
        </w:rPr>
        <w:t>g minor impurity and the unclean substances. Conversely, a substance mixed with an impurity is itself impure. It is not to be used in daily activities or in ritual practice. There is no harm in [using] water mixed with parts of earth, such as that with hig</w:t>
      </w:r>
      <w:r>
        <w:rPr>
          <w:sz w:val="24"/>
          <w:lang w:bidi="ar-YE"/>
        </w:rPr>
        <w:t>h concentrations of salt (</w:t>
      </w:r>
      <w:r>
        <w:rPr>
          <w:i/>
          <w:iCs/>
          <w:sz w:val="24"/>
          <w:lang w:bidi="ar-YE"/>
        </w:rPr>
        <w:t>sabkha</w:t>
      </w:r>
      <w:r>
        <w:rPr>
          <w:sz w:val="24"/>
          <w:lang w:bidi="ar-YE"/>
        </w:rPr>
        <w:t>), blackish mud (</w:t>
      </w:r>
      <w:r>
        <w:rPr>
          <w:i/>
          <w:iCs/>
          <w:sz w:val="24"/>
          <w:szCs w:val="24"/>
        </w:rPr>
        <w:t>ḥ</w:t>
      </w:r>
      <w:r>
        <w:rPr>
          <w:i/>
          <w:iCs/>
          <w:sz w:val="24"/>
          <w:szCs w:val="24"/>
        </w:rPr>
        <w:t>am</w:t>
      </w:r>
      <w:r>
        <w:rPr>
          <w:sz w:val="24"/>
          <w:szCs w:val="24"/>
        </w:rPr>
        <w:t>ʾ</w:t>
      </w:r>
      <w:r>
        <w:rPr>
          <w:i/>
          <w:iCs/>
          <w:sz w:val="24"/>
          <w:szCs w:val="24"/>
        </w:rPr>
        <w:t>a</w:t>
      </w:r>
      <w:r>
        <w:rPr>
          <w:sz w:val="24"/>
          <w:szCs w:val="24"/>
          <w:lang w:bidi="ar-YE"/>
        </w:rPr>
        <w:t>), and ochre</w:t>
      </w:r>
      <w:r>
        <w:rPr>
          <w:sz w:val="24"/>
          <w:lang w:bidi="ar-YE"/>
        </w:rPr>
        <w:t xml:space="preserve"> (</w:t>
      </w:r>
      <w:r>
        <w:rPr>
          <w:i/>
          <w:iCs/>
          <w:sz w:val="24"/>
          <w:lang w:bidi="ar-YE"/>
        </w:rPr>
        <w:t>mughra</w:t>
      </w:r>
      <w:r>
        <w:rPr>
          <w:sz w:val="24"/>
          <w:lang w:bidi="ar-YE"/>
        </w:rPr>
        <w:t>), as well as those things that grow in them, for example moss.</w:t>
      </w:r>
      <w:r>
        <w:rPr>
          <w:rStyle w:val="FootnoteReference"/>
          <w:sz w:val="24"/>
        </w:rPr>
        <w:footnoteReference w:id="141"/>
      </w:r>
      <w:r>
        <w:rPr>
          <w:sz w:val="24"/>
          <w:lang w:bidi="ar-YE"/>
        </w:rPr>
        <w:t xml:space="preserve">  </w:t>
      </w:r>
    </w:p>
    <w:p w14:paraId="79929185" w14:textId="77777777" w:rsidR="00000000" w:rsidRDefault="002E19CE">
      <w:pPr>
        <w:jc w:val="both"/>
        <w:rPr>
          <w:sz w:val="24"/>
        </w:rPr>
      </w:pPr>
    </w:p>
    <w:p w14:paraId="06E5A4E3" w14:textId="77777777" w:rsidR="00000000" w:rsidRDefault="002E19CE">
      <w:pPr>
        <w:jc w:val="both"/>
        <w:rPr>
          <w:sz w:val="24"/>
        </w:rPr>
      </w:pPr>
      <w:r>
        <w:rPr>
          <w:sz w:val="24"/>
        </w:rPr>
        <w:t xml:space="preserve">There is little that distinguishes the passage from other orthodox works of Mālikī </w:t>
      </w:r>
      <w:r>
        <w:rPr>
          <w:i/>
          <w:sz w:val="24"/>
        </w:rPr>
        <w:t>fiqh</w:t>
      </w:r>
      <w:r>
        <w:rPr>
          <w:sz w:val="24"/>
        </w:rPr>
        <w:t>. Of the six stipulations t</w:t>
      </w:r>
      <w:r>
        <w:rPr>
          <w:sz w:val="24"/>
        </w:rPr>
        <w:t xml:space="preserve">hat he cited regulating the use of water in ablutions, five are also supported by Khalīl’s </w:t>
      </w:r>
      <w:r>
        <w:rPr>
          <w:i/>
          <w:iCs/>
          <w:sz w:val="24"/>
        </w:rPr>
        <w:t>Mukhta</w:t>
      </w:r>
      <w:r>
        <w:rPr>
          <w:i/>
          <w:iCs/>
          <w:sz w:val="24"/>
        </w:rPr>
        <w:t>ṣ</w:t>
      </w:r>
      <w:r>
        <w:rPr>
          <w:i/>
          <w:iCs/>
          <w:sz w:val="24"/>
        </w:rPr>
        <w:t>ar</w:t>
      </w:r>
      <w:r>
        <w:rPr>
          <w:sz w:val="24"/>
        </w:rPr>
        <w:t>.</w:t>
      </w:r>
      <w:r>
        <w:rPr>
          <w:rStyle w:val="FootnoteReference"/>
          <w:sz w:val="24"/>
        </w:rPr>
        <w:footnoteReference w:id="142"/>
      </w:r>
      <w:r>
        <w:rPr>
          <w:sz w:val="24"/>
        </w:rPr>
        <w:t xml:space="preserve"> While the sixth, the permissibility of water mixed with earth, is not explicitly referenced by Khalīl, it is by one of his most influential commentators,</w:t>
      </w:r>
      <w:r>
        <w:rPr>
          <w:sz w:val="24"/>
        </w:rPr>
        <w:t xml:space="preserve"> al-</w:t>
      </w:r>
      <w:r>
        <w:rPr>
          <w:sz w:val="24"/>
        </w:rPr>
        <w:t>Ḥ</w:t>
      </w:r>
      <w:r>
        <w:rPr>
          <w:sz w:val="24"/>
        </w:rPr>
        <w:t>a</w:t>
      </w:r>
      <w:r>
        <w:rPr>
          <w:sz w:val="24"/>
        </w:rPr>
        <w:t>ṭṭ</w:t>
      </w:r>
      <w:r>
        <w:rPr>
          <w:sz w:val="24"/>
        </w:rPr>
        <w:t xml:space="preserve">āb, who also authorizes the three types of soil </w:t>
      </w:r>
      <w:ins w:id="399" w:author="Steele, Matthew" w:date="2023-06-21T14:07:00Z">
        <w:r>
          <w:rPr>
            <w:sz w:val="24"/>
          </w:rPr>
          <w:t xml:space="preserve">mentioned </w:t>
        </w:r>
      </w:ins>
      <w:r>
        <w:rPr>
          <w:sz w:val="24"/>
        </w:rPr>
        <w:t>by al-Bijāwī.</w:t>
      </w:r>
      <w:r>
        <w:rPr>
          <w:rStyle w:val="FootnoteReference"/>
          <w:sz w:val="24"/>
        </w:rPr>
        <w:footnoteReference w:id="143"/>
      </w:r>
      <w:r>
        <w:rPr>
          <w:sz w:val="24"/>
        </w:rPr>
        <w:t xml:space="preserve">  </w:t>
      </w:r>
    </w:p>
    <w:p w14:paraId="32F35ED3" w14:textId="77777777" w:rsidR="00000000" w:rsidRDefault="002E19CE">
      <w:pPr>
        <w:jc w:val="both"/>
        <w:rPr>
          <w:sz w:val="24"/>
          <w:lang w:bidi="ar-YE"/>
        </w:rPr>
      </w:pPr>
    </w:p>
    <w:p w14:paraId="3D898DA2" w14:textId="77777777" w:rsidR="00000000" w:rsidRDefault="002E19CE">
      <w:pPr>
        <w:jc w:val="both"/>
        <w:rPr>
          <w:sz w:val="24"/>
        </w:rPr>
      </w:pPr>
      <w:r>
        <w:rPr>
          <w:sz w:val="24"/>
        </w:rPr>
        <w:t xml:space="preserve">Khalīl’s </w:t>
      </w:r>
      <w:ins w:id="400" w:author="Steele, Matthew" w:date="2023-06-21T14:06:00Z">
        <w:r>
          <w:rPr>
            <w:sz w:val="24"/>
          </w:rPr>
          <w:t xml:space="preserve">record </w:t>
        </w:r>
      </w:ins>
      <w:r>
        <w:rPr>
          <w:sz w:val="24"/>
        </w:rPr>
        <w:t xml:space="preserve">of the school’s </w:t>
      </w:r>
      <w:r>
        <w:rPr>
          <w:i/>
          <w:iCs/>
          <w:sz w:val="24"/>
        </w:rPr>
        <w:t>mashhūr</w:t>
      </w:r>
      <w:r>
        <w:rPr>
          <w:sz w:val="24"/>
        </w:rPr>
        <w:t xml:space="preserve"> doctrine is even more apparent in </w:t>
      </w:r>
      <w:r>
        <w:rPr>
          <w:i/>
          <w:iCs/>
          <w:sz w:val="24"/>
        </w:rPr>
        <w:t>al-Fiqh al-kāmil</w:t>
      </w:r>
      <w:r>
        <w:rPr>
          <w:sz w:val="24"/>
        </w:rPr>
        <w:t xml:space="preserve">’s discussion of ritual prayer. Writing of its requirements, al-Bijāwī notes that </w:t>
      </w:r>
      <w:r>
        <w:rPr>
          <w:sz w:val="24"/>
        </w:rPr>
        <w:t>performing the concluding salutation is necessary only in response to the leader of the prayer, and a second time to the worshipper’s left if someone is in fact engaged in prayer alongside them.</w:t>
      </w:r>
      <w:r>
        <w:rPr>
          <w:rStyle w:val="FootnoteReference"/>
          <w:sz w:val="24"/>
        </w:rPr>
        <w:footnoteReference w:id="144"/>
      </w:r>
      <w:r>
        <w:rPr>
          <w:sz w:val="24"/>
        </w:rPr>
        <w:t xml:space="preserve"> The text is almost an exact reproduction of Khalīl’s view of</w:t>
      </w:r>
      <w:r>
        <w:rPr>
          <w:sz w:val="24"/>
        </w:rPr>
        <w:t xml:space="preserve"> the school’s authoritative doctrine.</w:t>
      </w:r>
      <w:r>
        <w:rPr>
          <w:rStyle w:val="FootnoteReference"/>
          <w:sz w:val="24"/>
        </w:rPr>
        <w:footnoteReference w:id="145"/>
      </w:r>
      <w:r>
        <w:rPr>
          <w:sz w:val="24"/>
        </w:rPr>
        <w:t xml:space="preserve"> </w:t>
      </w:r>
      <w:r>
        <w:rPr>
          <w:sz w:val="24"/>
        </w:rPr>
        <w:lastRenderedPageBreak/>
        <w:t>Later, al-Bijāwī again excerpts Khalīl when listing the commendable practices of prayer.</w:t>
      </w:r>
      <w:r>
        <w:rPr>
          <w:rStyle w:val="FootnoteReference"/>
          <w:sz w:val="24"/>
        </w:rPr>
        <w:footnoteReference w:id="146"/>
      </w:r>
      <w:r>
        <w:rPr>
          <w:sz w:val="24"/>
        </w:rPr>
        <w:t xml:space="preserve">  He writes:</w:t>
      </w:r>
    </w:p>
    <w:p w14:paraId="610B568B" w14:textId="77777777" w:rsidR="00000000" w:rsidRDefault="002E19CE">
      <w:pPr>
        <w:jc w:val="both"/>
        <w:rPr>
          <w:sz w:val="24"/>
        </w:rPr>
      </w:pPr>
    </w:p>
    <w:p w14:paraId="0B03F268" w14:textId="77777777" w:rsidR="00000000" w:rsidRDefault="002E19CE">
      <w:pPr>
        <w:ind w:left="720"/>
        <w:jc w:val="both"/>
        <w:rPr>
          <w:sz w:val="24"/>
        </w:rPr>
      </w:pPr>
      <w:r>
        <w:rPr>
          <w:sz w:val="24"/>
          <w:lang w:bidi="ar-YE"/>
        </w:rPr>
        <w:t>Raising both hands until they are parallel with each other while saying God is greatest (</w:t>
      </w:r>
      <w:r>
        <w:rPr>
          <w:i/>
          <w:iCs/>
          <w:sz w:val="24"/>
        </w:rPr>
        <w:t>takbir al-i</w:t>
      </w:r>
      <w:r>
        <w:rPr>
          <w:i/>
          <w:iCs/>
          <w:sz w:val="24"/>
        </w:rPr>
        <w:t>ḥ</w:t>
      </w:r>
      <w:r>
        <w:rPr>
          <w:i/>
          <w:iCs/>
          <w:sz w:val="24"/>
        </w:rPr>
        <w:t>rām</w:t>
      </w:r>
      <w:r>
        <w:rPr>
          <w:sz w:val="24"/>
          <w:lang w:bidi="ar-YE"/>
        </w:rPr>
        <w:t>), and [th</w:t>
      </w:r>
      <w:r>
        <w:rPr>
          <w:sz w:val="24"/>
          <w:lang w:bidi="ar-YE"/>
        </w:rPr>
        <w:t xml:space="preserve">en] dropping both hands [to one’s sides] calmly is commendable. It is also commendable to lengthen the recitation [of the two </w:t>
      </w:r>
      <w:r>
        <w:rPr>
          <w:sz w:val="24"/>
        </w:rPr>
        <w:t>chapters</w:t>
      </w:r>
      <w:r>
        <w:rPr>
          <w:sz w:val="24"/>
          <w:lang w:bidi="ar-YE"/>
        </w:rPr>
        <w:t>] during dawn (</w:t>
      </w:r>
      <w:r>
        <w:rPr>
          <w:i/>
          <w:iCs/>
          <w:sz w:val="24"/>
        </w:rPr>
        <w:t>ṣ</w:t>
      </w:r>
      <w:r>
        <w:rPr>
          <w:i/>
          <w:iCs/>
          <w:sz w:val="24"/>
        </w:rPr>
        <w:t>ub</w:t>
      </w:r>
      <w:r>
        <w:rPr>
          <w:i/>
          <w:iCs/>
          <w:sz w:val="24"/>
        </w:rPr>
        <w:t>ḥ</w:t>
      </w:r>
      <w:r>
        <w:rPr>
          <w:sz w:val="24"/>
        </w:rPr>
        <w:t>)</w:t>
      </w:r>
      <w:r>
        <w:rPr>
          <w:sz w:val="24"/>
          <w:lang w:bidi="ar-YE"/>
        </w:rPr>
        <w:t xml:space="preserve"> and noon (</w:t>
      </w:r>
      <w:r>
        <w:rPr>
          <w:i/>
          <w:iCs/>
          <w:sz w:val="24"/>
        </w:rPr>
        <w:t>ẓ</w:t>
      </w:r>
      <w:r>
        <w:rPr>
          <w:i/>
          <w:iCs/>
          <w:sz w:val="24"/>
        </w:rPr>
        <w:t>uhr</w:t>
      </w:r>
      <w:r>
        <w:rPr>
          <w:sz w:val="24"/>
          <w:lang w:bidi="ar-YE"/>
        </w:rPr>
        <w:t>) prayer, as well as shortening their recitation at afternoon (</w:t>
      </w:r>
      <w:r>
        <w:rPr>
          <w:sz w:val="24"/>
        </w:rPr>
        <w:t>ʿ</w:t>
      </w:r>
      <w:r>
        <w:rPr>
          <w:i/>
          <w:iCs/>
          <w:sz w:val="24"/>
        </w:rPr>
        <w:t>a</w:t>
      </w:r>
      <w:r>
        <w:rPr>
          <w:i/>
          <w:iCs/>
          <w:sz w:val="24"/>
        </w:rPr>
        <w:t>ṣ</w:t>
      </w:r>
      <w:r>
        <w:rPr>
          <w:i/>
          <w:iCs/>
          <w:sz w:val="24"/>
        </w:rPr>
        <w:t>r</w:t>
      </w:r>
      <w:r>
        <w:rPr>
          <w:sz w:val="24"/>
          <w:lang w:bidi="ar-YE"/>
        </w:rPr>
        <w:t>) and sunset (</w:t>
      </w:r>
      <w:r>
        <w:rPr>
          <w:i/>
          <w:iCs/>
          <w:sz w:val="24"/>
          <w:lang w:bidi="ar-YE"/>
        </w:rPr>
        <w:t>maghri</w:t>
      </w:r>
      <w:r>
        <w:rPr>
          <w:i/>
          <w:iCs/>
          <w:sz w:val="24"/>
          <w:lang w:bidi="ar-YE"/>
        </w:rPr>
        <w:t>b</w:t>
      </w:r>
      <w:r>
        <w:rPr>
          <w:sz w:val="24"/>
          <w:lang w:bidi="ar-YE"/>
        </w:rPr>
        <w:t>) prayers, as well as performing a medium length recitation during evening (ʿ</w:t>
      </w:r>
      <w:r>
        <w:rPr>
          <w:i/>
          <w:iCs/>
          <w:sz w:val="24"/>
          <w:lang w:bidi="ar-YE"/>
        </w:rPr>
        <w:t>ishāʾ</w:t>
      </w:r>
      <w:r>
        <w:rPr>
          <w:sz w:val="24"/>
          <w:lang w:bidi="ar-YE"/>
        </w:rPr>
        <w:t xml:space="preserve">) prayer. It is commendable for someone praying behind an </w:t>
      </w:r>
      <w:r>
        <w:rPr>
          <w:sz w:val="24"/>
        </w:rPr>
        <w:t>imam</w:t>
      </w:r>
      <w:r>
        <w:rPr>
          <w:sz w:val="24"/>
          <w:lang w:bidi="ar-YE"/>
        </w:rPr>
        <w:t xml:space="preserve"> (</w:t>
      </w:r>
      <w:r>
        <w:rPr>
          <w:i/>
          <w:iCs/>
          <w:sz w:val="24"/>
          <w:lang w:bidi="ar-YE"/>
        </w:rPr>
        <w:t>maʾmūn</w:t>
      </w:r>
      <w:r>
        <w:rPr>
          <w:sz w:val="24"/>
          <w:lang w:bidi="ar-YE"/>
        </w:rPr>
        <w:t>) to say, “Our lord, praise be unto you (</w:t>
      </w:r>
      <w:r>
        <w:rPr>
          <w:i/>
          <w:iCs/>
          <w:sz w:val="24"/>
          <w:lang w:bidi="ar-YE"/>
        </w:rPr>
        <w:t xml:space="preserve">rabbana wa laka </w:t>
      </w:r>
      <w:r>
        <w:rPr>
          <w:i/>
          <w:iCs/>
          <w:sz w:val="24"/>
        </w:rPr>
        <w:t>al-</w:t>
      </w:r>
      <w:r>
        <w:rPr>
          <w:i/>
          <w:iCs/>
          <w:sz w:val="24"/>
        </w:rPr>
        <w:t>ḥ</w:t>
      </w:r>
      <w:r>
        <w:rPr>
          <w:i/>
          <w:iCs/>
          <w:sz w:val="24"/>
        </w:rPr>
        <w:t>amdu</w:t>
      </w:r>
      <w:r>
        <w:rPr>
          <w:sz w:val="24"/>
          <w:lang w:bidi="ar-YE"/>
        </w:rPr>
        <w:t>).”</w:t>
      </w:r>
      <w:r>
        <w:rPr>
          <w:rStyle w:val="FootnoteReference"/>
          <w:sz w:val="24"/>
        </w:rPr>
        <w:footnoteReference w:id="147"/>
      </w:r>
    </w:p>
    <w:p w14:paraId="31774671" w14:textId="77777777" w:rsidR="00000000" w:rsidRDefault="002E19CE">
      <w:pPr>
        <w:jc w:val="both"/>
        <w:rPr>
          <w:sz w:val="24"/>
        </w:rPr>
      </w:pPr>
    </w:p>
    <w:p w14:paraId="47D61B8A" w14:textId="77777777" w:rsidR="00000000" w:rsidRDefault="002E19CE">
      <w:pPr>
        <w:jc w:val="both"/>
        <w:rPr>
          <w:sz w:val="24"/>
        </w:rPr>
      </w:pPr>
      <w:r>
        <w:rPr>
          <w:sz w:val="24"/>
        </w:rPr>
        <w:t>Like the last, the passage is ne</w:t>
      </w:r>
      <w:r>
        <w:rPr>
          <w:sz w:val="24"/>
        </w:rPr>
        <w:t xml:space="preserve">arly identical to the </w:t>
      </w:r>
      <w:r>
        <w:rPr>
          <w:i/>
          <w:iCs/>
          <w:sz w:val="24"/>
        </w:rPr>
        <w:t>Mukhta</w:t>
      </w:r>
      <w:r>
        <w:rPr>
          <w:i/>
          <w:iCs/>
          <w:sz w:val="24"/>
        </w:rPr>
        <w:t>ṣ</w:t>
      </w:r>
      <w:r>
        <w:rPr>
          <w:i/>
          <w:iCs/>
          <w:sz w:val="24"/>
        </w:rPr>
        <w:t>ar</w:t>
      </w:r>
      <w:r>
        <w:rPr>
          <w:sz w:val="24"/>
        </w:rPr>
        <w:t xml:space="preserve">. Its few amendments are of style rather than substance. Though al-Bijāwī occasionally adds brief clarifying remarks that were elided from its notoriously condensed prose, much of </w:t>
      </w:r>
      <w:r>
        <w:rPr>
          <w:i/>
          <w:iCs/>
          <w:sz w:val="24"/>
        </w:rPr>
        <w:t>al-Fiqh al-kāmil’s</w:t>
      </w:r>
      <w:r>
        <w:rPr>
          <w:sz w:val="24"/>
        </w:rPr>
        <w:t xml:space="preserve"> arrangement, terminology, </w:t>
      </w:r>
      <w:r>
        <w:rPr>
          <w:sz w:val="24"/>
        </w:rPr>
        <w:t xml:space="preserve">and legal material are taken directly from Khalīl’s text itself.  </w:t>
      </w:r>
    </w:p>
    <w:p w14:paraId="7BEB69B3" w14:textId="77777777" w:rsidR="00000000" w:rsidRDefault="002E19CE">
      <w:pPr>
        <w:jc w:val="both"/>
        <w:rPr>
          <w:sz w:val="24"/>
        </w:rPr>
      </w:pPr>
    </w:p>
    <w:p w14:paraId="1142FFCD" w14:textId="77777777" w:rsidR="00000000" w:rsidRDefault="002E19CE">
      <w:pPr>
        <w:jc w:val="both"/>
        <w:rPr>
          <w:sz w:val="24"/>
        </w:rPr>
      </w:pPr>
      <w:r>
        <w:rPr>
          <w:sz w:val="24"/>
          <w:lang w:bidi="ar-YE"/>
        </w:rPr>
        <w:t xml:space="preserve">His reliance on the </w:t>
      </w:r>
      <w:r>
        <w:rPr>
          <w:i/>
          <w:sz w:val="24"/>
          <w:lang w:bidi="ar-YE"/>
        </w:rPr>
        <w:t>Mukhta</w:t>
      </w:r>
      <w:r>
        <w:rPr>
          <w:i/>
          <w:sz w:val="24"/>
          <w:lang w:bidi="ar-YE"/>
        </w:rPr>
        <w:t>ṣ</w:t>
      </w:r>
      <w:r>
        <w:rPr>
          <w:i/>
          <w:sz w:val="24"/>
          <w:lang w:bidi="ar-YE"/>
        </w:rPr>
        <w:t>ar</w:t>
      </w:r>
      <w:r>
        <w:rPr>
          <w:sz w:val="24"/>
          <w:lang w:bidi="ar-YE"/>
        </w:rPr>
        <w:t xml:space="preserve"> was </w:t>
      </w:r>
      <w:ins w:id="405" w:author="Steele, Matthew" w:date="2023-06-21T14:09:00Z">
        <w:r>
          <w:rPr>
            <w:sz w:val="24"/>
            <w:lang w:bidi="ar-YE"/>
          </w:rPr>
          <w:t>calculated</w:t>
        </w:r>
      </w:ins>
      <w:r>
        <w:rPr>
          <w:sz w:val="24"/>
          <w:lang w:bidi="ar-YE"/>
        </w:rPr>
        <w:t>. The work’s</w:t>
      </w:r>
      <w:r>
        <w:rPr>
          <w:sz w:val="24"/>
        </w:rPr>
        <w:t xml:space="preserve"> status as the preeminent record of the most widely circulated opinions of the later Mālikī school was ideal for testing its contemp</w:t>
      </w:r>
      <w:r>
        <w:rPr>
          <w:sz w:val="24"/>
        </w:rPr>
        <w:t xml:space="preserve">orary doctrine against proofs drawn from revelation. It also presented an especially persuasive rebuttal to opponents of the </w:t>
      </w:r>
      <w:r>
        <w:rPr>
          <w:i/>
          <w:iCs/>
          <w:sz w:val="24"/>
        </w:rPr>
        <w:t>madhhab</w:t>
      </w:r>
      <w:r>
        <w:rPr>
          <w:sz w:val="24"/>
        </w:rPr>
        <w:t xml:space="preserve"> who argued that its members too eagerly retreated to the views of their school’s medieval jurists, a popular critique of po</w:t>
      </w:r>
      <w:r>
        <w:rPr>
          <w:sz w:val="24"/>
        </w:rPr>
        <w:t>stclassical scholarship that targeted Khalīl’s abridgement with particular</w:t>
      </w:r>
      <w:r>
        <w:rPr>
          <w:b/>
          <w:bCs/>
          <w:sz w:val="24"/>
        </w:rPr>
        <w:t xml:space="preserve"> </w:t>
      </w:r>
      <w:r>
        <w:rPr>
          <w:sz w:val="24"/>
        </w:rPr>
        <w:t>zeal.</w:t>
      </w:r>
      <w:r>
        <w:rPr>
          <w:rStyle w:val="FootnoteReference"/>
          <w:sz w:val="24"/>
        </w:rPr>
        <w:footnoteReference w:id="148"/>
      </w:r>
      <w:r>
        <w:rPr>
          <w:sz w:val="24"/>
        </w:rPr>
        <w:t xml:space="preserve">    </w:t>
      </w:r>
    </w:p>
    <w:p w14:paraId="525C140B" w14:textId="77777777" w:rsidR="00000000" w:rsidRDefault="002E19CE">
      <w:pPr>
        <w:jc w:val="both"/>
        <w:rPr>
          <w:sz w:val="24"/>
        </w:rPr>
      </w:pPr>
    </w:p>
    <w:p w14:paraId="3179C928" w14:textId="77777777" w:rsidR="00000000" w:rsidRDefault="002E19CE">
      <w:pPr>
        <w:jc w:val="both"/>
        <w:rPr>
          <w:sz w:val="24"/>
        </w:rPr>
      </w:pPr>
      <w:r>
        <w:rPr>
          <w:sz w:val="24"/>
        </w:rPr>
        <w:t xml:space="preserve">Those calls to abandon not just the practice of </w:t>
      </w:r>
      <w:r>
        <w:rPr>
          <w:i/>
          <w:sz w:val="24"/>
        </w:rPr>
        <w:t>taqlīd</w:t>
      </w:r>
      <w:r>
        <w:rPr>
          <w:sz w:val="24"/>
        </w:rPr>
        <w:t xml:space="preserve">, a crutch for many connected to the enduring authority of the </w:t>
      </w:r>
      <w:r>
        <w:rPr>
          <w:i/>
          <w:iCs/>
          <w:sz w:val="24"/>
        </w:rPr>
        <w:t>Mukhta</w:t>
      </w:r>
      <w:r>
        <w:rPr>
          <w:i/>
          <w:iCs/>
          <w:sz w:val="24"/>
        </w:rPr>
        <w:t>ṣ</w:t>
      </w:r>
      <w:r>
        <w:rPr>
          <w:i/>
          <w:iCs/>
          <w:sz w:val="24"/>
        </w:rPr>
        <w:t>ar</w:t>
      </w:r>
      <w:r>
        <w:rPr>
          <w:sz w:val="24"/>
        </w:rPr>
        <w:t>, but even nominal affiliation to the Mālik</w:t>
      </w:r>
      <w:r>
        <w:rPr>
          <w:sz w:val="24"/>
        </w:rPr>
        <w:t xml:space="preserve">ī school, were based on a clear separation between its majority opinions and the original sources of law. Yet, if al-Bijāwī proved that in most cases no such distinction existed, dissolving the requirements </w:t>
      </w:r>
      <w:r>
        <w:rPr>
          <w:sz w:val="24"/>
        </w:rPr>
        <w:lastRenderedPageBreak/>
        <w:t xml:space="preserve">of </w:t>
      </w:r>
      <w:r>
        <w:rPr>
          <w:i/>
          <w:iCs/>
          <w:sz w:val="24"/>
        </w:rPr>
        <w:t>madhhab</w:t>
      </w:r>
      <w:r>
        <w:rPr>
          <w:sz w:val="24"/>
        </w:rPr>
        <w:t>s</w:t>
      </w:r>
      <w:r>
        <w:rPr>
          <w:i/>
          <w:iCs/>
          <w:sz w:val="24"/>
        </w:rPr>
        <w:t xml:space="preserve"> </w:t>
      </w:r>
      <w:r>
        <w:rPr>
          <w:sz w:val="24"/>
        </w:rPr>
        <w:t>and returning jurisprudence to its fo</w:t>
      </w:r>
      <w:r>
        <w:rPr>
          <w:sz w:val="24"/>
        </w:rPr>
        <w:t>unding sources made little sense. More pressing for his Mālikī school, were al-Bijāwī able to show that revealed evidence supported not any of its canonical works, but the very text denounced by reformists as proof of its scholars’ neglect of the Quran and</w:t>
      </w:r>
      <w:r>
        <w:rPr>
          <w:sz w:val="24"/>
        </w:rPr>
        <w:t xml:space="preserve"> Sunna, it would mark a particularly compelling defense of the school and the legitimacy of its </w:t>
      </w:r>
      <w:r>
        <w:rPr>
          <w:i/>
          <w:sz w:val="24"/>
        </w:rPr>
        <w:t>mashhūr</w:t>
      </w:r>
      <w:r>
        <w:rPr>
          <w:sz w:val="24"/>
        </w:rPr>
        <w:t xml:space="preserve"> tradition.</w:t>
      </w:r>
    </w:p>
    <w:p w14:paraId="2826D13C" w14:textId="77777777" w:rsidR="00000000" w:rsidRDefault="002E19CE">
      <w:pPr>
        <w:jc w:val="both"/>
        <w:rPr>
          <w:sz w:val="24"/>
          <w:lang w:bidi="ar-YE"/>
        </w:rPr>
      </w:pPr>
    </w:p>
    <w:p w14:paraId="7435AC22" w14:textId="77777777" w:rsidR="00000000" w:rsidRDefault="002E19CE">
      <w:pPr>
        <w:pStyle w:val="Paragraphedeliste1"/>
        <w:ind w:left="0"/>
        <w:jc w:val="both"/>
        <w:rPr>
          <w:sz w:val="24"/>
        </w:rPr>
      </w:pPr>
      <w:r>
        <w:rPr>
          <w:sz w:val="24"/>
          <w:lang w:bidi="ar-YE"/>
        </w:rPr>
        <w:t>The brilliance of al-Bijāwī’s approach not coincidentally resembled the writing of his frequent inspiration, the Mauritanian Mu</w:t>
      </w:r>
      <w:r>
        <w:rPr>
          <w:sz w:val="24"/>
          <w:lang w:bidi="ar-YE"/>
        </w:rPr>
        <w:t>ḥ</w:t>
      </w:r>
      <w:r>
        <w:rPr>
          <w:sz w:val="24"/>
          <w:lang w:bidi="ar-YE"/>
        </w:rPr>
        <w:t xml:space="preserve">ammad </w:t>
      </w:r>
      <w:r>
        <w:rPr>
          <w:sz w:val="24"/>
          <w:lang w:bidi="ar-YE"/>
        </w:rPr>
        <w:t>Ḥ</w:t>
      </w:r>
      <w:r>
        <w:rPr>
          <w:sz w:val="24"/>
          <w:lang w:bidi="ar-YE"/>
        </w:rPr>
        <w:t xml:space="preserve">abīb </w:t>
      </w:r>
      <w:r>
        <w:rPr>
          <w:sz w:val="24"/>
          <w:lang w:bidi="ar-YE"/>
        </w:rPr>
        <w:t xml:space="preserve">Allāh, though in an unexpected way. </w:t>
      </w:r>
      <w:r>
        <w:rPr>
          <w:sz w:val="24"/>
          <w:lang w:bidi="ar-YE"/>
        </w:rPr>
        <w:t>Ḥ</w:t>
      </w:r>
      <w:r>
        <w:rPr>
          <w:sz w:val="24"/>
          <w:lang w:bidi="ar-YE"/>
        </w:rPr>
        <w:t xml:space="preserve">abīb Allāh </w:t>
      </w:r>
      <w:bookmarkStart w:id="415" w:name="_Hlk60671678"/>
      <w:r>
        <w:rPr>
          <w:sz w:val="24"/>
          <w:lang w:bidi="ar-YE"/>
        </w:rPr>
        <w:t xml:space="preserve">also </w:t>
      </w:r>
      <w:r>
        <w:rPr>
          <w:sz w:val="24"/>
        </w:rPr>
        <w:t>counterintuitively drew from the popularity of scholarship oriented around</w:t>
      </w:r>
      <w:r>
        <w:rPr>
          <w:i/>
          <w:sz w:val="24"/>
        </w:rPr>
        <w:t xml:space="preserve"> </w:t>
      </w:r>
      <w:r>
        <w:rPr>
          <w:sz w:val="24"/>
        </w:rPr>
        <w:t xml:space="preserve">hadith </w:t>
      </w:r>
      <w:bookmarkEnd w:id="415"/>
      <w:r>
        <w:rPr>
          <w:sz w:val="24"/>
        </w:rPr>
        <w:t xml:space="preserve">to support the legitimacy of the Mālikī school. </w:t>
      </w:r>
      <w:ins w:id="416" w:author="Steele, Matthew" w:date="2023-06-21T14:14:00Z">
        <w:r>
          <w:rPr>
            <w:sz w:val="24"/>
          </w:rPr>
          <w:t>U</w:t>
        </w:r>
      </w:ins>
      <w:r>
        <w:rPr>
          <w:sz w:val="24"/>
        </w:rPr>
        <w:t xml:space="preserve">nlike both </w:t>
      </w:r>
      <w:ins w:id="417" w:author="Steele, Matthew" w:date="2023-06-21T14:14:00Z">
        <w:r>
          <w:rPr>
            <w:sz w:val="24"/>
          </w:rPr>
          <w:t xml:space="preserve">al-Bijāwī </w:t>
        </w:r>
      </w:ins>
      <w:ins w:id="418" w:author="Steele, Matthew" w:date="2023-06-21T14:15:00Z">
        <w:r>
          <w:rPr>
            <w:sz w:val="24"/>
          </w:rPr>
          <w:t xml:space="preserve">and </w:t>
        </w:r>
      </w:ins>
      <w:r>
        <w:rPr>
          <w:sz w:val="24"/>
        </w:rPr>
        <w:t>his brother Mu</w:t>
      </w:r>
      <w:r>
        <w:rPr>
          <w:sz w:val="24"/>
        </w:rPr>
        <w:t>ḥ</w:t>
      </w:r>
      <w:r>
        <w:rPr>
          <w:sz w:val="24"/>
        </w:rPr>
        <w:t>ammad al-Khi</w:t>
      </w:r>
      <w:r>
        <w:rPr>
          <w:sz w:val="24"/>
        </w:rPr>
        <w:t>ḍ</w:t>
      </w:r>
      <w:r>
        <w:rPr>
          <w:sz w:val="24"/>
        </w:rPr>
        <w:t>r</w:t>
      </w:r>
      <w:ins w:id="419" w:author="Steele, Matthew" w:date="2023-06-21T14:15:00Z">
        <w:r>
          <w:rPr>
            <w:sz w:val="24"/>
          </w:rPr>
          <w:t>, however</w:t>
        </w:r>
      </w:ins>
      <w:r>
        <w:rPr>
          <w:sz w:val="24"/>
        </w:rPr>
        <w:t xml:space="preserve">, </w:t>
      </w:r>
      <w:r>
        <w:rPr>
          <w:sz w:val="24"/>
        </w:rPr>
        <w:t>Ḥ</w:t>
      </w:r>
      <w:r>
        <w:rPr>
          <w:sz w:val="24"/>
        </w:rPr>
        <w:t>abīb A</w:t>
      </w:r>
      <w:r>
        <w:rPr>
          <w:sz w:val="24"/>
        </w:rPr>
        <w:t xml:space="preserve">llāh defended the validity of the school through the superiority of the revealed proofs narrated by its founder, Mālik b. Anas. </w:t>
      </w:r>
      <w:r>
        <w:rPr>
          <w:sz w:val="24"/>
        </w:rPr>
        <w:t>Ḥ</w:t>
      </w:r>
      <w:r>
        <w:rPr>
          <w:sz w:val="24"/>
        </w:rPr>
        <w:t xml:space="preserve">abīb Allāh’s </w:t>
      </w:r>
      <w:r>
        <w:rPr>
          <w:i/>
          <w:iCs/>
          <w:sz w:val="24"/>
        </w:rPr>
        <w:t>I</w:t>
      </w:r>
      <w:r>
        <w:rPr>
          <w:i/>
          <w:iCs/>
          <w:sz w:val="24"/>
        </w:rPr>
        <w:t>ḍ</w:t>
      </w:r>
      <w:r>
        <w:rPr>
          <w:i/>
          <w:iCs/>
          <w:sz w:val="24"/>
        </w:rPr>
        <w:t>ā</w:t>
      </w:r>
      <w:ins w:id="420" w:author="Ismail Warscheid" w:date="2023-06-22T12:18:00Z">
        <w:r>
          <w:t>ʿ</w:t>
        </w:r>
      </w:ins>
      <w:r>
        <w:rPr>
          <w:i/>
          <w:iCs/>
          <w:sz w:val="24"/>
        </w:rPr>
        <w:t>at al-</w:t>
      </w:r>
      <w:r>
        <w:rPr>
          <w:i/>
          <w:iCs/>
          <w:sz w:val="24"/>
        </w:rPr>
        <w:t>ḥ</w:t>
      </w:r>
      <w:r>
        <w:rPr>
          <w:i/>
          <w:iCs/>
          <w:sz w:val="24"/>
        </w:rPr>
        <w:t>ālik min alfā</w:t>
      </w:r>
      <w:r>
        <w:rPr>
          <w:i/>
          <w:iCs/>
          <w:sz w:val="24"/>
        </w:rPr>
        <w:t>ẓ</w:t>
      </w:r>
      <w:r>
        <w:rPr>
          <w:i/>
          <w:iCs/>
          <w:sz w:val="24"/>
        </w:rPr>
        <w:t xml:space="preserve"> Dalīl al-sālik ilā Muwa</w:t>
      </w:r>
      <w:r>
        <w:rPr>
          <w:i/>
          <w:iCs/>
          <w:sz w:val="24"/>
        </w:rPr>
        <w:t>ṭṭ</w:t>
      </w:r>
      <w:r>
        <w:rPr>
          <w:i/>
          <w:iCs/>
          <w:sz w:val="24"/>
        </w:rPr>
        <w:t>a</w:t>
      </w:r>
      <w:ins w:id="421" w:author="Ismail Warscheid" w:date="2023-06-22T12:18:00Z">
        <w:r>
          <w:rPr>
            <w:i/>
            <w:iCs/>
          </w:rPr>
          <w:t>ʾ</w:t>
        </w:r>
      </w:ins>
      <w:r>
        <w:rPr>
          <w:i/>
          <w:iCs/>
          <w:sz w:val="24"/>
        </w:rPr>
        <w:t xml:space="preserve"> al-imām Mālik </w:t>
      </w:r>
      <w:r>
        <w:rPr>
          <w:sz w:val="24"/>
        </w:rPr>
        <w:t xml:space="preserve">argued that Mālik’s </w:t>
      </w:r>
      <w:r>
        <w:rPr>
          <w:i/>
          <w:sz w:val="24"/>
        </w:rPr>
        <w:t>Muwa</w:t>
      </w:r>
      <w:r>
        <w:rPr>
          <w:i/>
          <w:sz w:val="24"/>
        </w:rPr>
        <w:t>ṭṭ</w:t>
      </w:r>
      <w:r>
        <w:rPr>
          <w:i/>
          <w:sz w:val="24"/>
        </w:rPr>
        <w:t xml:space="preserve">a’ </w:t>
      </w:r>
      <w:r>
        <w:rPr>
          <w:sz w:val="24"/>
        </w:rPr>
        <w:t>was in fact the m</w:t>
      </w:r>
      <w:r>
        <w:rPr>
          <w:sz w:val="24"/>
        </w:rPr>
        <w:t>ost authoritative source for deriving the opinions of the Prophet.</w:t>
      </w:r>
      <w:r>
        <w:rPr>
          <w:rStyle w:val="FootnoteReference"/>
          <w:sz w:val="24"/>
        </w:rPr>
        <w:footnoteReference w:id="149"/>
      </w:r>
      <w:r>
        <w:rPr>
          <w:sz w:val="24"/>
        </w:rPr>
        <w:t xml:space="preserve"> He maintained that the text was a more accurate record of the Sunna than the later collections that constituted the Sunni</w:t>
      </w:r>
      <w:r>
        <w:rPr>
          <w:i/>
          <w:sz w:val="24"/>
        </w:rPr>
        <w:t xml:space="preserve"> </w:t>
      </w:r>
      <w:r>
        <w:rPr>
          <w:sz w:val="24"/>
        </w:rPr>
        <w:t xml:space="preserve">hadith canon, particularly the </w:t>
      </w:r>
      <w:r>
        <w:rPr>
          <w:i/>
          <w:iCs/>
          <w:sz w:val="24"/>
        </w:rPr>
        <w:t>Ṣ</w:t>
      </w:r>
      <w:r>
        <w:rPr>
          <w:i/>
          <w:iCs/>
          <w:sz w:val="24"/>
        </w:rPr>
        <w:t>a</w:t>
      </w:r>
      <w:r>
        <w:rPr>
          <w:i/>
          <w:iCs/>
          <w:sz w:val="24"/>
        </w:rPr>
        <w:t>ḥ</w:t>
      </w:r>
      <w:r>
        <w:rPr>
          <w:i/>
          <w:iCs/>
          <w:sz w:val="24"/>
        </w:rPr>
        <w:t>ī</w:t>
      </w:r>
      <w:r>
        <w:rPr>
          <w:i/>
          <w:iCs/>
          <w:sz w:val="24"/>
        </w:rPr>
        <w:t>ḥ</w:t>
      </w:r>
      <w:r>
        <w:rPr>
          <w:i/>
          <w:iCs/>
          <w:sz w:val="24"/>
        </w:rPr>
        <w:t>ayn</w:t>
      </w:r>
      <w:r>
        <w:rPr>
          <w:sz w:val="24"/>
        </w:rPr>
        <w:t xml:space="preserve"> of al-Bukhārī and Muslim.</w:t>
      </w:r>
      <w:r>
        <w:rPr>
          <w:rStyle w:val="FootnoteReference"/>
          <w:sz w:val="24"/>
        </w:rPr>
        <w:footnoteReference w:id="150"/>
      </w:r>
      <w:r>
        <w:rPr>
          <w:sz w:val="24"/>
        </w:rPr>
        <w:t xml:space="preserve"> As such, the </w:t>
      </w:r>
      <w:r>
        <w:rPr>
          <w:i/>
          <w:sz w:val="24"/>
        </w:rPr>
        <w:t>Muwa</w:t>
      </w:r>
      <w:r>
        <w:rPr>
          <w:i/>
          <w:sz w:val="24"/>
        </w:rPr>
        <w:t>ṭṭ</w:t>
      </w:r>
      <w:r>
        <w:rPr>
          <w:i/>
          <w:sz w:val="24"/>
        </w:rPr>
        <w:t>a</w:t>
      </w:r>
      <w:ins w:id="427" w:author="Ismail Warscheid" w:date="2023-06-22T12:18:00Z">
        <w:r>
          <w:rPr>
            <w:i/>
            <w:iCs/>
          </w:rPr>
          <w:t>ʾ</w:t>
        </w:r>
      </w:ins>
      <w:r>
        <w:rPr>
          <w:sz w:val="24"/>
        </w:rPr>
        <w:t xml:space="preserve"> by itself legitimated the opinions of the school’s later jurists that were based on the text; the </w:t>
      </w:r>
      <w:r>
        <w:rPr>
          <w:i/>
          <w:iCs/>
          <w:sz w:val="24"/>
        </w:rPr>
        <w:t>madhhab</w:t>
      </w:r>
      <w:r>
        <w:rPr>
          <w:sz w:val="24"/>
        </w:rPr>
        <w:t>’s later doctrine was validated by the proximity of its founder to the Prophet.</w:t>
      </w:r>
    </w:p>
    <w:p w14:paraId="4A197D2D" w14:textId="77777777" w:rsidR="00000000" w:rsidRDefault="002E19CE">
      <w:pPr>
        <w:pStyle w:val="Paragraphedeliste1"/>
        <w:ind w:left="0"/>
        <w:jc w:val="both"/>
        <w:rPr>
          <w:sz w:val="24"/>
        </w:rPr>
      </w:pPr>
    </w:p>
    <w:p w14:paraId="4EE405AF" w14:textId="77777777" w:rsidR="00000000" w:rsidRDefault="002E19CE">
      <w:pPr>
        <w:jc w:val="both"/>
        <w:rPr>
          <w:sz w:val="24"/>
        </w:rPr>
      </w:pPr>
      <w:ins w:id="428" w:author="rewiewer" w:date="2023-05-10T16:44:00Z">
        <w:r>
          <w:rPr>
            <w:sz w:val="24"/>
          </w:rPr>
          <w:t>al-</w:t>
        </w:r>
      </w:ins>
      <w:r>
        <w:rPr>
          <w:sz w:val="24"/>
        </w:rPr>
        <w:t xml:space="preserve">Bijāwī made a similar claim but in reverse. </w:t>
      </w:r>
      <w:r>
        <w:rPr>
          <w:sz w:val="24"/>
        </w:rPr>
        <w:t xml:space="preserve">Instead of Mālik’s knowledge of Prophetic practice, he defended the </w:t>
      </w:r>
      <w:r>
        <w:rPr>
          <w:i/>
          <w:sz w:val="24"/>
        </w:rPr>
        <w:t>madhhab</w:t>
      </w:r>
      <w:r>
        <w:rPr>
          <w:sz w:val="24"/>
        </w:rPr>
        <w:t xml:space="preserve"> through its conformity to non-Mālikī sources. His </w:t>
      </w:r>
      <w:r>
        <w:rPr>
          <w:i/>
          <w:iCs/>
          <w:sz w:val="24"/>
        </w:rPr>
        <w:t>al-Fiqh al-kāmil</w:t>
      </w:r>
      <w:r>
        <w:rPr>
          <w:sz w:val="24"/>
        </w:rPr>
        <w:t xml:space="preserve"> relied almost exclusively on</w:t>
      </w:r>
      <w:r>
        <w:rPr>
          <w:i/>
          <w:sz w:val="24"/>
        </w:rPr>
        <w:t xml:space="preserve"> </w:t>
      </w:r>
      <w:r>
        <w:rPr>
          <w:sz w:val="24"/>
        </w:rPr>
        <w:t>hadiths not narrated by Mālik in an effort to authenticate the views of his school’s</w:t>
      </w:r>
      <w:r>
        <w:rPr>
          <w:sz w:val="24"/>
        </w:rPr>
        <w:t xml:space="preserve"> leading scholars.</w:t>
      </w:r>
      <w:r>
        <w:rPr>
          <w:rStyle w:val="FootnoteReference"/>
          <w:sz w:val="24"/>
        </w:rPr>
        <w:footnoteReference w:id="151"/>
      </w:r>
      <w:r>
        <w:rPr>
          <w:sz w:val="24"/>
        </w:rPr>
        <w:t xml:space="preserve"> Similarly, where polemics attacking </w:t>
      </w:r>
      <w:r>
        <w:rPr>
          <w:i/>
          <w:iCs/>
          <w:sz w:val="24"/>
        </w:rPr>
        <w:t>madhhab</w:t>
      </w:r>
      <w:r>
        <w:rPr>
          <w:sz w:val="24"/>
        </w:rPr>
        <w:t>s and the positions of their master jurists typically supplied revealed proofs in support of minority opinions, or even those foreign to the school entirely, al-Bijāwī again did the opposite. H</w:t>
      </w:r>
      <w:r>
        <w:rPr>
          <w:sz w:val="24"/>
        </w:rPr>
        <w:t xml:space="preserve">e gathered evidence from the Quran and Sunna that reinforced the doctrinal center of the school, often the same </w:t>
      </w:r>
      <w:r>
        <w:rPr>
          <w:i/>
          <w:sz w:val="24"/>
        </w:rPr>
        <w:t>mashhūr</w:t>
      </w:r>
      <w:r>
        <w:rPr>
          <w:sz w:val="24"/>
        </w:rPr>
        <w:t xml:space="preserve"> views condemned as tantamount to heresy by their critics. In</w:t>
      </w:r>
      <w:r>
        <w:rPr>
          <w:sz w:val="24"/>
          <w:lang w:bidi="ar-YE"/>
        </w:rPr>
        <w:t xml:space="preserve"> response to accusations that the most widely circulated views of Mālikī jur</w:t>
      </w:r>
      <w:r>
        <w:rPr>
          <w:sz w:val="24"/>
          <w:lang w:bidi="ar-YE"/>
        </w:rPr>
        <w:t xml:space="preserve">isprudents contradicted, or at minimum, displaced the founding sources of Islamic law, al-Bijāwī numbered each of his proofs to facilitate their use in scholarship, and presumably </w:t>
      </w:r>
      <w:ins w:id="429" w:author="Steele, Matthew" w:date="2023-06-17T10:42:00Z">
        <w:r>
          <w:rPr>
            <w:sz w:val="24"/>
            <w:lang w:bidi="ar-YE"/>
          </w:rPr>
          <w:t xml:space="preserve">in </w:t>
        </w:r>
      </w:ins>
      <w:r>
        <w:rPr>
          <w:sz w:val="24"/>
          <w:lang w:bidi="ar-YE"/>
        </w:rPr>
        <w:t xml:space="preserve">debate, as well. </w:t>
      </w:r>
      <w:r>
        <w:rPr>
          <w:sz w:val="24"/>
        </w:rPr>
        <w:t>The result was a subversive repurposing of legal critiqu</w:t>
      </w:r>
      <w:r>
        <w:rPr>
          <w:sz w:val="24"/>
        </w:rPr>
        <w:t xml:space="preserve">e in service of the </w:t>
      </w:r>
      <w:r>
        <w:rPr>
          <w:i/>
          <w:sz w:val="24"/>
        </w:rPr>
        <w:t>madhhab</w:t>
      </w:r>
      <w:r>
        <w:rPr>
          <w:sz w:val="24"/>
        </w:rPr>
        <w:t xml:space="preserve">. By employing the hermeneutic demanded by modernists to justify the very same </w:t>
      </w:r>
      <w:r>
        <w:rPr>
          <w:sz w:val="24"/>
        </w:rPr>
        <w:lastRenderedPageBreak/>
        <w:t xml:space="preserve">positions they sought to discredit, al-Bijāwī ingeniously deployed the methods of </w:t>
      </w:r>
      <w:r>
        <w:rPr>
          <w:i/>
          <w:sz w:val="24"/>
        </w:rPr>
        <w:t>ijtihād</w:t>
      </w:r>
      <w:r>
        <w:rPr>
          <w:sz w:val="24"/>
        </w:rPr>
        <w:t xml:space="preserve"> to support the conclusions of </w:t>
      </w:r>
      <w:r>
        <w:rPr>
          <w:i/>
          <w:sz w:val="24"/>
        </w:rPr>
        <w:t>taqlīd</w:t>
      </w:r>
      <w:r>
        <w:rPr>
          <w:sz w:val="24"/>
        </w:rPr>
        <w:t xml:space="preserve">.   </w:t>
      </w:r>
    </w:p>
    <w:p w14:paraId="1CBAD85A" w14:textId="77777777" w:rsidR="00000000" w:rsidRDefault="002E19CE">
      <w:pPr>
        <w:jc w:val="both"/>
        <w:rPr>
          <w:sz w:val="24"/>
        </w:rPr>
      </w:pPr>
    </w:p>
    <w:p w14:paraId="470ABD00" w14:textId="77777777" w:rsidR="00000000" w:rsidRDefault="002E19CE">
      <w:pPr>
        <w:jc w:val="both"/>
        <w:rPr>
          <w:sz w:val="24"/>
        </w:rPr>
      </w:pPr>
    </w:p>
    <w:p w14:paraId="02018DB5" w14:textId="77777777" w:rsidR="00000000" w:rsidRDefault="002E19CE">
      <w:pPr>
        <w:jc w:val="both"/>
        <w:rPr>
          <w:b/>
          <w:bCs/>
          <w:sz w:val="24"/>
          <w:lang w:bidi="ar-YE"/>
        </w:rPr>
      </w:pPr>
      <w:r>
        <w:rPr>
          <w:b/>
          <w:bCs/>
          <w:sz w:val="24"/>
          <w:lang w:bidi="ar-YE"/>
        </w:rPr>
        <w:t>Conclusion: Revis</w:t>
      </w:r>
      <w:r>
        <w:rPr>
          <w:b/>
          <w:bCs/>
          <w:sz w:val="24"/>
          <w:lang w:bidi="ar-YE"/>
        </w:rPr>
        <w:t>iting Tradition and Reform Through Islamic Law in Africa</w:t>
      </w:r>
    </w:p>
    <w:p w14:paraId="10A61107" w14:textId="77777777" w:rsidR="00000000" w:rsidRDefault="002E19CE">
      <w:pPr>
        <w:pStyle w:val="Paragraphedeliste1"/>
        <w:ind w:left="1080"/>
        <w:jc w:val="both"/>
        <w:rPr>
          <w:sz w:val="24"/>
        </w:rPr>
      </w:pPr>
    </w:p>
    <w:p w14:paraId="4DE7FCD5" w14:textId="77777777" w:rsidR="00000000" w:rsidRDefault="002E19CE">
      <w:pPr>
        <w:jc w:val="both"/>
        <w:rPr>
          <w:sz w:val="24"/>
        </w:rPr>
      </w:pPr>
      <w:r>
        <w:rPr>
          <w:sz w:val="24"/>
        </w:rPr>
        <w:t>Writing more than five decades ago on the decline of traditional sources of authority among Muslims, the anthropologist Clifford Geertz famously asked: “How do men of religious sensibility react whe</w:t>
      </w:r>
      <w:r>
        <w:rPr>
          <w:sz w:val="24"/>
        </w:rPr>
        <w:t>n the machinery of faith begins to wear out?”</w:t>
      </w:r>
      <w:r>
        <w:rPr>
          <w:rStyle w:val="FootnoteReference"/>
          <w:sz w:val="24"/>
        </w:rPr>
        <w:footnoteReference w:id="152"/>
      </w:r>
      <w:r>
        <w:rPr>
          <w:sz w:val="24"/>
        </w:rPr>
        <w:t xml:space="preserve"> Geertz acknowledged that they do many things. Some adapt old institutions to new realities, while others leave them altogether for novel interpretations of the faith. An unfortunate few, however, simply fail t</w:t>
      </w:r>
      <w:r>
        <w:rPr>
          <w:sz w:val="24"/>
        </w:rPr>
        <w:t>o notice. Either oblivious or unwilling to contend with the changes transforming religion and society around them, they recede to the margins of the past rather than the debates of the present. Then with scarcely an objection, they simply vanish, their ins</w:t>
      </w:r>
      <w:r>
        <w:rPr>
          <w:sz w:val="24"/>
        </w:rPr>
        <w:t xml:space="preserve">titutions replaced by Geertz’s “vehicles” of religion better suited to the demands of the modern world.  </w:t>
      </w:r>
    </w:p>
    <w:p w14:paraId="57DB4634" w14:textId="77777777" w:rsidR="00000000" w:rsidRDefault="002E19CE">
      <w:pPr>
        <w:jc w:val="both"/>
        <w:rPr>
          <w:sz w:val="24"/>
        </w:rPr>
      </w:pPr>
    </w:p>
    <w:p w14:paraId="12211608" w14:textId="77777777" w:rsidR="00000000" w:rsidRDefault="002E19CE">
      <w:pPr>
        <w:jc w:val="both"/>
        <w:rPr>
          <w:sz w:val="24"/>
        </w:rPr>
      </w:pPr>
      <w:r>
        <w:rPr>
          <w:sz w:val="24"/>
        </w:rPr>
        <w:t>Such is the fate often supposed of Islamic law. The literature has long alleged that faced with the encroachment of western modernity, the inheritors</w:t>
      </w:r>
      <w:r>
        <w:rPr>
          <w:sz w:val="24"/>
        </w:rPr>
        <w:t xml:space="preserve"> of the Islamic legal tradition merely conceded, surrendering their authority over </w:t>
      </w:r>
      <w:r>
        <w:rPr>
          <w:i/>
          <w:iCs/>
          <w:sz w:val="24"/>
        </w:rPr>
        <w:t>fiqh</w:t>
      </w:r>
      <w:r>
        <w:rPr>
          <w:sz w:val="24"/>
        </w:rPr>
        <w:t xml:space="preserve"> to state judiciaries and reformist ideologues intent on resuscitating</w:t>
      </w:r>
      <w:r>
        <w:rPr>
          <w:b/>
          <w:bCs/>
          <w:sz w:val="24"/>
        </w:rPr>
        <w:t xml:space="preserve"> </w:t>
      </w:r>
      <w:r>
        <w:rPr>
          <w:sz w:val="24"/>
        </w:rPr>
        <w:t>a Sharīʿa they argued had for centuries languished under the neglect of its clerics.</w:t>
      </w:r>
      <w:r>
        <w:rPr>
          <w:rStyle w:val="FootnoteReference"/>
          <w:sz w:val="24"/>
        </w:rPr>
        <w:footnoteReference w:id="153"/>
      </w:r>
      <w:r>
        <w:rPr>
          <w:sz w:val="24"/>
        </w:rPr>
        <w:t xml:space="preserve"> The dwindlin</w:t>
      </w:r>
      <w:r>
        <w:rPr>
          <w:sz w:val="24"/>
        </w:rPr>
        <w:t>g numbers of jurists that survived</w:t>
      </w:r>
      <w:r>
        <w:rPr>
          <w:b/>
          <w:bCs/>
          <w:sz w:val="24"/>
        </w:rPr>
        <w:t xml:space="preserve"> </w:t>
      </w:r>
      <w:r>
        <w:rPr>
          <w:sz w:val="24"/>
        </w:rPr>
        <w:t>into the twentieth century have commonly been depicted as little more than living artifacts. Their attachment to learning circles and obscure texts offer a quaint, if uncomfortable, reminder of Islam’s precolonial institu</w:t>
      </w:r>
      <w:r>
        <w:rPr>
          <w:sz w:val="24"/>
        </w:rPr>
        <w:t>tions of law and authority that were rendered obsolete by the emergence of modern Muslim societies.</w:t>
      </w:r>
      <w:r>
        <w:rPr>
          <w:rStyle w:val="FootnoteReference"/>
          <w:sz w:val="24"/>
        </w:rPr>
        <w:footnoteReference w:id="154"/>
      </w:r>
      <w:r>
        <w:rPr>
          <w:sz w:val="24"/>
        </w:rPr>
        <w:t xml:space="preserve">  </w:t>
      </w:r>
    </w:p>
    <w:p w14:paraId="1A56DBEB" w14:textId="77777777" w:rsidR="00000000" w:rsidRDefault="002E19CE">
      <w:pPr>
        <w:jc w:val="both"/>
        <w:rPr>
          <w:sz w:val="24"/>
        </w:rPr>
      </w:pPr>
    </w:p>
    <w:p w14:paraId="113F83E4" w14:textId="77777777" w:rsidR="00000000" w:rsidRDefault="002E19CE">
      <w:pPr>
        <w:jc w:val="both"/>
        <w:rPr>
          <w:sz w:val="24"/>
        </w:rPr>
      </w:pPr>
      <w:ins w:id="438" w:author="rewiewer" w:date="2023-05-10T16:44:00Z">
        <w:r>
          <w:rPr>
            <w:sz w:val="24"/>
          </w:rPr>
          <w:t>al-</w:t>
        </w:r>
      </w:ins>
      <w:r>
        <w:rPr>
          <w:sz w:val="24"/>
        </w:rPr>
        <w:t xml:space="preserve">Jaʿalī and al-Bijāwī paint a different picture. Contrary to the assumption that the rising tides of colonial reform and Islamic modernism signaled the death of Islam’s existing traditions of law, both suggest that neither </w:t>
      </w:r>
      <w:r>
        <w:rPr>
          <w:i/>
          <w:sz w:val="24"/>
        </w:rPr>
        <w:t>fiqh</w:t>
      </w:r>
      <w:r>
        <w:rPr>
          <w:iCs/>
          <w:sz w:val="24"/>
        </w:rPr>
        <w:t>,</w:t>
      </w:r>
      <w:r>
        <w:rPr>
          <w:sz w:val="24"/>
        </w:rPr>
        <w:t xml:space="preserve"> nor those authorized to unde</w:t>
      </w:r>
      <w:r>
        <w:rPr>
          <w:sz w:val="24"/>
        </w:rPr>
        <w:t xml:space="preserve">rtake it, disappeared quietly.  </w:t>
      </w:r>
      <w:ins w:id="439" w:author="rewiewer" w:date="2023-05-10T16:44:00Z">
        <w:r>
          <w:rPr>
            <w:sz w:val="24"/>
          </w:rPr>
          <w:t>al-</w:t>
        </w:r>
      </w:ins>
      <w:r>
        <w:rPr>
          <w:sz w:val="24"/>
        </w:rPr>
        <w:t xml:space="preserve">Jaʿalī and al-Bijāwī taught the school’s canonical texts daily to students, issued </w:t>
      </w:r>
      <w:r>
        <w:rPr>
          <w:i/>
          <w:iCs/>
          <w:sz w:val="24"/>
        </w:rPr>
        <w:t>fatwā</w:t>
      </w:r>
      <w:r>
        <w:rPr>
          <w:sz w:val="24"/>
        </w:rPr>
        <w:t>s to petitioners looking to supplement, or even avoid, state courts, and were engaged in the doctrinal issues of their communities. T</w:t>
      </w:r>
      <w:r>
        <w:rPr>
          <w:sz w:val="24"/>
        </w:rPr>
        <w:t xml:space="preserve">hey defended Sudan’s tradition of Mālikī </w:t>
      </w:r>
      <w:r>
        <w:rPr>
          <w:sz w:val="24"/>
          <w:lang w:bidi="ar-YE"/>
        </w:rPr>
        <w:t>law</w:t>
      </w:r>
      <w:r>
        <w:rPr>
          <w:sz w:val="24"/>
        </w:rPr>
        <w:t xml:space="preserve"> from </w:t>
      </w:r>
      <w:ins w:id="440" w:author="Steele, Matthew" w:date="2023-06-17T11:20:00Z">
        <w:r>
          <w:rPr>
            <w:sz w:val="24"/>
          </w:rPr>
          <w:t>marginalization</w:t>
        </w:r>
      </w:ins>
      <w:ins w:id="441" w:author="Steele, Matthew" w:date="2023-06-17T11:00:00Z">
        <w:r>
          <w:rPr>
            <w:sz w:val="24"/>
          </w:rPr>
          <w:t xml:space="preserve"> by</w:t>
        </w:r>
      </w:ins>
      <w:r>
        <w:rPr>
          <w:sz w:val="24"/>
        </w:rPr>
        <w:t xml:space="preserve"> a Condominium judiciary and the hermeneutical revisionism of Muslim </w:t>
      </w:r>
      <w:r>
        <w:rPr>
          <w:sz w:val="24"/>
        </w:rPr>
        <w:lastRenderedPageBreak/>
        <w:t xml:space="preserve">reformists. </w:t>
      </w:r>
      <w:ins w:id="442" w:author="rewiewer" w:date="2023-05-10T16:44:00Z">
        <w:r>
          <w:rPr>
            <w:sz w:val="24"/>
          </w:rPr>
          <w:t>al-</w:t>
        </w:r>
      </w:ins>
      <w:r>
        <w:rPr>
          <w:sz w:val="24"/>
        </w:rPr>
        <w:t xml:space="preserve">Jaʿalī and al-Bijāwī represented champions of </w:t>
      </w:r>
      <w:r>
        <w:rPr>
          <w:i/>
          <w:iCs/>
          <w:sz w:val="24"/>
        </w:rPr>
        <w:t>fiqh</w:t>
      </w:r>
      <w:r>
        <w:rPr>
          <w:sz w:val="24"/>
        </w:rPr>
        <w:t xml:space="preserve"> in an age of the colonial Sharīʿa.</w:t>
      </w:r>
    </w:p>
    <w:p w14:paraId="4CB37A2C" w14:textId="77777777" w:rsidR="00000000" w:rsidRDefault="002E19CE">
      <w:pPr>
        <w:jc w:val="both"/>
        <w:rPr>
          <w:sz w:val="24"/>
        </w:rPr>
      </w:pPr>
    </w:p>
    <w:p w14:paraId="1C62DA9B" w14:textId="77777777" w:rsidR="00000000" w:rsidRDefault="002E19CE">
      <w:pPr>
        <w:jc w:val="both"/>
        <w:rPr>
          <w:sz w:val="24"/>
        </w:rPr>
      </w:pPr>
      <w:r>
        <w:rPr>
          <w:sz w:val="24"/>
          <w:lang w:bidi="ar-YE"/>
        </w:rPr>
        <w:t xml:space="preserve">Their </w:t>
      </w:r>
      <w:r>
        <w:rPr>
          <w:sz w:val="24"/>
        </w:rPr>
        <w:t xml:space="preserve">commitment </w:t>
      </w:r>
      <w:r>
        <w:rPr>
          <w:sz w:val="24"/>
        </w:rPr>
        <w:t>to Islamic law did not exclude them from Sudan’</w:t>
      </w:r>
      <w:ins w:id="443" w:author="Steele, Matthew" w:date="2023-06-17T11:00:00Z">
        <w:r>
          <w:rPr>
            <w:sz w:val="24"/>
          </w:rPr>
          <w:t>s</w:t>
        </w:r>
      </w:ins>
      <w:r>
        <w:rPr>
          <w:sz w:val="24"/>
        </w:rPr>
        <w:t xml:space="preserve"> other institutions of piety and politics. Contrary to al-Turābī’s caricature of obscurantist jurists, both were </w:t>
      </w:r>
      <w:r>
        <w:rPr>
          <w:sz w:val="24"/>
          <w:lang w:bidi="ar-YE"/>
        </w:rPr>
        <w:t xml:space="preserve">active in the political debates of midcentury Sudan. </w:t>
      </w:r>
      <w:ins w:id="444" w:author="rewiewer" w:date="2023-05-10T16:44:00Z">
        <w:r>
          <w:rPr>
            <w:sz w:val="24"/>
            <w:lang w:bidi="ar-YE"/>
          </w:rPr>
          <w:t>al-</w:t>
        </w:r>
      </w:ins>
      <w:r>
        <w:rPr>
          <w:sz w:val="24"/>
          <w:lang w:bidi="ar-YE"/>
        </w:rPr>
        <w:t xml:space="preserve">Jaʿalī negotiated with officials on </w:t>
      </w:r>
      <w:r>
        <w:rPr>
          <w:sz w:val="24"/>
        </w:rPr>
        <w:t>beh</w:t>
      </w:r>
      <w:r>
        <w:rPr>
          <w:sz w:val="24"/>
        </w:rPr>
        <w:t>alf of his village’s trade unions, famously befriending the country’s future president Ismāʿīl</w:t>
      </w:r>
      <w:r>
        <w:rPr>
          <w:rFonts w:hint="cs"/>
          <w:sz w:val="24"/>
          <w:rtl/>
        </w:rPr>
        <w:t xml:space="preserve"> </w:t>
      </w:r>
      <w:r>
        <w:rPr>
          <w:sz w:val="24"/>
        </w:rPr>
        <w:t>al-Azharī. Years later, al-Bijāwī emerged as a particularly scathing critic of European influence in the country, condemning both general elections and the sprea</w:t>
      </w:r>
      <w:r>
        <w:rPr>
          <w:sz w:val="24"/>
        </w:rPr>
        <w:t>d of British schools he argued were no less a weapon of colonialism than military occupation.</w:t>
      </w:r>
      <w:r>
        <w:rPr>
          <w:rStyle w:val="FootnoteReference"/>
          <w:sz w:val="24"/>
        </w:rPr>
        <w:footnoteReference w:id="155"/>
      </w:r>
      <w:r>
        <w:rPr>
          <w:sz w:val="24"/>
        </w:rPr>
        <w:t xml:space="preserve">  </w:t>
      </w:r>
    </w:p>
    <w:p w14:paraId="17692003" w14:textId="77777777" w:rsidR="00000000" w:rsidRDefault="002E19CE">
      <w:pPr>
        <w:jc w:val="both"/>
        <w:rPr>
          <w:sz w:val="24"/>
        </w:rPr>
      </w:pPr>
    </w:p>
    <w:p w14:paraId="36FDD34E" w14:textId="77777777" w:rsidR="00000000" w:rsidRDefault="002E19CE">
      <w:pPr>
        <w:jc w:val="both"/>
        <w:rPr>
          <w:sz w:val="24"/>
        </w:rPr>
      </w:pPr>
      <w:ins w:id="445" w:author="rewiewer" w:date="2023-05-10T16:44:00Z">
        <w:r>
          <w:rPr>
            <w:sz w:val="24"/>
          </w:rPr>
          <w:t>al-</w:t>
        </w:r>
      </w:ins>
      <w:r>
        <w:rPr>
          <w:sz w:val="24"/>
        </w:rPr>
        <w:t>Jaʿalī and al-Bijāwī were deeply invested in Sudan’s traditions of Sufism as well. They were</w:t>
      </w:r>
      <w:ins w:id="446" w:author="Steele, Matthew" w:date="2023-06-17T11:02:00Z">
        <w:r>
          <w:rPr>
            <w:sz w:val="24"/>
          </w:rPr>
          <w:t>, in this sense,</w:t>
        </w:r>
      </w:ins>
      <w:r>
        <w:rPr>
          <w:sz w:val="24"/>
        </w:rPr>
        <w:t xml:space="preserve"> both </w:t>
      </w:r>
      <w:r>
        <w:rPr>
          <w:i/>
          <w:iCs/>
          <w:sz w:val="24"/>
        </w:rPr>
        <w:t>faqīh</w:t>
      </w:r>
      <w:r>
        <w:rPr>
          <w:sz w:val="24"/>
        </w:rPr>
        <w:t xml:space="preserve">s and </w:t>
      </w:r>
      <w:r>
        <w:rPr>
          <w:i/>
          <w:iCs/>
          <w:sz w:val="24"/>
        </w:rPr>
        <w:t>faki</w:t>
      </w:r>
      <w:r>
        <w:rPr>
          <w:sz w:val="24"/>
        </w:rPr>
        <w:t>s.</w:t>
      </w:r>
      <w:r>
        <w:rPr>
          <w:rStyle w:val="FootnoteReference"/>
          <w:sz w:val="24"/>
        </w:rPr>
        <w:footnoteReference w:id="156"/>
      </w:r>
      <w:r>
        <w:rPr>
          <w:sz w:val="24"/>
        </w:rPr>
        <w:t xml:space="preserve"> They studied in </w:t>
      </w:r>
      <w:r>
        <w:rPr>
          <w:i/>
          <w:iCs/>
          <w:sz w:val="24"/>
        </w:rPr>
        <w:t>khalwa</w:t>
      </w:r>
      <w:r>
        <w:rPr>
          <w:sz w:val="24"/>
        </w:rPr>
        <w:t xml:space="preserve">s and under scholars renowned for their prowess in a range of fields of which law and Sufism were only two.  </w:t>
      </w:r>
      <w:ins w:id="447" w:author="rewiewer" w:date="2023-05-10T16:44:00Z">
        <w:r>
          <w:rPr>
            <w:sz w:val="24"/>
          </w:rPr>
          <w:t>al-</w:t>
        </w:r>
      </w:ins>
      <w:r>
        <w:rPr>
          <w:sz w:val="24"/>
        </w:rPr>
        <w:t>Bijāwī was himself a member of the Shādhilī Order. A staunch defender of Sufi practice in the country, he argued that grave visitation was permi</w:t>
      </w:r>
      <w:r>
        <w:rPr>
          <w:sz w:val="24"/>
        </w:rPr>
        <w:t>ssible while also devoting several works to support the Sudanese tradition of poetry in praise of the Prophet.</w:t>
      </w:r>
      <w:r>
        <w:rPr>
          <w:rStyle w:val="FootnoteReference"/>
          <w:sz w:val="24"/>
        </w:rPr>
        <w:footnoteReference w:id="157"/>
      </w:r>
      <w:r>
        <w:rPr>
          <w:sz w:val="24"/>
        </w:rPr>
        <w:t xml:space="preserve"> </w:t>
      </w:r>
      <w:ins w:id="449" w:author="rewiewer" w:date="2023-05-10T16:44:00Z">
        <w:r>
          <w:rPr>
            <w:sz w:val="24"/>
          </w:rPr>
          <w:t>al-</w:t>
        </w:r>
      </w:ins>
      <w:r>
        <w:rPr>
          <w:sz w:val="24"/>
        </w:rPr>
        <w:t xml:space="preserve">Jaʿalī was a local leader of the Khatmiyya, inducting new members into the Order as one of its senior </w:t>
      </w:r>
      <w:r>
        <w:rPr>
          <w:i/>
          <w:iCs/>
          <w:sz w:val="24"/>
        </w:rPr>
        <w:t>khalīfa</w:t>
      </w:r>
      <w:r>
        <w:rPr>
          <w:sz w:val="24"/>
        </w:rPr>
        <w:t>s.  His treatise on jurisprudenc</w:t>
      </w:r>
      <w:r>
        <w:rPr>
          <w:sz w:val="24"/>
        </w:rPr>
        <w:t xml:space="preserve">e, </w:t>
      </w:r>
      <w:r>
        <w:rPr>
          <w:i/>
          <w:iCs/>
          <w:sz w:val="24"/>
        </w:rPr>
        <w:t>Sirāj al-sālik</w:t>
      </w:r>
      <w:r>
        <w:rPr>
          <w:sz w:val="24"/>
        </w:rPr>
        <w:t>, concludes not with the words of a legal specialist, but with a verse from the fifteenth-century Yemeni praise poet and Sufi ʿAbd al-Ra</w:t>
      </w:r>
      <w:r>
        <w:rPr>
          <w:sz w:val="24"/>
        </w:rPr>
        <w:t>ḥ</w:t>
      </w:r>
      <w:r>
        <w:rPr>
          <w:sz w:val="24"/>
        </w:rPr>
        <w:t>īm al-Burʿī (d. 1400-1).</w:t>
      </w:r>
      <w:r>
        <w:rPr>
          <w:rStyle w:val="FootnoteReference"/>
          <w:sz w:val="24"/>
        </w:rPr>
        <w:footnoteReference w:id="158"/>
      </w:r>
      <w:r>
        <w:rPr>
          <w:sz w:val="24"/>
        </w:rPr>
        <w:t xml:space="preserve"> Despite colonial efforts to divide scholars according to their presumed epis</w:t>
      </w:r>
      <w:r>
        <w:rPr>
          <w:sz w:val="24"/>
        </w:rPr>
        <w:t xml:space="preserve">temological character, such accounts of the entangled worlds of </w:t>
      </w:r>
      <w:r>
        <w:rPr>
          <w:i/>
          <w:iCs/>
          <w:sz w:val="24"/>
        </w:rPr>
        <w:t>ʿ</w:t>
      </w:r>
      <w:r>
        <w:rPr>
          <w:i/>
          <w:iCs/>
          <w:sz w:val="24"/>
        </w:rPr>
        <w:t>ilm al-bā</w:t>
      </w:r>
      <w:r>
        <w:rPr>
          <w:i/>
          <w:iCs/>
          <w:sz w:val="24"/>
        </w:rPr>
        <w:t>ṭ</w:t>
      </w:r>
      <w:r>
        <w:rPr>
          <w:i/>
          <w:iCs/>
          <w:sz w:val="24"/>
        </w:rPr>
        <w:t>in</w:t>
      </w:r>
      <w:r>
        <w:rPr>
          <w:sz w:val="24"/>
        </w:rPr>
        <w:t xml:space="preserve"> and </w:t>
      </w:r>
      <w:r>
        <w:rPr>
          <w:i/>
          <w:iCs/>
          <w:sz w:val="24"/>
        </w:rPr>
        <w:t>ʿ</w:t>
      </w:r>
      <w:r>
        <w:rPr>
          <w:i/>
          <w:iCs/>
          <w:sz w:val="24"/>
        </w:rPr>
        <w:t>ilm al-</w:t>
      </w:r>
      <w:r>
        <w:rPr>
          <w:i/>
          <w:iCs/>
          <w:sz w:val="24"/>
        </w:rPr>
        <w:t>ẓ</w:t>
      </w:r>
      <w:r>
        <w:rPr>
          <w:i/>
          <w:iCs/>
          <w:sz w:val="24"/>
        </w:rPr>
        <w:t>āhir</w:t>
      </w:r>
      <w:r>
        <w:rPr>
          <w:sz w:val="24"/>
        </w:rPr>
        <w:t xml:space="preserve"> are legion in premodern Sudan.</w:t>
      </w:r>
      <w:r>
        <w:rPr>
          <w:rStyle w:val="FootnoteReference"/>
          <w:sz w:val="24"/>
          <w:rtl/>
        </w:rPr>
        <w:footnoteReference w:id="159"/>
      </w:r>
      <w:r>
        <w:rPr>
          <w:sz w:val="24"/>
        </w:rPr>
        <w:t xml:space="preserve"> al-Jaʿalī and al-Bijāwī were part of a larger </w:t>
      </w:r>
      <w:r>
        <w:rPr>
          <w:sz w:val="24"/>
        </w:rPr>
        <w:lastRenderedPageBreak/>
        <w:t xml:space="preserve">intellectual tradition in the country that found little problematic </w:t>
      </w:r>
      <w:ins w:id="453" w:author="Steele, Matthew" w:date="2023-06-17T11:05:00Z">
        <w:r>
          <w:rPr>
            <w:sz w:val="24"/>
          </w:rPr>
          <w:t xml:space="preserve">with </w:t>
        </w:r>
      </w:ins>
      <w:r>
        <w:rPr>
          <w:sz w:val="24"/>
        </w:rPr>
        <w:t>a</w:t>
      </w:r>
      <w:ins w:id="454" w:author="Steele, Matthew" w:date="2023-06-21T14:30:00Z">
        <w:r>
          <w:rPr>
            <w:sz w:val="24"/>
          </w:rPr>
          <w:t xml:space="preserve"> notion</w:t>
        </w:r>
      </w:ins>
      <w:ins w:id="455" w:author="Steele, Matthew" w:date="2023-06-21T14:31:00Z">
        <w:r>
          <w:rPr>
            <w:sz w:val="24"/>
          </w:rPr>
          <w:t xml:space="preserve"> </w:t>
        </w:r>
        <w:r>
          <w:rPr>
            <w:sz w:val="24"/>
          </w:rPr>
          <w:t xml:space="preserve">of </w:t>
        </w:r>
      </w:ins>
      <w:ins w:id="456" w:author="Steele, Matthew" w:date="2023-06-21T14:32:00Z">
        <w:r>
          <w:rPr>
            <w:sz w:val="24"/>
          </w:rPr>
          <w:t>knowledge</w:t>
        </w:r>
      </w:ins>
      <w:r>
        <w:rPr>
          <w:sz w:val="24"/>
        </w:rPr>
        <w:t xml:space="preserve"> in which </w:t>
      </w:r>
      <w:ins w:id="457" w:author="Steele, Matthew" w:date="2023-06-21T14:32:00Z">
        <w:r>
          <w:rPr>
            <w:sz w:val="24"/>
          </w:rPr>
          <w:t xml:space="preserve">law </w:t>
        </w:r>
      </w:ins>
      <w:r>
        <w:rPr>
          <w:sz w:val="24"/>
        </w:rPr>
        <w:t xml:space="preserve">and </w:t>
      </w:r>
      <w:ins w:id="458" w:author="Steele, Matthew" w:date="2023-06-21T14:32:00Z">
        <w:r>
          <w:rPr>
            <w:sz w:val="24"/>
          </w:rPr>
          <w:t xml:space="preserve">mysticism </w:t>
        </w:r>
      </w:ins>
      <w:r>
        <w:rPr>
          <w:sz w:val="24"/>
        </w:rPr>
        <w:t xml:space="preserve">were intertwined.  </w:t>
      </w:r>
    </w:p>
    <w:p w14:paraId="42A0245D" w14:textId="77777777" w:rsidR="00000000" w:rsidRDefault="002E19CE">
      <w:pPr>
        <w:jc w:val="both"/>
        <w:rPr>
          <w:sz w:val="24"/>
        </w:rPr>
      </w:pPr>
    </w:p>
    <w:p w14:paraId="149FD323" w14:textId="77777777" w:rsidR="00000000" w:rsidRDefault="002E19CE">
      <w:pPr>
        <w:jc w:val="both"/>
        <w:rPr>
          <w:sz w:val="24"/>
        </w:rPr>
      </w:pPr>
      <w:r>
        <w:rPr>
          <w:sz w:val="24"/>
        </w:rPr>
        <w:t xml:space="preserve">Their careers </w:t>
      </w:r>
      <w:ins w:id="459" w:author="Steele, Matthew" w:date="2023-06-17T11:05:00Z">
        <w:r>
          <w:rPr>
            <w:sz w:val="24"/>
          </w:rPr>
          <w:t xml:space="preserve">also </w:t>
        </w:r>
      </w:ins>
      <w:r>
        <w:rPr>
          <w:sz w:val="24"/>
        </w:rPr>
        <w:t xml:space="preserve">resist notions of center and periphery that </w:t>
      </w:r>
      <w:ins w:id="460" w:author="Steele, Matthew" w:date="2023-06-21T14:33:00Z">
        <w:r>
          <w:rPr>
            <w:sz w:val="24"/>
          </w:rPr>
          <w:t>have</w:t>
        </w:r>
      </w:ins>
      <w:r>
        <w:rPr>
          <w:sz w:val="24"/>
        </w:rPr>
        <w:t xml:space="preserve"> plague</w:t>
      </w:r>
      <w:ins w:id="461" w:author="Steele, Matthew" w:date="2023-06-21T14:33:00Z">
        <w:r>
          <w:rPr>
            <w:sz w:val="24"/>
          </w:rPr>
          <w:t>d</w:t>
        </w:r>
      </w:ins>
      <w:r>
        <w:rPr>
          <w:sz w:val="24"/>
        </w:rPr>
        <w:t xml:space="preserve"> the study of Islamic law and Africa.</w:t>
      </w:r>
      <w:r>
        <w:rPr>
          <w:rStyle w:val="FootnoteReference"/>
          <w:sz w:val="24"/>
        </w:rPr>
        <w:footnoteReference w:id="160"/>
      </w:r>
      <w:r>
        <w:rPr>
          <w:sz w:val="24"/>
        </w:rPr>
        <w:t xml:space="preserve"> Sudan of the </w:t>
      </w:r>
      <w:ins w:id="477" w:author="Steele, Matthew" w:date="2023-06-20T15:08:00Z">
        <w:r>
          <w:rPr>
            <w:sz w:val="24"/>
          </w:rPr>
          <w:t>nineteenth and twentieth centuries</w:t>
        </w:r>
      </w:ins>
      <w:r>
        <w:rPr>
          <w:sz w:val="24"/>
        </w:rPr>
        <w:t xml:space="preserve"> was </w:t>
      </w:r>
      <w:ins w:id="478" w:author="Steele, Matthew" w:date="2023-06-20T15:07:00Z">
        <w:r>
          <w:rPr>
            <w:sz w:val="24"/>
          </w:rPr>
          <w:t xml:space="preserve">hardly isolated </w:t>
        </w:r>
      </w:ins>
      <w:r>
        <w:rPr>
          <w:sz w:val="24"/>
        </w:rPr>
        <w:t xml:space="preserve">from </w:t>
      </w:r>
      <w:ins w:id="479" w:author="Steele, Matthew" w:date="2023-06-20T15:07:00Z">
        <w:r>
          <w:rPr>
            <w:sz w:val="24"/>
          </w:rPr>
          <w:t xml:space="preserve">the </w:t>
        </w:r>
      </w:ins>
      <w:ins w:id="480" w:author="Steele, Matthew" w:date="2023-06-20T15:09:00Z">
        <w:r>
          <w:rPr>
            <w:sz w:val="24"/>
          </w:rPr>
          <w:t>scho</w:t>
        </w:r>
        <w:r>
          <w:rPr>
            <w:sz w:val="24"/>
          </w:rPr>
          <w:t>lar</w:t>
        </w:r>
      </w:ins>
      <w:ins w:id="481" w:author="Steele, Matthew" w:date="2023-06-20T15:10:00Z">
        <w:r>
          <w:rPr>
            <w:sz w:val="24"/>
          </w:rPr>
          <w:t xml:space="preserve">ly </w:t>
        </w:r>
      </w:ins>
      <w:ins w:id="482" w:author="Steele, Matthew" w:date="2023-06-20T15:09:00Z">
        <w:r>
          <w:rPr>
            <w:sz w:val="24"/>
          </w:rPr>
          <w:t xml:space="preserve">debates of the wider Islamic World. </w:t>
        </w:r>
      </w:ins>
      <w:r>
        <w:rPr>
          <w:sz w:val="24"/>
        </w:rPr>
        <w:t xml:space="preserve">Nor was it </w:t>
      </w:r>
      <w:ins w:id="483" w:author="Steele, Matthew" w:date="2023-06-21T14:35:00Z">
        <w:r>
          <w:rPr>
            <w:sz w:val="24"/>
          </w:rPr>
          <w:t xml:space="preserve">uninterested in </w:t>
        </w:r>
      </w:ins>
      <w:r>
        <w:rPr>
          <w:sz w:val="24"/>
        </w:rPr>
        <w:t>the intricacies of Islamic law.  An abiding concern with</w:t>
      </w:r>
      <w:r>
        <w:rPr>
          <w:sz w:val="24"/>
        </w:rPr>
        <w:t xml:space="preserve"> Mālikī </w:t>
      </w:r>
      <w:r>
        <w:rPr>
          <w:i/>
          <w:iCs/>
          <w:sz w:val="24"/>
        </w:rPr>
        <w:t>fiqh</w:t>
      </w:r>
      <w:r>
        <w:rPr>
          <w:sz w:val="24"/>
        </w:rPr>
        <w:t xml:space="preserve"> was a feature of much of the country’s intellectual and social history of the </w:t>
      </w:r>
      <w:ins w:id="484" w:author="Steele, Matthew" w:date="2023-06-20T15:11:00Z">
        <w:r>
          <w:rPr>
            <w:sz w:val="24"/>
          </w:rPr>
          <w:t>period</w:t>
        </w:r>
      </w:ins>
      <w:r>
        <w:rPr>
          <w:sz w:val="24"/>
        </w:rPr>
        <w:t>. Again, al-Jaʿalī and al-Bijāwī are instructive.  They studied under the foremost Sufi scholars of their day, received teaching licenses from among the Islami</w:t>
      </w:r>
      <w:r>
        <w:rPr>
          <w:sz w:val="24"/>
        </w:rPr>
        <w:t>c World’s leading specialists of</w:t>
      </w:r>
      <w:r>
        <w:rPr>
          <w:i/>
          <w:sz w:val="24"/>
        </w:rPr>
        <w:t xml:space="preserve"> </w:t>
      </w:r>
      <w:ins w:id="485" w:author="Steele, Matthew" w:date="2023-06-15T16:16:00Z">
        <w:r>
          <w:rPr>
            <w:iCs/>
            <w:sz w:val="24"/>
          </w:rPr>
          <w:t>hadith</w:t>
        </w:r>
      </w:ins>
      <w:r>
        <w:rPr>
          <w:sz w:val="24"/>
        </w:rPr>
        <w:t>, and drew the attention of no less than the Dean of Arabic Literature. Their talent for teaching attracted students from across the region, while one of their texts emerged as likely the most circulated Mālikī work o</w:t>
      </w:r>
      <w:r>
        <w:rPr>
          <w:sz w:val="24"/>
        </w:rPr>
        <w:t>f the twentieth century. In few cases were they passive recipients of a legal tradition imposed from abroad.</w:t>
      </w:r>
    </w:p>
    <w:p w14:paraId="5273A6E7" w14:textId="77777777" w:rsidR="00000000" w:rsidRDefault="002E19CE">
      <w:pPr>
        <w:jc w:val="both"/>
        <w:rPr>
          <w:sz w:val="24"/>
          <w:rtl/>
          <w:lang w:bidi="ar-YE"/>
        </w:rPr>
      </w:pPr>
    </w:p>
    <w:p w14:paraId="39D6C6CF" w14:textId="77777777" w:rsidR="00000000" w:rsidRDefault="002E19CE">
      <w:pPr>
        <w:jc w:val="both"/>
        <w:rPr>
          <w:sz w:val="24"/>
        </w:rPr>
      </w:pPr>
      <w:r>
        <w:rPr>
          <w:sz w:val="24"/>
        </w:rPr>
        <w:t xml:space="preserve">Both suggest that Sudan’s </w:t>
      </w:r>
      <w:ins w:id="486" w:author="Steele, Matthew" w:date="2023-06-21T14:36:00Z">
        <w:r>
          <w:rPr>
            <w:sz w:val="24"/>
          </w:rPr>
          <w:t>supposed</w:t>
        </w:r>
      </w:ins>
      <w:r>
        <w:rPr>
          <w:sz w:val="24"/>
        </w:rPr>
        <w:t xml:space="preserve"> peripheries were </w:t>
      </w:r>
      <w:ins w:id="487" w:author="Steele, Matthew" w:date="2023-06-21T14:37:00Z">
        <w:r>
          <w:rPr>
            <w:sz w:val="24"/>
          </w:rPr>
          <w:t xml:space="preserve">in fact </w:t>
        </w:r>
      </w:ins>
      <w:r>
        <w:rPr>
          <w:sz w:val="24"/>
        </w:rPr>
        <w:t xml:space="preserve">critical spaces for the practice and development of Islamic law. </w:t>
      </w:r>
      <w:ins w:id="488" w:author="rewiewer" w:date="2023-05-10T16:44:00Z">
        <w:r>
          <w:rPr>
            <w:sz w:val="24"/>
          </w:rPr>
          <w:t>al-</w:t>
        </w:r>
      </w:ins>
      <w:r>
        <w:rPr>
          <w:sz w:val="24"/>
        </w:rPr>
        <w:t>Jaʿalī and al-Bijā</w:t>
      </w:r>
      <w:r>
        <w:rPr>
          <w:sz w:val="24"/>
        </w:rPr>
        <w:t>wī fulfilled the roles of scholar and jurist on the margins of any government authorized Islamic law.</w:t>
      </w:r>
      <w:r>
        <w:rPr>
          <w:rStyle w:val="FootnoteReference"/>
          <w:sz w:val="24"/>
        </w:rPr>
        <w:footnoteReference w:id="161"/>
      </w:r>
      <w:r>
        <w:rPr>
          <w:sz w:val="24"/>
        </w:rPr>
        <w:t xml:space="preserve"> They enjoyed no formal employment, nor were they part of the state’s religious institutions. They taught in unofficial schools and issued legal opinions </w:t>
      </w:r>
      <w:r>
        <w:rPr>
          <w:sz w:val="24"/>
        </w:rPr>
        <w:t xml:space="preserve">outside of the national judiciary. By every measure of the colonial and postcolonial Sudanese state, they failed to possess any qualification that warranted their recognition as scholars. Not holymen nor “model” </w:t>
      </w:r>
      <w:r>
        <w:rPr>
          <w:i/>
          <w:iCs/>
          <w:sz w:val="24"/>
        </w:rPr>
        <w:t>ʿ</w:t>
      </w:r>
      <w:r>
        <w:rPr>
          <w:i/>
          <w:iCs/>
          <w:sz w:val="24"/>
        </w:rPr>
        <w:t>ulamāʾ</w:t>
      </w:r>
      <w:r>
        <w:rPr>
          <w:sz w:val="24"/>
        </w:rPr>
        <w:t>, they represented not just a class o</w:t>
      </w:r>
      <w:r>
        <w:rPr>
          <w:sz w:val="24"/>
        </w:rPr>
        <w:t>f legal authorities, but a tradition of Islamic law that was erased from colonial renderings of the Sharīʿa.</w:t>
      </w:r>
      <w:r>
        <w:rPr>
          <w:rStyle w:val="FootnoteReference"/>
          <w:sz w:val="24"/>
        </w:rPr>
        <w:footnoteReference w:id="162"/>
      </w:r>
      <w:r>
        <w:rPr>
          <w:sz w:val="24"/>
        </w:rPr>
        <w:t xml:space="preserve"> </w:t>
      </w:r>
    </w:p>
    <w:p w14:paraId="7F95B356" w14:textId="77777777" w:rsidR="00000000" w:rsidRDefault="002E19CE">
      <w:pPr>
        <w:jc w:val="both"/>
        <w:rPr>
          <w:sz w:val="24"/>
        </w:rPr>
      </w:pPr>
    </w:p>
    <w:p w14:paraId="2D0DD6AA" w14:textId="77777777" w:rsidR="00000000" w:rsidRDefault="002E19CE">
      <w:pPr>
        <w:jc w:val="both"/>
        <w:rPr>
          <w:sz w:val="24"/>
        </w:rPr>
      </w:pPr>
      <w:r>
        <w:rPr>
          <w:sz w:val="24"/>
        </w:rPr>
        <w:t xml:space="preserve">However, that tradition of </w:t>
      </w:r>
      <w:r>
        <w:rPr>
          <w:i/>
          <w:iCs/>
          <w:sz w:val="24"/>
        </w:rPr>
        <w:t>fiqh</w:t>
      </w:r>
      <w:r>
        <w:rPr>
          <w:sz w:val="24"/>
        </w:rPr>
        <w:t xml:space="preserve"> was not immune from the transformations reshaping religion and society throughout the Islamic World. While al-Ja</w:t>
      </w:r>
      <w:r>
        <w:rPr>
          <w:sz w:val="24"/>
        </w:rPr>
        <w:t>ʿ</w:t>
      </w:r>
      <w:r>
        <w:rPr>
          <w:sz w:val="24"/>
        </w:rPr>
        <w:t xml:space="preserve">alī and al-Bijāwī continued to teach the canonical works of their school, by the middle of the twentieth century, </w:t>
      </w:r>
      <w:ins w:id="492" w:author="Steele, Matthew" w:date="2023-06-17T11:12:00Z">
        <w:r>
          <w:rPr>
            <w:sz w:val="24"/>
          </w:rPr>
          <w:t>this</w:t>
        </w:r>
      </w:ins>
      <w:r>
        <w:rPr>
          <w:sz w:val="24"/>
        </w:rPr>
        <w:t xml:space="preserve"> commitment to the pedagogy and curriculum of premodern Sudan had grown increasingly rare. There existed little support for reclaiming th</w:t>
      </w:r>
      <w:r>
        <w:rPr>
          <w:sz w:val="24"/>
        </w:rPr>
        <w:t xml:space="preserve">e </w:t>
      </w:r>
      <w:ins w:id="493" w:author="Steele, Matthew" w:date="2023-06-17T11:12:00Z">
        <w:r>
          <w:rPr>
            <w:sz w:val="24"/>
          </w:rPr>
          <w:t xml:space="preserve">country’s </w:t>
        </w:r>
      </w:ins>
      <w:r>
        <w:rPr>
          <w:sz w:val="24"/>
        </w:rPr>
        <w:t>Islamic intellectual heritage amid the cacophonous politics of the Condominium’s waning years. For</w:t>
      </w:r>
      <w:r>
        <w:rPr>
          <w:iCs/>
          <w:sz w:val="24"/>
        </w:rPr>
        <w:t xml:space="preserve"> most among </w:t>
      </w:r>
      <w:ins w:id="494" w:author="Steele, Matthew" w:date="2023-06-17T11:13:00Z">
        <w:r>
          <w:rPr>
            <w:iCs/>
            <w:sz w:val="24"/>
          </w:rPr>
          <w:t>Sudan’s</w:t>
        </w:r>
      </w:ins>
      <w:r>
        <w:rPr>
          <w:sz w:val="24"/>
        </w:rPr>
        <w:t xml:space="preserve"> Islamists, unionists, communists, and nationalists, the persistence of the teaching institutions and the doctrinal conventions</w:t>
      </w:r>
      <w:r>
        <w:rPr>
          <w:sz w:val="24"/>
        </w:rPr>
        <w:t xml:space="preserve"> of </w:t>
      </w:r>
      <w:ins w:id="495" w:author="Steele, Matthew" w:date="2023-06-17T11:13:00Z">
        <w:r>
          <w:rPr>
            <w:sz w:val="24"/>
          </w:rPr>
          <w:t xml:space="preserve">its </w:t>
        </w:r>
      </w:ins>
      <w:r>
        <w:rPr>
          <w:sz w:val="24"/>
        </w:rPr>
        <w:t xml:space="preserve">Mālikī school served as an </w:t>
      </w:r>
      <w:r>
        <w:rPr>
          <w:sz w:val="24"/>
          <w:lang w:bidi="ar-YE"/>
        </w:rPr>
        <w:t>embarrassing reminder of a history at odds with the vision of a modern Sudanese state.</w:t>
      </w:r>
      <w:r>
        <w:rPr>
          <w:rStyle w:val="FootnoteReference"/>
          <w:sz w:val="24"/>
        </w:rPr>
        <w:footnoteReference w:id="163"/>
      </w:r>
    </w:p>
    <w:p w14:paraId="06F10B4F" w14:textId="77777777" w:rsidR="00000000" w:rsidRDefault="002E19CE">
      <w:pPr>
        <w:jc w:val="both"/>
        <w:rPr>
          <w:sz w:val="24"/>
        </w:rPr>
      </w:pPr>
    </w:p>
    <w:p w14:paraId="684B771D" w14:textId="77777777" w:rsidR="00000000" w:rsidRDefault="002E19CE">
      <w:pPr>
        <w:jc w:val="both"/>
        <w:rPr>
          <w:sz w:val="24"/>
        </w:rPr>
      </w:pPr>
      <w:ins w:id="502" w:author="rewiewer" w:date="2023-05-10T16:45:00Z">
        <w:r>
          <w:rPr>
            <w:sz w:val="24"/>
            <w:lang w:bidi="ar-YE"/>
          </w:rPr>
          <w:lastRenderedPageBreak/>
          <w:t>al-</w:t>
        </w:r>
      </w:ins>
      <w:r>
        <w:rPr>
          <w:sz w:val="24"/>
          <w:lang w:bidi="ar-YE"/>
        </w:rPr>
        <w:t xml:space="preserve">Jaʿalī and al-Bijāwī confronted the declining authority of their </w:t>
      </w:r>
      <w:r>
        <w:rPr>
          <w:i/>
          <w:iCs/>
          <w:sz w:val="24"/>
          <w:lang w:bidi="ar-YE"/>
        </w:rPr>
        <w:t>madhhab</w:t>
      </w:r>
      <w:r>
        <w:rPr>
          <w:sz w:val="24"/>
          <w:lang w:bidi="ar-YE"/>
        </w:rPr>
        <w:t xml:space="preserve"> in remarkably</w:t>
      </w:r>
      <w:r>
        <w:rPr>
          <w:b/>
          <w:bCs/>
          <w:sz w:val="24"/>
          <w:lang w:bidi="ar-YE"/>
        </w:rPr>
        <w:t xml:space="preserve"> </w:t>
      </w:r>
      <w:r>
        <w:rPr>
          <w:sz w:val="24"/>
          <w:lang w:bidi="ar-YE"/>
        </w:rPr>
        <w:t>different ways. Unlike his younger contemporary, a</w:t>
      </w:r>
      <w:r>
        <w:rPr>
          <w:sz w:val="24"/>
          <w:lang w:bidi="ar-YE"/>
        </w:rPr>
        <w:t xml:space="preserve">l-Jaʿalī was exclusively a product of Sudan’s </w:t>
      </w:r>
      <w:r>
        <w:rPr>
          <w:i/>
          <w:iCs/>
          <w:sz w:val="24"/>
          <w:lang w:bidi="ar-YE"/>
        </w:rPr>
        <w:t>khalwa</w:t>
      </w:r>
      <w:r>
        <w:rPr>
          <w:sz w:val="24"/>
          <w:lang w:bidi="ar-YE"/>
        </w:rPr>
        <w:t>s. He did not pursue studies abroad, avoiding the inter-school diversity and reformist debates that defined al-Bijāwī’s years in Mecca and Cairo. Instead, al-Jaʿalī remained for the entirety of his career</w:t>
      </w:r>
      <w:r>
        <w:rPr>
          <w:sz w:val="24"/>
          <w:lang w:bidi="ar-YE"/>
        </w:rPr>
        <w:t xml:space="preserve"> in traditional institutions of Islamic learning that were distinguished foremost by their attention to the canonical works of the Mālikī school. Such an orientation to doctrine and methodology emerges clearly in his response to the distressing condition o</w:t>
      </w:r>
      <w:r>
        <w:rPr>
          <w:sz w:val="24"/>
          <w:lang w:bidi="ar-YE"/>
        </w:rPr>
        <w:t xml:space="preserve">f Mālikī </w:t>
      </w:r>
      <w:r>
        <w:rPr>
          <w:i/>
          <w:sz w:val="24"/>
          <w:lang w:bidi="ar-YE"/>
        </w:rPr>
        <w:t>fiqh</w:t>
      </w:r>
      <w:r>
        <w:rPr>
          <w:sz w:val="24"/>
          <w:lang w:bidi="ar-YE"/>
        </w:rPr>
        <w:t xml:space="preserve"> in colonial Sudan. </w:t>
      </w:r>
      <w:ins w:id="503" w:author="rewiewer" w:date="2023-05-10T16:45:00Z">
        <w:r>
          <w:rPr>
            <w:sz w:val="24"/>
            <w:lang w:bidi="ar-YE"/>
          </w:rPr>
          <w:t>al-</w:t>
        </w:r>
      </w:ins>
      <w:r>
        <w:rPr>
          <w:sz w:val="24"/>
          <w:lang w:bidi="ar-YE"/>
        </w:rPr>
        <w:t xml:space="preserve">Ja’alī </w:t>
      </w:r>
      <w:r>
        <w:rPr>
          <w:sz w:val="24"/>
        </w:rPr>
        <w:t xml:space="preserve">rejected modernist revisions of Islamic law by returning to the literary and hermeneutical conventions of </w:t>
      </w:r>
      <w:ins w:id="504" w:author="Steele, Matthew" w:date="2023-06-17T11:15:00Z">
        <w:r>
          <w:rPr>
            <w:sz w:val="24"/>
          </w:rPr>
          <w:t xml:space="preserve">his school’s </w:t>
        </w:r>
      </w:ins>
      <w:r>
        <w:rPr>
          <w:sz w:val="24"/>
        </w:rPr>
        <w:t xml:space="preserve">precolonial </w:t>
      </w:r>
      <w:ins w:id="505" w:author="Steele, Matthew" w:date="2023-06-17T11:15:00Z">
        <w:r>
          <w:rPr>
            <w:sz w:val="24"/>
          </w:rPr>
          <w:t>history</w:t>
        </w:r>
      </w:ins>
      <w:r>
        <w:rPr>
          <w:sz w:val="24"/>
        </w:rPr>
        <w:t xml:space="preserve">. He attacked the practice of </w:t>
      </w:r>
      <w:r>
        <w:rPr>
          <w:i/>
          <w:sz w:val="24"/>
        </w:rPr>
        <w:t>ijtihād</w:t>
      </w:r>
      <w:r>
        <w:rPr>
          <w:sz w:val="24"/>
        </w:rPr>
        <w:t xml:space="preserve"> and </w:t>
      </w:r>
      <w:r>
        <w:rPr>
          <w:i/>
          <w:sz w:val="24"/>
        </w:rPr>
        <w:t>talfīq</w:t>
      </w:r>
      <w:r>
        <w:rPr>
          <w:sz w:val="24"/>
        </w:rPr>
        <w:t xml:space="preserve">, both common in the Sudan </w:t>
      </w:r>
      <w:r>
        <w:rPr>
          <w:sz w:val="24"/>
        </w:rPr>
        <w:t xml:space="preserve">of his day, through gloss rather than polemic. </w:t>
      </w:r>
      <w:ins w:id="506" w:author="rewiewer" w:date="2023-05-10T16:45:00Z">
        <w:r>
          <w:rPr>
            <w:sz w:val="24"/>
          </w:rPr>
          <w:t>al-</w:t>
        </w:r>
      </w:ins>
      <w:r>
        <w:rPr>
          <w:sz w:val="24"/>
        </w:rPr>
        <w:t xml:space="preserve">Jaʿalī’s commentary transformed an otherwise nondescript eighteenth-century poem into an opportunity to reassert the legitimacy of </w:t>
      </w:r>
      <w:ins w:id="507" w:author="Steele, Matthew" w:date="2023-06-17T11:18:00Z">
        <w:r>
          <w:rPr>
            <w:sz w:val="24"/>
          </w:rPr>
          <w:t xml:space="preserve">the </w:t>
        </w:r>
      </w:ins>
      <w:ins w:id="508" w:author="Steele, Matthew" w:date="2023-06-17T11:17:00Z">
        <w:r>
          <w:rPr>
            <w:sz w:val="24"/>
          </w:rPr>
          <w:t xml:space="preserve">Mālikī </w:t>
        </w:r>
      </w:ins>
      <w:ins w:id="509" w:author="Steele, Matthew" w:date="2023-06-17T11:18:00Z">
        <w:r>
          <w:rPr>
            <w:sz w:val="24"/>
          </w:rPr>
          <w:t>tradition</w:t>
        </w:r>
      </w:ins>
      <w:r>
        <w:rPr>
          <w:sz w:val="24"/>
        </w:rPr>
        <w:t>, on at least one occasion drawing attention to its dis</w:t>
      </w:r>
      <w:r>
        <w:rPr>
          <w:sz w:val="24"/>
        </w:rPr>
        <w:t xml:space="preserve">placement in Sudan by the Condominium’s enforcement of a </w:t>
      </w:r>
      <w:r>
        <w:rPr>
          <w:sz w:val="24"/>
        </w:rPr>
        <w:t>Ḥ</w:t>
      </w:r>
      <w:r>
        <w:rPr>
          <w:sz w:val="24"/>
        </w:rPr>
        <w:t xml:space="preserve">anafī legal code. </w:t>
      </w:r>
      <w:ins w:id="510" w:author="Steele, Matthew" w:date="2023-06-22T00:57:00Z">
        <w:r>
          <w:rPr>
            <w:sz w:val="24"/>
          </w:rPr>
          <w:t xml:space="preserve">The choice of genre and style of gloss suggested the audience al-Jaʿalī sought to persuade with </w:t>
        </w:r>
        <w:r>
          <w:rPr>
            <w:i/>
            <w:sz w:val="24"/>
            <w:lang w:bidi="ar-YE"/>
          </w:rPr>
          <w:t>Sirāj al-sālik</w:t>
        </w:r>
        <w:r>
          <w:rPr>
            <w:iCs/>
            <w:sz w:val="24"/>
            <w:lang w:bidi="ar-YE"/>
          </w:rPr>
          <w:t xml:space="preserve">, the growing numbers in Sudan </w:t>
        </w:r>
        <w:r>
          <w:rPr>
            <w:sz w:val="24"/>
            <w:lang w:bidi="ar-YE"/>
          </w:rPr>
          <w:t xml:space="preserve">that still maintained some affiliation </w:t>
        </w:r>
        <w:r>
          <w:rPr>
            <w:sz w:val="24"/>
            <w:lang w:bidi="ar-YE"/>
          </w:rPr>
          <w:t>to the Mālikī school but for whom the texts and arguments of its premodern tradition had grown increasingly opaque.</w:t>
        </w:r>
      </w:ins>
    </w:p>
    <w:p w14:paraId="32259430" w14:textId="77777777" w:rsidR="00000000" w:rsidRDefault="002E19CE">
      <w:pPr>
        <w:ind w:left="720"/>
        <w:jc w:val="both"/>
        <w:rPr>
          <w:sz w:val="24"/>
          <w:lang w:bidi="ar-YE"/>
        </w:rPr>
      </w:pPr>
    </w:p>
    <w:p w14:paraId="66B2CA8E" w14:textId="77777777" w:rsidR="00000000" w:rsidRDefault="002E19CE">
      <w:pPr>
        <w:jc w:val="both"/>
        <w:rPr>
          <w:sz w:val="24"/>
        </w:rPr>
      </w:pPr>
      <w:r>
        <w:rPr>
          <w:kern w:val="2"/>
          <w:sz w:val="24"/>
          <w:lang w:bidi="ar-YE"/>
        </w:rPr>
        <w:t xml:space="preserve">Where al-Jaʿalī sought to revive the </w:t>
      </w:r>
      <w:r>
        <w:rPr>
          <w:i/>
          <w:iCs/>
          <w:kern w:val="2"/>
          <w:sz w:val="24"/>
          <w:lang w:bidi="ar-YE"/>
        </w:rPr>
        <w:t>madhhab</w:t>
      </w:r>
      <w:r>
        <w:rPr>
          <w:kern w:val="2"/>
          <w:sz w:val="24"/>
          <w:lang w:bidi="ar-YE"/>
        </w:rPr>
        <w:t xml:space="preserve"> by returning to the hermeneutics and canonical works for which it was best known, al-Bijāwī tu</w:t>
      </w:r>
      <w:r>
        <w:rPr>
          <w:kern w:val="2"/>
          <w:sz w:val="24"/>
          <w:lang w:bidi="ar-YE"/>
        </w:rPr>
        <w:t xml:space="preserve">rned elsewhere. </w:t>
      </w:r>
      <w:r>
        <w:rPr>
          <w:i/>
          <w:iCs/>
          <w:kern w:val="2"/>
          <w:sz w:val="24"/>
          <w:lang w:bidi="ar-YE"/>
        </w:rPr>
        <w:t>Sirāj al-sālik</w:t>
      </w:r>
      <w:r>
        <w:rPr>
          <w:kern w:val="2"/>
          <w:sz w:val="24"/>
          <w:lang w:bidi="ar-YE"/>
        </w:rPr>
        <w:t xml:space="preserve"> was written just two decades earlier for an audience still willing to accept the authority of Mālikī jurisprudence. </w:t>
      </w:r>
      <w:ins w:id="511" w:author="rewiewer" w:date="2023-05-10T16:45:00Z">
        <w:r>
          <w:rPr>
            <w:kern w:val="2"/>
            <w:sz w:val="24"/>
            <w:lang w:bidi="ar-YE"/>
          </w:rPr>
          <w:t>al-</w:t>
        </w:r>
      </w:ins>
      <w:r>
        <w:rPr>
          <w:kern w:val="2"/>
          <w:sz w:val="24"/>
          <w:lang w:bidi="ar-YE"/>
        </w:rPr>
        <w:t xml:space="preserve">Bijāwī’s </w:t>
      </w:r>
      <w:r>
        <w:rPr>
          <w:i/>
          <w:iCs/>
          <w:kern w:val="2"/>
          <w:sz w:val="24"/>
          <w:lang w:bidi="ar-YE"/>
        </w:rPr>
        <w:t>al-Fiqh al-kāmil</w:t>
      </w:r>
      <w:r>
        <w:rPr>
          <w:kern w:val="2"/>
          <w:sz w:val="24"/>
          <w:lang w:bidi="ar-YE"/>
        </w:rPr>
        <w:t xml:space="preserve"> claimed no such pretense. </w:t>
      </w:r>
      <w:r>
        <w:rPr>
          <w:sz w:val="24"/>
          <w:lang w:bidi="ar-YE"/>
        </w:rPr>
        <w:t>He began distributing the text the same year one of th</w:t>
      </w:r>
      <w:r>
        <w:rPr>
          <w:sz w:val="24"/>
          <w:lang w:bidi="ar-YE"/>
        </w:rPr>
        <w:t xml:space="preserve">e Islamic World’s most famous critics of postformative law was asked to consider the future of Mālikī doctrine in Sudan’s courts. </w:t>
      </w:r>
      <w:r>
        <w:rPr>
          <w:kern w:val="2"/>
          <w:sz w:val="24"/>
          <w:lang w:bidi="ar-YE"/>
        </w:rPr>
        <w:t>The timing was no</w:t>
      </w:r>
      <w:ins w:id="512" w:author="Steele, Matthew" w:date="2023-06-21T15:06:00Z">
        <w:r>
          <w:rPr>
            <w:kern w:val="2"/>
            <w:sz w:val="24"/>
            <w:lang w:bidi="ar-YE"/>
          </w:rPr>
          <w:t>t a</w:t>
        </w:r>
      </w:ins>
      <w:r>
        <w:rPr>
          <w:kern w:val="2"/>
          <w:sz w:val="24"/>
          <w:lang w:bidi="ar-YE"/>
        </w:rPr>
        <w:t xml:space="preserve"> coincidence. The changing landscape of Islamic activism as well as the possibility for even partial recog</w:t>
      </w:r>
      <w:r>
        <w:rPr>
          <w:kern w:val="2"/>
          <w:sz w:val="24"/>
          <w:lang w:bidi="ar-YE"/>
        </w:rPr>
        <w:t xml:space="preserve">nition of the country’s Mālikī school echo loudly throughout his text. It took aim at opponents in and outside the </w:t>
      </w:r>
      <w:r>
        <w:rPr>
          <w:i/>
          <w:iCs/>
          <w:kern w:val="2"/>
          <w:sz w:val="24"/>
          <w:lang w:bidi="ar-YE"/>
        </w:rPr>
        <w:t>madhhab</w:t>
      </w:r>
      <w:r>
        <w:rPr>
          <w:kern w:val="2"/>
          <w:sz w:val="24"/>
          <w:lang w:bidi="ar-YE"/>
        </w:rPr>
        <w:t>, possibly even Mu</w:t>
      </w:r>
      <w:r>
        <w:rPr>
          <w:kern w:val="2"/>
          <w:sz w:val="24"/>
          <w:lang w:bidi="ar-YE"/>
        </w:rPr>
        <w:t>ṣṭ</w:t>
      </w:r>
      <w:r>
        <w:rPr>
          <w:kern w:val="2"/>
          <w:sz w:val="24"/>
          <w:lang w:bidi="ar-YE"/>
        </w:rPr>
        <w:t xml:space="preserve">afā al-Zarqā himself, the growing numbers of critics, reformists, and revivalists for whom speculative enterprise </w:t>
      </w:r>
      <w:r>
        <w:rPr>
          <w:kern w:val="2"/>
          <w:sz w:val="24"/>
          <w:lang w:bidi="ar-YE"/>
        </w:rPr>
        <w:t xml:space="preserve">of jurists was no longer sufficient grounds for accepting a legal ruling.  </w:t>
      </w:r>
    </w:p>
    <w:p w14:paraId="7411909C" w14:textId="77777777" w:rsidR="00000000" w:rsidRDefault="002E19CE">
      <w:pPr>
        <w:jc w:val="both"/>
        <w:rPr>
          <w:sz w:val="24"/>
          <w:lang w:bidi="ar-YE"/>
        </w:rPr>
      </w:pPr>
    </w:p>
    <w:p w14:paraId="60E5A782" w14:textId="77777777" w:rsidR="00000000" w:rsidRDefault="002E19CE">
      <w:pPr>
        <w:jc w:val="both"/>
        <w:rPr>
          <w:sz w:val="24"/>
        </w:rPr>
      </w:pPr>
      <w:ins w:id="513" w:author="rewiewer" w:date="2023-05-10T16:45:00Z">
        <w:r>
          <w:rPr>
            <w:sz w:val="24"/>
            <w:lang w:bidi="ar-YE"/>
          </w:rPr>
          <w:t>al-</w:t>
        </w:r>
      </w:ins>
      <w:r>
        <w:rPr>
          <w:sz w:val="24"/>
          <w:lang w:bidi="ar-YE"/>
        </w:rPr>
        <w:t xml:space="preserve">Bijāwī was well positioned to </w:t>
      </w:r>
      <w:r>
        <w:rPr>
          <w:sz w:val="24"/>
        </w:rPr>
        <w:t xml:space="preserve">challenge such charges on their own terms.  </w:t>
      </w:r>
      <w:r>
        <w:rPr>
          <w:sz w:val="24"/>
          <w:lang w:bidi="ar-YE"/>
        </w:rPr>
        <w:t>A specialist of</w:t>
      </w:r>
      <w:r>
        <w:rPr>
          <w:i/>
          <w:sz w:val="24"/>
          <w:lang w:bidi="ar-YE"/>
        </w:rPr>
        <w:t xml:space="preserve"> </w:t>
      </w:r>
      <w:r>
        <w:rPr>
          <w:sz w:val="24"/>
          <w:lang w:bidi="ar-YE"/>
        </w:rPr>
        <w:t>hadith, he set out to disprove the claim that opinions based in the Quran and Sunna sh</w:t>
      </w:r>
      <w:r>
        <w:rPr>
          <w:sz w:val="24"/>
          <w:lang w:bidi="ar-YE"/>
        </w:rPr>
        <w:t xml:space="preserve">ould yield different results than those validated by Mālikī jurists. </w:t>
      </w:r>
      <w:ins w:id="514" w:author="rewiewer" w:date="2023-05-10T16:45:00Z">
        <w:r>
          <w:rPr>
            <w:sz w:val="24"/>
            <w:lang w:bidi="ar-YE"/>
          </w:rPr>
          <w:t>al-</w:t>
        </w:r>
      </w:ins>
      <w:r>
        <w:rPr>
          <w:sz w:val="24"/>
          <w:lang w:bidi="ar-YE"/>
        </w:rPr>
        <w:t>Bijāwī began by reversing the relationship between doctrine and evidence that was characteristic of the school’s postformative scholarship. Rather than interpreting the Sharīʿa through</w:t>
      </w:r>
      <w:r>
        <w:rPr>
          <w:sz w:val="24"/>
          <w:lang w:bidi="ar-YE"/>
        </w:rPr>
        <w:t xml:space="preserve"> the views of jurists, his </w:t>
      </w:r>
      <w:r>
        <w:rPr>
          <w:i/>
          <w:sz w:val="24"/>
          <w:lang w:bidi="ar-YE"/>
        </w:rPr>
        <w:t>al-Fiqh al-kāmil</w:t>
      </w:r>
      <w:r>
        <w:rPr>
          <w:sz w:val="24"/>
          <w:lang w:bidi="ar-YE"/>
        </w:rPr>
        <w:t xml:space="preserve"> explained the views of jurists through evidence drawn from the Sharīʿa. He found that instead of disproving the legitimacy of his school, the divine proofs of law’s </w:t>
      </w:r>
      <w:r>
        <w:rPr>
          <w:i/>
          <w:iCs/>
          <w:sz w:val="24"/>
          <w:lang w:bidi="ar-YE"/>
        </w:rPr>
        <w:t>u</w:t>
      </w:r>
      <w:r>
        <w:rPr>
          <w:i/>
          <w:iCs/>
          <w:sz w:val="24"/>
          <w:lang w:bidi="ar-YE"/>
        </w:rPr>
        <w:t>ṣ</w:t>
      </w:r>
      <w:r>
        <w:rPr>
          <w:i/>
          <w:iCs/>
          <w:sz w:val="24"/>
          <w:lang w:bidi="ar-YE"/>
        </w:rPr>
        <w:t>ūl</w:t>
      </w:r>
      <w:r>
        <w:rPr>
          <w:sz w:val="24"/>
          <w:lang w:bidi="ar-YE"/>
        </w:rPr>
        <w:t xml:space="preserve"> largely confirmed the speculative opinions</w:t>
      </w:r>
      <w:r>
        <w:rPr>
          <w:sz w:val="24"/>
          <w:lang w:bidi="ar-YE"/>
        </w:rPr>
        <w:t xml:space="preserve"> drawn by Mālikī specialists of its </w:t>
      </w:r>
      <w:r>
        <w:rPr>
          <w:i/>
          <w:iCs/>
          <w:sz w:val="24"/>
          <w:lang w:bidi="ar-YE"/>
        </w:rPr>
        <w:t>furūʿ</w:t>
      </w:r>
      <w:r>
        <w:rPr>
          <w:sz w:val="24"/>
          <w:lang w:bidi="ar-YE"/>
        </w:rPr>
        <w:t xml:space="preserve">.  </w:t>
      </w:r>
    </w:p>
    <w:p w14:paraId="6558035C" w14:textId="77777777" w:rsidR="00000000" w:rsidRDefault="002E19CE">
      <w:pPr>
        <w:jc w:val="both"/>
        <w:rPr>
          <w:sz w:val="24"/>
          <w:lang w:bidi="ar-YE"/>
        </w:rPr>
      </w:pPr>
    </w:p>
    <w:p w14:paraId="7C85D827" w14:textId="77777777" w:rsidR="00000000" w:rsidRDefault="002E19CE">
      <w:pPr>
        <w:jc w:val="both"/>
        <w:rPr>
          <w:b/>
          <w:bCs/>
          <w:sz w:val="24"/>
          <w:lang w:bidi="ar-YE"/>
        </w:rPr>
      </w:pPr>
      <w:ins w:id="515" w:author="Steele, Matthew" w:date="2023-06-17T11:23:00Z">
        <w:r>
          <w:rPr>
            <w:sz w:val="24"/>
            <w:lang w:bidi="ar-YE"/>
          </w:rPr>
          <w:t xml:space="preserve">al-Bijāwī's </w:t>
        </w:r>
      </w:ins>
      <w:r>
        <w:rPr>
          <w:sz w:val="24"/>
        </w:rPr>
        <w:t xml:space="preserve">conclusion undermined the claim that there existed any </w:t>
      </w:r>
      <w:r>
        <w:rPr>
          <w:sz w:val="24"/>
          <w:lang w:bidi="ar-YE"/>
        </w:rPr>
        <w:t xml:space="preserve">break between the Sharīʿa and legal schools. </w:t>
      </w:r>
      <w:r>
        <w:rPr>
          <w:sz w:val="24"/>
        </w:rPr>
        <w:t xml:space="preserve">To those critics within his own </w:t>
      </w:r>
      <w:r>
        <w:rPr>
          <w:i/>
          <w:iCs/>
          <w:sz w:val="24"/>
        </w:rPr>
        <w:t>madhhab</w:t>
      </w:r>
      <w:r>
        <w:rPr>
          <w:sz w:val="24"/>
        </w:rPr>
        <w:t>, he transformed calls to issue legal opinions solely on th</w:t>
      </w:r>
      <w:r>
        <w:rPr>
          <w:sz w:val="24"/>
        </w:rPr>
        <w:t xml:space="preserve">eir basis in revealed evidence into a counterintuitive method for validating </w:t>
      </w:r>
      <w:r>
        <w:rPr>
          <w:sz w:val="24"/>
          <w:lang w:bidi="ar-YE"/>
        </w:rPr>
        <w:t xml:space="preserve">the same traditions of premodern Mālikī </w:t>
      </w:r>
      <w:r>
        <w:rPr>
          <w:i/>
          <w:iCs/>
          <w:sz w:val="24"/>
          <w:lang w:bidi="ar-YE"/>
        </w:rPr>
        <w:t>fiqh</w:t>
      </w:r>
      <w:r>
        <w:rPr>
          <w:sz w:val="24"/>
          <w:lang w:bidi="ar-YE"/>
        </w:rPr>
        <w:t xml:space="preserve"> they derided as needlessly imitative</w:t>
      </w:r>
      <w:r>
        <w:rPr>
          <w:sz w:val="24"/>
        </w:rPr>
        <w:t xml:space="preserve">. By unifying </w:t>
      </w:r>
      <w:r>
        <w:rPr>
          <w:iCs/>
          <w:sz w:val="24"/>
        </w:rPr>
        <w:t>hadith</w:t>
      </w:r>
      <w:r>
        <w:rPr>
          <w:sz w:val="24"/>
        </w:rPr>
        <w:t xml:space="preserve"> proofs with the most circulated opinions of the school’s jurists, his </w:t>
      </w:r>
      <w:r>
        <w:rPr>
          <w:i/>
          <w:iCs/>
          <w:sz w:val="24"/>
        </w:rPr>
        <w:t>al-Fiqh</w:t>
      </w:r>
      <w:r>
        <w:rPr>
          <w:i/>
          <w:iCs/>
          <w:sz w:val="24"/>
        </w:rPr>
        <w:t xml:space="preserve"> al-kāmil</w:t>
      </w:r>
      <w:r>
        <w:rPr>
          <w:sz w:val="24"/>
        </w:rPr>
        <w:t xml:space="preserve"> effectively recast </w:t>
      </w:r>
      <w:r>
        <w:rPr>
          <w:i/>
          <w:sz w:val="24"/>
          <w:lang w:bidi="ar-YE"/>
        </w:rPr>
        <w:t>ijtihād</w:t>
      </w:r>
      <w:r>
        <w:rPr>
          <w:sz w:val="24"/>
          <w:lang w:bidi="ar-YE"/>
        </w:rPr>
        <w:t xml:space="preserve"> not as an antagonist but a weapon of </w:t>
      </w:r>
      <w:r>
        <w:rPr>
          <w:i/>
          <w:sz w:val="24"/>
          <w:lang w:bidi="ar-YE"/>
        </w:rPr>
        <w:t xml:space="preserve">taqlīd. </w:t>
      </w:r>
      <w:r>
        <w:rPr>
          <w:iCs/>
          <w:sz w:val="24"/>
          <w:lang w:bidi="ar-YE"/>
        </w:rPr>
        <w:t xml:space="preserve">To members of his own school, al-Bijāwī rendered </w:t>
      </w:r>
      <w:r>
        <w:rPr>
          <w:i/>
          <w:iCs/>
          <w:sz w:val="24"/>
          <w:lang w:bidi="ar-YE"/>
        </w:rPr>
        <w:t>tarjī</w:t>
      </w:r>
      <w:r>
        <w:rPr>
          <w:i/>
          <w:iCs/>
          <w:sz w:val="24"/>
          <w:lang w:bidi="ar-YE"/>
        </w:rPr>
        <w:t>ḥ</w:t>
      </w:r>
      <w:r>
        <w:rPr>
          <w:iCs/>
          <w:sz w:val="24"/>
          <w:lang w:bidi="ar-YE"/>
        </w:rPr>
        <w:t xml:space="preserve"> no longer a competitor but a </w:t>
      </w:r>
      <w:r>
        <w:rPr>
          <w:sz w:val="24"/>
          <w:lang w:bidi="ar-YE"/>
        </w:rPr>
        <w:t xml:space="preserve">servant to </w:t>
      </w:r>
      <w:r>
        <w:rPr>
          <w:i/>
          <w:sz w:val="24"/>
          <w:lang w:bidi="ar-YE"/>
        </w:rPr>
        <w:t>tashhīr</w:t>
      </w:r>
      <w:r>
        <w:rPr>
          <w:sz w:val="24"/>
          <w:lang w:bidi="ar-YE"/>
        </w:rPr>
        <w:t>.</w:t>
      </w:r>
      <w:r>
        <w:rPr>
          <w:rStyle w:val="FootnoteReference"/>
          <w:sz w:val="24"/>
        </w:rPr>
        <w:footnoteReference w:id="164"/>
      </w:r>
      <w:r>
        <w:rPr>
          <w:sz w:val="24"/>
          <w:lang w:bidi="ar-YE"/>
        </w:rPr>
        <w:t xml:space="preserve">  </w:t>
      </w:r>
    </w:p>
    <w:p w14:paraId="35C25A69" w14:textId="77777777" w:rsidR="00000000" w:rsidRDefault="002E19CE">
      <w:pPr>
        <w:ind w:firstLine="720"/>
        <w:jc w:val="both"/>
        <w:rPr>
          <w:sz w:val="24"/>
          <w:lang w:bidi="ar-YE"/>
        </w:rPr>
      </w:pPr>
    </w:p>
    <w:p w14:paraId="7C134CED" w14:textId="77777777" w:rsidR="00000000" w:rsidRDefault="002E19CE">
      <w:pPr>
        <w:jc w:val="both"/>
        <w:rPr>
          <w:sz w:val="24"/>
          <w:lang w:bidi="ar-YE"/>
        </w:rPr>
      </w:pPr>
      <w:r>
        <w:rPr>
          <w:sz w:val="24"/>
          <w:lang w:bidi="ar-YE"/>
        </w:rPr>
        <w:t>The scholarship of al-Jaʿalī and al-Bijāwī highlight the need for</w:t>
      </w:r>
      <w:r>
        <w:rPr>
          <w:sz w:val="24"/>
          <w:lang w:bidi="ar-YE"/>
        </w:rPr>
        <w:t xml:space="preserve"> reconsidering </w:t>
      </w:r>
      <w:ins w:id="516" w:author="Steele, Matthew" w:date="2023-06-15T16:23:00Z">
        <w:r>
          <w:rPr>
            <w:lang w:bidi="ar-YE"/>
          </w:rPr>
          <w:t>the relationships between</w:t>
        </w:r>
        <w:r>
          <w:rPr>
            <w:sz w:val="24"/>
            <w:lang w:bidi="ar-YE"/>
          </w:rPr>
          <w:t xml:space="preserve"> </w:t>
        </w:r>
      </w:ins>
      <w:r>
        <w:rPr>
          <w:sz w:val="24"/>
          <w:lang w:bidi="ar-YE"/>
        </w:rPr>
        <w:t xml:space="preserve">Islamic law and modernity more generally. Though </w:t>
      </w:r>
      <w:r>
        <w:rPr>
          <w:i/>
          <w:iCs/>
          <w:sz w:val="24"/>
          <w:lang w:bidi="ar-YE"/>
        </w:rPr>
        <w:t>tarjī</w:t>
      </w:r>
      <w:r>
        <w:rPr>
          <w:i/>
          <w:iCs/>
          <w:sz w:val="24"/>
          <w:lang w:bidi="ar-YE"/>
        </w:rPr>
        <w:t>ḥ</w:t>
      </w:r>
      <w:r>
        <w:rPr>
          <w:sz w:val="24"/>
          <w:lang w:bidi="ar-YE"/>
        </w:rPr>
        <w:t xml:space="preserve"> and </w:t>
      </w:r>
      <w:r>
        <w:rPr>
          <w:i/>
          <w:sz w:val="24"/>
          <w:lang w:bidi="ar-YE"/>
        </w:rPr>
        <w:t>tashhīr</w:t>
      </w:r>
      <w:r>
        <w:rPr>
          <w:sz w:val="24"/>
          <w:lang w:bidi="ar-YE"/>
        </w:rPr>
        <w:t xml:space="preserve"> did impose different evidentiary requirements, for much of their recent history, they have as commonly doubled as symbols for the political orienta</w:t>
      </w:r>
      <w:r>
        <w:rPr>
          <w:sz w:val="24"/>
          <w:lang w:bidi="ar-YE"/>
        </w:rPr>
        <w:t>tions of those that employed them.</w:t>
      </w:r>
      <w:r>
        <w:rPr>
          <w:rStyle w:val="FootnoteReference"/>
          <w:sz w:val="24"/>
        </w:rPr>
        <w:footnoteReference w:id="165"/>
      </w:r>
      <w:r>
        <w:rPr>
          <w:sz w:val="24"/>
          <w:lang w:bidi="ar-YE"/>
        </w:rPr>
        <w:t xml:space="preserve"> Among </w:t>
      </w:r>
      <w:r>
        <w:rPr>
          <w:sz w:val="24"/>
        </w:rPr>
        <w:t>Mālikīs</w:t>
      </w:r>
      <w:r>
        <w:rPr>
          <w:sz w:val="24"/>
          <w:lang w:bidi="ar-YE"/>
        </w:rPr>
        <w:t xml:space="preserve">, they served as shorthand not just for the methodologies of which they were a part, but also for the increasingly contentious arguments over law and authority reshaping the Islamic World. Nothing less than </w:t>
      </w:r>
      <w:r>
        <w:rPr>
          <w:sz w:val="24"/>
          <w:lang w:bidi="ar-YE"/>
        </w:rPr>
        <w:t xml:space="preserve">the gates of </w:t>
      </w:r>
      <w:r>
        <w:rPr>
          <w:i/>
          <w:sz w:val="24"/>
          <w:lang w:bidi="ar-YE"/>
        </w:rPr>
        <w:t>ijtihād</w:t>
      </w:r>
      <w:r>
        <w:rPr>
          <w:sz w:val="24"/>
          <w:lang w:bidi="ar-YE"/>
        </w:rPr>
        <w:t xml:space="preserve"> seemed to swing in the balance, each </w:t>
      </w:r>
      <w:r>
        <w:rPr>
          <w:i/>
          <w:sz w:val="24"/>
          <w:lang w:bidi="ar-YE"/>
        </w:rPr>
        <w:t>rāji</w:t>
      </w:r>
      <w:r>
        <w:rPr>
          <w:i/>
          <w:sz w:val="24"/>
          <w:lang w:bidi="ar-YE"/>
        </w:rPr>
        <w:t>ḥ</w:t>
      </w:r>
      <w:r>
        <w:rPr>
          <w:sz w:val="24"/>
          <w:lang w:bidi="ar-YE"/>
        </w:rPr>
        <w:t xml:space="preserve"> view supposing the need for a radical revision of the school’s </w:t>
      </w:r>
      <w:r>
        <w:rPr>
          <w:iCs/>
          <w:sz w:val="24"/>
          <w:lang w:bidi="ar-YE"/>
        </w:rPr>
        <w:t xml:space="preserve">hermeneutics, if not its doctrine, while every </w:t>
      </w:r>
      <w:r>
        <w:rPr>
          <w:i/>
          <w:sz w:val="24"/>
          <w:lang w:bidi="ar-YE"/>
        </w:rPr>
        <w:t>mashhūr</w:t>
      </w:r>
      <w:r>
        <w:rPr>
          <w:iCs/>
          <w:sz w:val="24"/>
          <w:lang w:bidi="ar-YE"/>
        </w:rPr>
        <w:t xml:space="preserve"> opinion p</w:t>
      </w:r>
      <w:r>
        <w:rPr>
          <w:sz w:val="24"/>
          <w:lang w:bidi="ar-YE"/>
        </w:rPr>
        <w:t>resumed their continued legitimacy.</w:t>
      </w:r>
      <w:r>
        <w:rPr>
          <w:rStyle w:val="FootnoteReference"/>
          <w:sz w:val="24"/>
        </w:rPr>
        <w:footnoteReference w:id="166"/>
      </w:r>
    </w:p>
    <w:p w14:paraId="0B7B17B0" w14:textId="77777777" w:rsidR="00000000" w:rsidRDefault="002E19CE">
      <w:pPr>
        <w:ind w:left="1440"/>
        <w:jc w:val="both"/>
        <w:rPr>
          <w:sz w:val="24"/>
          <w:lang w:bidi="ar-YE"/>
        </w:rPr>
      </w:pPr>
    </w:p>
    <w:p w14:paraId="0C486A85" w14:textId="77777777" w:rsidR="00000000" w:rsidRDefault="002E19CE">
      <w:pPr>
        <w:jc w:val="both"/>
        <w:rPr>
          <w:sz w:val="24"/>
          <w:lang w:bidi="ar-YE"/>
        </w:rPr>
      </w:pPr>
      <w:ins w:id="517" w:author="rewiewer" w:date="2023-05-10T16:45:00Z">
        <w:r>
          <w:rPr>
            <w:sz w:val="24"/>
            <w:lang w:bidi="ar-YE"/>
          </w:rPr>
          <w:t>al-</w:t>
        </w:r>
      </w:ins>
      <w:r>
        <w:rPr>
          <w:sz w:val="24"/>
          <w:lang w:bidi="ar-YE"/>
        </w:rPr>
        <w:t>Jaʿalī and al-Bijāwī pre</w:t>
      </w:r>
      <w:r>
        <w:rPr>
          <w:sz w:val="24"/>
          <w:lang w:bidi="ar-YE"/>
        </w:rPr>
        <w:t xml:space="preserve">sent a corrective to such an understanding of Islamic law and politics. They underscore that </w:t>
      </w:r>
      <w:r>
        <w:rPr>
          <w:i/>
          <w:sz w:val="24"/>
          <w:lang w:bidi="ar-YE"/>
        </w:rPr>
        <w:t>tarjī</w:t>
      </w:r>
      <w:r>
        <w:rPr>
          <w:i/>
          <w:sz w:val="24"/>
          <w:lang w:bidi="ar-YE"/>
        </w:rPr>
        <w:t>ḥ</w:t>
      </w:r>
      <w:r>
        <w:rPr>
          <w:sz w:val="24"/>
          <w:lang w:bidi="ar-YE"/>
        </w:rPr>
        <w:t xml:space="preserve"> and </w:t>
      </w:r>
      <w:r>
        <w:rPr>
          <w:i/>
          <w:sz w:val="24"/>
          <w:lang w:bidi="ar-YE"/>
        </w:rPr>
        <w:t>tashhīr</w:t>
      </w:r>
      <w:r>
        <w:rPr>
          <w:sz w:val="24"/>
          <w:lang w:bidi="ar-YE"/>
        </w:rPr>
        <w:t xml:space="preserve"> were legal tools first and signifiers of reform and tradition second. Rather than normative categories of </w:t>
      </w:r>
      <w:r>
        <w:rPr>
          <w:i/>
          <w:iCs/>
          <w:sz w:val="24"/>
          <w:lang w:bidi="ar-YE"/>
        </w:rPr>
        <w:t>fiqh</w:t>
      </w:r>
      <w:r>
        <w:rPr>
          <w:sz w:val="24"/>
          <w:lang w:bidi="ar-YE"/>
        </w:rPr>
        <w:t>, they were, strictly speaking, si</w:t>
      </w:r>
      <w:r>
        <w:rPr>
          <w:sz w:val="24"/>
          <w:lang w:bidi="ar-YE"/>
        </w:rPr>
        <w:t xml:space="preserve">mply methodologies, practical tools employed by scholars to accomplish a variety of legal ends. Their use was neither mutually exclusive nor an especially helpful indicator for the broader legal or political orientations of those that invoked them.  </w:t>
      </w:r>
    </w:p>
    <w:p w14:paraId="512B30E7" w14:textId="77777777" w:rsidR="00000000" w:rsidRDefault="002E19CE">
      <w:pPr>
        <w:jc w:val="both"/>
        <w:rPr>
          <w:sz w:val="24"/>
          <w:lang w:bidi="ar-YE"/>
        </w:rPr>
      </w:pPr>
    </w:p>
    <w:p w14:paraId="00FFFDCA" w14:textId="77777777" w:rsidR="00000000" w:rsidRDefault="002E19CE">
      <w:pPr>
        <w:jc w:val="both"/>
        <w:rPr>
          <w:sz w:val="24"/>
          <w:lang w:bidi="ar-YE"/>
        </w:rPr>
      </w:pPr>
      <w:r>
        <w:rPr>
          <w:sz w:val="24"/>
          <w:lang w:bidi="ar-YE"/>
        </w:rPr>
        <w:t>al-J</w:t>
      </w:r>
      <w:r>
        <w:rPr>
          <w:sz w:val="24"/>
          <w:lang w:bidi="ar-YE"/>
        </w:rPr>
        <w:t xml:space="preserve">aʿalī’s </w:t>
      </w:r>
      <w:r>
        <w:rPr>
          <w:i/>
          <w:sz w:val="24"/>
          <w:lang w:bidi="ar-YE"/>
        </w:rPr>
        <w:t>Sirāj al-sālik</w:t>
      </w:r>
      <w:r>
        <w:rPr>
          <w:sz w:val="24"/>
          <w:lang w:bidi="ar-YE"/>
        </w:rPr>
        <w:t xml:space="preserve"> is revealing. By all accounts, it was a study of the doctrinal orthodoxy of the Mālikī school. </w:t>
      </w:r>
      <w:ins w:id="518" w:author="rewiewer" w:date="2023-05-10T16:45:00Z">
        <w:r>
          <w:rPr>
            <w:sz w:val="24"/>
            <w:lang w:bidi="ar-YE"/>
          </w:rPr>
          <w:t>al-</w:t>
        </w:r>
      </w:ins>
      <w:r>
        <w:rPr>
          <w:sz w:val="24"/>
          <w:lang w:bidi="ar-YE"/>
        </w:rPr>
        <w:t>Jaʿalī collected the authoritative positions of its postformative history, often through the glosses of its later Egyptian specialists.</w:t>
      </w:r>
      <w:r>
        <w:rPr>
          <w:sz w:val="24"/>
          <w:lang w:bidi="ar-YE"/>
        </w:rPr>
        <w:t xml:space="preserve"> Yet the text was not merely a reproduction of the school’s </w:t>
      </w:r>
      <w:r>
        <w:rPr>
          <w:i/>
          <w:sz w:val="24"/>
          <w:lang w:bidi="ar-YE"/>
        </w:rPr>
        <w:t>mashhūr</w:t>
      </w:r>
      <w:r>
        <w:rPr>
          <w:sz w:val="24"/>
          <w:lang w:bidi="ar-YE"/>
        </w:rPr>
        <w:t xml:space="preserve"> canon. Contrary to critiques that </w:t>
      </w:r>
      <w:ins w:id="519" w:author="Steele, Matthew" w:date="2023-06-17T11:27:00Z">
        <w:r>
          <w:rPr>
            <w:sz w:val="24"/>
            <w:lang w:bidi="ar-YE"/>
          </w:rPr>
          <w:t xml:space="preserve">the Mālikī school </w:t>
        </w:r>
      </w:ins>
      <w:r>
        <w:rPr>
          <w:sz w:val="24"/>
          <w:lang w:bidi="ar-YE"/>
        </w:rPr>
        <w:t xml:space="preserve">had </w:t>
      </w:r>
      <w:ins w:id="520" w:author="Steele, Matthew" w:date="2023-06-17T11:27:00Z">
        <w:r>
          <w:rPr>
            <w:sz w:val="24"/>
            <w:lang w:bidi="ar-YE"/>
          </w:rPr>
          <w:t xml:space="preserve">too </w:t>
        </w:r>
      </w:ins>
      <w:r>
        <w:rPr>
          <w:sz w:val="24"/>
          <w:lang w:bidi="ar-YE"/>
        </w:rPr>
        <w:t xml:space="preserve">long confined itself to views regarded as the most widely circulated by jurists, al-Jaʿalī’s </w:t>
      </w:r>
      <w:r>
        <w:rPr>
          <w:i/>
          <w:sz w:val="24"/>
          <w:lang w:bidi="ar-YE"/>
        </w:rPr>
        <w:t>Sirāj</w:t>
      </w:r>
      <w:r>
        <w:rPr>
          <w:sz w:val="24"/>
          <w:lang w:bidi="ar-YE"/>
        </w:rPr>
        <w:t xml:space="preserve"> cite</w:t>
      </w:r>
      <w:ins w:id="521" w:author="Steele, Matthew" w:date="2023-06-17T11:26:00Z">
        <w:r>
          <w:rPr>
            <w:sz w:val="24"/>
            <w:lang w:bidi="ar-YE"/>
          </w:rPr>
          <w:t>s</w:t>
        </w:r>
      </w:ins>
      <w:r>
        <w:rPr>
          <w:sz w:val="24"/>
          <w:lang w:bidi="ar-YE"/>
        </w:rPr>
        <w:t xml:space="preserve"> a variety of other tech</w:t>
      </w:r>
      <w:r>
        <w:rPr>
          <w:sz w:val="24"/>
          <w:lang w:bidi="ar-YE"/>
        </w:rPr>
        <w:t xml:space="preserve">niques for authenticating legal opinions, not least of which, </w:t>
      </w:r>
      <w:r>
        <w:rPr>
          <w:i/>
          <w:sz w:val="24"/>
          <w:lang w:bidi="ar-YE"/>
        </w:rPr>
        <w:t>tarjī</w:t>
      </w:r>
      <w:r>
        <w:rPr>
          <w:i/>
          <w:sz w:val="24"/>
          <w:lang w:bidi="ar-YE"/>
        </w:rPr>
        <w:t>ḥ</w:t>
      </w:r>
      <w:r>
        <w:rPr>
          <w:sz w:val="24"/>
          <w:lang w:bidi="ar-YE"/>
        </w:rPr>
        <w:t>.</w:t>
      </w:r>
      <w:r>
        <w:rPr>
          <w:rStyle w:val="FootnoteReference"/>
          <w:sz w:val="24"/>
        </w:rPr>
        <w:footnoteReference w:id="167"/>
      </w:r>
      <w:r>
        <w:rPr>
          <w:sz w:val="24"/>
          <w:lang w:bidi="ar-YE"/>
        </w:rPr>
        <w:t xml:space="preserve"> His commitment to </w:t>
      </w:r>
      <w:r>
        <w:rPr>
          <w:i/>
          <w:sz w:val="24"/>
          <w:lang w:bidi="ar-YE"/>
        </w:rPr>
        <w:t>taqlīd</w:t>
      </w:r>
      <w:r>
        <w:rPr>
          <w:sz w:val="24"/>
          <w:lang w:bidi="ar-YE"/>
        </w:rPr>
        <w:t xml:space="preserve"> did not limit al-Jaʿalī’s ability to intervene in the legal debates of his interlocutors or to supply revealed evidence in support of his view.  </w:t>
      </w:r>
    </w:p>
    <w:p w14:paraId="77B7E920" w14:textId="77777777" w:rsidR="00000000" w:rsidRDefault="002E19CE">
      <w:pPr>
        <w:jc w:val="both"/>
        <w:rPr>
          <w:sz w:val="24"/>
          <w:lang w:bidi="ar-YE"/>
        </w:rPr>
      </w:pPr>
    </w:p>
    <w:p w14:paraId="65775A0C" w14:textId="77777777" w:rsidR="00000000" w:rsidRDefault="002E19CE">
      <w:pPr>
        <w:jc w:val="both"/>
        <w:rPr>
          <w:sz w:val="24"/>
          <w:lang w:bidi="ar-YE"/>
        </w:rPr>
      </w:pPr>
      <w:ins w:id="523" w:author="rewiewer" w:date="2023-05-10T16:45:00Z">
        <w:r>
          <w:rPr>
            <w:i/>
            <w:iCs/>
            <w:sz w:val="24"/>
            <w:lang w:bidi="ar-YE"/>
          </w:rPr>
          <w:t>al-</w:t>
        </w:r>
      </w:ins>
      <w:r>
        <w:rPr>
          <w:i/>
          <w:iCs/>
          <w:sz w:val="24"/>
          <w:lang w:bidi="ar-YE"/>
        </w:rPr>
        <w:t>Fiqh al-kā</w:t>
      </w:r>
      <w:r>
        <w:rPr>
          <w:i/>
          <w:iCs/>
          <w:sz w:val="24"/>
          <w:lang w:bidi="ar-YE"/>
        </w:rPr>
        <w:t>mil</w:t>
      </w:r>
      <w:r>
        <w:rPr>
          <w:sz w:val="24"/>
          <w:lang w:bidi="ar-YE"/>
        </w:rPr>
        <w:t xml:space="preserve"> was no different. </w:t>
      </w:r>
      <w:ins w:id="524" w:author="rewiewer" w:date="2023-05-10T16:45:00Z">
        <w:r>
          <w:rPr>
            <w:sz w:val="24"/>
            <w:lang w:bidi="ar-YE"/>
          </w:rPr>
          <w:t>al-</w:t>
        </w:r>
      </w:ins>
      <w:r>
        <w:rPr>
          <w:sz w:val="24"/>
          <w:lang w:bidi="ar-YE"/>
        </w:rPr>
        <w:t xml:space="preserve">Bijāwī’s reliance on </w:t>
      </w:r>
      <w:r>
        <w:rPr>
          <w:i/>
          <w:iCs/>
          <w:sz w:val="24"/>
          <w:lang w:bidi="ar-YE"/>
        </w:rPr>
        <w:t>dalīl</w:t>
      </w:r>
      <w:r>
        <w:rPr>
          <w:sz w:val="24"/>
          <w:lang w:bidi="ar-YE"/>
        </w:rPr>
        <w:t xml:space="preserve"> did not prohibit him from authenticating the iconic text of the school’s </w:t>
      </w:r>
      <w:r>
        <w:rPr>
          <w:i/>
          <w:sz w:val="24"/>
          <w:lang w:bidi="ar-YE"/>
        </w:rPr>
        <w:t>mashhūr</w:t>
      </w:r>
      <w:r>
        <w:rPr>
          <w:sz w:val="24"/>
          <w:lang w:bidi="ar-YE"/>
        </w:rPr>
        <w:t xml:space="preserve"> canon. Among the many hundreds of </w:t>
      </w:r>
      <w:r>
        <w:rPr>
          <w:iCs/>
          <w:sz w:val="24"/>
          <w:lang w:bidi="ar-YE"/>
        </w:rPr>
        <w:t>hadith</w:t>
      </w:r>
      <w:r>
        <w:rPr>
          <w:sz w:val="24"/>
          <w:lang w:bidi="ar-YE"/>
        </w:rPr>
        <w:t xml:space="preserve"> reports and non-Mālikī opinions he includes in the text, virtually all yielded, wi</w:t>
      </w:r>
      <w:r>
        <w:rPr>
          <w:sz w:val="24"/>
          <w:lang w:bidi="ar-YE"/>
        </w:rPr>
        <w:t>th rare exception, the same interpretations of the Sharīʿa as those views most widely circulated by Mālikī jurists. Ironically, h</w:t>
      </w:r>
      <w:r>
        <w:rPr>
          <w:sz w:val="24"/>
        </w:rPr>
        <w:t xml:space="preserve">is </w:t>
      </w:r>
      <w:r>
        <w:rPr>
          <w:i/>
          <w:iCs/>
          <w:sz w:val="24"/>
        </w:rPr>
        <w:t>al-Fiqh al-kāmil</w:t>
      </w:r>
      <w:r>
        <w:rPr>
          <w:sz w:val="24"/>
        </w:rPr>
        <w:t xml:space="preserve"> did so by marginalizing not just the leading jurists of his school, Khalīl included, but even its founder. </w:t>
      </w:r>
      <w:ins w:id="525" w:author="rewiewer" w:date="2023-05-10T16:45:00Z">
        <w:r>
          <w:rPr>
            <w:sz w:val="24"/>
            <w:lang w:bidi="ar-YE"/>
          </w:rPr>
          <w:t>al-</w:t>
        </w:r>
      </w:ins>
      <w:r>
        <w:rPr>
          <w:sz w:val="24"/>
          <w:lang w:bidi="ar-YE"/>
        </w:rPr>
        <w:t xml:space="preserve">Bijāwī’s disregard for the arguments of legal scholars was a shrewd choice, one that targeted the growing numbers of current and former Mālikīs questioning the relevance of such restrictions to interpreting Islamic law.  </w:t>
      </w:r>
    </w:p>
    <w:p w14:paraId="2EC6799E" w14:textId="77777777" w:rsidR="00000000" w:rsidRDefault="002E19CE">
      <w:pPr>
        <w:jc w:val="both"/>
        <w:rPr>
          <w:sz w:val="24"/>
          <w:lang w:bidi="ar-YE"/>
        </w:rPr>
      </w:pPr>
    </w:p>
    <w:p w14:paraId="0F347486" w14:textId="77777777" w:rsidR="00000000" w:rsidRDefault="002E19CE">
      <w:pPr>
        <w:jc w:val="both"/>
        <w:rPr>
          <w:sz w:val="24"/>
        </w:rPr>
      </w:pPr>
      <w:r>
        <w:rPr>
          <w:sz w:val="24"/>
          <w:lang w:bidi="ar-YE"/>
        </w:rPr>
        <w:t xml:space="preserve">Though </w:t>
      </w:r>
      <w:r>
        <w:rPr>
          <w:sz w:val="24"/>
        </w:rPr>
        <w:t xml:space="preserve">he presented the </w:t>
      </w:r>
      <w:r>
        <w:rPr>
          <w:sz w:val="24"/>
          <w:lang w:bidi="ar-YE"/>
        </w:rPr>
        <w:t>opinio</w:t>
      </w:r>
      <w:r>
        <w:rPr>
          <w:sz w:val="24"/>
          <w:lang w:bidi="ar-YE"/>
        </w:rPr>
        <w:t>ns of jurists as only one among many possible methods for substantiating the school’s doctrine, al-Bijāwī’s exercise in trans-</w:t>
      </w:r>
      <w:r>
        <w:rPr>
          <w:i/>
          <w:iCs/>
          <w:sz w:val="24"/>
          <w:lang w:bidi="ar-YE"/>
        </w:rPr>
        <w:t>madhhab</w:t>
      </w:r>
      <w:r>
        <w:rPr>
          <w:sz w:val="24"/>
          <w:lang w:bidi="ar-YE"/>
        </w:rPr>
        <w:t xml:space="preserve"> legal interpretation </w:t>
      </w:r>
      <w:r>
        <w:rPr>
          <w:sz w:val="24"/>
          <w:lang w:bidi="ar-YE"/>
        </w:rPr>
        <w:lastRenderedPageBreak/>
        <w:t xml:space="preserve">was less impartial than it sounds. His text repurposed </w:t>
      </w:r>
      <w:r>
        <w:rPr>
          <w:i/>
          <w:iCs/>
          <w:sz w:val="24"/>
        </w:rPr>
        <w:t>tarjī</w:t>
      </w:r>
      <w:r>
        <w:rPr>
          <w:i/>
          <w:iCs/>
          <w:sz w:val="24"/>
        </w:rPr>
        <w:t>ḥ</w:t>
      </w:r>
      <w:r>
        <w:rPr>
          <w:sz w:val="24"/>
        </w:rPr>
        <w:t xml:space="preserve">, a tool of </w:t>
      </w:r>
      <w:r>
        <w:rPr>
          <w:i/>
          <w:iCs/>
          <w:sz w:val="24"/>
        </w:rPr>
        <w:t>u</w:t>
      </w:r>
      <w:r>
        <w:rPr>
          <w:i/>
          <w:iCs/>
          <w:sz w:val="24"/>
        </w:rPr>
        <w:t>ṣ</w:t>
      </w:r>
      <w:r>
        <w:rPr>
          <w:i/>
          <w:iCs/>
          <w:sz w:val="24"/>
        </w:rPr>
        <w:t>ūl al-fiqh</w:t>
      </w:r>
      <w:r>
        <w:rPr>
          <w:sz w:val="24"/>
        </w:rPr>
        <w:t xml:space="preserve"> used to unsettl</w:t>
      </w:r>
      <w:r>
        <w:rPr>
          <w:sz w:val="24"/>
        </w:rPr>
        <w:t>e otherwise established legal rules, into a means for reinforcing</w:t>
      </w:r>
      <w:r>
        <w:rPr>
          <w:b/>
          <w:bCs/>
          <w:sz w:val="24"/>
        </w:rPr>
        <w:t xml:space="preserve"> </w:t>
      </w:r>
      <w:r>
        <w:rPr>
          <w:sz w:val="24"/>
        </w:rPr>
        <w:t>his school’s</w:t>
      </w:r>
      <w:r>
        <w:rPr>
          <w:b/>
          <w:bCs/>
          <w:sz w:val="24"/>
        </w:rPr>
        <w:t xml:space="preserve"> </w:t>
      </w:r>
      <w:r>
        <w:rPr>
          <w:sz w:val="24"/>
        </w:rPr>
        <w:t xml:space="preserve">majority opinions and sources of authority that had come under scrutiny in Sudan and beyond. </w:t>
      </w:r>
      <w:r>
        <w:rPr>
          <w:sz w:val="24"/>
          <w:lang w:bidi="ar-YE"/>
        </w:rPr>
        <w:t>The effect upended popular critiques of traditional Islamic law. By employing divine</w:t>
      </w:r>
      <w:r>
        <w:rPr>
          <w:sz w:val="24"/>
          <w:lang w:bidi="ar-YE"/>
        </w:rPr>
        <w:t xml:space="preserve"> proofs to reaffirm the iconic work of </w:t>
      </w:r>
      <w:ins w:id="526" w:author="Steele, Matthew" w:date="2023-06-17T11:36:00Z">
        <w:r>
          <w:rPr>
            <w:sz w:val="24"/>
            <w:lang w:bidi="ar-YE"/>
          </w:rPr>
          <w:t>alleged</w:t>
        </w:r>
      </w:ins>
      <w:r>
        <w:rPr>
          <w:sz w:val="24"/>
          <w:lang w:bidi="ar-YE"/>
        </w:rPr>
        <w:t xml:space="preserve"> school imitation, the </w:t>
      </w:r>
      <w:r>
        <w:rPr>
          <w:i/>
          <w:iCs/>
          <w:sz w:val="24"/>
          <w:lang w:bidi="ar-YE"/>
        </w:rPr>
        <w:t>Mukhta</w:t>
      </w:r>
      <w:r>
        <w:rPr>
          <w:i/>
          <w:iCs/>
          <w:sz w:val="24"/>
          <w:lang w:bidi="ar-YE"/>
        </w:rPr>
        <w:t>ṣ</w:t>
      </w:r>
      <w:r>
        <w:rPr>
          <w:i/>
          <w:iCs/>
          <w:sz w:val="24"/>
          <w:lang w:bidi="ar-YE"/>
        </w:rPr>
        <w:t>ar Khalīl</w:t>
      </w:r>
      <w:r>
        <w:rPr>
          <w:sz w:val="24"/>
          <w:lang w:bidi="ar-YE"/>
        </w:rPr>
        <w:t xml:space="preserve">, al-Bijāwī transformed modernist calls to abandon the </w:t>
      </w:r>
      <w:r>
        <w:rPr>
          <w:i/>
          <w:iCs/>
          <w:sz w:val="24"/>
          <w:lang w:bidi="ar-YE"/>
        </w:rPr>
        <w:t>madhhab</w:t>
      </w:r>
      <w:r>
        <w:rPr>
          <w:sz w:val="24"/>
          <w:lang w:bidi="ar-YE"/>
        </w:rPr>
        <w:t xml:space="preserve"> for the Quran and Sunna into a clever apologetic for Mālikī doctrine.</w:t>
      </w:r>
    </w:p>
    <w:p w14:paraId="6A66EF26" w14:textId="77777777" w:rsidR="00000000" w:rsidRDefault="002E19CE">
      <w:pPr>
        <w:jc w:val="both"/>
        <w:rPr>
          <w:sz w:val="24"/>
        </w:rPr>
      </w:pPr>
    </w:p>
    <w:p w14:paraId="09F18709" w14:textId="77777777" w:rsidR="00000000" w:rsidRDefault="002E19CE">
      <w:pPr>
        <w:jc w:val="both"/>
        <w:rPr>
          <w:b/>
          <w:bCs/>
          <w:sz w:val="24"/>
        </w:rPr>
      </w:pPr>
      <w:r>
        <w:rPr>
          <w:sz w:val="24"/>
          <w:lang w:bidi="ar-YE"/>
        </w:rPr>
        <w:t xml:space="preserve">Returning to Geertz’s earlier metaphor, the experiences of al-Jaʿalī and al-Bijāwī then </w:t>
      </w:r>
      <w:ins w:id="527" w:author="Steele, Matthew" w:date="2023-06-20T15:19:00Z">
        <w:r>
          <w:rPr>
            <w:sz w:val="24"/>
            <w:lang w:bidi="ar-YE"/>
          </w:rPr>
          <w:t>perhaps offer</w:t>
        </w:r>
      </w:ins>
      <w:ins w:id="528" w:author="Steele, Matthew" w:date="2023-06-17T11:30:00Z">
        <w:r>
          <w:rPr>
            <w:sz w:val="24"/>
            <w:lang w:bidi="ar-YE"/>
          </w:rPr>
          <w:t xml:space="preserve"> </w:t>
        </w:r>
      </w:ins>
      <w:r>
        <w:rPr>
          <w:sz w:val="24"/>
        </w:rPr>
        <w:t>a more opt</w:t>
      </w:r>
      <w:r>
        <w:rPr>
          <w:sz w:val="24"/>
        </w:rPr>
        <w:t>imistic reading of the Islamic legal tradition in modernity.</w:t>
      </w:r>
      <w:r>
        <w:rPr>
          <w:b/>
          <w:bCs/>
          <w:sz w:val="24"/>
        </w:rPr>
        <w:t xml:space="preserve"> </w:t>
      </w:r>
      <w:r>
        <w:rPr>
          <w:sz w:val="24"/>
          <w:lang w:bidi="ar-YE"/>
        </w:rPr>
        <w:t xml:space="preserve">They are evidence that although the previous institutions of </w:t>
      </w:r>
      <w:r>
        <w:rPr>
          <w:i/>
          <w:sz w:val="24"/>
          <w:lang w:bidi="ar-YE"/>
        </w:rPr>
        <w:t>fiqh</w:t>
      </w:r>
      <w:r>
        <w:rPr>
          <w:sz w:val="24"/>
          <w:lang w:bidi="ar-YE"/>
        </w:rPr>
        <w:t xml:space="preserve"> were indeed under pressure in colonial and postcolonial Africa, they did not necessarily recede to the margins of contemporary Mu</w:t>
      </w:r>
      <w:r>
        <w:rPr>
          <w:sz w:val="24"/>
          <w:lang w:bidi="ar-YE"/>
        </w:rPr>
        <w:t xml:space="preserve">slim societies. </w:t>
      </w:r>
      <w:ins w:id="529" w:author="rewiewer" w:date="2023-05-10T16:45:00Z">
        <w:r>
          <w:rPr>
            <w:sz w:val="24"/>
            <w:lang w:bidi="ar-YE"/>
          </w:rPr>
          <w:t>al-</w:t>
        </w:r>
      </w:ins>
      <w:r>
        <w:rPr>
          <w:sz w:val="24"/>
          <w:lang w:bidi="ar-YE"/>
        </w:rPr>
        <w:t>Ja</w:t>
      </w:r>
      <w:r>
        <w:rPr>
          <w:sz w:val="24"/>
          <w:lang w:bidi="ar-YE"/>
        </w:rPr>
        <w:t>ʿ</w:t>
      </w:r>
      <w:r>
        <w:rPr>
          <w:sz w:val="24"/>
          <w:lang w:bidi="ar-YE"/>
        </w:rPr>
        <w:t>alī and al-Bijāwī continued to teach, write, and fulfill the roles of jurisprudents independently of the Condominium’s efforts to redefine Islamic law and scholarship. They argued for the relevance of the Mālikī school and the methodological concerns of i</w:t>
      </w:r>
      <w:r>
        <w:rPr>
          <w:sz w:val="24"/>
          <w:lang w:bidi="ar-YE"/>
        </w:rPr>
        <w:t xml:space="preserve">ts medieval tradition long after the presumed demise of both. </w:t>
      </w:r>
      <w:r>
        <w:rPr>
          <w:sz w:val="24"/>
        </w:rPr>
        <w:t>Far from denying the changes overtaking the Muslim societies in which they lived, al-Jaʿalī and al-Bijāwī represent arbiters of tradition that sought to reclaim the institutions of Islamic law n</w:t>
      </w:r>
      <w:r>
        <w:rPr>
          <w:sz w:val="24"/>
        </w:rPr>
        <w:t xml:space="preserve">o less meaningfully than so-called modernists.  </w:t>
      </w:r>
    </w:p>
    <w:p w14:paraId="11D60BE9" w14:textId="77777777" w:rsidR="00000000" w:rsidRDefault="002E19CE">
      <w:pPr>
        <w:jc w:val="both"/>
        <w:rPr>
          <w:sz w:val="24"/>
        </w:rPr>
      </w:pPr>
    </w:p>
    <w:p w14:paraId="5B93A07E" w14:textId="77777777" w:rsidR="00000000" w:rsidRDefault="002E19CE">
      <w:pPr>
        <w:jc w:val="both"/>
        <w:rPr>
          <w:ins w:id="530" w:author="Steele, Matthew" w:date="2023-06-20T13:41:00Z"/>
          <w:sz w:val="24"/>
        </w:rPr>
      </w:pPr>
      <w:ins w:id="531" w:author="Steele, Matthew" w:date="2023-06-20T13:41:00Z">
        <w:r>
          <w:rPr>
            <w:sz w:val="24"/>
          </w:rPr>
          <w:t xml:space="preserve">One of the great ironies of the country’s legal reform remains that two of its most innovative specialists of Islamic law were ignored by colonial and Sudanese governments alike. </w:t>
        </w:r>
      </w:ins>
      <w:ins w:id="532" w:author="Steele, Matthew" w:date="2023-06-20T15:21:00Z">
        <w:r>
          <w:rPr>
            <w:sz w:val="24"/>
          </w:rPr>
          <w:t>Neither</w:t>
        </w:r>
      </w:ins>
      <w:ins w:id="533" w:author="Steele, Matthew" w:date="2023-06-20T13:41:00Z">
        <w:r>
          <w:rPr>
            <w:sz w:val="24"/>
          </w:rPr>
          <w:t xml:space="preserve"> jurists </w:t>
        </w:r>
        <w:r>
          <w:rPr>
            <w:i/>
            <w:iCs/>
            <w:sz w:val="24"/>
          </w:rPr>
          <w:t>or</w:t>
        </w:r>
        <w:r>
          <w:rPr>
            <w:sz w:val="24"/>
          </w:rPr>
          <w:t xml:space="preserve"> Sufis, m</w:t>
        </w:r>
        <w:r>
          <w:rPr>
            <w:sz w:val="24"/>
          </w:rPr>
          <w:t xml:space="preserve">odern </w:t>
        </w:r>
        <w:r>
          <w:rPr>
            <w:i/>
            <w:iCs/>
            <w:sz w:val="24"/>
          </w:rPr>
          <w:t>or</w:t>
        </w:r>
        <w:r>
          <w:rPr>
            <w:sz w:val="24"/>
          </w:rPr>
          <w:t xml:space="preserve"> traditional, al-</w:t>
        </w:r>
        <w:r>
          <w:rPr>
            <w:sz w:val="24"/>
          </w:rPr>
          <w:t xml:space="preserve">Jaʿalī and al-Bijāwī resisted categories of knowledge imposed by the state. </w:t>
        </w:r>
      </w:ins>
      <w:ins w:id="534" w:author="Steele, Matthew" w:date="2023-06-20T15:21:00Z">
        <w:r>
          <w:rPr>
            <w:sz w:val="24"/>
          </w:rPr>
          <w:t>Nor</w:t>
        </w:r>
      </w:ins>
      <w:ins w:id="535" w:author="Steele, Matthew" w:date="2023-06-20T13:41:00Z">
        <w:r>
          <w:rPr>
            <w:sz w:val="24"/>
          </w:rPr>
          <w:t xml:space="preserve"> were they simply the products of ideas forged abroad. Though they were engaged in the networks and debates of the wider Islamic World, their scholarship, in </w:t>
        </w:r>
      </w:ins>
      <w:ins w:id="536" w:author="Steele, Matthew" w:date="2023-06-20T15:22:00Z">
        <w:r>
          <w:rPr>
            <w:sz w:val="24"/>
          </w:rPr>
          <w:t xml:space="preserve">its </w:t>
        </w:r>
      </w:ins>
      <w:ins w:id="537" w:author="Steele, Matthew" w:date="2023-06-20T13:41:00Z">
        <w:r>
          <w:rPr>
            <w:sz w:val="24"/>
          </w:rPr>
          <w:t>inspiration</w:t>
        </w:r>
      </w:ins>
      <w:ins w:id="538" w:author="Steele, Matthew" w:date="2023-06-20T15:22:00Z">
        <w:r>
          <w:rPr>
            <w:sz w:val="24"/>
          </w:rPr>
          <w:t>s</w:t>
        </w:r>
      </w:ins>
      <w:ins w:id="539" w:author="Steele, Matthew" w:date="2023-06-20T13:41:00Z">
        <w:r>
          <w:rPr>
            <w:sz w:val="24"/>
          </w:rPr>
          <w:t xml:space="preserve"> an</w:t>
        </w:r>
        <w:r>
          <w:rPr>
            <w:sz w:val="24"/>
          </w:rPr>
          <w:t>d aim</w:t>
        </w:r>
      </w:ins>
      <w:ins w:id="540" w:author="Steele, Matthew" w:date="2023-06-20T15:22:00Z">
        <w:r>
          <w:rPr>
            <w:sz w:val="24"/>
          </w:rPr>
          <w:t>s</w:t>
        </w:r>
      </w:ins>
      <w:ins w:id="541" w:author="Steele, Matthew" w:date="2023-06-20T13:41:00Z">
        <w:r>
          <w:rPr>
            <w:sz w:val="24"/>
          </w:rPr>
          <w:t xml:space="preserve">, was expressly Sudanese. Each drew from local traditions of Mālikī </w:t>
        </w:r>
        <w:r>
          <w:rPr>
            <w:i/>
            <w:iCs/>
            <w:sz w:val="24"/>
            <w:lang w:bidi="ar-YE"/>
          </w:rPr>
          <w:t>fiqh</w:t>
        </w:r>
        <w:r>
          <w:rPr>
            <w:sz w:val="24"/>
          </w:rPr>
          <w:t>, responded to local concerns over judicial practice, and upheld local institutions of knowledge production. Their contributions call not only for revisiting contemporary Islamic</w:t>
        </w:r>
        <w:r>
          <w:rPr>
            <w:sz w:val="24"/>
          </w:rPr>
          <w:t xml:space="preserve"> law and Africa, but for expanding the range of practitioners, institutions, and epistemologies traditionally subjected to the study of both.  </w:t>
        </w:r>
      </w:ins>
    </w:p>
    <w:p w14:paraId="4980DA1D" w14:textId="77777777" w:rsidR="00000000" w:rsidRDefault="002E19CE">
      <w:pPr>
        <w:jc w:val="both"/>
        <w:rPr>
          <w:ins w:id="542" w:author="Steele, Matthew" w:date="2023-06-20T13:41:00Z"/>
          <w:sz w:val="24"/>
        </w:rPr>
      </w:pPr>
    </w:p>
    <w:p w14:paraId="6F3C6A4A" w14:textId="77777777" w:rsidR="002E19CE" w:rsidRDefault="002E19CE">
      <w:pPr>
        <w:jc w:val="both"/>
        <w:rPr>
          <w:sz w:val="24"/>
        </w:rPr>
      </w:pPr>
    </w:p>
    <w:sectPr w:rsidR="002E19CE">
      <w:footerReference w:type="default" r:id="rId7"/>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4D3E" w14:textId="77777777" w:rsidR="002E19CE" w:rsidRDefault="002E19CE">
      <w:r>
        <w:separator/>
      </w:r>
    </w:p>
  </w:endnote>
  <w:endnote w:type="continuationSeparator" w:id="0">
    <w:p w14:paraId="2F3D82A1" w14:textId="77777777" w:rsidR="002E19CE" w:rsidRDefault="002E19CE">
      <w:r>
        <w:continuationSeparator/>
      </w:r>
    </w:p>
  </w:endnote>
  <w:endnote w:type="continuationNotice" w:id="1">
    <w:p w14:paraId="6FB8F0EA" w14:textId="77777777" w:rsidR="002E19CE" w:rsidRDefault="002E1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5949" w14:textId="77777777" w:rsidR="00000000" w:rsidRDefault="002E19CE">
    <w:pPr>
      <w:pStyle w:val="Footer"/>
      <w:jc w:val="center"/>
    </w:pPr>
    <w:r>
      <w:fldChar w:fldCharType="begin"/>
    </w:r>
    <w:r>
      <w:instrText xml:space="preserve"> PAGE   \* MERGEFORMAT </w:instrText>
    </w:r>
    <w:r>
      <w:fldChar w:fldCharType="separate"/>
    </w:r>
    <w:r>
      <w:rPr>
        <w:noProof/>
      </w:rPr>
      <w:t>1</w:t>
    </w:r>
    <w:r>
      <w:rPr>
        <w:noProof/>
      </w:rPr>
      <w:fldChar w:fldCharType="end"/>
    </w:r>
  </w:p>
  <w:p w14:paraId="58CC44CE" w14:textId="77777777" w:rsidR="00000000" w:rsidRDefault="002E1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227B" w14:textId="77777777" w:rsidR="002E19CE" w:rsidRDefault="002E19CE">
      <w:r>
        <w:separator/>
      </w:r>
    </w:p>
  </w:footnote>
  <w:footnote w:type="continuationSeparator" w:id="0">
    <w:p w14:paraId="5C5A009C" w14:textId="77777777" w:rsidR="002E19CE" w:rsidRDefault="002E19CE">
      <w:r>
        <w:continuationSeparator/>
      </w:r>
    </w:p>
  </w:footnote>
  <w:footnote w:type="continuationNotice" w:id="1">
    <w:p w14:paraId="4DBA77D0" w14:textId="77777777" w:rsidR="002E19CE" w:rsidRDefault="002E19CE"/>
  </w:footnote>
  <w:footnote w:id="2">
    <w:p w14:paraId="1F48E434" w14:textId="77777777" w:rsidR="00000000" w:rsidRDefault="002E19CE">
      <w:pPr>
        <w:pStyle w:val="FootnoteText"/>
        <w:jc w:val="both"/>
        <w:rPr>
          <w:sz w:val="22"/>
          <w:szCs w:val="22"/>
        </w:rPr>
      </w:pPr>
      <w:r>
        <w:rPr>
          <w:rStyle w:val="FootnoteReference"/>
          <w:sz w:val="22"/>
          <w:szCs w:val="22"/>
        </w:rPr>
        <w:t>*</w:t>
      </w:r>
      <w:r>
        <w:rPr>
          <w:sz w:val="22"/>
          <w:szCs w:val="22"/>
        </w:rPr>
        <w:t xml:space="preserve"> Much of this article is based on fieldwork that was conducted with the generous support of Harvard Universit</w:t>
      </w:r>
      <w:r>
        <w:rPr>
          <w:sz w:val="22"/>
          <w:szCs w:val="22"/>
        </w:rPr>
        <w:t>y’s Weatherhead Center for International Affairs and under the sponsorship of the Centre d’études et de documentation économiques, juridiques et sociales (CEDEJ) in Khartoum. Earlier versions of this research were presented at Northwestern University’s Ins</w:t>
      </w:r>
      <w:r>
        <w:rPr>
          <w:sz w:val="22"/>
          <w:szCs w:val="22"/>
        </w:rPr>
        <w:t>titute for the Study of Islamic Thought in Africa (ISITA) in April 2018 and the Institut National des Langues et Civilisations Orientales (INALCO) in June 2018. I am grateful for the comments of colleagues in both workshops, as well as the generous feedbac</w:t>
      </w:r>
      <w:r>
        <w:rPr>
          <w:sz w:val="22"/>
          <w:szCs w:val="22"/>
        </w:rPr>
        <w:t>k of Ann Blair, Michael Cook, Ambassador Khaled Farah, Indira Falk Gesink, Suheil Laher, Noah Salomon, Ahmed El Shamsy, and Alex Thurston on previous drafts of this paper. Finally, I am indebted to the suggestions of two anonymous reviewers without which t</w:t>
      </w:r>
      <w:r>
        <w:rPr>
          <w:sz w:val="22"/>
          <w:szCs w:val="22"/>
        </w:rPr>
        <w:t xml:space="preserve">his article would be much diminished. </w:t>
      </w:r>
    </w:p>
  </w:footnote>
  <w:footnote w:id="3">
    <w:p w14:paraId="4A676F83"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al-Turābī’s many critiques of jurisprudence and the legists he argued were responsible for its stagnation, see </w:t>
      </w:r>
      <w:r>
        <w:rPr>
          <w:sz w:val="22"/>
          <w:szCs w:val="22"/>
        </w:rPr>
        <w:fldChar w:fldCharType="begin"/>
      </w:r>
      <w:r>
        <w:rPr>
          <w:sz w:val="22"/>
          <w:szCs w:val="22"/>
        </w:rPr>
        <w:instrText xml:space="preserve"> ADDIN ZOTERO_ITEM CSL_CITATION {"citationID":"gOo9kwur","properties":{"formattedCitation":"\\uc0\\u</w:instrText>
      </w:r>
      <w:r>
        <w:rPr>
          <w:sz w:val="22"/>
          <w:szCs w:val="22"/>
        </w:rPr>
        <w:instrText>7716{}asan al-Tur\\uc0\\u257{}b\\uc0\\u299{}, {\\i{}Tajd\\uc0\\u299{}d u\\uc0\\u7779{}\\uc0\\u363{}l al-fiqh al-Isl\\uc0\\u257{}m\\uc0\\u299{}} (Beirut: D\\uc0\\u257{}r al-J\\uc0\\u299{}l, 1980), 6\\uc0\\u8211{}12, 37\\uc0\\u8211{}38; \\uc0\\u7716{}asan al</w:instrText>
      </w:r>
      <w:r>
        <w:rPr>
          <w:sz w:val="22"/>
          <w:szCs w:val="22"/>
        </w:rPr>
        <w:instrText>-Tur\\uc0\\u257{}b\\uc0\\u299{}, {\\i{}Tajd\\uc0\\u299{}d al-fikr al-Isl\\uc0\\u257{}m\\uc0\\u299{}} (al-Rab\\uc0\\u257{}\\uc0\\u7789{}: D\\uc0\\u257{}r al-Qar\\uc0\\u257{}f\\uc0\\u299{} li-l-Nashr wa-l-Tawz\\uc0\\u299{}\\uc0\\u699{}, 1993), 33\\uc0\\u8211</w:instrText>
      </w:r>
      <w:r>
        <w:rPr>
          <w:sz w:val="22"/>
          <w:szCs w:val="22"/>
        </w:rPr>
        <w:instrText>{}53, 107\\uc0\\u8211{}11; \\uc0\\u7716{}asan al-Tur\\uc0\\u257{}b\\uc0\\u299{}, {\\i{}Qa\\uc0\\u7693{}\\uc0\\u257{}y\\uc0\\u257{} al-tajd\\uc0\\u299{}d: na\\uc0\\u7717{}wa manhaj u\\uc0\\u7779{}\\uc0\\u363{}l\\uc0\\u299{}} (al-Khar\\uc0\\u7789{}\\uc0\\u36</w:instrText>
      </w:r>
      <w:r>
        <w:rPr>
          <w:sz w:val="22"/>
          <w:szCs w:val="22"/>
        </w:rPr>
        <w:instrText>3{}m: Ma\\uc0\\u699{}had al-Bu\\uc0\\u7717{}\\uc0\\u363{}th wa-l-Dir\\uc0\\u257{}s\\uc0\\u257{}t al-Ijtim\\uc0\\u257{}\\uc0\\u699{}\\uc0\\u299{}ya, 1995), 55\\uc0\\u8211{}71, 78\\uc0\\u8211{}88, 187\\uc0\\u8211{}204, 227\\uc0\\u8211{}41.","plainCitation":"</w:instrText>
      </w:r>
      <w:r>
        <w:rPr>
          <w:sz w:val="22"/>
          <w:szCs w:val="22"/>
        </w:rPr>
        <w:instrText>Ḥ</w:instrText>
      </w:r>
      <w:r>
        <w:rPr>
          <w:sz w:val="22"/>
          <w:szCs w:val="22"/>
        </w:rPr>
        <w:instrText>asan al-Turābī, Tajdīd u</w:instrText>
      </w:r>
      <w:r>
        <w:rPr>
          <w:sz w:val="22"/>
          <w:szCs w:val="22"/>
        </w:rPr>
        <w:instrText>ṣ</w:instrText>
      </w:r>
      <w:r>
        <w:rPr>
          <w:sz w:val="22"/>
          <w:szCs w:val="22"/>
        </w:rPr>
        <w:instrText xml:space="preserve">ūl al-fiqh al-Islāmī (Beirut: Dār al-Jīl, 1980), 6–12, 37–38; </w:instrText>
      </w:r>
      <w:r>
        <w:rPr>
          <w:sz w:val="22"/>
          <w:szCs w:val="22"/>
        </w:rPr>
        <w:instrText>Ḥ</w:instrText>
      </w:r>
      <w:r>
        <w:rPr>
          <w:sz w:val="22"/>
          <w:szCs w:val="22"/>
        </w:rPr>
        <w:instrText>asan al-Turābī, Tajdīd al-fikr al-Islāmī (al-Rabā</w:instrText>
      </w:r>
      <w:r>
        <w:rPr>
          <w:sz w:val="22"/>
          <w:szCs w:val="22"/>
        </w:rPr>
        <w:instrText>ṭ</w:instrText>
      </w:r>
      <w:r>
        <w:rPr>
          <w:sz w:val="22"/>
          <w:szCs w:val="22"/>
        </w:rPr>
        <w:instrText xml:space="preserve">: Dār al-Qarāfī li-l-Nashr wa-l-Tawzīʻ, 1993), 33–53, 107–11; </w:instrText>
      </w:r>
      <w:r>
        <w:rPr>
          <w:sz w:val="22"/>
          <w:szCs w:val="22"/>
        </w:rPr>
        <w:instrText>Ḥ</w:instrText>
      </w:r>
      <w:r>
        <w:rPr>
          <w:sz w:val="22"/>
          <w:szCs w:val="22"/>
        </w:rPr>
        <w:instrText>asan al-Turābī, Qa</w:instrText>
      </w:r>
      <w:r>
        <w:rPr>
          <w:sz w:val="22"/>
          <w:szCs w:val="22"/>
        </w:rPr>
        <w:instrText>ḍ</w:instrText>
      </w:r>
      <w:r>
        <w:rPr>
          <w:sz w:val="22"/>
          <w:szCs w:val="22"/>
        </w:rPr>
        <w:instrText>āyā al-tajdīd: na</w:instrText>
      </w:r>
      <w:r>
        <w:rPr>
          <w:sz w:val="22"/>
          <w:szCs w:val="22"/>
        </w:rPr>
        <w:instrText>ḥ</w:instrText>
      </w:r>
      <w:r>
        <w:rPr>
          <w:sz w:val="22"/>
          <w:szCs w:val="22"/>
        </w:rPr>
        <w:instrText>wa manhaj u</w:instrText>
      </w:r>
      <w:r>
        <w:rPr>
          <w:sz w:val="22"/>
          <w:szCs w:val="22"/>
        </w:rPr>
        <w:instrText>ṣ</w:instrText>
      </w:r>
      <w:r>
        <w:rPr>
          <w:sz w:val="22"/>
          <w:szCs w:val="22"/>
        </w:rPr>
        <w:instrText>ūlī (</w:instrText>
      </w:r>
      <w:r>
        <w:rPr>
          <w:sz w:val="22"/>
          <w:szCs w:val="22"/>
        </w:rPr>
        <w:instrText>al-Khar</w:instrText>
      </w:r>
      <w:r>
        <w:rPr>
          <w:sz w:val="22"/>
          <w:szCs w:val="22"/>
        </w:rPr>
        <w:instrText>ṭ</w:instrText>
      </w:r>
      <w:r>
        <w:rPr>
          <w:sz w:val="22"/>
          <w:szCs w:val="22"/>
        </w:rPr>
        <w:instrText>ūm: Maʻhad al-Bu</w:instrText>
      </w:r>
      <w:r>
        <w:rPr>
          <w:sz w:val="22"/>
          <w:szCs w:val="22"/>
        </w:rPr>
        <w:instrText>ḥ</w:instrText>
      </w:r>
      <w:r>
        <w:rPr>
          <w:sz w:val="22"/>
          <w:szCs w:val="22"/>
        </w:rPr>
        <w:instrText>ūth wa-l-Dirāsāt al-Ijtimāʻīya, 1995), 55–71, 78–88, 187–204, 227–41.","noteIndex":2},"citationItems":[{"id":14,"uris":["http://zotero.org/users/7701433/items/ZSEUNIDZ"],"itemData":{"id":14,"type":"book","call-number":"KBL0.12 .T88</w:instrText>
      </w:r>
      <w:r>
        <w:rPr>
          <w:sz w:val="22"/>
          <w:szCs w:val="22"/>
        </w:rPr>
        <w:instrText>x 1980","event-place":"Beirut","language":"ara","note":"HOLLIS number: 990062770960203941","number-of-pages":"48","publisher":"Dār al-Jīl","publisher-place":"Beirut","source":"hollis.harvard.edu","title":"Tajdīd u</w:instrText>
      </w:r>
      <w:r>
        <w:rPr>
          <w:sz w:val="22"/>
          <w:szCs w:val="22"/>
        </w:rPr>
        <w:instrText>ṣ</w:instrText>
      </w:r>
      <w:r>
        <w:rPr>
          <w:sz w:val="22"/>
          <w:szCs w:val="22"/>
        </w:rPr>
        <w:instrText>ūl al-fiqh al-Islāmī","author":[{"family":</w:instrText>
      </w:r>
      <w:r>
        <w:rPr>
          <w:sz w:val="22"/>
          <w:szCs w:val="22"/>
        </w:rPr>
        <w:instrText>"Turābī","given":"</w:instrText>
      </w:r>
      <w:r>
        <w:rPr>
          <w:sz w:val="22"/>
          <w:szCs w:val="22"/>
        </w:rPr>
        <w:instrText>Ḥ</w:instrText>
      </w:r>
      <w:r>
        <w:rPr>
          <w:sz w:val="22"/>
          <w:szCs w:val="22"/>
        </w:rPr>
        <w:instrText xml:space="preserve">asan","non-dropping-particle":"al-"}],"issued":{"date-parts":[["1980"]]}},"locator":"6-12, 37-8","label":"page"},{"id":720,"uris":["http://zotero.org/users/7701433/items/P3Z2N6TM"],"itemData":{"id":720,"type":"book","call-number":"BP163 </w:instrText>
      </w:r>
      <w:r>
        <w:rPr>
          <w:sz w:val="22"/>
          <w:szCs w:val="22"/>
        </w:rPr>
        <w:instrText>.T8 1993x","event-place":"al-Rabā</w:instrText>
      </w:r>
      <w:r>
        <w:rPr>
          <w:sz w:val="22"/>
          <w:szCs w:val="22"/>
        </w:rPr>
        <w:instrText>ṭ</w:instrText>
      </w:r>
      <w:r>
        <w:rPr>
          <w:sz w:val="22"/>
          <w:szCs w:val="22"/>
        </w:rPr>
        <w:instrText>","ISBN":"978-9981-31-000-1","language":"ara","note":"HOLLIS number: 990042397140203941","number-of-pages":"116","publisher":"Dār al-Qarāfī li-l-Nashr wa-l-Tawzīʻ","publisher-place":"al-Rabā</w:instrText>
      </w:r>
      <w:r>
        <w:rPr>
          <w:sz w:val="22"/>
          <w:szCs w:val="22"/>
        </w:rPr>
        <w:instrText>ṭ</w:instrText>
      </w:r>
      <w:r>
        <w:rPr>
          <w:sz w:val="22"/>
          <w:szCs w:val="22"/>
        </w:rPr>
        <w:instrText>","source":"hollis.harvard.edu"</w:instrText>
      </w:r>
      <w:r>
        <w:rPr>
          <w:sz w:val="22"/>
          <w:szCs w:val="22"/>
        </w:rPr>
        <w:instrText>,"title":"Tajdīd al-fikr al-Islāmī","author":[{"family":"Turābī","given":"</w:instrText>
      </w:r>
      <w:r>
        <w:rPr>
          <w:sz w:val="22"/>
          <w:szCs w:val="22"/>
        </w:rPr>
        <w:instrText>Ḥ</w:instrText>
      </w:r>
      <w:r>
        <w:rPr>
          <w:sz w:val="22"/>
          <w:szCs w:val="22"/>
        </w:rPr>
        <w:instrText>asan","non-dropping-particle":"al-"}],"issued":{"date-parts":[["1993"]]}},"locator":"33-53, 107-11","label":"page"},{"id":714,"uris":["http://zotero.org/users/7701433/items/SYH3TIPA</w:instrText>
      </w:r>
      <w:r>
        <w:rPr>
          <w:sz w:val="22"/>
          <w:szCs w:val="22"/>
        </w:rPr>
        <w:instrText>"],"itemData":{"id":714,"type":"book","call-number":"BP163 .T85 2000","event-place":"al-Khar</w:instrText>
      </w:r>
      <w:r>
        <w:rPr>
          <w:sz w:val="22"/>
          <w:szCs w:val="22"/>
        </w:rPr>
        <w:instrText>ṭ</w:instrText>
      </w:r>
      <w:r>
        <w:rPr>
          <w:sz w:val="22"/>
          <w:szCs w:val="22"/>
        </w:rPr>
        <w:instrText>ūm","language":"ara","note":"HOLLIS number: 990085142440203941","publisher":"Maʻhad al-Bu</w:instrText>
      </w:r>
      <w:r>
        <w:rPr>
          <w:sz w:val="22"/>
          <w:szCs w:val="22"/>
        </w:rPr>
        <w:instrText>ḥ</w:instrText>
      </w:r>
      <w:r>
        <w:rPr>
          <w:sz w:val="22"/>
          <w:szCs w:val="22"/>
        </w:rPr>
        <w:instrText>ūth wa-l-Dirāsāt al-Ijtimāʻīya","publisher-place":"al-Khar</w:instrText>
      </w:r>
      <w:r>
        <w:rPr>
          <w:sz w:val="22"/>
          <w:szCs w:val="22"/>
        </w:rPr>
        <w:instrText>ṭ</w:instrText>
      </w:r>
      <w:r>
        <w:rPr>
          <w:sz w:val="22"/>
          <w:szCs w:val="22"/>
        </w:rPr>
        <w:instrText>ūm","source":"</w:instrText>
      </w:r>
      <w:r>
        <w:rPr>
          <w:sz w:val="22"/>
          <w:szCs w:val="22"/>
        </w:rPr>
        <w:instrText>hollis.harvard.edu","title":"Qa</w:instrText>
      </w:r>
      <w:r>
        <w:rPr>
          <w:sz w:val="22"/>
          <w:szCs w:val="22"/>
        </w:rPr>
        <w:instrText>ḍ</w:instrText>
      </w:r>
      <w:r>
        <w:rPr>
          <w:sz w:val="22"/>
          <w:szCs w:val="22"/>
        </w:rPr>
        <w:instrText>āyā al-tajdīd: na</w:instrText>
      </w:r>
      <w:r>
        <w:rPr>
          <w:sz w:val="22"/>
          <w:szCs w:val="22"/>
        </w:rPr>
        <w:instrText>ḥ</w:instrText>
      </w:r>
      <w:r>
        <w:rPr>
          <w:sz w:val="22"/>
          <w:szCs w:val="22"/>
        </w:rPr>
        <w:instrText>wa manhaj u</w:instrText>
      </w:r>
      <w:r>
        <w:rPr>
          <w:sz w:val="22"/>
          <w:szCs w:val="22"/>
        </w:rPr>
        <w:instrText>ṣ</w:instrText>
      </w:r>
      <w:r>
        <w:rPr>
          <w:sz w:val="22"/>
          <w:szCs w:val="22"/>
        </w:rPr>
        <w:instrText>ūlī","title-short":"Qa</w:instrText>
      </w:r>
      <w:r>
        <w:rPr>
          <w:sz w:val="22"/>
          <w:szCs w:val="22"/>
        </w:rPr>
        <w:instrText>ḍ</w:instrText>
      </w:r>
      <w:r>
        <w:rPr>
          <w:sz w:val="22"/>
          <w:szCs w:val="22"/>
        </w:rPr>
        <w:instrText>āyā al-tajdīd","author":[{"family":"Turābī","given":"</w:instrText>
      </w:r>
      <w:r>
        <w:rPr>
          <w:sz w:val="22"/>
          <w:szCs w:val="22"/>
        </w:rPr>
        <w:instrText>Ḥ</w:instrText>
      </w:r>
      <w:r>
        <w:rPr>
          <w:sz w:val="22"/>
          <w:szCs w:val="22"/>
        </w:rPr>
        <w:instrText>asan","non-dropping-particle":"al-"}],"issued":{"date-parts":[["1995"]]}},"locator":"55-71, 78-88, 187-204, 227-241",</w:instrText>
      </w:r>
      <w:r>
        <w:rPr>
          <w:sz w:val="22"/>
          <w:szCs w:val="22"/>
        </w:rPr>
        <w:instrText xml:space="preserve">"label":"page"}],"schema":"https://github.com/citation-style-language/schema/raw/master/csl-citation.json"} </w:instrText>
      </w:r>
      <w:r>
        <w:rPr>
          <w:sz w:val="22"/>
          <w:szCs w:val="22"/>
        </w:rPr>
        <w:fldChar w:fldCharType="separate"/>
      </w:r>
      <w:r>
        <w:rPr>
          <w:sz w:val="22"/>
          <w:szCs w:val="22"/>
        </w:rPr>
        <w:t>Ḥ</w:t>
      </w:r>
      <w:r>
        <w:rPr>
          <w:sz w:val="22"/>
          <w:szCs w:val="22"/>
        </w:rPr>
        <w:t xml:space="preserve">asan al-Turābī, </w:t>
      </w:r>
      <w:r>
        <w:rPr>
          <w:i/>
          <w:iCs/>
          <w:sz w:val="22"/>
          <w:szCs w:val="22"/>
        </w:rPr>
        <w:t>Tajdīd u</w:t>
      </w:r>
      <w:r>
        <w:rPr>
          <w:i/>
          <w:iCs/>
          <w:sz w:val="22"/>
          <w:szCs w:val="22"/>
        </w:rPr>
        <w:t>ṣ</w:t>
      </w:r>
      <w:r>
        <w:rPr>
          <w:i/>
          <w:iCs/>
          <w:sz w:val="22"/>
          <w:szCs w:val="22"/>
        </w:rPr>
        <w:t>ūl al-fiqh al-Islāmī</w:t>
      </w:r>
      <w:r>
        <w:rPr>
          <w:sz w:val="22"/>
          <w:szCs w:val="22"/>
        </w:rPr>
        <w:t xml:space="preserve"> (Beirut: Dār al-Jīl, 1980), 6–12, 37–38; </w:t>
      </w:r>
      <w:r>
        <w:rPr>
          <w:sz w:val="22"/>
          <w:szCs w:val="22"/>
        </w:rPr>
        <w:t>Ḥ</w:t>
      </w:r>
      <w:r>
        <w:rPr>
          <w:sz w:val="22"/>
          <w:szCs w:val="22"/>
        </w:rPr>
        <w:t xml:space="preserve">asan al-Turābī, </w:t>
      </w:r>
      <w:r>
        <w:rPr>
          <w:i/>
          <w:iCs/>
          <w:sz w:val="22"/>
          <w:szCs w:val="22"/>
        </w:rPr>
        <w:t>Tajdīd al-fikr al-Islāmī</w:t>
      </w:r>
      <w:r>
        <w:rPr>
          <w:sz w:val="22"/>
          <w:szCs w:val="22"/>
        </w:rPr>
        <w:t xml:space="preserve"> (al-Rabā</w:t>
      </w:r>
      <w:r>
        <w:rPr>
          <w:sz w:val="22"/>
          <w:szCs w:val="22"/>
        </w:rPr>
        <w:t>ṭ</w:t>
      </w:r>
      <w:r>
        <w:rPr>
          <w:sz w:val="22"/>
          <w:szCs w:val="22"/>
        </w:rPr>
        <w:t>: Dār al</w:t>
      </w:r>
      <w:r>
        <w:rPr>
          <w:sz w:val="22"/>
          <w:szCs w:val="22"/>
        </w:rPr>
        <w:t xml:space="preserve">-Qarāfī li-l-Nashr wa-l-Tawzīʻ, 1993), 33–53, 107–11; </w:t>
      </w:r>
      <w:r>
        <w:rPr>
          <w:sz w:val="22"/>
          <w:szCs w:val="22"/>
        </w:rPr>
        <w:t>Ḥ</w:t>
      </w:r>
      <w:r>
        <w:rPr>
          <w:sz w:val="22"/>
          <w:szCs w:val="22"/>
        </w:rPr>
        <w:t xml:space="preserve">asan al-Turābī, </w:t>
      </w:r>
      <w:r>
        <w:rPr>
          <w:i/>
          <w:iCs/>
          <w:sz w:val="22"/>
          <w:szCs w:val="22"/>
        </w:rPr>
        <w:t>Qa</w:t>
      </w:r>
      <w:r>
        <w:rPr>
          <w:i/>
          <w:iCs/>
          <w:sz w:val="22"/>
          <w:szCs w:val="22"/>
        </w:rPr>
        <w:t>ḍ</w:t>
      </w:r>
      <w:r>
        <w:rPr>
          <w:i/>
          <w:iCs/>
          <w:sz w:val="22"/>
          <w:szCs w:val="22"/>
        </w:rPr>
        <w:t>āyā al-tajdīd: na</w:t>
      </w:r>
      <w:r>
        <w:rPr>
          <w:i/>
          <w:iCs/>
          <w:sz w:val="22"/>
          <w:szCs w:val="22"/>
        </w:rPr>
        <w:t>ḥ</w:t>
      </w:r>
      <w:r>
        <w:rPr>
          <w:i/>
          <w:iCs/>
          <w:sz w:val="22"/>
          <w:szCs w:val="22"/>
        </w:rPr>
        <w:t>wa manhaj u</w:t>
      </w:r>
      <w:r>
        <w:rPr>
          <w:i/>
          <w:iCs/>
          <w:sz w:val="22"/>
          <w:szCs w:val="22"/>
        </w:rPr>
        <w:t>ṣ</w:t>
      </w:r>
      <w:r>
        <w:rPr>
          <w:i/>
          <w:iCs/>
          <w:sz w:val="22"/>
          <w:szCs w:val="22"/>
        </w:rPr>
        <w:t>ūlī</w:t>
      </w:r>
      <w:r>
        <w:rPr>
          <w:sz w:val="22"/>
          <w:szCs w:val="22"/>
        </w:rPr>
        <w:t xml:space="preserve"> (al-Khar</w:t>
      </w:r>
      <w:r>
        <w:rPr>
          <w:sz w:val="22"/>
          <w:szCs w:val="22"/>
        </w:rPr>
        <w:t>ṭ</w:t>
      </w:r>
      <w:r>
        <w:rPr>
          <w:sz w:val="22"/>
          <w:szCs w:val="22"/>
        </w:rPr>
        <w:t>ūm: Maʻhad al-Bu</w:t>
      </w:r>
      <w:r>
        <w:rPr>
          <w:sz w:val="22"/>
          <w:szCs w:val="22"/>
        </w:rPr>
        <w:t>ḥ</w:t>
      </w:r>
      <w:r>
        <w:rPr>
          <w:sz w:val="22"/>
          <w:szCs w:val="22"/>
        </w:rPr>
        <w:t>ūth wa-l-Dirāsāt al-Ijtimāʻīya, 1995), 55–71, 78–88, 187–204, 227–41.</w:t>
      </w:r>
      <w:r>
        <w:rPr>
          <w:sz w:val="22"/>
          <w:szCs w:val="22"/>
        </w:rPr>
        <w:fldChar w:fldCharType="end"/>
      </w:r>
      <w:r>
        <w:rPr>
          <w:sz w:val="22"/>
          <w:szCs w:val="22"/>
        </w:rPr>
        <w:t xml:space="preserve"> For thorough studies in English of his vision of a </w:t>
      </w:r>
      <w:r>
        <w:rPr>
          <w:sz w:val="22"/>
          <w:szCs w:val="22"/>
        </w:rPr>
        <w:t xml:space="preserve">modern Islamic law and state, see </w:t>
      </w:r>
      <w:r>
        <w:rPr>
          <w:sz w:val="22"/>
          <w:szCs w:val="22"/>
        </w:rPr>
        <w:fldChar w:fldCharType="begin"/>
      </w:r>
      <w:r>
        <w:rPr>
          <w:sz w:val="22"/>
          <w:szCs w:val="22"/>
        </w:rPr>
        <w:instrText xml:space="preserve"> ADDIN ZOTERO_ITEM CSL_CITATION {"citationID":"gjoy2LD2","properties":{"formattedCitation":"Aharon Layish and Gabriel Warburg, {\\i{}The Reinstatement of Islamic Law in Sudan under Numayr\\uc0\\u299{}: An Evaluation of a </w:instrText>
      </w:r>
      <w:r>
        <w:rPr>
          <w:sz w:val="22"/>
          <w:szCs w:val="22"/>
        </w:rPr>
        <w:instrText>Legal Experiment in the Light of Its Historical Context, Methodology, and Repercussions} (Leiden: Brill, 2002), 79\\uc0\\u8211{}94; Willow Berridge, {\\i{}Hasan Al-Turabi: Islamist Politics and Democracy in Sudan} (Cambridge: Cambridge University Press, 20</w:instrText>
      </w:r>
      <w:r>
        <w:rPr>
          <w:sz w:val="22"/>
          <w:szCs w:val="22"/>
        </w:rPr>
        <w:instrText>17), 144\\uc0\\u8211{}76.","plainCitation":"Aharon Layish and Gabriel Warburg, The Reinstatement of Islamic Law in Sudan under Numayrī: An Evaluation of a Legal Experiment in the Light of Its Historical Context, Methodology, and Repercussions (Leiden: Bril</w:instrText>
      </w:r>
      <w:r>
        <w:rPr>
          <w:sz w:val="22"/>
          <w:szCs w:val="22"/>
        </w:rPr>
        <w:instrText>l, 2002), 79–94; Willow Berridge, Hasan Al-Turabi: Islamist Politics and Democracy in Sudan (Cambridge: Cambridge University Press, 2017), 144–76.","noteIndex":2},"citationItems":[{"id":629,"uris":["http://zotero.org/users/7701433/items/7P9JTX6C"],"itemDat</w:instrText>
      </w:r>
      <w:r>
        <w:rPr>
          <w:sz w:val="22"/>
          <w:szCs w:val="22"/>
        </w:rPr>
        <w:instrText xml:space="preserve">a":{"id":629,"type":"book","event-place":"Leiden","ISBN":"978-90-04-12104-1","language":"eng","number-of-pages":"xxi+348","publisher":"Brill","publisher-place":"Leiden","source":"hollis.harvard.edu","title":"The reinstatement of Islamic law in Sudan under </w:instrText>
      </w:r>
      <w:r>
        <w:rPr>
          <w:sz w:val="22"/>
          <w:szCs w:val="22"/>
        </w:rPr>
        <w:instrText>Numayrī: an evaluation of a legal experiment in the light of its historical context, methodology, and repercussions","title-short":"The reinstatement of Islamic law in Sudan under Numayrī","author":[{"family":"Layish","given":"Aharon"},{"family":"Warburg",</w:instrText>
      </w:r>
      <w:r>
        <w:rPr>
          <w:sz w:val="22"/>
          <w:szCs w:val="22"/>
        </w:rPr>
        <w:instrText xml:space="preserve">"given":"Gabriel"}],"issued":{"date-parts":[["2002"]]}},"locator":"79-94","label":"page"},{"id":71,"uris":["http://zotero.org/users/7701433/items/F4UB5BRU"],"itemData":{"id":71,"type":"book","abstract":"\"Hasan al-Turabi (1932-2016) was seen as one of the </w:instrText>
      </w:r>
      <w:r>
        <w:rPr>
          <w:sz w:val="22"/>
          <w:szCs w:val="22"/>
        </w:rPr>
        <w:instrText>most influential figures in modern Sudanese history and politics. This book, based on extensive research and a thorough analysis of al-Turabi's own writings, provides a comprehensive study of the upbringing, ideas and political career of the Islamist intel</w:instrText>
      </w:r>
      <w:r>
        <w:rPr>
          <w:sz w:val="22"/>
          <w:szCs w:val="22"/>
        </w:rPr>
        <w:instrText>lectual and political leader. Balancing hostile and favourable accounts of al-Turabi, it challenges assumptions of the 'Marxist' or 'Fascist' dynamics underpinning Islamism, arguing that its colonial and post-colonial origins define the nature of Islamism'</w:instrText>
      </w:r>
      <w:r>
        <w:rPr>
          <w:sz w:val="22"/>
          <w:szCs w:val="22"/>
        </w:rPr>
        <w:instrText>s message. By encouraging readers to move away from generic models and limited readings of Islamism, Willow Berridge opens new and vital research for the understanding of Islamic politics across the Middle East and Africa. It makes for an ideal read for bo</w:instrText>
      </w:r>
      <w:r>
        <w:rPr>
          <w:sz w:val="22"/>
          <w:szCs w:val="22"/>
        </w:rPr>
        <w:instrText>th undergraduate and postgraduate students focusing on the modern Sudanese state, and those challenging core debates on democracy, the Islamic State and Jihad\"-- Provided by publisher., \"This book based on extensive research, and a thorough analysis of a</w:instrText>
      </w:r>
      <w:r>
        <w:rPr>
          <w:sz w:val="22"/>
          <w:szCs w:val="22"/>
        </w:rPr>
        <w:instrText>l-Turabi's own writings, provides a comprehensive study of the upbringing, ideas and political career of the Islamist intellectual and political leader. Balancing hostile and favourable accounts of al-Turabi, it challenges assumptions of the 'Marxist' or '</w:instrText>
      </w:r>
      <w:r>
        <w:rPr>
          <w:sz w:val="22"/>
          <w:szCs w:val="22"/>
        </w:rPr>
        <w:instrText>Fascist' dynamics underpinning Islamism, arguing that its colonial and post- colonial origins define the nature of Islamism's message\"-- Provided by publisher.","call-number":"DT157.65.T87 B47 2017","event-place":"Cambridge","ISBN":"978-1-107-18099-4","la</w:instrText>
      </w:r>
      <w:r>
        <w:rPr>
          <w:sz w:val="22"/>
          <w:szCs w:val="22"/>
        </w:rPr>
        <w:instrText>nguage":"eng","publisher":"Cambridge University Press","publisher-place":"Cambridge","source":"hollis.harvard.edu","title":"Hasan al-Turabi: Islamist politics and democracy in Sudan","title-short":"Hasan al-Turabi","author":[{"family":"Berridge","given":"W</w:instrText>
      </w:r>
      <w:r>
        <w:rPr>
          <w:sz w:val="22"/>
          <w:szCs w:val="22"/>
        </w:rPr>
        <w:instrText xml:space="preserve">illow"}],"issued":{"date-parts":[["2017"]]}},"locator":"144-176","label":"page"}],"schema":"https://github.com/citation-style-language/schema/raw/master/csl-citation.json"} </w:instrText>
      </w:r>
      <w:r>
        <w:rPr>
          <w:sz w:val="22"/>
          <w:szCs w:val="22"/>
        </w:rPr>
        <w:fldChar w:fldCharType="separate"/>
      </w:r>
      <w:r>
        <w:rPr>
          <w:sz w:val="22"/>
          <w:szCs w:val="22"/>
        </w:rPr>
        <w:t xml:space="preserve">Aharon Layish and Gabriel Warburg, </w:t>
      </w:r>
      <w:r>
        <w:rPr>
          <w:i/>
          <w:iCs/>
          <w:sz w:val="22"/>
          <w:szCs w:val="22"/>
        </w:rPr>
        <w:t>The Reinstatement of Islamic Law in Sudan under</w:t>
      </w:r>
      <w:r>
        <w:rPr>
          <w:i/>
          <w:iCs/>
          <w:sz w:val="22"/>
          <w:szCs w:val="22"/>
        </w:rPr>
        <w:t xml:space="preserve"> Numayrī: An Evaluation of a Legal Experiment in the Light of Its Historical Context, Methodology, and Repercussions</w:t>
      </w:r>
      <w:r>
        <w:rPr>
          <w:sz w:val="22"/>
          <w:szCs w:val="22"/>
        </w:rPr>
        <w:t xml:space="preserve"> (Leiden: Brill, 2002), 79–94; Willow Berridge, </w:t>
      </w:r>
      <w:r>
        <w:rPr>
          <w:i/>
          <w:iCs/>
          <w:sz w:val="22"/>
          <w:szCs w:val="22"/>
        </w:rPr>
        <w:t xml:space="preserve">Hasan </w:t>
      </w:r>
      <w:ins w:id="11" w:author="rewiewer" w:date="2023-05-10T16:45:00Z">
        <w:r>
          <w:rPr>
            <w:i/>
            <w:iCs/>
            <w:sz w:val="22"/>
            <w:szCs w:val="22"/>
          </w:rPr>
          <w:t>al-</w:t>
        </w:r>
      </w:ins>
      <w:r>
        <w:rPr>
          <w:i/>
          <w:iCs/>
          <w:sz w:val="22"/>
          <w:szCs w:val="22"/>
        </w:rPr>
        <w:t>Turabi: Islamist Politics and Democracy in Sudan</w:t>
      </w:r>
      <w:r>
        <w:rPr>
          <w:sz w:val="22"/>
          <w:szCs w:val="22"/>
        </w:rPr>
        <w:t xml:space="preserve"> (Cambridge: Cambridge University P</w:t>
      </w:r>
      <w:r>
        <w:rPr>
          <w:sz w:val="22"/>
          <w:szCs w:val="22"/>
        </w:rPr>
        <w:t>ress, 2017), 144–76.</w:t>
      </w:r>
      <w:r>
        <w:rPr>
          <w:sz w:val="22"/>
          <w:szCs w:val="22"/>
        </w:rPr>
        <w:fldChar w:fldCharType="end"/>
      </w:r>
    </w:p>
  </w:footnote>
  <w:footnote w:id="4">
    <w:p w14:paraId="7D2DDF82" w14:textId="77777777" w:rsidR="00000000" w:rsidRDefault="002E19CE">
      <w:pPr>
        <w:pStyle w:val="FootnoteText"/>
        <w:jc w:val="both"/>
        <w:rPr>
          <w:sz w:val="22"/>
          <w:szCs w:val="22"/>
        </w:rPr>
      </w:pPr>
      <w:r>
        <w:rPr>
          <w:rStyle w:val="FootnoteReference"/>
          <w:sz w:val="22"/>
          <w:szCs w:val="22"/>
        </w:rPr>
        <w:footnoteRef/>
      </w:r>
      <w:r>
        <w:rPr>
          <w:sz w:val="22"/>
          <w:szCs w:val="22"/>
        </w:rPr>
        <w:t xml:space="preserve"> Arabic terms presumed to be less familiar to readers are italicized in this paper</w:t>
      </w:r>
      <w:ins w:id="12" w:author="Steele, Matthew" w:date="2023-06-21T22:58:00Z">
        <w:r>
          <w:rPr>
            <w:sz w:val="22"/>
            <w:szCs w:val="22"/>
          </w:rPr>
          <w:t>.</w:t>
        </w:r>
      </w:ins>
      <w:r>
        <w:rPr>
          <w:sz w:val="22"/>
          <w:szCs w:val="22"/>
        </w:rPr>
        <w:t xml:space="preserve"> </w:t>
      </w:r>
      <w:ins w:id="13" w:author="Steele, Matthew" w:date="2023-06-21T15:21:00Z">
        <w:r>
          <w:rPr>
            <w:sz w:val="22"/>
            <w:szCs w:val="22"/>
          </w:rPr>
          <w:t>B</w:t>
        </w:r>
      </w:ins>
      <w:r>
        <w:rPr>
          <w:sz w:val="22"/>
          <w:szCs w:val="22"/>
        </w:rPr>
        <w:t xml:space="preserve">ecause of the frequency of their use in popular discourse, </w:t>
      </w:r>
      <w:ins w:id="14" w:author="Steele, Matthew" w:date="2023-06-21T15:21:00Z">
        <w:r>
          <w:rPr>
            <w:sz w:val="22"/>
            <w:szCs w:val="22"/>
          </w:rPr>
          <w:t xml:space="preserve">however, </w:t>
        </w:r>
      </w:ins>
      <w:r>
        <w:rPr>
          <w:sz w:val="22"/>
          <w:szCs w:val="22"/>
        </w:rPr>
        <w:t>both “hadith” and “Sharīʿa” are not. The latter is occasionally put in quotation</w:t>
      </w:r>
      <w:r>
        <w:rPr>
          <w:sz w:val="22"/>
          <w:szCs w:val="22"/>
        </w:rPr>
        <w:t xml:space="preserve">s when the author has sought to convey a distinction between the Sharīʿa as a legal and theological principle and legislation by colonial and modern governments of the same name. </w:t>
      </w:r>
      <w:ins w:id="15" w:author="Steele, Matthew" w:date="2023-06-17T13:20:00Z">
        <w:r>
          <w:rPr>
            <w:sz w:val="22"/>
            <w:szCs w:val="22"/>
          </w:rPr>
          <w:t xml:space="preserve">The Sharīʿa </w:t>
        </w:r>
      </w:ins>
      <w:ins w:id="16" w:author="Steele, Matthew" w:date="2023-06-17T13:12:00Z">
        <w:r>
          <w:rPr>
            <w:sz w:val="22"/>
            <w:szCs w:val="22"/>
          </w:rPr>
          <w:t xml:space="preserve">is </w:t>
        </w:r>
      </w:ins>
      <w:ins w:id="17" w:author="Steele, Matthew" w:date="2023-06-17T13:14:00Z">
        <w:r>
          <w:rPr>
            <w:sz w:val="22"/>
            <w:szCs w:val="22"/>
          </w:rPr>
          <w:t>rendered</w:t>
        </w:r>
      </w:ins>
      <w:ins w:id="18" w:author="Steele, Matthew" w:date="2023-06-17T13:12:00Z">
        <w:r>
          <w:rPr>
            <w:sz w:val="22"/>
            <w:szCs w:val="22"/>
          </w:rPr>
          <w:t xml:space="preserve"> </w:t>
        </w:r>
      </w:ins>
      <w:ins w:id="19" w:author="Steele, Matthew" w:date="2023-06-17T13:09:00Z">
        <w:r>
          <w:rPr>
            <w:sz w:val="22"/>
            <w:szCs w:val="22"/>
          </w:rPr>
          <w:t>“</w:t>
        </w:r>
      </w:ins>
      <w:ins w:id="20" w:author="Steele, Matthew" w:date="2023-06-17T13:08:00Z">
        <w:r>
          <w:rPr>
            <w:sz w:val="22"/>
            <w:szCs w:val="22"/>
          </w:rPr>
          <w:t>God’s law</w:t>
        </w:r>
      </w:ins>
      <w:ins w:id="21" w:author="Steele, Matthew" w:date="2023-06-17T13:09:00Z">
        <w:r>
          <w:rPr>
            <w:sz w:val="22"/>
            <w:szCs w:val="22"/>
          </w:rPr>
          <w:t>”</w:t>
        </w:r>
      </w:ins>
      <w:ins w:id="22" w:author="Steele, Matthew" w:date="2023-06-17T13:08:00Z">
        <w:r>
          <w:rPr>
            <w:sz w:val="22"/>
            <w:szCs w:val="22"/>
          </w:rPr>
          <w:t xml:space="preserve"> </w:t>
        </w:r>
      </w:ins>
      <w:ins w:id="23" w:author="Steele, Matthew" w:date="2023-06-17T13:21:00Z">
        <w:r>
          <w:rPr>
            <w:sz w:val="22"/>
            <w:szCs w:val="22"/>
          </w:rPr>
          <w:t xml:space="preserve">in the text </w:t>
        </w:r>
      </w:ins>
      <w:ins w:id="24" w:author="Steele, Matthew" w:date="2023-06-17T13:22:00Z">
        <w:r>
          <w:rPr>
            <w:sz w:val="22"/>
            <w:szCs w:val="22"/>
          </w:rPr>
          <w:t>t</w:t>
        </w:r>
      </w:ins>
      <w:ins w:id="25" w:author="Steele, Matthew" w:date="2023-06-17T13:21:00Z">
        <w:r>
          <w:rPr>
            <w:sz w:val="22"/>
            <w:szCs w:val="22"/>
          </w:rPr>
          <w:t xml:space="preserve">o aid </w:t>
        </w:r>
      </w:ins>
      <w:ins w:id="26" w:author="Steele, Matthew" w:date="2023-06-17T13:22:00Z">
        <w:r>
          <w:rPr>
            <w:sz w:val="22"/>
            <w:szCs w:val="22"/>
          </w:rPr>
          <w:t>readers unfamiliar wit</w:t>
        </w:r>
        <w:r>
          <w:rPr>
            <w:sz w:val="22"/>
            <w:szCs w:val="22"/>
          </w:rPr>
          <w:t xml:space="preserve">h the </w:t>
        </w:r>
      </w:ins>
      <w:ins w:id="27" w:author="Steele, Matthew" w:date="2023-06-17T13:23:00Z">
        <w:r>
          <w:rPr>
            <w:sz w:val="22"/>
            <w:szCs w:val="22"/>
          </w:rPr>
          <w:t>subject</w:t>
        </w:r>
      </w:ins>
      <w:ins w:id="28" w:author="Steele, Matthew" w:date="2023-06-17T13:22:00Z">
        <w:r>
          <w:rPr>
            <w:sz w:val="22"/>
            <w:szCs w:val="22"/>
          </w:rPr>
          <w:t>.</w:t>
        </w:r>
      </w:ins>
      <w:ins w:id="29" w:author="Steele, Matthew" w:date="2023-06-17T13:23:00Z">
        <w:r>
          <w:rPr>
            <w:sz w:val="22"/>
            <w:szCs w:val="22"/>
          </w:rPr>
          <w:t xml:space="preserve">  However, </w:t>
        </w:r>
      </w:ins>
      <w:ins w:id="30" w:author="Steele, Matthew" w:date="2023-06-17T13:13:00Z">
        <w:r>
          <w:rPr>
            <w:sz w:val="22"/>
            <w:szCs w:val="22"/>
          </w:rPr>
          <w:t xml:space="preserve">in technical terms </w:t>
        </w:r>
      </w:ins>
      <w:ins w:id="31" w:author="Steele, Matthew" w:date="2023-06-17T13:12:00Z">
        <w:r>
          <w:rPr>
            <w:sz w:val="22"/>
            <w:szCs w:val="22"/>
          </w:rPr>
          <w:t xml:space="preserve">the Sharīʿa </w:t>
        </w:r>
      </w:ins>
      <w:ins w:id="32" w:author="Steele, Matthew" w:date="2023-06-17T13:14:00Z">
        <w:r>
          <w:rPr>
            <w:sz w:val="22"/>
            <w:szCs w:val="22"/>
          </w:rPr>
          <w:t>encompasses</w:t>
        </w:r>
      </w:ins>
      <w:ins w:id="33" w:author="Steele, Matthew" w:date="2023-06-17T13:06:00Z">
        <w:r>
          <w:rPr>
            <w:sz w:val="22"/>
            <w:szCs w:val="22"/>
          </w:rPr>
          <w:t xml:space="preserve"> God’s normative vision for all creation, an unerring and eternal </w:t>
        </w:r>
      </w:ins>
      <w:ins w:id="34" w:author="Steele, Matthew" w:date="2023-06-17T13:18:00Z">
        <w:r>
          <w:rPr>
            <w:sz w:val="22"/>
            <w:szCs w:val="22"/>
          </w:rPr>
          <w:t xml:space="preserve">guide </w:t>
        </w:r>
      </w:ins>
      <w:ins w:id="35" w:author="Steele, Matthew" w:date="2023-06-17T13:19:00Z">
        <w:r>
          <w:rPr>
            <w:sz w:val="22"/>
            <w:szCs w:val="22"/>
          </w:rPr>
          <w:t xml:space="preserve">that is </w:t>
        </w:r>
      </w:ins>
      <w:ins w:id="36" w:author="Steele, Matthew" w:date="2023-06-17T13:18:00Z">
        <w:r>
          <w:rPr>
            <w:sz w:val="22"/>
            <w:szCs w:val="22"/>
          </w:rPr>
          <w:t xml:space="preserve">conveyed through </w:t>
        </w:r>
      </w:ins>
      <w:ins w:id="37" w:author="Steele, Matthew" w:date="2023-06-17T13:06:00Z">
        <w:r>
          <w:rPr>
            <w:sz w:val="22"/>
            <w:szCs w:val="22"/>
          </w:rPr>
          <w:t>the revealed texts of the Quran and Sunna of the Prophet and confirmed in the consensus of t</w:t>
        </w:r>
        <w:r>
          <w:rPr>
            <w:sz w:val="22"/>
            <w:szCs w:val="22"/>
          </w:rPr>
          <w:t>he master jurists of each generation (</w:t>
        </w:r>
        <w:r>
          <w:rPr>
            <w:i/>
            <w:iCs/>
            <w:sz w:val="22"/>
            <w:szCs w:val="22"/>
          </w:rPr>
          <w:t>ijmā</w:t>
        </w:r>
        <w:r>
          <w:rPr>
            <w:sz w:val="22"/>
            <w:szCs w:val="22"/>
          </w:rPr>
          <w:t>ʿ</w:t>
        </w:r>
        <w:r>
          <w:rPr>
            <w:sz w:val="22"/>
            <w:szCs w:val="22"/>
          </w:rPr>
          <w:t>).</w:t>
        </w:r>
      </w:ins>
    </w:p>
  </w:footnote>
  <w:footnote w:id="5">
    <w:p w14:paraId="63E48625"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i/>
          <w:iCs/>
          <w:sz w:val="22"/>
          <w:szCs w:val="22"/>
        </w:rPr>
        <w:t>Taqlīd</w:t>
      </w:r>
      <w:r>
        <w:rPr>
          <w:sz w:val="22"/>
          <w:szCs w:val="22"/>
        </w:rPr>
        <w:t xml:space="preserve"> will be discussed at length below. It is sufficient here to note only that Islamic law’s medieval stagnancy, one wrought principally by the rise of imitation in jurisprudence, is among the oldest trope</w:t>
      </w:r>
      <w:r>
        <w:rPr>
          <w:sz w:val="22"/>
          <w:szCs w:val="22"/>
        </w:rPr>
        <w:t xml:space="preserve">s in the Western study of Islam. </w:t>
      </w:r>
      <w:ins w:id="40" w:author="Steele, Matthew" w:date="2023-06-21T23:25:00Z">
        <w:r>
          <w:rPr>
            <w:sz w:val="22"/>
            <w:szCs w:val="22"/>
          </w:rPr>
          <w:t>T</w:t>
        </w:r>
      </w:ins>
      <w:r>
        <w:rPr>
          <w:sz w:val="22"/>
          <w:szCs w:val="22"/>
        </w:rPr>
        <w:t xml:space="preserve">hankfully </w:t>
      </w:r>
      <w:ins w:id="41" w:author="Steele, Matthew" w:date="2023-06-21T23:25:00Z">
        <w:r>
          <w:rPr>
            <w:sz w:val="22"/>
            <w:szCs w:val="22"/>
          </w:rPr>
          <w:t xml:space="preserve">such a depiction of </w:t>
        </w:r>
        <w:r>
          <w:rPr>
            <w:i/>
            <w:iCs/>
            <w:sz w:val="22"/>
            <w:szCs w:val="22"/>
            <w:lang w:bidi="ar-YE"/>
          </w:rPr>
          <w:t>taqlīd</w:t>
        </w:r>
        <w:r>
          <w:rPr>
            <w:sz w:val="22"/>
            <w:szCs w:val="22"/>
          </w:rPr>
          <w:t xml:space="preserve"> has </w:t>
        </w:r>
      </w:ins>
      <w:r>
        <w:rPr>
          <w:sz w:val="22"/>
          <w:szCs w:val="22"/>
        </w:rPr>
        <w:t xml:space="preserve">come under increased scrutiny in recent decades. For three of </w:t>
      </w:r>
      <w:ins w:id="42" w:author="Steele, Matthew" w:date="2023-06-21T23:25:00Z">
        <w:r>
          <w:rPr>
            <w:sz w:val="22"/>
            <w:szCs w:val="22"/>
          </w:rPr>
          <w:t xml:space="preserve">its </w:t>
        </w:r>
      </w:ins>
      <w:r>
        <w:rPr>
          <w:sz w:val="22"/>
          <w:szCs w:val="22"/>
        </w:rPr>
        <w:t xml:space="preserve">most prominent critiques, see </w:t>
      </w:r>
      <w:r>
        <w:rPr>
          <w:sz w:val="22"/>
          <w:szCs w:val="22"/>
        </w:rPr>
        <w:fldChar w:fldCharType="begin"/>
      </w:r>
      <w:r>
        <w:rPr>
          <w:sz w:val="22"/>
          <w:szCs w:val="22"/>
        </w:rPr>
        <w:instrText xml:space="preserve"> ADDIN ZOTERO_ITEM CSL_CITATION {"citationID":"02nWShow","properties":{"formattedCit</w:instrText>
      </w:r>
      <w:r>
        <w:rPr>
          <w:sz w:val="22"/>
          <w:szCs w:val="22"/>
        </w:rPr>
        <w:instrText>ation":"Wael Hallaq, \\uc0\\u8220{}Was the Gate of Ijtihad Closed?,\\uc0\\u8221{} {\\i{}International Journal of Middle East Studies} 16, no. 1 (1984): 3\\uc0\\u8211{}41; Sherman Jackson, {\\i{}Islamic Law and the State: The Constitutional Jurisprudence of</w:instrText>
      </w:r>
      <w:r>
        <w:rPr>
          <w:sz w:val="22"/>
          <w:szCs w:val="22"/>
        </w:rPr>
        <w:instrText xml:space="preserve"> Shih\\uc0\\u257{}b al-D\\uc0\\u299{}n al-Qar\\uc0\\u257{}f\\uc0\\u299{}} (Leiden: Brill, 1996); Mohammad Fadel, \\uc0\\u8220{}The Social Logic of Taql\\uc0\\u299{}d and the Rise of the Mukhta\\uc0\\u7779{}ar,\\uc0\\u8221{} {\\i{}Islamic Law and Society} 3</w:instrText>
      </w:r>
      <w:r>
        <w:rPr>
          <w:sz w:val="22"/>
          <w:szCs w:val="22"/>
        </w:rPr>
        <w:instrText>, no. 2 (1996): 193\\uc0\\u8211{}233.","plainCitation":"Wael Hallaq, “Was the Gate of Ijtihad Closed?,” International Journal of Middle East Studies 16, no. 1 (1984): 3–41; Sherman Jackson, Islamic Law and the State: The Constitutional Jurisprudence of Shi</w:instrText>
      </w:r>
      <w:r>
        <w:rPr>
          <w:sz w:val="22"/>
          <w:szCs w:val="22"/>
        </w:rPr>
        <w:instrText>hāb al-Dīn al-Qarāfī (Leiden: Brill, 1996); Mohammad Fadel, “The Social Logic of Taqlīd and the Rise of the Mukhta</w:instrText>
      </w:r>
      <w:r>
        <w:rPr>
          <w:sz w:val="22"/>
          <w:szCs w:val="22"/>
        </w:rPr>
        <w:instrText>ṣ</w:instrText>
      </w:r>
      <w:r>
        <w:rPr>
          <w:sz w:val="22"/>
          <w:szCs w:val="22"/>
        </w:rPr>
        <w:instrText>ar,” Islamic Law and Society 3, no. 2 (1996): 193–233.","noteIndex":4},"citationItems":[{"id":38,"uris":["http://zotero.org/users/7701433/ite</w:instrText>
      </w:r>
      <w:r>
        <w:rPr>
          <w:sz w:val="22"/>
          <w:szCs w:val="22"/>
        </w:rPr>
        <w:instrText>ms/AP6VVQL3"],"itemData":{"id":38,"type":"article-journal","abstract":"As conceived by classical Muslim jurists, ijtihād is the exertion of mental energy in the search for a legal opinion to the extent that the faculties of the jurist become incapable of f</w:instrText>
      </w:r>
      <w:r>
        <w:rPr>
          <w:sz w:val="22"/>
          <w:szCs w:val="22"/>
        </w:rPr>
        <w:instrText>urther effort. In other words, ijtihad is the maximum effort expended by the jurist to master and apply the principles and rules of u</w:instrText>
      </w:r>
      <w:r>
        <w:rPr>
          <w:sz w:val="22"/>
          <w:szCs w:val="22"/>
        </w:rPr>
        <w:instrText>ṣ</w:instrText>
      </w:r>
      <w:r>
        <w:rPr>
          <w:sz w:val="22"/>
          <w:szCs w:val="22"/>
        </w:rPr>
        <w:instrText>ūl alfiqh (legal theory) for the purpose of discovering God's law.1 The activity of ijtihad is assumed by many a modern sc</w:instrText>
      </w:r>
      <w:r>
        <w:rPr>
          <w:sz w:val="22"/>
          <w:szCs w:val="22"/>
        </w:rPr>
        <w:instrText>holar to have ceased about the end of the third/ninth century, with the consent of the Muslim jurists themselves. This process, known as ‘closing the gate of ijtihad’ (in Arabic: ‘insidād bāb al-ijtihād’), was described by Joseph Schacht as follows:","cont</w:instrText>
      </w:r>
      <w:r>
        <w:rPr>
          <w:sz w:val="22"/>
          <w:szCs w:val="22"/>
        </w:rPr>
        <w:instrText>ainer-title":"International journal of Middle East studies","DOI":"10.1017/S0020743800027598","ISSN":"0020-7438","issue":"1","language":"eng","page":"3–41","source":"hollis.harvard.edu","title":"Was the Gate of Ijtihad Closed?","volume":"16","author":[{"fa</w:instrText>
      </w:r>
      <w:r>
        <w:rPr>
          <w:sz w:val="22"/>
          <w:szCs w:val="22"/>
        </w:rPr>
        <w:instrText>mily":"Hallaq","given":"Wael"}],"issued":{"date-parts":[["1984"]]}},"label":"page"},{"id":53,"uris":["http://zotero.org/users/7701433/items/EZBXEN4R"],"itemData":{"id":53,"type":"book","call-number":"KBP9.5 .S78x, KBP9.5 .S78x v. 1, KBP2101 .J33 1996, KBL0</w:instrText>
      </w:r>
      <w:r>
        <w:rPr>
          <w:sz w:val="22"/>
          <w:szCs w:val="22"/>
        </w:rPr>
        <w:instrText>.14.C65 J33 1996x","event-place":"Leiden","ISBN":"978-90-04-10458-7","language":"eng","number-of-pages":"xlii+249","publisher":"Brill","publisher-place":"Leiden","source":"hollis.harvard.edu","title":"Islamic law and the state: the constitutional jurisprud</w:instrText>
      </w:r>
      <w:r>
        <w:rPr>
          <w:sz w:val="22"/>
          <w:szCs w:val="22"/>
        </w:rPr>
        <w:instrText>ence of Shihāb al-Dīn al-Qarāfī","title-short":"Islamic law and the state","author":[{"family":"Jackson","given":"Sherman"}],"issued":{"date-parts":[["1996"]]}},"label":"page"},{"id":37,"uris":["http://zotero.org/users/7701433/items/CIHE7HYI"],"itemData":{</w:instrText>
      </w:r>
      <w:r>
        <w:rPr>
          <w:sz w:val="22"/>
          <w:szCs w:val="22"/>
        </w:rPr>
        <w:instrText>"id":37,"type":"article-journal","abstract":"The study of the relationship between ijtihād and taqlīd has been dominated by an approach that privileges ijtihād over taqlīd on the assumption that the former is an intellectually superior mode of legal reason</w:instrText>
      </w:r>
      <w:r>
        <w:rPr>
          <w:sz w:val="22"/>
          <w:szCs w:val="22"/>
        </w:rPr>
        <w:instrText>ing By analyzing the role of taqlīd in regulating the actions of muftīs and judges as discussed by post-6th/12th century jurists of the Mālikī school, I conclude that taqlīd resulted from the desire to have uniform rules rather than as a result of intellec</w:instrText>
      </w:r>
      <w:r>
        <w:rPr>
          <w:sz w:val="22"/>
          <w:szCs w:val="22"/>
        </w:rPr>
        <w:instrText>tual stagnation While ijtihād was individualistic and solipsistic, taqlīd was the result of group interpretation that provided an objective basis upon which legal decisions and legal rulings could be described as being either substantively correct or incor</w:instrText>
      </w:r>
      <w:r>
        <w:rPr>
          <w:sz w:val="22"/>
          <w:szCs w:val="22"/>
        </w:rPr>
        <w:instrText>rect Viewed in this light, taqlīd was originally a desire to limit the discretionary power of legal officials, especially those at the bottom of the legal hierarchy The desire to possess uniform rules found its logical outcome in the legal genre of the muk</w:instrText>
      </w:r>
      <w:r>
        <w:rPr>
          <w:sz w:val="22"/>
          <w:szCs w:val="22"/>
        </w:rPr>
        <w:instrText>hta</w:instrText>
      </w:r>
      <w:r>
        <w:rPr>
          <w:sz w:val="22"/>
          <w:szCs w:val="22"/>
        </w:rPr>
        <w:instrText>ṣ</w:instrText>
      </w:r>
      <w:r>
        <w:rPr>
          <w:sz w:val="22"/>
          <w:szCs w:val="22"/>
        </w:rPr>
        <w:instrText>ar as it emerged in the 7th/13th century The mukhta</w:instrText>
      </w:r>
      <w:r>
        <w:rPr>
          <w:sz w:val="22"/>
          <w:szCs w:val="22"/>
        </w:rPr>
        <w:instrText>ṣ</w:instrText>
      </w:r>
      <w:r>
        <w:rPr>
          <w:sz w:val="22"/>
          <w:szCs w:val="22"/>
        </w:rPr>
        <w:instrText>ar functioned as the authoritative collection of a legal school's doctrine, and, for that reason, I argue that Islamic law in the age of mukhta</w:instrText>
      </w:r>
      <w:r>
        <w:rPr>
          <w:sz w:val="22"/>
          <w:szCs w:val="22"/>
        </w:rPr>
        <w:instrText>ṣ</w:instrText>
      </w:r>
      <w:r>
        <w:rPr>
          <w:sz w:val="22"/>
          <w:szCs w:val="22"/>
        </w:rPr>
        <w:instrText>ars is best understood as a codified Common Law","contai</w:instrText>
      </w:r>
      <w:r>
        <w:rPr>
          <w:sz w:val="22"/>
          <w:szCs w:val="22"/>
        </w:rPr>
        <w:instrText>ner-title":"Islamic Law and Society","ISSN":"0928-9380","issue":"2","note":"publisher: Brill","page":"193-233","source":"JSTOR","title":"The Social Logic of Taqlīd and the Rise of the Mukhta</w:instrText>
      </w:r>
      <w:r>
        <w:rPr>
          <w:sz w:val="22"/>
          <w:szCs w:val="22"/>
        </w:rPr>
        <w:instrText>ṣ</w:instrText>
      </w:r>
      <w:r>
        <w:rPr>
          <w:sz w:val="22"/>
          <w:szCs w:val="22"/>
        </w:rPr>
        <w:instrText>ar","volume":"3","author":[{"family":"Fadel","given":"Mohammad"}]</w:instrText>
      </w:r>
      <w:r>
        <w:rPr>
          <w:sz w:val="22"/>
          <w:szCs w:val="22"/>
        </w:rPr>
        <w:instrText xml:space="preserve">,"issued":{"date-parts":[["1996"]]}},"label":"page"}],"schema":"https://github.com/citation-style-language/schema/raw/master/csl-citation.json"} </w:instrText>
      </w:r>
      <w:r>
        <w:rPr>
          <w:sz w:val="22"/>
          <w:szCs w:val="22"/>
        </w:rPr>
        <w:fldChar w:fldCharType="separate"/>
      </w:r>
      <w:r>
        <w:rPr>
          <w:sz w:val="22"/>
          <w:szCs w:val="22"/>
        </w:rPr>
        <w:t xml:space="preserve">Wael Hallaq, “Was the Gate of Ijtihad Closed?”, </w:t>
      </w:r>
      <w:r>
        <w:rPr>
          <w:i/>
          <w:iCs/>
          <w:sz w:val="22"/>
          <w:szCs w:val="22"/>
        </w:rPr>
        <w:t>International Journal of Middle East Studies</w:t>
      </w:r>
      <w:r>
        <w:rPr>
          <w:sz w:val="22"/>
          <w:szCs w:val="22"/>
        </w:rPr>
        <w:t xml:space="preserve"> 16</w:t>
      </w:r>
      <w:ins w:id="43" w:author="rewiewer" w:date="2023-05-10T14:45:00Z">
        <w:r>
          <w:rPr>
            <w:sz w:val="22"/>
            <w:szCs w:val="22"/>
          </w:rPr>
          <w:t>:</w:t>
        </w:r>
      </w:ins>
      <w:r>
        <w:rPr>
          <w:sz w:val="22"/>
          <w:szCs w:val="22"/>
        </w:rPr>
        <w:t>1 (1984)</w:t>
      </w:r>
      <w:ins w:id="44" w:author="rewiewer" w:date="2023-05-10T14:45:00Z">
        <w:r>
          <w:rPr>
            <w:sz w:val="22"/>
            <w:szCs w:val="22"/>
          </w:rPr>
          <w:t>,</w:t>
        </w:r>
      </w:ins>
      <w:r>
        <w:rPr>
          <w:sz w:val="22"/>
          <w:szCs w:val="22"/>
        </w:rPr>
        <w:t xml:space="preserve"> 3–41</w:t>
      </w:r>
      <w:r>
        <w:rPr>
          <w:sz w:val="22"/>
          <w:szCs w:val="22"/>
        </w:rPr>
        <w:t xml:space="preserve">; Sherman Jackson, </w:t>
      </w:r>
      <w:r>
        <w:rPr>
          <w:i/>
          <w:iCs/>
          <w:sz w:val="22"/>
          <w:szCs w:val="22"/>
        </w:rPr>
        <w:t xml:space="preserve">Islamic Law and the State: The Constitutional </w:t>
      </w:r>
      <w:r>
        <w:rPr>
          <w:i/>
          <w:iCs/>
          <w:sz w:val="22"/>
          <w:szCs w:val="22"/>
        </w:rPr>
        <w:t>Jurisprudence of Shihāb al-Dīn al-Qarāfī</w:t>
      </w:r>
      <w:r>
        <w:rPr>
          <w:sz w:val="22"/>
          <w:szCs w:val="22"/>
        </w:rPr>
        <w:t xml:space="preserve"> (Leiden: Brill, 1996); Mohammad Fadel, “The Social Logic of Taqlīd and the Rise of the Mukhta</w:t>
      </w:r>
      <w:r>
        <w:rPr>
          <w:sz w:val="22"/>
          <w:szCs w:val="22"/>
        </w:rPr>
        <w:t>ṣ</w:t>
      </w:r>
      <w:r>
        <w:rPr>
          <w:sz w:val="22"/>
          <w:szCs w:val="22"/>
        </w:rPr>
        <w:t xml:space="preserve">ar”, </w:t>
      </w:r>
      <w:r>
        <w:rPr>
          <w:i/>
          <w:iCs/>
          <w:sz w:val="22"/>
          <w:szCs w:val="22"/>
        </w:rPr>
        <w:t>Islamic Law and Society</w:t>
      </w:r>
      <w:r>
        <w:rPr>
          <w:sz w:val="22"/>
          <w:szCs w:val="22"/>
        </w:rPr>
        <w:t xml:space="preserve"> 3</w:t>
      </w:r>
      <w:ins w:id="45" w:author="rewiewer" w:date="2023-05-10T14:45:00Z">
        <w:r>
          <w:rPr>
            <w:sz w:val="22"/>
            <w:szCs w:val="22"/>
          </w:rPr>
          <w:t>:</w:t>
        </w:r>
      </w:ins>
      <w:r>
        <w:rPr>
          <w:sz w:val="22"/>
          <w:szCs w:val="22"/>
        </w:rPr>
        <w:t>2 (1996)</w:t>
      </w:r>
      <w:ins w:id="46" w:author="rewiewer" w:date="2023-05-10T14:45:00Z">
        <w:r>
          <w:rPr>
            <w:sz w:val="22"/>
            <w:szCs w:val="22"/>
          </w:rPr>
          <w:t>,</w:t>
        </w:r>
      </w:ins>
      <w:r>
        <w:rPr>
          <w:sz w:val="22"/>
          <w:szCs w:val="22"/>
        </w:rPr>
        <w:t xml:space="preserve"> 193–233.</w:t>
      </w:r>
      <w:r>
        <w:rPr>
          <w:sz w:val="22"/>
          <w:szCs w:val="22"/>
        </w:rPr>
        <w:fldChar w:fldCharType="end"/>
      </w:r>
    </w:p>
  </w:footnote>
  <w:footnote w:id="6">
    <w:p w14:paraId="50FB2676" w14:textId="77777777" w:rsidR="00000000" w:rsidRDefault="002E19CE">
      <w:pPr>
        <w:pStyle w:val="FootnoteText"/>
        <w:jc w:val="both"/>
        <w:rPr>
          <w:sz w:val="22"/>
          <w:szCs w:val="22"/>
        </w:rPr>
      </w:pPr>
      <w:r>
        <w:rPr>
          <w:rStyle w:val="FootnoteReference"/>
          <w:sz w:val="22"/>
          <w:szCs w:val="22"/>
        </w:rPr>
        <w:footnoteRef/>
      </w:r>
      <w:r>
        <w:rPr>
          <w:sz w:val="22"/>
          <w:szCs w:val="22"/>
        </w:rPr>
        <w:t xml:space="preserve"> Sudan endured two colonial occupations in the nineteenth and twentie</w:t>
      </w:r>
      <w:r>
        <w:rPr>
          <w:sz w:val="22"/>
          <w:szCs w:val="22"/>
        </w:rPr>
        <w:t>th centuries: Turco-Egyptian rule (1820-1885), often termed the Turkiyya, and Anglo-Egyptian rule (1899-1956), a Condominium government under which control of most of contemporary Sudan and South Sudan was shared by the United Kingdom and Egypt.</w:t>
      </w:r>
    </w:p>
  </w:footnote>
  <w:footnote w:id="7">
    <w:p w14:paraId="4DFF61B8" w14:textId="77777777" w:rsidR="00000000" w:rsidRDefault="002E19CE">
      <w:pPr>
        <w:pStyle w:val="FootnoteText"/>
        <w:jc w:val="both"/>
        <w:rPr>
          <w:sz w:val="22"/>
          <w:szCs w:val="22"/>
        </w:rPr>
      </w:pPr>
      <w:r>
        <w:rPr>
          <w:rStyle w:val="FootnoteReference"/>
          <w:sz w:val="22"/>
          <w:szCs w:val="22"/>
        </w:rPr>
        <w:footnoteRef/>
      </w:r>
      <w:r>
        <w:rPr>
          <w:sz w:val="22"/>
          <w:szCs w:val="22"/>
        </w:rPr>
        <w:t xml:space="preserve"> A</w:t>
      </w:r>
      <w:r>
        <w:rPr>
          <w:sz w:val="22"/>
          <w:szCs w:val="22"/>
          <w:lang w:bidi="ar-YE"/>
        </w:rPr>
        <w:t xml:space="preserve"> deeply</w:t>
      </w:r>
      <w:r>
        <w:rPr>
          <w:sz w:val="22"/>
          <w:szCs w:val="22"/>
          <w:lang w:bidi="ar-YE"/>
        </w:rPr>
        <w:t xml:space="preserve"> misogynistic rendering of law and gender, the phrase nevertheless has an extensive history in Islamic legal discourse. Long before it</w:t>
      </w:r>
      <w:r>
        <w:rPr>
          <w:i/>
          <w:iCs/>
          <w:sz w:val="22"/>
          <w:szCs w:val="22"/>
          <w:lang w:bidi="ar-YE"/>
        </w:rPr>
        <w:t xml:space="preserve"> </w:t>
      </w:r>
      <w:r>
        <w:rPr>
          <w:sz w:val="22"/>
          <w:szCs w:val="22"/>
          <w:lang w:bidi="ar-YE"/>
        </w:rPr>
        <w:t xml:space="preserve">emerged as a favorite of contemporary reformists, variations of the epithet </w:t>
      </w:r>
      <w:r>
        <w:rPr>
          <w:i/>
          <w:iCs/>
          <w:sz w:val="22"/>
          <w:szCs w:val="22"/>
          <w:lang w:bidi="ar-YE"/>
        </w:rPr>
        <w:t>ʿ</w:t>
      </w:r>
      <w:r>
        <w:rPr>
          <w:i/>
          <w:iCs/>
          <w:sz w:val="22"/>
          <w:szCs w:val="22"/>
          <w:lang w:bidi="ar-YE"/>
        </w:rPr>
        <w:t>ulamāʾ al-</w:t>
      </w:r>
      <w:r>
        <w:rPr>
          <w:i/>
          <w:iCs/>
          <w:sz w:val="22"/>
          <w:szCs w:val="22"/>
        </w:rPr>
        <w:t>ḥ</w:t>
      </w:r>
      <w:r>
        <w:rPr>
          <w:i/>
          <w:iCs/>
          <w:sz w:val="22"/>
          <w:szCs w:val="22"/>
        </w:rPr>
        <w:t>ay</w:t>
      </w:r>
      <w:r>
        <w:rPr>
          <w:i/>
          <w:iCs/>
          <w:sz w:val="22"/>
          <w:szCs w:val="22"/>
        </w:rPr>
        <w:t>ḍ</w:t>
      </w:r>
      <w:r>
        <w:rPr>
          <w:i/>
          <w:iCs/>
          <w:sz w:val="22"/>
          <w:szCs w:val="22"/>
          <w:lang w:bidi="ar-YE"/>
        </w:rPr>
        <w:t xml:space="preserve"> </w:t>
      </w:r>
      <w:r>
        <w:rPr>
          <w:i/>
          <w:iCs/>
          <w:sz w:val="22"/>
          <w:szCs w:val="22"/>
        </w:rPr>
        <w:t>wa-l-nifās</w:t>
      </w:r>
      <w:r>
        <w:rPr>
          <w:sz w:val="22"/>
          <w:szCs w:val="22"/>
          <w:lang w:bidi="ar-YE"/>
        </w:rPr>
        <w:t xml:space="preserve"> were </w:t>
      </w:r>
      <w:ins w:id="47" w:author="Steele, Matthew" w:date="2023-06-17T13:42:00Z">
        <w:r>
          <w:rPr>
            <w:sz w:val="22"/>
            <w:szCs w:val="22"/>
            <w:lang w:bidi="ar-YE"/>
          </w:rPr>
          <w:t xml:space="preserve">invoked in </w:t>
        </w:r>
      </w:ins>
      <w:ins w:id="48" w:author="Steele, Matthew" w:date="2023-06-17T13:45:00Z">
        <w:r>
          <w:rPr>
            <w:sz w:val="22"/>
            <w:szCs w:val="22"/>
            <w:lang w:bidi="ar-YE"/>
          </w:rPr>
          <w:t xml:space="preserve">medieval </w:t>
        </w:r>
      </w:ins>
      <w:ins w:id="49" w:author="Steele, Matthew" w:date="2023-06-17T13:42:00Z">
        <w:r>
          <w:rPr>
            <w:sz w:val="22"/>
            <w:szCs w:val="22"/>
            <w:lang w:bidi="ar-YE"/>
          </w:rPr>
          <w:t>criti</w:t>
        </w:r>
      </w:ins>
      <w:ins w:id="50" w:author="Steele, Matthew" w:date="2023-06-17T13:43:00Z">
        <w:r>
          <w:rPr>
            <w:sz w:val="22"/>
            <w:szCs w:val="22"/>
            <w:lang w:bidi="ar-YE"/>
          </w:rPr>
          <w:t>ques of legal scholars</w:t>
        </w:r>
      </w:ins>
      <w:r>
        <w:rPr>
          <w:sz w:val="22"/>
          <w:szCs w:val="22"/>
          <w:lang w:bidi="ar-YE"/>
        </w:rPr>
        <w:t xml:space="preserve">, including </w:t>
      </w:r>
      <w:ins w:id="51" w:author="Steele, Matthew" w:date="2023-06-17T13:45:00Z">
        <w:r>
          <w:rPr>
            <w:sz w:val="22"/>
            <w:szCs w:val="22"/>
            <w:lang w:bidi="ar-YE"/>
          </w:rPr>
          <w:t>t</w:t>
        </w:r>
      </w:ins>
      <w:ins w:id="52" w:author="Steele, Matthew" w:date="2023-06-17T13:46:00Z">
        <w:r>
          <w:rPr>
            <w:sz w:val="22"/>
            <w:szCs w:val="22"/>
            <w:lang w:bidi="ar-YE"/>
          </w:rPr>
          <w:t xml:space="preserve">hose by </w:t>
        </w:r>
      </w:ins>
      <w:r>
        <w:rPr>
          <w:sz w:val="22"/>
          <w:szCs w:val="22"/>
          <w:lang w:bidi="ar-YE"/>
        </w:rPr>
        <w:t>the Meccan hadith specialist Abū Jaʿfar Mu</w:t>
      </w:r>
      <w:r>
        <w:rPr>
          <w:sz w:val="22"/>
          <w:szCs w:val="22"/>
          <w:lang w:bidi="ar-YE"/>
        </w:rPr>
        <w:t>ḥ</w:t>
      </w:r>
      <w:r>
        <w:rPr>
          <w:sz w:val="22"/>
          <w:szCs w:val="22"/>
          <w:lang w:bidi="ar-YE"/>
        </w:rPr>
        <w:t xml:space="preserve">ammad </w:t>
      </w:r>
      <w:r>
        <w:rPr>
          <w:sz w:val="22"/>
          <w:szCs w:val="22"/>
        </w:rPr>
        <w:t>al-ʿUqaylī</w:t>
      </w:r>
      <w:r>
        <w:rPr>
          <w:sz w:val="22"/>
          <w:szCs w:val="22"/>
          <w:lang w:bidi="ar-YE"/>
        </w:rPr>
        <w:t xml:space="preserve"> (d. 934) and the </w:t>
      </w:r>
      <w:r>
        <w:rPr>
          <w:sz w:val="22"/>
          <w:szCs w:val="22"/>
        </w:rPr>
        <w:t>famed Granadan Mālikī Ibrāhīm b. Mūsā al-Shā</w:t>
      </w:r>
      <w:r>
        <w:rPr>
          <w:sz w:val="22"/>
          <w:szCs w:val="22"/>
        </w:rPr>
        <w:t>ṭ</w:t>
      </w:r>
      <w:r>
        <w:rPr>
          <w:sz w:val="22"/>
          <w:szCs w:val="22"/>
        </w:rPr>
        <w:t xml:space="preserve">ibī (d. 1388). </w:t>
      </w:r>
      <w:ins w:id="53" w:author="Steele, Matthew" w:date="2023-06-17T13:34:00Z">
        <w:r>
          <w:rPr>
            <w:sz w:val="22"/>
            <w:szCs w:val="22"/>
          </w:rPr>
          <w:t xml:space="preserve">For their </w:t>
        </w:r>
      </w:ins>
      <w:ins w:id="54" w:author="Steele, Matthew" w:date="2023-06-17T13:35:00Z">
        <w:r>
          <w:rPr>
            <w:sz w:val="22"/>
            <w:szCs w:val="22"/>
          </w:rPr>
          <w:t>mockery o</w:t>
        </w:r>
        <w:r>
          <w:rPr>
            <w:sz w:val="22"/>
            <w:szCs w:val="22"/>
          </w:rPr>
          <w:t xml:space="preserve">f </w:t>
        </w:r>
      </w:ins>
      <w:ins w:id="55" w:author="Steele, Matthew" w:date="2023-06-17T13:36:00Z">
        <w:r>
          <w:rPr>
            <w:sz w:val="22"/>
            <w:szCs w:val="22"/>
          </w:rPr>
          <w:t xml:space="preserve">the state </w:t>
        </w:r>
      </w:ins>
      <w:ins w:id="56" w:author="Steele, Matthew" w:date="2023-06-17T13:37:00Z">
        <w:r>
          <w:rPr>
            <w:sz w:val="22"/>
            <w:szCs w:val="22"/>
          </w:rPr>
          <w:t>of Muslim jurisprudence, see</w:t>
        </w:r>
      </w:ins>
      <w:ins w:id="57" w:author="Steele, Matthew" w:date="2023-06-17T13:34:00Z">
        <w:r>
          <w:rPr>
            <w:sz w:val="22"/>
            <w:szCs w:val="22"/>
          </w:rPr>
          <w:t xml:space="preserve"> </w:t>
        </w:r>
      </w:ins>
      <w:r>
        <w:rPr>
          <w:sz w:val="22"/>
          <w:szCs w:val="22"/>
        </w:rPr>
        <w:fldChar w:fldCharType="begin"/>
      </w:r>
      <w:r>
        <w:rPr>
          <w:sz w:val="22"/>
          <w:szCs w:val="22"/>
        </w:rPr>
        <w:instrText xml:space="preserve"> ADDIN ZOTERO_ITEM CSL_CITATION {"citationID":"Fj6bBGAy","properties":{"formattedCitation":"Mu\\uc0\\u7717{}ammad b. \\uc0\\u703{}Amr al-\\uc0\\u703{}Uqayl\\uc0\\u299{}, {\\i{}Kit\\uc0\\u257{}b al-\\uc0\\u7693{}u\\</w:instrText>
      </w:r>
      <w:r>
        <w:rPr>
          <w:sz w:val="22"/>
          <w:szCs w:val="22"/>
        </w:rPr>
        <w:instrText>uc0\\u703{}af\\uc0\\u257{}\\uc0\\u702{} al-kab\\uc0\\u299{}r} (Bayr\\uc0\\u363{}t: D\\uc0\\u257{}r al-Kutub al-`Ilmiyya, 1984), 3: 285; Ibr\\uc0\\u257{}h\\uc0\\u299{}m b. M\\uc0\\u363{}s\\uc0\\u257{} al-Sh\\uc0\\u257{}\\uc0\\u7789{}ib\\uc0\\u299{}, {\\i{}a</w:instrText>
      </w:r>
      <w:r>
        <w:rPr>
          <w:sz w:val="22"/>
          <w:szCs w:val="22"/>
        </w:rPr>
        <w:instrText>l-I`ti\\uc0\\u7779{}\\uc0\\u257{}m} (al-Khubar: D\\uc0\\u257{}r Ibn \\uc0\\u699{}Aff\\uc0\\u257{}n, 1992), 2: 742.","plainCitation":"Mu</w:instrText>
      </w:r>
      <w:r>
        <w:rPr>
          <w:sz w:val="22"/>
          <w:szCs w:val="22"/>
        </w:rPr>
        <w:instrText>ḥ</w:instrText>
      </w:r>
      <w:r>
        <w:rPr>
          <w:sz w:val="22"/>
          <w:szCs w:val="22"/>
        </w:rPr>
        <w:instrText>ammad b. ʿAmr al-ʿUqaylī, Kitāb al-</w:instrText>
      </w:r>
      <w:r>
        <w:rPr>
          <w:sz w:val="22"/>
          <w:szCs w:val="22"/>
        </w:rPr>
        <w:instrText>ḍ</w:instrText>
      </w:r>
      <w:r>
        <w:rPr>
          <w:sz w:val="22"/>
          <w:szCs w:val="22"/>
        </w:rPr>
        <w:instrText>uʿafāʾ al-kabīr (Bayrūt: Dār al-Kutub al-`Ilmiyya, 1984), 3: 285; Ibrāhīm b. Mūsā al</w:instrText>
      </w:r>
      <w:r>
        <w:rPr>
          <w:sz w:val="22"/>
          <w:szCs w:val="22"/>
        </w:rPr>
        <w:instrText>-Shā</w:instrText>
      </w:r>
      <w:r>
        <w:rPr>
          <w:sz w:val="22"/>
          <w:szCs w:val="22"/>
        </w:rPr>
        <w:instrText>ṭ</w:instrText>
      </w:r>
      <w:r>
        <w:rPr>
          <w:sz w:val="22"/>
          <w:szCs w:val="22"/>
        </w:rPr>
        <w:instrText>ibī, al-I`ti</w:instrText>
      </w:r>
      <w:r>
        <w:rPr>
          <w:sz w:val="22"/>
          <w:szCs w:val="22"/>
        </w:rPr>
        <w:instrText>ṣ</w:instrText>
      </w:r>
      <w:r>
        <w:rPr>
          <w:sz w:val="22"/>
          <w:szCs w:val="22"/>
        </w:rPr>
        <w:instrText>ām (al-Khubar: Dār Ibn ʻAffān, 1992), 2: 742.","noteIndex":6},"citationItems":[{"id":997,"uris":["http://zotero.org/users/7701433/items/HQTQNIMU"],"itemData":{"id":997,"type":"book","event-place":"Bayrūt","language":"ara","number-of-volum</w:instrText>
      </w:r>
      <w:r>
        <w:rPr>
          <w:sz w:val="22"/>
          <w:szCs w:val="22"/>
        </w:rPr>
        <w:instrText>es":"4","publisher":"Dār al-Kutub al-`Ilmiyya","publisher-place":"Bayrūt","source":"hollis.harvard.edu","title":"Kitāb al-</w:instrText>
      </w:r>
      <w:r>
        <w:rPr>
          <w:sz w:val="22"/>
          <w:szCs w:val="22"/>
        </w:rPr>
        <w:instrText>ḍ</w:instrText>
      </w:r>
      <w:r>
        <w:rPr>
          <w:sz w:val="22"/>
          <w:szCs w:val="22"/>
        </w:rPr>
        <w:instrText>uʿafāʾ al-kabīr","author":[{"family":"ʿUqaylī","given":"Mu</w:instrText>
      </w:r>
      <w:r>
        <w:rPr>
          <w:sz w:val="22"/>
          <w:szCs w:val="22"/>
        </w:rPr>
        <w:instrText>ḥ</w:instrText>
      </w:r>
      <w:r>
        <w:rPr>
          <w:sz w:val="22"/>
          <w:szCs w:val="22"/>
        </w:rPr>
        <w:instrText>ammad b. ʿAmr","non-dropping-particle":"al-"}],"issued":{"date-parts":[["1</w:instrText>
      </w:r>
      <w:r>
        <w:rPr>
          <w:sz w:val="22"/>
          <w:szCs w:val="22"/>
        </w:rPr>
        <w:instrText>984"]]}},"locator":"3: 285","label":"page"},{"id":998,"uris":["http://zotero.org/users/7701433/items/BWNGMSRG"],"itemData":{"id":998,"type":"book","event-place":"al-Khubar","language":"ara","note":"HOLLIS number: 990077113060203941","number-of-volumes":"2"</w:instrText>
      </w:r>
      <w:r>
        <w:rPr>
          <w:sz w:val="22"/>
          <w:szCs w:val="22"/>
        </w:rPr>
        <w:instrText>,"publisher":"Dār Ibn ʻAffān","publisher-place":"al-Khubar","source":"hollis.harvard.edu","title":"al-I`ti</w:instrText>
      </w:r>
      <w:r>
        <w:rPr>
          <w:sz w:val="22"/>
          <w:szCs w:val="22"/>
        </w:rPr>
        <w:instrText>ṣ</w:instrText>
      </w:r>
      <w:r>
        <w:rPr>
          <w:sz w:val="22"/>
          <w:szCs w:val="22"/>
        </w:rPr>
        <w:instrText>ām","author":[{"family":"Shā</w:instrText>
      </w:r>
      <w:r>
        <w:rPr>
          <w:sz w:val="22"/>
          <w:szCs w:val="22"/>
        </w:rPr>
        <w:instrText>ṭ</w:instrText>
      </w:r>
      <w:r>
        <w:rPr>
          <w:sz w:val="22"/>
          <w:szCs w:val="22"/>
        </w:rPr>
        <w:instrText>ibī","given":"Ibrāhīm b. Mūsā","non-dropping-particle":"al-"}],"issued":{"date-parts":[["1992"]]}},"locator":"2: 742","l</w:instrText>
      </w:r>
      <w:r>
        <w:rPr>
          <w:sz w:val="22"/>
          <w:szCs w:val="22"/>
        </w:rPr>
        <w:instrText xml:space="preserve">abel":"page"}],"schema":"https://github.com/citation-style-language/schema/raw/master/csl-citation.json"} </w:instrText>
      </w:r>
      <w:r>
        <w:rPr>
          <w:sz w:val="22"/>
          <w:szCs w:val="22"/>
        </w:rPr>
        <w:fldChar w:fldCharType="separate"/>
      </w:r>
      <w:ins w:id="58" w:author="Steele, Matthew" w:date="2023-06-17T13:34:00Z">
        <w:r>
          <w:rPr>
            <w:sz w:val="22"/>
            <w:szCs w:val="22"/>
          </w:rPr>
          <w:t>Mu</w:t>
        </w:r>
        <w:r>
          <w:rPr>
            <w:sz w:val="22"/>
            <w:szCs w:val="22"/>
          </w:rPr>
          <w:t>ḥ</w:t>
        </w:r>
        <w:r>
          <w:rPr>
            <w:sz w:val="22"/>
            <w:szCs w:val="22"/>
          </w:rPr>
          <w:t xml:space="preserve">ammad b. ʿAmr al-ʿUqaylī, </w:t>
        </w:r>
        <w:r>
          <w:rPr>
            <w:i/>
            <w:iCs/>
            <w:sz w:val="22"/>
            <w:szCs w:val="22"/>
          </w:rPr>
          <w:t>Kitāb al-</w:t>
        </w:r>
        <w:r>
          <w:rPr>
            <w:i/>
            <w:iCs/>
            <w:sz w:val="22"/>
            <w:szCs w:val="22"/>
          </w:rPr>
          <w:t>ḍ</w:t>
        </w:r>
        <w:r>
          <w:rPr>
            <w:i/>
            <w:iCs/>
            <w:sz w:val="22"/>
            <w:szCs w:val="22"/>
          </w:rPr>
          <w:t>uʿafāʾ al-kabīr</w:t>
        </w:r>
        <w:r>
          <w:rPr>
            <w:sz w:val="22"/>
            <w:szCs w:val="22"/>
          </w:rPr>
          <w:t xml:space="preserve"> (</w:t>
        </w:r>
      </w:ins>
      <w:ins w:id="59" w:author="Steele, Matthew" w:date="2023-06-17T13:37:00Z">
        <w:r>
          <w:rPr>
            <w:sz w:val="22"/>
            <w:szCs w:val="22"/>
          </w:rPr>
          <w:t>Beirut</w:t>
        </w:r>
      </w:ins>
      <w:ins w:id="60" w:author="Steele, Matthew" w:date="2023-06-17T13:34:00Z">
        <w:r>
          <w:rPr>
            <w:sz w:val="22"/>
            <w:szCs w:val="22"/>
          </w:rPr>
          <w:t>: Dār al-Kutub al-</w:t>
        </w:r>
      </w:ins>
      <w:ins w:id="61" w:author="Ismail Warscheid" w:date="2023-06-22T12:01:00Z">
        <w:r>
          <w:rPr>
            <w:i/>
            <w:iCs/>
            <w:sz w:val="22"/>
            <w:szCs w:val="22"/>
          </w:rPr>
          <w:t>ʿ</w:t>
        </w:r>
      </w:ins>
      <w:ins w:id="62" w:author="Steele, Matthew" w:date="2023-06-17T13:34:00Z">
        <w:r>
          <w:rPr>
            <w:sz w:val="22"/>
            <w:szCs w:val="22"/>
          </w:rPr>
          <w:t>Ilmiyya, 1984), 3: 285; Ibrāhīm b. Mūsā al-Shā</w:t>
        </w:r>
        <w:r>
          <w:rPr>
            <w:sz w:val="22"/>
            <w:szCs w:val="22"/>
          </w:rPr>
          <w:t>ṭ</w:t>
        </w:r>
        <w:r>
          <w:rPr>
            <w:sz w:val="22"/>
            <w:szCs w:val="22"/>
          </w:rPr>
          <w:t xml:space="preserve">ibī, </w:t>
        </w:r>
        <w:r>
          <w:rPr>
            <w:i/>
            <w:iCs/>
            <w:sz w:val="22"/>
            <w:szCs w:val="22"/>
          </w:rPr>
          <w:t>al-I</w:t>
        </w:r>
      </w:ins>
      <w:ins w:id="63" w:author="Ismail Warscheid" w:date="2023-06-22T12:01:00Z">
        <w:r>
          <w:rPr>
            <w:i/>
            <w:iCs/>
            <w:sz w:val="22"/>
            <w:szCs w:val="22"/>
          </w:rPr>
          <w:t>ʿ</w:t>
        </w:r>
      </w:ins>
      <w:ins w:id="64" w:author="Steele, Matthew" w:date="2023-06-17T13:34:00Z">
        <w:r>
          <w:rPr>
            <w:i/>
            <w:iCs/>
            <w:sz w:val="22"/>
            <w:szCs w:val="22"/>
          </w:rPr>
          <w:t>ti</w:t>
        </w:r>
        <w:r>
          <w:rPr>
            <w:i/>
            <w:iCs/>
            <w:sz w:val="22"/>
            <w:szCs w:val="22"/>
          </w:rPr>
          <w:t>ṣ</w:t>
        </w:r>
        <w:r>
          <w:rPr>
            <w:i/>
            <w:iCs/>
            <w:sz w:val="22"/>
            <w:szCs w:val="22"/>
          </w:rPr>
          <w:t>ām</w:t>
        </w:r>
        <w:r>
          <w:rPr>
            <w:sz w:val="22"/>
            <w:szCs w:val="22"/>
          </w:rPr>
          <w:t xml:space="preserve"> (al-K</w:t>
        </w:r>
        <w:r>
          <w:rPr>
            <w:sz w:val="22"/>
            <w:szCs w:val="22"/>
          </w:rPr>
          <w:t xml:space="preserve">hubar: Dār Ibn </w:t>
        </w:r>
      </w:ins>
      <w:ins w:id="65" w:author="Ismail Warscheid" w:date="2023-06-22T12:02:00Z">
        <w:r>
          <w:rPr>
            <w:i/>
            <w:iCs/>
            <w:sz w:val="22"/>
            <w:szCs w:val="22"/>
          </w:rPr>
          <w:t>ʿ</w:t>
        </w:r>
      </w:ins>
      <w:ins w:id="66" w:author="Steele, Matthew" w:date="2023-06-17T13:34:00Z">
        <w:r>
          <w:rPr>
            <w:sz w:val="22"/>
            <w:szCs w:val="22"/>
          </w:rPr>
          <w:t>Affān, 1992), 2: 742.</w:t>
        </w:r>
        <w:r>
          <w:rPr>
            <w:sz w:val="22"/>
            <w:szCs w:val="22"/>
          </w:rPr>
          <w:fldChar w:fldCharType="end"/>
        </w:r>
      </w:ins>
    </w:p>
  </w:footnote>
  <w:footnote w:id="8">
    <w:p w14:paraId="5954BC6A"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literature on all three is immense. For classic studies of their reforms, see </w:t>
      </w:r>
      <w:r>
        <w:rPr>
          <w:sz w:val="22"/>
          <w:szCs w:val="22"/>
        </w:rPr>
        <w:fldChar w:fldCharType="begin"/>
      </w:r>
      <w:r>
        <w:rPr>
          <w:sz w:val="22"/>
          <w:szCs w:val="22"/>
        </w:rPr>
        <w:instrText xml:space="preserve"> ADDIN ZOTERO_ITEM CSL_CITATION {"citationID":"kQQnOKvq","properties":{"formattedCitation":"Albert Hourani, {\\i{}Arabic Thought in </w:instrText>
      </w:r>
      <w:r>
        <w:rPr>
          <w:sz w:val="22"/>
          <w:szCs w:val="22"/>
        </w:rPr>
        <w:instrText>the Liberal Age, 1798-1939} (Cambridge: Cambridge University Press, 1962); Malcolm Kerr, {\\i{}Islamic Reform: The Political and Legal Theories of Mu\\uc0\\u7717{}ammad \\uc0\\u699{}Abduh and Rash\\uc0\\u299{}d Ri\\uc0\\u7693{}\\uc0\\u257{}} (Berkeley: Uni</w:instrText>
      </w:r>
      <w:r>
        <w:rPr>
          <w:sz w:val="22"/>
          <w:szCs w:val="22"/>
        </w:rPr>
        <w:instrText>versity of California Press, 1966).","plainCitation":"Albert Hourani, Arabic Thought in the Liberal Age, 1798-1939 (Cambridg</w:instrText>
      </w:r>
      <w:r>
        <w:rPr>
          <w:sz w:val="22"/>
          <w:szCs w:val="22"/>
        </w:rPr>
        <w:instrText>e: Cambridge University Press, 1962); Malcolm Kerr, Islamic Reform: The Political and Legal Theories of Mu</w:instrText>
      </w:r>
      <w:r>
        <w:rPr>
          <w:sz w:val="22"/>
          <w:szCs w:val="22"/>
        </w:rPr>
        <w:instrText>ḥ</w:instrText>
      </w:r>
      <w:r>
        <w:rPr>
          <w:sz w:val="22"/>
          <w:szCs w:val="22"/>
        </w:rPr>
        <w:instrText>ammad ʻAbduh and Rashīd Ri</w:instrText>
      </w:r>
      <w:r>
        <w:rPr>
          <w:sz w:val="22"/>
          <w:szCs w:val="22"/>
        </w:rPr>
        <w:instrText>ḍ</w:instrText>
      </w:r>
      <w:r>
        <w:rPr>
          <w:sz w:val="22"/>
          <w:szCs w:val="22"/>
        </w:rPr>
        <w:instrText>ā (Berkeley: University of California Press, 1966).","noteIndex":7},"citationItems":[{"id":7,"uris":["http://zotero.org/us</w:instrText>
      </w:r>
      <w:r>
        <w:rPr>
          <w:sz w:val="22"/>
          <w:szCs w:val="22"/>
        </w:rPr>
        <w:instrText>ers/7701433/items/8U7RXVMZ"],"itemData":{"id":7,"type":"book","abstract":"Arabic Thought in the Liberal Age 1798-1939 is the most comprehensive study of the modernizing trend of political and social thought in the Arab Middle East. Albert Hourani studies t</w:instrText>
      </w:r>
      <w:r>
        <w:rPr>
          <w:sz w:val="22"/>
          <w:szCs w:val="22"/>
        </w:rPr>
        <w:instrText>he way in which ideas about politics and society changed during the nineteenth and the first half of the twentieth centuries, in response to the expanding influence of Europe. His main attention is given to the movement of ideas in Egypt and Lebanon. He sh</w:instrText>
      </w:r>
      <w:r>
        <w:rPr>
          <w:sz w:val="22"/>
          <w:szCs w:val="22"/>
        </w:rPr>
        <w:instrText>ows how two streams of thought, the one aiming to restate the social principles of Islam, and the other to justify the separation of religion from politics, flowed into each other to create the Egyptian and Arab nationalisms of the present century. The las</w:instrText>
      </w:r>
      <w:r>
        <w:rPr>
          <w:sz w:val="22"/>
          <w:szCs w:val="22"/>
        </w:rPr>
        <w:instrText>t chapter of the book surveys the main tendencies of thought in the post-war years. Since its publication in 1962, this book has been regarded as a modern classic of interpretation.","event-place":"Cambridge","language":"eng","publisher":"Cambridge Univers</w:instrText>
      </w:r>
      <w:r>
        <w:rPr>
          <w:sz w:val="22"/>
          <w:szCs w:val="22"/>
        </w:rPr>
        <w:instrText>ity Press","publisher-place":"Cambridge","source":"hollis.harvard.edu","title":"Arabic thought in the liberal age, 1798-1939","author":[{"family":"Hourani","given":"Albert"}],"issued":{"date-parts":[["1962"]]}},"label":"page"},{"id":9,"uris":["http://zoter</w:instrText>
      </w:r>
      <w:r>
        <w:rPr>
          <w:sz w:val="22"/>
          <w:szCs w:val="22"/>
        </w:rPr>
        <w:instrText>o.org/users/7701433/items/WPEDML57"],"itemData":{"id":9,"type":"book","event-place":"Berkeley","language":"eng","note":"HOLLIS number: 990010485580203941","number-of-pages":"vii+249","publisher":"University of California Press","publisher-place":"Berkeley"</w:instrText>
      </w:r>
      <w:r>
        <w:rPr>
          <w:sz w:val="22"/>
          <w:szCs w:val="22"/>
        </w:rPr>
        <w:instrText>,"source":"hollis.harvard.edu","title":"Islamic reform: the political and legal theories of Mu</w:instrText>
      </w:r>
      <w:r>
        <w:rPr>
          <w:sz w:val="22"/>
          <w:szCs w:val="22"/>
        </w:rPr>
        <w:instrText>ḥ</w:instrText>
      </w:r>
      <w:r>
        <w:rPr>
          <w:sz w:val="22"/>
          <w:szCs w:val="22"/>
        </w:rPr>
        <w:instrText>ammad ʻAbduh and Rashīd Ri</w:instrText>
      </w:r>
      <w:r>
        <w:rPr>
          <w:sz w:val="22"/>
          <w:szCs w:val="22"/>
        </w:rPr>
        <w:instrText>ḍ</w:instrText>
      </w:r>
      <w:r>
        <w:rPr>
          <w:sz w:val="22"/>
          <w:szCs w:val="22"/>
        </w:rPr>
        <w:instrText>ā","title-short":"Islamic reform","author":[{"family":"Kerr","given":"Malcolm"}],"issued":{"date-parts":[["1966"]]}},"label":"page"}],</w:instrText>
      </w:r>
      <w:r>
        <w:rPr>
          <w:sz w:val="22"/>
          <w:szCs w:val="22"/>
        </w:rPr>
        <w:instrText xml:space="preserve">"schema":"https://github.com/citation-style-language/schema/raw/master/csl-citation.json"} </w:instrText>
      </w:r>
      <w:r>
        <w:rPr>
          <w:sz w:val="22"/>
          <w:szCs w:val="22"/>
        </w:rPr>
        <w:fldChar w:fldCharType="separate"/>
      </w:r>
      <w:r>
        <w:rPr>
          <w:sz w:val="22"/>
          <w:szCs w:val="22"/>
        </w:rPr>
        <w:t xml:space="preserve">Albert Hourani, </w:t>
      </w:r>
      <w:r>
        <w:rPr>
          <w:i/>
          <w:iCs/>
          <w:sz w:val="22"/>
          <w:szCs w:val="22"/>
        </w:rPr>
        <w:t>Arabic Thought in the Liberal Age, 1798-1939</w:t>
      </w:r>
      <w:r>
        <w:rPr>
          <w:sz w:val="22"/>
          <w:szCs w:val="22"/>
        </w:rPr>
        <w:t xml:space="preserve"> (Cambridge: Cambridge University Press, 1962); Malcolm Kerr, </w:t>
      </w:r>
      <w:r>
        <w:rPr>
          <w:i/>
          <w:iCs/>
          <w:sz w:val="22"/>
          <w:szCs w:val="22"/>
        </w:rPr>
        <w:t>Islamic Reform: The Political and Legal Th</w:t>
      </w:r>
      <w:r>
        <w:rPr>
          <w:i/>
          <w:iCs/>
          <w:sz w:val="22"/>
          <w:szCs w:val="22"/>
        </w:rPr>
        <w:t>e</w:t>
      </w:r>
      <w:r>
        <w:rPr>
          <w:i/>
          <w:iCs/>
          <w:sz w:val="22"/>
          <w:szCs w:val="22"/>
        </w:rPr>
        <w:t>ories of Mu</w:t>
      </w:r>
      <w:r>
        <w:rPr>
          <w:i/>
          <w:iCs/>
          <w:sz w:val="22"/>
          <w:szCs w:val="22"/>
        </w:rPr>
        <w:t>ḥ</w:t>
      </w:r>
      <w:r>
        <w:rPr>
          <w:i/>
          <w:iCs/>
          <w:sz w:val="22"/>
          <w:szCs w:val="22"/>
        </w:rPr>
        <w:t>ammad ʻAbduh and Rashīd Ri</w:t>
      </w:r>
      <w:r>
        <w:rPr>
          <w:i/>
          <w:iCs/>
          <w:sz w:val="22"/>
          <w:szCs w:val="22"/>
        </w:rPr>
        <w:t>ḍ</w:t>
      </w:r>
      <w:r>
        <w:rPr>
          <w:i/>
          <w:iCs/>
          <w:sz w:val="22"/>
          <w:szCs w:val="22"/>
        </w:rPr>
        <w:t>ā</w:t>
      </w:r>
      <w:r>
        <w:rPr>
          <w:sz w:val="22"/>
          <w:szCs w:val="22"/>
        </w:rPr>
        <w:t xml:space="preserve"> (Berkeley: University of California Press, 1966).</w:t>
      </w:r>
      <w:r>
        <w:rPr>
          <w:sz w:val="22"/>
          <w:szCs w:val="22"/>
        </w:rPr>
        <w:fldChar w:fldCharType="end"/>
      </w:r>
    </w:p>
  </w:footnote>
  <w:footnote w:id="9">
    <w:p w14:paraId="22CD0FEB"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68" w:author="Steele, Matthew" w:date="2023-06-17T13:29:00Z">
        <w:r>
          <w:rPr>
            <w:sz w:val="22"/>
            <w:szCs w:val="22"/>
          </w:rPr>
          <w:t>He was almost certainly the most famous</w:t>
        </w:r>
      </w:ins>
      <w:ins w:id="69" w:author="Steele, Matthew" w:date="2023-06-17T13:30:00Z">
        <w:r>
          <w:rPr>
            <w:sz w:val="22"/>
            <w:szCs w:val="22"/>
          </w:rPr>
          <w:t xml:space="preserve"> to d</w:t>
        </w:r>
      </w:ins>
      <w:ins w:id="70" w:author="Steele, Matthew" w:date="2023-06-17T13:31:00Z">
        <w:r>
          <w:rPr>
            <w:sz w:val="22"/>
            <w:szCs w:val="22"/>
          </w:rPr>
          <w:t>o so in Sudan</w:t>
        </w:r>
      </w:ins>
      <w:ins w:id="71" w:author="Steele, Matthew" w:date="2023-06-17T13:29:00Z">
        <w:r>
          <w:rPr>
            <w:sz w:val="22"/>
            <w:szCs w:val="22"/>
          </w:rPr>
          <w:t>, however.</w:t>
        </w:r>
      </w:ins>
    </w:p>
  </w:footnote>
  <w:footnote w:id="10">
    <w:p w14:paraId="2FE862F1"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the emergence of this discourse in Sudan, see </w:t>
      </w:r>
      <w:r>
        <w:rPr>
          <w:sz w:val="22"/>
          <w:szCs w:val="22"/>
        </w:rPr>
        <w:fldChar w:fldCharType="begin"/>
      </w:r>
      <w:r>
        <w:rPr>
          <w:sz w:val="22"/>
          <w:szCs w:val="22"/>
        </w:rPr>
        <w:instrText xml:space="preserve"> ADDIN ZOTERO_ITEM CSL_CITATION {"citation</w:instrText>
      </w:r>
      <w:r>
        <w:rPr>
          <w:sz w:val="22"/>
          <w:szCs w:val="22"/>
        </w:rPr>
        <w:instrText>ID":"9ikn0eZ8","properties":{"formattedCitation":"Ibrahim, {\\i{}Manichaean Delirium}, 101\\uc0\\u8211{}3, 156\\uc0\\u8211{}63.","plainCitation":"Ibrahim, Manichaean Delirium, 101–3, 156–63.","noteIndex":9},"citationItems":[{"id":11,"uris":["http://zotero.</w:instrText>
      </w:r>
      <w:r>
        <w:rPr>
          <w:sz w:val="22"/>
          <w:szCs w:val="22"/>
        </w:rPr>
        <w:instrText>org/users/7701433/items/DMLTCICR"],"itemData":{"id":11,"type":"book","abstract":"The book investigates the Islamic renewal in Sudan as symptomatic of a larger postcolonial predicament. It investigates the dual judiciary, dubbed Manichaean by Fanon, whose l</w:instrText>
      </w:r>
      <w:r>
        <w:rPr>
          <w:sz w:val="22"/>
          <w:szCs w:val="22"/>
        </w:rPr>
        <w:instrText>aws have been at the center of this renewal. This colonial organization of the institution was characterized by a conflict between its dominant Civil Division and the subordinated Sharia Division. The book analyzes the political forces that converged since</w:instrText>
      </w:r>
      <w:r>
        <w:rPr>
          <w:sz w:val="22"/>
          <w:szCs w:val="22"/>
        </w:rPr>
        <w:instrText xml:space="preserve"> the independence of the country (1956) to profit from the resources of this dual judiciary. -- Back cover.","call-number":"KTQ469.5 .I27 2008","event-place":"Leiden","ISBN":"978-90-04-14110-0","language":"eng","number-of-pages":"xix+426","publisher":"Bril</w:instrText>
      </w:r>
      <w:r>
        <w:rPr>
          <w:sz w:val="22"/>
          <w:szCs w:val="22"/>
        </w:rPr>
        <w:instrText>l","publisher-place":"Leiden","source":"hollis.harvard.edu","title":"Manichaean delirium: decolonizing the judiciary and Islamic renewal in the Sudan, 1898-1985","title-short":"Manichaean delirium","author":[{"family":"Ibrahim","given":"Abdullahi Ali"}],"i</w:instrText>
      </w:r>
      <w:r>
        <w:rPr>
          <w:sz w:val="22"/>
          <w:szCs w:val="22"/>
        </w:rPr>
        <w:instrText xml:space="preserve">ssued":{"date-parts":[["2008"]]}},"locator":"101-3, 156-63","label":"page"}],"schema":"https://github.com/citation-style-language/schema/raw/master/csl-citation.json"} </w:instrText>
      </w:r>
      <w:r>
        <w:rPr>
          <w:sz w:val="22"/>
          <w:szCs w:val="22"/>
        </w:rPr>
        <w:fldChar w:fldCharType="separate"/>
      </w:r>
      <w:r>
        <w:rPr>
          <w:sz w:val="22"/>
          <w:szCs w:val="22"/>
        </w:rPr>
        <w:t xml:space="preserve">Ibrahim, </w:t>
      </w:r>
      <w:r>
        <w:rPr>
          <w:i/>
          <w:iCs/>
          <w:sz w:val="22"/>
          <w:szCs w:val="22"/>
        </w:rPr>
        <w:t>Manichaean Delirium</w:t>
      </w:r>
      <w:r>
        <w:rPr>
          <w:sz w:val="22"/>
          <w:szCs w:val="22"/>
        </w:rPr>
        <w:t>, 101–</w:t>
      </w:r>
      <w:ins w:id="72" w:author="Steele, Matthew" w:date="2023-06-17T13:26:00Z">
        <w:r>
          <w:rPr>
            <w:sz w:val="22"/>
            <w:szCs w:val="22"/>
          </w:rPr>
          <w:t>0</w:t>
        </w:r>
      </w:ins>
      <w:r>
        <w:rPr>
          <w:sz w:val="22"/>
          <w:szCs w:val="22"/>
        </w:rPr>
        <w:t>3, 156–63.</w:t>
      </w:r>
      <w:r>
        <w:rPr>
          <w:sz w:val="22"/>
          <w:szCs w:val="22"/>
        </w:rPr>
        <w:fldChar w:fldCharType="end"/>
      </w:r>
      <w:r>
        <w:rPr>
          <w:sz w:val="22"/>
          <w:szCs w:val="22"/>
        </w:rPr>
        <w:t xml:space="preserve"> </w:t>
      </w:r>
    </w:p>
  </w:footnote>
  <w:footnote w:id="11">
    <w:p w14:paraId="012896B7" w14:textId="77777777" w:rsidR="00000000" w:rsidRDefault="002E19CE">
      <w:pPr>
        <w:jc w:val="both"/>
        <w:rPr>
          <w:b/>
          <w:bCs/>
        </w:rPr>
      </w:pPr>
      <w:r>
        <w:rPr>
          <w:rStyle w:val="FootnoteReference"/>
        </w:rPr>
        <w:footnoteRef/>
      </w:r>
      <w:r>
        <w:t xml:space="preserve"> For a valuable </w:t>
      </w:r>
      <w:ins w:id="76" w:author="Steele, Matthew" w:date="2023-06-17T13:50:00Z">
        <w:r>
          <w:t>histor</w:t>
        </w:r>
      </w:ins>
      <w:ins w:id="77" w:author="Steele, Matthew" w:date="2023-06-17T14:03:00Z">
        <w:r>
          <w:t>y</w:t>
        </w:r>
      </w:ins>
      <w:ins w:id="78" w:author="Steele, Matthew" w:date="2023-06-20T23:31:00Z">
        <w:r>
          <w:t xml:space="preserve"> </w:t>
        </w:r>
      </w:ins>
      <w:r>
        <w:t>of Islamic law</w:t>
      </w:r>
      <w:r>
        <w:t xml:space="preserve">’s application in Sudan, see </w:t>
      </w:r>
      <w:r>
        <w:rPr>
          <w:b/>
          <w:bCs/>
        </w:rPr>
        <w:fldChar w:fldCharType="begin"/>
      </w:r>
      <w:r>
        <w:rPr>
          <w:b/>
          <w:bCs/>
        </w:rPr>
        <w:instrText xml:space="preserve"> ADDIN ZOTERO_ITEM CSL_CITATION {"citationID":"bJMsQYj9","properties":{"formattedCitation":"Olaf K\\uc0\\u246{}ndgen, {\\i{}The Codification of Islamic Criminal Law in the Sudan: Penal Codes and Supreme Court Case Law under Nu</w:instrText>
      </w:r>
      <w:r>
        <w:rPr>
          <w:b/>
          <w:bCs/>
        </w:rPr>
        <w:instrText xml:space="preserve">mayr\\uc0\\u299{} and Bash\\uc0\\u299{}r} (Leiden: Brill, 2017), 29\\uc0\\u8211{}105.","plainCitation":"Olaf </w:instrText>
      </w:r>
      <w:r>
        <w:rPr>
          <w:b/>
          <w:bCs/>
        </w:rPr>
        <w:instrText>Köndgen, The Codification of Islamic Criminal Law in the Sudan: Penal Codes and Supreme Court Case Law under Numayrī and Bashīr (Leiden: Brill, 2017), 29–105.","noteIndex":10},"citationItems":[{"id":409,"uris":["http://zotero.org/users/7701433/items/BEJNHI</w:instrText>
      </w:r>
      <w:r>
        <w:rPr>
          <w:b/>
          <w:bCs/>
        </w:rPr>
        <w:instrText>IX"],"itemData":{"id":409,"type":"book","abstract":"In The Codification of Islamic Criminal Law in the Sudan, Olaf Köndgen offers an in-depth analysis of the Sudan's Islamized penal codes of 1983 and 1991, their historical, political, and juridical context</w:instrText>
      </w:r>
      <w:r>
        <w:rPr>
          <w:b/>
          <w:bCs/>
        </w:rPr>
        <w:instrText>, their interpretation in the case law of the Supreme Court, and their practical application. He examines issues that arise in shari?a criminal law, including homicide, bodily harm, unlawful sexual intercourse (zina, liwat), rape, unfounded accusation of u</w:instrText>
      </w:r>
      <w:r>
        <w:rPr>
          <w:b/>
          <w:bCs/>
        </w:rPr>
        <w:instrText>nlawful sexual intercourse (qadhf), highway robbery (hiraba), apostasy (ridda), and alcohol consumption. Drawing on a wide range of primary and secondary sources, a large number of previously untapped Supreme Court cases, and interviews with judges and pol</w:instrText>
      </w:r>
      <w:r>
        <w:rPr>
          <w:b/>
          <w:bCs/>
        </w:rPr>
        <w:instrText>iticians, Köndgen convincingly explains the multiple contradictions and often surprising aspects of one of the Arab world's longest lasting applications of codified shari?a criminal law.Olaf Köndgen won the DAVO Dissertation Prize 2014 for his Ph.D. thesis</w:instrText>
      </w:r>
      <w:r>
        <w:rPr>
          <w:b/>
          <w:bCs/>
        </w:rPr>
        <w:instrText>.\"This extremely well-documented study represents a milestone for the discussion of Islamic criminal law in the Muslim world as a whole and in the Sudan especially. Olaf Köndgen fills an academic void; his work deserves the greatest recognition, for its e</w:instrText>
      </w:r>
      <w:r>
        <w:rPr>
          <w:b/>
          <w:bCs/>
        </w:rPr>
        <w:instrText>xtraordinary quality, its thoroughness and systematic approach.\"Prof. Günter Meyer, Johannes Gutenberg University Mainz.","event-place":"Leiden","ISBN":"978-90-04-34743-4","language":"eng","publisher":"Brill","publisher-place":"Leiden","source":"hollis.ha</w:instrText>
      </w:r>
      <w:r>
        <w:rPr>
          <w:b/>
          <w:bCs/>
        </w:rPr>
        <w:instrText>rvard.edu","title":"The Codification of Islamic Criminal Law in the Sudan: Penal Codes and Supreme Court Case Law under Numayrī and Bashīr","title-short":"The Codification of Islamic Criminal Law in the Sudan","author":[{"family":"Köndgen","given":"Olaf"}]</w:instrText>
      </w:r>
      <w:r>
        <w:rPr>
          <w:b/>
          <w:bCs/>
        </w:rPr>
        <w:instrText xml:space="preserve">,"issued":{"date-parts":[["2017"]]}},"locator":"29-105","label":"page"}],"schema":"https://github.com/citation-style-language/schema/raw/master/csl-citation.json"} </w:instrText>
      </w:r>
      <w:r>
        <w:rPr>
          <w:b/>
          <w:bCs/>
        </w:rPr>
        <w:fldChar w:fldCharType="separate"/>
      </w:r>
      <w:r>
        <w:t xml:space="preserve">Olaf </w:t>
      </w:r>
      <w:bookmarkStart w:id="79" w:name="_Hlk137903070"/>
      <w:r>
        <w:t xml:space="preserve">Köndgen, </w:t>
      </w:r>
      <w:r>
        <w:rPr>
          <w:i/>
          <w:iCs/>
        </w:rPr>
        <w:t>The Codification of Islamic Criminal Law in the Sudan:</w:t>
      </w:r>
      <w:bookmarkEnd w:id="79"/>
      <w:r>
        <w:rPr>
          <w:i/>
          <w:iCs/>
        </w:rPr>
        <w:t xml:space="preserve"> Penal Codes and Suprem</w:t>
      </w:r>
      <w:r>
        <w:rPr>
          <w:i/>
          <w:iCs/>
        </w:rPr>
        <w:t>e Court Case Law under Numayrī and Bashīr</w:t>
      </w:r>
      <w:r>
        <w:t xml:space="preserve"> (Leiden: Brill, 2017), 29–105.</w:t>
      </w:r>
      <w:r>
        <w:rPr>
          <w:b/>
          <w:bCs/>
        </w:rPr>
        <w:fldChar w:fldCharType="end"/>
      </w:r>
    </w:p>
  </w:footnote>
  <w:footnote w:id="12">
    <w:p w14:paraId="0D2A91D2" w14:textId="77777777" w:rsidR="00000000" w:rsidRDefault="002E19CE">
      <w:pPr>
        <w:pStyle w:val="FootnoteText"/>
        <w:jc w:val="both"/>
        <w:rPr>
          <w:sz w:val="22"/>
          <w:szCs w:val="22"/>
          <w:lang w:bidi="ar-YE"/>
        </w:rPr>
      </w:pPr>
      <w:r>
        <w:rPr>
          <w:rStyle w:val="FootnoteReference"/>
          <w:sz w:val="22"/>
          <w:szCs w:val="22"/>
        </w:rPr>
        <w:footnoteRef/>
      </w:r>
      <w:r>
        <w:rPr>
          <w:sz w:val="22"/>
          <w:szCs w:val="22"/>
        </w:rPr>
        <w:t xml:space="preserve"> There is a dearth of scholarship on the Turco-Egyptian judiciary compared with those of the regimes that followed it. Abdelrahman Ibrahim Elkhalifa offers a helpful if brief summar</w:t>
      </w:r>
      <w:r>
        <w:rPr>
          <w:sz w:val="22"/>
          <w:szCs w:val="22"/>
        </w:rPr>
        <w:t xml:space="preserve">y in English, while </w:t>
      </w:r>
      <w:r>
        <w:rPr>
          <w:sz w:val="22"/>
          <w:szCs w:val="22"/>
        </w:rPr>
        <w:t>Ḥ</w:t>
      </w:r>
      <w:r>
        <w:rPr>
          <w:sz w:val="22"/>
          <w:szCs w:val="22"/>
        </w:rPr>
        <w:t>usayn Sayyid A</w:t>
      </w:r>
      <w:r>
        <w:rPr>
          <w:sz w:val="22"/>
          <w:szCs w:val="22"/>
        </w:rPr>
        <w:t>ḥ</w:t>
      </w:r>
      <w:r>
        <w:rPr>
          <w:sz w:val="22"/>
          <w:szCs w:val="22"/>
        </w:rPr>
        <w:t xml:space="preserve">mad Muftī’s work in Arabic is easily the standard on the period’s courts. See </w:t>
      </w:r>
      <w:r>
        <w:rPr>
          <w:sz w:val="22"/>
          <w:szCs w:val="22"/>
        </w:rPr>
        <w:fldChar w:fldCharType="begin"/>
      </w:r>
      <w:r>
        <w:rPr>
          <w:sz w:val="22"/>
          <w:szCs w:val="22"/>
        </w:rPr>
        <w:instrText xml:space="preserve"> ADDIN ZOTERO_ITEM CSL_CITATION {"citationID":"BVvUdM0S","properties":{"formattedCitation":"Abdelrahman Ibrahim Elkhalifa, \\uc0\\u8220{}Deve</w:instrText>
      </w:r>
      <w:r>
        <w:rPr>
          <w:sz w:val="22"/>
          <w:szCs w:val="22"/>
        </w:rPr>
        <w:instrText>lopment and Future of English Law and Islamic Law in the Sudan\\uc0\\u8221{} (DCL Thesis, Montreal, McGill University, 1988), 21\\uc0\\u8211{}29; \\uc0\\u7716{}usayn Sayyid A\\uc0\\u7717{}mad Muft\\uc0\\u299{}, {\\i{}Ta\\uc0\\u7789{}awwur ni\\uc0\\u7827{}\</w:instrText>
      </w:r>
      <w:r>
        <w:rPr>
          <w:sz w:val="22"/>
          <w:szCs w:val="22"/>
        </w:rPr>
        <w:instrText>\uc0\\u257{}m al-qa\\uc0\\u7693{}\\uc0\\u257{}\\uc0\\u700{} f\\uc0\\u299{} al-S\\uc0\\u363{}d\\uc0\\u257{}n} (al-Khar\\uc0\\u7789{}\\uc0\\u363{}m: Ma\\uc0\\u7789{}ba\\uc0\\u699{}at Mi\\uc0\\u7779{}r, 1959), 73\\uc0\\u8211{}167.","plainCitation":"Abdelrahma</w:instrText>
      </w:r>
      <w:r>
        <w:rPr>
          <w:sz w:val="22"/>
          <w:szCs w:val="22"/>
        </w:rPr>
        <w:instrText xml:space="preserve">n Ibrahim Elkhalifa, “Development and Future of English Law and Islamic Law in the Sudan” (DCL Thesis, Montreal, McGill University, 1988), 21–29; </w:instrText>
      </w:r>
      <w:r>
        <w:rPr>
          <w:sz w:val="22"/>
          <w:szCs w:val="22"/>
        </w:rPr>
        <w:instrText>Ḥ</w:instrText>
      </w:r>
      <w:r>
        <w:rPr>
          <w:sz w:val="22"/>
          <w:szCs w:val="22"/>
        </w:rPr>
        <w:instrText>usayn Sayyid A</w:instrText>
      </w:r>
      <w:r>
        <w:rPr>
          <w:sz w:val="22"/>
          <w:szCs w:val="22"/>
        </w:rPr>
        <w:instrText>ḥ</w:instrText>
      </w:r>
      <w:r>
        <w:rPr>
          <w:sz w:val="22"/>
          <w:szCs w:val="22"/>
        </w:rPr>
        <w:instrText>mad Muftī, Ta</w:instrText>
      </w:r>
      <w:r>
        <w:rPr>
          <w:sz w:val="22"/>
          <w:szCs w:val="22"/>
        </w:rPr>
        <w:instrText>ṭ</w:instrText>
      </w:r>
      <w:r>
        <w:rPr>
          <w:sz w:val="22"/>
          <w:szCs w:val="22"/>
        </w:rPr>
        <w:instrText>awwur ni</w:instrText>
      </w:r>
      <w:r>
        <w:rPr>
          <w:sz w:val="22"/>
          <w:szCs w:val="22"/>
        </w:rPr>
        <w:instrText>ẓ</w:instrText>
      </w:r>
      <w:r>
        <w:rPr>
          <w:sz w:val="22"/>
          <w:szCs w:val="22"/>
        </w:rPr>
        <w:instrText>ām al-qa</w:instrText>
      </w:r>
      <w:r>
        <w:rPr>
          <w:sz w:val="22"/>
          <w:szCs w:val="22"/>
        </w:rPr>
        <w:instrText>ḍ</w:instrText>
      </w:r>
      <w:r>
        <w:rPr>
          <w:sz w:val="22"/>
          <w:szCs w:val="22"/>
        </w:rPr>
        <w:instrText>āʼ fī al-Sūdān (al-Khar</w:instrText>
      </w:r>
      <w:r>
        <w:rPr>
          <w:sz w:val="22"/>
          <w:szCs w:val="22"/>
        </w:rPr>
        <w:instrText>ṭ</w:instrText>
      </w:r>
      <w:r>
        <w:rPr>
          <w:sz w:val="22"/>
          <w:szCs w:val="22"/>
        </w:rPr>
        <w:instrText>ūm: Ma</w:instrText>
      </w:r>
      <w:r>
        <w:rPr>
          <w:sz w:val="22"/>
          <w:szCs w:val="22"/>
        </w:rPr>
        <w:instrText>ṭ</w:instrText>
      </w:r>
      <w:r>
        <w:rPr>
          <w:sz w:val="22"/>
          <w:szCs w:val="22"/>
        </w:rPr>
        <w:instrText>baʻat Mi</w:instrText>
      </w:r>
      <w:r>
        <w:rPr>
          <w:sz w:val="22"/>
          <w:szCs w:val="22"/>
        </w:rPr>
        <w:instrText>ṣ</w:instrText>
      </w:r>
      <w:r>
        <w:rPr>
          <w:sz w:val="22"/>
          <w:szCs w:val="22"/>
        </w:rPr>
        <w:instrText>r, 1959), 73–167.","no</w:instrText>
      </w:r>
      <w:r>
        <w:rPr>
          <w:sz w:val="22"/>
          <w:szCs w:val="22"/>
        </w:rPr>
        <w:instrText>teIndex":11},"citationItems":[{"id":1221,"uris":["http://zotero.org/users/7701433/items/FZTT3NWR"],"itemData":{"id":1221,"type":"thesis","event-place":"Montreal","genre":"DCL Thesis","language":"en","publisher":"McGill University","publisher-place":"Montre</w:instrText>
      </w:r>
      <w:r>
        <w:rPr>
          <w:sz w:val="22"/>
          <w:szCs w:val="22"/>
        </w:rPr>
        <w:instrText>al","title":"Development and Future of English Law and Islamic Law in the Sudan","author":[{"family":"Elkhalifa","given":"Abdelrahman Ibrahim"}],"issued":{"date-parts":[["1988"]]}},"locator":"21-29","label":"page"},{"id":1222,"uris":["http://zotero.org/use</w:instrText>
      </w:r>
      <w:r>
        <w:rPr>
          <w:sz w:val="22"/>
          <w:szCs w:val="22"/>
        </w:rPr>
        <w:instrText>rs/7701433/items/ZF9XEDYF"],"itemData":{"id":1222,"type":"book","abstract":"The history of jurisprudence in Sudan.","call-number":"SUD 000","event-place":"al-Khar</w:instrText>
      </w:r>
      <w:r>
        <w:rPr>
          <w:sz w:val="22"/>
          <w:szCs w:val="22"/>
        </w:rPr>
        <w:instrText>ṭ</w:instrText>
      </w:r>
      <w:r>
        <w:rPr>
          <w:sz w:val="22"/>
          <w:szCs w:val="22"/>
        </w:rPr>
        <w:instrText>ūm","language":"ara","publisher":"Ma</w:instrText>
      </w:r>
      <w:r>
        <w:rPr>
          <w:sz w:val="22"/>
          <w:szCs w:val="22"/>
        </w:rPr>
        <w:instrText>ṭ</w:instrText>
      </w:r>
      <w:r>
        <w:rPr>
          <w:sz w:val="22"/>
          <w:szCs w:val="22"/>
        </w:rPr>
        <w:instrText>baʻat Mi</w:instrText>
      </w:r>
      <w:r>
        <w:rPr>
          <w:sz w:val="22"/>
          <w:szCs w:val="22"/>
        </w:rPr>
        <w:instrText>ṣ</w:instrText>
      </w:r>
      <w:r>
        <w:rPr>
          <w:sz w:val="22"/>
          <w:szCs w:val="22"/>
        </w:rPr>
        <w:instrText>r","publisher-place":"al-Khar</w:instrText>
      </w:r>
      <w:r>
        <w:rPr>
          <w:sz w:val="22"/>
          <w:szCs w:val="22"/>
        </w:rPr>
        <w:instrText>ṭ</w:instrText>
      </w:r>
      <w:r>
        <w:rPr>
          <w:sz w:val="22"/>
          <w:szCs w:val="22"/>
        </w:rPr>
        <w:instrText>ūm","source":"hol</w:instrText>
      </w:r>
      <w:r>
        <w:rPr>
          <w:sz w:val="22"/>
          <w:szCs w:val="22"/>
        </w:rPr>
        <w:instrText>lis.harvard.edu","title":"Ta</w:instrText>
      </w:r>
      <w:r>
        <w:rPr>
          <w:sz w:val="22"/>
          <w:szCs w:val="22"/>
        </w:rPr>
        <w:instrText>ṭ</w:instrText>
      </w:r>
      <w:r>
        <w:rPr>
          <w:sz w:val="22"/>
          <w:szCs w:val="22"/>
        </w:rPr>
        <w:instrText>awwur ni</w:instrText>
      </w:r>
      <w:r>
        <w:rPr>
          <w:sz w:val="22"/>
          <w:szCs w:val="22"/>
        </w:rPr>
        <w:instrText>ẓ</w:instrText>
      </w:r>
      <w:r>
        <w:rPr>
          <w:sz w:val="22"/>
          <w:szCs w:val="22"/>
        </w:rPr>
        <w:instrText>ām al-qa</w:instrText>
      </w:r>
      <w:r>
        <w:rPr>
          <w:sz w:val="22"/>
          <w:szCs w:val="22"/>
        </w:rPr>
        <w:instrText>ḍ</w:instrText>
      </w:r>
      <w:r>
        <w:rPr>
          <w:sz w:val="22"/>
          <w:szCs w:val="22"/>
        </w:rPr>
        <w:instrText>āʼ fī al-Sūdān","author":[{"family":"Muftī","given":"</w:instrText>
      </w:r>
      <w:r>
        <w:rPr>
          <w:sz w:val="22"/>
          <w:szCs w:val="22"/>
        </w:rPr>
        <w:instrText>Ḥ</w:instrText>
      </w:r>
      <w:r>
        <w:rPr>
          <w:sz w:val="22"/>
          <w:szCs w:val="22"/>
        </w:rPr>
        <w:instrText>usayn Sayyid A</w:instrText>
      </w:r>
      <w:r>
        <w:rPr>
          <w:sz w:val="22"/>
          <w:szCs w:val="22"/>
        </w:rPr>
        <w:instrText>ḥ</w:instrText>
      </w:r>
      <w:r>
        <w:rPr>
          <w:sz w:val="22"/>
          <w:szCs w:val="22"/>
        </w:rPr>
        <w:instrText>mad"}],"issued":{"date-parts":[["1959"]]}},"locator":"73-167","label":"page"}],"schema":"https://github.com/citation-style-language/schema/r</w:instrText>
      </w:r>
      <w:r>
        <w:rPr>
          <w:sz w:val="22"/>
          <w:szCs w:val="22"/>
        </w:rPr>
        <w:instrText xml:space="preserve">aw/master/csl-citation.json"} </w:instrText>
      </w:r>
      <w:r>
        <w:rPr>
          <w:sz w:val="22"/>
          <w:szCs w:val="22"/>
        </w:rPr>
        <w:fldChar w:fldCharType="separate"/>
      </w:r>
      <w:r>
        <w:rPr>
          <w:sz w:val="22"/>
          <w:szCs w:val="22"/>
        </w:rPr>
        <w:t xml:space="preserve">Abdelrahman Ibrahim Elkhalifa, “Development and Future of English Law and Islamic Law in the Sudan” (DCL Thesis, Montreal, McGill University, 1988), 21–29; </w:t>
      </w:r>
      <w:r>
        <w:rPr>
          <w:sz w:val="22"/>
          <w:szCs w:val="22"/>
        </w:rPr>
        <w:t>Ḥ</w:t>
      </w:r>
      <w:r>
        <w:rPr>
          <w:sz w:val="22"/>
          <w:szCs w:val="22"/>
        </w:rPr>
        <w:t>usayn Sayyid A</w:t>
      </w:r>
      <w:r>
        <w:rPr>
          <w:sz w:val="22"/>
          <w:szCs w:val="22"/>
        </w:rPr>
        <w:t>ḥ</w:t>
      </w:r>
      <w:r>
        <w:rPr>
          <w:sz w:val="22"/>
          <w:szCs w:val="22"/>
        </w:rPr>
        <w:t xml:space="preserve">mad Muftī, </w:t>
      </w:r>
      <w:r>
        <w:rPr>
          <w:i/>
          <w:iCs/>
          <w:sz w:val="22"/>
          <w:szCs w:val="22"/>
        </w:rPr>
        <w:t>Ta</w:t>
      </w:r>
      <w:r>
        <w:rPr>
          <w:i/>
          <w:iCs/>
          <w:sz w:val="22"/>
          <w:szCs w:val="22"/>
        </w:rPr>
        <w:t>ṭ</w:t>
      </w:r>
      <w:r>
        <w:rPr>
          <w:i/>
          <w:iCs/>
          <w:sz w:val="22"/>
          <w:szCs w:val="22"/>
        </w:rPr>
        <w:t>awwur ni</w:t>
      </w:r>
      <w:r>
        <w:rPr>
          <w:i/>
          <w:iCs/>
          <w:sz w:val="22"/>
          <w:szCs w:val="22"/>
        </w:rPr>
        <w:t>ẓ</w:t>
      </w:r>
      <w:r>
        <w:rPr>
          <w:i/>
          <w:iCs/>
          <w:sz w:val="22"/>
          <w:szCs w:val="22"/>
        </w:rPr>
        <w:t>ām al-qa</w:t>
      </w:r>
      <w:r>
        <w:rPr>
          <w:i/>
          <w:iCs/>
          <w:sz w:val="22"/>
          <w:szCs w:val="22"/>
        </w:rPr>
        <w:t>ḍ</w:t>
      </w:r>
      <w:r>
        <w:rPr>
          <w:i/>
          <w:iCs/>
          <w:sz w:val="22"/>
          <w:szCs w:val="22"/>
        </w:rPr>
        <w:t>ā</w:t>
      </w:r>
      <w:ins w:id="80" w:author="Ismail Warscheid" w:date="2023-06-22T12:03:00Z">
        <w:r>
          <w:rPr>
            <w:sz w:val="22"/>
            <w:szCs w:val="22"/>
          </w:rPr>
          <w:t>ʾ</w:t>
        </w:r>
      </w:ins>
      <w:r>
        <w:rPr>
          <w:i/>
          <w:iCs/>
          <w:sz w:val="22"/>
          <w:szCs w:val="22"/>
        </w:rPr>
        <w:t xml:space="preserve"> fī l-Sūdān</w:t>
      </w:r>
      <w:r>
        <w:rPr>
          <w:sz w:val="22"/>
          <w:szCs w:val="22"/>
        </w:rPr>
        <w:t xml:space="preserve"> (al-Kha</w:t>
      </w:r>
      <w:r>
        <w:rPr>
          <w:sz w:val="22"/>
          <w:szCs w:val="22"/>
        </w:rPr>
        <w:t>r</w:t>
      </w:r>
      <w:r>
        <w:rPr>
          <w:sz w:val="22"/>
          <w:szCs w:val="22"/>
        </w:rPr>
        <w:t>ṭ</w:t>
      </w:r>
      <w:r>
        <w:rPr>
          <w:sz w:val="22"/>
          <w:szCs w:val="22"/>
        </w:rPr>
        <w:t>ūm: Ma</w:t>
      </w:r>
      <w:r>
        <w:rPr>
          <w:sz w:val="22"/>
          <w:szCs w:val="22"/>
        </w:rPr>
        <w:t>ṭ</w:t>
      </w:r>
      <w:r>
        <w:rPr>
          <w:sz w:val="22"/>
          <w:szCs w:val="22"/>
        </w:rPr>
        <w:t>ba</w:t>
      </w:r>
      <w:ins w:id="81" w:author="Ismail Warscheid" w:date="2023-06-22T12:02:00Z">
        <w:r>
          <w:rPr>
            <w:i/>
            <w:iCs/>
            <w:sz w:val="22"/>
            <w:szCs w:val="22"/>
          </w:rPr>
          <w:t>ʿ</w:t>
        </w:r>
      </w:ins>
      <w:r>
        <w:rPr>
          <w:sz w:val="22"/>
          <w:szCs w:val="22"/>
        </w:rPr>
        <w:t>at Mi</w:t>
      </w:r>
      <w:r>
        <w:rPr>
          <w:sz w:val="22"/>
          <w:szCs w:val="22"/>
        </w:rPr>
        <w:t>ṣ</w:t>
      </w:r>
      <w:r>
        <w:rPr>
          <w:sz w:val="22"/>
          <w:szCs w:val="22"/>
        </w:rPr>
        <w:t>r, 1959), 73–167.</w:t>
      </w:r>
      <w:r>
        <w:rPr>
          <w:sz w:val="22"/>
          <w:szCs w:val="22"/>
        </w:rPr>
        <w:fldChar w:fldCharType="end"/>
      </w:r>
    </w:p>
  </w:footnote>
  <w:footnote w:id="13">
    <w:p w14:paraId="3528E6A1"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{"citationID":"m7Ivq2aK","properties":{"formattedCitation":"Aharon Layish, {\\i{}Shar\\uc0\\u299{}\\uc0\\u699{}a and the Islamic State in 19th-Century Sudan: The Mahd\\uc0\\u299{}\\uc0</w:instrText>
      </w:r>
      <w:r>
        <w:rPr>
          <w:sz w:val="22"/>
          <w:szCs w:val="22"/>
        </w:rPr>
        <w:instrText>\\u8217{}s Legal Methodology and Doctrine} (Leiden: Brill, 2016), 26\\uc0\\u8211{}57.","plainCitation":"Aharon Layish, Sharīʻa and the Islamic State in 19th-Century Sudan: The Mahdī’s Legal Methodology and Doctrine (Leiden: Brill, 2016), 26–57.","noteIndex</w:instrText>
      </w:r>
      <w:r>
        <w:rPr>
          <w:sz w:val="22"/>
          <w:szCs w:val="22"/>
        </w:rPr>
        <w:instrText xml:space="preserve">":12},"citationItems":[{"id":413,"uris":["http://zotero.org/users/7701433/items/WEZVA7RM"],"itemData":{"id":413,"type":"book","abstract":"\"The Sudanese Mahdī headed a millenarian, revivalist, reformist movement in Islam, strongly inspired by Salafī and </w:instrText>
      </w:r>
      <w:r>
        <w:rPr>
          <w:sz w:val="22"/>
          <w:szCs w:val="22"/>
        </w:rPr>
        <w:instrText>Ṣ</w:instrText>
      </w:r>
      <w:r>
        <w:rPr>
          <w:sz w:val="22"/>
          <w:szCs w:val="22"/>
        </w:rPr>
        <w:instrText>ū</w:instrText>
      </w:r>
      <w:r>
        <w:rPr>
          <w:sz w:val="22"/>
          <w:szCs w:val="22"/>
        </w:rPr>
        <w:instrText>fī ideas, in late 19th century in an attempt to restore the Caliphate of the Prophet and “Righteous Caliphs” in Medina. As the “Successor of the Prophet”, the Mahdī was conceived of as the political head of the Islamic state and its supreme religious autho</w:instrText>
      </w:r>
      <w:r>
        <w:rPr>
          <w:sz w:val="22"/>
          <w:szCs w:val="22"/>
        </w:rPr>
        <w:instrText>rity. On the basis of his legal opinions, decisions, proclamations and “traditions” attributed to him, an attempt is made here to reconstruct his legal methodology, which consisted of the Qurʼān, the sunna, and the inspiration (ilhām) derived from the Prop</w:instrText>
      </w:r>
      <w:r>
        <w:rPr>
          <w:sz w:val="22"/>
          <w:szCs w:val="22"/>
        </w:rPr>
        <w:instrText>het and God, as well as to examine its origins and its impact on Islamic legal doctrine. Also, to assess his “legislation” as an instrument to promote his political, social and moralistic agenda\"--Page 4 of cover.","call-number":"KTQ132 .L39 2016","event-</w:instrText>
      </w:r>
      <w:r>
        <w:rPr>
          <w:sz w:val="22"/>
          <w:szCs w:val="22"/>
        </w:rPr>
        <w:instrText>place":"Leiden","ISBN":"978-90-04-31138-</w:instrText>
      </w:r>
      <w:r>
        <w:rPr>
          <w:sz w:val="22"/>
          <w:szCs w:val="22"/>
        </w:rPr>
        <w:instrText>1","language":"eng","note":"HOLLIS number: 990148389040203941","publisher":"Brill","publisher-place":"Leiden","source":"hollis.harvard.edu","title":"Sharīʻa and the Islamic state in 19th-Century Sudan: the Mahdī's legal methodology and doctrine","title-sho</w:instrText>
      </w:r>
      <w:r>
        <w:rPr>
          <w:sz w:val="22"/>
          <w:szCs w:val="22"/>
        </w:rPr>
        <w:instrText>rt":"Sharīʻa and the Islamic state in 19th-Century Sudan","author":[{"family":"Layish","given":"Aharon"}],"issued":{"date-parts":[["2016"]]}},"locator":"26-57","label":"page"}],"schema":"https://github.com/citation-style-language/schema/raw/master/csl-cita</w:instrText>
      </w:r>
      <w:r>
        <w:rPr>
          <w:sz w:val="22"/>
          <w:szCs w:val="22"/>
        </w:rPr>
        <w:instrText xml:space="preserve">tion.json"} </w:instrText>
      </w:r>
      <w:r>
        <w:rPr>
          <w:sz w:val="22"/>
          <w:szCs w:val="22"/>
        </w:rPr>
        <w:fldChar w:fldCharType="separate"/>
      </w:r>
      <w:r>
        <w:rPr>
          <w:sz w:val="22"/>
          <w:szCs w:val="22"/>
        </w:rPr>
        <w:t xml:space="preserve">Aharon Layish, </w:t>
      </w:r>
      <w:r>
        <w:rPr>
          <w:i/>
          <w:iCs/>
          <w:sz w:val="22"/>
          <w:szCs w:val="22"/>
        </w:rPr>
        <w:t>Sharīʻa and the Islamic State in 19</w:t>
      </w:r>
      <w:r>
        <w:rPr>
          <w:i/>
          <w:iCs/>
          <w:sz w:val="22"/>
          <w:szCs w:val="22"/>
          <w:vertAlign w:val="superscript"/>
        </w:rPr>
        <w:t>th</w:t>
      </w:r>
      <w:r>
        <w:rPr>
          <w:i/>
          <w:iCs/>
          <w:sz w:val="22"/>
          <w:szCs w:val="22"/>
        </w:rPr>
        <w:t>-Century Sudan: The Mahdī’s Legal Methodology and Doctrine</w:t>
      </w:r>
      <w:r>
        <w:rPr>
          <w:sz w:val="22"/>
          <w:szCs w:val="22"/>
        </w:rPr>
        <w:t xml:space="preserve"> (Leiden: Brill, 2016), 26–57.</w:t>
      </w:r>
      <w:r>
        <w:rPr>
          <w:sz w:val="22"/>
          <w:szCs w:val="22"/>
        </w:rPr>
        <w:fldChar w:fldCharType="end"/>
      </w:r>
    </w:p>
  </w:footnote>
  <w:footnote w:id="14">
    <w:p w14:paraId="7D247C73" w14:textId="77777777" w:rsidR="00000000" w:rsidRDefault="002E19CE">
      <w:pPr>
        <w:pStyle w:val="FootnoteText"/>
        <w:jc w:val="both"/>
        <w:rPr>
          <w:sz w:val="22"/>
          <w:szCs w:val="22"/>
          <w:lang w:bidi="ar-YE"/>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{"citationID":"TMvPvWnt","properties":{"formattedCitation":"J. N. </w:instrText>
      </w:r>
      <w:r>
        <w:rPr>
          <w:sz w:val="22"/>
          <w:szCs w:val="22"/>
        </w:rPr>
        <w:instrText xml:space="preserve">D. Anderson, \\uc0\\u8220{}The Modernization of Islamic Law in Sudan,\\uc0\\u8221{} {\\i{}The Sudan Law Journal and Reports}, 1960, 292\\uc0\\u8211{}313; Ibrahim, {\\i{}Manichaean Delirium}, 59\\uc0\\u8211{}60, 97\\uc0\\u8211{}108.","plainCitation":"J. N. </w:instrText>
      </w:r>
      <w:r>
        <w:rPr>
          <w:sz w:val="22"/>
          <w:szCs w:val="22"/>
        </w:rPr>
        <w:instrText>D. Anderson, “The Modernization of Islamic Law in Sudan,” The Sudan Law Journal and Reports, 1960, 292–313; Ibrahim, Manichaean Delirium, 59–60, 97–108.","noteIndex":13},"citationItems":[{"id":434,"uris":["http://zotero.org/users/7701433/items/V7PITA3G"],"</w:instrText>
      </w:r>
      <w:r>
        <w:rPr>
          <w:sz w:val="22"/>
          <w:szCs w:val="22"/>
        </w:rPr>
        <w:instrText>itemData":{"id":434,"type":"article-journal","container-title":"The Sudan Law Journal and Reports","language":"eng","page":"292-313","source":"hollis.harvard.edu","title":"The Modernization of Islamic Law in Sudan","author":[{"family":"Anderson","given":"J</w:instrText>
      </w:r>
      <w:r>
        <w:rPr>
          <w:sz w:val="22"/>
          <w:szCs w:val="22"/>
        </w:rPr>
        <w:instrText>. N. D."}],"issued":{"date-parts":[["1960"]]}},"label":"page"},{"id":11,"uris":["http://zotero.org/users/7701433/items/DMLTCICR"],"itemData":{"id":11,"type":"book","abstract":"The book investigates the Islamic renewal in Sudan as symptomatic of a larger po</w:instrText>
      </w:r>
      <w:r>
        <w:rPr>
          <w:sz w:val="22"/>
          <w:szCs w:val="22"/>
        </w:rPr>
        <w:instrText>stcolonial predicament. It investigates the dual judiciary, dubbed Manichaean by Fanon, whose laws have been at the center of this renewal. This colonial organization of the institution was characterized by a conflict between its dominant Civil Division an</w:instrText>
      </w:r>
      <w:r>
        <w:rPr>
          <w:sz w:val="22"/>
          <w:szCs w:val="22"/>
        </w:rPr>
        <w:instrText>d the subordinated Sharia Division. The book analyzes the political forces that converged since the independence of the country (1956) to profit from the resources of this dual judiciary. -- Back cover.","call-number":"KTQ469.5 .I27 2008","event-place":"Le</w:instrText>
      </w:r>
      <w:r>
        <w:rPr>
          <w:sz w:val="22"/>
          <w:szCs w:val="22"/>
        </w:rPr>
        <w:instrText>iden","ISBN":"978-90-04-14110-0","language":"eng","number-of-pages":"xix+426","publisher":"Brill","publisher-place":"Leiden","source":"hollis.harvard.edu","title":"Manichaean delirium: decolonizing the judiciary and Islamic renewal in the Sudan, 1898-1985"</w:instrText>
      </w:r>
      <w:r>
        <w:rPr>
          <w:sz w:val="22"/>
          <w:szCs w:val="22"/>
        </w:rPr>
        <w:instrText>,"title-short":"Manichaean delirium","author":[{"family":"Ibrahim","given":"Abdullahi Ali"}],"issued":{"date-parts":[["2008"]]}},"locator":"59-60, 97-108","label":"page"}],"schema":"https://github.com/citation-style-language/schema/raw/master/csl-citation.</w:instrText>
      </w:r>
      <w:r>
        <w:rPr>
          <w:sz w:val="22"/>
          <w:szCs w:val="22"/>
        </w:rPr>
        <w:instrText xml:space="preserve">json"} </w:instrText>
      </w:r>
      <w:r>
        <w:rPr>
          <w:sz w:val="22"/>
          <w:szCs w:val="22"/>
        </w:rPr>
        <w:fldChar w:fldCharType="separate"/>
      </w:r>
      <w:r>
        <w:rPr>
          <w:sz w:val="22"/>
          <w:szCs w:val="22"/>
        </w:rPr>
        <w:t xml:space="preserve">J. N. D. Anderson, “The Modernization of Islamic Law in Sudan”, </w:t>
      </w:r>
      <w:r>
        <w:rPr>
          <w:i/>
          <w:iCs/>
          <w:sz w:val="22"/>
          <w:szCs w:val="22"/>
        </w:rPr>
        <w:t>The Sudan Law Journal and Reports</w:t>
      </w:r>
      <w:r>
        <w:rPr>
          <w:sz w:val="22"/>
          <w:szCs w:val="22"/>
        </w:rPr>
        <w:t xml:space="preserve">, 1960, 292–313; Ibrahim, </w:t>
      </w:r>
      <w:r>
        <w:rPr>
          <w:i/>
          <w:iCs/>
          <w:sz w:val="22"/>
          <w:szCs w:val="22"/>
        </w:rPr>
        <w:t>Manichaean Delirium</w:t>
      </w:r>
      <w:r>
        <w:rPr>
          <w:sz w:val="22"/>
          <w:szCs w:val="22"/>
        </w:rPr>
        <w:t>, 59–60, 97–108.</w:t>
      </w:r>
      <w:r>
        <w:rPr>
          <w:sz w:val="22"/>
          <w:szCs w:val="22"/>
        </w:rPr>
        <w:fldChar w:fldCharType="end"/>
      </w:r>
    </w:p>
  </w:footnote>
  <w:footnote w:id="15">
    <w:p w14:paraId="7BC734AF" w14:textId="77777777" w:rsidR="00000000" w:rsidRDefault="002E19CE">
      <w:pPr>
        <w:pStyle w:val="FootnoteText"/>
        <w:jc w:val="both"/>
        <w:rPr>
          <w:sz w:val="22"/>
          <w:szCs w:val="22"/>
        </w:rPr>
      </w:pPr>
      <w:r>
        <w:rPr>
          <w:rStyle w:val="FootnoteReference"/>
          <w:sz w:val="22"/>
          <w:szCs w:val="22"/>
        </w:rPr>
        <w:footnoteRef/>
      </w:r>
      <w:r>
        <w:rPr>
          <w:sz w:val="22"/>
          <w:szCs w:val="22"/>
        </w:rPr>
        <w:t xml:space="preserve"> A brief note regarding terminology is </w:t>
      </w:r>
      <w:ins w:id="85" w:author="Steele, Matthew" w:date="2023-06-21T23:28:00Z">
        <w:r>
          <w:rPr>
            <w:sz w:val="22"/>
            <w:szCs w:val="22"/>
          </w:rPr>
          <w:t>necessary</w:t>
        </w:r>
      </w:ins>
      <w:r>
        <w:rPr>
          <w:sz w:val="22"/>
          <w:szCs w:val="22"/>
        </w:rPr>
        <w:t xml:space="preserve">. Though “modernist”, “reformist”, and </w:t>
      </w:r>
      <w:r>
        <w:rPr>
          <w:sz w:val="22"/>
          <w:szCs w:val="22"/>
        </w:rPr>
        <w:t>“traditional” are used throughout this paper, they are done so keenly aware of their limitations. Every effort has been made to replace them with explicit descriptions of the orientations in question. When this was not possible, this paper uses them in the</w:t>
      </w:r>
      <w:r>
        <w:rPr>
          <w:sz w:val="22"/>
          <w:szCs w:val="22"/>
        </w:rPr>
        <w:t xml:space="preserve"> narrowest possible sense. It defines traditional Islamic law as an understanding of </w:t>
      </w:r>
      <w:r>
        <w:rPr>
          <w:i/>
          <w:iCs/>
          <w:sz w:val="22"/>
          <w:szCs w:val="22"/>
        </w:rPr>
        <w:t>fiqh</w:t>
      </w:r>
      <w:r>
        <w:rPr>
          <w:sz w:val="22"/>
          <w:szCs w:val="22"/>
        </w:rPr>
        <w:t xml:space="preserve"> rooted in the legitimacy of legal schools and the doctrinal and methodological commitments they implied, and modernist critiques of Islamic law as those that regarded</w:t>
      </w:r>
      <w:r>
        <w:rPr>
          <w:sz w:val="22"/>
          <w:szCs w:val="22"/>
        </w:rPr>
        <w:t xml:space="preserve"> such juristic scaffolding as an impediment to the only truly certain method for divining God’s law, the unmediated interpretation of revelation. </w:t>
      </w:r>
    </w:p>
  </w:footnote>
  <w:footnote w:id="16">
    <w:p w14:paraId="243D0B32"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This is not to imply that premodern Sudan lacked either centralized states or authorities interested in Isl</w:t>
      </w:r>
      <w:r>
        <w:rPr>
          <w:sz w:val="22"/>
          <w:szCs w:val="22"/>
        </w:rPr>
        <w:t>amic law. Among its best-known Muslim polities, the Kingdoms of the Funj (1504-1821) and Darfur (1603-1874, 1898-1916), both patronized Islamic scholars in hopes of bolstering their legitimacy. Though the former actually appointed Muslim judges at the behe</w:t>
      </w:r>
      <w:r>
        <w:rPr>
          <w:sz w:val="22"/>
          <w:szCs w:val="22"/>
        </w:rPr>
        <w:t>st of the sultan, there is little evidence that either was especially successful at influencing the practice of Islamic law outside its capital. On the religious and intellectual milieu of the Funj, the biographical dictionary of</w:t>
      </w:r>
      <w:r>
        <w:rPr>
          <w:i/>
          <w:iCs/>
          <w:sz w:val="22"/>
          <w:szCs w:val="22"/>
        </w:rPr>
        <w:t xml:space="preserve"> </w:t>
      </w:r>
      <w:r>
        <w:rPr>
          <w:sz w:val="22"/>
          <w:szCs w:val="22"/>
        </w:rPr>
        <w:t>the Mālikī jurist and historian Mu</w:t>
      </w:r>
      <w:r>
        <w:rPr>
          <w:sz w:val="22"/>
          <w:szCs w:val="22"/>
        </w:rPr>
        <w:t>ḥ</w:t>
      </w:r>
      <w:r>
        <w:rPr>
          <w:sz w:val="22"/>
          <w:szCs w:val="22"/>
        </w:rPr>
        <w:t xml:space="preserve">ammad al-Nūr b. </w:t>
      </w:r>
      <w:r>
        <w:rPr>
          <w:sz w:val="22"/>
          <w:szCs w:val="22"/>
        </w:rPr>
        <w:t>Ḍ</w:t>
      </w:r>
      <w:r>
        <w:rPr>
          <w:sz w:val="22"/>
          <w:szCs w:val="22"/>
        </w:rPr>
        <w:t>ayf Allāh (d. 1809-10), best known as Wad</w:t>
      </w:r>
      <w:r>
        <w:rPr>
          <w:i/>
          <w:iCs/>
          <w:sz w:val="22"/>
          <w:szCs w:val="22"/>
        </w:rPr>
        <w:t xml:space="preserve"> </w:t>
      </w:r>
      <w:r>
        <w:rPr>
          <w:sz w:val="22"/>
          <w:szCs w:val="22"/>
        </w:rPr>
        <w:t>Ḍ</w:t>
      </w:r>
      <w:r>
        <w:rPr>
          <w:sz w:val="22"/>
          <w:szCs w:val="22"/>
        </w:rPr>
        <w:t>ayf Allāh, is unparalleled. For its politics, the chron</w:t>
      </w:r>
      <w:ins w:id="86" w:author="Ismail Warscheid" w:date="2023-06-22T12:28:00Z">
        <w:r>
          <w:rPr>
            <w:sz w:val="22"/>
            <w:szCs w:val="22"/>
          </w:rPr>
          <w:t>§</w:t>
        </w:r>
      </w:ins>
      <w:r>
        <w:rPr>
          <w:sz w:val="22"/>
          <w:szCs w:val="22"/>
        </w:rPr>
        <w:t xml:space="preserve">icle largely written by a granary in the Turco-Egyptian government, Aḥmad b. al-Ḥājj Abū </w:t>
      </w:r>
      <w:ins w:id="87" w:author="Ismail Warscheid" w:date="2023-06-22T12:06:00Z">
        <w:r>
          <w:rPr>
            <w:i/>
            <w:iCs/>
            <w:sz w:val="22"/>
            <w:szCs w:val="22"/>
            <w:lang w:bidi="ar-YE"/>
          </w:rPr>
          <w:t>ʿ</w:t>
        </w:r>
      </w:ins>
      <w:r>
        <w:rPr>
          <w:sz w:val="22"/>
          <w:szCs w:val="22"/>
        </w:rPr>
        <w:t>Alī (b. 17</w:t>
      </w:r>
      <w:r>
        <w:rPr>
          <w:sz w:val="22"/>
          <w:szCs w:val="22"/>
        </w:rPr>
        <w:t>84-</w:t>
      </w:r>
      <w:ins w:id="88" w:author="Steele, Matthew" w:date="2023-06-17T13:53:00Z">
        <w:r>
          <w:rPr>
            <w:sz w:val="22"/>
            <w:szCs w:val="22"/>
          </w:rPr>
          <w:t>8</w:t>
        </w:r>
      </w:ins>
      <w:r>
        <w:rPr>
          <w:sz w:val="22"/>
          <w:szCs w:val="22"/>
        </w:rPr>
        <w:t xml:space="preserve">5), is similarly indispensable. Regarding precolonial Darfur, R.S. O’Fahey provides a classic study of its political history. See </w:t>
      </w:r>
      <w:r>
        <w:rPr>
          <w:sz w:val="22"/>
          <w:szCs w:val="22"/>
        </w:rPr>
        <w:fldChar w:fldCharType="begin"/>
      </w:r>
      <w:r>
        <w:rPr>
          <w:sz w:val="22"/>
          <w:szCs w:val="22"/>
        </w:rPr>
        <w:instrText xml:space="preserve"> ADDIN ZOTERO_ITEM CSL_CITATION {"citationID":"r9AkA8sl","properties":{"formattedCitation":"Mu\\uc0\\u7717{}ammad al-N\\u</w:instrText>
      </w:r>
      <w:r>
        <w:rPr>
          <w:sz w:val="22"/>
          <w:szCs w:val="22"/>
        </w:rPr>
        <w:instrText>c0\\u363{}r b. \\uc0\\u7692{}ayf All\\uc0\\u257{}h, {\\i{}Kit\\uc0\\u257{}b al-\\uc0\\u7789{}abaq\\uc0\\u257{}t f\\uc0\\u299{} khu\\uc0\\u7779{}\\uc0\\u363{}s al-awliy\\uc0\\u257{}\\uc0\\u700{} wa-l-\\uc0\\u7779{}\\uc0\\u257{}li\\uc0\\u7717{}\\uc0\\u299{}n</w:instrText>
      </w:r>
      <w:r>
        <w:rPr>
          <w:sz w:val="22"/>
          <w:szCs w:val="22"/>
        </w:rPr>
        <w:instrText xml:space="preserve"> wa-l-\\uc0\\u699{}ulam\\uc0\\u257{}\\uc0\\u700{} wa-l-shu\\uc0\\u699{}ar\\uc0\\u257{}\\uc0\\u700{} f\\uc0\\u299{} al-S\\uc0\\u363{}d\\uc0\\u257{}n}, ed. Yusuf Fadl Hasan, 2 vols. (al-Khar\\uc0\\u7789{}\\uc0\\u363{}m: D\\uc0\\u257{}r al-Ta\\uc0\\u8217{}l\\</w:instrText>
      </w:r>
      <w:r>
        <w:rPr>
          <w:sz w:val="22"/>
          <w:szCs w:val="22"/>
        </w:rPr>
        <w:instrText>uc0\\u299{}f wa-l-Tarjama wa-l-Nashr, J\\uc0\\u257{}mi`at al-Khar\\uc0\\u7789{}\\uc0\\u363{}m, 1985); A\\uc0\\u7717{}mad b. al-\\uc0\\u7716{}\\uc0\\u257{}jj Ab\\uc0\\u363{} \\uc0\\u699{}Al\\uc0\\u299{}, {\\i{}T\\uc0\\u257{}r\\uc0\\u299{}kh mul\\uc0\\u363{}</w:instrText>
      </w:r>
      <w:r>
        <w:rPr>
          <w:sz w:val="22"/>
          <w:szCs w:val="22"/>
        </w:rPr>
        <w:instrText>k Sinn\\uc0\\u257{}r wa-l-\\uc0\\u7717{}ukm al-Turk\\uc0\\u299{} al-Mi\\uc0\\u7779{}r\\uc0\\u299{} f\\uc0\\u299{} al-S\\uc0\\u363{}d\\uc0\\u257{}n (910-1288H / 1504-1871/2M)}, ed. Y\\uc0\\u363{}suf Fa\\uc0\\u7693{}l \\uc0\\u7716{}asan (Khartoum: SUDT&amp;TK Li</w:instrText>
      </w:r>
      <w:r>
        <w:rPr>
          <w:sz w:val="22"/>
          <w:szCs w:val="22"/>
        </w:rPr>
        <w:instrText>mi</w:instrText>
      </w:r>
      <w:r>
        <w:rPr>
          <w:sz w:val="22"/>
          <w:szCs w:val="22"/>
        </w:rPr>
        <w:instrText>ted, 2018); R. S. O\\uc0\\u8217{}Fahey, {\\i{}State and Society in D\\uc0\\u257{}r F\\uc0\\u363{}r} (London: C. Hurst, 1980).","plainCitation":"Mu</w:instrText>
      </w:r>
      <w:r>
        <w:rPr>
          <w:sz w:val="22"/>
          <w:szCs w:val="22"/>
        </w:rPr>
        <w:instrText>ḥ</w:instrText>
      </w:r>
      <w:r>
        <w:rPr>
          <w:sz w:val="22"/>
          <w:szCs w:val="22"/>
        </w:rPr>
        <w:instrText xml:space="preserve">ammad al-Nūr b. </w:instrText>
      </w:r>
      <w:r>
        <w:rPr>
          <w:sz w:val="22"/>
          <w:szCs w:val="22"/>
        </w:rPr>
        <w:instrText>Ḍ</w:instrText>
      </w:r>
      <w:r>
        <w:rPr>
          <w:sz w:val="22"/>
          <w:szCs w:val="22"/>
        </w:rPr>
        <w:instrText>ayf Allāh, Kitāb al-</w:instrText>
      </w:r>
      <w:r>
        <w:rPr>
          <w:sz w:val="22"/>
          <w:szCs w:val="22"/>
        </w:rPr>
        <w:instrText>ṭ</w:instrText>
      </w:r>
      <w:r>
        <w:rPr>
          <w:sz w:val="22"/>
          <w:szCs w:val="22"/>
        </w:rPr>
        <w:instrText>abaqāt fī khu</w:instrText>
      </w:r>
      <w:r>
        <w:rPr>
          <w:sz w:val="22"/>
          <w:szCs w:val="22"/>
        </w:rPr>
        <w:instrText>ṣ</w:instrText>
      </w:r>
      <w:r>
        <w:rPr>
          <w:sz w:val="22"/>
          <w:szCs w:val="22"/>
        </w:rPr>
        <w:instrText>ūs al-awliyāʼ wa-l-</w:instrText>
      </w:r>
      <w:r>
        <w:rPr>
          <w:sz w:val="22"/>
          <w:szCs w:val="22"/>
        </w:rPr>
        <w:instrText>ṣ</w:instrText>
      </w:r>
      <w:r>
        <w:rPr>
          <w:sz w:val="22"/>
          <w:szCs w:val="22"/>
        </w:rPr>
        <w:instrText>āli</w:instrText>
      </w:r>
      <w:r>
        <w:rPr>
          <w:sz w:val="22"/>
          <w:szCs w:val="22"/>
        </w:rPr>
        <w:instrText>ḥ</w:instrText>
      </w:r>
      <w:r>
        <w:rPr>
          <w:sz w:val="22"/>
          <w:szCs w:val="22"/>
        </w:rPr>
        <w:instrText xml:space="preserve">īn wa-l-ʻulamāʼ wa-l-shuʻarāʼ fī </w:instrText>
      </w:r>
      <w:r>
        <w:rPr>
          <w:sz w:val="22"/>
          <w:szCs w:val="22"/>
        </w:rPr>
        <w:instrText>al-Sūdān, ed. Yusuf Fadl Hasan, 2 vols. (al-Khar</w:instrText>
      </w:r>
      <w:r>
        <w:rPr>
          <w:sz w:val="22"/>
          <w:szCs w:val="22"/>
        </w:rPr>
        <w:instrText>ṭ</w:instrText>
      </w:r>
      <w:r>
        <w:rPr>
          <w:sz w:val="22"/>
          <w:szCs w:val="22"/>
        </w:rPr>
        <w:instrText>ūm: Dār al-Ta’līf wa-l-Tarjama wa-l-Nashr, Jāmi`at al-Khar</w:instrText>
      </w:r>
      <w:r>
        <w:rPr>
          <w:sz w:val="22"/>
          <w:szCs w:val="22"/>
        </w:rPr>
        <w:instrText>ṭ</w:instrText>
      </w:r>
      <w:r>
        <w:rPr>
          <w:sz w:val="22"/>
          <w:szCs w:val="22"/>
        </w:rPr>
        <w:instrText>ūm, 1985); A</w:instrText>
      </w:r>
      <w:r>
        <w:rPr>
          <w:sz w:val="22"/>
          <w:szCs w:val="22"/>
        </w:rPr>
        <w:instrText>ḥ</w:instrText>
      </w:r>
      <w:r>
        <w:rPr>
          <w:sz w:val="22"/>
          <w:szCs w:val="22"/>
        </w:rPr>
        <w:instrText>mad b. al-</w:instrText>
      </w:r>
      <w:r>
        <w:rPr>
          <w:sz w:val="22"/>
          <w:szCs w:val="22"/>
        </w:rPr>
        <w:instrText>Ḥ</w:instrText>
      </w:r>
      <w:r>
        <w:rPr>
          <w:sz w:val="22"/>
          <w:szCs w:val="22"/>
        </w:rPr>
        <w:instrText>ājj Abū ʻAlī, Tārīkh mulūk Sinnār wa-l-</w:instrText>
      </w:r>
      <w:r>
        <w:rPr>
          <w:sz w:val="22"/>
          <w:szCs w:val="22"/>
        </w:rPr>
        <w:instrText>ḥ</w:instrText>
      </w:r>
      <w:r>
        <w:rPr>
          <w:sz w:val="22"/>
          <w:szCs w:val="22"/>
        </w:rPr>
        <w:instrText>ukm al-Turkī al-Mi</w:instrText>
      </w:r>
      <w:r>
        <w:rPr>
          <w:sz w:val="22"/>
          <w:szCs w:val="22"/>
        </w:rPr>
        <w:instrText>ṣ</w:instrText>
      </w:r>
      <w:r>
        <w:rPr>
          <w:sz w:val="22"/>
          <w:szCs w:val="22"/>
        </w:rPr>
        <w:instrText>rī fī al-Sūdān (910-1288H / 1504-1871/2M), ed. Yūsuf Fa</w:instrText>
      </w:r>
      <w:r>
        <w:rPr>
          <w:sz w:val="22"/>
          <w:szCs w:val="22"/>
        </w:rPr>
        <w:instrText>ḍ</w:instrText>
      </w:r>
      <w:r>
        <w:rPr>
          <w:sz w:val="22"/>
          <w:szCs w:val="22"/>
        </w:rPr>
        <w:instrText xml:space="preserve">l </w:instrText>
      </w:r>
      <w:r>
        <w:rPr>
          <w:sz w:val="22"/>
          <w:szCs w:val="22"/>
        </w:rPr>
        <w:instrText>Ḥ</w:instrText>
      </w:r>
      <w:r>
        <w:rPr>
          <w:sz w:val="22"/>
          <w:szCs w:val="22"/>
        </w:rPr>
        <w:instrText>asan (</w:instrText>
      </w:r>
      <w:r>
        <w:rPr>
          <w:sz w:val="22"/>
          <w:szCs w:val="22"/>
        </w:rPr>
        <w:instrText>Khartoum: SUDT&amp;TK Limited, 2018); R. S. O’Fahey, State and Society in Dār Fūr (London: C. Hurst, 1980).","noteIndex":15},"citationItems":[{"id":722,"uris":["http://zotero.org/users/7701433/items/J8M96SMN"],"itemData":{"id":722,"type":"book","event-place":"</w:instrText>
      </w:r>
      <w:r>
        <w:rPr>
          <w:sz w:val="22"/>
          <w:szCs w:val="22"/>
        </w:rPr>
        <w:instrText>al-Khar</w:instrText>
      </w:r>
      <w:r>
        <w:rPr>
          <w:sz w:val="22"/>
          <w:szCs w:val="22"/>
        </w:rPr>
        <w:instrText>ṭ</w:instrText>
      </w:r>
      <w:r>
        <w:rPr>
          <w:sz w:val="22"/>
          <w:szCs w:val="22"/>
        </w:rPr>
        <w:instrText>ūm","language":"ara","number-of-volumes":"2","publisher":"Dār al-Ta’līf wa-l-Tarjama wa-l-Nashr, Jāmi`at al-Khar</w:instrText>
      </w:r>
      <w:r>
        <w:rPr>
          <w:sz w:val="22"/>
          <w:szCs w:val="22"/>
        </w:rPr>
        <w:instrText>ṭ</w:instrText>
      </w:r>
      <w:r>
        <w:rPr>
          <w:sz w:val="22"/>
          <w:szCs w:val="22"/>
        </w:rPr>
        <w:instrText>ūm","publisher-place":"al-Khar</w:instrText>
      </w:r>
      <w:r>
        <w:rPr>
          <w:sz w:val="22"/>
          <w:szCs w:val="22"/>
        </w:rPr>
        <w:instrText>ṭ</w:instrText>
      </w:r>
      <w:r>
        <w:rPr>
          <w:sz w:val="22"/>
          <w:szCs w:val="22"/>
        </w:rPr>
        <w:instrText>ūm","source":"hollis.harvard.edu","title":"Kitāb al-</w:instrText>
      </w:r>
      <w:r>
        <w:rPr>
          <w:sz w:val="22"/>
          <w:szCs w:val="22"/>
        </w:rPr>
        <w:instrText>ṭ</w:instrText>
      </w:r>
      <w:r>
        <w:rPr>
          <w:sz w:val="22"/>
          <w:szCs w:val="22"/>
        </w:rPr>
        <w:instrText>abaqāt fī khu</w:instrText>
      </w:r>
      <w:r>
        <w:rPr>
          <w:sz w:val="22"/>
          <w:szCs w:val="22"/>
        </w:rPr>
        <w:instrText>ṣ</w:instrText>
      </w:r>
      <w:r>
        <w:rPr>
          <w:sz w:val="22"/>
          <w:szCs w:val="22"/>
        </w:rPr>
        <w:instrText>ūs al-awliyāʼ wa-l-</w:instrText>
      </w:r>
      <w:r>
        <w:rPr>
          <w:sz w:val="22"/>
          <w:szCs w:val="22"/>
        </w:rPr>
        <w:instrText>ṣ</w:instrText>
      </w:r>
      <w:r>
        <w:rPr>
          <w:sz w:val="22"/>
          <w:szCs w:val="22"/>
        </w:rPr>
        <w:instrText>āli</w:instrText>
      </w:r>
      <w:r>
        <w:rPr>
          <w:sz w:val="22"/>
          <w:szCs w:val="22"/>
        </w:rPr>
        <w:instrText>ḥ</w:instrText>
      </w:r>
      <w:r>
        <w:rPr>
          <w:sz w:val="22"/>
          <w:szCs w:val="22"/>
        </w:rPr>
        <w:instrText>īn wa-l-ʻulam</w:instrText>
      </w:r>
      <w:r>
        <w:rPr>
          <w:sz w:val="22"/>
          <w:szCs w:val="22"/>
        </w:rPr>
        <w:instrText>āʼ wa-l-shuʻarāʼ fī al-Sūdān","title-short":"Kitāb al-</w:instrText>
      </w:r>
      <w:r>
        <w:rPr>
          <w:sz w:val="22"/>
          <w:szCs w:val="22"/>
        </w:rPr>
        <w:instrText>ṭ</w:instrText>
      </w:r>
      <w:r>
        <w:rPr>
          <w:sz w:val="22"/>
          <w:szCs w:val="22"/>
        </w:rPr>
        <w:instrText>abaqāt","author":[{"family":"</w:instrText>
      </w:r>
      <w:r>
        <w:rPr>
          <w:sz w:val="22"/>
          <w:szCs w:val="22"/>
        </w:rPr>
        <w:instrText>Ḍ</w:instrText>
      </w:r>
      <w:r>
        <w:rPr>
          <w:sz w:val="22"/>
          <w:szCs w:val="22"/>
        </w:rPr>
        <w:instrText>ayf Allāh","given":"Mu</w:instrText>
      </w:r>
      <w:r>
        <w:rPr>
          <w:sz w:val="22"/>
          <w:szCs w:val="22"/>
        </w:rPr>
        <w:instrText>ḥ</w:instrText>
      </w:r>
      <w:r>
        <w:rPr>
          <w:sz w:val="22"/>
          <w:szCs w:val="22"/>
        </w:rPr>
        <w:instrText>ammad","dropping-particle":"al-Nūr b."}],"editor":[{"family":"Hasan","given":"Yusuf Fadl"}],"issued":{"date-parts":[["1985"]]}},"label":"page"},{"id</w:instrText>
      </w:r>
      <w:r>
        <w:rPr>
          <w:sz w:val="22"/>
          <w:szCs w:val="22"/>
        </w:rPr>
        <w:instrText>":666,"uris":["http://zotero.org/users/7701433/items/5A5X2IWR"],"itemData":{"id":666,"type":"book","abstract":"Sennar State (Sudan); kings and rulers; history; to 1821.","event-place":"Khartoum","language":"ara","note":"HOLLIS number: 99153833581403941","p</w:instrText>
      </w:r>
      <w:r>
        <w:rPr>
          <w:sz w:val="22"/>
          <w:szCs w:val="22"/>
        </w:rPr>
        <w:instrText>ublisher":"SUDT&amp;TK Limited","publisher-place":"Khartoum","source":"hollis.harvard.edu","title":"Tārīkh mulūk Sinnār wa-l-</w:instrText>
      </w:r>
      <w:r>
        <w:rPr>
          <w:sz w:val="22"/>
          <w:szCs w:val="22"/>
        </w:rPr>
        <w:instrText>ḥ</w:instrText>
      </w:r>
      <w:r>
        <w:rPr>
          <w:sz w:val="22"/>
          <w:szCs w:val="22"/>
        </w:rPr>
        <w:instrText>ukm al-Turkī al-Mi</w:instrText>
      </w:r>
      <w:r>
        <w:rPr>
          <w:sz w:val="22"/>
          <w:szCs w:val="22"/>
        </w:rPr>
        <w:instrText>ṣ</w:instrText>
      </w:r>
      <w:r>
        <w:rPr>
          <w:sz w:val="22"/>
          <w:szCs w:val="22"/>
        </w:rPr>
        <w:instrText>rī fī al-Sūdān (910-1288H / 1504-1871/2M)","title-short":"Tārīkh mulūk Sinnār","author":[{"family":"Abū ʻAlī","give</w:instrText>
      </w:r>
      <w:r>
        <w:rPr>
          <w:sz w:val="22"/>
          <w:szCs w:val="22"/>
        </w:rPr>
        <w:instrText>n":"A</w:instrText>
      </w:r>
      <w:r>
        <w:rPr>
          <w:sz w:val="22"/>
          <w:szCs w:val="22"/>
        </w:rPr>
        <w:instrText>ḥ</w:instrText>
      </w:r>
      <w:r>
        <w:rPr>
          <w:sz w:val="22"/>
          <w:szCs w:val="22"/>
        </w:rPr>
        <w:instrText>mad","dropping-particle":"b. al-</w:instrText>
      </w:r>
      <w:r>
        <w:rPr>
          <w:sz w:val="22"/>
          <w:szCs w:val="22"/>
        </w:rPr>
        <w:instrText>Ḥ</w:instrText>
      </w:r>
      <w:r>
        <w:rPr>
          <w:sz w:val="22"/>
          <w:szCs w:val="22"/>
        </w:rPr>
        <w:instrText>ājj"}],"editor":[{"family":"</w:instrText>
      </w:r>
      <w:r>
        <w:rPr>
          <w:sz w:val="22"/>
          <w:szCs w:val="22"/>
        </w:rPr>
        <w:instrText>Ḥ</w:instrText>
      </w:r>
      <w:r>
        <w:rPr>
          <w:sz w:val="22"/>
          <w:szCs w:val="22"/>
        </w:rPr>
        <w:instrText>asan","given":"Yūsuf Fa</w:instrText>
      </w:r>
      <w:r>
        <w:rPr>
          <w:sz w:val="22"/>
          <w:szCs w:val="22"/>
        </w:rPr>
        <w:instrText>ḍ</w:instrText>
      </w:r>
      <w:r>
        <w:rPr>
          <w:sz w:val="22"/>
          <w:szCs w:val="22"/>
        </w:rPr>
        <w:instrText>l"}],"issued":{"date-parts":[["2018"]]}},"label":"page"},{"id":763,"uris":["http://zotero.org/users/7701433/items/ZN2YKHLE"],"itemData":{"id":763,"type":"book","cal</w:instrText>
      </w:r>
      <w:r>
        <w:rPr>
          <w:sz w:val="22"/>
          <w:szCs w:val="22"/>
        </w:rPr>
        <w:instrText>l-number":"JQ3981.S8 A447 x, 1980b","event-place":"London","ISBN":"978-0-905838-04-5","language":"eng","note":"HOLLIS number: 990003457860203941","number-of-pages":"xii+210","publisher":"C. Hurst","publisher-place":"London","source":"hollis.harvard.edu","t</w:instrText>
      </w:r>
      <w:r>
        <w:rPr>
          <w:sz w:val="22"/>
          <w:szCs w:val="22"/>
        </w:rPr>
        <w:instrText xml:space="preserve">itle":"State and society in Dār Fūr","author":[{"family":"O'Fahey","given":"R. S."}],"issued":{"date-parts":[["1980"]]}},"label":"page"}],"schema":"https://github.com/citation-style-language/schema/raw/master/csl-citation.json"} </w:instrText>
      </w:r>
      <w:r>
        <w:rPr>
          <w:sz w:val="22"/>
          <w:szCs w:val="22"/>
        </w:rPr>
        <w:fldChar w:fldCharType="separate"/>
      </w:r>
      <w:r>
        <w:rPr>
          <w:sz w:val="22"/>
          <w:szCs w:val="22"/>
        </w:rPr>
        <w:t>Mu</w:t>
      </w:r>
      <w:r>
        <w:rPr>
          <w:sz w:val="22"/>
          <w:szCs w:val="22"/>
        </w:rPr>
        <w:t>ḥ</w:t>
      </w:r>
      <w:r>
        <w:rPr>
          <w:sz w:val="22"/>
          <w:szCs w:val="22"/>
        </w:rPr>
        <w:t xml:space="preserve">ammad al-Nūr b. </w:t>
      </w:r>
      <w:r>
        <w:rPr>
          <w:sz w:val="22"/>
          <w:szCs w:val="22"/>
        </w:rPr>
        <w:t>Ḍ</w:t>
      </w:r>
      <w:r>
        <w:rPr>
          <w:sz w:val="22"/>
          <w:szCs w:val="22"/>
        </w:rPr>
        <w:t>ayf Al</w:t>
      </w:r>
      <w:r>
        <w:rPr>
          <w:sz w:val="22"/>
          <w:szCs w:val="22"/>
        </w:rPr>
        <w:t xml:space="preserve">lāh, </w:t>
      </w:r>
      <w:r>
        <w:rPr>
          <w:i/>
          <w:iCs/>
          <w:sz w:val="22"/>
          <w:szCs w:val="22"/>
        </w:rPr>
        <w:t>Kitāb al-</w:t>
      </w:r>
      <w:r>
        <w:rPr>
          <w:i/>
          <w:iCs/>
          <w:sz w:val="22"/>
          <w:szCs w:val="22"/>
        </w:rPr>
        <w:t>ṭ</w:t>
      </w:r>
      <w:r>
        <w:rPr>
          <w:i/>
          <w:iCs/>
          <w:sz w:val="22"/>
          <w:szCs w:val="22"/>
        </w:rPr>
        <w:t>abaqāt fī khu</w:t>
      </w:r>
      <w:r>
        <w:rPr>
          <w:i/>
          <w:iCs/>
          <w:sz w:val="22"/>
          <w:szCs w:val="22"/>
        </w:rPr>
        <w:t>ṣ</w:t>
      </w:r>
      <w:r>
        <w:rPr>
          <w:i/>
          <w:iCs/>
          <w:sz w:val="22"/>
          <w:szCs w:val="22"/>
        </w:rPr>
        <w:t>ūs al-awliyā</w:t>
      </w:r>
      <w:ins w:id="89" w:author="Ismail Warscheid" w:date="2023-06-22T12:05:00Z">
        <w:r>
          <w:rPr>
            <w:i/>
            <w:iCs/>
            <w:sz w:val="22"/>
            <w:szCs w:val="22"/>
            <w:lang w:bidi="ar-YE"/>
          </w:rPr>
          <w:t>ʾ</w:t>
        </w:r>
      </w:ins>
      <w:r>
        <w:rPr>
          <w:i/>
          <w:iCs/>
          <w:sz w:val="22"/>
          <w:szCs w:val="22"/>
        </w:rPr>
        <w:t xml:space="preserve"> wa-l-</w:t>
      </w:r>
      <w:r>
        <w:rPr>
          <w:i/>
          <w:iCs/>
          <w:sz w:val="22"/>
          <w:szCs w:val="22"/>
        </w:rPr>
        <w:t>ṣ</w:t>
      </w:r>
      <w:r>
        <w:rPr>
          <w:i/>
          <w:iCs/>
          <w:sz w:val="22"/>
          <w:szCs w:val="22"/>
        </w:rPr>
        <w:t>āli</w:t>
      </w:r>
      <w:r>
        <w:rPr>
          <w:i/>
          <w:iCs/>
          <w:sz w:val="22"/>
          <w:szCs w:val="22"/>
        </w:rPr>
        <w:t>ḥ</w:t>
      </w:r>
      <w:r>
        <w:rPr>
          <w:i/>
          <w:iCs/>
          <w:sz w:val="22"/>
          <w:szCs w:val="22"/>
        </w:rPr>
        <w:t>īn wa-l-</w:t>
      </w:r>
      <w:ins w:id="90" w:author="Ismail Warscheid" w:date="2023-06-22T12:05:00Z">
        <w:r>
          <w:rPr>
            <w:i/>
            <w:iCs/>
            <w:sz w:val="22"/>
            <w:szCs w:val="22"/>
            <w:lang w:bidi="ar-YE"/>
          </w:rPr>
          <w:t>ʿ</w:t>
        </w:r>
        <w:r>
          <w:rPr>
            <w:i/>
            <w:iCs/>
            <w:sz w:val="22"/>
            <w:szCs w:val="22"/>
            <w:lang w:bidi="ar-YE"/>
          </w:rPr>
          <w:t>ulamāʾ</w:t>
        </w:r>
        <w:r>
          <w:rPr>
            <w:i/>
            <w:iCs/>
            <w:sz w:val="22"/>
            <w:szCs w:val="22"/>
          </w:rPr>
          <w:t xml:space="preserve"> </w:t>
        </w:r>
      </w:ins>
      <w:r>
        <w:rPr>
          <w:i/>
          <w:iCs/>
          <w:sz w:val="22"/>
          <w:szCs w:val="22"/>
        </w:rPr>
        <w:t>wa-l-shu</w:t>
      </w:r>
      <w:ins w:id="91" w:author="Ismail Warscheid" w:date="2023-06-22T12:05:00Z">
        <w:r>
          <w:rPr>
            <w:i/>
            <w:iCs/>
            <w:sz w:val="22"/>
            <w:szCs w:val="22"/>
            <w:lang w:bidi="ar-YE"/>
          </w:rPr>
          <w:t>ʿ</w:t>
        </w:r>
      </w:ins>
      <w:r>
        <w:rPr>
          <w:i/>
          <w:iCs/>
          <w:sz w:val="22"/>
          <w:szCs w:val="22"/>
        </w:rPr>
        <w:t>arā</w:t>
      </w:r>
      <w:ins w:id="92" w:author="Ismail Warscheid" w:date="2023-06-22T12:03:00Z">
        <w:r>
          <w:rPr>
            <w:sz w:val="22"/>
            <w:szCs w:val="22"/>
          </w:rPr>
          <w:t>ʾ</w:t>
        </w:r>
      </w:ins>
      <w:r>
        <w:rPr>
          <w:i/>
          <w:iCs/>
          <w:sz w:val="22"/>
          <w:szCs w:val="22"/>
        </w:rPr>
        <w:t xml:space="preserve"> fī l-Sūdān</w:t>
      </w:r>
      <w:r>
        <w:rPr>
          <w:sz w:val="22"/>
          <w:szCs w:val="22"/>
        </w:rPr>
        <w:t>, ed. Y</w:t>
      </w:r>
      <w:ins w:id="93" w:author="rewiewer" w:date="2023-05-10T15:22:00Z">
        <w:r>
          <w:rPr>
            <w:sz w:val="22"/>
            <w:szCs w:val="22"/>
          </w:rPr>
          <w:t>ū</w:t>
        </w:r>
      </w:ins>
      <w:r>
        <w:rPr>
          <w:sz w:val="22"/>
          <w:szCs w:val="22"/>
        </w:rPr>
        <w:t>suf Fa</w:t>
      </w:r>
      <w:ins w:id="94" w:author="rewiewer" w:date="2023-05-10T15:22:00Z">
        <w:r>
          <w:rPr>
            <w:sz w:val="22"/>
            <w:szCs w:val="22"/>
          </w:rPr>
          <w:t>ḍ</w:t>
        </w:r>
      </w:ins>
      <w:r>
        <w:rPr>
          <w:sz w:val="22"/>
          <w:szCs w:val="22"/>
        </w:rPr>
        <w:t xml:space="preserve">l </w:t>
      </w:r>
      <w:ins w:id="95" w:author="rewiewer" w:date="2023-05-10T15:23:00Z">
        <w:r>
          <w:rPr>
            <w:sz w:val="22"/>
            <w:szCs w:val="22"/>
          </w:rPr>
          <w:t>Ḥ</w:t>
        </w:r>
      </w:ins>
      <w:r>
        <w:rPr>
          <w:sz w:val="22"/>
          <w:szCs w:val="22"/>
        </w:rPr>
        <w:t>asan, 2 vols. (al-Khar</w:t>
      </w:r>
      <w:r>
        <w:rPr>
          <w:sz w:val="22"/>
          <w:szCs w:val="22"/>
        </w:rPr>
        <w:t>ṭ</w:t>
      </w:r>
      <w:r>
        <w:rPr>
          <w:sz w:val="22"/>
          <w:szCs w:val="22"/>
        </w:rPr>
        <w:t>ūm: Dār al-Ta</w:t>
      </w:r>
      <w:ins w:id="96" w:author="Ismail Warscheid" w:date="2023-06-22T12:05:00Z">
        <w:r>
          <w:rPr>
            <w:i/>
            <w:iCs/>
            <w:sz w:val="22"/>
            <w:szCs w:val="22"/>
            <w:lang w:bidi="ar-YE"/>
          </w:rPr>
          <w:t>ʾ</w:t>
        </w:r>
      </w:ins>
      <w:r>
        <w:rPr>
          <w:sz w:val="22"/>
          <w:szCs w:val="22"/>
        </w:rPr>
        <w:t>līf wa-l-Tarjama wa-l-Nashr, Jāmiʿat al-Khar</w:t>
      </w:r>
      <w:r>
        <w:rPr>
          <w:sz w:val="22"/>
          <w:szCs w:val="22"/>
        </w:rPr>
        <w:t>ṭ</w:t>
      </w:r>
      <w:r>
        <w:rPr>
          <w:sz w:val="22"/>
          <w:szCs w:val="22"/>
        </w:rPr>
        <w:t>ūm, 1985); A</w:t>
      </w:r>
      <w:r>
        <w:rPr>
          <w:sz w:val="22"/>
          <w:szCs w:val="22"/>
        </w:rPr>
        <w:t>ḥ</w:t>
      </w:r>
      <w:r>
        <w:rPr>
          <w:sz w:val="22"/>
          <w:szCs w:val="22"/>
        </w:rPr>
        <w:t>mad b. al-</w:t>
      </w:r>
      <w:r>
        <w:rPr>
          <w:sz w:val="22"/>
          <w:szCs w:val="22"/>
        </w:rPr>
        <w:t>Ḥ</w:t>
      </w:r>
      <w:r>
        <w:rPr>
          <w:sz w:val="22"/>
          <w:szCs w:val="22"/>
        </w:rPr>
        <w:t xml:space="preserve">ājj Abū </w:t>
      </w:r>
      <w:ins w:id="97" w:author="Ismail Warscheid" w:date="2023-06-22T12:27:00Z">
        <w:r>
          <w:rPr>
            <w:sz w:val="22"/>
            <w:szCs w:val="22"/>
          </w:rPr>
          <w:t>ʿ</w:t>
        </w:r>
      </w:ins>
      <w:r>
        <w:rPr>
          <w:sz w:val="22"/>
          <w:szCs w:val="22"/>
        </w:rPr>
        <w:t xml:space="preserve">Alī, </w:t>
      </w:r>
      <w:r>
        <w:rPr>
          <w:i/>
          <w:iCs/>
          <w:sz w:val="22"/>
          <w:szCs w:val="22"/>
        </w:rPr>
        <w:t>Tārīkh mulūk Sinnār wa-l-</w:t>
      </w:r>
      <w:r>
        <w:rPr>
          <w:i/>
          <w:iCs/>
          <w:sz w:val="22"/>
          <w:szCs w:val="22"/>
        </w:rPr>
        <w:t>ḥ</w:t>
      </w:r>
      <w:r>
        <w:rPr>
          <w:i/>
          <w:iCs/>
          <w:sz w:val="22"/>
          <w:szCs w:val="22"/>
        </w:rPr>
        <w:t>ukm al-Turkī al-Mi</w:t>
      </w:r>
      <w:r>
        <w:rPr>
          <w:i/>
          <w:iCs/>
          <w:sz w:val="22"/>
          <w:szCs w:val="22"/>
        </w:rPr>
        <w:t>ṣ</w:t>
      </w:r>
      <w:r>
        <w:rPr>
          <w:i/>
          <w:iCs/>
          <w:sz w:val="22"/>
          <w:szCs w:val="22"/>
        </w:rPr>
        <w:t>rī fī l-Sūdān (910-1288H / 1504-1871/2M)</w:t>
      </w:r>
      <w:r>
        <w:rPr>
          <w:sz w:val="22"/>
          <w:szCs w:val="22"/>
        </w:rPr>
        <w:t>, ed. Yūsuf Fa</w:t>
      </w:r>
      <w:r>
        <w:rPr>
          <w:sz w:val="22"/>
          <w:szCs w:val="22"/>
        </w:rPr>
        <w:t>ḍ</w:t>
      </w:r>
      <w:r>
        <w:rPr>
          <w:sz w:val="22"/>
          <w:szCs w:val="22"/>
        </w:rPr>
        <w:t xml:space="preserve">l </w:t>
      </w:r>
      <w:r>
        <w:rPr>
          <w:sz w:val="22"/>
          <w:szCs w:val="22"/>
        </w:rPr>
        <w:t>Ḥ</w:t>
      </w:r>
      <w:r>
        <w:rPr>
          <w:sz w:val="22"/>
          <w:szCs w:val="22"/>
        </w:rPr>
        <w:t xml:space="preserve">asan (Khartoum: SUDT&amp;TK Limited, 2018); R. S. O’Fahey, </w:t>
      </w:r>
      <w:r>
        <w:rPr>
          <w:i/>
          <w:iCs/>
          <w:sz w:val="22"/>
          <w:szCs w:val="22"/>
        </w:rPr>
        <w:t>State and Society in Dār Fūr</w:t>
      </w:r>
      <w:r>
        <w:rPr>
          <w:sz w:val="22"/>
          <w:szCs w:val="22"/>
        </w:rPr>
        <w:t xml:space="preserve"> (London: C. Hurst, 1980).</w:t>
      </w:r>
      <w:r>
        <w:rPr>
          <w:sz w:val="22"/>
          <w:szCs w:val="22"/>
        </w:rPr>
        <w:fldChar w:fldCharType="end"/>
      </w:r>
    </w:p>
  </w:footnote>
  <w:footnote w:id="17">
    <w:p w14:paraId="54E34D1D"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first explicit mention of Islamic legal doctrine in the count</w:t>
      </w:r>
      <w:r>
        <w:rPr>
          <w:sz w:val="22"/>
          <w:szCs w:val="22"/>
        </w:rPr>
        <w:t>ry is generally attributed to the sixteenth</w:t>
      </w:r>
      <w:ins w:id="98" w:author="Steele, Matthew" w:date="2023-06-17T13:53:00Z">
        <w:r>
          <w:rPr>
            <w:sz w:val="22"/>
            <w:szCs w:val="22"/>
          </w:rPr>
          <w:t>-</w:t>
        </w:r>
      </w:ins>
      <w:r>
        <w:rPr>
          <w:sz w:val="22"/>
          <w:szCs w:val="22"/>
        </w:rPr>
        <w:t>century Sudanese jurist Ma</w:t>
      </w:r>
      <w:r>
        <w:rPr>
          <w:sz w:val="22"/>
          <w:szCs w:val="22"/>
        </w:rPr>
        <w:t>ḥ</w:t>
      </w:r>
      <w:r>
        <w:rPr>
          <w:sz w:val="22"/>
          <w:szCs w:val="22"/>
        </w:rPr>
        <w:t>mūd b. Mu</w:t>
      </w:r>
      <w:r>
        <w:rPr>
          <w:sz w:val="22"/>
          <w:szCs w:val="22"/>
        </w:rPr>
        <w:t>ḥ</w:t>
      </w:r>
      <w:r>
        <w:rPr>
          <w:sz w:val="22"/>
          <w:szCs w:val="22"/>
        </w:rPr>
        <w:t>ammad al-ʿArakī (fl. 1520). Studying at al-Azhar under several of the great Mālikī legal specialists of his day, including the brothers Shams al-Dīn (d. 1528-</w:t>
      </w:r>
      <w:ins w:id="99" w:author="Steele, Matthew" w:date="2023-06-17T13:54:00Z">
        <w:r>
          <w:rPr>
            <w:sz w:val="22"/>
            <w:szCs w:val="22"/>
          </w:rPr>
          <w:t>2</w:t>
        </w:r>
      </w:ins>
      <w:r>
        <w:rPr>
          <w:sz w:val="22"/>
          <w:szCs w:val="22"/>
        </w:rPr>
        <w:t>9) and Nā</w:t>
      </w:r>
      <w:r>
        <w:rPr>
          <w:sz w:val="22"/>
          <w:szCs w:val="22"/>
        </w:rPr>
        <w:t>ṣ</w:t>
      </w:r>
      <w:r>
        <w:rPr>
          <w:sz w:val="22"/>
          <w:szCs w:val="22"/>
        </w:rPr>
        <w:t>ir al-</w:t>
      </w:r>
      <w:r>
        <w:rPr>
          <w:sz w:val="22"/>
          <w:szCs w:val="22"/>
        </w:rPr>
        <w:t>Dīn al-Laqqānī (d. 1551), al-ʿArakī returned to Sudan at the invitation of the Funj sultan where he reputedly established the country’s first school of Islamic sciences</w:t>
      </w:r>
      <w:r>
        <w:rPr>
          <w:i/>
          <w:iCs/>
          <w:sz w:val="22"/>
          <w:szCs w:val="22"/>
        </w:rPr>
        <w:t xml:space="preserve">. </w:t>
      </w:r>
      <w:r>
        <w:rPr>
          <w:sz w:val="22"/>
          <w:szCs w:val="22"/>
        </w:rPr>
        <w:t xml:space="preserve">For al-ʿArakī, see </w:t>
      </w:r>
      <w:r>
        <w:rPr>
          <w:sz w:val="22"/>
          <w:szCs w:val="22"/>
        </w:rPr>
        <w:fldChar w:fldCharType="begin"/>
      </w:r>
      <w:r>
        <w:rPr>
          <w:sz w:val="22"/>
          <w:szCs w:val="22"/>
        </w:rPr>
        <w:instrText xml:space="preserve"> ADDIN ZOTERO_ITEM CSL_CITATION {"citationID":"cz2ZhbDS","properti</w:instrText>
      </w:r>
      <w:r>
        <w:rPr>
          <w:sz w:val="22"/>
          <w:szCs w:val="22"/>
        </w:rPr>
        <w:instrText>es":{"formattedCitation":"\\uc0\\u7692{}ayf All\\uc0\\u257{}h, {\\i{}Kit\\uc0\\u257{}b al-\\uc0\\u7789{}abaq\\uc0\\u257{}t}, 2: 344.","plainCitation":"</w:instrText>
      </w:r>
      <w:r>
        <w:rPr>
          <w:sz w:val="22"/>
          <w:szCs w:val="22"/>
        </w:rPr>
        <w:instrText>Ḍ</w:instrText>
      </w:r>
      <w:r>
        <w:rPr>
          <w:sz w:val="22"/>
          <w:szCs w:val="22"/>
        </w:rPr>
        <w:instrText>ayf Allāh, Kitāb al-</w:instrText>
      </w:r>
      <w:r>
        <w:rPr>
          <w:sz w:val="22"/>
          <w:szCs w:val="22"/>
        </w:rPr>
        <w:instrText>ṭ</w:instrText>
      </w:r>
      <w:r>
        <w:rPr>
          <w:sz w:val="22"/>
          <w:szCs w:val="22"/>
        </w:rPr>
        <w:instrText>abaqāt, 2: 344.","noteIndex":16},"citationItems":[{"id":722,"uris":["http://zotero.</w:instrText>
      </w:r>
      <w:r>
        <w:rPr>
          <w:sz w:val="22"/>
          <w:szCs w:val="22"/>
        </w:rPr>
        <w:instrText>org/users/7701433/items/J8M96SMN"],"itemData":{"id":722,"type":"book","event-place":"al-Khar</w:instrText>
      </w:r>
      <w:r>
        <w:rPr>
          <w:sz w:val="22"/>
          <w:szCs w:val="22"/>
        </w:rPr>
        <w:instrText>ṭ</w:instrText>
      </w:r>
      <w:r>
        <w:rPr>
          <w:sz w:val="22"/>
          <w:szCs w:val="22"/>
        </w:rPr>
        <w:instrText>ūm","language":"ara","number-of-volumes":"2","publisher":"Dār al-Ta’līf wa-l-Tarjama wa-l-Nashr, Jāmi`at al-Khar</w:instrText>
      </w:r>
      <w:r>
        <w:rPr>
          <w:sz w:val="22"/>
          <w:szCs w:val="22"/>
        </w:rPr>
        <w:instrText>ṭ</w:instrText>
      </w:r>
      <w:r>
        <w:rPr>
          <w:sz w:val="22"/>
          <w:szCs w:val="22"/>
        </w:rPr>
        <w:instrText>ūm","publisher-place":"al-Khar</w:instrText>
      </w:r>
      <w:r>
        <w:rPr>
          <w:sz w:val="22"/>
          <w:szCs w:val="22"/>
        </w:rPr>
        <w:instrText>ṭ</w:instrText>
      </w:r>
      <w:r>
        <w:rPr>
          <w:sz w:val="22"/>
          <w:szCs w:val="22"/>
        </w:rPr>
        <w:instrText>ūm","source":"holli</w:instrText>
      </w:r>
      <w:r>
        <w:rPr>
          <w:sz w:val="22"/>
          <w:szCs w:val="22"/>
        </w:rPr>
        <w:instrText>s.harvard.edu","title":"Kitāb al-</w:instrText>
      </w:r>
      <w:r>
        <w:rPr>
          <w:sz w:val="22"/>
          <w:szCs w:val="22"/>
        </w:rPr>
        <w:instrText>ṭ</w:instrText>
      </w:r>
      <w:r>
        <w:rPr>
          <w:sz w:val="22"/>
          <w:szCs w:val="22"/>
        </w:rPr>
        <w:instrText>abaqāt fī khu</w:instrText>
      </w:r>
      <w:r>
        <w:rPr>
          <w:sz w:val="22"/>
          <w:szCs w:val="22"/>
        </w:rPr>
        <w:instrText>ṣ</w:instrText>
      </w:r>
      <w:r>
        <w:rPr>
          <w:sz w:val="22"/>
          <w:szCs w:val="22"/>
        </w:rPr>
        <w:instrText>ūs al-awliyāʼ wa-l-</w:instrText>
      </w:r>
      <w:r>
        <w:rPr>
          <w:sz w:val="22"/>
          <w:szCs w:val="22"/>
        </w:rPr>
        <w:instrText>ṣ</w:instrText>
      </w:r>
      <w:r>
        <w:rPr>
          <w:sz w:val="22"/>
          <w:szCs w:val="22"/>
        </w:rPr>
        <w:instrText>āli</w:instrText>
      </w:r>
      <w:r>
        <w:rPr>
          <w:sz w:val="22"/>
          <w:szCs w:val="22"/>
        </w:rPr>
        <w:instrText>ḥ</w:instrText>
      </w:r>
      <w:r>
        <w:rPr>
          <w:sz w:val="22"/>
          <w:szCs w:val="22"/>
        </w:rPr>
        <w:instrText>īn wa-l-ʻulamāʼ wa-l-shuʻarāʼ fī al-Sūdān","title-short":"Kitāb al-</w:instrText>
      </w:r>
      <w:r>
        <w:rPr>
          <w:sz w:val="22"/>
          <w:szCs w:val="22"/>
        </w:rPr>
        <w:instrText>ṭ</w:instrText>
      </w:r>
      <w:r>
        <w:rPr>
          <w:sz w:val="22"/>
          <w:szCs w:val="22"/>
        </w:rPr>
        <w:instrText>abaqāt","author":[{"family":"</w:instrText>
      </w:r>
      <w:r>
        <w:rPr>
          <w:sz w:val="22"/>
          <w:szCs w:val="22"/>
        </w:rPr>
        <w:instrText>Ḍ</w:instrText>
      </w:r>
      <w:r>
        <w:rPr>
          <w:sz w:val="22"/>
          <w:szCs w:val="22"/>
        </w:rPr>
        <w:instrText>ayf Allāh","given":"Mu</w:instrText>
      </w:r>
      <w:r>
        <w:rPr>
          <w:sz w:val="22"/>
          <w:szCs w:val="22"/>
        </w:rPr>
        <w:instrText>ḥ</w:instrText>
      </w:r>
      <w:r>
        <w:rPr>
          <w:sz w:val="22"/>
          <w:szCs w:val="22"/>
        </w:rPr>
        <w:instrText>ammad","dropping-particle":"al-Nūr b."}],"editor":[{"family":"H</w:instrText>
      </w:r>
      <w:r>
        <w:rPr>
          <w:sz w:val="22"/>
          <w:szCs w:val="22"/>
        </w:rPr>
        <w:instrText xml:space="preserve">asan","given":"Yusuf Fadl"}],"issued":{"date-parts":[["1985"]]}},"locator":"2: 344","label":"page"}],"schema":"https://github.com/citation-style-language/schema/raw/master/csl-citation.json"} </w:instrText>
      </w:r>
      <w:r>
        <w:rPr>
          <w:sz w:val="22"/>
          <w:szCs w:val="22"/>
        </w:rPr>
        <w:fldChar w:fldCharType="separate"/>
      </w:r>
      <w:r>
        <w:rPr>
          <w:sz w:val="22"/>
          <w:szCs w:val="22"/>
        </w:rPr>
        <w:t>Ḍ</w:t>
      </w:r>
      <w:r>
        <w:rPr>
          <w:sz w:val="22"/>
          <w:szCs w:val="22"/>
        </w:rPr>
        <w:t xml:space="preserve">ayf Allāh, </w:t>
      </w:r>
      <w:r>
        <w:rPr>
          <w:i/>
          <w:iCs/>
          <w:sz w:val="22"/>
          <w:szCs w:val="22"/>
        </w:rPr>
        <w:t>Kitāb al-</w:t>
      </w:r>
      <w:r>
        <w:rPr>
          <w:i/>
          <w:iCs/>
          <w:sz w:val="22"/>
          <w:szCs w:val="22"/>
        </w:rPr>
        <w:t>ṭ</w:t>
      </w:r>
      <w:r>
        <w:rPr>
          <w:i/>
          <w:iCs/>
          <w:sz w:val="22"/>
          <w:szCs w:val="22"/>
        </w:rPr>
        <w:t>abaqāt</w:t>
      </w:r>
      <w:r>
        <w:rPr>
          <w:sz w:val="22"/>
          <w:szCs w:val="22"/>
        </w:rPr>
        <w:t>, 2: 344.</w:t>
      </w:r>
      <w:r>
        <w:rPr>
          <w:sz w:val="22"/>
          <w:szCs w:val="22"/>
        </w:rPr>
        <w:fldChar w:fldCharType="end"/>
      </w:r>
      <w:r>
        <w:rPr>
          <w:sz w:val="22"/>
          <w:szCs w:val="22"/>
        </w:rPr>
        <w:t xml:space="preserve"> </w:t>
      </w:r>
    </w:p>
  </w:footnote>
  <w:footnote w:id="18">
    <w:p w14:paraId="2F12241C" w14:textId="77777777" w:rsidR="00000000" w:rsidRDefault="002E19CE">
      <w:pPr>
        <w:pStyle w:val="FootnoteText"/>
        <w:jc w:val="both"/>
        <w:rPr>
          <w:b/>
          <w:bCs/>
          <w:sz w:val="22"/>
          <w:szCs w:val="22"/>
        </w:rPr>
      </w:pPr>
      <w:r>
        <w:rPr>
          <w:rStyle w:val="FootnoteReference"/>
          <w:sz w:val="22"/>
          <w:szCs w:val="22"/>
        </w:rPr>
        <w:footnoteRef/>
      </w:r>
      <w:r>
        <w:rPr>
          <w:sz w:val="22"/>
          <w:szCs w:val="22"/>
        </w:rPr>
        <w:t xml:space="preserve"> The seminal text of t</w:t>
      </w:r>
      <w:r>
        <w:rPr>
          <w:sz w:val="22"/>
          <w:szCs w:val="22"/>
        </w:rPr>
        <w:t xml:space="preserve">he later Mālikī school, the fourteenth-century </w:t>
      </w:r>
      <w:r>
        <w:rPr>
          <w:i/>
          <w:iCs/>
          <w:sz w:val="22"/>
          <w:szCs w:val="22"/>
        </w:rPr>
        <w:t>Mukhta</w:t>
      </w:r>
      <w:r>
        <w:rPr>
          <w:i/>
          <w:iCs/>
          <w:sz w:val="22"/>
          <w:szCs w:val="22"/>
        </w:rPr>
        <w:t>ṣ</w:t>
      </w:r>
      <w:r>
        <w:rPr>
          <w:i/>
          <w:iCs/>
          <w:sz w:val="22"/>
          <w:szCs w:val="22"/>
        </w:rPr>
        <w:t>ar</w:t>
      </w:r>
      <w:r>
        <w:rPr>
          <w:sz w:val="22"/>
          <w:szCs w:val="22"/>
        </w:rPr>
        <w:t xml:space="preserve"> </w:t>
      </w:r>
      <w:r>
        <w:rPr>
          <w:i/>
          <w:iCs/>
          <w:sz w:val="22"/>
          <w:szCs w:val="22"/>
        </w:rPr>
        <w:t>Khalīl</w:t>
      </w:r>
      <w:r>
        <w:rPr>
          <w:sz w:val="22"/>
          <w:szCs w:val="22"/>
        </w:rPr>
        <w:t xml:space="preserve"> was a particular favorite. Though its tutorials were typically among the country’s most intensive, a notoriously dense work that often took upwards of a year to finish, Sudan’s aspiring legist</w:t>
      </w:r>
      <w:r>
        <w:rPr>
          <w:sz w:val="22"/>
          <w:szCs w:val="22"/>
        </w:rPr>
        <w:t xml:space="preserve">s often completed it multiple times. One of its most famous early specialists in Sudan was said to have finished the </w:t>
      </w:r>
      <w:r>
        <w:rPr>
          <w:i/>
          <w:iCs/>
          <w:sz w:val="22"/>
          <w:szCs w:val="22"/>
        </w:rPr>
        <w:t>Mukhta</w:t>
      </w:r>
      <w:r>
        <w:rPr>
          <w:i/>
          <w:iCs/>
          <w:sz w:val="22"/>
          <w:szCs w:val="22"/>
        </w:rPr>
        <w:t>ṣ</w:t>
      </w:r>
      <w:r>
        <w:rPr>
          <w:i/>
          <w:iCs/>
          <w:sz w:val="22"/>
          <w:szCs w:val="22"/>
        </w:rPr>
        <w:t>ar</w:t>
      </w:r>
      <w:r>
        <w:rPr>
          <w:sz w:val="22"/>
          <w:szCs w:val="22"/>
        </w:rPr>
        <w:t xml:space="preserve"> no fewer than forty times before beginning a career in law. Two generations later, a pupil of his nephew reportedly completed som</w:t>
      </w:r>
      <w:r>
        <w:rPr>
          <w:sz w:val="22"/>
          <w:szCs w:val="22"/>
        </w:rPr>
        <w:t xml:space="preserve">e twenty courses in the text before authoring one of its first commentaries in Sudan. </w:t>
      </w:r>
      <w:r>
        <w:rPr>
          <w:sz w:val="22"/>
          <w:szCs w:val="22"/>
        </w:rPr>
        <w:fldChar w:fldCharType="begin"/>
      </w:r>
      <w:r>
        <w:rPr>
          <w:sz w:val="22"/>
          <w:szCs w:val="22"/>
        </w:rPr>
        <w:instrText xml:space="preserve"> ADDIN ZOTERO_ITEM CSL_CITATION {"citationID":"yAiXWtlK","properties":{"formattedCitation":"\\uc0\\u7692{}ayf All\\uc0\\u257{}h, 2: 245, 251.","plainCitation":"</w:instrText>
      </w:r>
      <w:r>
        <w:rPr>
          <w:sz w:val="22"/>
          <w:szCs w:val="22"/>
        </w:rPr>
        <w:instrText>Ḍ</w:instrText>
      </w:r>
      <w:r>
        <w:rPr>
          <w:sz w:val="22"/>
          <w:szCs w:val="22"/>
        </w:rPr>
        <w:instrText>ayf Allā</w:instrText>
      </w:r>
      <w:r>
        <w:rPr>
          <w:sz w:val="22"/>
          <w:szCs w:val="22"/>
        </w:rPr>
        <w:instrText>h, 2: 245, 251.","noteIndex":17},"citationItems":[{"id":722,"uris":["http://zotero.org/users/7701433/items/J8M96SMN"],"itemData":{"id":722,"type":"book","event-place":"al-Khar</w:instrText>
      </w:r>
      <w:r>
        <w:rPr>
          <w:sz w:val="22"/>
          <w:szCs w:val="22"/>
        </w:rPr>
        <w:instrText>ṭ</w:instrText>
      </w:r>
      <w:r>
        <w:rPr>
          <w:sz w:val="22"/>
          <w:szCs w:val="22"/>
        </w:rPr>
        <w:instrText>ūm","language":"ara","number-of-volumes":"2","publisher":"Dār al-Ta’līf wa-l-Tar</w:instrText>
      </w:r>
      <w:r>
        <w:rPr>
          <w:sz w:val="22"/>
          <w:szCs w:val="22"/>
        </w:rPr>
        <w:instrText>jama wa-l-Nashr, Jāmi`at al-Khar</w:instrText>
      </w:r>
      <w:r>
        <w:rPr>
          <w:sz w:val="22"/>
          <w:szCs w:val="22"/>
        </w:rPr>
        <w:instrText>ṭ</w:instrText>
      </w:r>
      <w:r>
        <w:rPr>
          <w:sz w:val="22"/>
          <w:szCs w:val="22"/>
        </w:rPr>
        <w:instrText>ūm","publisher-place":"al-Khar</w:instrText>
      </w:r>
      <w:r>
        <w:rPr>
          <w:sz w:val="22"/>
          <w:szCs w:val="22"/>
        </w:rPr>
        <w:instrText>ṭ</w:instrText>
      </w:r>
      <w:r>
        <w:rPr>
          <w:sz w:val="22"/>
          <w:szCs w:val="22"/>
        </w:rPr>
        <w:instrText>ūm","source":"hollis.harvard.edu","title":"Kitāb al-</w:instrText>
      </w:r>
      <w:r>
        <w:rPr>
          <w:sz w:val="22"/>
          <w:szCs w:val="22"/>
        </w:rPr>
        <w:instrText>ṭ</w:instrText>
      </w:r>
      <w:r>
        <w:rPr>
          <w:sz w:val="22"/>
          <w:szCs w:val="22"/>
        </w:rPr>
        <w:instrText>abaqāt fī khu</w:instrText>
      </w:r>
      <w:r>
        <w:rPr>
          <w:sz w:val="22"/>
          <w:szCs w:val="22"/>
        </w:rPr>
        <w:instrText>ṣ</w:instrText>
      </w:r>
      <w:r>
        <w:rPr>
          <w:sz w:val="22"/>
          <w:szCs w:val="22"/>
        </w:rPr>
        <w:instrText>ūs al-awliyāʼ wa-l-</w:instrText>
      </w:r>
      <w:r>
        <w:rPr>
          <w:sz w:val="22"/>
          <w:szCs w:val="22"/>
        </w:rPr>
        <w:instrText>ṣ</w:instrText>
      </w:r>
      <w:r>
        <w:rPr>
          <w:sz w:val="22"/>
          <w:szCs w:val="22"/>
        </w:rPr>
        <w:instrText>āli</w:instrText>
      </w:r>
      <w:r>
        <w:rPr>
          <w:sz w:val="22"/>
          <w:szCs w:val="22"/>
        </w:rPr>
        <w:instrText>ḥ</w:instrText>
      </w:r>
      <w:r>
        <w:rPr>
          <w:sz w:val="22"/>
          <w:szCs w:val="22"/>
        </w:rPr>
        <w:instrText>īn wa-l-ʻulamāʼ wa-l-shuʻarāʼ fī al-Sūdān","title-short":"Kitāb al-</w:instrText>
      </w:r>
      <w:r>
        <w:rPr>
          <w:sz w:val="22"/>
          <w:szCs w:val="22"/>
        </w:rPr>
        <w:instrText>ṭ</w:instrText>
      </w:r>
      <w:r>
        <w:rPr>
          <w:sz w:val="22"/>
          <w:szCs w:val="22"/>
        </w:rPr>
        <w:instrText>abaqāt","author":[{"family":"</w:instrText>
      </w:r>
      <w:r>
        <w:rPr>
          <w:sz w:val="22"/>
          <w:szCs w:val="22"/>
        </w:rPr>
        <w:instrText>Ḍ</w:instrText>
      </w:r>
      <w:r>
        <w:rPr>
          <w:sz w:val="22"/>
          <w:szCs w:val="22"/>
        </w:rPr>
        <w:instrText>ayf</w:instrText>
      </w:r>
      <w:r>
        <w:rPr>
          <w:sz w:val="22"/>
          <w:szCs w:val="22"/>
        </w:rPr>
        <w:instrText xml:space="preserve"> Allāh","given":"Mu</w:instrText>
      </w:r>
      <w:r>
        <w:rPr>
          <w:sz w:val="22"/>
          <w:szCs w:val="22"/>
        </w:rPr>
        <w:instrText>ḥ</w:instrText>
      </w:r>
      <w:r>
        <w:rPr>
          <w:sz w:val="22"/>
          <w:szCs w:val="22"/>
        </w:rPr>
        <w:instrText>ammad","dropping-particle":"al-Nūr b."}],"editor":[{"family":"Hasan","given":"Yusuf Fadl"}],"issued":{"date-parts":[["1985"]]}},"locator":"2: 245, 251","label":"page"}],"schema":"https://github.com/citation-style-language/schema/raw/mas</w:instrText>
      </w:r>
      <w:r>
        <w:rPr>
          <w:sz w:val="22"/>
          <w:szCs w:val="22"/>
        </w:rPr>
        <w:instrText xml:space="preserve">ter/csl-citation.json"} </w:instrText>
      </w:r>
      <w:r>
        <w:rPr>
          <w:sz w:val="22"/>
          <w:szCs w:val="22"/>
        </w:rPr>
        <w:fldChar w:fldCharType="separate"/>
      </w:r>
      <w:r>
        <w:rPr>
          <w:sz w:val="22"/>
          <w:szCs w:val="22"/>
        </w:rPr>
        <w:t>Ḍ</w:t>
      </w:r>
      <w:r>
        <w:rPr>
          <w:sz w:val="22"/>
          <w:szCs w:val="22"/>
        </w:rPr>
        <w:t>ayf Allāh, 2: 245, 251.</w:t>
      </w:r>
      <w:r>
        <w:rPr>
          <w:sz w:val="22"/>
          <w:szCs w:val="22"/>
        </w:rPr>
        <w:fldChar w:fldCharType="end"/>
      </w:r>
    </w:p>
  </w:footnote>
  <w:footnote w:id="19">
    <w:p w14:paraId="66000017"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the Mālikī </w:t>
      </w:r>
      <w:r>
        <w:rPr>
          <w:i/>
          <w:iCs/>
          <w:sz w:val="22"/>
          <w:szCs w:val="22"/>
        </w:rPr>
        <w:t>muftī</w:t>
      </w:r>
      <w:r>
        <w:rPr>
          <w:sz w:val="22"/>
          <w:szCs w:val="22"/>
        </w:rPr>
        <w:t xml:space="preserve">s of precolonial Sudan, </w:t>
      </w:r>
      <w:r>
        <w:rPr>
          <w:sz w:val="22"/>
          <w:szCs w:val="22"/>
        </w:rPr>
        <w:t>Ḍ</w:t>
      </w:r>
      <w:r>
        <w:rPr>
          <w:sz w:val="22"/>
          <w:szCs w:val="22"/>
        </w:rPr>
        <w:t xml:space="preserve">ayf Allāh’s </w:t>
      </w:r>
      <w:r>
        <w:rPr>
          <w:i/>
          <w:iCs/>
          <w:sz w:val="22"/>
          <w:szCs w:val="22"/>
        </w:rPr>
        <w:t>al-</w:t>
      </w:r>
      <w:r>
        <w:rPr>
          <w:i/>
          <w:iCs/>
          <w:sz w:val="22"/>
          <w:szCs w:val="22"/>
        </w:rPr>
        <w:t>Ṭ</w:t>
      </w:r>
      <w:r>
        <w:rPr>
          <w:i/>
          <w:iCs/>
          <w:sz w:val="22"/>
          <w:szCs w:val="22"/>
        </w:rPr>
        <w:t>abaqāt</w:t>
      </w:r>
      <w:r>
        <w:rPr>
          <w:sz w:val="22"/>
          <w:szCs w:val="22"/>
        </w:rPr>
        <w:t xml:space="preserve"> is unrivaled. For several of the more evocative accounts of the lives and careers of the leading jurisconsults of medieval Sudan, see </w:t>
      </w:r>
      <w:r>
        <w:rPr>
          <w:sz w:val="22"/>
          <w:szCs w:val="22"/>
        </w:rPr>
        <w:fldChar w:fldCharType="begin"/>
      </w:r>
      <w:r>
        <w:rPr>
          <w:sz w:val="22"/>
          <w:szCs w:val="22"/>
        </w:rPr>
        <w:instrText xml:space="preserve"> </w:instrText>
      </w:r>
      <w:r>
        <w:rPr>
          <w:sz w:val="22"/>
          <w:szCs w:val="22"/>
        </w:rPr>
        <w:instrText>ADDIN ZOTERO_ITEM CSL_CITATION {"citationID":"JytMMQ1z","properties":{"formattedCitation":"\\uc0\\u7692{}ayf All\\uc0\\u257{}h, 1: 78, 2: 253, 255, 371.","plainCitation":"</w:instrText>
      </w:r>
      <w:r>
        <w:rPr>
          <w:sz w:val="22"/>
          <w:szCs w:val="22"/>
        </w:rPr>
        <w:instrText>Ḍ</w:instrText>
      </w:r>
      <w:r>
        <w:rPr>
          <w:sz w:val="22"/>
          <w:szCs w:val="22"/>
        </w:rPr>
        <w:instrText>ayf Allāh, 1: 78, 2: 253, 255, 371.","noteIndex":18},"citationItems":[{"id":722,"uri</w:instrText>
      </w:r>
      <w:r>
        <w:rPr>
          <w:sz w:val="22"/>
          <w:szCs w:val="22"/>
        </w:rPr>
        <w:instrText>s":["http://zotero.org/users/7701433/items/J8M96SMN"],"itemData":{"id":722,"type":"book","event-place":"al-Khar</w:instrText>
      </w:r>
      <w:r>
        <w:rPr>
          <w:sz w:val="22"/>
          <w:szCs w:val="22"/>
        </w:rPr>
        <w:instrText>ṭ</w:instrText>
      </w:r>
      <w:r>
        <w:rPr>
          <w:sz w:val="22"/>
          <w:szCs w:val="22"/>
        </w:rPr>
        <w:instrText>ūm","language":"ara","number-of-volumes":"2","publisher":"Dār al-Ta’līf wa-l-Tarjama wa-l-Nashr, Jāmi`at al-Khar</w:instrText>
      </w:r>
      <w:r>
        <w:rPr>
          <w:sz w:val="22"/>
          <w:szCs w:val="22"/>
        </w:rPr>
        <w:instrText>ṭ</w:instrText>
      </w:r>
      <w:r>
        <w:rPr>
          <w:sz w:val="22"/>
          <w:szCs w:val="22"/>
        </w:rPr>
        <w:instrText>ūm","publisher-place":"al-Khar</w:instrText>
      </w:r>
      <w:r>
        <w:rPr>
          <w:sz w:val="22"/>
          <w:szCs w:val="22"/>
        </w:rPr>
        <w:instrText>ṭ</w:instrText>
      </w:r>
      <w:r>
        <w:rPr>
          <w:sz w:val="22"/>
          <w:szCs w:val="22"/>
        </w:rPr>
        <w:instrText>ūm","source":"hollis.harvard.edu","title":"Kitāb al-</w:instrText>
      </w:r>
      <w:r>
        <w:rPr>
          <w:sz w:val="22"/>
          <w:szCs w:val="22"/>
        </w:rPr>
        <w:instrText>ṭ</w:instrText>
      </w:r>
      <w:r>
        <w:rPr>
          <w:sz w:val="22"/>
          <w:szCs w:val="22"/>
        </w:rPr>
        <w:instrText>abaqāt fī khu</w:instrText>
      </w:r>
      <w:r>
        <w:rPr>
          <w:sz w:val="22"/>
          <w:szCs w:val="22"/>
        </w:rPr>
        <w:instrText>ṣ</w:instrText>
      </w:r>
      <w:r>
        <w:rPr>
          <w:sz w:val="22"/>
          <w:szCs w:val="22"/>
        </w:rPr>
        <w:instrText>ūs al-awliyāʼ wa-l-</w:instrText>
      </w:r>
      <w:r>
        <w:rPr>
          <w:sz w:val="22"/>
          <w:szCs w:val="22"/>
        </w:rPr>
        <w:instrText>ṣ</w:instrText>
      </w:r>
      <w:r>
        <w:rPr>
          <w:sz w:val="22"/>
          <w:szCs w:val="22"/>
        </w:rPr>
        <w:instrText>āli</w:instrText>
      </w:r>
      <w:r>
        <w:rPr>
          <w:sz w:val="22"/>
          <w:szCs w:val="22"/>
        </w:rPr>
        <w:instrText>ḥ</w:instrText>
      </w:r>
      <w:r>
        <w:rPr>
          <w:sz w:val="22"/>
          <w:szCs w:val="22"/>
        </w:rPr>
        <w:instrText>īn wa-l-ʻulamāʼ wa-l-shuʻarāʼ fī al-Sūdān","title-short":"Kitāb al-</w:instrText>
      </w:r>
      <w:r>
        <w:rPr>
          <w:sz w:val="22"/>
          <w:szCs w:val="22"/>
        </w:rPr>
        <w:instrText>ṭ</w:instrText>
      </w:r>
      <w:r>
        <w:rPr>
          <w:sz w:val="22"/>
          <w:szCs w:val="22"/>
        </w:rPr>
        <w:instrText>abaqāt","author":[{"family":"</w:instrText>
      </w:r>
      <w:r>
        <w:rPr>
          <w:sz w:val="22"/>
          <w:szCs w:val="22"/>
        </w:rPr>
        <w:instrText>Ḍ</w:instrText>
      </w:r>
      <w:r>
        <w:rPr>
          <w:sz w:val="22"/>
          <w:szCs w:val="22"/>
        </w:rPr>
        <w:instrText>ayf Allāh","given":"Mu</w:instrText>
      </w:r>
      <w:r>
        <w:rPr>
          <w:sz w:val="22"/>
          <w:szCs w:val="22"/>
        </w:rPr>
        <w:instrText>ḥ</w:instrText>
      </w:r>
      <w:r>
        <w:rPr>
          <w:sz w:val="22"/>
          <w:szCs w:val="22"/>
        </w:rPr>
        <w:instrText>ammad","dropping-particle":"al-Nūr b."}],"ed</w:instrText>
      </w:r>
      <w:r>
        <w:rPr>
          <w:sz w:val="22"/>
          <w:szCs w:val="22"/>
        </w:rPr>
        <w:instrText xml:space="preserve">itor":[{"family":"Hasan","given":"Yusuf Fadl"}],"issued":{"date-parts":[["1985"]]}},"locator":"1: 78, 2: 253, 255, 371","label":"page"}],"schema":"https://github.com/citation-style-language/schema/raw/master/csl-citation.json"} </w:instrText>
      </w:r>
      <w:r>
        <w:rPr>
          <w:sz w:val="22"/>
          <w:szCs w:val="22"/>
        </w:rPr>
        <w:fldChar w:fldCharType="separate"/>
      </w:r>
      <w:r>
        <w:rPr>
          <w:sz w:val="22"/>
          <w:szCs w:val="22"/>
        </w:rPr>
        <w:t>Ḍ</w:t>
      </w:r>
      <w:r>
        <w:rPr>
          <w:sz w:val="22"/>
          <w:szCs w:val="22"/>
        </w:rPr>
        <w:t xml:space="preserve">ayf Allāh, 1: 78, 2: 253, </w:t>
      </w:r>
      <w:r>
        <w:rPr>
          <w:sz w:val="22"/>
          <w:szCs w:val="22"/>
        </w:rPr>
        <w:t>255, 371.</w:t>
      </w:r>
      <w:r>
        <w:rPr>
          <w:sz w:val="22"/>
          <w:szCs w:val="22"/>
        </w:rPr>
        <w:fldChar w:fldCharType="end"/>
      </w:r>
      <w:r>
        <w:rPr>
          <w:sz w:val="22"/>
          <w:szCs w:val="22"/>
        </w:rPr>
        <w:t xml:space="preserve"> </w:t>
      </w:r>
      <w:r>
        <w:rPr>
          <w:sz w:val="22"/>
          <w:szCs w:val="22"/>
        </w:rPr>
        <w:tab/>
      </w:r>
    </w:p>
  </w:footnote>
  <w:footnote w:id="20">
    <w:p w14:paraId="29105BDB" w14:textId="77777777" w:rsidR="00000000" w:rsidRDefault="002E19CE">
      <w:pPr>
        <w:pStyle w:val="FootnoteText"/>
        <w:jc w:val="both"/>
        <w:rPr>
          <w:sz w:val="22"/>
          <w:szCs w:val="22"/>
        </w:rPr>
      </w:pPr>
      <w:r>
        <w:rPr>
          <w:rStyle w:val="FootnoteReference"/>
          <w:sz w:val="22"/>
          <w:szCs w:val="22"/>
        </w:rPr>
        <w:footnoteRef/>
      </w:r>
      <w:r>
        <w:rPr>
          <w:sz w:val="22"/>
          <w:szCs w:val="22"/>
        </w:rPr>
        <w:t xml:space="preserve"> A full appraisal of Sudan’s Mālikī legal literature is badly overdue. Though limited source material makes any definitive history difficult, by at least the second half of the sixteenth century, Sudanese scholars are described as teaching th</w:t>
      </w:r>
      <w:r>
        <w:rPr>
          <w:sz w:val="22"/>
          <w:szCs w:val="22"/>
        </w:rPr>
        <w:t xml:space="preserve">e school’s advanced works of </w:t>
      </w:r>
      <w:r>
        <w:rPr>
          <w:i/>
          <w:iCs/>
          <w:sz w:val="22"/>
          <w:szCs w:val="22"/>
        </w:rPr>
        <w:t>fiqh</w:t>
      </w:r>
      <w:r>
        <w:rPr>
          <w:sz w:val="22"/>
          <w:szCs w:val="22"/>
        </w:rPr>
        <w:t xml:space="preserve">. Reference to local texts of theology, grammar, and especially law, are more common one hundred years later as </w:t>
      </w:r>
      <w:r>
        <w:rPr>
          <w:sz w:val="22"/>
          <w:szCs w:val="22"/>
        </w:rPr>
        <w:t>Ḍ</w:t>
      </w:r>
      <w:r>
        <w:rPr>
          <w:sz w:val="22"/>
          <w:szCs w:val="22"/>
        </w:rPr>
        <w:t xml:space="preserve">ayf Allāh attributes a growing library of </w:t>
      </w:r>
      <w:ins w:id="101" w:author="Steele, Matthew" w:date="2023-06-17T13:55:00Z">
        <w:r>
          <w:rPr>
            <w:sz w:val="22"/>
            <w:szCs w:val="22"/>
          </w:rPr>
          <w:t xml:space="preserve">Sudanese </w:t>
        </w:r>
      </w:ins>
      <w:r>
        <w:rPr>
          <w:sz w:val="22"/>
          <w:szCs w:val="22"/>
        </w:rPr>
        <w:t>Mālikī scholarship to author-jurists of the late seventeent</w:t>
      </w:r>
      <w:r>
        <w:rPr>
          <w:sz w:val="22"/>
          <w:szCs w:val="22"/>
        </w:rPr>
        <w:t xml:space="preserve">h century. For a sample of the earliest, as well two of the more lengthy, works of legal scholarship of the period, see </w:t>
      </w:r>
      <w:r>
        <w:rPr>
          <w:sz w:val="22"/>
          <w:szCs w:val="22"/>
        </w:rPr>
        <w:fldChar w:fldCharType="begin"/>
      </w:r>
      <w:r>
        <w:rPr>
          <w:sz w:val="22"/>
          <w:szCs w:val="22"/>
        </w:rPr>
        <w:instrText xml:space="preserve"> ADDIN ZOTERO_ITEM CSL_CITATION {"citationID":"nUt9d73T","properties":{"formattedCitation":"\\uc0\\u7692{}ayf All\\uc0\\u257{}h, 2: 251</w:instrText>
      </w:r>
      <w:r>
        <w:rPr>
          <w:sz w:val="22"/>
          <w:szCs w:val="22"/>
        </w:rPr>
        <w:instrText>, 1: 73, 103; Yusuf Badri, \\uc0\\u8220{}A Survey of Islamic Learning in the F\\uc0\\u363{}nj State (910-1236 A.H./1505-1820 A.D.)\\uc0\\u8221{} (Bachelor\\uc0\\u8217{}s thesis, University of Oxford, 1970), 78, 121.","plainCitat</w:instrText>
      </w:r>
      <w:r>
        <w:rPr>
          <w:sz w:val="22"/>
          <w:szCs w:val="22"/>
        </w:rPr>
        <w:instrText>ion":"</w:instrText>
      </w:r>
      <w:r>
        <w:rPr>
          <w:sz w:val="22"/>
          <w:szCs w:val="22"/>
        </w:rPr>
        <w:instrText>Ḍ</w:instrText>
      </w:r>
      <w:r>
        <w:rPr>
          <w:sz w:val="22"/>
          <w:szCs w:val="22"/>
        </w:rPr>
        <w:instrText>ayf Allāh, 2: 251, 1: 73, 103; Yusuf Badri, “A Survey of Islamic Learning in the Fūnj State (910-1236 A.H./1505-1820 A.D.)” (Bachelor’s thesis, University of Oxford, 1970), 78, 121.","noteIndex":19},"citationItems":[{"id":722,"uris":["http://zotero.</w:instrText>
      </w:r>
      <w:r>
        <w:rPr>
          <w:sz w:val="22"/>
          <w:szCs w:val="22"/>
        </w:rPr>
        <w:instrText>org/users/7701433/items/J8M96SMN"],"itemData":{"id":722,"type":"book","event-place":"al-Khar</w:instrText>
      </w:r>
      <w:r>
        <w:rPr>
          <w:sz w:val="22"/>
          <w:szCs w:val="22"/>
        </w:rPr>
        <w:instrText>ṭ</w:instrText>
      </w:r>
      <w:r>
        <w:rPr>
          <w:sz w:val="22"/>
          <w:szCs w:val="22"/>
        </w:rPr>
        <w:instrText>ūm","language":"ara","number-of-volumes":"2","publisher":"Dār al-Ta’līf wa-l-Tarjama wa-l-Nashr, Jāmi`at al-Khar</w:instrText>
      </w:r>
      <w:r>
        <w:rPr>
          <w:sz w:val="22"/>
          <w:szCs w:val="22"/>
        </w:rPr>
        <w:instrText>ṭ</w:instrText>
      </w:r>
      <w:r>
        <w:rPr>
          <w:sz w:val="22"/>
          <w:szCs w:val="22"/>
        </w:rPr>
        <w:instrText>ūm","publisher-place":"al-Khar</w:instrText>
      </w:r>
      <w:r>
        <w:rPr>
          <w:sz w:val="22"/>
          <w:szCs w:val="22"/>
        </w:rPr>
        <w:instrText>ṭ</w:instrText>
      </w:r>
      <w:r>
        <w:rPr>
          <w:sz w:val="22"/>
          <w:szCs w:val="22"/>
        </w:rPr>
        <w:instrText>ūm","source":"holli</w:instrText>
      </w:r>
      <w:r>
        <w:rPr>
          <w:sz w:val="22"/>
          <w:szCs w:val="22"/>
        </w:rPr>
        <w:instrText>s.harvard.edu","title":"Kitāb al-</w:instrText>
      </w:r>
      <w:r>
        <w:rPr>
          <w:sz w:val="22"/>
          <w:szCs w:val="22"/>
        </w:rPr>
        <w:instrText>ṭ</w:instrText>
      </w:r>
      <w:r>
        <w:rPr>
          <w:sz w:val="22"/>
          <w:szCs w:val="22"/>
        </w:rPr>
        <w:instrText>abaqāt fī khu</w:instrText>
      </w:r>
      <w:r>
        <w:rPr>
          <w:sz w:val="22"/>
          <w:szCs w:val="22"/>
        </w:rPr>
        <w:instrText>ṣ</w:instrText>
      </w:r>
      <w:r>
        <w:rPr>
          <w:sz w:val="22"/>
          <w:szCs w:val="22"/>
        </w:rPr>
        <w:instrText>ūs al-awliyāʼ wa-l-</w:instrText>
      </w:r>
      <w:r>
        <w:rPr>
          <w:sz w:val="22"/>
          <w:szCs w:val="22"/>
        </w:rPr>
        <w:instrText>ṣ</w:instrText>
      </w:r>
      <w:r>
        <w:rPr>
          <w:sz w:val="22"/>
          <w:szCs w:val="22"/>
        </w:rPr>
        <w:instrText>āli</w:instrText>
      </w:r>
      <w:r>
        <w:rPr>
          <w:sz w:val="22"/>
          <w:szCs w:val="22"/>
        </w:rPr>
        <w:instrText>ḥ</w:instrText>
      </w:r>
      <w:r>
        <w:rPr>
          <w:sz w:val="22"/>
          <w:szCs w:val="22"/>
        </w:rPr>
        <w:instrText>īn wa-l-ʻulamāʼ wa-l-shuʻarāʼ fī al-Sūdān","title-short":"Kitāb al-</w:instrText>
      </w:r>
      <w:r>
        <w:rPr>
          <w:sz w:val="22"/>
          <w:szCs w:val="22"/>
        </w:rPr>
        <w:instrText>ṭ</w:instrText>
      </w:r>
      <w:r>
        <w:rPr>
          <w:sz w:val="22"/>
          <w:szCs w:val="22"/>
        </w:rPr>
        <w:instrText>abaqāt","author":[{"family":"</w:instrText>
      </w:r>
      <w:r>
        <w:rPr>
          <w:sz w:val="22"/>
          <w:szCs w:val="22"/>
        </w:rPr>
        <w:instrText>Ḍ</w:instrText>
      </w:r>
      <w:r>
        <w:rPr>
          <w:sz w:val="22"/>
          <w:szCs w:val="22"/>
        </w:rPr>
        <w:instrText>ayf Allāh","given":"Mu</w:instrText>
      </w:r>
      <w:r>
        <w:rPr>
          <w:sz w:val="22"/>
          <w:szCs w:val="22"/>
        </w:rPr>
        <w:instrText>ḥ</w:instrText>
      </w:r>
      <w:r>
        <w:rPr>
          <w:sz w:val="22"/>
          <w:szCs w:val="22"/>
        </w:rPr>
        <w:instrText>ammad","dropping-particle":"al-Nūr b."}],"editor":[{"family":"H</w:instrText>
      </w:r>
      <w:r>
        <w:rPr>
          <w:sz w:val="22"/>
          <w:szCs w:val="22"/>
        </w:rPr>
        <w:instrText>asan","given":"Yusuf Fadl"}],"issued":{"date-parts":[["1985"]]}},"locator":"2: 251, 1: 73, 103","label":"page"},{"id":73,"uris":["http://zotero.org/users/7701433/items/29LJBSPR"],"itemData":{"id":73,"type":"thesis","genre":"Bachelor's thesis","publisher":"</w:instrText>
      </w:r>
      <w:r>
        <w:rPr>
          <w:sz w:val="22"/>
          <w:szCs w:val="22"/>
        </w:rPr>
        <w:instrText>University of Oxford","title":"A Survey of Islamic Learning in the Fūnj State (910-1236 A.H./1505-1820 A.D.)","title-short":"A Survey of Islamic Learning in the Fūnj State","author":[{"family":"Badri","given":"Yusuf"}],"issued":{"date-parts":[["1970"]]}},"</w:instrText>
      </w:r>
      <w:r>
        <w:rPr>
          <w:sz w:val="22"/>
          <w:szCs w:val="22"/>
        </w:rPr>
        <w:instrText xml:space="preserve">locator":"78, 121","label":"page"}],"schema":"https://github.com/citation-style-language/schema/raw/master/csl-citation.json"} </w:instrText>
      </w:r>
      <w:r>
        <w:rPr>
          <w:sz w:val="22"/>
          <w:szCs w:val="22"/>
        </w:rPr>
        <w:fldChar w:fldCharType="separate"/>
      </w:r>
      <w:r>
        <w:rPr>
          <w:sz w:val="22"/>
          <w:szCs w:val="22"/>
        </w:rPr>
        <w:t>Ḍ</w:t>
      </w:r>
      <w:r>
        <w:rPr>
          <w:sz w:val="22"/>
          <w:szCs w:val="22"/>
        </w:rPr>
        <w:t>ayf Allāh, 2: 251, 1: 73, 103; Yusuf Badri, “A Survey of Islamic Learning in the Fūnj State (910-1236 A.H./1505-1820 A.D.)” (Ba</w:t>
      </w:r>
      <w:r>
        <w:rPr>
          <w:sz w:val="22"/>
          <w:szCs w:val="22"/>
        </w:rPr>
        <w:t>chelor’s thesis, University of Oxford, 1970), 78, 121.</w:t>
      </w:r>
      <w:r>
        <w:rPr>
          <w:sz w:val="22"/>
          <w:szCs w:val="22"/>
        </w:rPr>
        <w:fldChar w:fldCharType="end"/>
      </w:r>
    </w:p>
  </w:footnote>
  <w:footnote w:id="21">
    <w:p w14:paraId="73A0B0CE"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{"citationID":"6rtI1NHt","properties":{"formattedCitation":"\\uc0\\u7692{}ayf All\\uc0\\u257{}h, {\\i{}Kit\\uc0\\u257{}b al-\\uc0\\u7789{}abaq\\uc0\\u257{}t}, 1: 54.</w:instrText>
      </w:r>
      <w:r>
        <w:rPr>
          <w:sz w:val="22"/>
          <w:szCs w:val="22"/>
        </w:rPr>
        <w:instrText>","plainCitation":"</w:instrText>
      </w:r>
      <w:r>
        <w:rPr>
          <w:sz w:val="22"/>
          <w:szCs w:val="22"/>
        </w:rPr>
        <w:instrText>Ḍ</w:instrText>
      </w:r>
      <w:r>
        <w:rPr>
          <w:sz w:val="22"/>
          <w:szCs w:val="22"/>
        </w:rPr>
        <w:instrText>ayf Allāh, Kitāb al-</w:instrText>
      </w:r>
      <w:r>
        <w:rPr>
          <w:sz w:val="22"/>
          <w:szCs w:val="22"/>
        </w:rPr>
        <w:instrText>ṭ</w:instrText>
      </w:r>
      <w:r>
        <w:rPr>
          <w:sz w:val="22"/>
          <w:szCs w:val="22"/>
        </w:rPr>
        <w:instrText>abaqāt, 1: 54.","noteIndex":20},"citationItems":[{"id":722,"uris":["http://zotero.org/users/7701433/items/J8M96SMN"],"itemData":{"id":722,"type":"book","event-place":"al-Khar</w:instrText>
      </w:r>
      <w:r>
        <w:rPr>
          <w:sz w:val="22"/>
          <w:szCs w:val="22"/>
        </w:rPr>
        <w:instrText>ṭ</w:instrText>
      </w:r>
      <w:r>
        <w:rPr>
          <w:sz w:val="22"/>
          <w:szCs w:val="22"/>
        </w:rPr>
        <w:instrText>ūm","language":"ara","number-of-volumes"</w:instrText>
      </w:r>
      <w:r>
        <w:rPr>
          <w:sz w:val="22"/>
          <w:szCs w:val="22"/>
        </w:rPr>
        <w:instrText>:"2","publisher":"Dār al-Ta’līf wa-l-Tarjama wa-l-Nashr, Jāmi`at al-Khar</w:instrText>
      </w:r>
      <w:r>
        <w:rPr>
          <w:sz w:val="22"/>
          <w:szCs w:val="22"/>
        </w:rPr>
        <w:instrText>ṭ</w:instrText>
      </w:r>
      <w:r>
        <w:rPr>
          <w:sz w:val="22"/>
          <w:szCs w:val="22"/>
        </w:rPr>
        <w:instrText>ūm","publisher-place":"al-Khar</w:instrText>
      </w:r>
      <w:r>
        <w:rPr>
          <w:sz w:val="22"/>
          <w:szCs w:val="22"/>
        </w:rPr>
        <w:instrText>ṭ</w:instrText>
      </w:r>
      <w:r>
        <w:rPr>
          <w:sz w:val="22"/>
          <w:szCs w:val="22"/>
        </w:rPr>
        <w:instrText>ūm","source":"hollis.harvard.edu","title":"Kitāb al-</w:instrText>
      </w:r>
      <w:r>
        <w:rPr>
          <w:sz w:val="22"/>
          <w:szCs w:val="22"/>
        </w:rPr>
        <w:instrText>ṭ</w:instrText>
      </w:r>
      <w:r>
        <w:rPr>
          <w:sz w:val="22"/>
          <w:szCs w:val="22"/>
        </w:rPr>
        <w:instrText>abaqāt fī khu</w:instrText>
      </w:r>
      <w:r>
        <w:rPr>
          <w:sz w:val="22"/>
          <w:szCs w:val="22"/>
        </w:rPr>
        <w:instrText>ṣ</w:instrText>
      </w:r>
      <w:r>
        <w:rPr>
          <w:sz w:val="22"/>
          <w:szCs w:val="22"/>
        </w:rPr>
        <w:instrText>ūs al-awliyāʼ wa-l-</w:instrText>
      </w:r>
      <w:r>
        <w:rPr>
          <w:sz w:val="22"/>
          <w:szCs w:val="22"/>
        </w:rPr>
        <w:instrText>ṣ</w:instrText>
      </w:r>
      <w:r>
        <w:rPr>
          <w:sz w:val="22"/>
          <w:szCs w:val="22"/>
        </w:rPr>
        <w:instrText>āli</w:instrText>
      </w:r>
      <w:r>
        <w:rPr>
          <w:sz w:val="22"/>
          <w:szCs w:val="22"/>
        </w:rPr>
        <w:instrText>ḥ</w:instrText>
      </w:r>
      <w:r>
        <w:rPr>
          <w:sz w:val="22"/>
          <w:szCs w:val="22"/>
        </w:rPr>
        <w:instrText>īn wa-l-ʻulamāʼ wa-l-shuʻarāʼ fī al-Sūdān","title-short":"Kit</w:instrText>
      </w:r>
      <w:r>
        <w:rPr>
          <w:sz w:val="22"/>
          <w:szCs w:val="22"/>
        </w:rPr>
        <w:instrText>āb al-</w:instrText>
      </w:r>
      <w:r>
        <w:rPr>
          <w:sz w:val="22"/>
          <w:szCs w:val="22"/>
        </w:rPr>
        <w:instrText>ṭ</w:instrText>
      </w:r>
      <w:r>
        <w:rPr>
          <w:sz w:val="22"/>
          <w:szCs w:val="22"/>
        </w:rPr>
        <w:instrText>abaqāt","author":[{"family":"</w:instrText>
      </w:r>
      <w:r>
        <w:rPr>
          <w:sz w:val="22"/>
          <w:szCs w:val="22"/>
        </w:rPr>
        <w:instrText>Ḍ</w:instrText>
      </w:r>
      <w:r>
        <w:rPr>
          <w:sz w:val="22"/>
          <w:szCs w:val="22"/>
        </w:rPr>
        <w:instrText>ayf Allāh","given":"Mu</w:instrText>
      </w:r>
      <w:r>
        <w:rPr>
          <w:sz w:val="22"/>
          <w:szCs w:val="22"/>
        </w:rPr>
        <w:instrText>ḥ</w:instrText>
      </w:r>
      <w:r>
        <w:rPr>
          <w:sz w:val="22"/>
          <w:szCs w:val="22"/>
        </w:rPr>
        <w:instrText>ammad","dropping-particle":"al-Nūr b."}],"editor":[{"family":"Hasan","given":"Yusuf Fadl"}],"issued":{"date-parts":[["1985"]]}},"locator":"1: 54","label":"page"}],"schema":"https://github.com/cita</w:instrText>
      </w:r>
      <w:r>
        <w:rPr>
          <w:sz w:val="22"/>
          <w:szCs w:val="22"/>
        </w:rPr>
        <w:instrText xml:space="preserve">tion-style-language/schema/raw/master/csl-citation.json"} </w:instrText>
      </w:r>
      <w:r>
        <w:rPr>
          <w:sz w:val="22"/>
          <w:szCs w:val="22"/>
        </w:rPr>
        <w:fldChar w:fldCharType="separate"/>
      </w:r>
      <w:r>
        <w:rPr>
          <w:sz w:val="22"/>
          <w:szCs w:val="22"/>
        </w:rPr>
        <w:t>Ḍ</w:t>
      </w:r>
      <w:r>
        <w:rPr>
          <w:sz w:val="22"/>
          <w:szCs w:val="22"/>
        </w:rPr>
        <w:t xml:space="preserve">ayf Allāh, </w:t>
      </w:r>
      <w:r>
        <w:rPr>
          <w:i/>
          <w:iCs/>
          <w:sz w:val="22"/>
          <w:szCs w:val="22"/>
        </w:rPr>
        <w:t>Kitāb al-</w:t>
      </w:r>
      <w:r>
        <w:rPr>
          <w:i/>
          <w:iCs/>
          <w:sz w:val="22"/>
          <w:szCs w:val="22"/>
        </w:rPr>
        <w:t>ṭ</w:t>
      </w:r>
      <w:r>
        <w:rPr>
          <w:i/>
          <w:iCs/>
          <w:sz w:val="22"/>
          <w:szCs w:val="22"/>
        </w:rPr>
        <w:t>abaqāt</w:t>
      </w:r>
      <w:r>
        <w:rPr>
          <w:sz w:val="22"/>
          <w:szCs w:val="22"/>
        </w:rPr>
        <w:t>, 1: 54.</w:t>
      </w:r>
      <w:r>
        <w:rPr>
          <w:sz w:val="22"/>
          <w:szCs w:val="22"/>
        </w:rPr>
        <w:fldChar w:fldCharType="end"/>
      </w:r>
    </w:p>
  </w:footnote>
  <w:footnote w:id="22">
    <w:p w14:paraId="76ABBD47"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{"citationID":"mEyKAzWW","properties":{"formattedCitation":"John Hunwick and R.S. O\\uc0\\u8217{}Fahey, eds., {\\i{}Arabic L</w:instrText>
      </w:r>
      <w:r>
        <w:rPr>
          <w:sz w:val="22"/>
          <w:szCs w:val="22"/>
        </w:rPr>
        <w:instrText>iterature of Africa I: The Writings of Eastern Sudanic Africa to c. 1900}, vol. 1 (Leiden: Brill, 1994), 4.","plainCitation":"John Hunwick and R.S. O’Fahey, eds., Arabic Literature of Africa I: The Writings of Eastern Sudanic Africa to c. 1900, vol. 1 (Lei</w:instrText>
      </w:r>
      <w:r>
        <w:rPr>
          <w:sz w:val="22"/>
          <w:szCs w:val="22"/>
        </w:rPr>
        <w:instrText>den: Brill, 1994), 4.","noteIndex":21},"citationItems":[{"id":"9uOKhUts/WfpDKAO3","uris":["http://zotero.org/users/7701433/items/P3S9KGG5"],"itemData":{"id":827,"type":"book","event-place":"Leiden","ISBN":"978-90-04-09450-5","language":"eng","number-of-vol</w:instrText>
      </w:r>
      <w:r>
        <w:rPr>
          <w:sz w:val="22"/>
          <w:szCs w:val="22"/>
        </w:rPr>
        <w:instrText>umes":"5","publisher":"Brill","publisher-place":"Leiden","source":"hollis.harvard.edu","title":"Arabic literature of Africa I: The Writings of Eastern Sudanic Africa to c. 1900","volume":"1","editor":[{"family":"Hunwick","given":"John"},{"family":"O'Fahey"</w:instrText>
      </w:r>
      <w:r>
        <w:rPr>
          <w:sz w:val="22"/>
          <w:szCs w:val="22"/>
        </w:rPr>
        <w:instrText xml:space="preserve">,"given":"R.S."}],"issued":{"date-parts":[["1994"]]}},"locator":"4","label":"page"}],"schema":"https://github.com/citation-style-language/schema/raw/master/csl-citation.json"} </w:instrText>
      </w:r>
      <w:r>
        <w:rPr>
          <w:sz w:val="22"/>
          <w:szCs w:val="22"/>
        </w:rPr>
        <w:fldChar w:fldCharType="separate"/>
      </w:r>
      <w:r>
        <w:rPr>
          <w:sz w:val="22"/>
          <w:szCs w:val="22"/>
        </w:rPr>
        <w:t xml:space="preserve">John Hunwick and R.S. O’Fahey, eds., </w:t>
      </w:r>
      <w:r>
        <w:rPr>
          <w:i/>
          <w:iCs/>
          <w:sz w:val="22"/>
          <w:szCs w:val="22"/>
        </w:rPr>
        <w:t>Arabic Literature of Africa I: The Writing</w:t>
      </w:r>
      <w:r>
        <w:rPr>
          <w:i/>
          <w:iCs/>
          <w:sz w:val="22"/>
          <w:szCs w:val="22"/>
        </w:rPr>
        <w:t>s of Eastern Sudanic Africa to c. 1900</w:t>
      </w:r>
      <w:r>
        <w:rPr>
          <w:sz w:val="22"/>
          <w:szCs w:val="22"/>
        </w:rPr>
        <w:t>, vol. 1 (Leiden: Brill, 1994), 4.</w:t>
      </w:r>
      <w:r>
        <w:rPr>
          <w:sz w:val="22"/>
          <w:szCs w:val="22"/>
        </w:rPr>
        <w:fldChar w:fldCharType="end"/>
      </w:r>
    </w:p>
  </w:footnote>
  <w:footnote w:id="23">
    <w:p w14:paraId="3589431B"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This is not to diminish the contribution of the former to Sudanese legal history. </w:t>
      </w:r>
      <w:r>
        <w:rPr>
          <w:sz w:val="22"/>
          <w:szCs w:val="22"/>
          <w:lang w:bidi="ar-YE"/>
        </w:rPr>
        <w:t xml:space="preserve">It is only </w:t>
      </w:r>
      <w:r>
        <w:rPr>
          <w:sz w:val="22"/>
          <w:szCs w:val="22"/>
        </w:rPr>
        <w:t xml:space="preserve">to observe that they have failed to prompt a similar focus on the traditions of Mālikī </w:t>
      </w:r>
      <w:r>
        <w:rPr>
          <w:sz w:val="22"/>
          <w:szCs w:val="22"/>
        </w:rPr>
        <w:t xml:space="preserve">and Shāfiʿī </w:t>
      </w:r>
      <w:r>
        <w:rPr>
          <w:i/>
          <w:iCs/>
          <w:sz w:val="22"/>
          <w:szCs w:val="22"/>
        </w:rPr>
        <w:t>fiqh</w:t>
      </w:r>
      <w:r>
        <w:rPr>
          <w:sz w:val="22"/>
          <w:szCs w:val="22"/>
        </w:rPr>
        <w:t xml:space="preserve"> that preceded, and often escaped, such official articulations of Islamic law by Sudanese states. For a sample of the scholarship on the country’s courts, see </w:t>
      </w:r>
      <w:ins w:id="106" w:author="Steele, Matthew" w:date="2023-06-17T14:04:00Z">
        <w:r>
          <w:rPr>
            <w:sz w:val="22"/>
            <w:szCs w:val="22"/>
          </w:rPr>
          <w:t xml:space="preserve">Ibrahim, </w:t>
        </w:r>
        <w:r>
          <w:rPr>
            <w:i/>
            <w:iCs/>
            <w:sz w:val="22"/>
            <w:szCs w:val="22"/>
          </w:rPr>
          <w:t>Manichaean Delirium</w:t>
        </w:r>
        <w:r>
          <w:rPr>
            <w:sz w:val="22"/>
            <w:szCs w:val="22"/>
          </w:rPr>
          <w:t>;</w:t>
        </w:r>
      </w:ins>
      <w:ins w:id="107" w:author="Steele, Matthew" w:date="2023-06-17T14:05:00Z">
        <w:r>
          <w:rPr>
            <w:sz w:val="22"/>
            <w:szCs w:val="22"/>
          </w:rPr>
          <w:t xml:space="preserve"> </w:t>
        </w:r>
      </w:ins>
      <w:ins w:id="108" w:author="Steele, Matthew" w:date="2023-06-17T14:04:00Z">
        <w:r>
          <w:rPr>
            <w:sz w:val="22"/>
            <w:szCs w:val="22"/>
          </w:rPr>
          <w:t xml:space="preserve">Köndgen, </w:t>
        </w:r>
        <w:r>
          <w:rPr>
            <w:i/>
            <w:iCs/>
            <w:sz w:val="22"/>
            <w:szCs w:val="22"/>
          </w:rPr>
          <w:t>The Codification of Islamic Criminal Law i</w:t>
        </w:r>
        <w:r>
          <w:rPr>
            <w:i/>
            <w:iCs/>
            <w:sz w:val="22"/>
            <w:szCs w:val="22"/>
          </w:rPr>
          <w:t>n the Sudan</w:t>
        </w:r>
      </w:ins>
      <w:ins w:id="109" w:author="Steele, Matthew" w:date="2023-06-17T14:05:00Z">
        <w:r>
          <w:rPr>
            <w:i/>
            <w:iCs/>
            <w:sz w:val="22"/>
            <w:szCs w:val="22"/>
          </w:rPr>
          <w:t>;</w:t>
        </w:r>
        <w:r>
          <w:rPr>
            <w:sz w:val="22"/>
            <w:szCs w:val="22"/>
          </w:rPr>
          <w:t xml:space="preserve"> Layish and Warburg, </w:t>
        </w:r>
        <w:r>
          <w:rPr>
            <w:i/>
            <w:iCs/>
            <w:sz w:val="22"/>
            <w:szCs w:val="22"/>
          </w:rPr>
          <w:t>The Reinstatement of Islamic Law in Sudan under Numayrī</w:t>
        </w:r>
        <w:r>
          <w:rPr>
            <w:sz w:val="22"/>
            <w:szCs w:val="22"/>
          </w:rPr>
          <w:t xml:space="preserve">; Carolyn Fluehr-Lobban, </w:t>
        </w:r>
        <w:r>
          <w:rPr>
            <w:i/>
            <w:iCs/>
            <w:sz w:val="22"/>
            <w:szCs w:val="22"/>
          </w:rPr>
          <w:t>Islamic Law and Society in the Sudan</w:t>
        </w:r>
        <w:r>
          <w:rPr>
            <w:sz w:val="22"/>
            <w:szCs w:val="22"/>
          </w:rPr>
          <w:t xml:space="preserve"> (London: Routledge, 1987);</w:t>
        </w:r>
      </w:ins>
      <w:ins w:id="110" w:author="Steele, Matthew" w:date="2023-06-17T14:06:00Z">
        <w:r>
          <w:rPr>
            <w:sz w:val="22"/>
            <w:szCs w:val="22"/>
          </w:rPr>
          <w:t xml:space="preserve"> </w:t>
        </w:r>
      </w:ins>
      <w:r>
        <w:rPr>
          <w:sz w:val="22"/>
          <w:szCs w:val="22"/>
        </w:rPr>
        <w:fldChar w:fldCharType="begin"/>
      </w:r>
      <w:r>
        <w:rPr>
          <w:sz w:val="22"/>
          <w:szCs w:val="22"/>
        </w:rPr>
        <w:instrText xml:space="preserve"> ADDIN ZOTERO_ITEM CSL_CITATION {"citationID":"Usib5did","properties":{"format</w:instrText>
      </w:r>
      <w:r>
        <w:rPr>
          <w:sz w:val="22"/>
          <w:szCs w:val="22"/>
        </w:rPr>
        <w:instrText>tedCitation":"Carolyn Fluehr-Lobban, {\\i{}Islamic Law and Society in the Sudan} (London: Routledge, 1987); Layish and Warburg, {\\i{}The Reinstatement of Islamic Law in Sudan under Numayr\\uc0\\u299{}}; Ibrahim, {\\i{}Manichaean Delirium}; Mark Fathi Mass</w:instrText>
      </w:r>
      <w:r>
        <w:rPr>
          <w:sz w:val="22"/>
          <w:szCs w:val="22"/>
        </w:rPr>
        <w:instrText>oud, {\\i{}Law\\uc0\\u8217{}s Fragile State: Colonial, Authoritarian, and Humanitarian Legacies in Sudan} (New York: Cambridge University Press, 2013).","plainCitation":"Carolyn Fluehr-Lobban, Islamic Law and Society in the Sudan (London: Routledge, 1987);</w:instrText>
      </w:r>
      <w:r>
        <w:rPr>
          <w:sz w:val="22"/>
          <w:szCs w:val="22"/>
        </w:rPr>
        <w:instrText xml:space="preserve"> Layish and Warburg, The Reinstatement of Islamic Law in Sudan under Numayrī; Ibrahim, Manichaean Delirium; Mark Fathi Massoud, Law’s Fragile State: Colonial, Authoritarian, and Humanitarian Legacies in Sudan (New York: Cambridge University Press, 2013).",</w:instrText>
      </w:r>
      <w:r>
        <w:rPr>
          <w:sz w:val="22"/>
          <w:szCs w:val="22"/>
        </w:rPr>
        <w:instrText>"noteIndex":22},"citationItems":[{"id":760,"uris":["http://zotero.org/users/7701433/items/IJACKQQY"],"itemData":{"id":760,"type":"book","abstract":"First published in 2008. Routledge is an imprint of Taylor &amp; Francis, an informa company.","event-place":"Lo</w:instrText>
      </w:r>
      <w:r>
        <w:rPr>
          <w:sz w:val="22"/>
          <w:szCs w:val="22"/>
        </w:rPr>
        <w:instrText>ndon","ISBN":"978-0-415-44671-6","language":"eng","note":"DOI: 10.4324/9781315888255","publisher":"Routledge","publisher-place":"London","source":"hollis.harvard.edu","title":"Islamic Law and Society in the Sudan","author":[{"family":"Fluehr-Lobban","given</w:instrText>
      </w:r>
      <w:r>
        <w:rPr>
          <w:sz w:val="22"/>
          <w:szCs w:val="22"/>
        </w:rPr>
        <w:instrText>":"Carolyn"}],"issued":{"date-parts":[["1987"]]}},"label":"page"},{"id":629,"uris":["http://zotero.org/users/7701433/items/7P9JTX6C"],"itemData":{"id":629,"type":"book","event-place":"Leiden","ISBN":"978-90-04-12104-1","language":"eng","number-of-pages":"x</w:instrText>
      </w:r>
      <w:r>
        <w:rPr>
          <w:sz w:val="22"/>
          <w:szCs w:val="22"/>
        </w:rPr>
        <w:instrText>xi+348","publisher":"Brill","publisher-place":"Leiden","source":"hollis.harvard.edu","title":"The re</w:instrText>
      </w:r>
      <w:r>
        <w:rPr>
          <w:sz w:val="22"/>
          <w:szCs w:val="22"/>
        </w:rPr>
        <w:instrText>instatement of Islamic law in Sudan under Numayrī: an evaluation of a legal experiment in the light of its historical context, methodology, and repercussions","title-short":"The reinstatement of Islamic law in Sudan under Numayrī","author":[{"family":"Layi</w:instrText>
      </w:r>
      <w:r>
        <w:rPr>
          <w:sz w:val="22"/>
          <w:szCs w:val="22"/>
        </w:rPr>
        <w:instrText>sh","given":"Aharon"},{"family":"Warburg","given":"Gabriel"}],"issued":{"date-parts":[["2002"]]}},"label":"page"},{"id":11,"uris":["http://zotero.org/users/7701433/items/DMLTCICR"],"itemData":{"id":11,"type":"book","abstract":"The book investigates the Isl</w:instrText>
      </w:r>
      <w:r>
        <w:rPr>
          <w:sz w:val="22"/>
          <w:szCs w:val="22"/>
        </w:rPr>
        <w:instrText>amic renewal in Sudan as symptomatic of a larger postcolonial predicament. It investigates the dual judiciary, dubbed Manichaean by Fanon, whose laws have been at the center of this renewal. This colonial organization of the institution was characterized b</w:instrText>
      </w:r>
      <w:r>
        <w:rPr>
          <w:sz w:val="22"/>
          <w:szCs w:val="22"/>
        </w:rPr>
        <w:instrText>y a conflict between its dominant Civil Division and the subordinated Sharia Division. The book analyzes the political forces that converged since the independence of the country (1956) to profit from the resources of this dual judiciary. -- Back cover.","</w:instrText>
      </w:r>
      <w:r>
        <w:rPr>
          <w:sz w:val="22"/>
          <w:szCs w:val="22"/>
        </w:rPr>
        <w:instrText>call-number":"KTQ469.5 .I27 2008","event-place":"Leiden","ISBN":"978-90-04-14110-0","language":"eng","number-of-pages":"xix+426","publisher":"Brill","publisher-place":"Leiden","source":"hollis.harvard.edu","title":"Manichaean delirium: decolonizing the jud</w:instrText>
      </w:r>
      <w:r>
        <w:rPr>
          <w:sz w:val="22"/>
          <w:szCs w:val="22"/>
        </w:rPr>
        <w:instrText>iciary and Islamic renewal in the Sudan, 1898-1985","title-short":"Manichaean delirium","author":[{"family":"Ibrahim","given":"Abdullahi Ali"}],"issued":{"date-parts":[["2008"]]}},"label":"page"},{"id":412,"uris":["http://zotero.org/users/7701433/items/ULL</w:instrText>
      </w:r>
      <w:r>
        <w:rPr>
          <w:sz w:val="22"/>
          <w:szCs w:val="22"/>
        </w:rPr>
        <w:instrText xml:space="preserve">GADLT"],"itemData":{"id":412,"type":"book","abstract":"How do a legal order and the rule of law develop in a war-torn state? Using his field research in Sudan, the author uncovers how colonial administrators, postcolonial governments and international aid </w:instrText>
      </w:r>
      <w:r>
        <w:rPr>
          <w:sz w:val="22"/>
          <w:szCs w:val="22"/>
        </w:rPr>
        <w:instrText>agencies have used legal tools and resources to promote stability and their own visions of the rule of law amid political violence and war in Sudan. Tracing the dramatic development of three forms of legal politics - colonial, authoritarian and humanitaria</w:instrText>
      </w:r>
      <w:r>
        <w:rPr>
          <w:sz w:val="22"/>
          <w:szCs w:val="22"/>
        </w:rPr>
        <w:instrText>n - this book contributes to a growing body of scholarship on law in authoritarian regimes and on human rights and legal empowerment programs in the Global South. Refuting the conventional wisdom of a legal vacuum in failed states, this book reveals how la</w:instrText>
      </w:r>
      <w:r>
        <w:rPr>
          <w:sz w:val="22"/>
          <w:szCs w:val="22"/>
        </w:rPr>
        <w:instrText>w matters deeply even in the most extreme cases of states still fighting for political stability.","event-place":"New York","ISBN":"978-1-107-44005-0","language":"eng","note":"DOI: 10.1017/CBO9781139199247","publisher":"Cambridge University Press","publish</w:instrText>
      </w:r>
      <w:r>
        <w:rPr>
          <w:sz w:val="22"/>
          <w:szCs w:val="22"/>
        </w:rPr>
        <w:instrText>er-place":"New York","source":"hollis.harvard.edu","title":"Law's Fragile State: Colonial, Authoritarian, and Humanitarian Legacies in Sudan","title-short":"Law's Fragile State","author":[{"family":"Massoud","given":"Mark Fathi"}],"issued":{"date-parts":[[</w:instrText>
      </w:r>
      <w:r>
        <w:rPr>
          <w:sz w:val="22"/>
          <w:szCs w:val="22"/>
        </w:rPr>
        <w:instrText xml:space="preserve">"2013"]]}},"label":"page"}],"schema":"https://github.com/citation-style-language/schema/raw/master/csl-citation.json"} </w:instrText>
      </w:r>
      <w:r>
        <w:rPr>
          <w:sz w:val="22"/>
          <w:szCs w:val="22"/>
        </w:rPr>
        <w:fldChar w:fldCharType="separate"/>
      </w:r>
      <w:ins w:id="111" w:author="Steele, Matthew" w:date="2023-06-17T14:06:00Z">
        <w:r>
          <w:rPr>
            <w:sz w:val="22"/>
            <w:szCs w:val="22"/>
          </w:rPr>
          <w:t xml:space="preserve">Mark Fathi Massoud, </w:t>
        </w:r>
        <w:r>
          <w:rPr>
            <w:i/>
            <w:iCs/>
            <w:sz w:val="22"/>
            <w:szCs w:val="22"/>
          </w:rPr>
          <w:t>Law’s Fragile State: Colonial, Authoritarian, and Humanitarian Legacies in Sudan</w:t>
        </w:r>
        <w:r>
          <w:rPr>
            <w:sz w:val="22"/>
            <w:szCs w:val="22"/>
          </w:rPr>
          <w:t xml:space="preserve"> (New York: Cambridge University Pre</w:t>
        </w:r>
        <w:r>
          <w:rPr>
            <w:sz w:val="22"/>
            <w:szCs w:val="22"/>
          </w:rPr>
          <w:t>ss, 2013).</w:t>
        </w:r>
        <w:r>
          <w:rPr>
            <w:sz w:val="22"/>
            <w:szCs w:val="22"/>
          </w:rPr>
          <w:fldChar w:fldCharType="end"/>
        </w:r>
      </w:ins>
    </w:p>
  </w:footnote>
  <w:footnote w:id="24">
    <w:p w14:paraId="6DE03574"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the hucksterism alleged of Africa’s Islamic authorities, the Bavarian missionary Theodor Krump offers a characteristic early account. Krump traveled through Sudan between 1700-1702, remarking often that the scholars and Sufis he encountere</w:t>
      </w:r>
      <w:r>
        <w:rPr>
          <w:sz w:val="22"/>
          <w:szCs w:val="22"/>
        </w:rPr>
        <w:t xml:space="preserve">d enjoyed influence not through learning or asceticism but by merely exploiting the naivety of </w:t>
      </w:r>
      <w:ins w:id="114" w:author="Steele, Matthew" w:date="2023-06-17T14:08:00Z">
        <w:r>
          <w:rPr>
            <w:sz w:val="22"/>
            <w:szCs w:val="22"/>
          </w:rPr>
          <w:t>local</w:t>
        </w:r>
      </w:ins>
      <w:r>
        <w:rPr>
          <w:sz w:val="22"/>
          <w:szCs w:val="22"/>
        </w:rPr>
        <w:t xml:space="preserve"> Muslims. See </w:t>
      </w:r>
      <w:r>
        <w:rPr>
          <w:sz w:val="22"/>
          <w:szCs w:val="22"/>
        </w:rPr>
        <w:fldChar w:fldCharType="begin"/>
      </w:r>
      <w:r>
        <w:rPr>
          <w:sz w:val="22"/>
          <w:szCs w:val="22"/>
        </w:rPr>
        <w:instrText xml:space="preserve"> ADDIN ZOTERO_ITEM CSL_CITATION {"citationID":"irubiDd6","properties":{"formattedCitation":"Theodor Krump, {\\i{}The Sudanese Travels of Theo</w:instrText>
      </w:r>
      <w:r>
        <w:rPr>
          <w:sz w:val="22"/>
          <w:szCs w:val="22"/>
        </w:rPr>
        <w:instrText>doro Krump}, trans. Jay Spaulding (n.p.: n.p., 2001), 32\\uc0\\u8211{}33.","plainCitation":"Theodor Krump, The Sudanese Travels of Theodoro Krump, trans. Jay Spaulding (n.p.: n.p., 2001), 32–33.","noteIndex":23},"citationItems":[{"id":1210,"uris":["http://</w:instrText>
      </w:r>
      <w:r>
        <w:rPr>
          <w:sz w:val="22"/>
          <w:szCs w:val="22"/>
        </w:rPr>
        <w:instrText>zotero.org/users/7701433/items/599EIIT8"],"itemData":{"id":1210,"type":"book","event-place":"n.p.","language":"eng","number-of-pages":"80","publisher":"n.p.","publisher-place":"n.p.","source":"Open WorldCat","title":"The Sudanese travels of Theodoro Krump"</w:instrText>
      </w:r>
      <w:r>
        <w:rPr>
          <w:sz w:val="22"/>
          <w:szCs w:val="22"/>
        </w:rPr>
        <w:instrText>,"author":[{"family":"Krump","given":"Theodor"}],"translator":[{"family":"Spaulding","given":"Jay"}],"issued":{"date-parts":[["2001"]]}},"locator":"32-33","label":"page"}],"schema":"https://github.com/citation-style-language/schema/raw/master/csl-citation.</w:instrText>
      </w:r>
      <w:r>
        <w:rPr>
          <w:sz w:val="22"/>
          <w:szCs w:val="22"/>
        </w:rPr>
        <w:instrText xml:space="preserve">json"} </w:instrText>
      </w:r>
      <w:r>
        <w:rPr>
          <w:sz w:val="22"/>
          <w:szCs w:val="22"/>
        </w:rPr>
        <w:fldChar w:fldCharType="separate"/>
      </w:r>
      <w:r>
        <w:rPr>
          <w:sz w:val="22"/>
          <w:szCs w:val="22"/>
        </w:rPr>
        <w:t xml:space="preserve">Theodor Krump, </w:t>
      </w:r>
      <w:r>
        <w:rPr>
          <w:i/>
          <w:iCs/>
          <w:sz w:val="22"/>
          <w:szCs w:val="22"/>
        </w:rPr>
        <w:t>The Sudanese Travels of Theodoro Krump</w:t>
      </w:r>
      <w:r>
        <w:rPr>
          <w:sz w:val="22"/>
          <w:szCs w:val="22"/>
        </w:rPr>
        <w:t>, trans. Jay Spaulding (n.p.: n.p., 2001), 32–33.</w:t>
      </w:r>
      <w:r>
        <w:rPr>
          <w:sz w:val="22"/>
          <w:szCs w:val="22"/>
        </w:rPr>
        <w:fldChar w:fldCharType="end"/>
      </w:r>
    </w:p>
  </w:footnote>
  <w:footnote w:id="25">
    <w:p w14:paraId="4D6F8A64"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paradigmatic institution of Islamic studies in Sudan since at least the sixteenth century, the </w:t>
      </w:r>
      <w:r>
        <w:rPr>
          <w:i/>
          <w:iCs/>
          <w:sz w:val="22"/>
          <w:szCs w:val="22"/>
        </w:rPr>
        <w:t>khalwa</w:t>
      </w:r>
      <w:r>
        <w:rPr>
          <w:sz w:val="22"/>
          <w:szCs w:val="22"/>
        </w:rPr>
        <w:t xml:space="preserve"> is often glossed by Western academic</w:t>
      </w:r>
      <w:r>
        <w:rPr>
          <w:sz w:val="22"/>
          <w:szCs w:val="22"/>
        </w:rPr>
        <w:t xml:space="preserve">s as a Quranic school. Though not inaccurate in recent years, Sudan’s </w:t>
      </w:r>
      <w:r>
        <w:rPr>
          <w:i/>
          <w:iCs/>
          <w:sz w:val="22"/>
          <w:szCs w:val="22"/>
          <w:lang w:bidi="ar-YE"/>
        </w:rPr>
        <w:t>khalwa</w:t>
      </w:r>
      <w:r>
        <w:rPr>
          <w:sz w:val="22"/>
          <w:szCs w:val="22"/>
          <w:lang w:bidi="ar-YE"/>
        </w:rPr>
        <w:t>s</w:t>
      </w:r>
      <w:r>
        <w:rPr>
          <w:sz w:val="22"/>
          <w:szCs w:val="22"/>
        </w:rPr>
        <w:t xml:space="preserve"> historically served as the country’s premier institution for studying a range of Islamic disciplines, theology, law,</w:t>
      </w:r>
      <w:r>
        <w:rPr>
          <w:i/>
          <w:sz w:val="22"/>
          <w:szCs w:val="22"/>
        </w:rPr>
        <w:t xml:space="preserve"> </w:t>
      </w:r>
      <w:r>
        <w:rPr>
          <w:sz w:val="22"/>
          <w:szCs w:val="22"/>
        </w:rPr>
        <w:t>hadith, and logic among them. Memorizing the Quran was of cou</w:t>
      </w:r>
      <w:r>
        <w:rPr>
          <w:sz w:val="22"/>
          <w:szCs w:val="22"/>
        </w:rPr>
        <w:t xml:space="preserve">rse an introductory stage in a student’s education, but it by no means represented the entirety of the typical </w:t>
      </w:r>
      <w:r>
        <w:rPr>
          <w:i/>
          <w:iCs/>
          <w:sz w:val="22"/>
          <w:szCs w:val="22"/>
        </w:rPr>
        <w:t>khalwa</w:t>
      </w:r>
      <w:r>
        <w:rPr>
          <w:sz w:val="22"/>
          <w:szCs w:val="22"/>
        </w:rPr>
        <w:t xml:space="preserve"> curriculum. Until the reforms of successive colonial governments, most visibly the Condominium’s founding in 1901 of an alternative center</w:t>
      </w:r>
      <w:r>
        <w:rPr>
          <w:sz w:val="22"/>
          <w:szCs w:val="22"/>
        </w:rPr>
        <w:t xml:space="preserve"> for higher Islamic learning, </w:t>
      </w:r>
      <w:r>
        <w:rPr>
          <w:i/>
          <w:iCs/>
          <w:sz w:val="22"/>
          <w:szCs w:val="22"/>
        </w:rPr>
        <w:t>al-Ma</w:t>
      </w:r>
      <w:r>
        <w:rPr>
          <w:i/>
          <w:iCs/>
          <w:sz w:val="22"/>
          <w:szCs w:val="22"/>
        </w:rPr>
        <w:t>ʿ</w:t>
      </w:r>
      <w:r>
        <w:rPr>
          <w:i/>
          <w:iCs/>
          <w:sz w:val="22"/>
          <w:szCs w:val="22"/>
        </w:rPr>
        <w:t>had al-ʿIlmī</w:t>
      </w:r>
      <w:r>
        <w:rPr>
          <w:sz w:val="22"/>
          <w:szCs w:val="22"/>
        </w:rPr>
        <w:t xml:space="preserve">, the pursuit of advanced religious studies in the country was undertaken in Sudan’s </w:t>
      </w:r>
      <w:r>
        <w:rPr>
          <w:i/>
          <w:iCs/>
          <w:sz w:val="22"/>
          <w:szCs w:val="22"/>
          <w:lang w:bidi="ar-YE"/>
        </w:rPr>
        <w:t>khalwa</w:t>
      </w:r>
      <w:r>
        <w:rPr>
          <w:sz w:val="22"/>
          <w:szCs w:val="22"/>
          <w:lang w:bidi="ar-YE"/>
        </w:rPr>
        <w:t>s</w:t>
      </w:r>
      <w:r>
        <w:rPr>
          <w:sz w:val="22"/>
          <w:szCs w:val="22"/>
        </w:rPr>
        <w:t xml:space="preserve">. Historians of Sudan have discussed the </w:t>
      </w:r>
      <w:r>
        <w:rPr>
          <w:i/>
          <w:iCs/>
          <w:sz w:val="22"/>
          <w:szCs w:val="22"/>
        </w:rPr>
        <w:t>khalwa</w:t>
      </w:r>
      <w:r>
        <w:rPr>
          <w:sz w:val="22"/>
          <w:szCs w:val="22"/>
        </w:rPr>
        <w:t xml:space="preserve"> in varying levels of detail. Though none has produced a work dedicated solely to the institution in Eng</w:t>
      </w:r>
      <w:r>
        <w:rPr>
          <w:sz w:val="22"/>
          <w:szCs w:val="22"/>
        </w:rPr>
        <w:t xml:space="preserve">lish, several exist in Arabic. For the most </w:t>
      </w:r>
      <w:ins w:id="116" w:author="Steele, Matthew" w:date="2023-06-17T14:08:00Z">
        <w:r>
          <w:rPr>
            <w:sz w:val="22"/>
            <w:szCs w:val="22"/>
          </w:rPr>
          <w:t>th</w:t>
        </w:r>
      </w:ins>
      <w:ins w:id="117" w:author="Steele, Matthew" w:date="2023-06-17T14:09:00Z">
        <w:r>
          <w:rPr>
            <w:sz w:val="22"/>
            <w:szCs w:val="22"/>
          </w:rPr>
          <w:t>orough</w:t>
        </w:r>
      </w:ins>
      <w:ins w:id="118" w:author="Steele, Matthew" w:date="2023-06-17T14:08:00Z">
        <w:r>
          <w:rPr>
            <w:sz w:val="22"/>
            <w:szCs w:val="22"/>
          </w:rPr>
          <w:t xml:space="preserve"> </w:t>
        </w:r>
      </w:ins>
      <w:r>
        <w:rPr>
          <w:sz w:val="22"/>
          <w:szCs w:val="22"/>
        </w:rPr>
        <w:t xml:space="preserve">of the latter, see </w:t>
      </w:r>
      <w:r>
        <w:rPr>
          <w:sz w:val="22"/>
          <w:szCs w:val="22"/>
        </w:rPr>
        <w:fldChar w:fldCharType="begin"/>
      </w:r>
      <w:r>
        <w:rPr>
          <w:sz w:val="22"/>
          <w:szCs w:val="22"/>
        </w:rPr>
        <w:instrText xml:space="preserve"> ADDIN ZOTERO_ITEM CSL_CITATION {"citationID":"GZWWctNd","properties":{"formattedCitation":"al-\\uc0\\u7788{}ayyib Mu\\uc0\\u7717{}ammad \\uc0\\u7788{}ayyib, {\\i{}al-Mas\\uc0\\u299{}</w:instrText>
      </w:r>
      <w:r>
        <w:rPr>
          <w:sz w:val="22"/>
          <w:szCs w:val="22"/>
        </w:rPr>
        <w:instrText>d} (Khartoum: Ma\\uc0\\u7789{}ba\\uc0\\u699{}at J\\uc0\\u257{}mi\\uc0\\u699{}at al-Khar\\uc0\\u7789{}\\uc0\\u363{}m, 1991).","plainCitation":"al-</w:instrText>
      </w:r>
      <w:r>
        <w:rPr>
          <w:sz w:val="22"/>
          <w:szCs w:val="22"/>
        </w:rPr>
        <w:instrText>Ṭ</w:instrText>
      </w:r>
      <w:r>
        <w:rPr>
          <w:sz w:val="22"/>
          <w:szCs w:val="22"/>
        </w:rPr>
        <w:instrText>ayyib Mu</w:instrText>
      </w:r>
      <w:r>
        <w:rPr>
          <w:sz w:val="22"/>
          <w:szCs w:val="22"/>
        </w:rPr>
        <w:instrText>ḥ</w:instrText>
      </w:r>
      <w:r>
        <w:rPr>
          <w:sz w:val="22"/>
          <w:szCs w:val="22"/>
        </w:rPr>
        <w:instrText xml:space="preserve">ammad </w:instrText>
      </w:r>
      <w:r>
        <w:rPr>
          <w:sz w:val="22"/>
          <w:szCs w:val="22"/>
        </w:rPr>
        <w:instrText>Ṭ</w:instrText>
      </w:r>
      <w:r>
        <w:rPr>
          <w:sz w:val="22"/>
          <w:szCs w:val="22"/>
        </w:rPr>
        <w:instrText>ayyib, al-Masīd (Khartoum: Ma</w:instrText>
      </w:r>
      <w:r>
        <w:rPr>
          <w:sz w:val="22"/>
          <w:szCs w:val="22"/>
        </w:rPr>
        <w:instrText>ṭ</w:instrText>
      </w:r>
      <w:r>
        <w:rPr>
          <w:sz w:val="22"/>
          <w:szCs w:val="22"/>
        </w:rPr>
        <w:instrText>baʻat Jāmiʻat al-Khar</w:instrText>
      </w:r>
      <w:r>
        <w:rPr>
          <w:sz w:val="22"/>
          <w:szCs w:val="22"/>
        </w:rPr>
        <w:instrText>ṭ</w:instrText>
      </w:r>
      <w:r>
        <w:rPr>
          <w:sz w:val="22"/>
          <w:szCs w:val="22"/>
        </w:rPr>
        <w:instrText>ūm, 1991).","noteIndex":24},"citationItems</w:instrText>
      </w:r>
      <w:r>
        <w:rPr>
          <w:sz w:val="22"/>
          <w:szCs w:val="22"/>
        </w:rPr>
        <w:instrText>":[{"id":36,"uris":["http://zotero.org/users/7701433/items/SUVJXG6M"],"itemData":{"id":36,"type":"book","call-number":"DT157.3 .T399 1991x","event-place":"Khartoum","language":"ara","number-of-pages":"375","publisher":"Ma</w:instrText>
      </w:r>
      <w:r>
        <w:rPr>
          <w:sz w:val="22"/>
          <w:szCs w:val="22"/>
        </w:rPr>
        <w:instrText>ṭ</w:instrText>
      </w:r>
      <w:r>
        <w:rPr>
          <w:sz w:val="22"/>
          <w:szCs w:val="22"/>
        </w:rPr>
        <w:instrText>baʻat Jāmiʻat al-Khar</w:instrText>
      </w:r>
      <w:r>
        <w:rPr>
          <w:sz w:val="22"/>
          <w:szCs w:val="22"/>
        </w:rPr>
        <w:instrText>ṭ</w:instrText>
      </w:r>
      <w:r>
        <w:rPr>
          <w:sz w:val="22"/>
          <w:szCs w:val="22"/>
        </w:rPr>
        <w:instrText>ūm","publish</w:instrText>
      </w:r>
      <w:r>
        <w:rPr>
          <w:sz w:val="22"/>
          <w:szCs w:val="22"/>
        </w:rPr>
        <w:instrText>er-place":"Khartoum","source":"hollis.harvard.edu","title":"al-Masīd","author":[{"family":"</w:instrText>
      </w:r>
      <w:r>
        <w:rPr>
          <w:sz w:val="22"/>
          <w:szCs w:val="22"/>
        </w:rPr>
        <w:instrText>Ṭ</w:instrText>
      </w:r>
      <w:r>
        <w:rPr>
          <w:sz w:val="22"/>
          <w:szCs w:val="22"/>
        </w:rPr>
        <w:instrText>ayyib","given":"al-</w:instrText>
      </w:r>
      <w:r>
        <w:rPr>
          <w:sz w:val="22"/>
          <w:szCs w:val="22"/>
        </w:rPr>
        <w:instrText>Ṭ</w:instrText>
      </w:r>
      <w:r>
        <w:rPr>
          <w:sz w:val="22"/>
          <w:szCs w:val="22"/>
        </w:rPr>
        <w:instrText>ayyib Mu</w:instrText>
      </w:r>
      <w:r>
        <w:rPr>
          <w:sz w:val="22"/>
          <w:szCs w:val="22"/>
        </w:rPr>
        <w:instrText>ḥ</w:instrText>
      </w:r>
      <w:r>
        <w:rPr>
          <w:sz w:val="22"/>
          <w:szCs w:val="22"/>
        </w:rPr>
        <w:instrText>ammad"}],"issued":{"date-parts":[["1991"]]}}}],"schema":"https://github.com/citation-style-language/schema/raw/master/csl-citation.json</w:instrText>
      </w:r>
      <w:r>
        <w:rPr>
          <w:sz w:val="22"/>
          <w:szCs w:val="22"/>
        </w:rPr>
        <w:instrText xml:space="preserve">"} </w:instrText>
      </w:r>
      <w:r>
        <w:rPr>
          <w:sz w:val="22"/>
          <w:szCs w:val="22"/>
        </w:rPr>
        <w:fldChar w:fldCharType="separate"/>
      </w:r>
      <w:r>
        <w:rPr>
          <w:sz w:val="22"/>
          <w:szCs w:val="22"/>
        </w:rPr>
        <w:t>al-</w:t>
      </w:r>
      <w:r>
        <w:rPr>
          <w:sz w:val="22"/>
          <w:szCs w:val="22"/>
        </w:rPr>
        <w:t>Ṭ</w:t>
      </w:r>
      <w:r>
        <w:rPr>
          <w:sz w:val="22"/>
          <w:szCs w:val="22"/>
        </w:rPr>
        <w:t>ayyib Mu</w:t>
      </w:r>
      <w:r>
        <w:rPr>
          <w:sz w:val="22"/>
          <w:szCs w:val="22"/>
        </w:rPr>
        <w:t>ḥ</w:t>
      </w:r>
      <w:r>
        <w:rPr>
          <w:sz w:val="22"/>
          <w:szCs w:val="22"/>
        </w:rPr>
        <w:t xml:space="preserve">ammad </w:t>
      </w:r>
      <w:r>
        <w:rPr>
          <w:sz w:val="22"/>
          <w:szCs w:val="22"/>
        </w:rPr>
        <w:t>Ṭ</w:t>
      </w:r>
      <w:r>
        <w:rPr>
          <w:sz w:val="22"/>
          <w:szCs w:val="22"/>
        </w:rPr>
        <w:t xml:space="preserve">ayyib, </w:t>
      </w:r>
      <w:r>
        <w:rPr>
          <w:i/>
          <w:iCs/>
          <w:sz w:val="22"/>
          <w:szCs w:val="22"/>
        </w:rPr>
        <w:t>al-Masīd</w:t>
      </w:r>
      <w:r>
        <w:rPr>
          <w:sz w:val="22"/>
          <w:szCs w:val="22"/>
        </w:rPr>
        <w:t xml:space="preserve"> (Khartoum: Ma</w:t>
      </w:r>
      <w:r>
        <w:rPr>
          <w:sz w:val="22"/>
          <w:szCs w:val="22"/>
        </w:rPr>
        <w:t>ṭ</w:t>
      </w:r>
      <w:r>
        <w:rPr>
          <w:sz w:val="22"/>
          <w:szCs w:val="22"/>
        </w:rPr>
        <w:t>ba</w:t>
      </w:r>
      <w:r>
        <w:rPr>
          <w:i/>
          <w:iCs/>
          <w:sz w:val="22"/>
          <w:szCs w:val="22"/>
        </w:rPr>
        <w:t>ʿ</w:t>
      </w:r>
      <w:r>
        <w:rPr>
          <w:sz w:val="22"/>
          <w:szCs w:val="22"/>
        </w:rPr>
        <w:t>at Jāmi</w:t>
      </w:r>
      <w:r>
        <w:rPr>
          <w:i/>
          <w:iCs/>
          <w:sz w:val="22"/>
          <w:szCs w:val="22"/>
        </w:rPr>
        <w:t>ʿ</w:t>
      </w:r>
      <w:r>
        <w:rPr>
          <w:sz w:val="22"/>
          <w:szCs w:val="22"/>
        </w:rPr>
        <w:t>at al-Khar</w:t>
      </w:r>
      <w:r>
        <w:rPr>
          <w:sz w:val="22"/>
          <w:szCs w:val="22"/>
        </w:rPr>
        <w:t>ṭ</w:t>
      </w:r>
      <w:r>
        <w:rPr>
          <w:sz w:val="22"/>
          <w:szCs w:val="22"/>
        </w:rPr>
        <w:t>ūm, 1991).</w:t>
      </w:r>
      <w:r>
        <w:rPr>
          <w:sz w:val="22"/>
          <w:szCs w:val="22"/>
        </w:rPr>
        <w:fldChar w:fldCharType="end"/>
      </w:r>
      <w:r>
        <w:rPr>
          <w:sz w:val="22"/>
          <w:szCs w:val="22"/>
        </w:rPr>
        <w:t xml:space="preserve"> Regarding one of the more comprehensive theses on the subject in English, see </w:t>
      </w:r>
      <w:r>
        <w:rPr>
          <w:sz w:val="22"/>
          <w:szCs w:val="22"/>
        </w:rPr>
        <w:fldChar w:fldCharType="begin"/>
      </w:r>
      <w:r>
        <w:rPr>
          <w:sz w:val="22"/>
          <w:szCs w:val="22"/>
        </w:rPr>
        <w:instrText xml:space="preserve"> ADDIN ZOTERO_ITEM CSL_CITATION {"citationID":"v1tB5cdi","properties":{"formattedCitation</w:instrText>
      </w:r>
      <w:r>
        <w:rPr>
          <w:sz w:val="22"/>
          <w:szCs w:val="22"/>
        </w:rPr>
        <w:instrText>":"Osman Mohammad Eid, \\uc0\\u8220{}The Khalwa as an Islamic Educational Institution in the Sudan\\uc0\\u8221{} (PhD diss., University of Edinburgh, 1985).","plainCitation":"Osman Mohammad Eid, “The Khalwa as an Islamic Educational Institution in the Suda</w:instrText>
      </w:r>
      <w:r>
        <w:rPr>
          <w:sz w:val="22"/>
          <w:szCs w:val="22"/>
        </w:rPr>
        <w:instrText>n” (PhD diss., University of Edinburgh, 1985).","noteIndex":24},"citationItems":[{"id":35,"uris":["http://zotero.org/users/7701433/items/WPTUBMXU"],"itemData":{"id":35,"type":"thesis","genre":"PhD diss.","publisher":"University of Edinburgh","title":"The K</w:instrText>
      </w:r>
      <w:r>
        <w:rPr>
          <w:sz w:val="22"/>
          <w:szCs w:val="22"/>
        </w:rPr>
        <w:instrText xml:space="preserve">halwa as an Islamic Educational Institution in the Sudan","author":[{"family":"Eid","given":"Osman Mohammad"}],"issued":{"date-parts":[["1985"]]}}}],"schema":"https://github.com/citation-style-language/schema/raw/master/csl-citation.json"} </w:instrText>
      </w:r>
      <w:r>
        <w:rPr>
          <w:sz w:val="22"/>
          <w:szCs w:val="22"/>
        </w:rPr>
        <w:fldChar w:fldCharType="separate"/>
      </w:r>
      <w:r>
        <w:rPr>
          <w:sz w:val="22"/>
          <w:szCs w:val="22"/>
        </w:rPr>
        <w:t xml:space="preserve">Osman Mohammad </w:t>
      </w:r>
      <w:r>
        <w:rPr>
          <w:sz w:val="22"/>
          <w:szCs w:val="22"/>
        </w:rPr>
        <w:t>Eid, “The Khalwa as an Islamic Educational Institution in the Sudan” (PhD diss., University of Edinburgh, 1985).</w:t>
      </w:r>
      <w:r>
        <w:rPr>
          <w:sz w:val="22"/>
          <w:szCs w:val="22"/>
        </w:rPr>
        <w:fldChar w:fldCharType="end"/>
      </w:r>
      <w:r>
        <w:rPr>
          <w:sz w:val="22"/>
          <w:szCs w:val="22"/>
        </w:rPr>
        <w:t xml:space="preserve"> For a shorter discussion of the </w:t>
      </w:r>
      <w:r>
        <w:rPr>
          <w:i/>
          <w:iCs/>
          <w:sz w:val="22"/>
          <w:szCs w:val="22"/>
        </w:rPr>
        <w:t>khalwa</w:t>
      </w:r>
      <w:r>
        <w:rPr>
          <w:sz w:val="22"/>
          <w:szCs w:val="22"/>
        </w:rPr>
        <w:t xml:space="preserve"> in late medieval Sudan, see </w:t>
      </w:r>
      <w:r>
        <w:rPr>
          <w:sz w:val="22"/>
          <w:szCs w:val="22"/>
        </w:rPr>
        <w:fldChar w:fldCharType="begin"/>
      </w:r>
      <w:r>
        <w:rPr>
          <w:sz w:val="22"/>
          <w:szCs w:val="22"/>
        </w:rPr>
        <w:instrText xml:space="preserve"> ADDIN ZOTERO_ITEM CSL_CITATION {"citationID":"ZXQyE1aJ","properties":{"fo</w:instrText>
      </w:r>
      <w:r>
        <w:rPr>
          <w:sz w:val="22"/>
          <w:szCs w:val="22"/>
        </w:rPr>
        <w:instrText xml:space="preserve">rmattedCitation":"Neil McHugh, {\\i{}Holymen of the Blue Nile: The Making of an Arab-Islamic Community in the Nilotic Sudan, 1500-1850} (Evanston: Northwestern University Press, 1994), 85\\uc0\\u8211{}95.","plainCitation":"Neil McHugh, Holymen of the Blue </w:instrText>
      </w:r>
      <w:r>
        <w:rPr>
          <w:sz w:val="22"/>
          <w:szCs w:val="22"/>
        </w:rPr>
        <w:instrText>Nile: The Making of an Arab-Islamic Community in the Nilotic Sudan, 1500-1850 (Evanston: Northwestern University Press, 1994), 85–95.","noteIndex":24},"citationItems":[{"id":220,"uris":["http://zotero.org/users/7701433/items/ZNYSX8SI"],"itemData":{"id":220</w:instrText>
      </w:r>
      <w:r>
        <w:rPr>
          <w:sz w:val="22"/>
          <w:szCs w:val="22"/>
        </w:rPr>
        <w:instrText>,"type":"book","call-number":"BP64.S73 M34 1994","event-place":"Evanston","ISBN":"978-0-8101-1069-4","language":"eng","note":"HOLLIS number: 990045696040203941","number-of-pages":"xii+280","publisher":"Northwestern University Press","publisher-place":"Evan</w:instrText>
      </w:r>
      <w:r>
        <w:rPr>
          <w:sz w:val="22"/>
          <w:szCs w:val="22"/>
        </w:rPr>
        <w:instrText>ston","source":"hollis.harvard.edu","title":"Holymen of the Blue Nile: the making of an Arab-Islamic community in the Nilotic Sudan, 1500-1850","title-short":"Holymen of the Blue Nile","author":[{"family":"McHugh","given":"Neil"}],"issued":{"date-parts":[[</w:instrText>
      </w:r>
      <w:r>
        <w:rPr>
          <w:sz w:val="22"/>
          <w:szCs w:val="22"/>
        </w:rPr>
        <w:instrText xml:space="preserve">"1994"]]}},"locator":"85-95","label":"page"}],"schema":"https://github.com/citation-style-language/schema/raw/master/csl-citation.json"} </w:instrText>
      </w:r>
      <w:r>
        <w:rPr>
          <w:sz w:val="22"/>
          <w:szCs w:val="22"/>
        </w:rPr>
        <w:fldChar w:fldCharType="separate"/>
      </w:r>
      <w:r>
        <w:rPr>
          <w:sz w:val="22"/>
          <w:szCs w:val="22"/>
        </w:rPr>
        <w:t xml:space="preserve">Neil McHugh, </w:t>
      </w:r>
      <w:r>
        <w:rPr>
          <w:i/>
          <w:iCs/>
          <w:sz w:val="22"/>
          <w:szCs w:val="22"/>
        </w:rPr>
        <w:t>Holymen of the Blue Nile: The Making of an Arab-Islamic Community in the Nilotic Sudan, 1500-1850</w:t>
      </w:r>
      <w:r>
        <w:rPr>
          <w:sz w:val="22"/>
          <w:szCs w:val="22"/>
        </w:rPr>
        <w:t xml:space="preserve"> (Evanst</w:t>
      </w:r>
      <w:r>
        <w:rPr>
          <w:sz w:val="22"/>
          <w:szCs w:val="22"/>
        </w:rPr>
        <w:t>on: Northwestern University Press, 1994), 85–95.</w:t>
      </w:r>
      <w:r>
        <w:rPr>
          <w:sz w:val="22"/>
          <w:szCs w:val="22"/>
        </w:rPr>
        <w:fldChar w:fldCharType="end"/>
      </w:r>
    </w:p>
  </w:footnote>
  <w:footnote w:id="26">
    <w:p w14:paraId="4B1D03DB"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author acknowledges the fraught legacy of the terms “formative” and “classical” in periodizing Islamic history. They are used here not to reify but to question many of the stereotypes that continue to</w:t>
      </w:r>
      <w:r>
        <w:rPr>
          <w:sz w:val="22"/>
          <w:szCs w:val="22"/>
        </w:rPr>
        <w:t xml:space="preserve"> follow them in the Western academy. As a means of critiquing that literature, this paper employs a standard historical schema: formative/classical (seventh-ninth centuries), postformative/postclassical (tenth-eighteenth centuries), and colonial (nineteent</w:t>
      </w:r>
      <w:r>
        <w:rPr>
          <w:sz w:val="22"/>
          <w:szCs w:val="22"/>
        </w:rPr>
        <w:t xml:space="preserve">h-twentieth centuries) and modern periods (twentieth century-present). For an excellent critique of these categories in the study of Islamic law, see </w:t>
      </w:r>
      <w:r>
        <w:rPr>
          <w:sz w:val="22"/>
          <w:szCs w:val="22"/>
        </w:rPr>
        <w:fldChar w:fldCharType="begin"/>
      </w:r>
      <w:r>
        <w:rPr>
          <w:sz w:val="22"/>
          <w:szCs w:val="22"/>
        </w:rPr>
        <w:instrText xml:space="preserve"> ADDIN ZOTERO_ITEM CSL_CITATION {"citationID":"a2kn55n1vqb","properties":{"formattedCitation":"Leon Buske</w:instrText>
      </w:r>
      <w:r>
        <w:rPr>
          <w:sz w:val="22"/>
          <w:szCs w:val="22"/>
        </w:rPr>
        <w:instrText>ns, \\uc0\\u8220{}A Medieval Islamic Law? Some Thoughts on the Periodization of the History of Islamic Law,\\uc0\\u8221{} in {\\i{}O Ye Gentlemen: Arabic Studies on Science and Literary Culture in Honour of Remke Kruk}, ed. Jan Hogendijk and Arnoud Vrolijk</w:instrText>
      </w:r>
      <w:r>
        <w:rPr>
          <w:sz w:val="22"/>
          <w:szCs w:val="22"/>
        </w:rPr>
        <w:instrText xml:space="preserve"> (Leiden: Brill, 2007), 469\\uc0\\u8211{}84.","plainCitation":"Leon Buskens, “A Medieval Islamic Law? Some Thoughts on the Periodization of the History of Islamic Law,” in O Ye Gentlemen: Arabic Studies on Science and Literary Culture in Honour of Remke Kr</w:instrText>
      </w:r>
      <w:r>
        <w:rPr>
          <w:sz w:val="22"/>
          <w:szCs w:val="22"/>
        </w:rPr>
        <w:instrText>uk, ed. Jan Hogendijk and Arnoud Vrolijk (Leiden: Brill, 2007), 469–84.","noteIndex":25},"citationItems":[{"id":617,"uris":["http://zotero.org/users/7701433/items/X8Z7YE9H"],"itemData":{"id":617,"type":"chapter","container-title":"O Ye Gentlemen: Arabic St</w:instrText>
      </w:r>
      <w:r>
        <w:rPr>
          <w:sz w:val="22"/>
          <w:szCs w:val="22"/>
        </w:rPr>
        <w:instrText>udies on Science and Literary Culture in Honour of Remke Kruk","event-place":"Leiden","ISBN":"978-90-04-15794-1","language":"eng","page":"469–484","publisher":"Brill","publisher-place":"Leiden","source":"hollis.harvard.edu","title":"A Medieval Islamic Law?</w:instrText>
      </w:r>
      <w:r>
        <w:rPr>
          <w:sz w:val="22"/>
          <w:szCs w:val="22"/>
        </w:rPr>
        <w:instrText xml:space="preserve"> Some Thoughts on the Periodization of the History of Islamic Law","title-short":"A MEDIEVAL ISLAMIC LAW?","author":[{"family":"Buskens","given":"Leon"}],"editor":[{"family":"Hogendijk","given":"Jan"},{"family":"Vrolijk","given":"Arnoud"}],"issued":{"date-</w:instrText>
      </w:r>
      <w:r>
        <w:rPr>
          <w:sz w:val="22"/>
          <w:szCs w:val="22"/>
        </w:rPr>
        <w:instrText xml:space="preserve">parts":[["2007"]]}}}],"schema":"https://github.com/citation-style-language/schema/raw/master/csl-citation.json"} </w:instrText>
      </w:r>
      <w:r>
        <w:rPr>
          <w:sz w:val="22"/>
          <w:szCs w:val="22"/>
        </w:rPr>
        <w:fldChar w:fldCharType="separate"/>
      </w:r>
      <w:r>
        <w:rPr>
          <w:sz w:val="22"/>
          <w:szCs w:val="22"/>
        </w:rPr>
        <w:t xml:space="preserve">Leon Buskens, “A Medieval Islamic Law? Some Thoughts on the Periodization of the History of Islamic Law”, in </w:t>
      </w:r>
      <w:r>
        <w:rPr>
          <w:i/>
          <w:iCs/>
          <w:sz w:val="22"/>
          <w:szCs w:val="22"/>
        </w:rPr>
        <w:t>O Ye Gentlemen: Arabic Studies on</w:t>
      </w:r>
      <w:r>
        <w:rPr>
          <w:i/>
          <w:iCs/>
          <w:sz w:val="22"/>
          <w:szCs w:val="22"/>
        </w:rPr>
        <w:t xml:space="preserve"> Science and Literary Culture in Honour of Remke Kruk</w:t>
      </w:r>
      <w:r>
        <w:rPr>
          <w:sz w:val="22"/>
          <w:szCs w:val="22"/>
        </w:rPr>
        <w:t>, ed. Jan Hogendijk and Arnoud Vrolijk (Leiden: Brill, 2007), 469–84.</w:t>
      </w:r>
      <w:r>
        <w:rPr>
          <w:sz w:val="22"/>
          <w:szCs w:val="22"/>
        </w:rPr>
        <w:fldChar w:fldCharType="end"/>
      </w:r>
    </w:p>
  </w:footnote>
  <w:footnote w:id="27">
    <w:p w14:paraId="3329C71F"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One undertook </w:t>
      </w:r>
      <w:r>
        <w:rPr>
          <w:i/>
          <w:iCs/>
          <w:sz w:val="22"/>
          <w:szCs w:val="22"/>
        </w:rPr>
        <w:t>tashhīr</w:t>
      </w:r>
      <w:r>
        <w:rPr>
          <w:sz w:val="22"/>
          <w:szCs w:val="22"/>
        </w:rPr>
        <w:t xml:space="preserve"> to arrive at the view regarded as </w:t>
      </w:r>
      <w:r>
        <w:rPr>
          <w:i/>
          <w:iCs/>
          <w:sz w:val="22"/>
          <w:szCs w:val="22"/>
        </w:rPr>
        <w:t>mashhūr</w:t>
      </w:r>
      <w:r>
        <w:rPr>
          <w:sz w:val="22"/>
          <w:szCs w:val="22"/>
        </w:rPr>
        <w:t>. A key classification for grading the school’s opinions, Mālikī ju</w:t>
      </w:r>
      <w:r>
        <w:rPr>
          <w:sz w:val="22"/>
          <w:szCs w:val="22"/>
        </w:rPr>
        <w:t xml:space="preserve">rists nevertheless offered a variety of explanations for </w:t>
      </w:r>
      <w:r>
        <w:rPr>
          <w:i/>
          <w:iCs/>
          <w:sz w:val="22"/>
          <w:szCs w:val="22"/>
        </w:rPr>
        <w:t>mashhūr</w:t>
      </w:r>
      <w:r>
        <w:rPr>
          <w:sz w:val="22"/>
          <w:szCs w:val="22"/>
        </w:rPr>
        <w:t xml:space="preserve">. Their definitions ranged from the last statement attributed to Mālik; the </w:t>
      </w:r>
      <w:r>
        <w:rPr>
          <w:i/>
          <w:iCs/>
          <w:sz w:val="22"/>
          <w:szCs w:val="22"/>
        </w:rPr>
        <w:t>Mudawwana</w:t>
      </w:r>
      <w:r>
        <w:rPr>
          <w:sz w:val="22"/>
          <w:szCs w:val="22"/>
        </w:rPr>
        <w:t>’s</w:t>
      </w:r>
      <w:r>
        <w:rPr>
          <w:i/>
          <w:iCs/>
          <w:sz w:val="22"/>
          <w:szCs w:val="22"/>
        </w:rPr>
        <w:t xml:space="preserve"> </w:t>
      </w:r>
      <w:r>
        <w:rPr>
          <w:sz w:val="22"/>
          <w:szCs w:val="22"/>
        </w:rPr>
        <w:t>account of Mālik’s position; only Ibn al-Qāsim’s narration of that text; the opinion that enjoys the str</w:t>
      </w:r>
      <w:r>
        <w:rPr>
          <w:sz w:val="22"/>
          <w:szCs w:val="22"/>
        </w:rPr>
        <w:t>ongest evidence regardless of its provenance; and finally, the view most widely adopted by jurists themselves. The last, abridged in law books simply as “</w:t>
      </w:r>
      <w:r>
        <w:rPr>
          <w:i/>
          <w:iCs/>
          <w:sz w:val="22"/>
          <w:szCs w:val="22"/>
        </w:rPr>
        <w:t>mā kathura qāʾiluh</w:t>
      </w:r>
      <w:r>
        <w:rPr>
          <w:sz w:val="22"/>
          <w:szCs w:val="22"/>
        </w:rPr>
        <w:t>”, is the most commonly cited by later Mālikī sources. On the range of definitions c</w:t>
      </w:r>
      <w:r>
        <w:rPr>
          <w:sz w:val="22"/>
          <w:szCs w:val="22"/>
        </w:rPr>
        <w:t>irculating throughout the medieval Mālikī school, Ibn Far</w:t>
      </w:r>
      <w:r>
        <w:rPr>
          <w:sz w:val="22"/>
          <w:szCs w:val="22"/>
        </w:rPr>
        <w:t>ḥ</w:t>
      </w:r>
      <w:r>
        <w:rPr>
          <w:sz w:val="22"/>
          <w:szCs w:val="22"/>
        </w:rPr>
        <w:t xml:space="preserve">ūn’s (d. 1397) study of legal terminology remains the preeminent source. See </w:t>
      </w:r>
      <w:r>
        <w:rPr>
          <w:sz w:val="22"/>
          <w:szCs w:val="22"/>
        </w:rPr>
        <w:fldChar w:fldCharType="begin"/>
      </w:r>
      <w:r>
        <w:rPr>
          <w:sz w:val="22"/>
          <w:szCs w:val="22"/>
        </w:rPr>
        <w:instrText xml:space="preserve"> ADDIN ZOTERO_ITEM CSL_CITATION {"citationID":"mcyZfm8Q","properties":{"formattedCitation":"Ibr\\uc0\\u257{}h\\uc0\\u299</w:instrText>
      </w:r>
      <w:r>
        <w:rPr>
          <w:sz w:val="22"/>
          <w:szCs w:val="22"/>
        </w:rPr>
        <w:instrText>{}m b. \\uc0\\u699{}Al\\uc0\\u299{} Ibn Far\\uc0\\u7717{}\\uc0\\u363{}n, {\\i{}Kashf al-niq\\uc0\\u257{}b al-\\uc0\\u7717{}\\uc0\\u257{}jib min mu\\uc0\\u7779{}\\uc0\\u7789{}ala\\uc0\\u7717{} Ibn al-\\uc0\\u7716{}\\uc0\\u257{}jib} (Bayr\\uc0\\u363{}t: D\\u</w:instrText>
      </w:r>
      <w:r>
        <w:rPr>
          <w:sz w:val="22"/>
          <w:szCs w:val="22"/>
        </w:rPr>
        <w:instrText>c0\\u257{}r al-Gharb al-Isl\\uc0\\u257{}m\\u</w:instrText>
      </w:r>
      <w:r>
        <w:rPr>
          <w:sz w:val="22"/>
          <w:szCs w:val="22"/>
        </w:rPr>
        <w:instrText>c0\\u299{}, 1990), 62\\uc0\\u8211{}90.","plainCitation":"Ibrāhīm b. ʻAlī Ibn Far</w:instrText>
      </w:r>
      <w:r>
        <w:rPr>
          <w:sz w:val="22"/>
          <w:szCs w:val="22"/>
        </w:rPr>
        <w:instrText>ḥ</w:instrText>
      </w:r>
      <w:r>
        <w:rPr>
          <w:sz w:val="22"/>
          <w:szCs w:val="22"/>
        </w:rPr>
        <w:instrText>ūn, Kashf al-niqāb al-</w:instrText>
      </w:r>
      <w:r>
        <w:rPr>
          <w:sz w:val="22"/>
          <w:szCs w:val="22"/>
        </w:rPr>
        <w:instrText>ḥ</w:instrText>
      </w:r>
      <w:r>
        <w:rPr>
          <w:sz w:val="22"/>
          <w:szCs w:val="22"/>
        </w:rPr>
        <w:instrText>ājib min mu</w:instrText>
      </w:r>
      <w:r>
        <w:rPr>
          <w:sz w:val="22"/>
          <w:szCs w:val="22"/>
        </w:rPr>
        <w:instrText>ṣṭ</w:instrText>
      </w:r>
      <w:r>
        <w:rPr>
          <w:sz w:val="22"/>
          <w:szCs w:val="22"/>
        </w:rPr>
        <w:instrText>ala</w:instrText>
      </w:r>
      <w:r>
        <w:rPr>
          <w:sz w:val="22"/>
          <w:szCs w:val="22"/>
        </w:rPr>
        <w:instrText>ḥ</w:instrText>
      </w:r>
      <w:r>
        <w:rPr>
          <w:sz w:val="22"/>
          <w:szCs w:val="22"/>
        </w:rPr>
        <w:instrText xml:space="preserve"> Ibn al-</w:instrText>
      </w:r>
      <w:r>
        <w:rPr>
          <w:sz w:val="22"/>
          <w:szCs w:val="22"/>
        </w:rPr>
        <w:instrText>Ḥ</w:instrText>
      </w:r>
      <w:r>
        <w:rPr>
          <w:sz w:val="22"/>
          <w:szCs w:val="22"/>
        </w:rPr>
        <w:instrText>ājib (Bayrūt: Dār al-Gharb al-Islāmī, 1990), 62–90.","noteIndex":26},"citationItems":[{"id":15,"uris":["http://zotero.org/user</w:instrText>
      </w:r>
      <w:r>
        <w:rPr>
          <w:sz w:val="22"/>
          <w:szCs w:val="22"/>
        </w:rPr>
        <w:instrText>s/7701433/items/5HBXNLVA"],"itemData":{"id":15,"type":"book","call-number":"KBP6.2.M35 I25x 1990","event-place":"Bayrūt","language":"ara","note":"HOLLIS number: 990026798330203941","number-of-pages":"211","publisher":"Dār al-Gharb al-Islāmī","publisher-pla</w:instrText>
      </w:r>
      <w:r>
        <w:rPr>
          <w:sz w:val="22"/>
          <w:szCs w:val="22"/>
        </w:rPr>
        <w:instrText>ce":"Bayrūt","source":"hollis.harvard.edu","title":"Kashf al-niqāb al-</w:instrText>
      </w:r>
      <w:r>
        <w:rPr>
          <w:sz w:val="22"/>
          <w:szCs w:val="22"/>
        </w:rPr>
        <w:instrText>ḥ</w:instrText>
      </w:r>
      <w:r>
        <w:rPr>
          <w:sz w:val="22"/>
          <w:szCs w:val="22"/>
        </w:rPr>
        <w:instrText>ājib min mu</w:instrText>
      </w:r>
      <w:r>
        <w:rPr>
          <w:sz w:val="22"/>
          <w:szCs w:val="22"/>
        </w:rPr>
        <w:instrText>ṣṭ</w:instrText>
      </w:r>
      <w:r>
        <w:rPr>
          <w:sz w:val="22"/>
          <w:szCs w:val="22"/>
        </w:rPr>
        <w:instrText>ala</w:instrText>
      </w:r>
      <w:r>
        <w:rPr>
          <w:sz w:val="22"/>
          <w:szCs w:val="22"/>
        </w:rPr>
        <w:instrText>ḥ</w:instrText>
      </w:r>
      <w:r>
        <w:rPr>
          <w:sz w:val="22"/>
          <w:szCs w:val="22"/>
        </w:rPr>
        <w:instrText xml:space="preserve"> Ibn al-</w:instrText>
      </w:r>
      <w:r>
        <w:rPr>
          <w:sz w:val="22"/>
          <w:szCs w:val="22"/>
        </w:rPr>
        <w:instrText>Ḥ</w:instrText>
      </w:r>
      <w:r>
        <w:rPr>
          <w:sz w:val="22"/>
          <w:szCs w:val="22"/>
        </w:rPr>
        <w:instrText>ājib","author":[{"family":"Ibn Far</w:instrText>
      </w:r>
      <w:r>
        <w:rPr>
          <w:sz w:val="22"/>
          <w:szCs w:val="22"/>
        </w:rPr>
        <w:instrText>ḥ</w:instrText>
      </w:r>
      <w:r>
        <w:rPr>
          <w:sz w:val="22"/>
          <w:szCs w:val="22"/>
        </w:rPr>
        <w:instrText>ūn","given":"Ibrāhīm b. ʻAlī"}],"issued":{"date-parts":[["1990"]]}},"locator":"62-90","label":"page"}],"schema":"https://git</w:instrText>
      </w:r>
      <w:r>
        <w:rPr>
          <w:sz w:val="22"/>
          <w:szCs w:val="22"/>
        </w:rPr>
        <w:instrText xml:space="preserve">hub.com/citation-style-language/schema/raw/master/csl-citation.json"} </w:instrText>
      </w:r>
      <w:r>
        <w:rPr>
          <w:sz w:val="22"/>
          <w:szCs w:val="22"/>
        </w:rPr>
        <w:fldChar w:fldCharType="separate"/>
      </w:r>
      <w:r>
        <w:rPr>
          <w:sz w:val="22"/>
          <w:szCs w:val="22"/>
        </w:rPr>
        <w:t xml:space="preserve">Ibrāhīm b. </w:t>
      </w:r>
      <w:ins w:id="130" w:author="Ismail Warscheid" w:date="2023-06-22T12:06:00Z">
        <w:r>
          <w:rPr>
            <w:i/>
            <w:iCs/>
            <w:sz w:val="22"/>
            <w:szCs w:val="22"/>
            <w:lang w:bidi="ar-YE"/>
          </w:rPr>
          <w:t>ʿ</w:t>
        </w:r>
      </w:ins>
      <w:r>
        <w:rPr>
          <w:sz w:val="22"/>
          <w:szCs w:val="22"/>
        </w:rPr>
        <w:t>Alī Ibn Far</w:t>
      </w:r>
      <w:r>
        <w:rPr>
          <w:sz w:val="22"/>
          <w:szCs w:val="22"/>
        </w:rPr>
        <w:t>ḥ</w:t>
      </w:r>
      <w:r>
        <w:rPr>
          <w:sz w:val="22"/>
          <w:szCs w:val="22"/>
        </w:rPr>
        <w:t xml:space="preserve">ūn, </w:t>
      </w:r>
      <w:r>
        <w:rPr>
          <w:i/>
          <w:iCs/>
          <w:sz w:val="22"/>
          <w:szCs w:val="22"/>
        </w:rPr>
        <w:t>Kashf al-niqāb al-</w:t>
      </w:r>
      <w:r>
        <w:rPr>
          <w:i/>
          <w:iCs/>
          <w:sz w:val="22"/>
          <w:szCs w:val="22"/>
        </w:rPr>
        <w:t>ḥ</w:t>
      </w:r>
      <w:r>
        <w:rPr>
          <w:i/>
          <w:iCs/>
          <w:sz w:val="22"/>
          <w:szCs w:val="22"/>
        </w:rPr>
        <w:t>ājib min mu</w:t>
      </w:r>
      <w:r>
        <w:rPr>
          <w:i/>
          <w:iCs/>
          <w:sz w:val="22"/>
          <w:szCs w:val="22"/>
        </w:rPr>
        <w:t>ṣṭ</w:t>
      </w:r>
      <w:r>
        <w:rPr>
          <w:i/>
          <w:iCs/>
          <w:sz w:val="22"/>
          <w:szCs w:val="22"/>
        </w:rPr>
        <w:t>ala</w:t>
      </w:r>
      <w:r>
        <w:rPr>
          <w:i/>
          <w:iCs/>
          <w:sz w:val="22"/>
          <w:szCs w:val="22"/>
        </w:rPr>
        <w:t>ḥ</w:t>
      </w:r>
      <w:r>
        <w:rPr>
          <w:i/>
          <w:iCs/>
          <w:sz w:val="22"/>
          <w:szCs w:val="22"/>
        </w:rPr>
        <w:t xml:space="preserve"> Ibn al-</w:t>
      </w:r>
      <w:r>
        <w:rPr>
          <w:i/>
          <w:iCs/>
          <w:sz w:val="22"/>
          <w:szCs w:val="22"/>
        </w:rPr>
        <w:t>Ḥ</w:t>
      </w:r>
      <w:r>
        <w:rPr>
          <w:i/>
          <w:iCs/>
          <w:sz w:val="22"/>
          <w:szCs w:val="22"/>
        </w:rPr>
        <w:t>ājib</w:t>
      </w:r>
      <w:r>
        <w:rPr>
          <w:sz w:val="22"/>
          <w:szCs w:val="22"/>
        </w:rPr>
        <w:t xml:space="preserve"> (</w:t>
      </w:r>
      <w:ins w:id="131" w:author="rewiewer" w:date="2023-05-10T15:39:00Z">
        <w:r>
          <w:rPr>
            <w:sz w:val="22"/>
            <w:szCs w:val="22"/>
          </w:rPr>
          <w:t>Beirut</w:t>
        </w:r>
      </w:ins>
      <w:r>
        <w:rPr>
          <w:sz w:val="22"/>
          <w:szCs w:val="22"/>
        </w:rPr>
        <w:t>: Dār al-Gharb al-Islāmī, 1990), 62–90.</w:t>
      </w:r>
      <w:r>
        <w:rPr>
          <w:sz w:val="22"/>
          <w:szCs w:val="22"/>
        </w:rPr>
        <w:fldChar w:fldCharType="end"/>
      </w:r>
      <w:r>
        <w:rPr>
          <w:sz w:val="22"/>
          <w:szCs w:val="22"/>
        </w:rPr>
        <w:t xml:space="preserve"> For an exceptional discussion of Mālikī </w:t>
      </w:r>
      <w:r>
        <w:rPr>
          <w:i/>
          <w:iCs/>
          <w:sz w:val="22"/>
          <w:szCs w:val="22"/>
        </w:rPr>
        <w:t>mashhūr</w:t>
      </w:r>
      <w:r>
        <w:rPr>
          <w:sz w:val="22"/>
          <w:szCs w:val="22"/>
        </w:rPr>
        <w:t xml:space="preserve"> in English,</w:t>
      </w:r>
      <w:r>
        <w:rPr>
          <w:sz w:val="22"/>
          <w:szCs w:val="22"/>
        </w:rPr>
        <w:t xml:space="preserve"> see </w:t>
      </w:r>
      <w:r>
        <w:rPr>
          <w:sz w:val="22"/>
          <w:szCs w:val="22"/>
        </w:rPr>
        <w:fldChar w:fldCharType="begin"/>
      </w:r>
      <w:r>
        <w:rPr>
          <w:sz w:val="22"/>
          <w:szCs w:val="22"/>
        </w:rPr>
        <w:instrText xml:space="preserve"> ADDIN ZOTERO_ITEM CSL_CITATION {"citationID":"EpSHU8Ee","properties":{"formattedCitation":"Mohammad Fadel, \\uc0\\u8220{}Adjudication in the M\\uc0\\u257{}lik\\uc0\\u299{} Madhhab: A Study of Legal Process in Medieval Islamic Law\\uc0\\u8221{} (PhD </w:instrText>
      </w:r>
      <w:r>
        <w:rPr>
          <w:sz w:val="22"/>
          <w:szCs w:val="22"/>
        </w:rPr>
        <w:instrText>diss., University of Chicago, 1995), 242\\uc0\\u8211{}55.","plainCitation":"Mohammad Fadel, “Adjudication in the Mālikī Madhhab: A Study of Legal Process in Medieval Islamic Law” (PhD diss., University of Chicago, 1995), 242–55.","noteIndex":26},"citationI</w:instrText>
      </w:r>
      <w:r>
        <w:rPr>
          <w:sz w:val="22"/>
          <w:szCs w:val="22"/>
        </w:rPr>
        <w:instrText>tems":[{"id":321,"uris":["http://zotero.org/users/7701433/items/VR4EJ9QU"],"itemData":{"id":321,"type":"thesis","call-number":"KBP1679 .F33 1995a, Microfiche W 5959","genre":"PhD diss.","language":"eng","note":"HOLLIS number: 990083535410203941","publisher</w:instrText>
      </w:r>
      <w:r>
        <w:rPr>
          <w:sz w:val="22"/>
          <w:szCs w:val="22"/>
        </w:rPr>
        <w:instrText>":"University of Chicago","source":"hollis.harvard.edu","title":"Adjudication in the Mālikī Madhhab: a study of legal process in medieval Islamic law","title-short":"Adjudication in the Mālikī Madhhab","author":[{"family":"Fadel","given":"Mohammad"}],"issu</w:instrText>
      </w:r>
      <w:r>
        <w:rPr>
          <w:sz w:val="22"/>
          <w:szCs w:val="22"/>
        </w:rPr>
        <w:instrText xml:space="preserve">ed":{"date-parts":[["1995"]]}},"locator":"242-55","label":"page"}],"schema":"https://github.com/citation-style-language/schema/raw/master/csl-citation.json"} </w:instrText>
      </w:r>
      <w:r>
        <w:rPr>
          <w:sz w:val="22"/>
          <w:szCs w:val="22"/>
        </w:rPr>
        <w:fldChar w:fldCharType="separate"/>
      </w:r>
      <w:r>
        <w:rPr>
          <w:sz w:val="22"/>
          <w:szCs w:val="22"/>
        </w:rPr>
        <w:t>Mohammad Fadel, “Adjudication in the Mālikī Madhhab: A Study of Legal Process in Medieval Islamic</w:t>
      </w:r>
      <w:r>
        <w:rPr>
          <w:sz w:val="22"/>
          <w:szCs w:val="22"/>
        </w:rPr>
        <w:t xml:space="preserve"> Law” (PhD diss., University of Chicago, 1995), 242–55.</w:t>
      </w:r>
      <w:r>
        <w:rPr>
          <w:sz w:val="22"/>
          <w:szCs w:val="22"/>
        </w:rPr>
        <w:fldChar w:fldCharType="end"/>
      </w:r>
    </w:p>
  </w:footnote>
  <w:footnote w:id="28">
    <w:p w14:paraId="64C8AC94" w14:textId="77777777" w:rsidR="00000000" w:rsidRDefault="002E19CE">
      <w:pPr>
        <w:pStyle w:val="FootnoteText"/>
        <w:jc w:val="both"/>
        <w:rPr>
          <w:sz w:val="22"/>
          <w:szCs w:val="22"/>
        </w:rPr>
      </w:pPr>
      <w:r>
        <w:rPr>
          <w:rStyle w:val="FootnoteReference"/>
          <w:sz w:val="22"/>
          <w:szCs w:val="22"/>
        </w:rPr>
        <w:footnoteRef/>
      </w:r>
      <w:r>
        <w:rPr>
          <w:sz w:val="22"/>
          <w:szCs w:val="22"/>
        </w:rPr>
        <w:t xml:space="preserve"> To be precise, </w:t>
      </w:r>
      <w:r>
        <w:rPr>
          <w:i/>
          <w:iCs/>
          <w:sz w:val="22"/>
          <w:szCs w:val="22"/>
        </w:rPr>
        <w:t xml:space="preserve">dalīl </w:t>
      </w:r>
      <w:r>
        <w:rPr>
          <w:sz w:val="22"/>
          <w:szCs w:val="22"/>
        </w:rPr>
        <w:t>is most literally rendered an “indicant”, that which uncovers something hidden. It is translated here alternatively as “evidence” or “proof” to capture the spirit of its use in</w:t>
      </w:r>
      <w:r>
        <w:rPr>
          <w:sz w:val="22"/>
          <w:szCs w:val="22"/>
        </w:rPr>
        <w:t xml:space="preserve"> </w:t>
      </w:r>
      <w:r>
        <w:rPr>
          <w:i/>
          <w:iCs/>
          <w:sz w:val="22"/>
          <w:szCs w:val="22"/>
        </w:rPr>
        <w:t>fiqh</w:t>
      </w:r>
      <w:r>
        <w:rPr>
          <w:sz w:val="22"/>
          <w:szCs w:val="22"/>
        </w:rPr>
        <w:t>, particularly by Mālikī authors, as well as to ease the reader’s burden of contending with the famously complex</w:t>
      </w:r>
      <w:r>
        <w:rPr>
          <w:b/>
          <w:bCs/>
          <w:sz w:val="22"/>
          <w:szCs w:val="22"/>
        </w:rPr>
        <w:t xml:space="preserve"> </w:t>
      </w:r>
      <w:r>
        <w:rPr>
          <w:sz w:val="22"/>
          <w:szCs w:val="22"/>
        </w:rPr>
        <w:t xml:space="preserve">vocabulary of Islamic law. </w:t>
      </w:r>
    </w:p>
  </w:footnote>
  <w:footnote w:id="29">
    <w:p w14:paraId="01918C13"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critiques of Medinese </w:t>
      </w:r>
      <w:r>
        <w:rPr>
          <w:i/>
          <w:iCs/>
          <w:sz w:val="22"/>
          <w:szCs w:val="22"/>
        </w:rPr>
        <w:t>ʿ</w:t>
      </w:r>
      <w:r>
        <w:rPr>
          <w:i/>
          <w:iCs/>
          <w:sz w:val="22"/>
          <w:szCs w:val="22"/>
        </w:rPr>
        <w:t>amal</w:t>
      </w:r>
      <w:r>
        <w:rPr>
          <w:sz w:val="22"/>
          <w:szCs w:val="22"/>
        </w:rPr>
        <w:t xml:space="preserve"> by jurists and Western academics, see </w:t>
      </w:r>
      <w:r>
        <w:rPr>
          <w:sz w:val="22"/>
          <w:szCs w:val="22"/>
        </w:rPr>
        <w:fldChar w:fldCharType="begin"/>
      </w:r>
      <w:r>
        <w:rPr>
          <w:sz w:val="22"/>
          <w:szCs w:val="22"/>
        </w:rPr>
        <w:instrText xml:space="preserve"> ADDIN ZOTERO_ITEM CSL_CITATION {"cita</w:instrText>
      </w:r>
      <w:r>
        <w:rPr>
          <w:sz w:val="22"/>
          <w:szCs w:val="22"/>
        </w:rPr>
        <w:instrText>tionID":"i5EKOoKV","properties":{"formattedCitation":"Umar Faruq Abd-Allah, {\\i{}M\\uc0\\u257{}lik and Medina: Islamic Legal Reasoning in the Formative Period} (Leiden: Brill, 2013), 183\\uc0\\u8211{}218; Yasin Dutton, {\\i{}Early Islam in Medina: M\\uc0\</w:instrText>
      </w:r>
      <w:r>
        <w:rPr>
          <w:sz w:val="22"/>
          <w:szCs w:val="22"/>
        </w:rPr>
        <w:instrText>\u257{}lik and His Muwa\\uc0\\u7789{}\\uc0\\u7789{}a\\uc0\\u8217{}} (London: Bloomsbury, 2021), 79\\uc0\\u8211{}116.","p</w:instrText>
      </w:r>
      <w:r>
        <w:rPr>
          <w:sz w:val="22"/>
          <w:szCs w:val="22"/>
        </w:rPr>
        <w:instrText>lainCitation":"Umar Faruq Abd-Allah, Mālik and Medina: Islamic Legal Reasoning in the Formative Period (Leiden: Brill, 2013), 183–218; Yasin Dutton, Early Islam in Medina: Mālik and His Muwa</w:instrText>
      </w:r>
      <w:r>
        <w:rPr>
          <w:sz w:val="22"/>
          <w:szCs w:val="22"/>
        </w:rPr>
        <w:instrText>ṭṭ</w:instrText>
      </w:r>
      <w:r>
        <w:rPr>
          <w:sz w:val="22"/>
          <w:szCs w:val="22"/>
        </w:rPr>
        <w:instrText>a’ (London: Bloomsbury, 2021), 79–116.","noteIndex":28},"citatio</w:instrText>
      </w:r>
      <w:r>
        <w:rPr>
          <w:sz w:val="22"/>
          <w:szCs w:val="22"/>
        </w:rPr>
        <w:instrText>nItems":[{"id":65,"uris":["http://zotero.org/users/7701433/items/DU9RM6SZ"],"itemData":{"id":65,"type":"book","call-number":"KBP320.M35 A63 2013","event-place":"Leiden","ISBN":"978-90-04-21140-7","language":"eng","publisher":"Brill","publisher-place":"Leid</w:instrText>
      </w:r>
      <w:r>
        <w:rPr>
          <w:sz w:val="22"/>
          <w:szCs w:val="22"/>
        </w:rPr>
        <w:instrText>en","source":"hollis.harvard.edu","title":"Mālik and Medina: Islamic legal reasoning in the formative period","title-short":"Mālik and Medina","author":[{"family":"Abd-Allah","given":"Umar Faruq"}],"issued":{"date-parts":[["2013"]]}},"locator":"183-218","l</w:instrText>
      </w:r>
      <w:r>
        <w:rPr>
          <w:sz w:val="22"/>
          <w:szCs w:val="22"/>
        </w:rPr>
        <w:instrText xml:space="preserve">abel":"page"},{"id":62,"uris":["http://zotero.org/users/7701433/items/XNSUV755"],"itemData":{"id":62,"type":"book","abstract":"\"This book considers the transmission of the Sunna through the lens of the great Madinan legal scholar, Imam Malik ibn Anas (d. </w:instrText>
      </w:r>
      <w:r>
        <w:rPr>
          <w:sz w:val="22"/>
          <w:szCs w:val="22"/>
        </w:rPr>
        <w:instrText>179 AH/795 CE), in his renowned book al-Muwatta', or ' The well-trodden path'. It considers not only the legal judgements preserved in this book, but also the key scholars involved in the transmission of these judgements, namely, Malik's teachers and stude</w:instrText>
      </w:r>
      <w:r>
        <w:rPr>
          <w:sz w:val="22"/>
          <w:szCs w:val="22"/>
        </w:rPr>
        <w:instrText xml:space="preserve">nts. These different transmissions provide very strong evidence for the reliability of Malik's transmission of the Sunna. Overriding these textual considerations is the concept of 'amal, or the Practice of the People of Medina. This is accepted as a prime </w:instrText>
      </w:r>
      <w:r>
        <w:rPr>
          <w:sz w:val="22"/>
          <w:szCs w:val="22"/>
        </w:rPr>
        <w:instrText xml:space="preserve">source by Malik and those following him, but is effectively rejected by the other schools, who prefer hadith (textual reports) as an indication of Sunna. Given the contested nature of ' amal in both ancient and modern times, and the general unawareness of </w:instrText>
      </w:r>
      <w:r>
        <w:rPr>
          <w:sz w:val="22"/>
          <w:szCs w:val="22"/>
        </w:rPr>
        <w:instrText>it in contemporary Islamic studies, this source receives extended treatment here. This allows for a deeper understanding of the nature of Islamic law and its development, and, by extension, of Islam itself.\"-- Provided by publisher.","event-place":"London</w:instrText>
      </w:r>
      <w:r>
        <w:rPr>
          <w:sz w:val="22"/>
          <w:szCs w:val="22"/>
        </w:rPr>
        <w:instrText>","ISBN":"978-1-350-26189-1","language":"eng","publisher":"Bloomsbury","publisher-place":"London","source":"hollis.harvard.edu","title":"Early Islam in Medina: Mālik and His Muwa</w:instrText>
      </w:r>
      <w:r>
        <w:rPr>
          <w:sz w:val="22"/>
          <w:szCs w:val="22"/>
        </w:rPr>
        <w:instrText>ṭṭ</w:instrText>
      </w:r>
      <w:r>
        <w:rPr>
          <w:sz w:val="22"/>
          <w:szCs w:val="22"/>
        </w:rPr>
        <w:instrText>a’","title-short":"Early Islam in Medina","author":[{"family":"Dutton","give</w:instrText>
      </w:r>
      <w:r>
        <w:rPr>
          <w:sz w:val="22"/>
          <w:szCs w:val="22"/>
        </w:rPr>
        <w:instrText xml:space="preserve">n":"Yasin"}],"issued":{"date-parts":[["2021"]]}},"locator":"79-116","label":"page"}],"schema":"https://github.com/citation-style-language/schema/raw/master/csl-citation.json"} </w:instrText>
      </w:r>
      <w:r>
        <w:rPr>
          <w:sz w:val="22"/>
          <w:szCs w:val="22"/>
        </w:rPr>
        <w:fldChar w:fldCharType="separate"/>
      </w:r>
      <w:r>
        <w:rPr>
          <w:sz w:val="22"/>
          <w:szCs w:val="22"/>
        </w:rPr>
        <w:t xml:space="preserve">Umar Faruq Abd-Allah, </w:t>
      </w:r>
      <w:r>
        <w:rPr>
          <w:i/>
          <w:iCs/>
          <w:sz w:val="22"/>
          <w:szCs w:val="22"/>
        </w:rPr>
        <w:t>Mālik and Medina: Islamic Legal Reasoning in the Formativ</w:t>
      </w:r>
      <w:r>
        <w:rPr>
          <w:i/>
          <w:iCs/>
          <w:sz w:val="22"/>
          <w:szCs w:val="22"/>
        </w:rPr>
        <w:t>e Period</w:t>
      </w:r>
      <w:r>
        <w:rPr>
          <w:sz w:val="22"/>
          <w:szCs w:val="22"/>
        </w:rPr>
        <w:t xml:space="preserve"> (Leiden: Brill, 2013), 183–218; Yasin Dutton, </w:t>
      </w:r>
      <w:r>
        <w:rPr>
          <w:i/>
          <w:iCs/>
          <w:sz w:val="22"/>
          <w:szCs w:val="22"/>
        </w:rPr>
        <w:t>Early Islam in Medina: Mālik and His Muwa</w:t>
      </w:r>
      <w:r>
        <w:rPr>
          <w:i/>
          <w:iCs/>
          <w:sz w:val="22"/>
          <w:szCs w:val="22"/>
        </w:rPr>
        <w:t>ṭṭ</w:t>
      </w:r>
      <w:r>
        <w:rPr>
          <w:i/>
          <w:iCs/>
          <w:sz w:val="22"/>
          <w:szCs w:val="22"/>
        </w:rPr>
        <w:t>a’</w:t>
      </w:r>
      <w:r>
        <w:rPr>
          <w:sz w:val="22"/>
          <w:szCs w:val="22"/>
        </w:rPr>
        <w:t xml:space="preserve"> (London: Bloomsbury, 2021), 79–116.</w:t>
      </w:r>
      <w:r>
        <w:rPr>
          <w:sz w:val="22"/>
          <w:szCs w:val="22"/>
        </w:rPr>
        <w:fldChar w:fldCharType="end"/>
      </w:r>
    </w:p>
  </w:footnote>
  <w:footnote w:id="30">
    <w:p w14:paraId="47B7745E"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literature on contemporary Islamic law and its rather dispiriting view of the institutions and authorities of pr</w:t>
      </w:r>
      <w:r>
        <w:rPr>
          <w:sz w:val="22"/>
          <w:szCs w:val="22"/>
        </w:rPr>
        <w:t xml:space="preserve">ecolonial </w:t>
      </w:r>
      <w:r>
        <w:rPr>
          <w:i/>
          <w:iCs/>
          <w:sz w:val="22"/>
          <w:szCs w:val="22"/>
        </w:rPr>
        <w:t>fiqh</w:t>
      </w:r>
      <w:r>
        <w:rPr>
          <w:sz w:val="22"/>
          <w:szCs w:val="22"/>
        </w:rPr>
        <w:t xml:space="preserve"> will be discussed at greater length in this paper’s conclusion.</w:t>
      </w:r>
    </w:p>
  </w:footnote>
  <w:footnote w:id="31">
    <w:p w14:paraId="63F80E38" w14:textId="77777777" w:rsidR="00000000" w:rsidRDefault="002E19CE">
      <w:pPr>
        <w:pStyle w:val="FootnoteText"/>
        <w:jc w:val="both"/>
        <w:rPr>
          <w:sz w:val="22"/>
          <w:szCs w:val="22"/>
        </w:rPr>
      </w:pPr>
      <w:r>
        <w:rPr>
          <w:rStyle w:val="FootnoteReference"/>
          <w:sz w:val="22"/>
          <w:szCs w:val="22"/>
        </w:rPr>
        <w:footnoteRef/>
      </w:r>
      <w:r>
        <w:rPr>
          <w:sz w:val="22"/>
          <w:szCs w:val="22"/>
        </w:rPr>
        <w:t xml:space="preserve"> For earlier and still influential claims of their </w:t>
      </w:r>
      <w:ins w:id="135" w:author="Steele, Matthew" w:date="2023-06-20T12:09:00Z">
        <w:r>
          <w:rPr>
            <w:sz w:val="22"/>
            <w:szCs w:val="22"/>
          </w:rPr>
          <w:t>unimportance</w:t>
        </w:r>
      </w:ins>
      <w:r>
        <w:rPr>
          <w:sz w:val="22"/>
          <w:szCs w:val="22"/>
        </w:rPr>
        <w:t xml:space="preserve"> to one another, see </w:t>
      </w:r>
      <w:r>
        <w:rPr>
          <w:sz w:val="22"/>
          <w:szCs w:val="22"/>
        </w:rPr>
        <w:fldChar w:fldCharType="begin"/>
      </w:r>
      <w:r>
        <w:rPr>
          <w:sz w:val="22"/>
          <w:szCs w:val="22"/>
        </w:rPr>
        <w:instrText xml:space="preserve"> ADDIN ZOTERO_ITEM CSL_CITATION {"citationID":"j9skcxnw","properties":{"formattedCitation":</w:instrText>
      </w:r>
      <w:r>
        <w:rPr>
          <w:sz w:val="22"/>
          <w:szCs w:val="22"/>
        </w:rPr>
        <w:instrText>"Joseph Schacht, {\\i{}An Introduction to Islamic Law} (Oxford: Clarendon Press, 1964), 60, 77, 115.","plainCitation":"Joseph Schacht, An Introduction to Islamic Law (Oxford: Clarendon Press, 1964), 60, 77, 115.","noteIndex":30},"citationItems":[{"id":88,"</w:instrText>
      </w:r>
      <w:r>
        <w:rPr>
          <w:sz w:val="22"/>
          <w:szCs w:val="22"/>
        </w:rPr>
        <w:instrText>uris":["http://zotero.org/users/7701433/items/2UFTHG9W"],"itemData":{"id":88,"type":"book","event-place":"Oxford","language":"eng","number-of-pages":"viii+304","publisher":"Clarendon Press","publisher-place":"Oxford","source":"hollis.harvard.edu","title":"</w:instrText>
      </w:r>
      <w:r>
        <w:rPr>
          <w:sz w:val="22"/>
          <w:szCs w:val="22"/>
        </w:rPr>
        <w:instrText xml:space="preserve">An introduction to Islamic law","author":[{"family":"Schacht","given":"Joseph"}],"issued":{"date-parts":[["1964"]]}},"locator":"60, 77, 115","label":"page"}],"schema":"https://github.com/citation-style-language/schema/raw/master/csl-citation.json"} </w:instrText>
      </w:r>
      <w:r>
        <w:rPr>
          <w:sz w:val="22"/>
          <w:szCs w:val="22"/>
        </w:rPr>
        <w:fldChar w:fldCharType="separate"/>
      </w:r>
      <w:r>
        <w:rPr>
          <w:sz w:val="22"/>
          <w:szCs w:val="22"/>
        </w:rPr>
        <w:t>Joseph</w:t>
      </w:r>
      <w:r>
        <w:rPr>
          <w:sz w:val="22"/>
          <w:szCs w:val="22"/>
        </w:rPr>
        <w:t xml:space="preserve"> Schacht, </w:t>
      </w:r>
      <w:r>
        <w:rPr>
          <w:i/>
          <w:iCs/>
          <w:sz w:val="22"/>
          <w:szCs w:val="22"/>
        </w:rPr>
        <w:t>An Introduction to Islamic Law</w:t>
      </w:r>
      <w:r>
        <w:rPr>
          <w:sz w:val="22"/>
          <w:szCs w:val="22"/>
        </w:rPr>
        <w:t xml:space="preserve"> (Oxford: Clarendon Press, 1964), 60, 77, 115.</w:t>
      </w:r>
      <w:r>
        <w:rPr>
          <w:sz w:val="22"/>
          <w:szCs w:val="22"/>
        </w:rPr>
        <w:fldChar w:fldCharType="end"/>
      </w:r>
      <w:r>
        <w:rPr>
          <w:sz w:val="22"/>
          <w:szCs w:val="22"/>
        </w:rPr>
        <w:t xml:space="preserve"> For a prominent ethnographic account, see </w:t>
      </w:r>
      <w:r>
        <w:rPr>
          <w:sz w:val="22"/>
          <w:szCs w:val="22"/>
        </w:rPr>
        <w:fldChar w:fldCharType="begin"/>
      </w:r>
      <w:r>
        <w:rPr>
          <w:sz w:val="22"/>
          <w:szCs w:val="22"/>
        </w:rPr>
        <w:instrText xml:space="preserve"> ADDIN ZOTERO_ITEM CSL_CITATION {"citationID":"jovvIrAK","properties":{"formattedCitation":"Lawrence Rosen, {\\i{}The Justice</w:instrText>
      </w:r>
      <w:r>
        <w:rPr>
          <w:sz w:val="22"/>
          <w:szCs w:val="22"/>
        </w:rPr>
        <w:instrText xml:space="preserve"> of Islam: Comparative Perspectives on Islamic Law and Society} (Oxford: Oxford University Press, 2000).","plainCitation":"Lawrence Rosen, The Justice of Islam: Comparative Perspectives on Islamic Law and Society (Oxford: Oxford University Press, 2000).","</w:instrText>
      </w:r>
      <w:r>
        <w:rPr>
          <w:sz w:val="22"/>
          <w:szCs w:val="22"/>
        </w:rPr>
        <w:instrText>noteIndex":30},"citationItems":[{"id":707,"uris":["http://zotero.org/users/7701433/items/GFM52686"],"itemData":{"id":707,"type":"book","abstract":"Using data ranging from the courts of North Africa to the treatment of Islam in American courts, these essays</w:instrText>
      </w:r>
      <w:r>
        <w:rPr>
          <w:sz w:val="22"/>
          <w:szCs w:val="22"/>
        </w:rPr>
        <w:instrText xml:space="preserve"> demonstrate the appeal of Islamic law in the lives of everyday adherents.","event-place":"Oxford","ISBN":"978-0-19-170745-2","language":"eng","publisher":"Oxford University Press","publisher-place":"Oxford","source":"hollis.harvard.edu","title":"The justi</w:instrText>
      </w:r>
      <w:r>
        <w:rPr>
          <w:sz w:val="22"/>
          <w:szCs w:val="22"/>
        </w:rPr>
        <w:instrText>ce of Islam: comparative perspectives on Islamic law and society","title-short":"The justice of Islam","author":[{"family":"Rosen","given":"Lawrence"}],"issued":{"date-parts":[["2000"]]}}}],"schema":"https://github.com/citation-style-language/schema/raw/ma</w:instrText>
      </w:r>
      <w:r>
        <w:rPr>
          <w:sz w:val="22"/>
          <w:szCs w:val="22"/>
        </w:rPr>
        <w:instrText xml:space="preserve">ster/csl-citation.json"} </w:instrText>
      </w:r>
      <w:r>
        <w:rPr>
          <w:sz w:val="22"/>
          <w:szCs w:val="22"/>
        </w:rPr>
        <w:fldChar w:fldCharType="separate"/>
      </w:r>
      <w:r>
        <w:rPr>
          <w:sz w:val="22"/>
          <w:szCs w:val="22"/>
        </w:rPr>
        <w:t xml:space="preserve">Lawrence Rosen, </w:t>
      </w:r>
      <w:r>
        <w:rPr>
          <w:i/>
          <w:iCs/>
          <w:sz w:val="22"/>
          <w:szCs w:val="22"/>
        </w:rPr>
        <w:t>The Justice of Islam: Comparative Perspectives on Islamic Law and Society</w:t>
      </w:r>
      <w:r>
        <w:rPr>
          <w:sz w:val="22"/>
          <w:szCs w:val="22"/>
        </w:rPr>
        <w:t xml:space="preserve"> (Oxford: Oxford University Press, 2000).</w:t>
      </w:r>
      <w:r>
        <w:rPr>
          <w:sz w:val="22"/>
          <w:szCs w:val="22"/>
        </w:rPr>
        <w:fldChar w:fldCharType="end"/>
      </w:r>
    </w:p>
  </w:footnote>
  <w:footnote w:id="32">
    <w:p w14:paraId="3E465801"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the claim that Islamic law had little to do with the actual legal practices of Muslims, as we</w:t>
      </w:r>
      <w:r>
        <w:rPr>
          <w:sz w:val="22"/>
          <w:szCs w:val="22"/>
        </w:rPr>
        <w:t xml:space="preserve">ll as its welcome repudiation by Hallaq, Johansen, and others, see </w:t>
      </w:r>
      <w:r>
        <w:rPr>
          <w:sz w:val="22"/>
          <w:szCs w:val="22"/>
        </w:rPr>
        <w:fldChar w:fldCharType="begin"/>
      </w:r>
      <w:r>
        <w:rPr>
          <w:sz w:val="22"/>
          <w:szCs w:val="22"/>
        </w:rPr>
        <w:instrText xml:space="preserve"> ADDIN ZOTERO_ITEM CSL_CITATION {"citationID":"cBXbzMu1","properties":{"formattedCitation":"Wael Hallaq, {\\i{}Shar\\uc0\\u299{}\\uc0\\u8217{}a: Theory, Practice, Transformations} (Cambrid</w:instrText>
      </w:r>
      <w:r>
        <w:rPr>
          <w:sz w:val="22"/>
          <w:szCs w:val="22"/>
        </w:rPr>
        <w:instrText>ge: Cambridge University Press, 2009), 159\\uc0\\u8211{}96; Baber Johansen, {\\i{}The Islamic Law on Land Tax and Rent: The Peasants\\uc0\\u8217{} Loss of Property Rights as Interpreted in the Hanafite Legal Literature of the Mamluk and Ottoman Periods} (L</w:instrText>
      </w:r>
      <w:r>
        <w:rPr>
          <w:sz w:val="22"/>
          <w:szCs w:val="22"/>
        </w:rPr>
        <w:instrText>ondon: Croom Helm, 1988).","plainCitation":"Wael Hallaq, Sharī’a: Theory, Practice, Transformations (Cambridge: Cambridge University Press, 2009), 159–96; Baber Johansen, The Islamic Law on Land Tax and Rent: The Peasants’ Loss of Property Rights as Interp</w:instrText>
      </w:r>
      <w:r>
        <w:rPr>
          <w:sz w:val="22"/>
          <w:szCs w:val="22"/>
        </w:rPr>
        <w:instrText>reted in the Hanafite Legal Literature of the Mamluk and Ottoman Periods (London: Croom Helm, 1988).","noteIndex":32},"citationItems":[{"id":55,"uris":["http://zotero.org/users/7701433/items/ICDBCADM"],"itemData":{"id":55,"type":"book","abstract":"In recen</w:instrText>
      </w:r>
      <w:r>
        <w:rPr>
          <w:sz w:val="22"/>
          <w:szCs w:val="22"/>
        </w:rPr>
        <w:instrText>t years, Islamic law, or Shari'a, has been appropriated as a tool of modernity in the Muslim world and in the West and has become highly politicised in consequence. Wael Hallaq's magisterial overview of Shari'a sets the record straight by examining the doc</w:instrText>
      </w:r>
      <w:r>
        <w:rPr>
          <w:sz w:val="22"/>
          <w:szCs w:val="22"/>
        </w:rPr>
        <w:instrText>trines and practices of Islamic law within the context of its history, and by showing how it functioned within pre-modern Islamic societies as a moral imperative. In so doing, Hallaq takes the reader on an epic journey tracing the history of Islamic law fr</w:instrText>
      </w:r>
      <w:r>
        <w:rPr>
          <w:sz w:val="22"/>
          <w:szCs w:val="22"/>
        </w:rPr>
        <w:instrText>om its beginnings in seventh-century Arabia, through its development and transformation under the Ottomans, and across lands as diverse as India, Africa and South-East Asia, to the present. In a remarkably fluent narrative, the author unravels the complexi</w:instrText>
      </w:r>
      <w:r>
        <w:rPr>
          <w:sz w:val="22"/>
          <w:szCs w:val="22"/>
        </w:rPr>
        <w:instrText>ties of his subject to reveal a love and deep knowledge of the law which will inform, engage and challenge the reader.","event-place":"Cambridge","ISBN":"978-0-521-67874-2","language":"eng","publisher":"Cambridge University Press","publisher-place":"Cambri</w:instrText>
      </w:r>
      <w:r>
        <w:rPr>
          <w:sz w:val="22"/>
          <w:szCs w:val="22"/>
        </w:rPr>
        <w:instrText>dge","source":"hollis.harvard.edu","title":"S</w:instrText>
      </w:r>
      <w:r>
        <w:rPr>
          <w:sz w:val="22"/>
          <w:szCs w:val="22"/>
        </w:rPr>
        <w:instrText>harī'a: Theory, Practice, Transformations","title-short":"Sharī'a","author":[{"family":"Hallaq","given":"Wael"}],"issued":{"date-parts":[["2009"]]}},"locator":"159-196","label":"page"},{"id":340,"uris":["http://zotero.org/users/7701433/items/BQPEARXM"],"it</w:instrText>
      </w:r>
      <w:r>
        <w:rPr>
          <w:sz w:val="22"/>
          <w:szCs w:val="22"/>
        </w:rPr>
        <w:instrText>emData":{"id":340,"type":"book","abstract":"\"The peasants' loss of property rights as interpreted in the Hanafite legal literature of the Mamluk and Ottoman periods.\"--T.p.","call-number":"KBP3670 .J64 1988, KBL0.224.P76 J64 x, 1988","event-place":"Londo</w:instrText>
      </w:r>
      <w:r>
        <w:rPr>
          <w:sz w:val="22"/>
          <w:szCs w:val="22"/>
        </w:rPr>
        <w:instrText>n","ISBN":"978-0-7099-1496-9","language":"eng","note":"HOLLIS number: 990013428810203941","number-of-pages":"143","publisher":"Croom Helm","publisher-place":"London","source":"hollis.harvard.edu","title":"The Islamic law on land tax and rent: the peasants'</w:instrText>
      </w:r>
      <w:r>
        <w:rPr>
          <w:sz w:val="22"/>
          <w:szCs w:val="22"/>
        </w:rPr>
        <w:instrText xml:space="preserve"> loss of property rights as interpreted in the Hanafite legal literature of the Mamluk and Ottoman periods","title-short":"The Islamic law on land tax and rent","author":[{"family":"Johansen","given":"Baber"}],"issued":{"date-parts":[["1988"]]}},"label":"p</w:instrText>
      </w:r>
      <w:r>
        <w:rPr>
          <w:sz w:val="22"/>
          <w:szCs w:val="22"/>
        </w:rPr>
        <w:instrText xml:space="preserve">age"}],"schema":"https://github.com/citation-style-language/schema/raw/master/csl-citation.json"} </w:instrText>
      </w:r>
      <w:r>
        <w:rPr>
          <w:sz w:val="22"/>
          <w:szCs w:val="22"/>
        </w:rPr>
        <w:fldChar w:fldCharType="separate"/>
      </w:r>
      <w:r>
        <w:rPr>
          <w:sz w:val="22"/>
          <w:szCs w:val="22"/>
        </w:rPr>
        <w:t xml:space="preserve">Wael Hallaq, </w:t>
      </w:r>
      <w:r>
        <w:rPr>
          <w:i/>
          <w:iCs/>
          <w:sz w:val="22"/>
          <w:szCs w:val="22"/>
        </w:rPr>
        <w:t>Sharī’a: Theory, Practice, Transformations</w:t>
      </w:r>
      <w:r>
        <w:rPr>
          <w:sz w:val="22"/>
          <w:szCs w:val="22"/>
        </w:rPr>
        <w:t xml:space="preserve"> (Cambridge: Cambridge University Press, 2009), 159–96; Baber Johansen, </w:t>
      </w:r>
      <w:r>
        <w:rPr>
          <w:i/>
          <w:iCs/>
          <w:sz w:val="22"/>
          <w:szCs w:val="22"/>
        </w:rPr>
        <w:t xml:space="preserve">The Islamic Law on Land Tax and Rent: The Peasants’ Loss of Property Rights as Interpreted in the Hanafite Legal Literature of the Mamluk and </w:t>
      </w:r>
      <w:r>
        <w:rPr>
          <w:i/>
          <w:iCs/>
          <w:sz w:val="22"/>
          <w:szCs w:val="22"/>
        </w:rPr>
        <w:t>Ottoman Periods</w:t>
      </w:r>
      <w:r>
        <w:rPr>
          <w:sz w:val="22"/>
          <w:szCs w:val="22"/>
        </w:rPr>
        <w:t xml:space="preserve"> (London: Croom Helm, 1988).</w:t>
      </w:r>
      <w:r>
        <w:rPr>
          <w:sz w:val="22"/>
          <w:szCs w:val="22"/>
        </w:rPr>
        <w:fldChar w:fldCharType="end"/>
      </w:r>
    </w:p>
  </w:footnote>
  <w:footnote w:id="33">
    <w:p w14:paraId="2BAAFA27" w14:textId="77777777" w:rsidR="00000000" w:rsidRDefault="002E19CE">
      <w:pPr>
        <w:pStyle w:val="FootnoteText"/>
        <w:jc w:val="both"/>
        <w:rPr>
          <w:sz w:val="22"/>
          <w:szCs w:val="22"/>
        </w:rPr>
      </w:pPr>
      <w:ins w:id="138" w:author="Steele, Matthew" w:date="2023-06-20T12:07:00Z">
        <w:r>
          <w:rPr>
            <w:rStyle w:val="FootnoteReference"/>
            <w:sz w:val="22"/>
            <w:szCs w:val="22"/>
          </w:rPr>
          <w:footnoteRef/>
        </w:r>
        <w:r>
          <w:rPr>
            <w:sz w:val="22"/>
            <w:szCs w:val="22"/>
          </w:rPr>
          <w:t xml:space="preserve"> </w:t>
        </w:r>
      </w:ins>
      <w:ins w:id="139" w:author="Steele, Matthew" w:date="2023-06-20T12:12:00Z">
        <w:r>
          <w:rPr>
            <w:sz w:val="22"/>
            <w:szCs w:val="22"/>
          </w:rPr>
          <w:t xml:space="preserve">For a thoughtful discussion of the ways in which contemporary scholarship has misrepresented African Muslims, see </w:t>
        </w:r>
        <w:r>
          <w:rPr>
            <w:sz w:val="22"/>
            <w:szCs w:val="22"/>
          </w:rPr>
          <w:fldChar w:fldCharType="begin"/>
        </w:r>
        <w:r>
          <w:rPr>
            <w:sz w:val="22"/>
            <w:szCs w:val="22"/>
          </w:rPr>
          <w:instrText xml:space="preserve"> ADDIN ZOTERO_ITEM CSL_CITATION {"citationID":"wmmdy5YT","properties":{"formattedCitation":"R\</w:instrText>
        </w:r>
        <w:r>
          <w:rPr>
            <w:sz w:val="22"/>
            <w:szCs w:val="22"/>
          </w:rPr>
          <w:instrText>\uc0\\u252{}diger Seesemann, \\uc0\\u8220{}African Islam or Islam in Africa? Evidence from Kenya,\\uc0\\u8221{} in {\\i{}The Global Worlds of the Swahili: Interfaces of Islam, Identity and Space in 19th and 20th-Century East Africa}, ed. Roman Loimeier and</w:instrText>
        </w:r>
        <w:r>
          <w:rPr>
            <w:sz w:val="22"/>
            <w:szCs w:val="22"/>
          </w:rPr>
          <w:instrText xml:space="preserve"> R\\uc0\\u252{}diger Seesemann (Berlin: Lit, 2006), 229\\uc0\\u8211{}50; Scott S. Reese, \\uc0\\u8220{}Islam in Africa/Africans and Islam,\\uc0\\u8221{} {\\i{}The Journal of African History} 55, no. 1 (2014): 17\\uc0\\u8211{}26; Hanretta, \\uc0\\u8220{}Mus</w:instrText>
        </w:r>
        <w:r>
          <w:rPr>
            <w:sz w:val="22"/>
            <w:szCs w:val="22"/>
          </w:rPr>
          <w:instrText>lim Histories, African Societies\\uc0\\u8221{}; Benjamin Soares, \\uc0\\u8220{}The Historiography of Islam in West Africa: An Anthropologist\\uc0\\u8217{}s View,\\uc0\\u8221{} {\\i{}The Journal of African History} 55, no. 1 (2014): 27\\uc0\\u8211{}36; Tria</w:instrText>
        </w:r>
        <w:r>
          <w:rPr>
            <w:sz w:val="22"/>
            <w:szCs w:val="22"/>
          </w:rPr>
          <w:instrText xml:space="preserve">ud, \\uc0\\u8220{}Giving a Name to Islam South of the Sahara\\uc0\\u8221{}; Robert Launay, \\uc0\\u8220{}An Invisible Religion? Anthropology\\uc0\\u8217{}s Avoidance of Islam in Africa,\\uc0\\u8221{} in {\\i{}African Anthropologies: History, Critique, and </w:instrText>
        </w:r>
        <w:r>
          <w:rPr>
            <w:sz w:val="22"/>
            <w:szCs w:val="22"/>
          </w:rPr>
          <w:instrText>Practice}, ed. Mwenda Ntarangwi (New York: Zed Books, 2006), 188\\uc0\\u8211{}203.","plainCitation":"Rüdiger Seesemann, “African Islam or Islam in Africa? Evidence from Kenya,” in The Global Worlds of the Swahili: Interfaces of Islam, Identity and Space in</w:instrText>
        </w:r>
        <w:r>
          <w:rPr>
            <w:sz w:val="22"/>
            <w:szCs w:val="22"/>
          </w:rPr>
          <w:instrText xml:space="preserve"> 19th and 20th-Century East Africa, ed. Roman Loimeier and Rüdiger Seesemann (Berlin: Lit, 2006), 229–50; Scott S. Reese, “Islam in Africa/Africans and Islam,” The Journal of African History 55, no. 1 (2014): 17–26; Hanretta, “Muslim Histories, African Soc</w:instrText>
        </w:r>
        <w:r>
          <w:rPr>
            <w:sz w:val="22"/>
            <w:szCs w:val="22"/>
          </w:rPr>
          <w:instrText>ieties”; Benjamin Soares, “The Historiography of Islam in West Africa: An Anthropologist’s View,” The Journal of African History 55, no. 1 (2014): 27–36; Triaud, “Giving a Name to Islam South of the Sahara”; Robert Launay, “An Invisible Religion? Anthropol</w:instrText>
        </w:r>
        <w:r>
          <w:rPr>
            <w:sz w:val="22"/>
            <w:szCs w:val="22"/>
          </w:rPr>
          <w:instrText>ogy’s Avoidance of Islam in Africa,” in African Anthropologies: History, Critique, and Practice, ed. Mwenda Ntarangwi (New York: Zed Books, 2006), 188–203.","noteIndex":28},"citationItems":[{"id":582,"uris":["http://zotero.org/users/7701433/items/BIX7IH59"</w:instrText>
        </w:r>
        <w:r>
          <w:rPr>
            <w:sz w:val="22"/>
            <w:szCs w:val="22"/>
          </w:rPr>
          <w:instrText>],"itemData":{"id":582,"type":"chapter","call-number":"DT443.3.S92 G56 2006","container-title":"The global worlds of the Swahili: interfaces of Islam, identity and space in 19th and 20th-century East Africa","event-place":"Berlin","ISBN":"978-3-8258-9769-7</w:instrText>
        </w:r>
        <w:r>
          <w:rPr>
            <w:sz w:val="22"/>
            <w:szCs w:val="22"/>
          </w:rPr>
          <w:instrText>","language":"eng","note":"HOLLIS number: 990101498120203941","page":"229-250","publisher":"Lit","publisher-place":"Berlin","source":"hollis.harvard.edu","title":"African Islam or Islam in Africa? Evidence from Kenya","editor":[{"family":"Loimeier","given"</w:instrText>
        </w:r>
        <w:r>
          <w:rPr>
            <w:sz w:val="22"/>
            <w:szCs w:val="22"/>
          </w:rPr>
          <w:instrText>:"Roman"},{"family":"Seesemann","given":"Rüdiger"}],"author":[{"family":"Seesemann","given":"Rüdiger"}],"issued":{"date-parts":[["2006"]]}},"label":"page"},{"id":254,"uris":["http://zotero.org/users/7701433/items/F9ZB94W8"],"itemData":{"id":254,"type":"art</w:instrText>
        </w:r>
        <w:r>
          <w:rPr>
            <w:sz w:val="22"/>
            <w:szCs w:val="22"/>
          </w:rPr>
          <w:instrText>icle-journal","abstract":"This essay discusses some of the recent trends in the scholarship on Islam and Africa that contribute to a more nuanced understanding of the historical relationship between African Muslims and the global ecumene of believers. Rath</w:instrText>
        </w:r>
        <w:r>
          <w:rPr>
            <w:sz w:val="22"/>
            <w:szCs w:val="22"/>
          </w:rPr>
          <w:instrText xml:space="preserve">er than looking at the faith as an insular African phenomenon, this piece examines the links between Africans and the wider community of believers across space and time. Such an approach has important ramifications for our understanding of the dynamics of </w:instrText>
        </w:r>
        <w:r>
          <w:rPr>
            <w:sz w:val="22"/>
            <w:szCs w:val="22"/>
          </w:rPr>
          <w:instrText>Islam. However, it also challenges many of the assumptions underpinning the geographic area studies paradigm that has dominated the academy since the Second World War. This essay suggests the adoption of a more fluid approach to scholarly inquiry that reim</w:instrText>
        </w:r>
        <w:r>
          <w:rPr>
            <w:sz w:val="22"/>
            <w:szCs w:val="22"/>
          </w:rPr>
          <w:instrText xml:space="preserve">agines our largely continental attachment to regions in favor of a more intellectually agile methodology where the scope of inquiry is determined less by geographic boundaries and more by the questions we seek to answer.","container-title":"The Journal of </w:instrText>
        </w:r>
        <w:r>
          <w:rPr>
            <w:sz w:val="22"/>
            <w:szCs w:val="22"/>
          </w:rPr>
          <w:instrText>African History","ISSN":"0021-8537","issue":"1","note":"publisher: Cambridge University Press","page":"17-26","source":"JSTOR","title":"Islam in Africa/Africans and Islam","volume":"55","author":[{"family":"Reese","given":"Scott S."}],"issued":{"date-parts</w:instrText>
        </w:r>
        <w:r>
          <w:rPr>
            <w:sz w:val="22"/>
            <w:szCs w:val="22"/>
          </w:rPr>
          <w:instrText xml:space="preserve">":[["2014"]]}},"label":"page"},{"id":253,"uris":["http://zotero.org/users/7701433/items/N8BSDJAS"],"itemData":{"id":253,"type":"article-journal","container-title":"The Journal of African History","ISSN":"0021-8537","issue":"3","note":"publisher: Cambridge </w:instrText>
        </w:r>
        <w:r>
          <w:rPr>
            <w:sz w:val="22"/>
            <w:szCs w:val="22"/>
          </w:rPr>
          <w:instrText>University Press","page":"479-491","source":"JSTOR","title":"Muslim Histories, African Societies: The Venture of Islamic Studies in Africa","title-short":"Muslim Histories, African Societies","volume":"46","author":[{"family":"Hanretta","given":"Sean"}],"i</w:instrText>
        </w:r>
        <w:r>
          <w:rPr>
            <w:sz w:val="22"/>
            <w:szCs w:val="22"/>
          </w:rPr>
          <w:instrText>ssued":{"date-parts":[["2005"]]}},"label":"page"},{"id":257,"uris":["http://zotero.org/users/7701433/items/2BC5JZGU"],"itemData":{"id":257,"type":"article-journal","abstract":"In this article, I focus on the historiography of Islam in West Africa while als</w:instrText>
        </w:r>
        <w:r>
          <w:rPr>
            <w:sz w:val="22"/>
            <w:szCs w:val="22"/>
          </w:rPr>
          <w:instrText>o reflecting upon and assessing existing scholarship in the broader field of the study of islam in Africa. My position as an anthropologist who conducts historical research informs my perspective in evaluating the current state of the field and my suggesti</w:instrText>
        </w:r>
        <w:r>
          <w:rPr>
            <w:sz w:val="22"/>
            <w:szCs w:val="22"/>
          </w:rPr>
          <w:instrText>ons for directions in which I think future research might move in order to advance our understanding of Islam and Muslim societies and the history of religious life in Africa more generally.","container-title":"The Journal of African History","ISSN":"0021-</w:instrText>
        </w:r>
        <w:r>
          <w:rPr>
            <w:sz w:val="22"/>
            <w:szCs w:val="22"/>
          </w:rPr>
          <w:instrText>8537","issue":"1","note":"publisher: Cambridge University Press","page":"27-36","source":"JSTOR","title":"The historiography of Islam in West Africa: an anthropologist's view","title-short":"The historiography of Islam in West Africa","volume":"55","author</w:instrText>
        </w:r>
        <w:r>
          <w:rPr>
            <w:sz w:val="22"/>
            <w:szCs w:val="22"/>
          </w:rPr>
          <w:instrText>":[{"family":"Soares","given":"Benjamin"}],"issued":{"date-parts":[["2014"]]}},"label":"page"},{"id":451,"uris":["http://zotero.org/users/7701433/items/ZFF7YDQX"],"itemData":{"id":451,"type":"article-journal","abstract":"This article revisits the concept o</w:instrText>
        </w:r>
        <w:r>
          <w:rPr>
            <w:sz w:val="22"/>
            <w:szCs w:val="22"/>
          </w:rPr>
          <w:instrText>f islam noir (black Islam) crafted in the context of French rule of sub-Saharan Muslims. For the French colonial administration, islam noir connoted the idea of a degraded Islam tainted by animist practices and therefore different from the pure Islam pract</w:instrText>
        </w:r>
        <w:r>
          <w:rPr>
            <w:sz w:val="22"/>
            <w:szCs w:val="22"/>
          </w:rPr>
          <w:instrText>iced in Arab countries. This differentiation was a way to separate it from ‘Arab Islam’, which was considered a subversive model. This distinction was not entirely new for it had already a long history behind it. Arabic sources had often shown a high distr</w:instrText>
        </w:r>
        <w:r>
          <w:rPr>
            <w:sz w:val="22"/>
            <w:szCs w:val="22"/>
          </w:rPr>
          <w:instrText>ust of sub-Saharan Africans who converted to Islam; they never really enjoyed a status equal to that of Arab Muslims. After the end of colonial rule, the story still continues. The theme of a specific sub-Saharan Islam (African Islam) remained a convenient</w:instrText>
        </w:r>
        <w:r>
          <w:rPr>
            <w:sz w:val="22"/>
            <w:szCs w:val="22"/>
          </w:rPr>
          <w:instrText xml:space="preserve"> category that was used by scholars, regardless of old prejudices. In the latest period, some African intellectuals have also embraced this concept, conjoining it with the pride of blackness, as a kind of Islam de la négritude, while praising its orthodoxy</w:instrText>
        </w:r>
        <w:r>
          <w:rPr>
            <w:sz w:val="22"/>
            <w:szCs w:val="22"/>
          </w:rPr>
          <w:instrText>. It is this long epistemological and taxonomical adventure of islam noir that is examined here.","container-title":"The Journal of African History","DOI":"10.1017/S0021853713000820","ISSN":"0021-8537, 1469-5138","issue":"1","language":"en","page":"3-15","</w:instrText>
        </w:r>
        <w:r>
          <w:rPr>
            <w:sz w:val="22"/>
            <w:szCs w:val="22"/>
          </w:rPr>
          <w:instrText>source":"Cambridge University Press","title":"Giving a Name to Islam South of the Sahara: An Adventure in Taxonomy","title-short":"Giving a Name to Islam South of the Sahara","volume":"55","author":[{"family":"Triaud","given":"Jean-Louis"}],"issued":{"date</w:instrText>
        </w:r>
        <w:r>
          <w:rPr>
            <w:sz w:val="22"/>
            <w:szCs w:val="22"/>
          </w:rPr>
          <w:instrText>-parts":[["2014",3]]}},"label":"page"},{"id":308,"uris":["http://zotero.org/users/7701433/items/G7U54F4L"],"itemData":{"id":308,"type":"chapter","container-title":"African Anthropologies: History, Critique, and Practice","event-place":"New York","language"</w:instrText>
        </w:r>
        <w:r>
          <w:rPr>
            <w:sz w:val="22"/>
            <w:szCs w:val="22"/>
          </w:rPr>
          <w:instrText>:"English","note":"publisher: Zed Books, Ltd.","page":"188-203","publisher":"Zed Books","publisher-place":"New York","title":"An Invisible Religion? Anthropology’s Avoidance of Islam in Africa","title-short":"An Invisible Religion?","author":[{"family":"La</w:instrText>
        </w:r>
        <w:r>
          <w:rPr>
            <w:sz w:val="22"/>
            <w:szCs w:val="22"/>
          </w:rPr>
          <w:instrText>unay","given":"Robert"}],"editor":[{"family":"Ntarangwi","given":"Mwenda"}],"accessed":{"date-parts":[["2021",3,24]]},"issued":{"date-parts":[["2006"]]}},"label":"page"}],"schema":"https://github.com/citation-style-language/schema/raw/master/csl-citation.j</w:instrText>
        </w:r>
        <w:r>
          <w:rPr>
            <w:sz w:val="22"/>
            <w:szCs w:val="22"/>
          </w:rPr>
          <w:instrText xml:space="preserve">son"} </w:instrText>
        </w:r>
        <w:r>
          <w:rPr>
            <w:sz w:val="22"/>
            <w:szCs w:val="22"/>
          </w:rPr>
          <w:fldChar w:fldCharType="separate"/>
        </w:r>
        <w:r>
          <w:rPr>
            <w:sz w:val="22"/>
            <w:szCs w:val="22"/>
          </w:rPr>
          <w:t xml:space="preserve">Rüdiger Seesemann, “African Islam or Islam in Africa? Evidence from Kenya,” in </w:t>
        </w:r>
        <w:r>
          <w:rPr>
            <w:i/>
            <w:iCs/>
            <w:sz w:val="22"/>
            <w:szCs w:val="22"/>
          </w:rPr>
          <w:t>The Global Worlds of the Swahili: Interfaces of Islam, Identity and Space in 19th and 20th-Century East Africa</w:t>
        </w:r>
        <w:r>
          <w:rPr>
            <w:sz w:val="22"/>
            <w:szCs w:val="22"/>
          </w:rPr>
          <w:t>, ed. Roman Loimeier and Rüdiger Seesemann (Berlin: Lit, 200</w:t>
        </w:r>
        <w:r>
          <w:rPr>
            <w:sz w:val="22"/>
            <w:szCs w:val="22"/>
          </w:rPr>
          <w:t xml:space="preserve">6), 229–50; Scott S. Reese, “Islam in Africa/Africans and Islam,” </w:t>
        </w:r>
        <w:r>
          <w:rPr>
            <w:i/>
            <w:iCs/>
            <w:sz w:val="22"/>
            <w:szCs w:val="22"/>
          </w:rPr>
          <w:t>The Journal of African History</w:t>
        </w:r>
        <w:r>
          <w:rPr>
            <w:sz w:val="22"/>
            <w:szCs w:val="22"/>
          </w:rPr>
          <w:t xml:space="preserve"> 55</w:t>
        </w:r>
      </w:ins>
      <w:ins w:id="140" w:author="Steele, Matthew" w:date="2023-06-20T15:39:00Z">
        <w:r>
          <w:rPr>
            <w:sz w:val="22"/>
            <w:szCs w:val="22"/>
          </w:rPr>
          <w:t>:</w:t>
        </w:r>
      </w:ins>
      <w:ins w:id="141" w:author="Steele, Matthew" w:date="2023-06-20T12:12:00Z">
        <w:r>
          <w:rPr>
            <w:sz w:val="22"/>
            <w:szCs w:val="22"/>
          </w:rPr>
          <w:t>1 (2014)</w:t>
        </w:r>
      </w:ins>
      <w:ins w:id="142" w:author="Steele, Matthew" w:date="2023-06-20T15:39:00Z">
        <w:r>
          <w:rPr>
            <w:sz w:val="22"/>
            <w:szCs w:val="22"/>
          </w:rPr>
          <w:t>,</w:t>
        </w:r>
      </w:ins>
      <w:ins w:id="143" w:author="Steele, Matthew" w:date="2023-06-20T12:12:00Z">
        <w:r>
          <w:rPr>
            <w:sz w:val="22"/>
            <w:szCs w:val="22"/>
          </w:rPr>
          <w:t xml:space="preserve"> 17–26; Hanretta, “Muslim Histories, African Societies”; Benjamin Soares, “The Historiography of Islam in West Africa: An Anthropologist’s View,” </w:t>
        </w:r>
        <w:r>
          <w:rPr>
            <w:i/>
            <w:iCs/>
            <w:sz w:val="22"/>
            <w:szCs w:val="22"/>
          </w:rPr>
          <w:t>T</w:t>
        </w:r>
        <w:r>
          <w:rPr>
            <w:i/>
            <w:iCs/>
            <w:sz w:val="22"/>
            <w:szCs w:val="22"/>
          </w:rPr>
          <w:t>he Journal of African History</w:t>
        </w:r>
        <w:r>
          <w:rPr>
            <w:sz w:val="22"/>
            <w:szCs w:val="22"/>
          </w:rPr>
          <w:t xml:space="preserve"> 55</w:t>
        </w:r>
      </w:ins>
      <w:ins w:id="144" w:author="Steele, Matthew" w:date="2023-06-20T15:39:00Z">
        <w:r>
          <w:rPr>
            <w:sz w:val="22"/>
            <w:szCs w:val="22"/>
          </w:rPr>
          <w:t>:</w:t>
        </w:r>
      </w:ins>
      <w:ins w:id="145" w:author="Steele, Matthew" w:date="2023-06-20T12:12:00Z">
        <w:r>
          <w:rPr>
            <w:sz w:val="22"/>
            <w:szCs w:val="22"/>
          </w:rPr>
          <w:t>1 (2014)</w:t>
        </w:r>
      </w:ins>
      <w:ins w:id="146" w:author="Steele, Matthew" w:date="2023-06-20T15:40:00Z">
        <w:r>
          <w:rPr>
            <w:sz w:val="22"/>
            <w:szCs w:val="22"/>
          </w:rPr>
          <w:t>,</w:t>
        </w:r>
      </w:ins>
      <w:ins w:id="147" w:author="Steele, Matthew" w:date="2023-06-20T12:12:00Z">
        <w:r>
          <w:rPr>
            <w:sz w:val="22"/>
            <w:szCs w:val="22"/>
          </w:rPr>
          <w:t xml:space="preserve"> 27–36; Triaud, “Giving a Name to Islam South of the Sahara”; Robert Launay, “An Invisible Religion? Anthropology’s Avoidance of Islam in Africa,” in </w:t>
        </w:r>
        <w:r>
          <w:rPr>
            <w:i/>
            <w:iCs/>
            <w:sz w:val="22"/>
            <w:szCs w:val="22"/>
          </w:rPr>
          <w:t>African Anthropologies: History, Critique, and Practice</w:t>
        </w:r>
        <w:r>
          <w:rPr>
            <w:sz w:val="22"/>
            <w:szCs w:val="22"/>
          </w:rPr>
          <w:t>, ed. Mwe</w:t>
        </w:r>
        <w:r>
          <w:rPr>
            <w:sz w:val="22"/>
            <w:szCs w:val="22"/>
          </w:rPr>
          <w:t>nda Ntarangwi (New York: Zed Books, 2006), 188–203.</w:t>
        </w:r>
        <w:r>
          <w:rPr>
            <w:sz w:val="22"/>
            <w:szCs w:val="22"/>
          </w:rPr>
          <w:fldChar w:fldCharType="end"/>
        </w:r>
      </w:ins>
    </w:p>
  </w:footnote>
  <w:footnote w:id="34">
    <w:p w14:paraId="594B7133"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150" w:author="Steele, Matthew" w:date="2023-06-21T23:31:00Z">
        <w:r>
          <w:rPr>
            <w:sz w:val="22"/>
            <w:szCs w:val="22"/>
          </w:rPr>
          <w:t>D</w:t>
        </w:r>
      </w:ins>
      <w:r>
        <w:rPr>
          <w:sz w:val="22"/>
          <w:szCs w:val="22"/>
        </w:rPr>
        <w:t xml:space="preserve">emands to recenter Mālikī </w:t>
      </w:r>
      <w:r>
        <w:rPr>
          <w:i/>
          <w:iCs/>
          <w:sz w:val="22"/>
          <w:szCs w:val="22"/>
          <w:lang w:bidi="ar-YE"/>
        </w:rPr>
        <w:t>fiqh</w:t>
      </w:r>
      <w:r>
        <w:rPr>
          <w:sz w:val="22"/>
          <w:szCs w:val="22"/>
        </w:rPr>
        <w:t xml:space="preserve"> on the original sources of law will be treated</w:t>
      </w:r>
      <w:ins w:id="151" w:author="Steele, Matthew" w:date="2023-06-21T23:33:00Z">
        <w:r>
          <w:rPr>
            <w:sz w:val="22"/>
            <w:szCs w:val="22"/>
          </w:rPr>
          <w:t xml:space="preserve"> la</w:t>
        </w:r>
      </w:ins>
      <w:ins w:id="152" w:author="Steele, Matthew" w:date="2023-06-21T23:34:00Z">
        <w:r>
          <w:rPr>
            <w:sz w:val="22"/>
            <w:szCs w:val="22"/>
          </w:rPr>
          <w:t>ter in the paper</w:t>
        </w:r>
      </w:ins>
      <w:r>
        <w:rPr>
          <w:sz w:val="22"/>
          <w:szCs w:val="22"/>
        </w:rPr>
        <w:t>.</w:t>
      </w:r>
    </w:p>
  </w:footnote>
  <w:footnote w:id="35">
    <w:p w14:paraId="3E4292DC" w14:textId="77777777" w:rsidR="00000000" w:rsidRDefault="002E19CE">
      <w:pPr>
        <w:pStyle w:val="FootnoteText"/>
        <w:jc w:val="both"/>
        <w:rPr>
          <w:sz w:val="22"/>
          <w:szCs w:val="22"/>
        </w:rPr>
      </w:pPr>
      <w:r>
        <w:rPr>
          <w:rStyle w:val="FootnoteReference"/>
          <w:sz w:val="22"/>
          <w:szCs w:val="22"/>
        </w:rPr>
        <w:footnoteRef/>
      </w:r>
      <w:r>
        <w:rPr>
          <w:sz w:val="22"/>
          <w:szCs w:val="22"/>
        </w:rPr>
        <w:t xml:space="preserve"> Unless otherwise noted, al-Jaʿalī’s biography is based on the author’s interview with his family and</w:t>
      </w:r>
      <w:r>
        <w:rPr>
          <w:sz w:val="22"/>
          <w:szCs w:val="22"/>
        </w:rPr>
        <w:t xml:space="preserve"> one of his last living students, ʿAbd Allāh Mu</w:t>
      </w:r>
      <w:r>
        <w:rPr>
          <w:sz w:val="22"/>
          <w:szCs w:val="22"/>
        </w:rPr>
        <w:t>ḥ</w:t>
      </w:r>
      <w:r>
        <w:rPr>
          <w:sz w:val="22"/>
          <w:szCs w:val="22"/>
        </w:rPr>
        <w:t xml:space="preserve">ammad Nūr, in al-Zaydāb on April 2, 2015. </w:t>
      </w:r>
    </w:p>
  </w:footnote>
  <w:footnote w:id="36">
    <w:p w14:paraId="1B08D9E4" w14:textId="77777777" w:rsidR="00000000" w:rsidRDefault="002E19CE">
      <w:pPr>
        <w:pStyle w:val="FootnoteText"/>
        <w:jc w:val="both"/>
        <w:rPr>
          <w:sz w:val="22"/>
          <w:szCs w:val="22"/>
        </w:rPr>
      </w:pPr>
      <w:r>
        <w:rPr>
          <w:rStyle w:val="FootnoteReference"/>
          <w:sz w:val="22"/>
          <w:szCs w:val="22"/>
        </w:rPr>
        <w:footnoteRef/>
      </w:r>
      <w:r>
        <w:rPr>
          <w:sz w:val="22"/>
          <w:szCs w:val="22"/>
        </w:rPr>
        <w:t xml:space="preserve"> Students recalled that after providing a survey of the views of other </w:t>
      </w:r>
      <w:r>
        <w:rPr>
          <w:i/>
          <w:iCs/>
          <w:sz w:val="22"/>
          <w:szCs w:val="22"/>
        </w:rPr>
        <w:t>madhhab</w:t>
      </w:r>
      <w:r>
        <w:rPr>
          <w:sz w:val="22"/>
          <w:szCs w:val="22"/>
        </w:rPr>
        <w:t>s, al-Jaʿalī never failed to remind them that as Mālikīs, they were to return to the t</w:t>
      </w:r>
      <w:r>
        <w:rPr>
          <w:sz w:val="22"/>
          <w:szCs w:val="22"/>
        </w:rPr>
        <w:t xml:space="preserve">eachings of the school’s founder, Mālik b. Anas (d. 795). Unfortunately, the content of al-Jaʿalī’s </w:t>
      </w:r>
      <w:r>
        <w:rPr>
          <w:i/>
          <w:iCs/>
          <w:sz w:val="22"/>
          <w:szCs w:val="22"/>
        </w:rPr>
        <w:t>fatwā</w:t>
      </w:r>
      <w:r>
        <w:rPr>
          <w:sz w:val="22"/>
          <w:szCs w:val="22"/>
        </w:rPr>
        <w:t>s are unknown. Blind, he delivered them orally, and according to family accounts, without the aid of a student designated to record them. Though petiti</w:t>
      </w:r>
      <w:r>
        <w:rPr>
          <w:sz w:val="22"/>
          <w:szCs w:val="22"/>
        </w:rPr>
        <w:t>oners (</w:t>
      </w:r>
      <w:r>
        <w:rPr>
          <w:i/>
          <w:iCs/>
          <w:sz w:val="22"/>
          <w:szCs w:val="22"/>
          <w:lang w:bidi="ar-YE"/>
        </w:rPr>
        <w:t>mustaftī</w:t>
      </w:r>
      <w:r>
        <w:rPr>
          <w:sz w:val="22"/>
          <w:szCs w:val="22"/>
        </w:rPr>
        <w:t xml:space="preserve">s) may have recorded al-Jaʿalī’s replies, to date these remain undiscovered. On al-Jaʿalī’s </w:t>
      </w:r>
      <w:r>
        <w:rPr>
          <w:i/>
          <w:iCs/>
          <w:sz w:val="22"/>
          <w:szCs w:val="22"/>
        </w:rPr>
        <w:t>fatwā</w:t>
      </w:r>
      <w:r>
        <w:rPr>
          <w:sz w:val="22"/>
          <w:szCs w:val="22"/>
        </w:rPr>
        <w:t xml:space="preserve">s, see </w:t>
      </w:r>
      <w:r>
        <w:rPr>
          <w:sz w:val="22"/>
          <w:szCs w:val="22"/>
        </w:rPr>
        <w:fldChar w:fldCharType="begin"/>
      </w:r>
      <w:r>
        <w:rPr>
          <w:sz w:val="22"/>
          <w:szCs w:val="22"/>
        </w:rPr>
        <w:instrText xml:space="preserve"> ADDIN ZOTERO_ITEM CSL_CITATION {"citationID":"dPzb09qk","properties":{"formattedCitation":"`Abd All\\uc0\\u257{}h Mu\\uc0\\u7717{}ammad</w:instrText>
      </w:r>
      <w:r>
        <w:rPr>
          <w:sz w:val="22"/>
          <w:szCs w:val="22"/>
        </w:rPr>
        <w:instrText xml:space="preserve"> N\\uc0\\u363{}r, \\uc0\\u8220{}Jam`iyya al-Qur\\uc0\\u8217{}\\uc0\\u257{}n al-kar\\uc0\\u299{}m qi\\uc0\\u7789{}\\uc0\\u257{}\\uc0\\u8217{} al-Zayd\\uc0\\u257{}b: rij\\uc0\\u257{}l f\\uc0\\u299{} dh\\uc0\\u257{}kiratin\\uc0\\u257{}\\uc0\\u8221{} (unpublis</w:instrText>
      </w:r>
      <w:r>
        <w:rPr>
          <w:sz w:val="22"/>
          <w:szCs w:val="22"/>
        </w:rPr>
        <w:instrText>hed manuscript, n.d.), 2\\uc0\\u8211{}3; Author interview with al-Ja`al\\uc0\\u299{}\\uc0\\u8217{}s family and `Abd All\\uc0\\u257{}h Mu\\uc0\\u7717{}ammad N\\uc0\\u363{}r, al-Zayd\\uc0\\u257{}b, Sudan, April 2, 2015.","pl</w:instrText>
      </w:r>
      <w:r>
        <w:rPr>
          <w:sz w:val="22"/>
          <w:szCs w:val="22"/>
        </w:rPr>
        <w:instrText>ainCitation":"`Abd Allāh Mu</w:instrText>
      </w:r>
      <w:r>
        <w:rPr>
          <w:sz w:val="22"/>
          <w:szCs w:val="22"/>
        </w:rPr>
        <w:instrText>ḥ</w:instrText>
      </w:r>
      <w:r>
        <w:rPr>
          <w:sz w:val="22"/>
          <w:szCs w:val="22"/>
        </w:rPr>
        <w:instrText>ammad Nūr, “Jam`iyya al-Qur’ān al-karīm qi</w:instrText>
      </w:r>
      <w:r>
        <w:rPr>
          <w:sz w:val="22"/>
          <w:szCs w:val="22"/>
        </w:rPr>
        <w:instrText>ṭ</w:instrText>
      </w:r>
      <w:r>
        <w:rPr>
          <w:sz w:val="22"/>
          <w:szCs w:val="22"/>
        </w:rPr>
        <w:instrText>ā’ al-Zaydāb: rijāl fī dhākiratinā” (unpublished manuscript, n.d.), 2–3; Author interview with al-Ja`alī’s family and `Abd Allāh Mu</w:instrText>
      </w:r>
      <w:r>
        <w:rPr>
          <w:sz w:val="22"/>
          <w:szCs w:val="22"/>
        </w:rPr>
        <w:instrText>ḥ</w:instrText>
      </w:r>
      <w:r>
        <w:rPr>
          <w:sz w:val="22"/>
          <w:szCs w:val="22"/>
        </w:rPr>
        <w:instrText>ammad Nūr, al-Zaydāb, Sudan, April 2, 2015.","noteInd</w:instrText>
      </w:r>
      <w:r>
        <w:rPr>
          <w:sz w:val="22"/>
          <w:szCs w:val="22"/>
        </w:rPr>
        <w:instrText>ex":35},"citationItems":[{"id":610,"uris":["http://zotero.org/users/7701433/items/9UFRGPIW"],"itemData":{"id":610,"type":"document","language":"ara","publisher":"unpublished manuscript","title":"Jam`iyya al-Qur'ān al-karīm qi</w:instrText>
      </w:r>
      <w:r>
        <w:rPr>
          <w:sz w:val="22"/>
          <w:szCs w:val="22"/>
        </w:rPr>
        <w:instrText>ṭ</w:instrText>
      </w:r>
      <w:r>
        <w:rPr>
          <w:sz w:val="22"/>
          <w:szCs w:val="22"/>
        </w:rPr>
        <w:instrText>ā’ al-Zaydāb: rijāl fī dhākira</w:instrText>
      </w:r>
      <w:r>
        <w:rPr>
          <w:sz w:val="22"/>
          <w:szCs w:val="22"/>
        </w:rPr>
        <w:instrText>tinā","author":[{"family":"Nūr","given":"`Abd Allāh Mu</w:instrText>
      </w:r>
      <w:r>
        <w:rPr>
          <w:sz w:val="22"/>
          <w:szCs w:val="22"/>
        </w:rPr>
        <w:instrText>ḥ</w:instrText>
      </w:r>
      <w:r>
        <w:rPr>
          <w:sz w:val="22"/>
          <w:szCs w:val="22"/>
        </w:rPr>
        <w:instrText>ammad"}],"issued":{"literal":"n.d."}},"locator":"2-3","label":"page"},{"id":609,"uris":["http://zotero.org/users/7701433/items/97SC9DVA"],"itemData":{"id":609,"type":"interview","title":"Author intervi</w:instrText>
      </w:r>
      <w:r>
        <w:rPr>
          <w:sz w:val="22"/>
          <w:szCs w:val="22"/>
        </w:rPr>
        <w:instrText>ew with al-Ja`alī's family and `Abd Allāh Mu</w:instrText>
      </w:r>
      <w:r>
        <w:rPr>
          <w:sz w:val="22"/>
          <w:szCs w:val="22"/>
        </w:rPr>
        <w:instrText>ḥ</w:instrText>
      </w:r>
      <w:r>
        <w:rPr>
          <w:sz w:val="22"/>
          <w:szCs w:val="22"/>
        </w:rPr>
        <w:instrText xml:space="preserve">ammad Nūr, al-Zaydāb, Sudan","issued":{"date-parts":[["2015",4,2]]}},"label":"page"}],"schema":"https://github.com/citation-style-language/schema/raw/master/csl-citation.json"} </w:instrText>
      </w:r>
      <w:r>
        <w:rPr>
          <w:sz w:val="22"/>
          <w:szCs w:val="22"/>
        </w:rPr>
        <w:fldChar w:fldCharType="separate"/>
      </w:r>
      <w:r>
        <w:rPr>
          <w:sz w:val="22"/>
          <w:szCs w:val="22"/>
        </w:rPr>
        <w:t>ʿ</w:t>
      </w:r>
      <w:r>
        <w:rPr>
          <w:sz w:val="22"/>
          <w:szCs w:val="22"/>
        </w:rPr>
        <w:t>Abd Allāh Mu</w:t>
      </w:r>
      <w:r>
        <w:rPr>
          <w:sz w:val="22"/>
          <w:szCs w:val="22"/>
        </w:rPr>
        <w:t>ḥ</w:t>
      </w:r>
      <w:r>
        <w:rPr>
          <w:sz w:val="22"/>
          <w:szCs w:val="22"/>
        </w:rPr>
        <w:t>ammad Nūr, “Jamʿiyy</w:t>
      </w:r>
      <w:r>
        <w:rPr>
          <w:sz w:val="22"/>
          <w:szCs w:val="22"/>
        </w:rPr>
        <w:t>a al-Qur’ān al-karīm qi</w:t>
      </w:r>
      <w:r>
        <w:rPr>
          <w:sz w:val="22"/>
          <w:szCs w:val="22"/>
        </w:rPr>
        <w:t>ṭ</w:t>
      </w:r>
      <w:r>
        <w:rPr>
          <w:sz w:val="22"/>
          <w:szCs w:val="22"/>
        </w:rPr>
        <w:t>āʾ al-Zaydāb: rijāl fī dhākiratinā” (unpublished manuscript, n.d.), 2–3; Author interview with al-Jaʿalī’s family and ʿAbd Allāh Mu</w:t>
      </w:r>
      <w:r>
        <w:rPr>
          <w:sz w:val="22"/>
          <w:szCs w:val="22"/>
        </w:rPr>
        <w:t>ḥ</w:t>
      </w:r>
      <w:r>
        <w:rPr>
          <w:sz w:val="22"/>
          <w:szCs w:val="22"/>
        </w:rPr>
        <w:t>ammad Nūr, al-Zaydāb, Sudan, April 2, 2015.</w:t>
      </w:r>
      <w:r>
        <w:rPr>
          <w:sz w:val="22"/>
          <w:szCs w:val="22"/>
        </w:rPr>
        <w:fldChar w:fldCharType="end"/>
      </w:r>
    </w:p>
  </w:footnote>
  <w:footnote w:id="37">
    <w:p w14:paraId="3D9BBCBF"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highlight w:val="green"/>
        </w:rPr>
        <w:fldChar w:fldCharType="begin"/>
      </w:r>
      <w:r>
        <w:rPr>
          <w:sz w:val="22"/>
          <w:szCs w:val="22"/>
          <w:highlight w:val="green"/>
        </w:rPr>
        <w:instrText xml:space="preserve"> ADDIN ZOTERO_ITEM CSL_CITATION {"citationID":"ohBN4</w:instrText>
      </w:r>
      <w:r>
        <w:rPr>
          <w:sz w:val="22"/>
          <w:szCs w:val="22"/>
          <w:highlight w:val="green"/>
        </w:rPr>
        <w:instrText>9Ao","properties":{"formattedCitation":"Author interview with al-Ja`al\\uc0\\u299{}\\uc0\\u8217{}s family and `Abd All\\uc0\\u257{}h Mu\\uc0\\u7717{}ammad N\\uc0\\u363{}r, al-Zayd\\uc0\\u257{}b, Sudan.","plainCitation":"Author interview with al-Ja`alī’s fa</w:instrText>
      </w:r>
      <w:r>
        <w:rPr>
          <w:sz w:val="22"/>
          <w:szCs w:val="22"/>
          <w:highlight w:val="green"/>
        </w:rPr>
        <w:instrText>mily and `Abd Allāh Mu</w:instrText>
      </w:r>
      <w:r>
        <w:rPr>
          <w:sz w:val="22"/>
          <w:szCs w:val="22"/>
          <w:highlight w:val="green"/>
        </w:rPr>
        <w:instrText>ḥ</w:instrText>
      </w:r>
      <w:r>
        <w:rPr>
          <w:sz w:val="22"/>
          <w:szCs w:val="22"/>
          <w:highlight w:val="green"/>
        </w:rPr>
        <w:instrText>ammad Nūr, al-Zaydāb, Sudan.","noteIndex":36},"citationItems":[{"id":609,"uris":["http://zotero.org/users/7701433/items/97SC9DVA"],"itemData":{"id":609,"type":"interview","title":"Author interview with al-Ja`alī's family and `Abd All</w:instrText>
      </w:r>
      <w:r>
        <w:rPr>
          <w:sz w:val="22"/>
          <w:szCs w:val="22"/>
          <w:highlight w:val="green"/>
        </w:rPr>
        <w:instrText>āh Mu</w:instrText>
      </w:r>
      <w:r>
        <w:rPr>
          <w:sz w:val="22"/>
          <w:szCs w:val="22"/>
          <w:highlight w:val="green"/>
        </w:rPr>
        <w:instrText>ḥ</w:instrText>
      </w:r>
      <w:r>
        <w:rPr>
          <w:sz w:val="22"/>
          <w:szCs w:val="22"/>
          <w:highlight w:val="green"/>
        </w:rPr>
        <w:instrText xml:space="preserve">ammad Nūr, al-Zaydāb, Sudan","issued":{"date-parts":[["2015",4,2]]}},"label":"page"}],"schema":"https://github.com/citation-style-language/schema/raw/master/csl-citation.json"} </w:instrText>
      </w:r>
      <w:r>
        <w:rPr>
          <w:sz w:val="22"/>
          <w:szCs w:val="22"/>
          <w:highlight w:val="green"/>
        </w:rPr>
        <w:fldChar w:fldCharType="separate"/>
      </w:r>
      <w:r>
        <w:rPr>
          <w:sz w:val="22"/>
          <w:szCs w:val="22"/>
        </w:rPr>
        <w:t>Author interview with al-Jaʿalī’s family and ʿAbd Allāh Mu</w:t>
      </w:r>
      <w:r>
        <w:rPr>
          <w:sz w:val="22"/>
          <w:szCs w:val="22"/>
        </w:rPr>
        <w:t>ḥ</w:t>
      </w:r>
      <w:r>
        <w:rPr>
          <w:sz w:val="22"/>
          <w:szCs w:val="22"/>
        </w:rPr>
        <w:t>ammad Nūr, al</w:t>
      </w:r>
      <w:r>
        <w:rPr>
          <w:sz w:val="22"/>
          <w:szCs w:val="22"/>
        </w:rPr>
        <w:t>-Zaydāb, Sudan.</w:t>
      </w:r>
      <w:r>
        <w:rPr>
          <w:sz w:val="22"/>
          <w:szCs w:val="22"/>
          <w:highlight w:val="green"/>
        </w:rPr>
        <w:fldChar w:fldCharType="end"/>
      </w:r>
      <w:r>
        <w:rPr>
          <w:sz w:val="22"/>
          <w:szCs w:val="22"/>
        </w:rPr>
        <w:t xml:space="preserve"> </w:t>
      </w:r>
    </w:p>
  </w:footnote>
  <w:footnote w:id="38">
    <w:p w14:paraId="1AA4B8B7"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{"citationID":"v66kg5Wc","properties":{"formattedCitation":"N\\uc0\\u363{}r, \\uc0\\u8220{}Jam`iyya al-Qur\\uc0\\u8217{}\\uc0\\u257{}n al-kar\\uc0\\u299{}m qi\\uc0\\u7789{}\\uc0\\u257{}\\uc0\\u8217{} al-</w:instrText>
      </w:r>
      <w:r>
        <w:rPr>
          <w:sz w:val="22"/>
          <w:szCs w:val="22"/>
        </w:rPr>
        <w:instrText>Zayd\\uc0\\u257{}b: rij\\uc0\\u257{}l f\\uc0\\u299{} dh\\uc0\\u257{}kiratin\\uc0\\u257{},\\uc0\\u8221{} 3\\uc0\\u8211{}4; Author interview with al-Ja`al\\uc0\\u299{}\\uc0\\u8217{}s family and `Abd All\\uc0\\u257{}h Mu\\uc0\\u7717{}ammad N\\uc0\\u363{}r, al</w:instrText>
      </w:r>
      <w:r>
        <w:rPr>
          <w:sz w:val="22"/>
          <w:szCs w:val="22"/>
        </w:rPr>
        <w:instrText>-Zayd\\uc0\\u257{}b, S</w:instrText>
      </w:r>
      <w:r>
        <w:rPr>
          <w:sz w:val="22"/>
          <w:szCs w:val="22"/>
        </w:rPr>
        <w:instrText>udan.","plainCitation":"Nūr, “Jam`iyya al-Qur’ān al-karīm qi</w:instrText>
      </w:r>
      <w:r>
        <w:rPr>
          <w:sz w:val="22"/>
          <w:szCs w:val="22"/>
        </w:rPr>
        <w:instrText>ṭ</w:instrText>
      </w:r>
      <w:r>
        <w:rPr>
          <w:sz w:val="22"/>
          <w:szCs w:val="22"/>
        </w:rPr>
        <w:instrText>ā’ al-Zaydāb: rijāl fī dhākiratinā,” 3–4; Author interview with al-Ja`alī’s family and `Abd Allāh Mu</w:instrText>
      </w:r>
      <w:r>
        <w:rPr>
          <w:sz w:val="22"/>
          <w:szCs w:val="22"/>
        </w:rPr>
        <w:instrText>ḥ</w:instrText>
      </w:r>
      <w:r>
        <w:rPr>
          <w:sz w:val="22"/>
          <w:szCs w:val="22"/>
        </w:rPr>
        <w:instrText>ammad Nūr, al-Zaydāb, Sudan.","noteIndex":37},"citationItems":[{"id":610,"uris":["http://zoter</w:instrText>
      </w:r>
      <w:r>
        <w:rPr>
          <w:sz w:val="22"/>
          <w:szCs w:val="22"/>
        </w:rPr>
        <w:instrText>o.org/users/7701433/items/9UFRGPIW"],"itemData":{"id":610,"type":"document","language":"ara","publisher":"unpublished manuscript","title":"Jam`iyya al-Qur'ān al-karīm qi</w:instrText>
      </w:r>
      <w:r>
        <w:rPr>
          <w:sz w:val="22"/>
          <w:szCs w:val="22"/>
        </w:rPr>
        <w:instrText>ṭ</w:instrText>
      </w:r>
      <w:r>
        <w:rPr>
          <w:sz w:val="22"/>
          <w:szCs w:val="22"/>
        </w:rPr>
        <w:instrText>ā’ al-Zaydāb: rijāl fī dhākiratinā","author":[{"family":"Nūr","given":"`Abd Allāh Mu</w:instrText>
      </w:r>
      <w:r>
        <w:rPr>
          <w:sz w:val="22"/>
          <w:szCs w:val="22"/>
        </w:rPr>
        <w:instrText>ḥ</w:instrText>
      </w:r>
      <w:r>
        <w:rPr>
          <w:sz w:val="22"/>
          <w:szCs w:val="22"/>
        </w:rPr>
        <w:instrText>a</w:instrText>
      </w:r>
      <w:r>
        <w:rPr>
          <w:sz w:val="22"/>
          <w:szCs w:val="22"/>
        </w:rPr>
        <w:instrText>mmad"}],"issued":{"literal":"n.d."}},"locator":"3-4","label":"page"},{"id":609,"uris":["http://zotero.org/users/7701433/items/97SC9DVA"],"itemData":{"id":609,"type":"interview","title":"Author interview with al-Ja`alī's family and `Abd Allāh Mu</w:instrText>
      </w:r>
      <w:r>
        <w:rPr>
          <w:sz w:val="22"/>
          <w:szCs w:val="22"/>
        </w:rPr>
        <w:instrText>ḥ</w:instrText>
      </w:r>
      <w:r>
        <w:rPr>
          <w:sz w:val="22"/>
          <w:szCs w:val="22"/>
        </w:rPr>
        <w:instrText xml:space="preserve">ammad Nūr, </w:instrText>
      </w:r>
      <w:r>
        <w:rPr>
          <w:sz w:val="22"/>
          <w:szCs w:val="22"/>
        </w:rPr>
        <w:instrText xml:space="preserve">al-Zaydāb, Sudan","issued":{"date-parts":[["2015",4,2]]}},"label":"page"}],"schema":"https://github.com/citation-style-language/schema/raw/master/csl-citation.json"} </w:instrText>
      </w:r>
      <w:r>
        <w:rPr>
          <w:sz w:val="22"/>
          <w:szCs w:val="22"/>
        </w:rPr>
        <w:fldChar w:fldCharType="separate"/>
      </w:r>
      <w:r>
        <w:rPr>
          <w:sz w:val="22"/>
          <w:szCs w:val="22"/>
        </w:rPr>
        <w:t>Nūr, “Jamʿiyyat al-Qur’ān al-karīm qi</w:t>
      </w:r>
      <w:r>
        <w:rPr>
          <w:sz w:val="22"/>
          <w:szCs w:val="22"/>
        </w:rPr>
        <w:t>ṭ</w:t>
      </w:r>
      <w:r>
        <w:rPr>
          <w:sz w:val="22"/>
          <w:szCs w:val="22"/>
        </w:rPr>
        <w:t>āʾ al-Zaydāb: rijāl fī dhākiratinā”, 3–4; Author in</w:t>
      </w:r>
      <w:r>
        <w:rPr>
          <w:sz w:val="22"/>
          <w:szCs w:val="22"/>
        </w:rPr>
        <w:t>terview with al-Jaʿalī’s family and ʿAbd Allāh Mu</w:t>
      </w:r>
      <w:r>
        <w:rPr>
          <w:sz w:val="22"/>
          <w:szCs w:val="22"/>
        </w:rPr>
        <w:t>ḥ</w:t>
      </w:r>
      <w:r>
        <w:rPr>
          <w:sz w:val="22"/>
          <w:szCs w:val="22"/>
        </w:rPr>
        <w:t>ammad Nūr, al-Zaydāb, Sudan.</w:t>
      </w:r>
      <w:r>
        <w:rPr>
          <w:sz w:val="22"/>
          <w:szCs w:val="22"/>
        </w:rPr>
        <w:fldChar w:fldCharType="end"/>
      </w:r>
      <w:r>
        <w:rPr>
          <w:sz w:val="22"/>
          <w:szCs w:val="22"/>
        </w:rPr>
        <w:t xml:space="preserve"> </w:t>
      </w:r>
    </w:p>
  </w:footnote>
  <w:footnote w:id="39">
    <w:p w14:paraId="3C4F0957" w14:textId="77777777" w:rsidR="00000000" w:rsidRDefault="002E19CE">
      <w:pPr>
        <w:pStyle w:val="FootnoteText"/>
        <w:jc w:val="both"/>
        <w:rPr>
          <w:sz w:val="22"/>
          <w:szCs w:val="22"/>
        </w:rPr>
      </w:pPr>
      <w:r>
        <w:rPr>
          <w:rStyle w:val="FootnoteReference"/>
          <w:sz w:val="22"/>
          <w:szCs w:val="22"/>
        </w:rPr>
        <w:footnoteRef/>
      </w:r>
      <w:r>
        <w:rPr>
          <w:sz w:val="22"/>
          <w:szCs w:val="22"/>
        </w:rPr>
        <w:t xml:space="preserve"> In this al-Jaʿalī was regarded as an inheritor of the Order’s founder, reaching the stage of a senior authority and successor (</w:t>
      </w:r>
      <w:r>
        <w:rPr>
          <w:i/>
          <w:iCs/>
          <w:sz w:val="22"/>
          <w:szCs w:val="22"/>
        </w:rPr>
        <w:t xml:space="preserve">khalīfat al-khulafāʾ). </w:t>
      </w:r>
      <w:r>
        <w:rPr>
          <w:sz w:val="22"/>
          <w:szCs w:val="22"/>
        </w:rPr>
        <w:t xml:space="preserve">For a </w:t>
      </w:r>
      <w:ins w:id="172" w:author="Steele, Matthew" w:date="2023-06-21T15:37:00Z">
        <w:r>
          <w:rPr>
            <w:sz w:val="22"/>
            <w:szCs w:val="22"/>
          </w:rPr>
          <w:t>classic</w:t>
        </w:r>
      </w:ins>
      <w:r>
        <w:rPr>
          <w:sz w:val="22"/>
          <w:szCs w:val="22"/>
        </w:rPr>
        <w:t xml:space="preserve"> history o</w:t>
      </w:r>
      <w:r>
        <w:rPr>
          <w:sz w:val="22"/>
          <w:szCs w:val="22"/>
        </w:rPr>
        <w:t xml:space="preserve">f Sudan’s Khatmiyya in English, see </w:t>
      </w:r>
      <w:r>
        <w:rPr>
          <w:sz w:val="22"/>
          <w:szCs w:val="22"/>
        </w:rPr>
        <w:fldChar w:fldCharType="begin"/>
      </w:r>
      <w:r>
        <w:rPr>
          <w:sz w:val="22"/>
          <w:szCs w:val="22"/>
        </w:rPr>
        <w:instrText xml:space="preserve"> ADDIN ZOTERO_ITEM CSL_CITATION {"citationID":"KOtAx1GA","properties":{"formattedCitation":"John Voll, \\uc0\\u8220{}A History of the Khatmiyyah in the Sudan\\uc0\\u8221{} (PhD diss., Harvard University, 1969).","plainC</w:instrText>
      </w:r>
      <w:r>
        <w:rPr>
          <w:sz w:val="22"/>
          <w:szCs w:val="22"/>
        </w:rPr>
        <w:instrText>itation":"John Voll, “A History of the Khatmiyyah in the Sudan” (PhD diss., Harvard University, 1969).","noteIndex":38},"citationItems":[{"id":713,"uris":["http://zotero.org/users/7701433/items/73UJYZCH"],"itemData":{"id":713,"type":"thesis","genre":"PhD d</w:instrText>
      </w:r>
      <w:r>
        <w:rPr>
          <w:sz w:val="22"/>
          <w:szCs w:val="22"/>
        </w:rPr>
        <w:instrText>iss.","language":"eng","publisher":"Harvard University","source":"ethos.bl.uk","title":"A History of the Khatmiyyah in the Sudan","author":[{"family":"Voll","given":"John"}],"accessed":{"date-parts":[["2021",3,28]]},"issued":{"date-parts":[["1969"]]}}}],"s</w:instrText>
      </w:r>
      <w:r>
        <w:rPr>
          <w:sz w:val="22"/>
          <w:szCs w:val="22"/>
        </w:rPr>
        <w:instrText xml:space="preserve">chema":"https://github.com/citation-style-language/schema/raw/master/csl-citation.json"} </w:instrText>
      </w:r>
      <w:r>
        <w:rPr>
          <w:sz w:val="22"/>
          <w:szCs w:val="22"/>
        </w:rPr>
        <w:fldChar w:fldCharType="separate"/>
      </w:r>
      <w:r>
        <w:rPr>
          <w:sz w:val="22"/>
          <w:szCs w:val="22"/>
        </w:rPr>
        <w:t>John Voll, “A History of the Khatmiyyah in the Sudan” (PhD diss., Harvard University, 1969).</w:t>
      </w:r>
      <w:r>
        <w:rPr>
          <w:sz w:val="22"/>
          <w:szCs w:val="22"/>
        </w:rPr>
        <w:fldChar w:fldCharType="end"/>
      </w:r>
    </w:p>
  </w:footnote>
  <w:footnote w:id="40">
    <w:p w14:paraId="3F2625AC"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first of the three, al-Suh</w:t>
      </w:r>
      <w:r>
        <w:rPr>
          <w:sz w:val="22"/>
          <w:szCs w:val="22"/>
        </w:rPr>
        <w:t xml:space="preserve">āʾī’s </w:t>
      </w:r>
      <w:r>
        <w:rPr>
          <w:i/>
          <w:iCs/>
          <w:sz w:val="22"/>
          <w:szCs w:val="22"/>
        </w:rPr>
        <w:t>Targhīb al-murīd</w:t>
      </w:r>
      <w:r>
        <w:rPr>
          <w:i/>
          <w:iCs/>
          <w:sz w:val="22"/>
          <w:szCs w:val="22"/>
          <w:lang w:bidi="ar-YE"/>
        </w:rPr>
        <w:t xml:space="preserve"> al-sālik ilā madhhab al-imām Mālik,</w:t>
      </w:r>
      <w:r>
        <w:rPr>
          <w:rStyle w:val="CommentReference"/>
          <w:sz w:val="22"/>
          <w:szCs w:val="22"/>
        </w:rPr>
        <w:t xml:space="preserve"> </w:t>
      </w:r>
      <w:r>
        <w:rPr>
          <w:sz w:val="22"/>
          <w:szCs w:val="22"/>
        </w:rPr>
        <w:t>appears to be no longer extant. Little is also known of its author. He was a student of the celebrated Mālikī jurist ʿAlī al-Ujhūrī (d. 1656) and appeared to have been sufficiently influenced by Kh</w:t>
      </w:r>
      <w:r>
        <w:rPr>
          <w:sz w:val="22"/>
          <w:szCs w:val="22"/>
        </w:rPr>
        <w:t>alīl b. Is</w:t>
      </w:r>
      <w:r>
        <w:rPr>
          <w:sz w:val="22"/>
          <w:szCs w:val="22"/>
        </w:rPr>
        <w:t>ḥ</w:t>
      </w:r>
      <w:r>
        <w:rPr>
          <w:sz w:val="22"/>
          <w:szCs w:val="22"/>
        </w:rPr>
        <w:t xml:space="preserve">āq and his commentators – not least of which al-Suhāʾī’s famous teacher – that some have speculated his </w:t>
      </w:r>
      <w:r>
        <w:rPr>
          <w:i/>
          <w:iCs/>
          <w:sz w:val="22"/>
          <w:szCs w:val="22"/>
        </w:rPr>
        <w:t xml:space="preserve">Targhīb </w:t>
      </w:r>
      <w:r>
        <w:rPr>
          <w:sz w:val="22"/>
          <w:szCs w:val="22"/>
        </w:rPr>
        <w:t xml:space="preserve">was an attempt to simplify the famously dense </w:t>
      </w:r>
      <w:r>
        <w:rPr>
          <w:i/>
          <w:iCs/>
          <w:sz w:val="22"/>
          <w:szCs w:val="22"/>
        </w:rPr>
        <w:t>Mukhta</w:t>
      </w:r>
      <w:r>
        <w:rPr>
          <w:i/>
          <w:iCs/>
          <w:sz w:val="22"/>
          <w:szCs w:val="22"/>
        </w:rPr>
        <w:t>ṣ</w:t>
      </w:r>
      <w:r>
        <w:rPr>
          <w:i/>
          <w:iCs/>
          <w:sz w:val="22"/>
          <w:szCs w:val="22"/>
        </w:rPr>
        <w:t>ar</w:t>
      </w:r>
      <w:r>
        <w:rPr>
          <w:sz w:val="22"/>
          <w:szCs w:val="22"/>
        </w:rPr>
        <w:t>. Lacking a copy of the work, judging its genealogy with any precision is diff</w:t>
      </w:r>
      <w:r>
        <w:rPr>
          <w:sz w:val="22"/>
          <w:szCs w:val="22"/>
        </w:rPr>
        <w:t>icult. Yet, a general synopsis of the text is possible through a careful reading of its versification (</w:t>
      </w:r>
      <w:r>
        <w:rPr>
          <w:i/>
          <w:iCs/>
          <w:sz w:val="22"/>
          <w:szCs w:val="22"/>
        </w:rPr>
        <w:t>na</w:t>
      </w:r>
      <w:r>
        <w:rPr>
          <w:rStyle w:val="st"/>
          <w:i/>
          <w:iCs/>
          <w:sz w:val="22"/>
          <w:szCs w:val="22"/>
        </w:rPr>
        <w:t>ẓ</w:t>
      </w:r>
      <w:r>
        <w:rPr>
          <w:i/>
          <w:iCs/>
          <w:sz w:val="22"/>
          <w:szCs w:val="22"/>
        </w:rPr>
        <w:t>m</w:t>
      </w:r>
      <w:r>
        <w:rPr>
          <w:sz w:val="22"/>
          <w:szCs w:val="22"/>
        </w:rPr>
        <w:t>) by the second interlocutor of the group, the eighteenth-century Egyptian Mu</w:t>
      </w:r>
      <w:r>
        <w:rPr>
          <w:sz w:val="22"/>
          <w:szCs w:val="22"/>
        </w:rPr>
        <w:t>ḥ</w:t>
      </w:r>
      <w:r>
        <w:rPr>
          <w:sz w:val="22"/>
          <w:szCs w:val="22"/>
        </w:rPr>
        <w:t xml:space="preserve">ammad al-Bashshār. </w:t>
      </w:r>
      <w:ins w:id="173" w:author="rewiewer" w:date="2023-05-10T16:45:00Z">
        <w:r>
          <w:rPr>
            <w:sz w:val="22"/>
            <w:szCs w:val="22"/>
          </w:rPr>
          <w:t>al-</w:t>
        </w:r>
      </w:ins>
      <w:r>
        <w:rPr>
          <w:sz w:val="22"/>
          <w:szCs w:val="22"/>
        </w:rPr>
        <w:t xml:space="preserve">Bashshār’s </w:t>
      </w:r>
      <w:r>
        <w:rPr>
          <w:i/>
          <w:iCs/>
          <w:sz w:val="22"/>
          <w:szCs w:val="22"/>
        </w:rPr>
        <w:t>Ashal al-masālik fī madhhab al-imām Mā</w:t>
      </w:r>
      <w:r>
        <w:rPr>
          <w:i/>
          <w:iCs/>
          <w:sz w:val="22"/>
          <w:szCs w:val="22"/>
        </w:rPr>
        <w:t>lik</w:t>
      </w:r>
      <w:r>
        <w:rPr>
          <w:sz w:val="22"/>
          <w:szCs w:val="22"/>
        </w:rPr>
        <w:t xml:space="preserve"> in turn was the titular motivation for al-Jaʿalī’s own exploration of the Mālikī school through his gloss, </w:t>
      </w:r>
      <w:r>
        <w:rPr>
          <w:i/>
          <w:iCs/>
          <w:sz w:val="22"/>
          <w:szCs w:val="22"/>
        </w:rPr>
        <w:t>Sirāj al-sālik ʿalā Ashal al-masālik</w:t>
      </w:r>
      <w:r>
        <w:rPr>
          <w:sz w:val="22"/>
          <w:szCs w:val="22"/>
        </w:rPr>
        <w:t xml:space="preserve">. </w:t>
      </w:r>
    </w:p>
  </w:footnote>
  <w:footnote w:id="41">
    <w:p w14:paraId="358013DF"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exact date of Khalīl’s death varies in premodern accounts. Though prominent Mālikī jurists and histo</w:t>
      </w:r>
      <w:r>
        <w:rPr>
          <w:sz w:val="22"/>
          <w:szCs w:val="22"/>
        </w:rPr>
        <w:t>rians have also recorded 1348, 1365, and 1367-</w:t>
      </w:r>
      <w:ins w:id="174" w:author="Steele, Matthew" w:date="2023-06-17T14:15:00Z">
        <w:r>
          <w:rPr>
            <w:sz w:val="22"/>
            <w:szCs w:val="22"/>
          </w:rPr>
          <w:t>6</w:t>
        </w:r>
      </w:ins>
      <w:r>
        <w:rPr>
          <w:sz w:val="22"/>
          <w:szCs w:val="22"/>
        </w:rPr>
        <w:t>8, the most commonly cited, and the one relied upon here, is the thirteenth of Rabīʿ I, 776 or August 22, 1374. It was first recorded by the Tilimsānī jurist Ibn Marzūq al-Jadd (d. 1379) and later confirmed by</w:t>
      </w:r>
      <w:r>
        <w:rPr>
          <w:sz w:val="22"/>
          <w:szCs w:val="22"/>
        </w:rPr>
        <w:t xml:space="preserve"> several of the subsequent eras’ most prominent jurists, among them Ibn Ghāzī (d. 1513), Nā</w:t>
      </w:r>
      <w:r>
        <w:rPr>
          <w:sz w:val="22"/>
          <w:szCs w:val="22"/>
        </w:rPr>
        <w:t>ṣ</w:t>
      </w:r>
      <w:r>
        <w:rPr>
          <w:sz w:val="22"/>
          <w:szCs w:val="22"/>
        </w:rPr>
        <w:t>ir al-Dīn al-Laqqānī, Shams al-Dīn al-Tatāʾī (d. 1535), and A</w:t>
      </w:r>
      <w:r>
        <w:rPr>
          <w:sz w:val="22"/>
          <w:szCs w:val="22"/>
        </w:rPr>
        <w:t>ḥ</w:t>
      </w:r>
      <w:r>
        <w:rPr>
          <w:sz w:val="22"/>
          <w:szCs w:val="22"/>
        </w:rPr>
        <w:t xml:space="preserve">mad Bābā (d. 1627). On Khalīl and his </w:t>
      </w:r>
      <w:r>
        <w:rPr>
          <w:i/>
          <w:iCs/>
          <w:sz w:val="22"/>
          <w:szCs w:val="22"/>
        </w:rPr>
        <w:t>Mukhta</w:t>
      </w:r>
      <w:r>
        <w:rPr>
          <w:i/>
          <w:iCs/>
          <w:sz w:val="22"/>
          <w:szCs w:val="22"/>
        </w:rPr>
        <w:t>ṣ</w:t>
      </w:r>
      <w:r>
        <w:rPr>
          <w:i/>
          <w:iCs/>
          <w:sz w:val="22"/>
          <w:szCs w:val="22"/>
        </w:rPr>
        <w:t>ar</w:t>
      </w:r>
      <w:r>
        <w:rPr>
          <w:sz w:val="22"/>
          <w:szCs w:val="22"/>
        </w:rPr>
        <w:t>, see this author’s forthcoming entry in the Encycloped</w:t>
      </w:r>
      <w:r>
        <w:rPr>
          <w:sz w:val="22"/>
          <w:szCs w:val="22"/>
        </w:rPr>
        <w:t>ia of Islam. For a survey of the various accounts of Khalīl’s death, see</w:t>
      </w:r>
      <w:r>
        <w:rPr>
          <w:rFonts w:hint="cs"/>
          <w:sz w:val="22"/>
          <w:szCs w:val="22"/>
          <w:rtl/>
        </w:rPr>
        <w:t xml:space="preserve"> </w:t>
      </w:r>
      <w:r>
        <w:rPr>
          <w:sz w:val="22"/>
          <w:szCs w:val="22"/>
          <w:rtl/>
        </w:rPr>
        <w:fldChar w:fldCharType="begin"/>
      </w:r>
      <w:r>
        <w:rPr>
          <w:sz w:val="22"/>
          <w:szCs w:val="22"/>
          <w:rtl/>
        </w:rPr>
        <w:instrText xml:space="preserve"> </w:instrText>
      </w:r>
      <w:r>
        <w:rPr>
          <w:sz w:val="22"/>
          <w:szCs w:val="22"/>
        </w:rPr>
        <w:instrText>ADDIN ZOTERO_ITEM CSL_CITATION {"citationID":"DSil3mh3","properties":{"formattedCitation":"A\\uc0\\u7717{}mad b. A\\uc0\\u7717{}mad B\\uc0\\u257{}b\\uc0\\u257{}, {\\i{}Nayl al-ibtih</w:instrText>
      </w:r>
      <w:r>
        <w:rPr>
          <w:sz w:val="22"/>
          <w:szCs w:val="22"/>
        </w:rPr>
        <w:instrText>\\uc0\\u257{}j bi-ta\\uc0\\u7789{}r\\uc0\\u299{}z al-D\\uc0\\u299{}b\\uc0</w:instrText>
      </w:r>
      <w:r>
        <w:rPr>
          <w:sz w:val="22"/>
          <w:szCs w:val="22"/>
          <w:rtl/>
        </w:rPr>
        <w:instrText>\\</w:instrText>
      </w:r>
      <w:r>
        <w:rPr>
          <w:sz w:val="22"/>
          <w:szCs w:val="22"/>
        </w:rPr>
        <w:instrText>u257{}j} (\\uc0\\u7788{}ar\\uc0\\u257{}bulis: D\\uc0\\u257{}r al-K\\uc0\\u257{}tib, 2000), 172; Badr al-D\\uc0\\u299{}n al-Qar\\uc0\\u257{}f\\uc0\\u299{}, {\\i{}Tawsh\\uc0\\u299{}\\</w:instrText>
      </w:r>
      <w:r>
        <w:rPr>
          <w:sz w:val="22"/>
          <w:szCs w:val="22"/>
        </w:rPr>
        <w:instrText>uc0\\u7717{} al-dib\\uc0\\u257{}j wa-\\uc0\\u7717{}ilyat al-ibtih\\uc0</w:instrText>
      </w:r>
      <w:r>
        <w:rPr>
          <w:sz w:val="22"/>
          <w:szCs w:val="22"/>
          <w:rtl/>
        </w:rPr>
        <w:instrText>\\</w:instrText>
      </w:r>
      <w:r>
        <w:rPr>
          <w:sz w:val="22"/>
          <w:szCs w:val="22"/>
        </w:rPr>
        <w:instrText>u257{}j} (al-Q\\uc0\\u257{}hira: Maktabat al-Thaq\\uc0\\u257{}fa al-D\\uc0\\u299{}niyya, 2004), 72.","plainCitation":"A</w:instrText>
      </w:r>
      <w:r>
        <w:rPr>
          <w:sz w:val="22"/>
          <w:szCs w:val="22"/>
        </w:rPr>
        <w:instrText>ḥ</w:instrText>
      </w:r>
      <w:r>
        <w:rPr>
          <w:sz w:val="22"/>
          <w:szCs w:val="22"/>
        </w:rPr>
        <w:instrText>mad b. A</w:instrText>
      </w:r>
      <w:r>
        <w:rPr>
          <w:sz w:val="22"/>
          <w:szCs w:val="22"/>
        </w:rPr>
        <w:instrText>ḥ</w:instrText>
      </w:r>
      <w:r>
        <w:rPr>
          <w:sz w:val="22"/>
          <w:szCs w:val="22"/>
        </w:rPr>
        <w:instrText>mad Bābā, Nayl al-ibtihāj bi-ta</w:instrText>
      </w:r>
      <w:r>
        <w:rPr>
          <w:sz w:val="22"/>
          <w:szCs w:val="22"/>
        </w:rPr>
        <w:instrText>ṭ</w:instrText>
      </w:r>
      <w:r>
        <w:rPr>
          <w:sz w:val="22"/>
          <w:szCs w:val="22"/>
        </w:rPr>
        <w:instrText>rīz al-Dībāj (</w:instrText>
      </w:r>
      <w:r>
        <w:rPr>
          <w:sz w:val="22"/>
          <w:szCs w:val="22"/>
        </w:rPr>
        <w:instrText>Ṭ</w:instrText>
      </w:r>
      <w:r>
        <w:rPr>
          <w:sz w:val="22"/>
          <w:szCs w:val="22"/>
        </w:rPr>
        <w:instrText>arābulis: Dār al-Kātib, 2000), 172; Badr al-Dīn al-Qarāfī, Tawshī</w:instrText>
      </w:r>
      <w:r>
        <w:rPr>
          <w:sz w:val="22"/>
          <w:szCs w:val="22"/>
        </w:rPr>
        <w:instrText>ḥ</w:instrText>
      </w:r>
      <w:r>
        <w:rPr>
          <w:sz w:val="22"/>
          <w:szCs w:val="22"/>
        </w:rPr>
        <w:instrText xml:space="preserve"> al-dibāj wa</w:instrText>
      </w:r>
      <w:r>
        <w:rPr>
          <w:sz w:val="22"/>
          <w:szCs w:val="22"/>
          <w:rtl/>
        </w:rPr>
        <w:instrText>-</w:instrText>
      </w:r>
      <w:r>
        <w:rPr>
          <w:sz w:val="22"/>
          <w:szCs w:val="22"/>
        </w:rPr>
        <w:instrText>ḥ</w:instrText>
      </w:r>
      <w:r>
        <w:rPr>
          <w:sz w:val="22"/>
          <w:szCs w:val="22"/>
        </w:rPr>
        <w:instrText>ilyat al-ibtihāj (al-Qāhira: Maktabat al-Thaqāfa al-Dīniyya, 2004), 72.","noteIndex":40},"citationItems":[{"id":81,"uris":["http://zotero.org/users/7701433/items/TNRNDSYR"],"itemData":{"id":81,"type":"book","event-place":"</w:instrText>
      </w:r>
      <w:r>
        <w:rPr>
          <w:sz w:val="22"/>
          <w:szCs w:val="22"/>
        </w:rPr>
        <w:instrText>Ṭ</w:instrText>
      </w:r>
      <w:r>
        <w:rPr>
          <w:sz w:val="22"/>
          <w:szCs w:val="22"/>
        </w:rPr>
        <w:instrText>arābulis","ISBN":"978-2-7451-74</w:instrText>
      </w:r>
      <w:r>
        <w:rPr>
          <w:sz w:val="22"/>
          <w:szCs w:val="22"/>
          <w:rtl/>
        </w:rPr>
        <w:instrText>75</w:instrText>
      </w:r>
      <w:r>
        <w:rPr>
          <w:sz w:val="22"/>
          <w:szCs w:val="22"/>
          <w:rtl/>
        </w:rPr>
        <w:instrText>-8","</w:instrText>
      </w:r>
      <w:r>
        <w:rPr>
          <w:sz w:val="22"/>
          <w:szCs w:val="22"/>
        </w:rPr>
        <w:instrText>language":"ara","publisher":"Dār al-Kātib","publisher-place":"</w:instrText>
      </w:r>
      <w:r>
        <w:rPr>
          <w:sz w:val="22"/>
          <w:szCs w:val="22"/>
        </w:rPr>
        <w:instrText>Ṭ</w:instrText>
      </w:r>
      <w:r>
        <w:rPr>
          <w:sz w:val="22"/>
          <w:szCs w:val="22"/>
        </w:rPr>
        <w:instrText>arābulis","source":"hollis.harvard.edu","title":"Nayl al-ibtihāj bi-ta</w:instrText>
      </w:r>
      <w:r>
        <w:rPr>
          <w:sz w:val="22"/>
          <w:szCs w:val="22"/>
        </w:rPr>
        <w:instrText>ṭ</w:instrText>
      </w:r>
      <w:r>
        <w:rPr>
          <w:sz w:val="22"/>
          <w:szCs w:val="22"/>
        </w:rPr>
        <w:instrText>rīz al-Dībāj","title-short":"Nayl al-ibtihāj","author":[{"family":"Bābā","given":"A</w:instrText>
      </w:r>
      <w:r>
        <w:rPr>
          <w:sz w:val="22"/>
          <w:szCs w:val="22"/>
        </w:rPr>
        <w:instrText>ḥ</w:instrText>
      </w:r>
      <w:r>
        <w:rPr>
          <w:sz w:val="22"/>
          <w:szCs w:val="22"/>
        </w:rPr>
        <w:instrText>mad b. A</w:instrText>
      </w:r>
      <w:r>
        <w:rPr>
          <w:sz w:val="22"/>
          <w:szCs w:val="22"/>
        </w:rPr>
        <w:instrText>ḥ</w:instrText>
      </w:r>
      <w:r>
        <w:rPr>
          <w:sz w:val="22"/>
          <w:szCs w:val="22"/>
        </w:rPr>
        <w:instrText>mad"}],"issued":{"date-p</w:instrText>
      </w:r>
      <w:r>
        <w:rPr>
          <w:sz w:val="22"/>
          <w:szCs w:val="22"/>
        </w:rPr>
        <w:instrText>arts</w:instrText>
      </w:r>
      <w:r>
        <w:rPr>
          <w:sz w:val="22"/>
          <w:szCs w:val="22"/>
          <w:rtl/>
        </w:rPr>
        <w:instrText>":[["2000"]]}},"</w:instrText>
      </w:r>
      <w:r>
        <w:rPr>
          <w:sz w:val="22"/>
          <w:szCs w:val="22"/>
        </w:rPr>
        <w:instrText>locator":"172","label":"page"},{"id":716,"uris":["http://zotero.org/users/7701433/items/IV57239H"],"itemData":{"id":716,"type":"book","event-place":"al-Qāhira","language":"ara","publisher":"Maktabat al-Thaqāfa al-Dīniyya","publisher</w:instrText>
      </w:r>
      <w:r>
        <w:rPr>
          <w:sz w:val="22"/>
          <w:szCs w:val="22"/>
          <w:rtl/>
        </w:rPr>
        <w:instrText>-</w:instrText>
      </w:r>
      <w:r>
        <w:rPr>
          <w:sz w:val="22"/>
          <w:szCs w:val="22"/>
        </w:rPr>
        <w:instrText>pla</w:instrText>
      </w:r>
      <w:r>
        <w:rPr>
          <w:sz w:val="22"/>
          <w:szCs w:val="22"/>
        </w:rPr>
        <w:instrText>ce":"al-Qāhira","title":"Tawshī</w:instrText>
      </w:r>
      <w:r>
        <w:rPr>
          <w:sz w:val="22"/>
          <w:szCs w:val="22"/>
        </w:rPr>
        <w:instrText>ḥ</w:instrText>
      </w:r>
      <w:r>
        <w:rPr>
          <w:sz w:val="22"/>
          <w:szCs w:val="22"/>
        </w:rPr>
        <w:instrText xml:space="preserve"> al-dibāj wa-</w:instrText>
      </w:r>
      <w:r>
        <w:rPr>
          <w:sz w:val="22"/>
          <w:szCs w:val="22"/>
        </w:rPr>
        <w:instrText>ḥ</w:instrText>
      </w:r>
      <w:r>
        <w:rPr>
          <w:sz w:val="22"/>
          <w:szCs w:val="22"/>
        </w:rPr>
        <w:instrText>ilyat al-ibtihāj","author":[{"family":"Qarāfī","given":"Badr","non-dropping-particle":"al-","dropping-particle":"al-Dīn"}],"accessed":{"date-parts</w:instrText>
      </w:r>
      <w:r>
        <w:rPr>
          <w:sz w:val="22"/>
          <w:szCs w:val="22"/>
          <w:rtl/>
        </w:rPr>
        <w:instrText>":[["2022",2,11]]</w:instrText>
      </w:r>
      <w:r>
        <w:rPr>
          <w:sz w:val="22"/>
          <w:szCs w:val="22"/>
        </w:rPr>
        <w:instrText>},"issued":{"date-parts</w:instrText>
      </w:r>
      <w:r>
        <w:rPr>
          <w:sz w:val="22"/>
          <w:szCs w:val="22"/>
          <w:rtl/>
        </w:rPr>
        <w:instrText>":[["2004"]]</w:instrText>
      </w:r>
      <w:r>
        <w:rPr>
          <w:sz w:val="22"/>
          <w:szCs w:val="22"/>
        </w:rPr>
        <w:instrText>}},"locator"</w:instrText>
      </w:r>
      <w:r>
        <w:rPr>
          <w:sz w:val="22"/>
          <w:szCs w:val="22"/>
        </w:rPr>
        <w:instrText>:"72","label":"page"}],"schema":"https://github.com/citation-style-language/schema/raw/master/csl-citation.json</w:instrText>
      </w:r>
      <w:r>
        <w:rPr>
          <w:sz w:val="22"/>
          <w:szCs w:val="22"/>
          <w:rtl/>
        </w:rPr>
        <w:instrText xml:space="preserve">"} </w:instrText>
      </w:r>
      <w:r>
        <w:rPr>
          <w:sz w:val="22"/>
          <w:szCs w:val="22"/>
          <w:rtl/>
        </w:rPr>
        <w:fldChar w:fldCharType="separate"/>
      </w:r>
      <w:r>
        <w:rPr>
          <w:sz w:val="22"/>
          <w:szCs w:val="22"/>
        </w:rPr>
        <w:t>A</w:t>
      </w:r>
      <w:r>
        <w:rPr>
          <w:sz w:val="22"/>
          <w:szCs w:val="22"/>
        </w:rPr>
        <w:t>ḥ</w:t>
      </w:r>
      <w:r>
        <w:rPr>
          <w:sz w:val="22"/>
          <w:szCs w:val="22"/>
        </w:rPr>
        <w:t>mad b. A</w:t>
      </w:r>
      <w:r>
        <w:rPr>
          <w:sz w:val="22"/>
          <w:szCs w:val="22"/>
        </w:rPr>
        <w:t>ḥ</w:t>
      </w:r>
      <w:r>
        <w:rPr>
          <w:sz w:val="22"/>
          <w:szCs w:val="22"/>
        </w:rPr>
        <w:t xml:space="preserve">mad Bābā, </w:t>
      </w:r>
      <w:r>
        <w:rPr>
          <w:i/>
          <w:iCs/>
          <w:sz w:val="22"/>
          <w:szCs w:val="22"/>
        </w:rPr>
        <w:t>Nayl al-ibtihāj bi-ta</w:t>
      </w:r>
      <w:r>
        <w:rPr>
          <w:i/>
          <w:iCs/>
          <w:sz w:val="22"/>
          <w:szCs w:val="22"/>
        </w:rPr>
        <w:t>ṭ</w:t>
      </w:r>
      <w:r>
        <w:rPr>
          <w:i/>
          <w:iCs/>
          <w:sz w:val="22"/>
          <w:szCs w:val="22"/>
        </w:rPr>
        <w:t>rīz al-Dībāj</w:t>
      </w:r>
      <w:r>
        <w:rPr>
          <w:sz w:val="22"/>
          <w:szCs w:val="22"/>
        </w:rPr>
        <w:t xml:space="preserve"> (</w:t>
      </w:r>
      <w:r>
        <w:rPr>
          <w:sz w:val="22"/>
          <w:szCs w:val="22"/>
        </w:rPr>
        <w:t>Ṭ</w:t>
      </w:r>
      <w:r>
        <w:rPr>
          <w:sz w:val="22"/>
          <w:szCs w:val="22"/>
        </w:rPr>
        <w:t xml:space="preserve">arābulis: Dār al-Kātib, 2000), 172; Badr al-Dīn al-Qarāfī, </w:t>
      </w:r>
      <w:r>
        <w:rPr>
          <w:i/>
          <w:iCs/>
          <w:sz w:val="22"/>
          <w:szCs w:val="22"/>
        </w:rPr>
        <w:t>Tawshī</w:t>
      </w:r>
      <w:r>
        <w:rPr>
          <w:i/>
          <w:iCs/>
          <w:sz w:val="22"/>
          <w:szCs w:val="22"/>
        </w:rPr>
        <w:t>ḥ</w:t>
      </w:r>
      <w:r>
        <w:rPr>
          <w:i/>
          <w:iCs/>
          <w:sz w:val="22"/>
          <w:szCs w:val="22"/>
        </w:rPr>
        <w:t xml:space="preserve"> al-dibāj wa-</w:t>
      </w:r>
      <w:r>
        <w:rPr>
          <w:i/>
          <w:iCs/>
          <w:sz w:val="22"/>
          <w:szCs w:val="22"/>
        </w:rPr>
        <w:t>ḥ</w:t>
      </w:r>
      <w:r>
        <w:rPr>
          <w:i/>
          <w:iCs/>
          <w:sz w:val="22"/>
          <w:szCs w:val="22"/>
        </w:rPr>
        <w:t>ily</w:t>
      </w:r>
      <w:r>
        <w:rPr>
          <w:i/>
          <w:iCs/>
          <w:sz w:val="22"/>
          <w:szCs w:val="22"/>
        </w:rPr>
        <w:t>at al-ibtihāj</w:t>
      </w:r>
      <w:r>
        <w:rPr>
          <w:sz w:val="22"/>
          <w:szCs w:val="22"/>
        </w:rPr>
        <w:t xml:space="preserve"> (</w:t>
      </w:r>
      <w:ins w:id="175" w:author="rewiewer" w:date="2023-05-10T16:55:00Z">
        <w:r>
          <w:rPr>
            <w:sz w:val="22"/>
            <w:szCs w:val="22"/>
          </w:rPr>
          <w:t>Cairo</w:t>
        </w:r>
      </w:ins>
      <w:r>
        <w:rPr>
          <w:sz w:val="22"/>
          <w:szCs w:val="22"/>
        </w:rPr>
        <w:t>: Maktabat al-Thaqāfa al-Dīniyya, 2004), 72.</w:t>
      </w:r>
      <w:r>
        <w:rPr>
          <w:sz w:val="22"/>
          <w:szCs w:val="22"/>
          <w:rtl/>
        </w:rPr>
        <w:fldChar w:fldCharType="end"/>
      </w:r>
      <w:r>
        <w:rPr>
          <w:sz w:val="22"/>
          <w:szCs w:val="22"/>
          <w:lang w:bidi="ar-YE"/>
        </w:rPr>
        <w:t xml:space="preserve"> </w:t>
      </w:r>
    </w:p>
  </w:footnote>
  <w:footnote w:id="42">
    <w:p w14:paraId="0D872A6E" w14:textId="77777777" w:rsidR="00000000" w:rsidRDefault="002E19CE">
      <w:pPr>
        <w:pStyle w:val="FootnoteText"/>
        <w:jc w:val="both"/>
        <w:rPr>
          <w:b/>
          <w:bCs/>
          <w:sz w:val="22"/>
          <w:szCs w:val="22"/>
        </w:rPr>
      </w:pPr>
      <w:r>
        <w:rPr>
          <w:rStyle w:val="FootnoteReference"/>
          <w:sz w:val="22"/>
          <w:szCs w:val="22"/>
        </w:rPr>
        <w:footnoteRef/>
      </w:r>
      <w:r>
        <w:rPr>
          <w:sz w:val="22"/>
          <w:szCs w:val="22"/>
        </w:rPr>
        <w:t xml:space="preserve"> </w:t>
      </w:r>
      <w:bookmarkStart w:id="177" w:name="_Hlk109045103"/>
      <w:r>
        <w:rPr>
          <w:sz w:val="22"/>
          <w:szCs w:val="22"/>
        </w:rPr>
        <w:t>For a collection of his references to the customary practice (</w:t>
      </w:r>
      <w:r>
        <w:rPr>
          <w:i/>
          <w:iCs/>
          <w:sz w:val="22"/>
          <w:szCs w:val="22"/>
        </w:rPr>
        <w:t>ʿ</w:t>
      </w:r>
      <w:r>
        <w:rPr>
          <w:i/>
          <w:iCs/>
          <w:sz w:val="22"/>
          <w:szCs w:val="22"/>
        </w:rPr>
        <w:t>urf</w:t>
      </w:r>
      <w:r>
        <w:rPr>
          <w:sz w:val="22"/>
          <w:szCs w:val="22"/>
        </w:rPr>
        <w:t>) of the country’s tribes and their interpretations of Islamic legal doctrine, see</w:t>
      </w:r>
      <w:bookmarkEnd w:id="177"/>
      <w:r>
        <w:rPr>
          <w:sz w:val="22"/>
          <w:szCs w:val="22"/>
        </w:rPr>
        <w:t xml:space="preserve"> </w:t>
      </w:r>
      <w:r>
        <w:rPr>
          <w:b/>
          <w:bCs/>
          <w:sz w:val="22"/>
          <w:szCs w:val="22"/>
        </w:rPr>
        <w:fldChar w:fldCharType="begin"/>
      </w:r>
      <w:r>
        <w:rPr>
          <w:b/>
          <w:bCs/>
          <w:sz w:val="22"/>
          <w:szCs w:val="22"/>
        </w:rPr>
        <w:instrText xml:space="preserve"> ADDIN ZOTERO_ITEM CSL_CITATION {"cit</w:instrText>
      </w:r>
      <w:r>
        <w:rPr>
          <w:b/>
          <w:bCs/>
          <w:sz w:val="22"/>
          <w:szCs w:val="22"/>
        </w:rPr>
        <w:instrText xml:space="preserve">ationID":"39gBXU9I","properties":{"formattedCitation":"`Uthm\\uc0\\u257{}n b. \\uc0\\u7716{}asanayn Barr\\uc0\\u299{} al-Ja`al\\uc0\\u299{}, {\\i{}Sir\\uc0\\u257{}j al-s\\uc0\\u257{}lik shar\\uc0\\u7717{} Ashal al-mas\\uc0\\u257{}lik} (Bayr\\uc0\\u363{}t: </w:instrText>
      </w:r>
      <w:r>
        <w:rPr>
          <w:b/>
          <w:bCs/>
          <w:sz w:val="22"/>
          <w:szCs w:val="22"/>
        </w:rPr>
        <w:instrText xml:space="preserve">D\\uc0\\u257{}r \\uc0\\u7778{}\\uc0\\u257{}dir, 1994), 1: 198, 2: 309, 317, 319, 322, 330, 338, 346, 372, 420.","plainCitation":"`Uthmān b. </w:instrText>
      </w:r>
      <w:r>
        <w:rPr>
          <w:b/>
          <w:bCs/>
          <w:sz w:val="22"/>
          <w:szCs w:val="22"/>
        </w:rPr>
        <w:instrText>Ḥ</w:instrText>
      </w:r>
      <w:r>
        <w:rPr>
          <w:b/>
          <w:bCs/>
          <w:sz w:val="22"/>
          <w:szCs w:val="22"/>
        </w:rPr>
        <w:instrText>asanayn Barrī al-Ja`alī, Sirāj al-sālik shar</w:instrText>
      </w:r>
      <w:r>
        <w:rPr>
          <w:b/>
          <w:bCs/>
          <w:sz w:val="22"/>
          <w:szCs w:val="22"/>
        </w:rPr>
        <w:instrText>ḥ</w:instrText>
      </w:r>
      <w:r>
        <w:rPr>
          <w:b/>
          <w:bCs/>
          <w:sz w:val="22"/>
          <w:szCs w:val="22"/>
        </w:rPr>
        <w:instrText xml:space="preserve"> Ashal al-masālik (Bayrūt: Dār </w:instrText>
      </w:r>
      <w:r>
        <w:rPr>
          <w:b/>
          <w:bCs/>
          <w:sz w:val="22"/>
          <w:szCs w:val="22"/>
        </w:rPr>
        <w:instrText>Ṣ</w:instrText>
      </w:r>
      <w:r>
        <w:rPr>
          <w:b/>
          <w:bCs/>
          <w:sz w:val="22"/>
          <w:szCs w:val="22"/>
        </w:rPr>
        <w:instrText>ādir, 1994), 1: 198, 2: 309, 317, 319,</w:instrText>
      </w:r>
      <w:r>
        <w:rPr>
          <w:b/>
          <w:bCs/>
          <w:sz w:val="22"/>
          <w:szCs w:val="22"/>
        </w:rPr>
        <w:instrText xml:space="preserve"> 322, 330, 338, 346, 372, 420.","noteIndex":41},"citationItems":[{"id":608,"uris":["http://zotero.org/users/7701433/items/VJJ2LQS5"],"itemData":{"id":608,"type":"book","event-place":"Bayrūt","language":"ara","number-of-volumes":"2","publisher":"Dār </w:instrText>
      </w:r>
      <w:r>
        <w:rPr>
          <w:b/>
          <w:bCs/>
          <w:sz w:val="22"/>
          <w:szCs w:val="22"/>
        </w:rPr>
        <w:instrText>Ṣ</w:instrText>
      </w:r>
      <w:r>
        <w:rPr>
          <w:b/>
          <w:bCs/>
          <w:sz w:val="22"/>
          <w:szCs w:val="22"/>
        </w:rPr>
        <w:instrText>ādir",</w:instrText>
      </w:r>
      <w:r>
        <w:rPr>
          <w:b/>
          <w:bCs/>
          <w:sz w:val="22"/>
          <w:szCs w:val="22"/>
        </w:rPr>
        <w:instrText>"publisher-place":"Bayrūt","source":"hollis.harvard.edu","title":"Sirāj al-sālik shar</w:instrText>
      </w:r>
      <w:r>
        <w:rPr>
          <w:b/>
          <w:bCs/>
          <w:sz w:val="22"/>
          <w:szCs w:val="22"/>
        </w:rPr>
        <w:instrText>ḥ</w:instrText>
      </w:r>
      <w:r>
        <w:rPr>
          <w:b/>
          <w:bCs/>
          <w:sz w:val="22"/>
          <w:szCs w:val="22"/>
        </w:rPr>
        <w:instrText xml:space="preserve"> Ashal al-masālik","title-short":"Sirāj al-sālik","author":[{"family":"Ja`alī","given":"`Uthmān b. </w:instrText>
      </w:r>
      <w:r>
        <w:rPr>
          <w:b/>
          <w:bCs/>
          <w:sz w:val="22"/>
          <w:szCs w:val="22"/>
        </w:rPr>
        <w:instrText>Ḥ</w:instrText>
      </w:r>
      <w:r>
        <w:rPr>
          <w:b/>
          <w:bCs/>
          <w:sz w:val="22"/>
          <w:szCs w:val="22"/>
        </w:rPr>
        <w:instrText>asanayn Barrī","non-dropping-particle":"al-"}],"issued":{"date-parts":</w:instrText>
      </w:r>
      <w:r>
        <w:rPr>
          <w:b/>
          <w:bCs/>
          <w:sz w:val="22"/>
          <w:szCs w:val="22"/>
        </w:rPr>
        <w:instrText xml:space="preserve">[["1994"]]}},"locator":"1: 198, 2: 309, 317, 319, 322, 330, 338, 346, 372, 420","label":"page"}],"schema":"https://github.com/citation-style-language/schema/raw/master/csl-citation.json"} </w:instrText>
      </w:r>
      <w:r>
        <w:rPr>
          <w:b/>
          <w:bCs/>
          <w:sz w:val="22"/>
          <w:szCs w:val="22"/>
        </w:rPr>
        <w:fldChar w:fldCharType="separate"/>
      </w:r>
      <w:r>
        <w:rPr>
          <w:sz w:val="22"/>
          <w:szCs w:val="22"/>
        </w:rPr>
        <w:t>ʿ</w:t>
      </w:r>
      <w:r>
        <w:rPr>
          <w:sz w:val="22"/>
          <w:szCs w:val="22"/>
        </w:rPr>
        <w:t xml:space="preserve">Uthmān b. </w:t>
      </w:r>
      <w:r>
        <w:rPr>
          <w:sz w:val="22"/>
          <w:szCs w:val="22"/>
        </w:rPr>
        <w:t>Ḥ</w:t>
      </w:r>
      <w:r>
        <w:rPr>
          <w:sz w:val="22"/>
          <w:szCs w:val="22"/>
        </w:rPr>
        <w:t xml:space="preserve">asanayn Barrī al-Jaʿalī, </w:t>
      </w:r>
      <w:r>
        <w:rPr>
          <w:i/>
          <w:iCs/>
          <w:sz w:val="22"/>
          <w:szCs w:val="22"/>
        </w:rPr>
        <w:t>Sirāj al-sālik shar</w:t>
      </w:r>
      <w:r>
        <w:rPr>
          <w:i/>
          <w:iCs/>
          <w:sz w:val="22"/>
          <w:szCs w:val="22"/>
        </w:rPr>
        <w:t>ḥ</w:t>
      </w:r>
      <w:r>
        <w:rPr>
          <w:i/>
          <w:iCs/>
          <w:sz w:val="22"/>
          <w:szCs w:val="22"/>
        </w:rPr>
        <w:t xml:space="preserve"> Ashal al-</w:t>
      </w:r>
      <w:r>
        <w:rPr>
          <w:i/>
          <w:iCs/>
          <w:sz w:val="22"/>
          <w:szCs w:val="22"/>
        </w:rPr>
        <w:t>masālik</w:t>
      </w:r>
      <w:r>
        <w:rPr>
          <w:sz w:val="22"/>
          <w:szCs w:val="22"/>
        </w:rPr>
        <w:t xml:space="preserve"> (</w:t>
      </w:r>
      <w:ins w:id="178" w:author="rewiewer" w:date="2023-05-10T16:54:00Z">
        <w:r>
          <w:rPr>
            <w:sz w:val="22"/>
            <w:szCs w:val="22"/>
          </w:rPr>
          <w:t>Beirut</w:t>
        </w:r>
      </w:ins>
      <w:r>
        <w:rPr>
          <w:sz w:val="22"/>
          <w:szCs w:val="22"/>
        </w:rPr>
        <w:t xml:space="preserve">: Dār </w:t>
      </w:r>
      <w:r>
        <w:rPr>
          <w:sz w:val="22"/>
          <w:szCs w:val="22"/>
        </w:rPr>
        <w:t>Ṣ</w:t>
      </w:r>
      <w:r>
        <w:rPr>
          <w:sz w:val="22"/>
          <w:szCs w:val="22"/>
        </w:rPr>
        <w:t>ādir, 1994), 1: 198, 2: 309, 317, 319, 322, 330, 338, 346, 372, 420.</w:t>
      </w:r>
      <w:r>
        <w:rPr>
          <w:sz w:val="22"/>
          <w:szCs w:val="22"/>
        </w:rPr>
        <w:fldChar w:fldCharType="end"/>
      </w:r>
    </w:p>
  </w:footnote>
  <w:footnote w:id="43">
    <w:p w14:paraId="15737E54" w14:textId="77777777" w:rsidR="00000000" w:rsidRDefault="002E19CE">
      <w:pPr>
        <w:pStyle w:val="FootnoteText"/>
        <w:jc w:val="both"/>
        <w:rPr>
          <w:sz w:val="22"/>
          <w:szCs w:val="22"/>
        </w:rPr>
      </w:pPr>
      <w:r>
        <w:rPr>
          <w:rStyle w:val="FootnoteReference"/>
          <w:sz w:val="22"/>
          <w:szCs w:val="22"/>
        </w:rPr>
        <w:footnoteRef/>
      </w:r>
      <w:r>
        <w:rPr>
          <w:sz w:val="22"/>
          <w:szCs w:val="22"/>
        </w:rPr>
        <w:t xml:space="preserve"> For lucid studies of the first in premodern Islamic law, see </w:t>
      </w:r>
      <w:r>
        <w:rPr>
          <w:sz w:val="22"/>
          <w:szCs w:val="22"/>
        </w:rPr>
        <w:fldChar w:fldCharType="begin"/>
      </w:r>
      <w:r>
        <w:rPr>
          <w:sz w:val="22"/>
          <w:szCs w:val="22"/>
        </w:rPr>
        <w:instrText xml:space="preserve"> ADDIN ZOTERO_ITEM CSL_CITATION {"citationID":"cdfaktnQ","properties":{"formattedCitation":"Justin S</w:instrText>
      </w:r>
      <w:r>
        <w:rPr>
          <w:sz w:val="22"/>
          <w:szCs w:val="22"/>
        </w:rPr>
        <w:instrText>tearns, {\\i{}Revealed Sciences: The Natural Sciences in Islam in Seventeenth-Century Morocco} (Cambridge: Cambridge University Press, 2021), 147\\uc0\\u8211{}62; Dorrit van Dalen, {\\i{}Doubt, Scholarship and Society in 17th-Century Central Sudanic Africa</w:instrText>
      </w:r>
      <w:r>
        <w:rPr>
          <w:sz w:val="22"/>
          <w:szCs w:val="22"/>
        </w:rPr>
        <w:instrText>} (Leiden: Brill, 2016), 154\\uc0\\u8211{}87, 260\\uc0\\u8211{}92; Aziz Batran, {\\i{}Tobacco Smoking under Islamic Law: Controversy over Its Introduction} (Beltsville: Amana Publications, 2003).","plainCitation":"Justin Stearns, Revealed Sciences: The Nat</w:instrText>
      </w:r>
      <w:r>
        <w:rPr>
          <w:sz w:val="22"/>
          <w:szCs w:val="22"/>
        </w:rPr>
        <w:instrText>ural Sciences in Islam in Seventeenth-Century Morocco (Cambridge: Cambridge University Press, 2021), 147–62; Dorrit van Dalen, Doubt, Scholarship and Society in 17th-Century Central Sudanic Africa (Leiden: Brill, 2016), 154–87, 260–92; Aziz Batran, Tobacco</w:instrText>
      </w:r>
      <w:r>
        <w:rPr>
          <w:sz w:val="22"/>
          <w:szCs w:val="22"/>
        </w:rPr>
        <w:instrText xml:space="preserve"> Smoking under Islamic Law: Controversy over Its Introduction (Beltsville: Amana Publications, 2003).","noteIndex":42},"citationItems":[{"id":682,"uris":["http://zotero.org/users/7701433/items/SFAI7GAY"],"itemData":{"id":682,"type":"book","event-place":"Ca</w:instrText>
      </w:r>
      <w:r>
        <w:rPr>
          <w:sz w:val="22"/>
          <w:szCs w:val="22"/>
        </w:rPr>
        <w:instrText>mbridge","ISBN":"978-1-107-58852-3","language":"eng","publisher":"Cambridge University Press","publisher-place":"Cambridge","source":"hollis.harvard.edu","title":"Revealed sciences: the natural sciences in Islam in seventeenth-century Morocco","title-short</w:instrText>
      </w:r>
      <w:r>
        <w:rPr>
          <w:sz w:val="22"/>
          <w:szCs w:val="22"/>
        </w:rPr>
        <w:instrText>":"Revealed sciences","author":[{"family":"Stearns","given":"Justin"}],"issued":{"date-parts":[["2021"]]}},"locator":"147-162","label":"page"},{"id":758,"uris":["http://zotero.org/users/7701433/items/MZHFXKAW"],"itemData":{"id":758,"type":"book","abstract"</w:instrText>
      </w:r>
      <w:r>
        <w:rPr>
          <w:sz w:val="22"/>
          <w:szCs w:val="22"/>
        </w:rPr>
        <w:instrText>:"\"Doubt, Scholarship and Society in 17th-Century Central Sudanic Africa\" published on 11 Jul 2016 by Brill.","event-place":"Leiden","ISBN":"978-90-04-32448-0","language":"en","publisher":"Brill","publisher-place":"Leiden","title":"Doubt, Scholarship and</w:instrText>
      </w:r>
      <w:r>
        <w:rPr>
          <w:sz w:val="22"/>
          <w:szCs w:val="22"/>
        </w:rPr>
        <w:instrText xml:space="preserve"> Society in 17th-Century Central Sudanic Africa","author":[{"family":"Dalen","given":"Dorrit","dropping-particle":"van"}],"accessed":{"date-parts":[["2021",3,27]]},"issued":{"date-parts":[["2016"]]}},"locator":"154-187, 260-292","label":"page"},{"id":611,"</w:instrText>
      </w:r>
      <w:r>
        <w:rPr>
          <w:sz w:val="22"/>
          <w:szCs w:val="22"/>
        </w:rPr>
        <w:instrText>uris":["http://zotero.org/users/7701433/items/AKC6ZRDC"],"itemData":{"id":611,"type":"book","call-number":"KBP3096.5 .B37x 2003","event-place":"Beltsville","ISBN":"978-1-59008-020-7","language":"eng","number-of-pages":"256","publisher":"Amana Publications"</w:instrText>
      </w:r>
      <w:r>
        <w:rPr>
          <w:sz w:val="22"/>
          <w:szCs w:val="22"/>
        </w:rPr>
        <w:instrText>,"publisher-place":"Beltsville","source":"hollis.harvard.edu","title":"Tobacco smoking under Islamic law: controversy over its introduction","title-short":"Tobacco smoking under Islamic law","author":[{"family":"Batran","given":"Aziz"}],"issued":{"date-par</w:instrText>
      </w:r>
      <w:r>
        <w:rPr>
          <w:sz w:val="22"/>
          <w:szCs w:val="22"/>
        </w:rPr>
        <w:instrText xml:space="preserve">ts":[["2003"]]}},"label":"page"}],"schema":"https://github.com/citation-style-language/schema/raw/master/csl-citation.json"} </w:instrText>
      </w:r>
      <w:r>
        <w:rPr>
          <w:sz w:val="22"/>
          <w:szCs w:val="22"/>
        </w:rPr>
        <w:fldChar w:fldCharType="separate"/>
      </w:r>
      <w:r>
        <w:rPr>
          <w:sz w:val="22"/>
          <w:szCs w:val="22"/>
        </w:rPr>
        <w:t xml:space="preserve">Justin Stearns, </w:t>
      </w:r>
      <w:r>
        <w:rPr>
          <w:i/>
          <w:iCs/>
          <w:sz w:val="22"/>
          <w:szCs w:val="22"/>
        </w:rPr>
        <w:t>Revealed Sciences: The Natural Sciences in Islam in Seventeenth-Century Morocco</w:t>
      </w:r>
      <w:r>
        <w:rPr>
          <w:sz w:val="22"/>
          <w:szCs w:val="22"/>
        </w:rPr>
        <w:t xml:space="preserve"> (Cambridge: Cambridge University P</w:t>
      </w:r>
      <w:r>
        <w:rPr>
          <w:sz w:val="22"/>
          <w:szCs w:val="22"/>
        </w:rPr>
        <w:t xml:space="preserve">ress, 2021), 147–62; Dorrit van Dalen, </w:t>
      </w:r>
      <w:r>
        <w:rPr>
          <w:i/>
          <w:iCs/>
          <w:sz w:val="22"/>
          <w:szCs w:val="22"/>
        </w:rPr>
        <w:t>Doubt, Scholarship and Society in 17</w:t>
      </w:r>
      <w:r>
        <w:rPr>
          <w:i/>
          <w:iCs/>
          <w:sz w:val="22"/>
          <w:szCs w:val="22"/>
          <w:vertAlign w:val="superscript"/>
        </w:rPr>
        <w:t>th</w:t>
      </w:r>
      <w:r>
        <w:rPr>
          <w:i/>
          <w:iCs/>
          <w:sz w:val="22"/>
          <w:szCs w:val="22"/>
        </w:rPr>
        <w:t>-Century Central Sudanic Africa</w:t>
      </w:r>
      <w:r>
        <w:rPr>
          <w:sz w:val="22"/>
          <w:szCs w:val="22"/>
        </w:rPr>
        <w:t xml:space="preserve"> (Leiden: Brill, 2016), 154–87, 260–92; Aziz Batran, </w:t>
      </w:r>
      <w:r>
        <w:rPr>
          <w:i/>
          <w:iCs/>
          <w:sz w:val="22"/>
          <w:szCs w:val="22"/>
        </w:rPr>
        <w:t>Tobacco Smoking under Islamic Law: Controversy over Its Introduction</w:t>
      </w:r>
      <w:r>
        <w:rPr>
          <w:sz w:val="22"/>
          <w:szCs w:val="22"/>
        </w:rPr>
        <w:t xml:space="preserve"> (Beltsville: Amana Publica</w:t>
      </w:r>
      <w:r>
        <w:rPr>
          <w:sz w:val="22"/>
          <w:szCs w:val="22"/>
        </w:rPr>
        <w:t>tions, 2003).</w:t>
      </w:r>
      <w:r>
        <w:rPr>
          <w:sz w:val="22"/>
          <w:szCs w:val="22"/>
        </w:rPr>
        <w:fldChar w:fldCharType="end"/>
      </w:r>
    </w:p>
  </w:footnote>
  <w:footnote w:id="44">
    <w:p w14:paraId="0AC2111E"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{"citationID":"sEgkeiQn","properties":{"formattedCitation":"al-Ja`al\\uc0\\u299{}, {\\i{}Sir\\uc0\\u257{}j al-s\\uc0\\u257{}lik}, 1: 65.","plainCitation":"al-Ja`alī, Sirāj al-sālik, 1: 65.","noteIndex":43},</w:instrText>
      </w:r>
      <w:r>
        <w:rPr>
          <w:sz w:val="22"/>
          <w:szCs w:val="22"/>
        </w:rPr>
        <w:instrText xml:space="preserve">"citationItems":[{"id":608,"uris":["http://zotero.org/users/7701433/items/VJJ2LQS5"],"itemData":{"id":608,"type":"book","event-place":"Bayrūt","language":"ara","number-of-volumes":"2","publisher":"Dār </w:instrText>
      </w:r>
      <w:r>
        <w:rPr>
          <w:sz w:val="22"/>
          <w:szCs w:val="22"/>
        </w:rPr>
        <w:instrText>Ṣ</w:instrText>
      </w:r>
      <w:r>
        <w:rPr>
          <w:sz w:val="22"/>
          <w:szCs w:val="22"/>
        </w:rPr>
        <w:instrText>ādir","publisher-place":"Bayrūt","source":"hollis.harv</w:instrText>
      </w:r>
      <w:r>
        <w:rPr>
          <w:sz w:val="22"/>
          <w:szCs w:val="22"/>
        </w:rPr>
        <w:instrText>ard.edu","title":"Sirāj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Barrī","non-dropping-particle":"al-"}],"issued":{"date-parts":[["1994"]]}},"locator":"1: 65","label":"page"}],</w:instrText>
      </w:r>
      <w:r>
        <w:rPr>
          <w:sz w:val="22"/>
          <w:szCs w:val="22"/>
        </w:rPr>
        <w:instrText xml:space="preserv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1: 65.</w:t>
      </w:r>
      <w:r>
        <w:rPr>
          <w:sz w:val="22"/>
          <w:szCs w:val="22"/>
        </w:rPr>
        <w:fldChar w:fldCharType="end"/>
      </w:r>
    </w:p>
  </w:footnote>
  <w:footnote w:id="45">
    <w:p w14:paraId="52177301"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{"citationID":"gU8gvpTx","properties":{"formattedCitation":"al-Ja`al\\uc0\\u299{}, 1: 65.","pl</w:instrText>
      </w:r>
      <w:r>
        <w:rPr>
          <w:sz w:val="22"/>
          <w:szCs w:val="22"/>
        </w:rPr>
        <w:instrText xml:space="preserve">ainCitation":"al-Ja`alī, 1: 65.","noteIndex":44},"citationItems":[{"id":608,"uris":["http://zotero.org/users/7701433/items/VJJ2LQS5"],"itemData":{"id":608,"type":"book","event-place":"Bayrūt","language":"ara","number-of-volumes":"2","publisher":"Dār </w:instrText>
      </w:r>
      <w:r>
        <w:rPr>
          <w:sz w:val="22"/>
          <w:szCs w:val="22"/>
        </w:rPr>
        <w:instrText>Ṣ</w:instrText>
      </w:r>
      <w:r>
        <w:rPr>
          <w:sz w:val="22"/>
          <w:szCs w:val="22"/>
        </w:rPr>
        <w:instrText>ādir"</w:instrText>
      </w:r>
      <w:r>
        <w:rPr>
          <w:sz w:val="22"/>
          <w:szCs w:val="22"/>
        </w:rPr>
        <w:instrText>,"publisher-place":"Bayrūt","source":"hollis.harvard.edu","title":"Sirāj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Barrī","non-dropping-particle":"al-"}],"issued":{"date-parts"</w:instrText>
      </w:r>
      <w:r>
        <w:rPr>
          <w:sz w:val="22"/>
          <w:szCs w:val="22"/>
        </w:rPr>
        <w:instrText xml:space="preserve">:[["1994"]]}},"locator":"1: 65","label":"page"}],"schema":"https://github.com/citation-style-language/schema/raw/master/csl-citation.json"} </w:instrText>
      </w:r>
      <w:r>
        <w:rPr>
          <w:sz w:val="22"/>
          <w:szCs w:val="22"/>
        </w:rPr>
        <w:fldChar w:fldCharType="separate"/>
      </w:r>
      <w:r>
        <w:rPr>
          <w:sz w:val="22"/>
          <w:szCs w:val="22"/>
        </w:rPr>
        <w:t>al-Jaʿalī, 1: 65.</w:t>
      </w:r>
      <w:r>
        <w:rPr>
          <w:sz w:val="22"/>
          <w:szCs w:val="22"/>
        </w:rPr>
        <w:fldChar w:fldCharType="end"/>
      </w:r>
      <w:r>
        <w:rPr>
          <w:sz w:val="22"/>
          <w:szCs w:val="22"/>
        </w:rPr>
        <w:tab/>
      </w:r>
      <w:r>
        <w:rPr>
          <w:sz w:val="22"/>
          <w:szCs w:val="22"/>
        </w:rPr>
        <w:tab/>
      </w:r>
      <w:r>
        <w:rPr>
          <w:sz w:val="22"/>
          <w:szCs w:val="22"/>
        </w:rPr>
        <w:tab/>
      </w:r>
    </w:p>
  </w:footnote>
  <w:footnote w:id="46">
    <w:p w14:paraId="68A3D5A9"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last of these was not unheard of among Mālikīs as Nā</w:t>
      </w:r>
      <w:r>
        <w:rPr>
          <w:sz w:val="22"/>
          <w:szCs w:val="22"/>
        </w:rPr>
        <w:t>ṣ</w:t>
      </w:r>
      <w:r>
        <w:rPr>
          <w:sz w:val="22"/>
          <w:szCs w:val="22"/>
        </w:rPr>
        <w:t>ir al-Dīn al-Laqqānī issued such a</w:t>
      </w:r>
      <w:r>
        <w:rPr>
          <w:sz w:val="22"/>
          <w:szCs w:val="22"/>
        </w:rPr>
        <w:t xml:space="preserve"> ban.</w:t>
      </w:r>
    </w:p>
  </w:footnote>
  <w:footnote w:id="47">
    <w:p w14:paraId="7048AE9A" w14:textId="77777777" w:rsidR="00000000" w:rsidRDefault="002E19CE">
      <w:pPr>
        <w:pStyle w:val="FootnoteText"/>
        <w:jc w:val="both"/>
        <w:rPr>
          <w:sz w:val="22"/>
          <w:szCs w:val="22"/>
        </w:rPr>
      </w:pPr>
      <w:r>
        <w:rPr>
          <w:rStyle w:val="FootnoteReference"/>
          <w:sz w:val="22"/>
          <w:szCs w:val="22"/>
        </w:rPr>
        <w:footnoteRef/>
      </w:r>
      <w:r>
        <w:rPr>
          <w:sz w:val="22"/>
          <w:szCs w:val="22"/>
        </w:rPr>
        <w:t xml:space="preserve"> Divorce is typically among the richest chapters for exploring the intersections between legal doctrine and social practice in books of law. Given the privileged the status designated to marriage in Islam’s founding texts, scholars did not take ligh</w:t>
      </w:r>
      <w:r>
        <w:rPr>
          <w:sz w:val="22"/>
          <w:szCs w:val="22"/>
        </w:rPr>
        <w:t>tly when and how such unions could be dissolved. Their discussion of divorce typically included debates over questions of gender, agency, sexual health, infidelity, morality, spousal maintenance, financial compensation, and expectations for raising childre</w:t>
      </w:r>
      <w:r>
        <w:rPr>
          <w:sz w:val="22"/>
          <w:szCs w:val="22"/>
        </w:rPr>
        <w:t xml:space="preserve">n among many others. The </w:t>
      </w:r>
      <w:r>
        <w:rPr>
          <w:i/>
          <w:iCs/>
          <w:sz w:val="22"/>
          <w:szCs w:val="22"/>
        </w:rPr>
        <w:t>Mukhta</w:t>
      </w:r>
      <w:r>
        <w:rPr>
          <w:i/>
          <w:iCs/>
          <w:sz w:val="22"/>
          <w:szCs w:val="22"/>
        </w:rPr>
        <w:t>ṣ</w:t>
      </w:r>
      <w:r>
        <w:rPr>
          <w:i/>
          <w:iCs/>
          <w:sz w:val="22"/>
          <w:szCs w:val="22"/>
        </w:rPr>
        <w:t>ar</w:t>
      </w:r>
      <w:r>
        <w:rPr>
          <w:sz w:val="22"/>
          <w:szCs w:val="22"/>
        </w:rPr>
        <w:t>’s</w:t>
      </w:r>
      <w:r>
        <w:rPr>
          <w:i/>
          <w:iCs/>
          <w:sz w:val="22"/>
          <w:szCs w:val="22"/>
        </w:rPr>
        <w:t xml:space="preserve"> </w:t>
      </w:r>
      <w:r>
        <w:rPr>
          <w:sz w:val="22"/>
          <w:szCs w:val="22"/>
        </w:rPr>
        <w:t>treatment of divorce not surprisingly emerged as a touchstone for later Mālikī jurists. Particularly in the Sahara, a number of scholars completed glosses on just a single line of Khalīl’s text, the notoriously terse “</w:t>
      </w:r>
      <w:r>
        <w:rPr>
          <w:i/>
          <w:iCs/>
          <w:sz w:val="22"/>
          <w:szCs w:val="22"/>
        </w:rPr>
        <w:t>k</w:t>
      </w:r>
      <w:r>
        <w:rPr>
          <w:i/>
          <w:iCs/>
          <w:sz w:val="22"/>
          <w:szCs w:val="22"/>
        </w:rPr>
        <w:t>ha</w:t>
      </w:r>
      <w:r>
        <w:rPr>
          <w:i/>
          <w:iCs/>
          <w:sz w:val="22"/>
          <w:szCs w:val="22"/>
        </w:rPr>
        <w:t>ṣṣ</w:t>
      </w:r>
      <w:r>
        <w:rPr>
          <w:i/>
          <w:iCs/>
          <w:sz w:val="22"/>
          <w:szCs w:val="22"/>
        </w:rPr>
        <w:t>a</w:t>
      </w:r>
      <w:r>
        <w:rPr>
          <w:i/>
          <w:iCs/>
          <w:sz w:val="22"/>
          <w:szCs w:val="22"/>
        </w:rPr>
        <w:t>ṣ</w:t>
      </w:r>
      <w:r>
        <w:rPr>
          <w:i/>
          <w:iCs/>
          <w:sz w:val="22"/>
          <w:szCs w:val="22"/>
        </w:rPr>
        <w:t>at niyyat al-</w:t>
      </w:r>
      <w:r>
        <w:rPr>
          <w:i/>
          <w:iCs/>
          <w:sz w:val="22"/>
          <w:szCs w:val="22"/>
        </w:rPr>
        <w:t>ḥ</w:t>
      </w:r>
      <w:r>
        <w:rPr>
          <w:i/>
          <w:iCs/>
          <w:sz w:val="22"/>
          <w:szCs w:val="22"/>
        </w:rPr>
        <w:t>ālif</w:t>
      </w:r>
      <w:r>
        <w:rPr>
          <w:sz w:val="22"/>
          <w:szCs w:val="22"/>
        </w:rPr>
        <w:t>.” The preeminent scholar-historian of medieval West Africa, A</w:t>
      </w:r>
      <w:r>
        <w:rPr>
          <w:sz w:val="22"/>
          <w:szCs w:val="22"/>
        </w:rPr>
        <w:t>ḥ</w:t>
      </w:r>
      <w:r>
        <w:rPr>
          <w:sz w:val="22"/>
          <w:szCs w:val="22"/>
        </w:rPr>
        <w:t>mad Bābā, was among them, authoring an abridged supercommentary on a sixteenth-century Nigerian’s study of the same line in which both explore the thorny question of whe</w:t>
      </w:r>
      <w:r>
        <w:rPr>
          <w:sz w:val="22"/>
          <w:szCs w:val="22"/>
        </w:rPr>
        <w:t xml:space="preserve">n a general oath of divorce may be clarified, or more technically made conditional or particular, based on the intention of the person who takes it. For Bābāʾs work, copies of which are held in various manuscript archives throughout Africa, see </w:t>
      </w:r>
      <w:r>
        <w:rPr>
          <w:sz w:val="22"/>
          <w:szCs w:val="22"/>
        </w:rPr>
        <w:fldChar w:fldCharType="begin"/>
      </w:r>
      <w:r>
        <w:rPr>
          <w:sz w:val="22"/>
          <w:szCs w:val="22"/>
        </w:rPr>
        <w:instrText xml:space="preserve"> ADDIN ZOT</w:instrText>
      </w:r>
      <w:r>
        <w:rPr>
          <w:sz w:val="22"/>
          <w:szCs w:val="22"/>
        </w:rPr>
        <w:instrText>ERO_ITEM CSL_CITATION {"citationID":"HmP9zaNJ","properties":{"formattedCitation":"A\\uc0\\u7717{}mad B\\uc0\\u257{}b\\uc0\\u257{}, \\uc0\\u8220{}Tanb\\uc0\\u299{}h al-w\\uc0\\u257{}qif `al\\uc0\\u257{} ta\\uc0\\u7717{}q\\uc0\\u299{}q wa kha\\uc0\\u7779{}\\</w:instrText>
      </w:r>
      <w:r>
        <w:rPr>
          <w:sz w:val="22"/>
          <w:szCs w:val="22"/>
        </w:rPr>
        <w:instrText>uc0\\u7779{}a\\uc0\\u7779</w:instrText>
      </w:r>
      <w:r>
        <w:rPr>
          <w:sz w:val="22"/>
          <w:szCs w:val="22"/>
        </w:rPr>
        <w:instrText>{}at niyyat al-\\uc0\\u7717{}\\uc0\\u257{}lif\\uc0\\u8221{} (n.p., n.d.).","plainCitation":"A</w:instrText>
      </w:r>
      <w:r>
        <w:rPr>
          <w:sz w:val="22"/>
          <w:szCs w:val="22"/>
        </w:rPr>
        <w:instrText>ḥ</w:instrText>
      </w:r>
      <w:r>
        <w:rPr>
          <w:sz w:val="22"/>
          <w:szCs w:val="22"/>
        </w:rPr>
        <w:instrText>mad Bābā, “Tanbīh al-wāqif `alā ta</w:instrText>
      </w:r>
      <w:r>
        <w:rPr>
          <w:sz w:val="22"/>
          <w:szCs w:val="22"/>
        </w:rPr>
        <w:instrText>ḥ</w:instrText>
      </w:r>
      <w:r>
        <w:rPr>
          <w:sz w:val="22"/>
          <w:szCs w:val="22"/>
        </w:rPr>
        <w:instrText>qīq wa kha</w:instrText>
      </w:r>
      <w:r>
        <w:rPr>
          <w:sz w:val="22"/>
          <w:szCs w:val="22"/>
        </w:rPr>
        <w:instrText>ṣṣ</w:instrText>
      </w:r>
      <w:r>
        <w:rPr>
          <w:sz w:val="22"/>
          <w:szCs w:val="22"/>
        </w:rPr>
        <w:instrText>a</w:instrText>
      </w:r>
      <w:r>
        <w:rPr>
          <w:sz w:val="22"/>
          <w:szCs w:val="22"/>
        </w:rPr>
        <w:instrText>ṣ</w:instrText>
      </w:r>
      <w:r>
        <w:rPr>
          <w:sz w:val="22"/>
          <w:szCs w:val="22"/>
        </w:rPr>
        <w:instrText>at niyyat al-</w:instrText>
      </w:r>
      <w:r>
        <w:rPr>
          <w:sz w:val="22"/>
          <w:szCs w:val="22"/>
        </w:rPr>
        <w:instrText>ḥ</w:instrText>
      </w:r>
      <w:r>
        <w:rPr>
          <w:sz w:val="22"/>
          <w:szCs w:val="22"/>
        </w:rPr>
        <w:instrText>ālif” (n.p., n.d.).","noteIndex":46},"citationItems":[{"id":756,"uris":["http://zotero.org/users/77</w:instrText>
      </w:r>
      <w:r>
        <w:rPr>
          <w:sz w:val="22"/>
          <w:szCs w:val="22"/>
        </w:rPr>
        <w:instrText>01433/items/2E9PTS3M"],"itemData":{"id":756,"type":"manuscript","event-place":"n.p.","language":"ara","publisher-place":"n.p.","title":"Tanbīh al-wāqif `alā ta</w:instrText>
      </w:r>
      <w:r>
        <w:rPr>
          <w:sz w:val="22"/>
          <w:szCs w:val="22"/>
        </w:rPr>
        <w:instrText>ḥ</w:instrText>
      </w:r>
      <w:r>
        <w:rPr>
          <w:sz w:val="22"/>
          <w:szCs w:val="22"/>
        </w:rPr>
        <w:instrText>qīq wa kha</w:instrText>
      </w:r>
      <w:r>
        <w:rPr>
          <w:sz w:val="22"/>
          <w:szCs w:val="22"/>
        </w:rPr>
        <w:instrText>ṣṣ</w:instrText>
      </w:r>
      <w:r>
        <w:rPr>
          <w:sz w:val="22"/>
          <w:szCs w:val="22"/>
        </w:rPr>
        <w:instrText>a</w:instrText>
      </w:r>
      <w:r>
        <w:rPr>
          <w:sz w:val="22"/>
          <w:szCs w:val="22"/>
        </w:rPr>
        <w:instrText>ṣ</w:instrText>
      </w:r>
      <w:r>
        <w:rPr>
          <w:sz w:val="22"/>
          <w:szCs w:val="22"/>
        </w:rPr>
        <w:instrText>at niyyat al-</w:instrText>
      </w:r>
      <w:r>
        <w:rPr>
          <w:sz w:val="22"/>
          <w:szCs w:val="22"/>
        </w:rPr>
        <w:instrText>ḥ</w:instrText>
      </w:r>
      <w:r>
        <w:rPr>
          <w:sz w:val="22"/>
          <w:szCs w:val="22"/>
        </w:rPr>
        <w:instrText>ālif","author":[{"family":"Bābā","given":"A</w:instrText>
      </w:r>
      <w:r>
        <w:rPr>
          <w:sz w:val="22"/>
          <w:szCs w:val="22"/>
        </w:rPr>
        <w:instrText>ḥ</w:instrText>
      </w:r>
      <w:r>
        <w:rPr>
          <w:sz w:val="22"/>
          <w:szCs w:val="22"/>
        </w:rPr>
        <w:instrText>mad"}],"issued":{"litera</w:instrText>
      </w:r>
      <w:r>
        <w:rPr>
          <w:sz w:val="22"/>
          <w:szCs w:val="22"/>
        </w:rPr>
        <w:instrText xml:space="preserve">l":"n.d."}}}],"schema":"https://github.com/citation-style-language/schema/raw/master/csl-citation.json"} </w:instrText>
      </w:r>
      <w:r>
        <w:rPr>
          <w:sz w:val="22"/>
          <w:szCs w:val="22"/>
        </w:rPr>
        <w:fldChar w:fldCharType="separate"/>
      </w:r>
      <w:r>
        <w:rPr>
          <w:sz w:val="22"/>
          <w:szCs w:val="22"/>
        </w:rPr>
        <w:t>A</w:t>
      </w:r>
      <w:r>
        <w:rPr>
          <w:sz w:val="22"/>
          <w:szCs w:val="22"/>
        </w:rPr>
        <w:t>ḥ</w:t>
      </w:r>
      <w:r>
        <w:rPr>
          <w:sz w:val="22"/>
          <w:szCs w:val="22"/>
        </w:rPr>
        <w:t>mad Bābā, “Tanbīh al-wāqif ʿalā ta</w:t>
      </w:r>
      <w:r>
        <w:rPr>
          <w:sz w:val="22"/>
          <w:szCs w:val="22"/>
        </w:rPr>
        <w:t>ḥ</w:t>
      </w:r>
      <w:r>
        <w:rPr>
          <w:sz w:val="22"/>
          <w:szCs w:val="22"/>
        </w:rPr>
        <w:t>qīq wa kha</w:t>
      </w:r>
      <w:r>
        <w:rPr>
          <w:sz w:val="22"/>
          <w:szCs w:val="22"/>
        </w:rPr>
        <w:t>ṣṣ</w:t>
      </w:r>
      <w:r>
        <w:rPr>
          <w:sz w:val="22"/>
          <w:szCs w:val="22"/>
        </w:rPr>
        <w:t>a</w:t>
      </w:r>
      <w:r>
        <w:rPr>
          <w:sz w:val="22"/>
          <w:szCs w:val="22"/>
        </w:rPr>
        <w:t>ṣ</w:t>
      </w:r>
      <w:r>
        <w:rPr>
          <w:sz w:val="22"/>
          <w:szCs w:val="22"/>
        </w:rPr>
        <w:t>at niyyat al-</w:t>
      </w:r>
      <w:r>
        <w:rPr>
          <w:sz w:val="22"/>
          <w:szCs w:val="22"/>
        </w:rPr>
        <w:t>ḥ</w:t>
      </w:r>
      <w:r>
        <w:rPr>
          <w:sz w:val="22"/>
          <w:szCs w:val="22"/>
        </w:rPr>
        <w:t>ālif” (n.p., n.d.).</w:t>
      </w:r>
      <w:r>
        <w:rPr>
          <w:sz w:val="22"/>
          <w:szCs w:val="22"/>
        </w:rPr>
        <w:fldChar w:fldCharType="end"/>
      </w:r>
    </w:p>
  </w:footnote>
  <w:footnote w:id="48">
    <w:p w14:paraId="2F5F2D9A"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{"citationID":"IS39dEfk","pro</w:instrText>
      </w:r>
      <w:r>
        <w:rPr>
          <w:sz w:val="22"/>
          <w:szCs w:val="22"/>
        </w:rPr>
        <w:instrText>perties":{"formattedCitation":"al-Ja`al\\uc0\\u299{}, {\\i{}Sir\\uc0\\u257{}j al-s\\uc0\\u257{}lik}, 2: 329.","plainCitation":"al-Ja`alī, Sirāj al-sālik, 2: 329.","noteIndex":47},"citationItems":[{"id":608,"uris":["http://zotero.org/users/7701433/items/VJJ</w:instrText>
      </w:r>
      <w:r>
        <w:rPr>
          <w:sz w:val="22"/>
          <w:szCs w:val="22"/>
        </w:rPr>
        <w:instrText xml:space="preserve">2LQS5"],"itemData":{"id":608,"type":"book","event-place":"Bayrūt","language":"ara","number-of-volumes":"2","publisher":"Dār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al-masālik","title-short":"Sirāj</w:instrText>
      </w:r>
      <w:r>
        <w:rPr>
          <w:sz w:val="22"/>
          <w:szCs w:val="22"/>
        </w:rPr>
        <w:instrText xml:space="preserve"> al-sālik","author":[{"family":"Ja`alī","given":"`Uthmān b. </w:instrText>
      </w:r>
      <w:r>
        <w:rPr>
          <w:sz w:val="22"/>
          <w:szCs w:val="22"/>
        </w:rPr>
        <w:instrText>Ḥ</w:instrText>
      </w:r>
      <w:r>
        <w:rPr>
          <w:sz w:val="22"/>
          <w:szCs w:val="22"/>
        </w:rPr>
        <w:instrText>asanayn Barrī","non-dropping-particle":"al-"}],"issued":{"date-parts":[["1994"]]}},"locator":"2: 329","label":"page"}],"schema":"https://github.com/citation-style-language/schema/raw/master/csl-c</w:instrText>
      </w:r>
      <w:r>
        <w:rPr>
          <w:sz w:val="22"/>
          <w:szCs w:val="22"/>
        </w:rPr>
        <w:instrText xml:space="preserve">itation.json"} </w:instrText>
      </w:r>
      <w:r>
        <w:rPr>
          <w:sz w:val="22"/>
          <w:szCs w:val="22"/>
        </w:rPr>
        <w:fldChar w:fldCharType="separate"/>
      </w:r>
      <w:r>
        <w:rPr>
          <w:sz w:val="22"/>
          <w:szCs w:val="22"/>
        </w:rPr>
        <w:t xml:space="preserve">al-Jaʿalī, </w:t>
      </w:r>
      <w:r>
        <w:rPr>
          <w:i/>
          <w:iCs/>
          <w:sz w:val="22"/>
          <w:szCs w:val="22"/>
        </w:rPr>
        <w:t>Sirāj al-sālik</w:t>
      </w:r>
      <w:r>
        <w:rPr>
          <w:sz w:val="22"/>
          <w:szCs w:val="22"/>
        </w:rPr>
        <w:t>, 2: 329.</w:t>
      </w:r>
      <w:r>
        <w:rPr>
          <w:sz w:val="22"/>
          <w:szCs w:val="22"/>
        </w:rPr>
        <w:fldChar w:fldCharType="end"/>
      </w:r>
    </w:p>
  </w:footnote>
  <w:footnote w:id="49">
    <w:p w14:paraId="716536E6"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supercommentary is still popular among Mālikī scholars in Sudan today. It is variously titled </w:t>
      </w:r>
      <w:r>
        <w:rPr>
          <w:i/>
          <w:iCs/>
          <w:sz w:val="22"/>
          <w:szCs w:val="22"/>
        </w:rPr>
        <w:t>Bulghat al-sālik li-</w:t>
      </w:r>
      <w:ins w:id="184" w:author="Ismail Warscheid" w:date="2023-06-22T12:25:00Z">
        <w:r>
          <w:rPr>
            <w:i/>
            <w:iCs/>
            <w:sz w:val="22"/>
            <w:szCs w:val="22"/>
          </w:rPr>
          <w:t>A</w:t>
        </w:r>
      </w:ins>
      <w:r>
        <w:rPr>
          <w:i/>
          <w:iCs/>
          <w:sz w:val="22"/>
          <w:szCs w:val="22"/>
        </w:rPr>
        <w:t xml:space="preserve">qrab al-masālik </w:t>
      </w:r>
      <w:r>
        <w:rPr>
          <w:sz w:val="22"/>
          <w:szCs w:val="22"/>
        </w:rPr>
        <w:t xml:space="preserve">or </w:t>
      </w:r>
      <w:r>
        <w:rPr>
          <w:i/>
          <w:iCs/>
          <w:sz w:val="22"/>
          <w:szCs w:val="22"/>
        </w:rPr>
        <w:t>Ḥ</w:t>
      </w:r>
      <w:r>
        <w:rPr>
          <w:i/>
          <w:iCs/>
          <w:sz w:val="22"/>
          <w:szCs w:val="22"/>
        </w:rPr>
        <w:t>āshīyat al-</w:t>
      </w:r>
      <w:r>
        <w:rPr>
          <w:i/>
          <w:iCs/>
          <w:sz w:val="22"/>
          <w:szCs w:val="22"/>
        </w:rPr>
        <w:t>Ṣ</w:t>
      </w:r>
      <w:r>
        <w:rPr>
          <w:i/>
          <w:iCs/>
          <w:sz w:val="22"/>
          <w:szCs w:val="22"/>
        </w:rPr>
        <w:t>āwī ʿalā al-Shar</w:t>
      </w:r>
      <w:r>
        <w:rPr>
          <w:i/>
          <w:iCs/>
          <w:sz w:val="22"/>
          <w:szCs w:val="22"/>
        </w:rPr>
        <w:t>ḥ</w:t>
      </w:r>
      <w:r>
        <w:rPr>
          <w:i/>
          <w:iCs/>
          <w:sz w:val="22"/>
          <w:szCs w:val="22"/>
        </w:rPr>
        <w:t xml:space="preserve"> al-</w:t>
      </w:r>
      <w:r>
        <w:rPr>
          <w:i/>
          <w:iCs/>
          <w:sz w:val="22"/>
          <w:szCs w:val="22"/>
        </w:rPr>
        <w:t>ṣ</w:t>
      </w:r>
      <w:r>
        <w:rPr>
          <w:i/>
          <w:iCs/>
          <w:sz w:val="22"/>
          <w:szCs w:val="22"/>
        </w:rPr>
        <w:t>aghīr li-l-Dardīr</w:t>
      </w:r>
      <w:r>
        <w:rPr>
          <w:sz w:val="22"/>
          <w:szCs w:val="22"/>
        </w:rPr>
        <w:t>. As the fir</w:t>
      </w:r>
      <w:r>
        <w:rPr>
          <w:sz w:val="22"/>
          <w:szCs w:val="22"/>
        </w:rPr>
        <w:t xml:space="preserve">st is the most frequent in Sudan, </w:t>
      </w:r>
      <w:r>
        <w:rPr>
          <w:i/>
          <w:iCs/>
          <w:sz w:val="22"/>
          <w:szCs w:val="22"/>
        </w:rPr>
        <w:t>Bulghat al-sālik</w:t>
      </w:r>
      <w:r>
        <w:rPr>
          <w:sz w:val="22"/>
          <w:szCs w:val="22"/>
        </w:rPr>
        <w:t xml:space="preserve"> is used here. On the ʿ</w:t>
      </w:r>
      <w:r>
        <w:rPr>
          <w:i/>
          <w:iCs/>
          <w:sz w:val="22"/>
          <w:szCs w:val="22"/>
        </w:rPr>
        <w:t>idda</w:t>
      </w:r>
      <w:r>
        <w:rPr>
          <w:sz w:val="22"/>
          <w:szCs w:val="22"/>
        </w:rPr>
        <w:t>, though Mālikī jurists occasionally disagreed on the exact length, the waiting period between marriages was</w:t>
      </w:r>
      <w:r>
        <w:rPr>
          <w:i/>
          <w:iCs/>
          <w:sz w:val="22"/>
          <w:szCs w:val="22"/>
        </w:rPr>
        <w:t xml:space="preserve"> </w:t>
      </w:r>
      <w:ins w:id="185" w:author="Steele, Matthew" w:date="2023-06-21T15:42:00Z">
        <w:r>
          <w:rPr>
            <w:sz w:val="22"/>
            <w:szCs w:val="22"/>
          </w:rPr>
          <w:t xml:space="preserve">usually </w:t>
        </w:r>
      </w:ins>
      <w:r>
        <w:rPr>
          <w:sz w:val="22"/>
          <w:szCs w:val="22"/>
        </w:rPr>
        <w:t>taken to be the duration of three menstrual cycles. For al-Jaʿ</w:t>
      </w:r>
      <w:r>
        <w:rPr>
          <w:sz w:val="22"/>
          <w:szCs w:val="22"/>
        </w:rPr>
        <w:t>alī’s reference to al-</w:t>
      </w:r>
      <w:r>
        <w:rPr>
          <w:sz w:val="22"/>
          <w:szCs w:val="22"/>
        </w:rPr>
        <w:t>Ṣ</w:t>
      </w:r>
      <w:r>
        <w:rPr>
          <w:sz w:val="22"/>
          <w:szCs w:val="22"/>
        </w:rPr>
        <w:t>āwī, see</w:t>
      </w:r>
      <w:r>
        <w:rPr>
          <w:rFonts w:hint="cs"/>
          <w:sz w:val="22"/>
          <w:szCs w:val="22"/>
          <w:rtl/>
        </w:rPr>
        <w:t xml:space="preserve"> </w:t>
      </w:r>
      <w:r>
        <w:rPr>
          <w:sz w:val="22"/>
          <w:szCs w:val="22"/>
          <w:rtl/>
        </w:rPr>
        <w:fldChar w:fldCharType="begin"/>
      </w:r>
      <w:r>
        <w:rPr>
          <w:sz w:val="22"/>
          <w:szCs w:val="22"/>
          <w:rtl/>
        </w:rPr>
        <w:instrText xml:space="preserve"> </w:instrText>
      </w:r>
      <w:r>
        <w:rPr>
          <w:sz w:val="22"/>
          <w:szCs w:val="22"/>
        </w:rPr>
        <w:instrText>ADDIN ZOTERO_ITEM CSL_CITATION {"citationID":"5yflJiso","properties":{"formattedCitation":"al-Ja`al\\uc0\\u299{}, 2: 330.","plainCitation":"al-Ja`alī, 2: 330.","noteIndex":48},"citationItems":[{"id":608,"uris":["http://zot</w:instrText>
      </w:r>
      <w:r>
        <w:rPr>
          <w:sz w:val="22"/>
          <w:szCs w:val="22"/>
        </w:rPr>
        <w:instrText xml:space="preserve">ero.org/users/7701433/items/VJJ2LQS5"],"itemData":{"id":608,"type":"book","event-place":"Bayrūt","language":"ara","number-of-volumes":"2","publisher":"Dār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w:instrText>
      </w:r>
      <w:r>
        <w:rPr>
          <w:sz w:val="22"/>
          <w:szCs w:val="22"/>
        </w:rPr>
        <w:instrText>l-masālik","title-short":"Sirāj</w:instrText>
      </w:r>
      <w:r>
        <w:rPr>
          <w:sz w:val="22"/>
          <w:szCs w:val="22"/>
          <w:rtl/>
        </w:rPr>
        <w:instrText xml:space="preserve"> </w:instrText>
      </w:r>
      <w:r>
        <w:rPr>
          <w:sz w:val="22"/>
          <w:szCs w:val="22"/>
        </w:rPr>
        <w:instrText xml:space="preserve">al-sālik","author":[{"family":"Ja`alī","given":"`Uthmān b. </w:instrText>
      </w:r>
      <w:r>
        <w:rPr>
          <w:sz w:val="22"/>
          <w:szCs w:val="22"/>
        </w:rPr>
        <w:instrText>Ḥ</w:instrText>
      </w:r>
      <w:r>
        <w:rPr>
          <w:sz w:val="22"/>
          <w:szCs w:val="22"/>
        </w:rPr>
        <w:instrText>asanayn Barrī","non-dropping-particle":"al-"}],"issued":{"date-parts</w:instrText>
      </w:r>
      <w:r>
        <w:rPr>
          <w:sz w:val="22"/>
          <w:szCs w:val="22"/>
          <w:rtl/>
        </w:rPr>
        <w:instrText>":[["1994"]]</w:instrText>
      </w:r>
      <w:r>
        <w:rPr>
          <w:sz w:val="22"/>
          <w:szCs w:val="22"/>
        </w:rPr>
        <w:instrText>}},"locator":"2: 330","label":"page"}],"schema":"https://github.com/citation-style-l</w:instrText>
      </w:r>
      <w:r>
        <w:rPr>
          <w:sz w:val="22"/>
          <w:szCs w:val="22"/>
        </w:rPr>
        <w:instrText>anguage/schema/raw/master/csl</w:instrText>
      </w:r>
      <w:r>
        <w:rPr>
          <w:sz w:val="22"/>
          <w:szCs w:val="22"/>
          <w:rtl/>
        </w:rPr>
        <w:instrText>-</w:instrText>
      </w:r>
      <w:r>
        <w:rPr>
          <w:sz w:val="22"/>
          <w:szCs w:val="22"/>
        </w:rPr>
        <w:instrText>citation.json</w:instrText>
      </w:r>
      <w:r>
        <w:rPr>
          <w:sz w:val="22"/>
          <w:szCs w:val="22"/>
          <w:rtl/>
        </w:rPr>
        <w:instrText xml:space="preserve">"} </w:instrText>
      </w:r>
      <w:r>
        <w:rPr>
          <w:sz w:val="22"/>
          <w:szCs w:val="22"/>
          <w:rtl/>
        </w:rPr>
        <w:fldChar w:fldCharType="separate"/>
      </w:r>
      <w:r>
        <w:rPr>
          <w:sz w:val="22"/>
          <w:szCs w:val="22"/>
        </w:rPr>
        <w:t>al-Jaʿalī, 2: 330.</w:t>
      </w:r>
      <w:r>
        <w:rPr>
          <w:sz w:val="22"/>
          <w:szCs w:val="22"/>
          <w:rtl/>
        </w:rPr>
        <w:fldChar w:fldCharType="end"/>
      </w:r>
      <w:r>
        <w:rPr>
          <w:sz w:val="22"/>
          <w:szCs w:val="22"/>
        </w:rPr>
        <w:t xml:space="preserve"> </w:t>
      </w:r>
    </w:p>
  </w:footnote>
  <w:footnote w:id="50">
    <w:p w14:paraId="52F7FA1C"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{"citationID":"0l5V0Vxt","properties":{"formattedCitation":"al-Ja`al\\uc0\\u299{}, 2: 330.","plainCitation":"al-Ja`alī, 2: 330.","noteIndex":49},"citatio</w:instrText>
      </w:r>
      <w:r>
        <w:rPr>
          <w:sz w:val="22"/>
          <w:szCs w:val="22"/>
        </w:rPr>
        <w:instrText xml:space="preserve">nItems":[{"id":608,"uris":["http://zotero.org/users/7701433/items/VJJ2LQS5"],"itemData":{"id":608,"type":"book","event-place":"Bayrūt","language":"ara","number-of-volumes":"2","publisher":"Dār </w:instrText>
      </w:r>
      <w:r>
        <w:rPr>
          <w:sz w:val="22"/>
          <w:szCs w:val="22"/>
        </w:rPr>
        <w:instrText>Ṣ</w:instrText>
      </w:r>
      <w:r>
        <w:rPr>
          <w:sz w:val="22"/>
          <w:szCs w:val="22"/>
        </w:rPr>
        <w:instrText>ādir","publisher-place":"Bayrūt","source":"hollis.harvard.edu"</w:instrText>
      </w:r>
      <w:r>
        <w:rPr>
          <w:sz w:val="22"/>
          <w:szCs w:val="22"/>
        </w:rPr>
        <w:instrText>,"title":"Sirāj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Barrī","non-dropping-particle":"al-"}],"issued":{"date-parts":[["1994"]]}},"locator":"2: 330","label":"page"}],"schema</w:instrText>
      </w:r>
      <w:r>
        <w:rPr>
          <w:sz w:val="22"/>
          <w:szCs w:val="22"/>
        </w:rPr>
        <w:instrText xml:space="preserve">":"https://github.com/citation-style-language/schema/raw/master/csl-citation.json"} </w:instrText>
      </w:r>
      <w:r>
        <w:rPr>
          <w:sz w:val="22"/>
          <w:szCs w:val="22"/>
        </w:rPr>
        <w:fldChar w:fldCharType="separate"/>
      </w:r>
      <w:r>
        <w:rPr>
          <w:sz w:val="22"/>
          <w:szCs w:val="22"/>
        </w:rPr>
        <w:t>al-Jaʿalī, 2: 330.</w:t>
      </w:r>
      <w:r>
        <w:rPr>
          <w:sz w:val="22"/>
          <w:szCs w:val="22"/>
        </w:rPr>
        <w:fldChar w:fldCharType="end"/>
      </w:r>
    </w:p>
  </w:footnote>
  <w:footnote w:id="51">
    <w:p w14:paraId="0E42D506" w14:textId="77777777" w:rsidR="00000000" w:rsidRDefault="002E19CE">
      <w:pPr>
        <w:pStyle w:val="FootnoteText"/>
        <w:jc w:val="both"/>
        <w:rPr>
          <w:sz w:val="22"/>
          <w:szCs w:val="22"/>
        </w:rPr>
      </w:pPr>
      <w:r>
        <w:rPr>
          <w:rStyle w:val="FootnoteReference"/>
          <w:sz w:val="22"/>
          <w:szCs w:val="22"/>
        </w:rPr>
        <w:footnoteRef/>
      </w:r>
      <w:r>
        <w:rPr>
          <w:sz w:val="22"/>
          <w:szCs w:val="22"/>
        </w:rPr>
        <w:t xml:space="preserve"> To clarify, or more precisely to uncover the truth, in a legal context </w:t>
      </w:r>
      <w:r>
        <w:rPr>
          <w:i/>
          <w:iCs/>
          <w:sz w:val="22"/>
          <w:szCs w:val="22"/>
        </w:rPr>
        <w:t>isti</w:t>
      </w:r>
      <w:r>
        <w:rPr>
          <w:i/>
          <w:iCs/>
          <w:sz w:val="22"/>
          <w:szCs w:val="22"/>
        </w:rPr>
        <w:t>ẓ</w:t>
      </w:r>
      <w:r>
        <w:rPr>
          <w:i/>
          <w:iCs/>
          <w:sz w:val="22"/>
          <w:szCs w:val="22"/>
        </w:rPr>
        <w:t>hār</w:t>
      </w:r>
      <w:r>
        <w:rPr>
          <w:sz w:val="22"/>
          <w:szCs w:val="22"/>
        </w:rPr>
        <w:t xml:space="preserve"> implies both choosing an existing position and demonstrating its supe</w:t>
      </w:r>
      <w:r>
        <w:rPr>
          <w:sz w:val="22"/>
          <w:szCs w:val="22"/>
        </w:rPr>
        <w:t>riority, or literally the obviousness, of its claims relative to alternative views.</w:t>
      </w:r>
    </w:p>
  </w:footnote>
  <w:footnote w:id="52">
    <w:p w14:paraId="34F2FA48"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189" w:author="rewiewer" w:date="2023-05-10T16:45:00Z">
        <w:r>
          <w:rPr>
            <w:sz w:val="22"/>
            <w:szCs w:val="22"/>
          </w:rPr>
          <w:t>al-</w:t>
        </w:r>
      </w:ins>
      <w:r>
        <w:rPr>
          <w:sz w:val="22"/>
          <w:szCs w:val="22"/>
        </w:rPr>
        <w:t xml:space="preserve">Jaʿalī incidentally cites yet another opinion of later jurists that </w:t>
      </w:r>
      <w:r>
        <w:rPr>
          <w:i/>
          <w:iCs/>
          <w:sz w:val="22"/>
          <w:szCs w:val="22"/>
        </w:rPr>
        <w:t>khāli</w:t>
      </w:r>
      <w:r>
        <w:rPr>
          <w:i/>
          <w:iCs/>
          <w:sz w:val="22"/>
          <w:szCs w:val="22"/>
        </w:rPr>
        <w:t>ṣ</w:t>
      </w:r>
      <w:r>
        <w:rPr>
          <w:i/>
          <w:iCs/>
          <w:sz w:val="22"/>
          <w:szCs w:val="22"/>
        </w:rPr>
        <w:t>a</w:t>
      </w:r>
      <w:r>
        <w:rPr>
          <w:sz w:val="22"/>
          <w:szCs w:val="22"/>
        </w:rPr>
        <w:t xml:space="preserve"> was merely a disrespectful term and not a valid oath capable of ending a marriage. </w:t>
      </w:r>
      <w:r>
        <w:rPr>
          <w:sz w:val="22"/>
          <w:szCs w:val="22"/>
        </w:rPr>
        <w:fldChar w:fldCharType="begin"/>
      </w:r>
      <w:r>
        <w:rPr>
          <w:sz w:val="22"/>
          <w:szCs w:val="22"/>
        </w:rPr>
        <w:instrText xml:space="preserve"> ADDIN </w:instrText>
      </w:r>
      <w:r>
        <w:rPr>
          <w:sz w:val="22"/>
          <w:szCs w:val="22"/>
        </w:rPr>
        <w:instrText>ZOTERO_ITEM CSL_CITATION {"citationID":"w3LYfIFy","properties":{"formattedCitation":"al-Ja`al\\uc0\\u299{}, {\\i{}Sir\\uc0\\u257{}j al-s\\uc0\\u257{}lik}, 2: 330.","plainCitation":"al-Ja`alī, Sirāj al-sālik, 2: 330.","noteIndex":51},"citationItems":[{"id":</w:instrText>
      </w:r>
      <w:r>
        <w:rPr>
          <w:sz w:val="22"/>
          <w:szCs w:val="22"/>
        </w:rPr>
        <w:instrText xml:space="preserve">608,"uris":["http://zotero.org/users/7701433/items/VJJ2LQS5"],"itemData":{"id":608,"type":"book","event-place":"Bayrūt","language":"ara","number-of-volumes":"2","publisher":"Dār </w:instrText>
      </w:r>
      <w:r>
        <w:rPr>
          <w:sz w:val="22"/>
          <w:szCs w:val="22"/>
        </w:rPr>
        <w:instrText>Ṣ</w:instrText>
      </w:r>
      <w:r>
        <w:rPr>
          <w:sz w:val="22"/>
          <w:szCs w:val="22"/>
        </w:rPr>
        <w:instrText>ādir","publisher-place":"Bayrūt","source":"hollis.harvard.edu","title":"Sirāj</w:instrText>
      </w:r>
      <w:r>
        <w:rPr>
          <w:sz w:val="22"/>
          <w:szCs w:val="22"/>
        </w:rPr>
        <w:instrText xml:space="preserve">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Barrī","non-dropping-particle":"al-"}],"issued":{"date-parts":[["1994"]]}},"locator":"2: 330","label":"page"}],"schema":"https://gith</w:instrText>
      </w:r>
      <w:r>
        <w:rPr>
          <w:sz w:val="22"/>
          <w:szCs w:val="22"/>
        </w:rPr>
        <w:instrText xml:space="preserve">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330.</w:t>
      </w:r>
      <w:r>
        <w:rPr>
          <w:sz w:val="22"/>
          <w:szCs w:val="22"/>
        </w:rPr>
        <w:fldChar w:fldCharType="end"/>
      </w:r>
    </w:p>
  </w:footnote>
  <w:footnote w:id="53">
    <w:p w14:paraId="68787159"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This assumes that the husband did not intend additional instances of divorce when uttering the phrase. </w:t>
      </w:r>
      <w:ins w:id="192" w:author="rewiewer" w:date="2023-05-10T16:45:00Z">
        <w:r>
          <w:rPr>
            <w:sz w:val="22"/>
            <w:szCs w:val="22"/>
          </w:rPr>
          <w:t>al-</w:t>
        </w:r>
      </w:ins>
      <w:r>
        <w:rPr>
          <w:sz w:val="22"/>
          <w:szCs w:val="22"/>
        </w:rPr>
        <w:t>ʿ</w:t>
      </w:r>
      <w:r>
        <w:rPr>
          <w:sz w:val="22"/>
          <w:szCs w:val="22"/>
        </w:rPr>
        <w:t>Adawī follows the others in regarding suc</w:t>
      </w:r>
      <w:r>
        <w:rPr>
          <w:sz w:val="22"/>
          <w:szCs w:val="22"/>
        </w:rPr>
        <w:t xml:space="preserve">h intent as legal binding. He echoed a general principle of Mālikī jurisprudence by also arguing that such a divorce applied in cases where the marriage had already been consummated, while the more rigorous </w:t>
      </w:r>
      <w:r>
        <w:rPr>
          <w:i/>
          <w:iCs/>
          <w:sz w:val="22"/>
          <w:szCs w:val="22"/>
        </w:rPr>
        <w:t>al-</w:t>
      </w:r>
      <w:r>
        <w:rPr>
          <w:i/>
          <w:iCs/>
          <w:sz w:val="22"/>
          <w:szCs w:val="22"/>
        </w:rPr>
        <w:t>ṭ</w:t>
      </w:r>
      <w:r>
        <w:rPr>
          <w:i/>
          <w:iCs/>
          <w:sz w:val="22"/>
          <w:szCs w:val="22"/>
        </w:rPr>
        <w:t xml:space="preserve">alqa al-bāʾina </w:t>
      </w:r>
      <w:r>
        <w:rPr>
          <w:sz w:val="22"/>
          <w:szCs w:val="22"/>
        </w:rPr>
        <w:t>held when sexual intercourse h</w:t>
      </w:r>
      <w:r>
        <w:rPr>
          <w:sz w:val="22"/>
          <w:szCs w:val="22"/>
        </w:rPr>
        <w:t xml:space="preserve">ad yet to occur. The distinction aimed to prevent impulsive divorce among new couples while encouraging reconciliation among established ones. </w:t>
      </w:r>
      <w:r>
        <w:rPr>
          <w:sz w:val="22"/>
          <w:szCs w:val="22"/>
        </w:rPr>
        <w:fldChar w:fldCharType="begin"/>
      </w:r>
      <w:r>
        <w:rPr>
          <w:sz w:val="22"/>
          <w:szCs w:val="22"/>
        </w:rPr>
        <w:instrText xml:space="preserve"> ADDIN ZOTERO_ITEM CSL_CITATION {"citationID":"zov1LPo2","properties":{"formattedCitation":"al-Ja`al\\uc0\\u299{</w:instrText>
      </w:r>
      <w:r>
        <w:rPr>
          <w:sz w:val="22"/>
          <w:szCs w:val="22"/>
        </w:rPr>
        <w:instrText>}, 2:330.","plainCitation":"al-Ja`alī, 2:330.","noteIndex":52},"citationItems":[{"id":608,"uris":["http://zotero.org/users/7701433/items/VJJ2LQS5"],"itemData":{"id":608,"type":"book","event-place":"Bayrūt","language":"ara","number-of-volumes":"2","publishe</w:instrText>
      </w:r>
      <w:r>
        <w:rPr>
          <w:sz w:val="22"/>
          <w:szCs w:val="22"/>
        </w:rPr>
        <w:instrText xml:space="preserv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w:instrText>
      </w:r>
      <w:r>
        <w:rPr>
          <w:sz w:val="22"/>
          <w:szCs w:val="22"/>
        </w:rPr>
        <w:instrText xml:space="preserve">:{"date-parts":[["1994"]]}},"locator":"2:330","label":"page"}],"schema":"https://github.com/citation-style-language/schema/raw/master/csl-citation.json"} </w:instrText>
      </w:r>
      <w:r>
        <w:rPr>
          <w:sz w:val="22"/>
          <w:szCs w:val="22"/>
        </w:rPr>
        <w:fldChar w:fldCharType="separate"/>
      </w:r>
      <w:r>
        <w:rPr>
          <w:sz w:val="22"/>
          <w:szCs w:val="22"/>
        </w:rPr>
        <w:t>al-Jaʿalī, 2:330.</w:t>
      </w:r>
      <w:r>
        <w:rPr>
          <w:sz w:val="22"/>
          <w:szCs w:val="22"/>
        </w:rPr>
        <w:fldChar w:fldCharType="end"/>
      </w:r>
    </w:p>
  </w:footnote>
  <w:footnote w:id="54">
    <w:p w14:paraId="6FA15153" w14:textId="77777777" w:rsidR="00000000" w:rsidRDefault="002E19CE">
      <w:pPr>
        <w:pStyle w:val="FootnoteText"/>
        <w:jc w:val="both"/>
        <w:rPr>
          <w:sz w:val="22"/>
          <w:szCs w:val="22"/>
        </w:rPr>
      </w:pPr>
      <w:r>
        <w:rPr>
          <w:rStyle w:val="FootnoteReference"/>
          <w:sz w:val="22"/>
          <w:szCs w:val="22"/>
        </w:rPr>
        <w:footnoteRef/>
      </w:r>
      <w:r>
        <w:rPr>
          <w:sz w:val="22"/>
          <w:szCs w:val="22"/>
        </w:rPr>
        <w:t xml:space="preserve"> A woman’s cavorting with male non-relatives is a popular such example in law boo</w:t>
      </w:r>
      <w:r>
        <w:rPr>
          <w:sz w:val="22"/>
          <w:szCs w:val="22"/>
        </w:rPr>
        <w:t>ks.</w:t>
      </w:r>
    </w:p>
  </w:footnote>
  <w:footnote w:id="55">
    <w:p w14:paraId="1AB9CFDF"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{"citationID":"YbGCXxaG","properties":{"formattedCitation":"al-Ja`al\\uc0\\u299{}, {\\i{}Sir\\uc0\\u257{}j al-s\\uc0\\u257{}lik}, 2: 330.","plainCitation":"al-Ja`alī, Sirāj al-sālik, 2: 330.","noteIndex":54},"citation</w:instrText>
      </w:r>
      <w:r>
        <w:rPr>
          <w:sz w:val="22"/>
          <w:szCs w:val="22"/>
        </w:rPr>
        <w:instrText xml:space="preserve">Items":[{"id":608,"uris":["http://zotero.org/users/7701433/items/VJJ2LQS5"],"itemData":{"id":608,"type":"book","event-place":"Bayrūt","language":"ara","number-of-volumes":"2","publisher":"Dār </w:instrText>
      </w:r>
      <w:r>
        <w:rPr>
          <w:sz w:val="22"/>
          <w:szCs w:val="22"/>
        </w:rPr>
        <w:instrText>Ṣ</w:instrText>
      </w:r>
      <w:r>
        <w:rPr>
          <w:sz w:val="22"/>
          <w:szCs w:val="22"/>
        </w:rPr>
        <w:instrText>ādir","publisher-place":"Bayrūt","source":"hollis.harvard.edu",</w:instrText>
      </w:r>
      <w:r>
        <w:rPr>
          <w:sz w:val="22"/>
          <w:szCs w:val="22"/>
        </w:rPr>
        <w:instrText>"title":"Sirāj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Barrī","non-dropping-particle":"al-"}],"issued":{"date-parts":[["1994"]]}},"locator":"2: 330","label":"page"}],"schema"</w:instrText>
      </w:r>
      <w:r>
        <w:rPr>
          <w:sz w:val="22"/>
          <w:szCs w:val="22"/>
        </w:rPr>
        <w:instrText xml:space="preserve">:"https://github.com/citation-style-language/schema/raw/master/csl-citation.json"}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330.</w:t>
      </w:r>
      <w:r>
        <w:rPr>
          <w:sz w:val="22"/>
          <w:szCs w:val="22"/>
        </w:rPr>
        <w:fldChar w:fldCharType="end"/>
      </w:r>
    </w:p>
  </w:footnote>
  <w:footnote w:id="56">
    <w:p w14:paraId="65685515" w14:textId="77777777" w:rsidR="00000000" w:rsidRDefault="002E19CE">
      <w:pPr>
        <w:pStyle w:val="FootnoteText"/>
        <w:jc w:val="both"/>
        <w:rPr>
          <w:sz w:val="22"/>
          <w:szCs w:val="22"/>
        </w:rPr>
      </w:pPr>
      <w:r>
        <w:rPr>
          <w:rStyle w:val="FootnoteReference"/>
          <w:sz w:val="22"/>
          <w:szCs w:val="22"/>
        </w:rPr>
        <w:footnoteRef/>
      </w:r>
      <w:r>
        <w:rPr>
          <w:sz w:val="22"/>
          <w:szCs w:val="22"/>
        </w:rPr>
        <w:t xml:space="preserve"> Here al-Jaʿalī summarizes the view of al-Dardīr in his </w:t>
      </w:r>
      <w:r>
        <w:rPr>
          <w:i/>
          <w:iCs/>
          <w:sz w:val="22"/>
          <w:szCs w:val="22"/>
        </w:rPr>
        <w:t>al-Shar</w:t>
      </w:r>
      <w:r>
        <w:rPr>
          <w:i/>
          <w:iCs/>
          <w:sz w:val="22"/>
          <w:szCs w:val="22"/>
        </w:rPr>
        <w:t>ḥ</w:t>
      </w:r>
      <w:r>
        <w:rPr>
          <w:i/>
          <w:iCs/>
          <w:sz w:val="22"/>
          <w:szCs w:val="22"/>
        </w:rPr>
        <w:t xml:space="preserve"> al-</w:t>
      </w:r>
      <w:r>
        <w:rPr>
          <w:i/>
          <w:iCs/>
          <w:sz w:val="22"/>
          <w:szCs w:val="22"/>
        </w:rPr>
        <w:t>ṣ</w:t>
      </w:r>
      <w:r>
        <w:rPr>
          <w:i/>
          <w:iCs/>
          <w:sz w:val="22"/>
          <w:szCs w:val="22"/>
        </w:rPr>
        <w:t>aghīr</w:t>
      </w:r>
      <w:r>
        <w:rPr>
          <w:sz w:val="22"/>
          <w:szCs w:val="22"/>
        </w:rPr>
        <w:t xml:space="preserve">. See </w:t>
      </w:r>
      <w:r>
        <w:rPr>
          <w:sz w:val="22"/>
          <w:szCs w:val="22"/>
        </w:rPr>
        <w:fldChar w:fldCharType="begin"/>
      </w:r>
      <w:r>
        <w:rPr>
          <w:sz w:val="22"/>
          <w:szCs w:val="22"/>
        </w:rPr>
        <w:instrText xml:space="preserve"> ADDIN ZOTERO_ITEM CSL_CITATION {"citationID":"f8JyL8B</w:instrText>
      </w:r>
      <w:r>
        <w:rPr>
          <w:sz w:val="22"/>
          <w:szCs w:val="22"/>
        </w:rPr>
        <w:instrText>n","properties":{"formattedCitation":"A\\uc0\\u7717{}mad b. Mu\\uc0\\u7717{}ammad al-\\uc0\\u7778{}\\uc0\\u257{}w\\uc0\\u299{}, {\\i{}Bulghat al-s\\uc0\\u257{}lik li-Aqrab al-mas\\uc0\\u257{}lik il\\uc0\\u257{} madhhab al-im\\uc0\\u257{}m M\\uc0\\u257{}lik</w:instrText>
      </w:r>
      <w:r>
        <w:rPr>
          <w:sz w:val="22"/>
          <w:szCs w:val="22"/>
        </w:rPr>
        <w:instrText>} (al-Q\\uc0\\u257{}hira: Dar al-Ma`\\uc0\\u257{}rif, n.d.), 2: 563.","plainCitation":"A</w:instrText>
      </w:r>
      <w:r>
        <w:rPr>
          <w:sz w:val="22"/>
          <w:szCs w:val="22"/>
        </w:rPr>
        <w:instrText>ḥ</w:instrText>
      </w:r>
      <w:r>
        <w:rPr>
          <w:sz w:val="22"/>
          <w:szCs w:val="22"/>
        </w:rPr>
        <w:instrText>mad b. Mu</w:instrText>
      </w:r>
      <w:r>
        <w:rPr>
          <w:sz w:val="22"/>
          <w:szCs w:val="22"/>
        </w:rPr>
        <w:instrText>ḥ</w:instrText>
      </w:r>
      <w:r>
        <w:rPr>
          <w:sz w:val="22"/>
          <w:szCs w:val="22"/>
        </w:rPr>
        <w:instrText>ammad al-</w:instrText>
      </w:r>
      <w:r>
        <w:rPr>
          <w:sz w:val="22"/>
          <w:szCs w:val="22"/>
        </w:rPr>
        <w:instrText>Ṣ</w:instrText>
      </w:r>
      <w:r>
        <w:rPr>
          <w:sz w:val="22"/>
          <w:szCs w:val="22"/>
        </w:rPr>
        <w:instrText>āwī, Bulghat al-sālik li-Aqrab al-masālik ilā madhhab al-imām Mālik (al-Qāhira: Dar al-Ma`ārif, n.d.), 2: 563.","noteIndex":55},"citationItems":[{"id":83,"uris":["http://zotero.org/users/7701433/items/S5QW5HHK"],"itemData":{"id":83,"ty</w:instrText>
      </w:r>
      <w:r>
        <w:rPr>
          <w:sz w:val="22"/>
          <w:szCs w:val="22"/>
        </w:rPr>
        <w:instrText>pe":"book","event-place":"al-Qāhira","language":"ara","number-of-volumes":"4","publisher":"Dar al-Ma`ārif","publisher-place":"al-Qāhira","title":"Bulghat al-sālik li-Aqrab al-masālik ilā madhhab al-imām Mālik","title-short":"Bulghat al-sālik","author":[{"f</w:instrText>
      </w:r>
      <w:r>
        <w:rPr>
          <w:sz w:val="22"/>
          <w:szCs w:val="22"/>
        </w:rPr>
        <w:instrText>amily":"</w:instrText>
      </w:r>
      <w:r>
        <w:rPr>
          <w:sz w:val="22"/>
          <w:szCs w:val="22"/>
        </w:rPr>
        <w:instrText>Ṣ</w:instrText>
      </w:r>
      <w:r>
        <w:rPr>
          <w:sz w:val="22"/>
          <w:szCs w:val="22"/>
        </w:rPr>
        <w:instrText>āwī","given":"A</w:instrText>
      </w:r>
      <w:r>
        <w:rPr>
          <w:sz w:val="22"/>
          <w:szCs w:val="22"/>
        </w:rPr>
        <w:instrText>ḥ</w:instrText>
      </w:r>
      <w:r>
        <w:rPr>
          <w:sz w:val="22"/>
          <w:szCs w:val="22"/>
        </w:rPr>
        <w:instrText>mad b. Mu</w:instrText>
      </w:r>
      <w:r>
        <w:rPr>
          <w:sz w:val="22"/>
          <w:szCs w:val="22"/>
        </w:rPr>
        <w:instrText>ḥ</w:instrText>
      </w:r>
      <w:r>
        <w:rPr>
          <w:sz w:val="22"/>
          <w:szCs w:val="22"/>
        </w:rPr>
        <w:instrText xml:space="preserve">ammad","non-dropping-particle":"al-"}],"issued":{"literal":"n.d."}},"locator":"2: 563","label":"page"}],"schema":"https://github.com/citation-style-language/schema/raw/master/csl-citation.json"} </w:instrText>
      </w:r>
      <w:r>
        <w:rPr>
          <w:sz w:val="22"/>
          <w:szCs w:val="22"/>
        </w:rPr>
        <w:fldChar w:fldCharType="separate"/>
      </w:r>
      <w:r>
        <w:rPr>
          <w:sz w:val="22"/>
          <w:szCs w:val="22"/>
        </w:rPr>
        <w:t>A</w:t>
      </w:r>
      <w:r>
        <w:rPr>
          <w:sz w:val="22"/>
          <w:szCs w:val="22"/>
        </w:rPr>
        <w:t>ḥ</w:t>
      </w:r>
      <w:r>
        <w:rPr>
          <w:sz w:val="22"/>
          <w:szCs w:val="22"/>
        </w:rPr>
        <w:t>mad b. Mu</w:t>
      </w:r>
      <w:r>
        <w:rPr>
          <w:sz w:val="22"/>
          <w:szCs w:val="22"/>
        </w:rPr>
        <w:t>ḥ</w:t>
      </w:r>
      <w:r>
        <w:rPr>
          <w:sz w:val="22"/>
          <w:szCs w:val="22"/>
        </w:rPr>
        <w:t>ammad al-</w:t>
      </w:r>
      <w:r>
        <w:rPr>
          <w:sz w:val="22"/>
          <w:szCs w:val="22"/>
        </w:rPr>
        <w:t>Ṣ</w:t>
      </w:r>
      <w:r>
        <w:rPr>
          <w:sz w:val="22"/>
          <w:szCs w:val="22"/>
        </w:rPr>
        <w:t>āwī</w:t>
      </w:r>
      <w:r>
        <w:rPr>
          <w:sz w:val="22"/>
          <w:szCs w:val="22"/>
        </w:rPr>
        <w:t xml:space="preserve">, </w:t>
      </w:r>
      <w:r>
        <w:rPr>
          <w:i/>
          <w:iCs/>
          <w:sz w:val="22"/>
          <w:szCs w:val="22"/>
        </w:rPr>
        <w:t>Bulghat al-sālik li-</w:t>
      </w:r>
      <w:ins w:id="194" w:author="Ismail Warscheid" w:date="2023-06-22T12:08:00Z">
        <w:r>
          <w:rPr>
            <w:i/>
            <w:iCs/>
            <w:sz w:val="22"/>
            <w:szCs w:val="22"/>
          </w:rPr>
          <w:t>a</w:t>
        </w:r>
      </w:ins>
      <w:r>
        <w:rPr>
          <w:i/>
          <w:iCs/>
          <w:sz w:val="22"/>
          <w:szCs w:val="22"/>
        </w:rPr>
        <w:t>qrab al-masālik ilā madhhab al-imām Mālik</w:t>
      </w:r>
      <w:r>
        <w:rPr>
          <w:sz w:val="22"/>
          <w:szCs w:val="22"/>
        </w:rPr>
        <w:t xml:space="preserve"> (</w:t>
      </w:r>
      <w:ins w:id="195" w:author="rewiewer" w:date="2023-05-10T16:55:00Z">
        <w:r>
          <w:rPr>
            <w:sz w:val="22"/>
            <w:szCs w:val="22"/>
          </w:rPr>
          <w:t>Cairo</w:t>
        </w:r>
      </w:ins>
      <w:r>
        <w:rPr>
          <w:sz w:val="22"/>
          <w:szCs w:val="22"/>
        </w:rPr>
        <w:t>: Dar al-Maʿārif, n.d.), 2: 563.</w:t>
      </w:r>
      <w:r>
        <w:rPr>
          <w:sz w:val="22"/>
          <w:szCs w:val="22"/>
        </w:rPr>
        <w:fldChar w:fldCharType="end"/>
      </w:r>
    </w:p>
  </w:footnote>
  <w:footnote w:id="57">
    <w:p w14:paraId="6E94F3DF" w14:textId="77777777" w:rsidR="00000000" w:rsidRDefault="002E19CE">
      <w:pPr>
        <w:pStyle w:val="FootnoteText"/>
        <w:jc w:val="both"/>
        <w:rPr>
          <w:sz w:val="22"/>
          <w:szCs w:val="22"/>
          <w:rtl/>
          <w:lang w:bidi="ar-YE"/>
        </w:rPr>
      </w:pPr>
      <w:r>
        <w:rPr>
          <w:rStyle w:val="FootnoteReference"/>
          <w:sz w:val="22"/>
          <w:szCs w:val="22"/>
        </w:rPr>
        <w:footnoteRef/>
      </w:r>
      <w:r>
        <w:rPr>
          <w:sz w:val="22"/>
          <w:szCs w:val="22"/>
        </w:rPr>
        <w:t xml:space="preserve"> The implication is not that wives were to be punished for disobeying their spouses, but rather that husbands were to avoid, at all costs, employing t</w:t>
      </w:r>
      <w:r>
        <w:rPr>
          <w:sz w:val="22"/>
          <w:szCs w:val="22"/>
        </w:rPr>
        <w:t xml:space="preserve">heir right to dissolve a marriage out of anger. Rather than invalidate the legitimacy of such a prohibition, jurists sought to dissuade husbands from engaging in brinksmanship by </w:t>
      </w:r>
      <w:ins w:id="197" w:author="Steele, Matthew" w:date="2023-06-17T14:18:00Z">
        <w:r>
          <w:rPr>
            <w:sz w:val="22"/>
            <w:szCs w:val="22"/>
          </w:rPr>
          <w:t xml:space="preserve">rejecting </w:t>
        </w:r>
      </w:ins>
      <w:ins w:id="198" w:author="Steele, Matthew" w:date="2023-06-21T15:45:00Z">
        <w:r>
          <w:rPr>
            <w:sz w:val="22"/>
            <w:szCs w:val="22"/>
          </w:rPr>
          <w:t>the</w:t>
        </w:r>
      </w:ins>
      <w:r>
        <w:rPr>
          <w:sz w:val="22"/>
          <w:szCs w:val="22"/>
        </w:rPr>
        <w:t xml:space="preserve"> claim that they were merely angry and did not actually seek div</w:t>
      </w:r>
      <w:r>
        <w:rPr>
          <w:sz w:val="22"/>
          <w:szCs w:val="22"/>
        </w:rPr>
        <w:t xml:space="preserve">orce when they prohibited their wives from impossibly common tasks. </w:t>
      </w:r>
      <w:r>
        <w:rPr>
          <w:sz w:val="22"/>
          <w:szCs w:val="22"/>
          <w:lang w:bidi="ar-YE"/>
        </w:rPr>
        <w:fldChar w:fldCharType="begin"/>
      </w:r>
      <w:r>
        <w:rPr>
          <w:sz w:val="22"/>
          <w:szCs w:val="22"/>
          <w:lang w:bidi="ar-YE"/>
        </w:rPr>
        <w:instrText xml:space="preserve"> ADDIN ZOTERO_ITEM CSL_CITATION {"citationID":"YUlJJYqs","properties":{"formattedCitation":"al-Ja`al\\uc0\\u299{}, {\\i{}Sir\\uc0\\u257{}j al-s\\uc0\\u257{}lik}, 2: 330.","plainCitation":</w:instrText>
      </w:r>
      <w:r>
        <w:rPr>
          <w:sz w:val="22"/>
          <w:szCs w:val="22"/>
          <w:lang w:bidi="ar-YE"/>
        </w:rPr>
        <w:instrText xml:space="preserve">"al-Ja`alī, Sirāj al-sālik, 2: 330.","noteIndex":56},"citationItems":[{"id":608,"uris":["http://zotero.org/users/7701433/items/VJJ2LQS5"],"itemData":{"id":608,"type":"book","event-place":"Bayrūt","language":"ara","number-of-volumes":"2","publisher":"Dār </w:instrText>
      </w:r>
      <w:r>
        <w:rPr>
          <w:sz w:val="22"/>
          <w:szCs w:val="22"/>
          <w:lang w:bidi="ar-YE"/>
        </w:rPr>
        <w:instrText>Ṣ</w:instrText>
      </w:r>
      <w:r>
        <w:rPr>
          <w:sz w:val="22"/>
          <w:szCs w:val="22"/>
          <w:lang w:bidi="ar-YE"/>
        </w:rPr>
        <w:instrText>ā</w:instrText>
      </w:r>
      <w:r>
        <w:rPr>
          <w:sz w:val="22"/>
          <w:szCs w:val="22"/>
          <w:lang w:bidi="ar-YE"/>
        </w:rPr>
        <w:instrText>dir","publisher-place":"Bayrūt","source":"hollis.harvard.edu","title":"Sirāj al-sālik shar</w:instrText>
      </w:r>
      <w:r>
        <w:rPr>
          <w:sz w:val="22"/>
          <w:szCs w:val="22"/>
          <w:lang w:bidi="ar-YE"/>
        </w:rPr>
        <w:instrText>ḥ</w:instrText>
      </w:r>
      <w:r>
        <w:rPr>
          <w:sz w:val="22"/>
          <w:szCs w:val="22"/>
          <w:lang w:bidi="ar-YE"/>
        </w:rPr>
        <w:instrText xml:space="preserve"> Ashal al-masālik","title-short":"Sirāj al-sālik","author":[{"family":"Ja`alī","given":"`Uthmān b. </w:instrText>
      </w:r>
      <w:r>
        <w:rPr>
          <w:sz w:val="22"/>
          <w:szCs w:val="22"/>
          <w:lang w:bidi="ar-YE"/>
        </w:rPr>
        <w:instrText>Ḥ</w:instrText>
      </w:r>
      <w:r>
        <w:rPr>
          <w:sz w:val="22"/>
          <w:szCs w:val="22"/>
          <w:lang w:bidi="ar-YE"/>
        </w:rPr>
        <w:instrText>asanayn Barrī","non-dropping-particle":"al-"}],"issued":{"date-pa</w:instrText>
      </w:r>
      <w:r>
        <w:rPr>
          <w:sz w:val="22"/>
          <w:szCs w:val="22"/>
          <w:lang w:bidi="ar-YE"/>
        </w:rPr>
        <w:instrText xml:space="preserve">rts":[["1994"]]}},"locator":"2: 330","label":"page"}],"schema":"https://github.com/citation-style-language/schema/raw/master/csl-citation.json"} </w:instrText>
      </w:r>
      <w:r>
        <w:rPr>
          <w:sz w:val="22"/>
          <w:szCs w:val="22"/>
          <w:lang w:bidi="ar-YE"/>
        </w:rPr>
        <w:fldChar w:fldCharType="separate"/>
      </w:r>
      <w:r>
        <w:rPr>
          <w:sz w:val="22"/>
          <w:szCs w:val="22"/>
        </w:rPr>
        <w:t xml:space="preserve">al-Jaʿalī, </w:t>
      </w:r>
      <w:r>
        <w:rPr>
          <w:i/>
          <w:iCs/>
          <w:sz w:val="22"/>
          <w:szCs w:val="22"/>
        </w:rPr>
        <w:t>Sirāj al-sālik</w:t>
      </w:r>
      <w:r>
        <w:rPr>
          <w:sz w:val="22"/>
          <w:szCs w:val="22"/>
        </w:rPr>
        <w:t>, 2: 330.</w:t>
      </w:r>
      <w:r>
        <w:rPr>
          <w:sz w:val="22"/>
          <w:szCs w:val="22"/>
          <w:lang w:bidi="ar-YE"/>
        </w:rPr>
        <w:fldChar w:fldCharType="end"/>
      </w:r>
    </w:p>
  </w:footnote>
  <w:footnote w:id="58">
    <w:p w14:paraId="635CABC5" w14:textId="77777777" w:rsidR="00000000" w:rsidRDefault="002E19CE">
      <w:pPr>
        <w:pStyle w:val="FootnoteText"/>
        <w:jc w:val="both"/>
        <w:rPr>
          <w:sz w:val="22"/>
          <w:szCs w:val="22"/>
        </w:rPr>
      </w:pPr>
      <w:r>
        <w:rPr>
          <w:rStyle w:val="FootnoteReference"/>
          <w:sz w:val="22"/>
          <w:szCs w:val="22"/>
        </w:rPr>
        <w:footnoteRef/>
      </w:r>
      <w:r>
        <w:rPr>
          <w:sz w:val="22"/>
          <w:szCs w:val="22"/>
        </w:rPr>
        <w:t xml:space="preserve"> Among the most famous Mālikīs of the medieval period, al-Ujhūrī is best </w:t>
      </w:r>
      <w:r>
        <w:rPr>
          <w:sz w:val="22"/>
          <w:szCs w:val="22"/>
        </w:rPr>
        <w:t xml:space="preserve">known in the county’s history for famously gifting </w:t>
      </w:r>
      <w:ins w:id="199" w:author="Steele, Matthew" w:date="2023-06-17T14:21:00Z">
        <w:r>
          <w:rPr>
            <w:sz w:val="22"/>
            <w:szCs w:val="22"/>
          </w:rPr>
          <w:t xml:space="preserve">in defeat his flag and turban </w:t>
        </w:r>
      </w:ins>
      <w:r>
        <w:rPr>
          <w:sz w:val="22"/>
          <w:szCs w:val="22"/>
        </w:rPr>
        <w:t>to the Sudanese jurist and Sufi Idrīs wad al-Arbāb (d. 1650-</w:t>
      </w:r>
      <w:ins w:id="200" w:author="Steele, Matthew" w:date="2023-06-17T14:19:00Z">
        <w:r>
          <w:rPr>
            <w:sz w:val="22"/>
            <w:szCs w:val="22"/>
          </w:rPr>
          <w:t>5</w:t>
        </w:r>
      </w:ins>
      <w:r>
        <w:rPr>
          <w:sz w:val="22"/>
          <w:szCs w:val="22"/>
        </w:rPr>
        <w:t xml:space="preserve">1) at the conclusion of their debate over tobacco. </w:t>
      </w:r>
      <w:r>
        <w:rPr>
          <w:sz w:val="22"/>
          <w:szCs w:val="22"/>
        </w:rPr>
        <w:fldChar w:fldCharType="begin"/>
      </w:r>
      <w:r>
        <w:rPr>
          <w:sz w:val="22"/>
          <w:szCs w:val="22"/>
        </w:rPr>
        <w:instrText xml:space="preserve"> ADDIN ZOTERO_ITEM CSL_CITATION {"citationID":"etw3Rg30","prop</w:instrText>
      </w:r>
      <w:r>
        <w:rPr>
          <w:sz w:val="22"/>
          <w:szCs w:val="22"/>
        </w:rPr>
        <w:instrText>erties":{"formattedCitation":"\\uc0\\u7692{}ayf All\\uc0\\u257{}h, {\\i{}Kit\\uc0\\u257{}b al-\\uc0\\u7789{}abaq\\uc0\\u257{}t}, 1: 54.","plainCitation":"</w:instrText>
      </w:r>
      <w:r>
        <w:rPr>
          <w:sz w:val="22"/>
          <w:szCs w:val="22"/>
        </w:rPr>
        <w:instrText>Ḍ</w:instrText>
      </w:r>
      <w:r>
        <w:rPr>
          <w:sz w:val="22"/>
          <w:szCs w:val="22"/>
        </w:rPr>
        <w:instrText>ayf Allāh, Kitāb al-</w:instrText>
      </w:r>
      <w:r>
        <w:rPr>
          <w:sz w:val="22"/>
          <w:szCs w:val="22"/>
        </w:rPr>
        <w:instrText>ṭ</w:instrText>
      </w:r>
      <w:r>
        <w:rPr>
          <w:sz w:val="22"/>
          <w:szCs w:val="22"/>
        </w:rPr>
        <w:instrText>abaqāt, 1: 54.","noteIndex":57},"citationItems":[{"id":722,"uris":["http://zoter</w:instrText>
      </w:r>
      <w:r>
        <w:rPr>
          <w:sz w:val="22"/>
          <w:szCs w:val="22"/>
        </w:rPr>
        <w:instrText>o.org/users/7701433/items/J8M96SMN"],"itemData":{"id":722,"type":"book","event-place":"al-Khar</w:instrText>
      </w:r>
      <w:r>
        <w:rPr>
          <w:sz w:val="22"/>
          <w:szCs w:val="22"/>
        </w:rPr>
        <w:instrText>ṭ</w:instrText>
      </w:r>
      <w:r>
        <w:rPr>
          <w:sz w:val="22"/>
          <w:szCs w:val="22"/>
        </w:rPr>
        <w:instrText>ūm","language":"ara","number-of-volumes":"2","publisher":"Dār al-Ta’līf wa-l-Tarjama wa-l-Nashr, Jāmi`at al-Khar</w:instrText>
      </w:r>
      <w:r>
        <w:rPr>
          <w:sz w:val="22"/>
          <w:szCs w:val="22"/>
        </w:rPr>
        <w:instrText>ṭ</w:instrText>
      </w:r>
      <w:r>
        <w:rPr>
          <w:sz w:val="22"/>
          <w:szCs w:val="22"/>
        </w:rPr>
        <w:instrText>ūm","publisher-place":"al-Khar</w:instrText>
      </w:r>
      <w:r>
        <w:rPr>
          <w:sz w:val="22"/>
          <w:szCs w:val="22"/>
        </w:rPr>
        <w:instrText>ṭ</w:instrText>
      </w:r>
      <w:r>
        <w:rPr>
          <w:sz w:val="22"/>
          <w:szCs w:val="22"/>
        </w:rPr>
        <w:instrText>ūm","source":"hol</w:instrText>
      </w:r>
      <w:r>
        <w:rPr>
          <w:sz w:val="22"/>
          <w:szCs w:val="22"/>
        </w:rPr>
        <w:instrText>lis.harvard.edu","title":"Kitāb al-</w:instrText>
      </w:r>
      <w:r>
        <w:rPr>
          <w:sz w:val="22"/>
          <w:szCs w:val="22"/>
        </w:rPr>
        <w:instrText>ṭ</w:instrText>
      </w:r>
      <w:r>
        <w:rPr>
          <w:sz w:val="22"/>
          <w:szCs w:val="22"/>
        </w:rPr>
        <w:instrText>abaqāt fī khu</w:instrText>
      </w:r>
      <w:r>
        <w:rPr>
          <w:sz w:val="22"/>
          <w:szCs w:val="22"/>
        </w:rPr>
        <w:instrText>ṣ</w:instrText>
      </w:r>
      <w:r>
        <w:rPr>
          <w:sz w:val="22"/>
          <w:szCs w:val="22"/>
        </w:rPr>
        <w:instrText>ūs al-awliyāʼ wa-l-</w:instrText>
      </w:r>
      <w:r>
        <w:rPr>
          <w:sz w:val="22"/>
          <w:szCs w:val="22"/>
        </w:rPr>
        <w:instrText>ṣ</w:instrText>
      </w:r>
      <w:r>
        <w:rPr>
          <w:sz w:val="22"/>
          <w:szCs w:val="22"/>
        </w:rPr>
        <w:instrText>āli</w:instrText>
      </w:r>
      <w:r>
        <w:rPr>
          <w:sz w:val="22"/>
          <w:szCs w:val="22"/>
        </w:rPr>
        <w:instrText>ḥ</w:instrText>
      </w:r>
      <w:r>
        <w:rPr>
          <w:sz w:val="22"/>
          <w:szCs w:val="22"/>
        </w:rPr>
        <w:instrText>īn wa-l-ʻulamāʼ wa-l-shuʻarāʼ fī al-Sūdān","title-short":"Kitāb al-</w:instrText>
      </w:r>
      <w:r>
        <w:rPr>
          <w:sz w:val="22"/>
          <w:szCs w:val="22"/>
        </w:rPr>
        <w:instrText>ṭ</w:instrText>
      </w:r>
      <w:r>
        <w:rPr>
          <w:sz w:val="22"/>
          <w:szCs w:val="22"/>
        </w:rPr>
        <w:instrText>abaqāt","author":[{"family":"</w:instrText>
      </w:r>
      <w:r>
        <w:rPr>
          <w:sz w:val="22"/>
          <w:szCs w:val="22"/>
        </w:rPr>
        <w:instrText>Ḍ</w:instrText>
      </w:r>
      <w:r>
        <w:rPr>
          <w:sz w:val="22"/>
          <w:szCs w:val="22"/>
        </w:rPr>
        <w:instrText>ayf Allāh","given":"Mu</w:instrText>
      </w:r>
      <w:r>
        <w:rPr>
          <w:sz w:val="22"/>
          <w:szCs w:val="22"/>
        </w:rPr>
        <w:instrText>ḥ</w:instrText>
      </w:r>
      <w:r>
        <w:rPr>
          <w:sz w:val="22"/>
          <w:szCs w:val="22"/>
        </w:rPr>
        <w:instrText>ammad","dropping-particle":"al-Nūr b."}],"editor":[{"family":</w:instrText>
      </w:r>
      <w:r>
        <w:rPr>
          <w:sz w:val="22"/>
          <w:szCs w:val="22"/>
        </w:rPr>
        <w:instrText xml:space="preserve">"Hasan","given":"Yusuf Fadl"}],"issued":{"date-parts":[["1985"]]}},"locator":"1: 54","label":"page"}],"schema":"https://github.com/citation-style-language/schema/raw/master/csl-citation.json"} </w:instrText>
      </w:r>
      <w:r>
        <w:rPr>
          <w:sz w:val="22"/>
          <w:szCs w:val="22"/>
        </w:rPr>
        <w:fldChar w:fldCharType="separate"/>
      </w:r>
      <w:r>
        <w:rPr>
          <w:sz w:val="22"/>
          <w:szCs w:val="22"/>
        </w:rPr>
        <w:t>Ḍ</w:t>
      </w:r>
      <w:r>
        <w:rPr>
          <w:sz w:val="22"/>
          <w:szCs w:val="22"/>
        </w:rPr>
        <w:t xml:space="preserve">ayf Allāh, </w:t>
      </w:r>
      <w:r>
        <w:rPr>
          <w:i/>
          <w:iCs/>
          <w:sz w:val="22"/>
          <w:szCs w:val="22"/>
        </w:rPr>
        <w:t>Kitāb al-</w:t>
      </w:r>
      <w:r>
        <w:rPr>
          <w:i/>
          <w:iCs/>
          <w:sz w:val="22"/>
          <w:szCs w:val="22"/>
        </w:rPr>
        <w:t>ṭ</w:t>
      </w:r>
      <w:r>
        <w:rPr>
          <w:i/>
          <w:iCs/>
          <w:sz w:val="22"/>
          <w:szCs w:val="22"/>
        </w:rPr>
        <w:t>abaqāt</w:t>
      </w:r>
      <w:r>
        <w:rPr>
          <w:sz w:val="22"/>
          <w:szCs w:val="22"/>
        </w:rPr>
        <w:t>, 1: 54.</w:t>
      </w:r>
      <w:r>
        <w:rPr>
          <w:sz w:val="22"/>
          <w:szCs w:val="22"/>
        </w:rPr>
        <w:fldChar w:fldCharType="end"/>
      </w:r>
    </w:p>
  </w:footnote>
  <w:footnote w:id="59">
    <w:p w14:paraId="753684D9"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w:instrText>
      </w:r>
      <w:r>
        <w:rPr>
          <w:sz w:val="22"/>
          <w:szCs w:val="22"/>
        </w:rPr>
        <w:instrText>L_CITATION {"citationID":"WmmzY31C","properties":{"formattedCitation":"al-Ja`al\\uc0\\u299{}, {\\i{}Sir\\uc0\\u257{}j al-s\\uc0\\u257{}lik}, 2: 330.","plainCitation":"al-Ja`alī, Sirāj al-sālik, 2: 330.","noteIndex":58},"citationItems":[{"id":608,"uris":["h</w:instrText>
      </w:r>
      <w:r>
        <w:rPr>
          <w:sz w:val="22"/>
          <w:szCs w:val="22"/>
        </w:rPr>
        <w:instrText xml:space="preserve">ttp://zotero.org/users/7701433/items/VJJ2LQS5"],"itemData":{"id":608,"type":"book","event-place":"Bayrūt","language":"ara","number-of-volumes":"2","publisher":"Dār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Barrī","non-dropping-particle":"al-"}],"issued":{"date-parts":[["1994"]]}},"locator":"2: 330","label":"page"}],"schema":"https://github.com/citatio</w:instrText>
      </w:r>
      <w:r>
        <w:rPr>
          <w:sz w:val="22"/>
          <w:szCs w:val="22"/>
        </w:rPr>
        <w:instrText xml:space="preserve">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330.</w:t>
      </w:r>
      <w:r>
        <w:rPr>
          <w:sz w:val="22"/>
          <w:szCs w:val="22"/>
        </w:rPr>
        <w:fldChar w:fldCharType="end"/>
      </w:r>
    </w:p>
  </w:footnote>
  <w:footnote w:id="60">
    <w:p w14:paraId="47936255" w14:textId="77777777" w:rsidR="00000000" w:rsidRDefault="002E19CE">
      <w:pPr>
        <w:pStyle w:val="FootnoteText"/>
        <w:jc w:val="both"/>
        <w:rPr>
          <w:sz w:val="22"/>
          <w:szCs w:val="22"/>
        </w:rPr>
      </w:pPr>
      <w:r>
        <w:rPr>
          <w:rStyle w:val="FootnoteReference"/>
          <w:sz w:val="22"/>
          <w:szCs w:val="22"/>
        </w:rPr>
        <w:footnoteRef/>
      </w:r>
      <w:r>
        <w:rPr>
          <w:sz w:val="22"/>
          <w:szCs w:val="22"/>
        </w:rPr>
        <w:t xml:space="preserve"> Also occasionally transliterated as al-Bunānī, the form cited in the text is the most common rendering of his name in English. </w:t>
      </w:r>
      <w:r>
        <w:rPr>
          <w:sz w:val="22"/>
          <w:szCs w:val="22"/>
        </w:rPr>
        <w:fldChar w:fldCharType="begin"/>
      </w:r>
      <w:r>
        <w:rPr>
          <w:sz w:val="22"/>
          <w:szCs w:val="22"/>
        </w:rPr>
        <w:instrText xml:space="preserve"> ADDIN ZOTERO_ITEM CSL_CITATION {"</w:instrText>
      </w:r>
      <w:r>
        <w:rPr>
          <w:sz w:val="22"/>
          <w:szCs w:val="22"/>
        </w:rPr>
        <w:instrText>citationID":"BAyrfM8Z","properties":{"formattedCitation":"al-Ja`al\\uc0\\u299{}, 2: 330.","plainCitation":"al-Ja`alī, 2: 330.","noteIndex":59},"citationItems":[{"id":608,"uris":["http://zotero.org/users/7701433/items/VJJ2LQS5"],"itemData":{"id":608,"type":</w:instrText>
      </w:r>
      <w:r>
        <w:rPr>
          <w:sz w:val="22"/>
          <w:szCs w:val="22"/>
        </w:rPr>
        <w:instrText xml:space="preserve">"book","event-place":"Bayrūt","language":"ara","number-of-volumes":"2","publisher":"Dār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al-masālik","title-short":"Sirāj al-sālik","author":[{"family":"Ja`a</w:instrText>
      </w:r>
      <w:r>
        <w:rPr>
          <w:sz w:val="22"/>
          <w:szCs w:val="22"/>
        </w:rPr>
        <w:instrText xml:space="preserve">lī","given":"`Uthmān b. </w:instrText>
      </w:r>
      <w:r>
        <w:rPr>
          <w:sz w:val="22"/>
          <w:szCs w:val="22"/>
        </w:rPr>
        <w:instrText>Ḥ</w:instrText>
      </w:r>
      <w:r>
        <w:rPr>
          <w:sz w:val="22"/>
          <w:szCs w:val="22"/>
        </w:rPr>
        <w:instrText xml:space="preserve">asanayn Barrī","non-dropping-particle":"al-"}],"issued":{"date-parts":[["1994"]]}},"locator":"2: 330","label":"page"}],"schema":"https://github.com/citation-style-language/schema/raw/master/csl-citation.json"} </w:instrText>
      </w:r>
      <w:r>
        <w:rPr>
          <w:sz w:val="22"/>
          <w:szCs w:val="22"/>
        </w:rPr>
        <w:fldChar w:fldCharType="separate"/>
      </w:r>
      <w:r>
        <w:rPr>
          <w:sz w:val="22"/>
          <w:szCs w:val="22"/>
        </w:rPr>
        <w:t>al-Jaʿalī, 2: 330.</w:t>
      </w:r>
      <w:r>
        <w:rPr>
          <w:sz w:val="22"/>
          <w:szCs w:val="22"/>
        </w:rPr>
        <w:fldChar w:fldCharType="end"/>
      </w:r>
      <w:r>
        <w:rPr>
          <w:sz w:val="22"/>
          <w:szCs w:val="22"/>
        </w:rPr>
        <w:t xml:space="preserve"> </w:t>
      </w:r>
    </w:p>
  </w:footnote>
  <w:footnote w:id="61">
    <w:p w14:paraId="7C302720" w14:textId="77777777" w:rsidR="00000000" w:rsidRDefault="002E19CE">
      <w:pPr>
        <w:pStyle w:val="FootnoteText"/>
        <w:jc w:val="both"/>
        <w:rPr>
          <w:sz w:val="22"/>
          <w:szCs w:val="22"/>
        </w:rPr>
      </w:pPr>
      <w:r>
        <w:rPr>
          <w:rStyle w:val="FootnoteReference"/>
          <w:sz w:val="22"/>
          <w:szCs w:val="22"/>
        </w:rPr>
        <w:footnoteRef/>
      </w:r>
      <w:r>
        <w:rPr>
          <w:sz w:val="22"/>
          <w:szCs w:val="22"/>
        </w:rPr>
        <w:t xml:space="preserve"> Not surprising given his admiration for the text and preference for later Egyptian authorities, al-Jaʿalī transmits al-Bannānī’s view second-hand via al-</w:t>
      </w:r>
      <w:r>
        <w:rPr>
          <w:sz w:val="22"/>
          <w:szCs w:val="22"/>
        </w:rPr>
        <w:t>Ṣ</w:t>
      </w:r>
      <w:r>
        <w:rPr>
          <w:sz w:val="22"/>
          <w:szCs w:val="22"/>
        </w:rPr>
        <w:t xml:space="preserve">āwī’s </w:t>
      </w:r>
      <w:r>
        <w:rPr>
          <w:i/>
          <w:iCs/>
          <w:sz w:val="22"/>
          <w:szCs w:val="22"/>
        </w:rPr>
        <w:t>Bulghat al-sālik</w:t>
      </w:r>
      <w:r>
        <w:rPr>
          <w:sz w:val="22"/>
          <w:szCs w:val="22"/>
        </w:rPr>
        <w:t xml:space="preserve">. </w:t>
      </w:r>
    </w:p>
  </w:footnote>
  <w:footnote w:id="62">
    <w:p w14:paraId="5E59E511"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{"citationID":"8JR7xHi6","properties":{</w:instrText>
      </w:r>
      <w:r>
        <w:rPr>
          <w:sz w:val="22"/>
          <w:szCs w:val="22"/>
        </w:rPr>
        <w:instrText>"formattedCitation":"al-Ja`al\\uc0\\u299{}, {\\i{}Sir\\uc0\\u257{}j al-s\\uc0\\u257{}lik}, 2: 330.","plainCitation":"al-Ja`alī, Sirāj al-sālik, 2: 330.","noteIndex":61},"citationItems":[{"id":608,"uris":["http://zotero.org/users/7701433/items/VJJ2LQS5"],"i</w:instrText>
      </w:r>
      <w:r>
        <w:rPr>
          <w:sz w:val="22"/>
          <w:szCs w:val="22"/>
        </w:rPr>
        <w:instrText xml:space="preserve">temData":{"id":608,"type":"book","event-place":"Bayrūt","language":"ara","number-of-volumes":"2","publisher":"Dār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al-masālik","title-short":"Sirāj al-sālik"</w:instrText>
      </w:r>
      <w:r>
        <w:rPr>
          <w:sz w:val="22"/>
          <w:szCs w:val="22"/>
        </w:rPr>
        <w:instrText xml:space="preserve">,"author":[{"family":"Ja`alī","given":"`Uthmān b. </w:instrText>
      </w:r>
      <w:r>
        <w:rPr>
          <w:sz w:val="22"/>
          <w:szCs w:val="22"/>
        </w:rPr>
        <w:instrText>Ḥ</w:instrText>
      </w:r>
      <w:r>
        <w:rPr>
          <w:sz w:val="22"/>
          <w:szCs w:val="22"/>
        </w:rPr>
        <w:instrText>asanayn Barrī","non-dropping-particle":"al-"}],"issued":{"date-parts":[["1994"]]}},"locator":"2: 330","label":"page"}],"schema":"https://github.com/citation-style-language/schema/raw/master/csl-citation.js</w:instrText>
      </w:r>
      <w:r>
        <w:rPr>
          <w:sz w:val="22"/>
          <w:szCs w:val="22"/>
        </w:rPr>
        <w:instrText xml:space="preserve">on"} </w:instrText>
      </w:r>
      <w:r>
        <w:rPr>
          <w:sz w:val="22"/>
          <w:szCs w:val="22"/>
        </w:rPr>
        <w:fldChar w:fldCharType="separate"/>
      </w:r>
      <w:r>
        <w:rPr>
          <w:sz w:val="22"/>
          <w:szCs w:val="22"/>
        </w:rPr>
        <w:t xml:space="preserve">al-Jaʿalī, </w:t>
      </w:r>
      <w:r>
        <w:rPr>
          <w:i/>
          <w:iCs/>
          <w:sz w:val="22"/>
          <w:szCs w:val="22"/>
        </w:rPr>
        <w:t>Sirāj al-sālik</w:t>
      </w:r>
      <w:r>
        <w:rPr>
          <w:sz w:val="22"/>
          <w:szCs w:val="22"/>
        </w:rPr>
        <w:t>, 2: 330.</w:t>
      </w:r>
      <w:r>
        <w:rPr>
          <w:sz w:val="22"/>
          <w:szCs w:val="22"/>
        </w:rPr>
        <w:fldChar w:fldCharType="end"/>
      </w:r>
    </w:p>
  </w:footnote>
  <w:footnote w:id="63">
    <w:p w14:paraId="39B5B37D"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casuistry in Islamic law, see </w:t>
      </w:r>
      <w:r>
        <w:rPr>
          <w:sz w:val="22"/>
          <w:szCs w:val="22"/>
        </w:rPr>
        <w:fldChar w:fldCharType="begin"/>
      </w:r>
      <w:r>
        <w:rPr>
          <w:sz w:val="22"/>
          <w:szCs w:val="22"/>
        </w:rPr>
        <w:instrText xml:space="preserve"> ADDIN ZOTERO_ITEM CSL_CITATION {"citationID":"VHY1ZfJQ","properties":{"formattedCitation":"Baber Johansen, \\uc0\\u8220{}Casuistry: Between Legal Concept and Social Praxis,\\uc0</w:instrText>
      </w:r>
      <w:r>
        <w:rPr>
          <w:sz w:val="22"/>
          <w:szCs w:val="22"/>
        </w:rPr>
        <w:instrText>\\u8221{} {\\i{}Islamic Law and Society} 2, no. 2 (1995): 135\\uc0\\u8211{}56.","plainCitation":"Baber Johansen, “Casuistry: Between Legal Concept and Social Praxis,” Islamic Law and Society 2, no. 2 (1995): 135–56.","noteIndex":62},"citationItems":[{"id":</w:instrText>
      </w:r>
      <w:r>
        <w:rPr>
          <w:sz w:val="22"/>
          <w:szCs w:val="22"/>
        </w:rPr>
        <w:instrText>342,"uris":["http://zotero.org/users/7701433/items/ZXIQLHHN"],"itemData":{"id":342,"type":"article-journal","abstract":"Casuistry is generally regarded as an important method of reasoning employed by Muslim jurists; Western scholars emphasize its deficienc</w:instrText>
      </w:r>
      <w:r>
        <w:rPr>
          <w:sz w:val="22"/>
          <w:szCs w:val="22"/>
        </w:rPr>
        <w:instrText>ies and negative effects on the normative structure of Islamic Law, ascribing its preponderance in legal discourse to the quest for abstract thought and jurisprudential (u</w:instrText>
      </w:r>
      <w:r>
        <w:rPr>
          <w:sz w:val="22"/>
          <w:szCs w:val="22"/>
        </w:rPr>
        <w:instrText>ṣ</w:instrText>
      </w:r>
      <w:r>
        <w:rPr>
          <w:sz w:val="22"/>
          <w:szCs w:val="22"/>
        </w:rPr>
        <w:instrText>ūlī) verbiage. Against this view, I argue that casuistry pertains to a process of so</w:instrText>
      </w:r>
      <w:r>
        <w:rPr>
          <w:sz w:val="22"/>
          <w:szCs w:val="22"/>
        </w:rPr>
        <w:instrText>cial differentiation that renders the universal validity of norms socially implausible and that Muslim jurists often engaged in casuistry in an effort to answer practical problems that evolve from this process of social differentiation.","container-title":</w:instrText>
      </w:r>
      <w:r>
        <w:rPr>
          <w:sz w:val="22"/>
          <w:szCs w:val="22"/>
        </w:rPr>
        <w:instrText>"Islamic Law and Society","ISSN":"0928-9380","issue":"2","note":"publisher: Brill","page":"135-156","source":"JSTOR","title":"Casuistry: Between Legal Concept and Social Praxis","title-short":"Casuistry","volume":"2","author":[{"family":"Johansen","given":</w:instrText>
      </w:r>
      <w:r>
        <w:rPr>
          <w:sz w:val="22"/>
          <w:szCs w:val="22"/>
        </w:rPr>
        <w:instrText xml:space="preserve">"Baber"}],"issued":{"date-parts":[["1995"]]}}}],"schema":"https://github.com/citation-style-language/schema/raw/master/csl-citation.json"} </w:instrText>
      </w:r>
      <w:r>
        <w:rPr>
          <w:sz w:val="22"/>
          <w:szCs w:val="22"/>
        </w:rPr>
        <w:fldChar w:fldCharType="separate"/>
      </w:r>
      <w:r>
        <w:rPr>
          <w:sz w:val="22"/>
          <w:szCs w:val="22"/>
        </w:rPr>
        <w:t xml:space="preserve">Baber Johansen, “Casuistry: Between Legal Concept and Social Praxis”, </w:t>
      </w:r>
      <w:r>
        <w:rPr>
          <w:i/>
          <w:iCs/>
          <w:sz w:val="22"/>
          <w:szCs w:val="22"/>
        </w:rPr>
        <w:t>Islamic Law and Society</w:t>
      </w:r>
      <w:r>
        <w:rPr>
          <w:sz w:val="22"/>
          <w:szCs w:val="22"/>
        </w:rPr>
        <w:t xml:space="preserve"> 2</w:t>
      </w:r>
      <w:ins w:id="204" w:author="rewiewer" w:date="2023-05-10T16:46:00Z">
        <w:r>
          <w:rPr>
            <w:sz w:val="22"/>
            <w:szCs w:val="22"/>
          </w:rPr>
          <w:t>:</w:t>
        </w:r>
      </w:ins>
      <w:r>
        <w:rPr>
          <w:sz w:val="22"/>
          <w:szCs w:val="22"/>
        </w:rPr>
        <w:t>2 (1995)</w:t>
      </w:r>
      <w:ins w:id="205" w:author="rewiewer" w:date="2023-05-10T16:46:00Z">
        <w:r>
          <w:rPr>
            <w:sz w:val="22"/>
            <w:szCs w:val="22"/>
          </w:rPr>
          <w:t>,</w:t>
        </w:r>
      </w:ins>
      <w:r>
        <w:rPr>
          <w:sz w:val="22"/>
          <w:szCs w:val="22"/>
        </w:rPr>
        <w:t xml:space="preserve"> 135–56.</w:t>
      </w:r>
      <w:r>
        <w:rPr>
          <w:sz w:val="22"/>
          <w:szCs w:val="22"/>
        </w:rPr>
        <w:fldChar w:fldCharType="end"/>
      </w:r>
    </w:p>
  </w:footnote>
  <w:footnote w:id="64">
    <w:p w14:paraId="0AB394FC" w14:textId="77777777" w:rsidR="00000000" w:rsidRDefault="002E19CE">
      <w:pPr>
        <w:pStyle w:val="FootnoteText"/>
        <w:jc w:val="both"/>
        <w:rPr>
          <w:sz w:val="22"/>
          <w:szCs w:val="22"/>
          <w:highlight w:val="yellow"/>
          <w:rtl/>
        </w:rPr>
      </w:pPr>
      <w:r>
        <w:rPr>
          <w:rStyle w:val="FootnoteReference"/>
          <w:sz w:val="22"/>
          <w:szCs w:val="22"/>
        </w:rPr>
        <w:footnoteRef/>
      </w:r>
      <w:r>
        <w:rPr>
          <w:sz w:val="22"/>
          <w:szCs w:val="22"/>
        </w:rPr>
        <w:t xml:space="preserve"> The basic rules of preemption are well established in the Mālikī school. Drawing from</w:t>
      </w:r>
      <w:r>
        <w:rPr>
          <w:i/>
          <w:sz w:val="22"/>
          <w:szCs w:val="22"/>
        </w:rPr>
        <w:t xml:space="preserve"> </w:t>
      </w:r>
      <w:r>
        <w:rPr>
          <w:iCs/>
          <w:sz w:val="22"/>
          <w:szCs w:val="22"/>
        </w:rPr>
        <w:t>reports</w:t>
      </w:r>
      <w:r>
        <w:rPr>
          <w:sz w:val="22"/>
          <w:szCs w:val="22"/>
        </w:rPr>
        <w:t xml:space="preserve"> attributed to the Prophet, a party has the right to sell their share of a jointly held property only after securing the approval of the remaining owner. The latt</w:t>
      </w:r>
      <w:r>
        <w:rPr>
          <w:sz w:val="22"/>
          <w:szCs w:val="22"/>
        </w:rPr>
        <w:t>er enjoys priority in purchasing the stake of their counterpart before it is made available to other parties. If they are not notified in advance of a potential sale, they are entitled to purchase back the share of the departing partner from a new buyer re</w:t>
      </w:r>
      <w:r>
        <w:rPr>
          <w:sz w:val="22"/>
          <w:szCs w:val="22"/>
        </w:rPr>
        <w:t>gardless of their consent. For an accessible</w:t>
      </w:r>
      <w:r>
        <w:rPr>
          <w:rFonts w:hint="cs"/>
          <w:sz w:val="22"/>
          <w:szCs w:val="22"/>
          <w:rtl/>
        </w:rPr>
        <w:t xml:space="preserve"> </w:t>
      </w:r>
      <w:r>
        <w:rPr>
          <w:sz w:val="22"/>
          <w:szCs w:val="22"/>
        </w:rPr>
        <w:t xml:space="preserve">summary of the later school’s views regarding </w:t>
      </w:r>
      <w:r>
        <w:rPr>
          <w:i/>
          <w:iCs/>
          <w:sz w:val="22"/>
          <w:szCs w:val="22"/>
        </w:rPr>
        <w:t>gha</w:t>
      </w:r>
      <w:r>
        <w:rPr>
          <w:i/>
          <w:iCs/>
          <w:sz w:val="22"/>
          <w:szCs w:val="22"/>
        </w:rPr>
        <w:t>ṣ</w:t>
      </w:r>
      <w:r>
        <w:rPr>
          <w:i/>
          <w:iCs/>
          <w:sz w:val="22"/>
          <w:szCs w:val="22"/>
        </w:rPr>
        <w:t>b, isti</w:t>
      </w:r>
      <w:r>
        <w:rPr>
          <w:i/>
          <w:iCs/>
          <w:sz w:val="22"/>
          <w:szCs w:val="22"/>
        </w:rPr>
        <w:t>ḥ</w:t>
      </w:r>
      <w:r>
        <w:rPr>
          <w:i/>
          <w:iCs/>
          <w:sz w:val="22"/>
          <w:szCs w:val="22"/>
        </w:rPr>
        <w:t>qāq, and shufʿa</w:t>
      </w:r>
      <w:r>
        <w:rPr>
          <w:sz w:val="22"/>
          <w:szCs w:val="22"/>
        </w:rPr>
        <w:t xml:space="preserve">, see </w:t>
      </w:r>
      <w:r>
        <w:rPr>
          <w:sz w:val="22"/>
          <w:szCs w:val="22"/>
        </w:rPr>
        <w:fldChar w:fldCharType="begin"/>
      </w:r>
      <w:r>
        <w:rPr>
          <w:sz w:val="22"/>
          <w:szCs w:val="22"/>
        </w:rPr>
        <w:instrText xml:space="preserve"> ADDIN ZOTERO_ITEM CSL_CITATION {"citationID":"04KeGqy6","properties":{"formattedCitation":"Mu\\uc0\\u7717{}ammad b. A\\uc0\\u7717{}mad al-Dus\\uc0\\u363{}q\\uc0\\u299{}, {\\i{}\\uc0\\u7716{}\\uc0\\u257{}shiyat al-Dus\\uc0</w:instrText>
      </w:r>
      <w:r>
        <w:rPr>
          <w:sz w:val="22"/>
          <w:szCs w:val="22"/>
        </w:rPr>
        <w:instrText>\\u363{}q\\uc0\\u299{} \\uc0\\u699{}al\\uc0\\u257{} al-Shar\\uc0\\u7717{} al-kab\\uc0\\u299{}r} (Bayr\\uc0\\u363{}t: D\\uc0\\u257{}r al-Kutub al-`Ilmiyya, 1996), 5: 157-248.","plainCitation":"Mu</w:instrText>
      </w:r>
      <w:r>
        <w:rPr>
          <w:sz w:val="22"/>
          <w:szCs w:val="22"/>
        </w:rPr>
        <w:instrText>ḥ</w:instrText>
      </w:r>
      <w:r>
        <w:rPr>
          <w:sz w:val="22"/>
          <w:szCs w:val="22"/>
        </w:rPr>
        <w:instrText>ammad b. A</w:instrText>
      </w:r>
      <w:r>
        <w:rPr>
          <w:sz w:val="22"/>
          <w:szCs w:val="22"/>
        </w:rPr>
        <w:instrText>ḥ</w:instrText>
      </w:r>
      <w:r>
        <w:rPr>
          <w:sz w:val="22"/>
          <w:szCs w:val="22"/>
        </w:rPr>
        <w:instrText xml:space="preserve">mad al-Dusūqī, </w:instrText>
      </w:r>
      <w:r>
        <w:rPr>
          <w:sz w:val="22"/>
          <w:szCs w:val="22"/>
        </w:rPr>
        <w:instrText>Ḥ</w:instrText>
      </w:r>
      <w:r>
        <w:rPr>
          <w:sz w:val="22"/>
          <w:szCs w:val="22"/>
        </w:rPr>
        <w:instrText>āshiyat al-Dusūqī ʻalā al-Shar</w:instrText>
      </w:r>
      <w:r>
        <w:rPr>
          <w:sz w:val="22"/>
          <w:szCs w:val="22"/>
        </w:rPr>
        <w:instrText>ḥ</w:instrText>
      </w:r>
      <w:r>
        <w:rPr>
          <w:sz w:val="22"/>
          <w:szCs w:val="22"/>
        </w:rPr>
        <w:instrText xml:space="preserve"> al</w:instrText>
      </w:r>
      <w:r>
        <w:rPr>
          <w:sz w:val="22"/>
          <w:szCs w:val="22"/>
        </w:rPr>
        <w:instrText>-kabīr (Bayrūt: Dār al-Kutub al-`Ilmiyya, 1996), 5: 157-248.","noteIndex":63},"citationItems":[{"id":755,"uris":["http://zotero.org/users/7701433/items/I6JDZJ6S"],"itemData":{"id":755,"type":"book","call-number":"OL 27152.10.101","event-place":"Bayrūt","la</w:instrText>
      </w:r>
      <w:r>
        <w:rPr>
          <w:sz w:val="22"/>
          <w:szCs w:val="22"/>
        </w:rPr>
        <w:instrText>nguage":"ara","number-of-volumes":"6","publisher":"Dār al-Kutub al-`Ilmiyya","publisher-place":"Bayrūt","source":"hollis.harvard.edu","title":"</w:instrText>
      </w:r>
      <w:r>
        <w:rPr>
          <w:sz w:val="22"/>
          <w:szCs w:val="22"/>
        </w:rPr>
        <w:instrText>Ḥ</w:instrText>
      </w:r>
      <w:r>
        <w:rPr>
          <w:sz w:val="22"/>
          <w:szCs w:val="22"/>
        </w:rPr>
        <w:instrText>āshiyat al-Dusūqī ʻalā al-Shar</w:instrText>
      </w:r>
      <w:r>
        <w:rPr>
          <w:sz w:val="22"/>
          <w:szCs w:val="22"/>
        </w:rPr>
        <w:instrText>ḥ</w:instrText>
      </w:r>
      <w:r>
        <w:rPr>
          <w:sz w:val="22"/>
          <w:szCs w:val="22"/>
        </w:rPr>
        <w:instrText xml:space="preserve"> al-kabīr","title-short":"</w:instrText>
      </w:r>
      <w:r>
        <w:rPr>
          <w:sz w:val="22"/>
          <w:szCs w:val="22"/>
        </w:rPr>
        <w:instrText>Ḥ</w:instrText>
      </w:r>
      <w:r>
        <w:rPr>
          <w:sz w:val="22"/>
          <w:szCs w:val="22"/>
        </w:rPr>
        <w:instrText>āshiyat al-Dusūqī","author":[{"family":"Dusūqī","given</w:instrText>
      </w:r>
      <w:r>
        <w:rPr>
          <w:sz w:val="22"/>
          <w:szCs w:val="22"/>
        </w:rPr>
        <w:instrText>":"Mu</w:instrText>
      </w:r>
      <w:r>
        <w:rPr>
          <w:sz w:val="22"/>
          <w:szCs w:val="22"/>
        </w:rPr>
        <w:instrText>ḥ</w:instrText>
      </w:r>
      <w:r>
        <w:rPr>
          <w:sz w:val="22"/>
          <w:szCs w:val="22"/>
        </w:rPr>
        <w:instrText>ammad b. A</w:instrText>
      </w:r>
      <w:r>
        <w:rPr>
          <w:sz w:val="22"/>
          <w:szCs w:val="22"/>
        </w:rPr>
        <w:instrText>ḥ</w:instrText>
      </w:r>
      <w:r>
        <w:rPr>
          <w:sz w:val="22"/>
          <w:szCs w:val="22"/>
        </w:rPr>
        <w:instrText>mad","non-dropping-particle":"al-"}],"contributor":[{"family":"ʻIllaysh","given":"Mu</w:instrText>
      </w:r>
      <w:r>
        <w:rPr>
          <w:sz w:val="22"/>
          <w:szCs w:val="22"/>
        </w:rPr>
        <w:instrText>ḥ</w:instrText>
      </w:r>
      <w:r>
        <w:rPr>
          <w:sz w:val="22"/>
          <w:szCs w:val="22"/>
        </w:rPr>
        <w:instrText>ammad b. A</w:instrText>
      </w:r>
      <w:r>
        <w:rPr>
          <w:sz w:val="22"/>
          <w:szCs w:val="22"/>
        </w:rPr>
        <w:instrText>ḥ</w:instrText>
      </w:r>
      <w:r>
        <w:rPr>
          <w:sz w:val="22"/>
          <w:szCs w:val="22"/>
        </w:rPr>
        <w:instrText>mad"},{"family":"Dardīr","given":"A</w:instrText>
      </w:r>
      <w:r>
        <w:rPr>
          <w:sz w:val="22"/>
          <w:szCs w:val="22"/>
        </w:rPr>
        <w:instrText>ḥ</w:instrText>
      </w:r>
      <w:r>
        <w:rPr>
          <w:sz w:val="22"/>
          <w:szCs w:val="22"/>
        </w:rPr>
        <w:instrText>mad b. Mu</w:instrText>
      </w:r>
      <w:r>
        <w:rPr>
          <w:sz w:val="22"/>
          <w:szCs w:val="22"/>
        </w:rPr>
        <w:instrText>ḥ</w:instrText>
      </w:r>
      <w:r>
        <w:rPr>
          <w:sz w:val="22"/>
          <w:szCs w:val="22"/>
        </w:rPr>
        <w:instrText>ammad","non-dropping-particle":"al-"}],"issued":{"date-parts":[["1996"]]}},"locator":"5: 157-248"</w:instrText>
      </w:r>
      <w:r>
        <w:rPr>
          <w:sz w:val="22"/>
          <w:szCs w:val="22"/>
        </w:rPr>
        <w:instrText xml:space="preserve">,"label":"page"}],"schema":"https://github.com/citation-style-language/schema/raw/master/csl-citation.json"} </w:instrText>
      </w:r>
      <w:r>
        <w:rPr>
          <w:sz w:val="22"/>
          <w:szCs w:val="22"/>
        </w:rPr>
        <w:fldChar w:fldCharType="separate"/>
      </w:r>
      <w:r>
        <w:rPr>
          <w:sz w:val="22"/>
          <w:szCs w:val="22"/>
        </w:rPr>
        <w:t>Mu</w:t>
      </w:r>
      <w:r>
        <w:rPr>
          <w:sz w:val="22"/>
          <w:szCs w:val="22"/>
        </w:rPr>
        <w:t>ḥ</w:t>
      </w:r>
      <w:r>
        <w:rPr>
          <w:sz w:val="22"/>
          <w:szCs w:val="22"/>
        </w:rPr>
        <w:t>ammad b. A</w:t>
      </w:r>
      <w:r>
        <w:rPr>
          <w:sz w:val="22"/>
          <w:szCs w:val="22"/>
        </w:rPr>
        <w:t>ḥ</w:t>
      </w:r>
      <w:r>
        <w:rPr>
          <w:sz w:val="22"/>
          <w:szCs w:val="22"/>
        </w:rPr>
        <w:t xml:space="preserve">mad al-Dusūqī, </w:t>
      </w:r>
      <w:r>
        <w:rPr>
          <w:i/>
          <w:iCs/>
          <w:sz w:val="22"/>
          <w:szCs w:val="22"/>
        </w:rPr>
        <w:t>Ḥ</w:t>
      </w:r>
      <w:r>
        <w:rPr>
          <w:i/>
          <w:iCs/>
          <w:sz w:val="22"/>
          <w:szCs w:val="22"/>
        </w:rPr>
        <w:t xml:space="preserve">āshiyat al-Dusūqī </w:t>
      </w:r>
      <w:ins w:id="208" w:author="Ismail Warscheid" w:date="2023-06-22T12:09:00Z">
        <w:r>
          <w:rPr>
            <w:i/>
            <w:iCs/>
            <w:sz w:val="22"/>
            <w:szCs w:val="22"/>
            <w:lang w:bidi="ar-YE"/>
          </w:rPr>
          <w:t>ʿ</w:t>
        </w:r>
      </w:ins>
      <w:r>
        <w:rPr>
          <w:i/>
          <w:iCs/>
          <w:sz w:val="22"/>
          <w:szCs w:val="22"/>
        </w:rPr>
        <w:t>alā al-Shar</w:t>
      </w:r>
      <w:r>
        <w:rPr>
          <w:i/>
          <w:iCs/>
          <w:sz w:val="22"/>
          <w:szCs w:val="22"/>
        </w:rPr>
        <w:t>ḥ</w:t>
      </w:r>
      <w:r>
        <w:rPr>
          <w:i/>
          <w:iCs/>
          <w:sz w:val="22"/>
          <w:szCs w:val="22"/>
        </w:rPr>
        <w:t xml:space="preserve"> al-kabīr</w:t>
      </w:r>
      <w:r>
        <w:rPr>
          <w:sz w:val="22"/>
          <w:szCs w:val="22"/>
        </w:rPr>
        <w:t xml:space="preserve"> (</w:t>
      </w:r>
      <w:ins w:id="209" w:author="rewiewer" w:date="2023-05-10T16:46:00Z">
        <w:r>
          <w:rPr>
            <w:sz w:val="22"/>
            <w:szCs w:val="22"/>
          </w:rPr>
          <w:t>Beirut</w:t>
        </w:r>
      </w:ins>
      <w:r>
        <w:rPr>
          <w:sz w:val="22"/>
          <w:szCs w:val="22"/>
        </w:rPr>
        <w:t>: Dār al-Kutub al-ʿIlmiyya, 1996), 5: 157-248.</w:t>
      </w:r>
      <w:r>
        <w:rPr>
          <w:sz w:val="22"/>
          <w:szCs w:val="22"/>
        </w:rPr>
        <w:fldChar w:fldCharType="end"/>
      </w:r>
    </w:p>
  </w:footnote>
  <w:footnote w:id="65">
    <w:p w14:paraId="26674178" w14:textId="77777777" w:rsidR="00000000" w:rsidRDefault="002E19CE">
      <w:pPr>
        <w:pStyle w:val="FootnoteText"/>
        <w:jc w:val="both"/>
        <w:rPr>
          <w:sz w:val="22"/>
          <w:szCs w:val="22"/>
        </w:rPr>
      </w:pPr>
      <w:r>
        <w:rPr>
          <w:rStyle w:val="FootnoteReference"/>
          <w:sz w:val="22"/>
          <w:szCs w:val="22"/>
        </w:rPr>
        <w:footnoteRef/>
      </w:r>
      <w:r>
        <w:rPr>
          <w:sz w:val="22"/>
          <w:szCs w:val="22"/>
        </w:rPr>
        <w:t xml:space="preserve"> While Mālikīs spec</w:t>
      </w:r>
      <w:r>
        <w:rPr>
          <w:sz w:val="22"/>
          <w:szCs w:val="22"/>
        </w:rPr>
        <w:t>ify four such principles (</w:t>
      </w:r>
      <w:r>
        <w:rPr>
          <w:i/>
          <w:iCs/>
          <w:sz w:val="22"/>
          <w:szCs w:val="22"/>
        </w:rPr>
        <w:t>qawāʾid</w:t>
      </w:r>
      <w:r>
        <w:rPr>
          <w:sz w:val="22"/>
          <w:szCs w:val="22"/>
        </w:rPr>
        <w:t xml:space="preserve">) underlying preemption, Shāfiʿīs and </w:t>
      </w:r>
      <w:r>
        <w:rPr>
          <w:sz w:val="22"/>
          <w:szCs w:val="22"/>
        </w:rPr>
        <w:t>Ḥ</w:t>
      </w:r>
      <w:r>
        <w:rPr>
          <w:sz w:val="22"/>
          <w:szCs w:val="22"/>
        </w:rPr>
        <w:t xml:space="preserve">anbalīs only require three. </w:t>
      </w:r>
      <w:r>
        <w:rPr>
          <w:sz w:val="22"/>
          <w:szCs w:val="22"/>
        </w:rPr>
        <w:fldChar w:fldCharType="begin"/>
      </w:r>
      <w:r>
        <w:rPr>
          <w:sz w:val="22"/>
          <w:szCs w:val="22"/>
        </w:rPr>
        <w:instrText xml:space="preserve"> ADDIN ZOTERO_ITEM CSL_CITATION {"citationID":"yQ9KJBTW","properties":{"formattedCitation":"al-Ja`al\\uc0\\u299{}, {\\i{}Sir\\uc0\\u257{}j al-s\\uc0\\u257{</w:instrText>
      </w:r>
      <w:r>
        <w:rPr>
          <w:sz w:val="22"/>
          <w:szCs w:val="22"/>
        </w:rPr>
        <w:instrText>}lik}, 2: 436.","plainCitation":"al-Ja`alī, Sirāj al-sālik, 2: 436.","noteIndex":64},"citationItems":[{"id":608,"uris":["http://zotero.org/users/7701433/items/VJJ2LQS5"],"itemData":{"id":608,"type":"book","event-place":"Bayrūt","language":"ara","number-of-</w:instrText>
      </w:r>
      <w:r>
        <w:rPr>
          <w:sz w:val="22"/>
          <w:szCs w:val="22"/>
        </w:rPr>
        <w:instrText xml:space="preserve">volumes":"2","publisher":"Dār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w:instrText>
      </w:r>
      <w:r>
        <w:rPr>
          <w:sz w:val="22"/>
          <w:szCs w:val="22"/>
        </w:rPr>
        <w:instrText xml:space="preserve">icle":"al-"}],"issued":{"date-parts":[["1994"]]}},"locator":"2: 436","label":"page"}],"schema":"https://github.com/citation-style-language/schema/raw/master/csl-citation.json"}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436.</w:t>
      </w:r>
      <w:r>
        <w:rPr>
          <w:sz w:val="22"/>
          <w:szCs w:val="22"/>
        </w:rPr>
        <w:fldChar w:fldCharType="end"/>
      </w:r>
    </w:p>
  </w:footnote>
  <w:footnote w:id="66">
    <w:p w14:paraId="62475BBA" w14:textId="77777777" w:rsidR="00000000" w:rsidRDefault="002E19CE">
      <w:pPr>
        <w:pStyle w:val="FootnoteText"/>
        <w:jc w:val="both"/>
        <w:rPr>
          <w:sz w:val="22"/>
          <w:szCs w:val="22"/>
        </w:rPr>
      </w:pPr>
      <w:r>
        <w:rPr>
          <w:rStyle w:val="FootnoteReference"/>
          <w:sz w:val="22"/>
          <w:szCs w:val="22"/>
        </w:rPr>
        <w:footnoteRef/>
      </w:r>
      <w:r>
        <w:rPr>
          <w:sz w:val="22"/>
          <w:szCs w:val="22"/>
        </w:rPr>
        <w:t xml:space="preserve"> He cites </w:t>
      </w:r>
      <w:r>
        <w:rPr>
          <w:i/>
          <w:iCs/>
          <w:sz w:val="22"/>
          <w:szCs w:val="22"/>
        </w:rPr>
        <w:t>tibish</w:t>
      </w:r>
      <w:r>
        <w:rPr>
          <w:sz w:val="22"/>
          <w:szCs w:val="22"/>
        </w:rPr>
        <w:t xml:space="preserve"> and </w:t>
      </w:r>
      <w:r>
        <w:rPr>
          <w:i/>
          <w:iCs/>
          <w:sz w:val="22"/>
          <w:szCs w:val="22"/>
        </w:rPr>
        <w:t>ʿ</w:t>
      </w:r>
      <w:r>
        <w:rPr>
          <w:i/>
          <w:iCs/>
          <w:sz w:val="22"/>
          <w:szCs w:val="22"/>
        </w:rPr>
        <w:t>ajūr</w:t>
      </w:r>
      <w:r>
        <w:rPr>
          <w:sz w:val="22"/>
          <w:szCs w:val="22"/>
        </w:rPr>
        <w:t>, local varieti</w:t>
      </w:r>
      <w:r>
        <w:rPr>
          <w:sz w:val="22"/>
          <w:szCs w:val="22"/>
        </w:rPr>
        <w:t xml:space="preserve">es of melon and cucumber respectively. </w:t>
      </w:r>
      <w:r>
        <w:rPr>
          <w:sz w:val="22"/>
          <w:szCs w:val="22"/>
        </w:rPr>
        <w:fldChar w:fldCharType="begin"/>
      </w:r>
      <w:r>
        <w:rPr>
          <w:sz w:val="22"/>
          <w:szCs w:val="22"/>
        </w:rPr>
        <w:instrText xml:space="preserve"> ADDIN ZOTERO_ITEM CSL_CITATION {"citationID":"j3hmw6PI","properties":{"formattedCitation":"al-Ja`al\\uc0\\u299{}, 2: 437.","plainCitation":"al-Ja`alī, 2: 437.","noteIndex":65},"citationItems":[{"id":608,"uris":["htt</w:instrText>
      </w:r>
      <w:r>
        <w:rPr>
          <w:sz w:val="22"/>
          <w:szCs w:val="22"/>
        </w:rPr>
        <w:instrText xml:space="preserve">p://zotero.org/users/7701433/items/VJJ2LQS5"],"itemData":{"id":608,"type":"book","event-place":"Bayrūt","language":"ara","number-of-volumes":"2","publisher":"Dār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w:instrText>
      </w:r>
      <w:r>
        <w:rPr>
          <w:sz w:val="22"/>
          <w:szCs w:val="22"/>
        </w:rPr>
        <w:instrText xml:space="preserve">Ashal al-masālik","title-short":"Sirāj al-sālik","author":[{"family":"Ja`alī","given":"`Uthmān b. </w:instrText>
      </w:r>
      <w:r>
        <w:rPr>
          <w:sz w:val="22"/>
          <w:szCs w:val="22"/>
        </w:rPr>
        <w:instrText>Ḥ</w:instrText>
      </w:r>
      <w:r>
        <w:rPr>
          <w:sz w:val="22"/>
          <w:szCs w:val="22"/>
        </w:rPr>
        <w:instrText>asanayn Barrī","non-dropping-particle":"al-"}],"issued":{"date-parts":[["1994"]]}},"locator":"2: 437","label":"page"}],"schema":"https://github.com/citation-</w:instrText>
      </w:r>
      <w:r>
        <w:rPr>
          <w:sz w:val="22"/>
          <w:szCs w:val="22"/>
        </w:rPr>
        <w:instrText xml:space="preserve">style-language/schema/raw/master/csl-citation.json"} </w:instrText>
      </w:r>
      <w:r>
        <w:rPr>
          <w:sz w:val="22"/>
          <w:szCs w:val="22"/>
        </w:rPr>
        <w:fldChar w:fldCharType="separate"/>
      </w:r>
      <w:r>
        <w:rPr>
          <w:sz w:val="22"/>
          <w:szCs w:val="22"/>
        </w:rPr>
        <w:t>al-Jaʿalī, 2: 437.</w:t>
      </w:r>
      <w:r>
        <w:rPr>
          <w:sz w:val="22"/>
          <w:szCs w:val="22"/>
        </w:rPr>
        <w:fldChar w:fldCharType="end"/>
      </w:r>
    </w:p>
  </w:footnote>
  <w:footnote w:id="67">
    <w:p w14:paraId="6696E52E" w14:textId="77777777" w:rsidR="00000000" w:rsidRDefault="002E19CE">
      <w:pPr>
        <w:pStyle w:val="FootnoteText"/>
        <w:jc w:val="both"/>
        <w:rPr>
          <w:sz w:val="22"/>
          <w:szCs w:val="22"/>
          <w:lang w:bidi="ar-YE"/>
        </w:rPr>
      </w:pPr>
      <w:r>
        <w:rPr>
          <w:rStyle w:val="FootnoteReference"/>
          <w:sz w:val="22"/>
          <w:szCs w:val="22"/>
        </w:rPr>
        <w:footnoteRef/>
      </w:r>
      <w:r>
        <w:rPr>
          <w:sz w:val="22"/>
          <w:szCs w:val="22"/>
        </w:rPr>
        <w:t xml:space="preserve"> A descendant of Andalusia, al-</w:t>
      </w:r>
      <w:r>
        <w:rPr>
          <w:sz w:val="22"/>
          <w:szCs w:val="22"/>
        </w:rPr>
        <w:t>Ḥ</w:t>
      </w:r>
      <w:r>
        <w:rPr>
          <w:sz w:val="22"/>
          <w:szCs w:val="22"/>
        </w:rPr>
        <w:t>a</w:t>
      </w:r>
      <w:r>
        <w:rPr>
          <w:sz w:val="22"/>
          <w:szCs w:val="22"/>
        </w:rPr>
        <w:t>ṭṭ</w:t>
      </w:r>
      <w:r>
        <w:rPr>
          <w:sz w:val="22"/>
          <w:szCs w:val="22"/>
        </w:rPr>
        <w:t>āb was born in Mecca and later relocated to Tripoli in present-day Libya where he won widespread acclaim as a teacher. al-Jaʿalī ascribes the poem</w:t>
      </w:r>
      <w:r>
        <w:rPr>
          <w:sz w:val="22"/>
          <w:szCs w:val="22"/>
        </w:rPr>
        <w:t xml:space="preserve"> to al-</w:t>
      </w:r>
      <w:r>
        <w:rPr>
          <w:sz w:val="22"/>
          <w:szCs w:val="22"/>
        </w:rPr>
        <w:t>Ḥ</w:t>
      </w:r>
      <w:r>
        <w:rPr>
          <w:sz w:val="22"/>
          <w:szCs w:val="22"/>
        </w:rPr>
        <w:t>a</w:t>
      </w:r>
      <w:r>
        <w:rPr>
          <w:sz w:val="22"/>
          <w:szCs w:val="22"/>
        </w:rPr>
        <w:t>ṭṭ</w:t>
      </w:r>
      <w:r>
        <w:rPr>
          <w:sz w:val="22"/>
          <w:szCs w:val="22"/>
        </w:rPr>
        <w:t>āb, as does al-</w:t>
      </w:r>
      <w:r>
        <w:rPr>
          <w:sz w:val="22"/>
          <w:szCs w:val="22"/>
        </w:rPr>
        <w:t>Ṣ</w:t>
      </w:r>
      <w:r>
        <w:rPr>
          <w:sz w:val="22"/>
          <w:szCs w:val="22"/>
        </w:rPr>
        <w:t xml:space="preserve">āwī though only regarding its last verse. However, </w:t>
      </w:r>
      <w:ins w:id="213" w:author="Steele, Matthew" w:date="2023-06-17T14:23:00Z">
        <w:r>
          <w:rPr>
            <w:sz w:val="22"/>
            <w:szCs w:val="22"/>
          </w:rPr>
          <w:t xml:space="preserve">the poem </w:t>
        </w:r>
      </w:ins>
      <w:r>
        <w:rPr>
          <w:sz w:val="22"/>
          <w:szCs w:val="22"/>
        </w:rPr>
        <w:t>seems to first appear in the work of the Moroccan scholar Ibn Ghāzī several decades earlier. For its attribution to al-</w:t>
      </w:r>
      <w:r>
        <w:rPr>
          <w:sz w:val="22"/>
          <w:szCs w:val="22"/>
        </w:rPr>
        <w:t>Ḥ</w:t>
      </w:r>
      <w:r>
        <w:rPr>
          <w:sz w:val="22"/>
          <w:szCs w:val="22"/>
        </w:rPr>
        <w:t>a</w:t>
      </w:r>
      <w:r>
        <w:rPr>
          <w:sz w:val="22"/>
          <w:szCs w:val="22"/>
        </w:rPr>
        <w:t>ṭṭ</w:t>
      </w:r>
      <w:r>
        <w:rPr>
          <w:sz w:val="22"/>
          <w:szCs w:val="22"/>
        </w:rPr>
        <w:t xml:space="preserve">āb, see </w:t>
      </w:r>
      <w:r>
        <w:rPr>
          <w:sz w:val="22"/>
          <w:szCs w:val="22"/>
        </w:rPr>
        <w:fldChar w:fldCharType="begin"/>
      </w:r>
      <w:r>
        <w:rPr>
          <w:sz w:val="22"/>
          <w:szCs w:val="22"/>
        </w:rPr>
        <w:instrText xml:space="preserve"> ADDIN ZOTERO_ITEM CSL_CITATION {"cit</w:instrText>
      </w:r>
      <w:r>
        <w:rPr>
          <w:sz w:val="22"/>
          <w:szCs w:val="22"/>
        </w:rPr>
        <w:instrText>ationID":"ccsoxXMR","properties":{"formattedCitation":"al-Ja`al\\uc0\\u299{}, 2: 438; al-\\uc0\\u7778{}\\uc0\\u257{}w\\uc0\\u299{}, {\\i{}Bulghat al-s\\uc0\\u257{}lik}, 3:638.","plainCitation":"al-Ja`alī, 2: 438; al-</w:instrText>
      </w:r>
      <w:r>
        <w:rPr>
          <w:sz w:val="22"/>
          <w:szCs w:val="22"/>
        </w:rPr>
        <w:instrText>Ṣ</w:instrText>
      </w:r>
      <w:r>
        <w:rPr>
          <w:sz w:val="22"/>
          <w:szCs w:val="22"/>
        </w:rPr>
        <w:instrText>āwī, Bulghat al-sālik, 3:638.","noteInd</w:instrText>
      </w:r>
      <w:r>
        <w:rPr>
          <w:sz w:val="22"/>
          <w:szCs w:val="22"/>
        </w:rPr>
        <w:instrText xml:space="preserve">ex":66},"citationItems":[{"id":608,"uris":["http://zotero.org/users/7701433/items/VJJ2LQS5"],"itemData":{"id":608,"type":"book","event-place":"Bayrūt","language":"ara","number-of-volumes":"2","publisher":"Dār </w:instrText>
      </w:r>
      <w:r>
        <w:rPr>
          <w:sz w:val="22"/>
          <w:szCs w:val="22"/>
        </w:rPr>
        <w:instrText>Ṣ</w:instrText>
      </w:r>
      <w:r>
        <w:rPr>
          <w:sz w:val="22"/>
          <w:szCs w:val="22"/>
        </w:rPr>
        <w:instrText>ādir","publisher-place":"Bayrūt","source":"hol</w:instrText>
      </w:r>
      <w:r>
        <w:rPr>
          <w:sz w:val="22"/>
          <w:szCs w:val="22"/>
        </w:rPr>
        <w:instrText>lis.harvard.edu","title":"Sirāj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Barrī","non-dropping-particle":"al-"}],"issued":{"date-parts":[["1994"]]}},"locator":"2: 438","label":</w:instrText>
      </w:r>
      <w:r>
        <w:rPr>
          <w:sz w:val="22"/>
          <w:szCs w:val="22"/>
        </w:rPr>
        <w:instrText>"page"},{"id":83,"uris":["http://zotero.org/users/7701433/items/S5QW5HHK"],"itemData":{"id":83,"type":"book","event-place":"al-Qāhira","language":"ara","number-of-volumes":"4","publisher":"Dar al-Ma`ārif","publisher-place":"al-Qāhira","title":"Bulghat al-s</w:instrText>
      </w:r>
      <w:r>
        <w:rPr>
          <w:sz w:val="22"/>
          <w:szCs w:val="22"/>
        </w:rPr>
        <w:instrText>ālik li-Aqrab al-masālik ilā madhhab al-imām Mālik","title-short":"Bulghat al-sālik","author":[{"family":"</w:instrText>
      </w:r>
      <w:r>
        <w:rPr>
          <w:sz w:val="22"/>
          <w:szCs w:val="22"/>
        </w:rPr>
        <w:instrText>Ṣ</w:instrText>
      </w:r>
      <w:r>
        <w:rPr>
          <w:sz w:val="22"/>
          <w:szCs w:val="22"/>
        </w:rPr>
        <w:instrText>āwī","given":"A</w:instrText>
      </w:r>
      <w:r>
        <w:rPr>
          <w:sz w:val="22"/>
          <w:szCs w:val="22"/>
        </w:rPr>
        <w:instrText>ḥ</w:instrText>
      </w:r>
      <w:r>
        <w:rPr>
          <w:sz w:val="22"/>
          <w:szCs w:val="22"/>
        </w:rPr>
        <w:instrText>mad b. Mu</w:instrText>
      </w:r>
      <w:r>
        <w:rPr>
          <w:sz w:val="22"/>
          <w:szCs w:val="22"/>
        </w:rPr>
        <w:instrText>ḥ</w:instrText>
      </w:r>
      <w:r>
        <w:rPr>
          <w:sz w:val="22"/>
          <w:szCs w:val="22"/>
        </w:rPr>
        <w:instrText>ammad","non-dropping-particle":"al-"}],"issued":{"literal":"n.d."}},"locator":"3:638","label":"page"}],"schema":"https://gi</w:instrText>
      </w:r>
      <w:r>
        <w:rPr>
          <w:sz w:val="22"/>
          <w:szCs w:val="22"/>
        </w:rPr>
        <w:instrText xml:space="preserve">thub.com/citation-style-language/schema/raw/master/csl-citation.json"} </w:instrText>
      </w:r>
      <w:r>
        <w:rPr>
          <w:sz w:val="22"/>
          <w:szCs w:val="22"/>
        </w:rPr>
        <w:fldChar w:fldCharType="separate"/>
      </w:r>
      <w:r>
        <w:rPr>
          <w:sz w:val="22"/>
          <w:szCs w:val="22"/>
        </w:rPr>
        <w:t>al-Jaʿalī, 2: 438; al-</w:t>
      </w:r>
      <w:r>
        <w:rPr>
          <w:sz w:val="22"/>
          <w:szCs w:val="22"/>
        </w:rPr>
        <w:t>Ṣ</w:t>
      </w:r>
      <w:r>
        <w:rPr>
          <w:sz w:val="22"/>
          <w:szCs w:val="22"/>
        </w:rPr>
        <w:t xml:space="preserve">āwī, </w:t>
      </w:r>
      <w:r>
        <w:rPr>
          <w:i/>
          <w:iCs/>
          <w:sz w:val="22"/>
          <w:szCs w:val="22"/>
        </w:rPr>
        <w:t>Bulghat al-sālik</w:t>
      </w:r>
      <w:r>
        <w:rPr>
          <w:sz w:val="22"/>
          <w:szCs w:val="22"/>
        </w:rPr>
        <w:t>, 3:638.</w:t>
      </w:r>
      <w:r>
        <w:rPr>
          <w:sz w:val="22"/>
          <w:szCs w:val="22"/>
        </w:rPr>
        <w:fldChar w:fldCharType="end"/>
      </w:r>
      <w:r>
        <w:rPr>
          <w:sz w:val="22"/>
          <w:szCs w:val="22"/>
        </w:rPr>
        <w:t xml:space="preserve"> On its authorship by Ibn Ghāzī, see </w:t>
      </w:r>
      <w:r>
        <w:rPr>
          <w:sz w:val="22"/>
          <w:szCs w:val="22"/>
        </w:rPr>
        <w:fldChar w:fldCharType="begin"/>
      </w:r>
      <w:r>
        <w:rPr>
          <w:sz w:val="22"/>
          <w:szCs w:val="22"/>
        </w:rPr>
        <w:instrText xml:space="preserve"> ADDIN ZOTERO_ITEM CSL_CITATION {"citationID":"4bOyjk5K","properties":{"formattedCitation":"A</w:instrText>
      </w:r>
      <w:r>
        <w:rPr>
          <w:sz w:val="22"/>
          <w:szCs w:val="22"/>
        </w:rPr>
        <w:instrText>b\\uc0\\u363{} `\\uc0\\u298{}s\\uc0\\u257{} S\\uc0\\u299{}d\\uc0\\u299{} al-Mahd\\uc0\\u299{} al-Wazz\\uc0\\u257{}n\\uc0\\u299{}, {\\i{}al-Naw\\uc0\\u257{}zil al-jad\\uc0\\u299{}da al-kubr\\uc0\\u257{} f\\uc0\\u299{}m\\uc0\\u257{} li-ahl F\\uc0\\u257{}s wa</w:instrText>
      </w:r>
      <w:r>
        <w:rPr>
          <w:sz w:val="22"/>
          <w:szCs w:val="22"/>
        </w:rPr>
        <w:instrText>-ghayrihim min al-badw wa-l-qur\\uc0\\u257{} al-musamm\\uc0\\u257{}h bi-l-Mi\\uc0\\u699{}y\\uc0\\u257{}r al-jad\\uc0\\u299{}d al-j\\uc0\\u257{}mi` al-mu\\uc0\\u699{}rib \\uc0\\u699{}an fat\\uc0\\u257{}w\\uc0\\u257{} al-muta\\uc0\\u8217{}akhkhir\\uc0\\u299{</w:instrText>
      </w:r>
      <w:r>
        <w:rPr>
          <w:sz w:val="22"/>
          <w:szCs w:val="22"/>
        </w:rPr>
        <w:instrText>}n min \\uc0\\u699{}ulam\\uc0\\u257{}\\uc0\\u700{} al-Maghrib} (Bayr\\uc0\\u363{}t: D\\uc0\\u257{}r al-Kutub al-\\uc0\\u699{}Ilm\\uc0\\u299{}ya, 2014), 7: 381.","plainCitation":"Abū `Īsā Sīdī al-Mahdī al-Wazzānī, al-Nawāzil al-jadīda al-kubrā fīmā li-ahl F</w:instrText>
      </w:r>
      <w:r>
        <w:rPr>
          <w:sz w:val="22"/>
          <w:szCs w:val="22"/>
        </w:rPr>
        <w:instrText>ās wa-ghayrihim min al-badw wa-l-qurā al-musammāh bi-l-Miʻyār al-jadīd al-jāmi` al-muʻrib ʻan fatāwā al-muta’akhkhirīn min ʻulamāʼ al-Maghrib (Bayrūt: Dār al-Kutub al-ʻIlmīya, 2014), 7: 381.","noteIndex":66},"citationItems":[{"id":712,"uris":["http://zoter</w:instrText>
      </w:r>
      <w:r>
        <w:rPr>
          <w:sz w:val="22"/>
          <w:szCs w:val="22"/>
        </w:rPr>
        <w:instrText>o.org/users/7701433/items/JV4MRPLT"],"itemData":{"id":712,"type":"book","event-place":"Bayrūt","ISBN":"978-2-7451-7839-8","language":"ara","number-of-volumes":"12","publisher":"Dār al-Kutub al-ʻIlmīya","publisher-place":"Bayrūt","source":"hollis.harvard.ed</w:instrText>
      </w:r>
      <w:r>
        <w:rPr>
          <w:sz w:val="22"/>
          <w:szCs w:val="22"/>
        </w:rPr>
        <w:instrText>u","title":"al-Nawāzil al-jadīda al-kubrā fīmā li-ahl Fās wa-ghayrihim min al-badw wa-l-qurā al-musammāh bi-l-Miʻyār al-jadīd al-jāmi` al-muʻrib ʻan fatāwā al-muta'akhkhirīn min ʻulamāʼ al-Maghrib","author":[{"family":"Wazzānī","given":"Abū `Īsā Sīdī","non</w:instrText>
      </w:r>
      <w:r>
        <w:rPr>
          <w:sz w:val="22"/>
          <w:szCs w:val="22"/>
        </w:rPr>
        <w:instrText xml:space="preserve">-dropping-particle":"al-","dropping-particle":"al-Mahdī"}],"issued":{"date-parts":[["2014"]]}},"locator":"7: 381","label":"page"}],"schema":"https://github.com/citation-style-language/schema/raw/master/csl-citation.json"} </w:instrText>
      </w:r>
      <w:r>
        <w:rPr>
          <w:sz w:val="22"/>
          <w:szCs w:val="22"/>
        </w:rPr>
        <w:fldChar w:fldCharType="separate"/>
      </w:r>
      <w:r>
        <w:rPr>
          <w:sz w:val="22"/>
          <w:szCs w:val="22"/>
        </w:rPr>
        <w:t>Abū ʿĪsā Sīdī al-Mahdī al-Wazzānī</w:t>
      </w:r>
      <w:r>
        <w:rPr>
          <w:sz w:val="22"/>
          <w:szCs w:val="22"/>
        </w:rPr>
        <w:t xml:space="preserve">, </w:t>
      </w:r>
      <w:r>
        <w:rPr>
          <w:i/>
          <w:iCs/>
          <w:sz w:val="22"/>
          <w:szCs w:val="22"/>
        </w:rPr>
        <w:t>al-Nawāzil al-jadīdat al-kubrā fīmā li-ahl Fās wa-ghayrihim min al-badw wa-l-qurā al-musammā bi-l-Mi</w:t>
      </w:r>
      <w:ins w:id="214" w:author="Ismail Warscheid" w:date="2023-06-22T12:08:00Z">
        <w:r>
          <w:rPr>
            <w:i/>
            <w:iCs/>
            <w:sz w:val="22"/>
            <w:szCs w:val="22"/>
            <w:lang w:bidi="ar-YE"/>
          </w:rPr>
          <w:t>ʿ</w:t>
        </w:r>
      </w:ins>
      <w:r>
        <w:rPr>
          <w:i/>
          <w:iCs/>
          <w:sz w:val="22"/>
          <w:szCs w:val="22"/>
        </w:rPr>
        <w:t>yār al-jadīd al-jāmiʿ al-muʿrib ʿan fatāwā al-muta</w:t>
      </w:r>
      <w:ins w:id="215" w:author="Ismail Warscheid" w:date="2023-06-22T12:09:00Z">
        <w:r>
          <w:rPr>
            <w:sz w:val="22"/>
            <w:szCs w:val="22"/>
          </w:rPr>
          <w:t>ʾ</w:t>
        </w:r>
      </w:ins>
      <w:r>
        <w:rPr>
          <w:i/>
          <w:iCs/>
          <w:sz w:val="22"/>
          <w:szCs w:val="22"/>
        </w:rPr>
        <w:t xml:space="preserve">akhkhirīn min </w:t>
      </w:r>
      <w:ins w:id="216" w:author="Ismail Warscheid" w:date="2023-06-22T12:09:00Z">
        <w:r>
          <w:rPr>
            <w:i/>
            <w:iCs/>
            <w:sz w:val="22"/>
            <w:szCs w:val="22"/>
            <w:lang w:bidi="ar-YE"/>
          </w:rPr>
          <w:t>ʿ</w:t>
        </w:r>
      </w:ins>
      <w:r>
        <w:rPr>
          <w:i/>
          <w:iCs/>
          <w:sz w:val="22"/>
          <w:szCs w:val="22"/>
        </w:rPr>
        <w:t>ulamā</w:t>
      </w:r>
      <w:ins w:id="217" w:author="Ismail Warscheid" w:date="2023-06-22T12:09:00Z">
        <w:r>
          <w:rPr>
            <w:sz w:val="22"/>
            <w:szCs w:val="22"/>
          </w:rPr>
          <w:t>ʾ</w:t>
        </w:r>
        <w:r>
          <w:rPr>
            <w:i/>
            <w:iCs/>
            <w:sz w:val="22"/>
            <w:szCs w:val="22"/>
          </w:rPr>
          <w:t xml:space="preserve"> </w:t>
        </w:r>
      </w:ins>
      <w:r>
        <w:rPr>
          <w:i/>
          <w:iCs/>
          <w:sz w:val="22"/>
          <w:szCs w:val="22"/>
        </w:rPr>
        <w:t xml:space="preserve"> al-Maghrib</w:t>
      </w:r>
      <w:r>
        <w:rPr>
          <w:sz w:val="22"/>
          <w:szCs w:val="22"/>
        </w:rPr>
        <w:t xml:space="preserve"> (</w:t>
      </w:r>
      <w:ins w:id="218" w:author="rewiewer" w:date="2023-05-10T16:47:00Z">
        <w:r>
          <w:rPr>
            <w:sz w:val="22"/>
            <w:szCs w:val="22"/>
          </w:rPr>
          <w:t>Beirut</w:t>
        </w:r>
      </w:ins>
      <w:r>
        <w:rPr>
          <w:sz w:val="22"/>
          <w:szCs w:val="22"/>
        </w:rPr>
        <w:t>: Dār al-Kutub al-</w:t>
      </w:r>
      <w:ins w:id="219" w:author="Ismail Warscheid" w:date="2023-06-22T12:09:00Z">
        <w:r>
          <w:rPr>
            <w:i/>
            <w:iCs/>
            <w:sz w:val="22"/>
            <w:szCs w:val="22"/>
            <w:lang w:bidi="ar-YE"/>
          </w:rPr>
          <w:t>ʿ</w:t>
        </w:r>
      </w:ins>
      <w:r>
        <w:rPr>
          <w:sz w:val="22"/>
          <w:szCs w:val="22"/>
        </w:rPr>
        <w:t>Ilm</w:t>
      </w:r>
      <w:ins w:id="220" w:author="Steele, Matthew" w:date="2023-06-15T15:31:00Z">
        <w:r>
          <w:rPr>
            <w:sz w:val="22"/>
            <w:szCs w:val="22"/>
          </w:rPr>
          <w:t>iyya</w:t>
        </w:r>
      </w:ins>
      <w:r>
        <w:rPr>
          <w:sz w:val="22"/>
          <w:szCs w:val="22"/>
        </w:rPr>
        <w:t>, 2014), 7: 381.</w:t>
      </w:r>
      <w:r>
        <w:rPr>
          <w:sz w:val="22"/>
          <w:szCs w:val="22"/>
        </w:rPr>
        <w:fldChar w:fldCharType="end"/>
      </w:r>
      <w:ins w:id="221" w:author="Steele, Matthew" w:date="2023-06-15T15:31:00Z">
        <w:r>
          <w:rPr>
            <w:sz w:val="22"/>
            <w:szCs w:val="22"/>
          </w:rPr>
          <w:t xml:space="preserve"> </w:t>
        </w:r>
      </w:ins>
    </w:p>
  </w:footnote>
  <w:footnote w:id="68">
    <w:p w14:paraId="45E30428"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w:instrText>
      </w:r>
      <w:r>
        <w:rPr>
          <w:sz w:val="22"/>
          <w:szCs w:val="22"/>
        </w:rPr>
        <w:instrText>_ITEM CSL_CITATION {"citationID":"OLH5DI4E","properties":{"formattedCitation":"al-Ja`al\\uc0\\u299{}, {\\i{}Sir\\uc0\\u257{}j al-s\\uc0\\u257{}lik}, 2: 438.","plainCitation":"al-Ja`alī, Sirāj al-sālik, 2: 438.","noteIndex":67},"citationItems":[{"id":608,"u</w:instrText>
      </w:r>
      <w:r>
        <w:rPr>
          <w:sz w:val="22"/>
          <w:szCs w:val="22"/>
        </w:rPr>
        <w:instrText xml:space="preserve">ris":["http://zotero.org/users/7701433/items/VJJ2LQS5"],"itemData":{"id":608,"type":"book","event-place":"Bayrūt","language":"ara","number-of-volumes":"2","publisher":"Dār </w:instrText>
      </w:r>
      <w:r>
        <w:rPr>
          <w:sz w:val="22"/>
          <w:szCs w:val="22"/>
        </w:rPr>
        <w:instrText>Ṣ</w:instrText>
      </w:r>
      <w:r>
        <w:rPr>
          <w:sz w:val="22"/>
          <w:szCs w:val="22"/>
        </w:rPr>
        <w:instrText>ādir","publisher-place":"Bayrūt","source":"hollis.harvard.edu","title":"Sirāj al-sā</w:instrText>
      </w:r>
      <w:r>
        <w:rPr>
          <w:sz w:val="22"/>
          <w:szCs w:val="22"/>
        </w:rPr>
        <w:instrText>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Barrī","non-dropping-particle":"al-"}],"issued":{"date-parts":[["1994"]]}},"locator":"2: 438","label":"page"}],"schema":"https://github.com</w:instrText>
      </w:r>
      <w:r>
        <w:rPr>
          <w:sz w:val="22"/>
          <w:szCs w:val="22"/>
        </w:rPr>
        <w:instrText xml:space="preserve">/citation-style-language/schema/raw/master/csl-citation.json"}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438.</w:t>
      </w:r>
      <w:r>
        <w:rPr>
          <w:sz w:val="22"/>
          <w:szCs w:val="22"/>
        </w:rPr>
        <w:fldChar w:fldCharType="end"/>
      </w:r>
    </w:p>
  </w:footnote>
  <w:footnote w:id="69">
    <w:p w14:paraId="31234255"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This is often translated as “talion”, or more idiomatically the principle of an eye for an eye. </w:t>
      </w:r>
    </w:p>
  </w:footnote>
  <w:footnote w:id="70">
    <w:p w14:paraId="30B47B84"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{"citationID":"ccWc2VD</w:instrText>
      </w:r>
      <w:r>
        <w:rPr>
          <w:sz w:val="22"/>
          <w:szCs w:val="22"/>
        </w:rPr>
        <w:instrText>S","properties":{"formattedCitation":"al-Ja`al\\uc0\\u299{}, {\\i{}Sir\\uc0\\u257{}j al-s\\uc0\\u257{}lik}, 2: 438.","plainCitation":"al-Ja`alī, Sirāj al-sālik, 2: 438.","noteIndex":69},"citationItems":[{"id":608,"uris":["http://zotero.org/users/7701433/it</w:instrText>
      </w:r>
      <w:r>
        <w:rPr>
          <w:sz w:val="22"/>
          <w:szCs w:val="22"/>
        </w:rPr>
        <w:instrText xml:space="preserve">ems/VJJ2LQS5"],"itemData":{"id":608,"type":"book","event-place":"Bayrūt","language":"ara","number-of-volumes":"2","publisher":"Dār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al-masālik","title-short"</w:instrText>
      </w:r>
      <w:r>
        <w:rPr>
          <w:sz w:val="22"/>
          <w:szCs w:val="22"/>
        </w:rPr>
        <w:instrText xml:space="preserve">:"Sirāj al-sālik","author":[{"family":"Ja`alī","given":"`Uthmān b. </w:instrText>
      </w:r>
      <w:r>
        <w:rPr>
          <w:sz w:val="22"/>
          <w:szCs w:val="22"/>
        </w:rPr>
        <w:instrText>Ḥ</w:instrText>
      </w:r>
      <w:r>
        <w:rPr>
          <w:sz w:val="22"/>
          <w:szCs w:val="22"/>
        </w:rPr>
        <w:instrText>asanayn Barrī","non-dropping-particle":"al-"}],"issued":{"date-parts":[["1994"]]}},"locator":"2: 438","label":"page"}],"schema":"https://github.com/citation-style-language/schema/raw/maste</w:instrText>
      </w:r>
      <w:r>
        <w:rPr>
          <w:sz w:val="22"/>
          <w:szCs w:val="22"/>
        </w:rPr>
        <w:instrText xml:space="preserv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438.</w:t>
      </w:r>
      <w:r>
        <w:rPr>
          <w:sz w:val="22"/>
          <w:szCs w:val="22"/>
        </w:rPr>
        <w:fldChar w:fldCharType="end"/>
      </w:r>
      <w:r>
        <w:rPr>
          <w:sz w:val="22"/>
          <w:szCs w:val="22"/>
        </w:rPr>
        <w:t xml:space="preserve"> </w:t>
      </w:r>
    </w:p>
  </w:footnote>
  <w:footnote w:id="71">
    <w:p w14:paraId="16F3391E"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{"citationID":"d2rSSEW3","properties":{"formattedCitation":"al-Ja`al\\uc0\\u299{}, 2: 438.","plainCitation":"al-Ja`alī, 2: 438.","noteIndex":70},"citationItems":</w:instrText>
      </w:r>
      <w:r>
        <w:rPr>
          <w:sz w:val="22"/>
          <w:szCs w:val="22"/>
        </w:rPr>
        <w:instrText xml:space="preserve">[{"id":608,"uris":["http://zotero.org/users/7701433/items/VJJ2LQS5"],"itemData":{"id":608,"type":"book","event-place":"Bayrūt","language":"ara","number-of-volumes":"2","publisher":"Dār </w:instrText>
      </w:r>
      <w:r>
        <w:rPr>
          <w:sz w:val="22"/>
          <w:szCs w:val="22"/>
        </w:rPr>
        <w:instrText>Ṣ</w:instrText>
      </w:r>
      <w:r>
        <w:rPr>
          <w:sz w:val="22"/>
          <w:szCs w:val="22"/>
        </w:rPr>
        <w:instrText>ādir","publisher-place":"Bayrūt","source":"hollis.harvard.edu","title"</w:instrText>
      </w:r>
      <w:r>
        <w:rPr>
          <w:sz w:val="22"/>
          <w:szCs w:val="22"/>
        </w:rPr>
        <w:instrText>:"Sirāj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Barrī","non-dropping-particle":"al-"}],"issued":{"date-parts":[["1994"]]}},"locator":"2: 438","label":"page"}],"schema":"https</w:instrText>
      </w:r>
      <w:r>
        <w:rPr>
          <w:sz w:val="22"/>
          <w:szCs w:val="22"/>
        </w:rPr>
        <w:instrText xml:space="preserve">://github.com/citation-style-language/schema/raw/master/csl-citation.json"} </w:instrText>
      </w:r>
      <w:r>
        <w:rPr>
          <w:sz w:val="22"/>
          <w:szCs w:val="22"/>
        </w:rPr>
        <w:fldChar w:fldCharType="separate"/>
      </w:r>
      <w:r>
        <w:rPr>
          <w:sz w:val="22"/>
          <w:szCs w:val="22"/>
        </w:rPr>
        <w:t>al-Jaʿalī, 2: 438.</w:t>
      </w:r>
      <w:r>
        <w:rPr>
          <w:sz w:val="22"/>
          <w:szCs w:val="22"/>
        </w:rPr>
        <w:fldChar w:fldCharType="end"/>
      </w:r>
    </w:p>
  </w:footnote>
  <w:footnote w:id="72">
    <w:p w14:paraId="0BE2F64A"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{"citationID":"37wRRSdm","properties":{"formattedCitation":"al-Ja`al\\uc0\\u299{}, 1: 56, 2: 460.","plainCitation":"al-Ja`al</w:instrText>
      </w:r>
      <w:r>
        <w:rPr>
          <w:sz w:val="22"/>
          <w:szCs w:val="22"/>
        </w:rPr>
        <w:instrText xml:space="preserve">ī, 1: 56, 2: 460.","noteIndex":71},"citationItems":[{"id":608,"uris":["http://zotero.org/users/7701433/items/VJJ2LQS5"],"itemData":{"id":608,"type":"book","event-place":"Bayrūt","language":"ara","number-of-volumes":"2","publisher":"Dār </w:instrText>
      </w:r>
      <w:r>
        <w:rPr>
          <w:sz w:val="22"/>
          <w:szCs w:val="22"/>
        </w:rPr>
        <w:instrText>Ṣ</w:instrText>
      </w:r>
      <w:r>
        <w:rPr>
          <w:sz w:val="22"/>
          <w:szCs w:val="22"/>
        </w:rPr>
        <w:instrText>ādir","publisher-pl</w:instrText>
      </w:r>
      <w:r>
        <w:rPr>
          <w:sz w:val="22"/>
          <w:szCs w:val="22"/>
        </w:rPr>
        <w:instrText>ace":"Bayrūt","source":"hollis.harvard.edu","title":"Sirāj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Barrī","non-dropping-particle":"al-"}],"issued":{"date-parts":[["1994"]]}},</w:instrText>
      </w:r>
      <w:r>
        <w:rPr>
          <w:sz w:val="22"/>
          <w:szCs w:val="22"/>
        </w:rPr>
        <w:instrText xml:space="preserve">"locator":"1: 56, 2: 460","label":"page"}],"schema":"https://github.com/citation-style-language/schema/raw/master/csl-citation.json"} </w:instrText>
      </w:r>
      <w:r>
        <w:rPr>
          <w:sz w:val="22"/>
          <w:szCs w:val="22"/>
        </w:rPr>
        <w:fldChar w:fldCharType="separate"/>
      </w:r>
      <w:r>
        <w:rPr>
          <w:sz w:val="22"/>
          <w:szCs w:val="22"/>
        </w:rPr>
        <w:t>al-Jaʿalī, 1: 56, 2: 460.</w:t>
      </w:r>
      <w:r>
        <w:rPr>
          <w:sz w:val="22"/>
          <w:szCs w:val="22"/>
        </w:rPr>
        <w:fldChar w:fldCharType="end"/>
      </w:r>
    </w:p>
  </w:footnote>
  <w:footnote w:id="73">
    <w:p w14:paraId="1D0F25D0" w14:textId="77777777" w:rsidR="00000000" w:rsidRDefault="002E19CE">
      <w:pPr>
        <w:pStyle w:val="FootnoteText"/>
        <w:jc w:val="both"/>
        <w:rPr>
          <w:ins w:id="232" w:author="Steele, Matthew" w:date="2023-06-15T15:45:00Z"/>
          <w:sz w:val="22"/>
          <w:szCs w:val="22"/>
        </w:rPr>
      </w:pPr>
      <w:ins w:id="233" w:author="Steele, Matthew" w:date="2023-06-15T15:45:00Z">
        <w:r>
          <w:rPr>
            <w:rStyle w:val="FootnoteReference"/>
            <w:sz w:val="22"/>
            <w:szCs w:val="22"/>
          </w:rPr>
          <w:footnoteRef/>
        </w:r>
        <w:r>
          <w:rPr>
            <w:sz w:val="22"/>
            <w:szCs w:val="22"/>
          </w:rPr>
          <w:t xml:space="preserve"> It is with much irony that the </w:t>
        </w:r>
        <w:r>
          <w:rPr>
            <w:i/>
            <w:iCs/>
            <w:sz w:val="22"/>
            <w:szCs w:val="22"/>
          </w:rPr>
          <w:t>ijtihād</w:t>
        </w:r>
        <w:r>
          <w:rPr>
            <w:sz w:val="22"/>
            <w:szCs w:val="22"/>
          </w:rPr>
          <w:t xml:space="preserve"> of the Condominium judiciary not infrequently resulte</w:t>
        </w:r>
        <w:r>
          <w:rPr>
            <w:sz w:val="22"/>
            <w:szCs w:val="22"/>
          </w:rPr>
          <w:t>d in the adoption of Mālikī doctrine.  These were not motivated by any special concern for the practices or institutions of Sudan’s Mālikīs, however, but for the growing demands to modernize law and education spreading across its northern border.  Egyptian</w:t>
        </w:r>
        <w:r>
          <w:rPr>
            <w:sz w:val="22"/>
            <w:szCs w:val="22"/>
          </w:rPr>
          <w:t xml:space="preserve">s held the senior judicial post in the Condominium from 1902 until 1947, a period in which amendments to the state’s </w:t>
        </w:r>
        <w:r>
          <w:rPr>
            <w:sz w:val="22"/>
            <w:szCs w:val="22"/>
          </w:rPr>
          <w:t>Ḥ</w:t>
        </w:r>
        <w:r>
          <w:rPr>
            <w:sz w:val="22"/>
            <w:szCs w:val="22"/>
          </w:rPr>
          <w:t>anafī codes were either reproduced verbatim from those in Egypt or were provisionally issued in Khartoum prior to their enforcement in Cai</w:t>
        </w:r>
        <w:r>
          <w:rPr>
            <w:sz w:val="22"/>
            <w:szCs w:val="22"/>
          </w:rPr>
          <w:t xml:space="preserve">ro.  Though the Condominium’s grand </w:t>
        </w:r>
        <w:r>
          <w:rPr>
            <w:i/>
            <w:iCs/>
            <w:sz w:val="22"/>
            <w:szCs w:val="22"/>
          </w:rPr>
          <w:t>qā</w:t>
        </w:r>
        <w:r>
          <w:rPr>
            <w:i/>
            <w:iCs/>
            <w:sz w:val="22"/>
            <w:szCs w:val="22"/>
          </w:rPr>
          <w:t>ḍ</w:t>
        </w:r>
        <w:r>
          <w:rPr>
            <w:i/>
            <w:iCs/>
            <w:sz w:val="22"/>
            <w:szCs w:val="22"/>
          </w:rPr>
          <w:t>ī</w:t>
        </w:r>
        <w:r>
          <w:rPr>
            <w:sz w:val="22"/>
            <w:szCs w:val="22"/>
          </w:rPr>
          <w:t xml:space="preserve">s occasionally found the views of Mālikī jurists expedient, their inclusion was hardly an endorsement of the school.  Such efforts to modernize Islamic law by ending the burden of the </w:t>
        </w:r>
        <w:r>
          <w:rPr>
            <w:i/>
            <w:iCs/>
            <w:sz w:val="22"/>
            <w:szCs w:val="22"/>
          </w:rPr>
          <w:t>madhhab</w:t>
        </w:r>
        <w:r>
          <w:rPr>
            <w:sz w:val="22"/>
            <w:szCs w:val="22"/>
          </w:rPr>
          <w:t xml:space="preserve"> shared little in common </w:t>
        </w:r>
        <w:r>
          <w:rPr>
            <w:sz w:val="22"/>
            <w:szCs w:val="22"/>
          </w:rPr>
          <w:t xml:space="preserve">with al-Jaʿalī’s defense of the Mālikī tradition.  For a detailed account of the legislative reforms, see </w:t>
        </w:r>
        <w:r>
          <w:rPr>
            <w:sz w:val="22"/>
            <w:szCs w:val="22"/>
          </w:rPr>
          <w:fldChar w:fldCharType="begin"/>
        </w:r>
        <w:r>
          <w:rPr>
            <w:sz w:val="22"/>
            <w:szCs w:val="22"/>
          </w:rPr>
          <w:instrText xml:space="preserve"> ADDIN ZOTERO_ITEM CSL_CITATION {"citationID":"eXyxEn8d","properties":{"formattedCitation":"J. N. D. Anderson, {\\i{}Islamic Law in Africa} (London: </w:instrText>
        </w:r>
        <w:r>
          <w:rPr>
            <w:sz w:val="22"/>
            <w:szCs w:val="22"/>
          </w:rPr>
          <w:instrText>Routledge, 1955), 311\\uc0\\u8211{}21.","plainCitation":"J. N. D. Anderson, Islamic Law in Africa (London: Routledge, 1955), 311–21.","noteIndex":72},"citationItems":[{"id":436,"uris":["http://zotero.org/users/7701433/items/VR8WHZAI"],"itemData":{"id":436,</w:instrText>
        </w:r>
        <w:r>
          <w:rPr>
            <w:sz w:val="22"/>
            <w:szCs w:val="22"/>
          </w:rPr>
          <w:instrText>"type":"book","abstract":"A survey of the extent to which Islamic law is applied in those parts of East and West Africa which were at one time under British administration.","event-place":"London","ISBN":"978-0-7146-1905-7","language":"eng","publisher":"Ro</w:instrText>
        </w:r>
        <w:r>
          <w:rPr>
            <w:sz w:val="22"/>
            <w:szCs w:val="22"/>
          </w:rPr>
          <w:instrText>utledge","publisher-place":"London","source":"hollis.harvard.edu","title":"Islamic Law in Africa","author":[{"family":"Anderson","given":"J. N. D."}],"issued":{"date-parts":[["1955"]]}},"locator":"311-321","label":"page"}],"schema":"https://github.com/cita</w:instrText>
        </w:r>
        <w:r>
          <w:rPr>
            <w:sz w:val="22"/>
            <w:szCs w:val="22"/>
          </w:rPr>
          <w:instrText xml:space="preserve">tion-style-language/schema/raw/master/csl-citation.json"} </w:instrText>
        </w:r>
        <w:r>
          <w:rPr>
            <w:sz w:val="22"/>
            <w:szCs w:val="22"/>
          </w:rPr>
          <w:fldChar w:fldCharType="separate"/>
        </w:r>
        <w:r>
          <w:rPr>
            <w:sz w:val="22"/>
            <w:szCs w:val="22"/>
          </w:rPr>
          <w:t xml:space="preserve">J. N. D. Anderson, </w:t>
        </w:r>
        <w:r>
          <w:rPr>
            <w:i/>
            <w:iCs/>
            <w:sz w:val="22"/>
            <w:szCs w:val="22"/>
          </w:rPr>
          <w:t>Islamic Law in Africa</w:t>
        </w:r>
        <w:r>
          <w:rPr>
            <w:sz w:val="22"/>
            <w:szCs w:val="22"/>
          </w:rPr>
          <w:t xml:space="preserve"> (London: Routledge, 1955), 311–21.</w:t>
        </w:r>
        <w:r>
          <w:rPr>
            <w:sz w:val="22"/>
            <w:szCs w:val="22"/>
          </w:rPr>
          <w:fldChar w:fldCharType="end"/>
        </w:r>
      </w:ins>
    </w:p>
  </w:footnote>
  <w:footnote w:id="74">
    <w:p w14:paraId="692A677D"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lang w:bidi="ar-YE"/>
        </w:rPr>
        <w:t>The concept’s emergence in Sudan owed in no small measure to its earlier reinterpretat</w:t>
      </w:r>
      <w:r>
        <w:rPr>
          <w:sz w:val="22"/>
          <w:szCs w:val="22"/>
          <w:lang w:bidi="ar-YE"/>
        </w:rPr>
        <w:t>ion by Mu</w:t>
      </w:r>
      <w:r>
        <w:rPr>
          <w:sz w:val="22"/>
          <w:szCs w:val="22"/>
          <w:lang w:bidi="ar-YE"/>
        </w:rPr>
        <w:t>ḥ</w:t>
      </w:r>
      <w:r>
        <w:rPr>
          <w:sz w:val="22"/>
          <w:szCs w:val="22"/>
          <w:lang w:bidi="ar-YE"/>
        </w:rPr>
        <w:t xml:space="preserve">ammad ʿAbduh in Egypt. A number of the country’s reformist judges – several of whom studied under ʿAbduh personally in Cairo – extended his support for legal patchwork. </w:t>
      </w:r>
      <w:r>
        <w:rPr>
          <w:sz w:val="22"/>
          <w:szCs w:val="22"/>
        </w:rPr>
        <w:t xml:space="preserve">On </w:t>
      </w:r>
      <w:r>
        <w:rPr>
          <w:i/>
          <w:iCs/>
          <w:sz w:val="22"/>
          <w:szCs w:val="22"/>
        </w:rPr>
        <w:t>talfīq</w:t>
      </w:r>
      <w:r>
        <w:rPr>
          <w:sz w:val="22"/>
          <w:szCs w:val="22"/>
        </w:rPr>
        <w:t xml:space="preserve">’s history in colonial Sudan, see </w:t>
      </w:r>
      <w:r>
        <w:rPr>
          <w:sz w:val="22"/>
          <w:szCs w:val="22"/>
        </w:rPr>
        <w:fldChar w:fldCharType="begin"/>
      </w:r>
      <w:r>
        <w:rPr>
          <w:sz w:val="22"/>
          <w:szCs w:val="22"/>
        </w:rPr>
        <w:instrText xml:space="preserve"> ADDIN ZOTERO_ITEM CSL_CITATION {</w:instrText>
      </w:r>
      <w:r>
        <w:rPr>
          <w:sz w:val="22"/>
          <w:szCs w:val="22"/>
        </w:rPr>
        <w:instrText>"citationID":"ygt3H7GO","properties":{"formattedCitation":"Anderson, \\uc0\\u8220{}The Modernization of Islamic Law in Sudan,\\uc0\\u8221{} 304\\uc0\\u8211{}5.","plainCitation":"Anderson, “The Modernization of Islamic Law in Sudan,” 304–5.","noteIndex":72}</w:instrText>
      </w:r>
      <w:r>
        <w:rPr>
          <w:sz w:val="22"/>
          <w:szCs w:val="22"/>
        </w:rPr>
        <w:instrText>,"citationItems":[{"id":434,"uris":["http://zotero.org/users/7701433/items/V7PITA3G"],"itemData":{"id":434,"type":"article-journal","container-title":"The Sudan Law Journal and Reports","language":"eng","page":"292-313","source":"hollis.harvard.edu","title</w:instrText>
      </w:r>
      <w:r>
        <w:rPr>
          <w:sz w:val="22"/>
          <w:szCs w:val="22"/>
        </w:rPr>
        <w:instrText>":"The Modernization of Islamic Law in Sudan","author":[{"family":"Anderson","given":"J. N. D."}],"issued":{"date-parts":[["1960"]]}},"locator":"304-5","label":"page"}],"schema":"https://github.com/citation-style-language/schema/raw/master/csl-citation.jso</w:instrText>
      </w:r>
      <w:r>
        <w:rPr>
          <w:sz w:val="22"/>
          <w:szCs w:val="22"/>
        </w:rPr>
        <w:instrText xml:space="preserve">n"} </w:instrText>
      </w:r>
      <w:r>
        <w:rPr>
          <w:sz w:val="22"/>
          <w:szCs w:val="22"/>
        </w:rPr>
        <w:fldChar w:fldCharType="separate"/>
      </w:r>
      <w:r>
        <w:rPr>
          <w:sz w:val="22"/>
          <w:szCs w:val="22"/>
        </w:rPr>
        <w:t>Anderson, “The Modernization of Islamic Law in Sudan”, 304–</w:t>
      </w:r>
      <w:ins w:id="234" w:author="rewiewer" w:date="2023-05-10T16:47:00Z">
        <w:r>
          <w:rPr>
            <w:sz w:val="22"/>
            <w:szCs w:val="22"/>
          </w:rPr>
          <w:t>0</w:t>
        </w:r>
      </w:ins>
      <w:r>
        <w:rPr>
          <w:sz w:val="22"/>
          <w:szCs w:val="22"/>
        </w:rPr>
        <w:t>5.</w:t>
      </w:r>
      <w:r>
        <w:rPr>
          <w:sz w:val="22"/>
          <w:szCs w:val="22"/>
        </w:rPr>
        <w:fldChar w:fldCharType="end"/>
      </w:r>
      <w:r>
        <w:rPr>
          <w:sz w:val="22"/>
          <w:szCs w:val="22"/>
        </w:rPr>
        <w:t xml:space="preserve"> </w:t>
      </w:r>
    </w:p>
  </w:footnote>
  <w:footnote w:id="75">
    <w:p w14:paraId="1AD118D4"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{"citationID":"qlzSDG2g","properties":{"formattedCitation":"al-Ja`al\\uc0\\u299{}, {\\i{}Sir\\uc0\\u257{}j al-s\\uc0\\u257{}lik}, 1: 56, 2: 460.","plai</w:instrText>
      </w:r>
      <w:r>
        <w:rPr>
          <w:sz w:val="22"/>
          <w:szCs w:val="22"/>
        </w:rPr>
        <w:instrText>nCitation":"al-Ja`alī, Sirāj al-sālik, 1: 56, 2: 460.","noteIndex":73},"citationItems":[{"id":608,"uris":["http://zotero.org/users/7701433/items/VJJ2LQS5"],"itemData":{"id":608,"type":"book","event-place":"Bayrūt","language":"ara","number-of-volumes":"2","</w:instrText>
      </w:r>
      <w:r>
        <w:rPr>
          <w:sz w:val="22"/>
          <w:szCs w:val="22"/>
        </w:rPr>
        <w:instrText xml:space="preserve">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al-masālik","title-short":"Sirāj al-sālik","author":[{"family":"Ja`alī","given":"`Uthmān b. </w:instrText>
      </w:r>
      <w:r>
        <w:rPr>
          <w:sz w:val="22"/>
          <w:szCs w:val="22"/>
        </w:rPr>
        <w:instrText>Ḥ</w:instrText>
      </w:r>
      <w:r>
        <w:rPr>
          <w:sz w:val="22"/>
          <w:szCs w:val="22"/>
        </w:rPr>
        <w:instrText>asanayn Barrī","non-dropping-particle":"al-"}],</w:instrText>
      </w:r>
      <w:r>
        <w:rPr>
          <w:sz w:val="22"/>
          <w:szCs w:val="22"/>
        </w:rPr>
        <w:instrText xml:space="preserve">"issued":{"date-parts":[["1994"]]}},"locator":"1: 56, 2: 460","label":"page"}],"schema":"https://github.com/citation-style-language/schema/raw/master/csl-citation.json"}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1: 56, 2: 460.</w:t>
      </w:r>
      <w:r>
        <w:rPr>
          <w:sz w:val="22"/>
          <w:szCs w:val="22"/>
        </w:rPr>
        <w:fldChar w:fldCharType="end"/>
      </w:r>
      <w:r>
        <w:rPr>
          <w:sz w:val="22"/>
          <w:szCs w:val="22"/>
        </w:rPr>
        <w:tab/>
      </w:r>
      <w:r>
        <w:rPr>
          <w:sz w:val="22"/>
          <w:szCs w:val="22"/>
        </w:rPr>
        <w:tab/>
      </w:r>
      <w:r>
        <w:rPr>
          <w:sz w:val="22"/>
          <w:szCs w:val="22"/>
        </w:rPr>
        <w:tab/>
      </w:r>
    </w:p>
  </w:footnote>
  <w:footnote w:id="76">
    <w:p w14:paraId="62B23E80" w14:textId="77777777" w:rsidR="00000000" w:rsidRDefault="002E19CE">
      <w:pPr>
        <w:jc w:val="both"/>
        <w:rPr>
          <w:b/>
          <w:bCs/>
        </w:rPr>
      </w:pPr>
      <w:r>
        <w:rPr>
          <w:rStyle w:val="FootnoteReference"/>
        </w:rPr>
        <w:footnoteRef/>
      </w:r>
      <w:r>
        <w:t xml:space="preserve"> In this, his work is not entirely dif</w:t>
      </w:r>
      <w:r>
        <w:t xml:space="preserve">ferent from a contemporary in Sudan far more celebrated for his mystical prowess. </w:t>
      </w:r>
      <w:ins w:id="238" w:author="Steele, Matthew" w:date="2023-06-14T19:10:00Z">
        <w:r>
          <w:t>ʿ</w:t>
        </w:r>
      </w:ins>
      <w:r>
        <w:t xml:space="preserve">Abd al-Bāqī al-Mukāshifī (d. 1960) completed a versification of the introductory Mālikī legal text </w:t>
      </w:r>
      <w:r>
        <w:rPr>
          <w:i/>
          <w:iCs/>
        </w:rPr>
        <w:t>al-ʿAshmāwiyya</w:t>
      </w:r>
      <w:r>
        <w:t xml:space="preserve"> during the same period, a gloss that was itself subject</w:t>
      </w:r>
      <w:r>
        <w:t>ed to supercommentary a decade later by the Sudanese scholar Wad al-U</w:t>
      </w:r>
      <w:r>
        <w:t>ḥ</w:t>
      </w:r>
      <w:r>
        <w:t>aymir.</w:t>
      </w:r>
    </w:p>
  </w:footnote>
  <w:footnote w:id="77">
    <w:p w14:paraId="6B14AB42" w14:textId="77777777" w:rsidR="00000000" w:rsidRDefault="002E19CE">
      <w:pPr>
        <w:pStyle w:val="FootnoteText"/>
        <w:jc w:val="both"/>
        <w:rPr>
          <w:sz w:val="22"/>
          <w:szCs w:val="22"/>
        </w:rPr>
      </w:pPr>
      <w:r>
        <w:rPr>
          <w:rStyle w:val="FootnoteReference"/>
          <w:sz w:val="22"/>
          <w:szCs w:val="22"/>
        </w:rPr>
        <w:footnoteRef/>
      </w:r>
      <w:r>
        <w:rPr>
          <w:sz w:val="22"/>
          <w:szCs w:val="22"/>
        </w:rPr>
        <w:t xml:space="preserve"> Typically rendered Beja in English and </w:t>
      </w:r>
      <w:r>
        <w:rPr>
          <w:i/>
          <w:iCs/>
          <w:sz w:val="22"/>
          <w:szCs w:val="22"/>
        </w:rPr>
        <w:t>Bija</w:t>
      </w:r>
      <w:r>
        <w:rPr>
          <w:sz w:val="22"/>
          <w:szCs w:val="22"/>
        </w:rPr>
        <w:t xml:space="preserve"> in Arabic, they are an ethnic group inhabiting parts of Sudan, Eritrea, and Egypt. Though early converts during Islam’s spread throug</w:t>
      </w:r>
      <w:r>
        <w:rPr>
          <w:sz w:val="22"/>
          <w:szCs w:val="22"/>
        </w:rPr>
        <w:t xml:space="preserve">h Sudan in the fourteenth century, the Beja still today maintain a distinct language from Arabic derived from Afro-Asiatic Cushitic. For one of the few extended discussions of Beja history, see </w:t>
      </w:r>
      <w:r>
        <w:rPr>
          <w:sz w:val="22"/>
          <w:szCs w:val="22"/>
        </w:rPr>
        <w:fldChar w:fldCharType="begin"/>
      </w:r>
      <w:r>
        <w:rPr>
          <w:sz w:val="22"/>
          <w:szCs w:val="22"/>
        </w:rPr>
        <w:instrText xml:space="preserve"> ADDIN ZOTERO_ITEM CSL_CITATION {"citationID":"cZiAapwS","pro</w:instrText>
      </w:r>
      <w:r>
        <w:rPr>
          <w:sz w:val="22"/>
          <w:szCs w:val="22"/>
        </w:rPr>
        <w:instrText>perties":{"formattedCitation":"Andrew Paul, {\\i{}A History of the Beja Tribes of the Sudan} (Cambridge: Cambridge University Press, 1954).","plainCitation":"Andrew Paul, A History of the Beja Tribes of the Sudan (Cambridge: Cambridge University Press, 195</w:instrText>
      </w:r>
      <w:r>
        <w:rPr>
          <w:sz w:val="22"/>
          <w:szCs w:val="22"/>
        </w:rPr>
        <w:instrText>4).","noteIndex":75},"citationItems":[{"id":754,"uris":["http://zotero.org/users/7701433/items/9E9L56KK"],"itemData":{"id":754,"type":"book","call-number":"Afr 4015.5, AFR.SUDAN P 281 h","event-place":"Cambridge","language":"eng","note":"HOLLIS number: 990</w:instrText>
      </w:r>
      <w:r>
        <w:rPr>
          <w:sz w:val="22"/>
          <w:szCs w:val="22"/>
        </w:rPr>
        <w:instrText>046514220203941","number-of-pages":"vii+163","publisher":"Cambridge University Press","publisher-place":"Cambridge","source":"hollis.harvard.edu","title":"A history of the Beja tribes of the Sudan","author":[{"family":"Paul","given":"Andrew"}],"issued":{"d</w:instrText>
      </w:r>
      <w:r>
        <w:rPr>
          <w:sz w:val="22"/>
          <w:szCs w:val="22"/>
        </w:rPr>
        <w:instrText xml:space="preserve">ate-parts":[["1954"]]}}}],"schema":"https://github.com/citation-style-language/schema/raw/master/csl-citation.json"} </w:instrText>
      </w:r>
      <w:r>
        <w:rPr>
          <w:sz w:val="22"/>
          <w:szCs w:val="22"/>
        </w:rPr>
        <w:fldChar w:fldCharType="separate"/>
      </w:r>
      <w:r>
        <w:rPr>
          <w:sz w:val="22"/>
          <w:szCs w:val="22"/>
        </w:rPr>
        <w:t xml:space="preserve">Andrew Paul, </w:t>
      </w:r>
      <w:r>
        <w:rPr>
          <w:i/>
          <w:iCs/>
          <w:sz w:val="22"/>
          <w:szCs w:val="22"/>
        </w:rPr>
        <w:t>A History of the Beja Tribes of the Sudan</w:t>
      </w:r>
      <w:r>
        <w:rPr>
          <w:sz w:val="22"/>
          <w:szCs w:val="22"/>
        </w:rPr>
        <w:t xml:space="preserve"> (Cambridge: Cambridge University Press, 1954).</w:t>
      </w:r>
      <w:r>
        <w:rPr>
          <w:sz w:val="22"/>
          <w:szCs w:val="22"/>
        </w:rPr>
        <w:fldChar w:fldCharType="end"/>
      </w:r>
      <w:r>
        <w:rPr>
          <w:sz w:val="22"/>
          <w:szCs w:val="22"/>
        </w:rPr>
        <w:t xml:space="preserve"> On the religious and political terr</w:t>
      </w:r>
      <w:r>
        <w:rPr>
          <w:sz w:val="22"/>
          <w:szCs w:val="22"/>
        </w:rPr>
        <w:t xml:space="preserve">ain of Beja society of the late nineteenth century, particularly its significance in the rise of one </w:t>
      </w:r>
      <w:ins w:id="242" w:author="Steele, Matthew" w:date="2023-06-17T14:25:00Z">
        <w:r>
          <w:rPr>
            <w:sz w:val="22"/>
            <w:szCs w:val="22"/>
          </w:rPr>
          <w:t xml:space="preserve">of </w:t>
        </w:r>
      </w:ins>
      <w:r>
        <w:rPr>
          <w:sz w:val="22"/>
          <w:szCs w:val="22"/>
        </w:rPr>
        <w:t xml:space="preserve">the period’s most influential Sufi figures, Albrecht Hofheinz’s dissertation is invaluable. See </w:t>
      </w:r>
      <w:r>
        <w:rPr>
          <w:sz w:val="22"/>
          <w:szCs w:val="22"/>
        </w:rPr>
        <w:fldChar w:fldCharType="begin"/>
      </w:r>
      <w:r>
        <w:rPr>
          <w:sz w:val="22"/>
          <w:szCs w:val="22"/>
        </w:rPr>
        <w:instrText xml:space="preserve"> ADDIN ZOTERO_ITEM CSL_CITATION {"citationID":"kCrf6n19</w:instrText>
      </w:r>
      <w:r>
        <w:rPr>
          <w:sz w:val="22"/>
          <w:szCs w:val="22"/>
        </w:rPr>
        <w:instrText>","properties":{"formattedCitation":"Albrecht Hofheinz, \\uc0\\u8220{}Internalising Islam: Shaykh Mu\\uc0\\u7717{}ammad Majdh\\uc0\\u363{}b, Scriptural Islam, and Local Context in the Early Nineteenth Century Sudan\\uc0\\u8221{} (PhD diss., Bergen, Univers</w:instrText>
      </w:r>
      <w:r>
        <w:rPr>
          <w:sz w:val="22"/>
          <w:szCs w:val="22"/>
        </w:rPr>
        <w:instrText>ity of Bergen, 1996</w:instrText>
      </w:r>
      <w:r>
        <w:rPr>
          <w:sz w:val="22"/>
          <w:szCs w:val="22"/>
        </w:rPr>
        <w:instrText>).","plainCitation":"Albrecht Hofheinz, “Internalising Islam: Shaykh Mu</w:instrText>
      </w:r>
      <w:r>
        <w:rPr>
          <w:sz w:val="22"/>
          <w:szCs w:val="22"/>
        </w:rPr>
        <w:instrText>ḥ</w:instrText>
      </w:r>
      <w:r>
        <w:rPr>
          <w:sz w:val="22"/>
          <w:szCs w:val="22"/>
        </w:rPr>
        <w:instrText>ammad Majdhūb, Scriptural Islam, and Local Context in the Early Nineteenth Century Sudan” (PhD diss., Bergen, University of Bergen, 1996).","noteIndex":75},"citationItems":[{"id":70,"u</w:instrText>
      </w:r>
      <w:r>
        <w:rPr>
          <w:sz w:val="22"/>
          <w:szCs w:val="22"/>
        </w:rPr>
        <w:instrText>ris":["http://zotero.org/users/7701433/items/25YFK7KE"],"itemData":{"id":70,"type":"thesis","event-place":"Bergen","genre":"PhD diss.","language":"eng;ara","note":"HOLLIS number: 990075119530203941","publisher":"University of Bergen","publisher-place":"Ber</w:instrText>
      </w:r>
      <w:r>
        <w:rPr>
          <w:sz w:val="22"/>
          <w:szCs w:val="22"/>
        </w:rPr>
        <w:instrText>gen","source":"hollis.harvard.edu","title":"Internalising Islam: Shaykh Mu</w:instrText>
      </w:r>
      <w:r>
        <w:rPr>
          <w:sz w:val="22"/>
          <w:szCs w:val="22"/>
        </w:rPr>
        <w:instrText>ḥ</w:instrText>
      </w:r>
      <w:r>
        <w:rPr>
          <w:sz w:val="22"/>
          <w:szCs w:val="22"/>
        </w:rPr>
        <w:instrText>ammad Majdhūb, scriptural Islam, and local context in the early nineteenth century Sudan","title-short":"Internalising Islam","author":[{"family":"Hofheinz","given":"Albrecht"}],"is</w:instrText>
      </w:r>
      <w:r>
        <w:rPr>
          <w:sz w:val="22"/>
          <w:szCs w:val="22"/>
        </w:rPr>
        <w:instrText xml:space="preserve">sued":{"date-parts":[["1996"]]}}}],"schema":"https://github.com/citation-style-language/schema/raw/master/csl-citation.json"} </w:instrText>
      </w:r>
      <w:r>
        <w:rPr>
          <w:sz w:val="22"/>
          <w:szCs w:val="22"/>
        </w:rPr>
        <w:fldChar w:fldCharType="separate"/>
      </w:r>
      <w:r>
        <w:rPr>
          <w:sz w:val="22"/>
          <w:szCs w:val="22"/>
        </w:rPr>
        <w:t>Albrecht Hofheinz, “Internalising Islam: Shaykh Mu</w:t>
      </w:r>
      <w:r>
        <w:rPr>
          <w:sz w:val="22"/>
          <w:szCs w:val="22"/>
        </w:rPr>
        <w:t>ḥ</w:t>
      </w:r>
      <w:r>
        <w:rPr>
          <w:sz w:val="22"/>
          <w:szCs w:val="22"/>
        </w:rPr>
        <w:t>ammad Majdhūb, Scriptural Islam, and Local Context in the Early Nineteenth Cen</w:t>
      </w:r>
      <w:r>
        <w:rPr>
          <w:sz w:val="22"/>
          <w:szCs w:val="22"/>
        </w:rPr>
        <w:t>tury Sudan” (PhD diss., Bergen, University of Bergen, 1996).</w:t>
      </w:r>
      <w:r>
        <w:rPr>
          <w:sz w:val="22"/>
          <w:szCs w:val="22"/>
        </w:rPr>
        <w:fldChar w:fldCharType="end"/>
      </w:r>
    </w:p>
  </w:footnote>
  <w:footnote w:id="78">
    <w:p w14:paraId="12FAFF5C" w14:textId="77777777" w:rsidR="00000000" w:rsidRDefault="002E19CE">
      <w:pPr>
        <w:pStyle w:val="FootnoteText"/>
        <w:jc w:val="both"/>
        <w:rPr>
          <w:sz w:val="22"/>
          <w:szCs w:val="22"/>
        </w:rPr>
      </w:pPr>
      <w:r>
        <w:rPr>
          <w:rStyle w:val="FootnoteReference"/>
          <w:sz w:val="22"/>
          <w:szCs w:val="22"/>
        </w:rPr>
        <w:footnoteRef/>
      </w:r>
      <w:r>
        <w:rPr>
          <w:sz w:val="22"/>
          <w:szCs w:val="22"/>
        </w:rPr>
        <w:t xml:space="preserve"> Several of al-Bijāwī’s writings offer intriguing details of his intellectual pedigree, though no published biography of the scholar exists. Unless noted otherwise, the information provided her</w:t>
      </w:r>
      <w:r>
        <w:rPr>
          <w:sz w:val="22"/>
          <w:szCs w:val="22"/>
        </w:rPr>
        <w:t>e is based on the author’s interview with al-Bijāwī’s son, al-</w:t>
      </w:r>
      <w:r>
        <w:rPr>
          <w:sz w:val="22"/>
          <w:szCs w:val="22"/>
        </w:rPr>
        <w:t>Ṣ</w:t>
      </w:r>
      <w:r>
        <w:rPr>
          <w:sz w:val="22"/>
          <w:szCs w:val="22"/>
        </w:rPr>
        <w:t>ādiq, in his father’s library, now a charitable endowment near Sinkāt on April 7, 2015.</w:t>
      </w:r>
    </w:p>
  </w:footnote>
  <w:footnote w:id="79">
    <w:p w14:paraId="422333FB" w14:textId="77777777" w:rsidR="00000000" w:rsidRDefault="002E19CE">
      <w:pPr>
        <w:pStyle w:val="FootnoteText"/>
        <w:jc w:val="both"/>
        <w:rPr>
          <w:sz w:val="22"/>
          <w:szCs w:val="22"/>
        </w:rPr>
      </w:pPr>
      <w:r>
        <w:rPr>
          <w:rStyle w:val="FootnoteReference"/>
          <w:sz w:val="22"/>
          <w:szCs w:val="22"/>
        </w:rPr>
        <w:footnoteRef/>
      </w:r>
      <w:r>
        <w:rPr>
          <w:sz w:val="22"/>
          <w:szCs w:val="22"/>
        </w:rPr>
        <w:t xml:space="preserve"> It is perhaps interesting that he did not also receive the Tijānī litany from Mu</w:t>
      </w:r>
      <w:r>
        <w:rPr>
          <w:sz w:val="22"/>
          <w:szCs w:val="22"/>
        </w:rPr>
        <w:t>ḥ</w:t>
      </w:r>
      <w:r>
        <w:rPr>
          <w:sz w:val="22"/>
          <w:szCs w:val="22"/>
        </w:rPr>
        <w:t>ammad al-</w:t>
      </w:r>
      <w:r>
        <w:rPr>
          <w:sz w:val="22"/>
          <w:szCs w:val="22"/>
        </w:rPr>
        <w:t>Ḥ</w:t>
      </w:r>
      <w:r>
        <w:rPr>
          <w:sz w:val="22"/>
          <w:szCs w:val="22"/>
        </w:rPr>
        <w:t>āfi</w:t>
      </w:r>
      <w:r>
        <w:rPr>
          <w:sz w:val="22"/>
          <w:szCs w:val="22"/>
        </w:rPr>
        <w:t>ẓ</w:t>
      </w:r>
      <w:r>
        <w:rPr>
          <w:sz w:val="22"/>
          <w:szCs w:val="22"/>
        </w:rPr>
        <w:t xml:space="preserve">. </w:t>
      </w:r>
      <w:ins w:id="246" w:author="rewiewer" w:date="2023-05-10T16:45:00Z">
        <w:r>
          <w:rPr>
            <w:sz w:val="22"/>
            <w:szCs w:val="22"/>
          </w:rPr>
          <w:t>al-</w:t>
        </w:r>
      </w:ins>
      <w:r>
        <w:rPr>
          <w:sz w:val="22"/>
          <w:szCs w:val="22"/>
        </w:rPr>
        <w:t>Jaʿ</w:t>
      </w:r>
      <w:r>
        <w:rPr>
          <w:sz w:val="22"/>
          <w:szCs w:val="22"/>
        </w:rPr>
        <w:t xml:space="preserve">alī was inducted into the Shādhilī Sufi order while a student in Egypt. For al-Tijānī’s teaching license, see </w:t>
      </w:r>
      <w:r>
        <w:rPr>
          <w:sz w:val="22"/>
          <w:szCs w:val="22"/>
        </w:rPr>
        <w:fldChar w:fldCharType="begin"/>
      </w:r>
      <w:r>
        <w:rPr>
          <w:sz w:val="22"/>
          <w:szCs w:val="22"/>
        </w:rPr>
        <w:instrText xml:space="preserve"> ADDIN ZOTERO_ITEM CSL_CITATION {"citationID":"F5iiEtc4","properties":{"formattedCitation":"Ab\\uc0\\u363{} \\uc0\\u7788{}\\uc0\\u257{}hir \\uc0\</w:instrText>
      </w:r>
      <w:r>
        <w:rPr>
          <w:sz w:val="22"/>
          <w:szCs w:val="22"/>
        </w:rPr>
        <w:instrText>\u7716{}asan al-Bij\\uc0\\u257{}w\\uc0\\u299{}, {\\i{}al-L\\uc0\\u257{}l\\uc0\\u299{} f\\uc0\\u299{} al-mas\\uc0\\u257{}n\\uc0\\u299{}d al-`aw\\uc0\\u257{}l\\uc0\\u299{}} (n.p.: Ma\\uc0\\u7789{}ba`at al-Ba\\uc0\\u7717{}r al-A\\uc0\\u7717{}mar, n.d.), 9.","</w:instrText>
      </w:r>
      <w:r>
        <w:rPr>
          <w:sz w:val="22"/>
          <w:szCs w:val="22"/>
        </w:rPr>
        <w:instrText xml:space="preserve">plainCitation":"Abū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 al-Bijāwī, al-Lālī fī al-masānīd al-`awālī (n.p.: Ma</w:instrText>
      </w:r>
      <w:r>
        <w:rPr>
          <w:sz w:val="22"/>
          <w:szCs w:val="22"/>
        </w:rPr>
        <w:instrText>ṭ</w:instrText>
      </w:r>
      <w:r>
        <w:rPr>
          <w:sz w:val="22"/>
          <w:szCs w:val="22"/>
        </w:rPr>
        <w:instrText>ba`at al-Ba</w:instrText>
      </w:r>
      <w:r>
        <w:rPr>
          <w:sz w:val="22"/>
          <w:szCs w:val="22"/>
        </w:rPr>
        <w:instrText>ḥ</w:instrText>
      </w:r>
      <w:r>
        <w:rPr>
          <w:sz w:val="22"/>
          <w:szCs w:val="22"/>
        </w:rPr>
        <w:instrText>r al-A</w:instrText>
      </w:r>
      <w:r>
        <w:rPr>
          <w:sz w:val="22"/>
          <w:szCs w:val="22"/>
        </w:rPr>
        <w:instrText>ḥ</w:instrText>
      </w:r>
      <w:r>
        <w:rPr>
          <w:sz w:val="22"/>
          <w:szCs w:val="22"/>
        </w:rPr>
        <w:instrText>mar, n.d.), 9.","noteIndex":77},"citationItems":[{"id":596,"uris":["http://zotero.org/users/7701433/items/WQEBVPYK"],"itemData":{"id":596,"type":"book",</w:instrText>
      </w:r>
      <w:r>
        <w:rPr>
          <w:sz w:val="22"/>
          <w:szCs w:val="22"/>
        </w:rPr>
        <w:instrText>"event-place":"n.p.","language":"ara","publisher":"Ma</w:instrText>
      </w:r>
      <w:r>
        <w:rPr>
          <w:sz w:val="22"/>
          <w:szCs w:val="22"/>
        </w:rPr>
        <w:instrText>ṭ</w:instrText>
      </w:r>
      <w:r>
        <w:rPr>
          <w:sz w:val="22"/>
          <w:szCs w:val="22"/>
        </w:rPr>
        <w:instrText>ba`at al-Ba</w:instrText>
      </w:r>
      <w:r>
        <w:rPr>
          <w:sz w:val="22"/>
          <w:szCs w:val="22"/>
        </w:rPr>
        <w:instrText>ḥ</w:instrText>
      </w:r>
      <w:r>
        <w:rPr>
          <w:sz w:val="22"/>
          <w:szCs w:val="22"/>
        </w:rPr>
        <w:instrText>r al-A</w:instrText>
      </w:r>
      <w:r>
        <w:rPr>
          <w:sz w:val="22"/>
          <w:szCs w:val="22"/>
        </w:rPr>
        <w:instrText>ḥ</w:instrText>
      </w:r>
      <w:r>
        <w:rPr>
          <w:sz w:val="22"/>
          <w:szCs w:val="22"/>
        </w:rPr>
        <w:instrText xml:space="preserve">mar","publisher-place":"n.p.","title":"al-Lālī fī al-masānīd al-`awālī","title-short":"al-Lālī","author":[{"family":"Bijāwī","given":"Abū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w:instrText>
      </w:r>
      <w:r>
        <w:rPr>
          <w:sz w:val="22"/>
          <w:szCs w:val="22"/>
        </w:rPr>
        <w:instrText xml:space="preserve">"issued":{"literal":"n.d."}},"locator":"9","label":"page"}],"schema":"https://github.com/citation-style-language/schema/raw/master/csl-citation.json"} </w:instrText>
      </w:r>
      <w:r>
        <w:rPr>
          <w:sz w:val="22"/>
          <w:szCs w:val="22"/>
        </w:rPr>
        <w:fldChar w:fldCharType="separate"/>
      </w:r>
      <w:r>
        <w:rPr>
          <w:sz w:val="22"/>
          <w:szCs w:val="22"/>
        </w:rPr>
        <w:t xml:space="preserve">Abū </w:t>
      </w:r>
      <w:r>
        <w:rPr>
          <w:sz w:val="22"/>
          <w:szCs w:val="22"/>
        </w:rPr>
        <w:t>Ṭ</w:t>
      </w:r>
      <w:r>
        <w:rPr>
          <w:sz w:val="22"/>
          <w:szCs w:val="22"/>
        </w:rPr>
        <w:t xml:space="preserve">āhir </w:t>
      </w:r>
      <w:r>
        <w:rPr>
          <w:sz w:val="22"/>
          <w:szCs w:val="22"/>
        </w:rPr>
        <w:t>Ḥ</w:t>
      </w:r>
      <w:r>
        <w:rPr>
          <w:sz w:val="22"/>
          <w:szCs w:val="22"/>
        </w:rPr>
        <w:t xml:space="preserve">asan al-Bijāwī, </w:t>
      </w:r>
      <w:r>
        <w:rPr>
          <w:i/>
          <w:iCs/>
          <w:sz w:val="22"/>
          <w:szCs w:val="22"/>
        </w:rPr>
        <w:t>al-Lālī fī l-masānīd al-ʿawālī</w:t>
      </w:r>
      <w:r>
        <w:rPr>
          <w:sz w:val="22"/>
          <w:szCs w:val="22"/>
        </w:rPr>
        <w:t xml:space="preserve"> (n.p.: Ma</w:t>
      </w:r>
      <w:r>
        <w:rPr>
          <w:sz w:val="22"/>
          <w:szCs w:val="22"/>
        </w:rPr>
        <w:t>ṭ</w:t>
      </w:r>
      <w:r>
        <w:rPr>
          <w:sz w:val="22"/>
          <w:szCs w:val="22"/>
        </w:rPr>
        <w:t>baʿat al-Ba</w:t>
      </w:r>
      <w:r>
        <w:rPr>
          <w:sz w:val="22"/>
          <w:szCs w:val="22"/>
        </w:rPr>
        <w:t>ḥ</w:t>
      </w:r>
      <w:r>
        <w:rPr>
          <w:sz w:val="22"/>
          <w:szCs w:val="22"/>
        </w:rPr>
        <w:t>r al-A</w:t>
      </w:r>
      <w:r>
        <w:rPr>
          <w:sz w:val="22"/>
          <w:szCs w:val="22"/>
        </w:rPr>
        <w:t>ḥ</w:t>
      </w:r>
      <w:r>
        <w:rPr>
          <w:sz w:val="22"/>
          <w:szCs w:val="22"/>
        </w:rPr>
        <w:t>mar, n.d.), 9.</w:t>
      </w:r>
      <w:r>
        <w:rPr>
          <w:sz w:val="22"/>
          <w:szCs w:val="22"/>
        </w:rPr>
        <w:fldChar w:fldCharType="end"/>
      </w:r>
    </w:p>
  </w:footnote>
  <w:footnote w:id="80">
    <w:p w14:paraId="5B8DE991" w14:textId="77777777" w:rsidR="00000000" w:rsidRDefault="002E19CE">
      <w:pPr>
        <w:pStyle w:val="FootnoteText"/>
        <w:jc w:val="both"/>
        <w:rPr>
          <w:sz w:val="22"/>
          <w:szCs w:val="22"/>
        </w:rPr>
      </w:pPr>
      <w:r>
        <w:rPr>
          <w:rStyle w:val="FootnoteReference"/>
          <w:sz w:val="22"/>
          <w:szCs w:val="22"/>
        </w:rPr>
        <w:footnoteRef/>
      </w:r>
      <w:r>
        <w:rPr>
          <w:sz w:val="22"/>
          <w:szCs w:val="22"/>
        </w:rPr>
        <w:t xml:space="preserve"> Of many varieties, the teaching license functioned not only as a symbol of authority in the Islamic scholastic tradition, but one that permanently connected the legitimacy of students to that of their teachers, and vice versa. For a classic introduction t</w:t>
      </w:r>
      <w:r>
        <w:rPr>
          <w:sz w:val="22"/>
          <w:szCs w:val="22"/>
        </w:rPr>
        <w:t xml:space="preserve">o </w:t>
      </w:r>
      <w:r>
        <w:rPr>
          <w:i/>
          <w:iCs/>
          <w:sz w:val="22"/>
          <w:szCs w:val="22"/>
        </w:rPr>
        <w:t>ijāza</w:t>
      </w:r>
      <w:r>
        <w:rPr>
          <w:sz w:val="22"/>
          <w:szCs w:val="22"/>
        </w:rPr>
        <w:t>s, particularly regarding hadith and later law</w:t>
      </w:r>
      <w:r>
        <w:rPr>
          <w:b/>
          <w:bCs/>
          <w:sz w:val="22"/>
          <w:szCs w:val="22"/>
        </w:rPr>
        <w:t>,</w:t>
      </w:r>
      <w:r>
        <w:rPr>
          <w:sz w:val="22"/>
          <w:szCs w:val="22"/>
        </w:rPr>
        <w:t xml:space="preserve"> see </w:t>
      </w:r>
      <w:r>
        <w:rPr>
          <w:sz w:val="22"/>
          <w:szCs w:val="22"/>
        </w:rPr>
        <w:fldChar w:fldCharType="begin"/>
      </w:r>
      <w:r>
        <w:rPr>
          <w:sz w:val="22"/>
          <w:szCs w:val="22"/>
        </w:rPr>
        <w:instrText xml:space="preserve"> ADDIN ZOTERO_ITEM CSL_CITATION {"citationID":"Yq3aAvfc","properties":{"formattedCitation":"George Makdisi, {\\i{}The Rise of Colleges: Institutions of Learning in Islam and the West} (Edinburgh: Ed</w:instrText>
      </w:r>
      <w:r>
        <w:rPr>
          <w:sz w:val="22"/>
          <w:szCs w:val="22"/>
        </w:rPr>
        <w:instrText>inburgh University Press, 1981), 140\\uc0\\u8211{}52.","plainCitation":"George Makdisi, The Rise of Colleges: Institutions of Learning in Islam and the West (Edinburgh: Edinburgh University Press, 1981), 140–52.","noteIndex":78},"citationItems":[{"id":93,"</w:instrText>
      </w:r>
      <w:r>
        <w:rPr>
          <w:sz w:val="22"/>
          <w:szCs w:val="22"/>
        </w:rPr>
        <w:instrText>uris":["http://zotero.org/users/7701433/items/8CQU4KF8"],"itemData":{"id":93,"type":"book","call-number":"LA99 .M24 1981","event-place":"Edinburgh","ISBN":"978-0-85224-375-6","language":"eng","number-of-pages":"xiv+377","publisher":"Edinburgh University Pr</w:instrText>
      </w:r>
      <w:r>
        <w:rPr>
          <w:sz w:val="22"/>
          <w:szCs w:val="22"/>
        </w:rPr>
        <w:instrText>ess","publisher-place":"Edinburgh","title":"The rise of colleges: institutions of learning in Islam and the West","title-short":"The rise of colleges","author":[{"family":"Makdisi","given":"George"}],"issued":{"date-parts":[["1981"]]}},"locator":"140-52","</w:instrText>
      </w:r>
      <w:r>
        <w:rPr>
          <w:sz w:val="22"/>
          <w:szCs w:val="22"/>
        </w:rPr>
        <w:instrText xml:space="preserve">label":"page"}],"schema":"https://github.com/citation-style-language/schema/raw/master/csl-citation.json"} </w:instrText>
      </w:r>
      <w:r>
        <w:rPr>
          <w:sz w:val="22"/>
          <w:szCs w:val="22"/>
        </w:rPr>
        <w:fldChar w:fldCharType="separate"/>
      </w:r>
      <w:r>
        <w:rPr>
          <w:sz w:val="22"/>
          <w:szCs w:val="22"/>
        </w:rPr>
        <w:t xml:space="preserve">George Makdisi, </w:t>
      </w:r>
      <w:r>
        <w:rPr>
          <w:i/>
          <w:iCs/>
          <w:sz w:val="22"/>
          <w:szCs w:val="22"/>
        </w:rPr>
        <w:t>The Rise of Colleges: Institutions of Learning in Islam and the West</w:t>
      </w:r>
      <w:r>
        <w:rPr>
          <w:sz w:val="22"/>
          <w:szCs w:val="22"/>
        </w:rPr>
        <w:t xml:space="preserve"> (Edinburgh: Edinburgh University Press, 1981), 140–52.</w:t>
      </w:r>
      <w:r>
        <w:rPr>
          <w:sz w:val="22"/>
          <w:szCs w:val="22"/>
        </w:rPr>
        <w:fldChar w:fldCharType="end"/>
      </w:r>
    </w:p>
  </w:footnote>
  <w:footnote w:id="81">
    <w:p w14:paraId="6E464128" w14:textId="77777777" w:rsidR="00000000" w:rsidRDefault="002E19CE">
      <w:pPr>
        <w:pStyle w:val="FootnoteText"/>
        <w:jc w:val="both"/>
        <w:rPr>
          <w:sz w:val="22"/>
          <w:szCs w:val="22"/>
        </w:rPr>
      </w:pPr>
      <w:r>
        <w:rPr>
          <w:rStyle w:val="FootnoteReference"/>
          <w:sz w:val="22"/>
          <w:szCs w:val="22"/>
        </w:rPr>
        <w:footnoteRef/>
      </w:r>
      <w:r>
        <w:rPr>
          <w:sz w:val="22"/>
          <w:szCs w:val="22"/>
        </w:rPr>
        <w:t xml:space="preserve"> Unfor</w:t>
      </w:r>
      <w:r>
        <w:rPr>
          <w:sz w:val="22"/>
          <w:szCs w:val="22"/>
        </w:rPr>
        <w:t xml:space="preserve">tunately, little is known of al-Khazrajī beyond a brief record of those under whom he studied in Mecca and most probably Cairo. He is mentioned in </w:t>
      </w:r>
      <w:r>
        <w:rPr>
          <w:sz w:val="22"/>
          <w:szCs w:val="22"/>
        </w:rPr>
        <w:fldChar w:fldCharType="begin"/>
      </w:r>
      <w:r>
        <w:rPr>
          <w:sz w:val="22"/>
          <w:szCs w:val="22"/>
        </w:rPr>
        <w:instrText xml:space="preserve"> ADDIN ZOTERO_ITEM CSL_CITATION {"citationID":"xuJvDA5y","properties":{"formattedCitation":"al-Bij\\uc0\\u25</w:instrText>
      </w:r>
      <w:r>
        <w:rPr>
          <w:sz w:val="22"/>
          <w:szCs w:val="22"/>
        </w:rPr>
        <w:instrText>7{}w\\uc0\\u299{}, {\\i{}al-L\\uc0\\u257{}l\\uc0\\u299{}}, 9.","plainCitation":"al-Bijāwī, al-Lālī, 9.","noteIndex":79},"citationItems":[{"id":596,"uris":["http://zotero.org/users/7701433/items/WQEBVPYK"],"itemData":{"id":596,"type":"book","event-place":"n</w:instrText>
      </w:r>
      <w:r>
        <w:rPr>
          <w:sz w:val="22"/>
          <w:szCs w:val="22"/>
        </w:rPr>
        <w:instrText>.p.","language":"ara","publisher":"Ma</w:instrText>
      </w:r>
      <w:r>
        <w:rPr>
          <w:sz w:val="22"/>
          <w:szCs w:val="22"/>
        </w:rPr>
        <w:instrText>ṭ</w:instrText>
      </w:r>
      <w:r>
        <w:rPr>
          <w:sz w:val="22"/>
          <w:szCs w:val="22"/>
        </w:rPr>
        <w:instrText>ba`at al-Ba</w:instrText>
      </w:r>
      <w:r>
        <w:rPr>
          <w:sz w:val="22"/>
          <w:szCs w:val="22"/>
        </w:rPr>
        <w:instrText>ḥ</w:instrText>
      </w:r>
      <w:r>
        <w:rPr>
          <w:sz w:val="22"/>
          <w:szCs w:val="22"/>
        </w:rPr>
        <w:instrText>r al-A</w:instrText>
      </w:r>
      <w:r>
        <w:rPr>
          <w:sz w:val="22"/>
          <w:szCs w:val="22"/>
        </w:rPr>
        <w:instrText>ḥ</w:instrText>
      </w:r>
      <w:r>
        <w:rPr>
          <w:sz w:val="22"/>
          <w:szCs w:val="22"/>
        </w:rPr>
        <w:instrText xml:space="preserve">mar","publisher-place":"n.p.","title":"al-Lālī fī al-masānīd al-`awālī","title-short":"al-Lālī","author":[{"family":"Bijāwī","given":"Abū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w:instrText>
      </w:r>
      <w:r>
        <w:rPr>
          <w:sz w:val="22"/>
          <w:szCs w:val="22"/>
        </w:rPr>
        <w:instrText xml:space="preserve">al":"n.d."}},"locator":"9","label":"page"}],"schema":"https://github.com/citation-style-language/schema/raw/master/csl-citation.json"}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9.</w:t>
      </w:r>
      <w:r>
        <w:rPr>
          <w:sz w:val="22"/>
          <w:szCs w:val="22"/>
        </w:rPr>
        <w:fldChar w:fldCharType="end"/>
      </w:r>
    </w:p>
  </w:footnote>
  <w:footnote w:id="82">
    <w:p w14:paraId="183E8170"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248" w:author="rewiewer" w:date="2023-05-10T16:45:00Z">
        <w:r>
          <w:rPr>
            <w:sz w:val="22"/>
            <w:szCs w:val="22"/>
          </w:rPr>
          <w:t>al-</w:t>
        </w:r>
      </w:ins>
      <w:r>
        <w:rPr>
          <w:sz w:val="22"/>
          <w:szCs w:val="22"/>
        </w:rPr>
        <w:t>Mashshā</w:t>
      </w:r>
      <w:r>
        <w:rPr>
          <w:sz w:val="22"/>
          <w:szCs w:val="22"/>
        </w:rPr>
        <w:t>ṭ</w:t>
      </w:r>
      <w:r>
        <w:rPr>
          <w:sz w:val="22"/>
          <w:szCs w:val="22"/>
        </w:rPr>
        <w:t xml:space="preserve"> was incidentally also a student of </w:t>
      </w:r>
      <w:r>
        <w:rPr>
          <w:sz w:val="22"/>
          <w:szCs w:val="22"/>
        </w:rPr>
        <w:t>Ḥ</w:t>
      </w:r>
      <w:r>
        <w:rPr>
          <w:sz w:val="22"/>
          <w:szCs w:val="22"/>
        </w:rPr>
        <w:t xml:space="preserve">abīb Allāh. </w:t>
      </w:r>
    </w:p>
  </w:footnote>
  <w:footnote w:id="83">
    <w:p w14:paraId="30F85A5D" w14:textId="77777777" w:rsidR="00000000" w:rsidRDefault="002E19CE">
      <w:pPr>
        <w:pStyle w:val="FootnoteText"/>
        <w:jc w:val="both"/>
        <w:rPr>
          <w:sz w:val="22"/>
          <w:szCs w:val="22"/>
          <w:highlight w:val="cyan"/>
        </w:rPr>
      </w:pPr>
      <w:r>
        <w:rPr>
          <w:rStyle w:val="FootnoteReference"/>
          <w:sz w:val="22"/>
          <w:szCs w:val="22"/>
        </w:rPr>
        <w:footnoteRef/>
      </w:r>
      <w:r>
        <w:rPr>
          <w:sz w:val="22"/>
          <w:szCs w:val="22"/>
        </w:rPr>
        <w:t xml:space="preserve"> </w:t>
      </w:r>
      <w:ins w:id="249" w:author="Steele, Matthew" w:date="2023-06-17T23:53:00Z">
        <w:r>
          <w:rPr>
            <w:sz w:val="22"/>
            <w:szCs w:val="22"/>
          </w:rPr>
          <w:t>The</w:t>
        </w:r>
      </w:ins>
      <w:r>
        <w:rPr>
          <w:sz w:val="22"/>
          <w:szCs w:val="22"/>
        </w:rPr>
        <w:t xml:space="preserve"> chain of transmission was r</w:t>
      </w:r>
      <w:r>
        <w:rPr>
          <w:sz w:val="22"/>
          <w:szCs w:val="22"/>
        </w:rPr>
        <w:t>egarded as firm or reliable (</w:t>
      </w:r>
      <w:r>
        <w:rPr>
          <w:i/>
          <w:iCs/>
          <w:sz w:val="22"/>
          <w:szCs w:val="22"/>
        </w:rPr>
        <w:t>thabt)</w:t>
      </w:r>
      <w:ins w:id="250" w:author="Steele, Matthew" w:date="2023-06-17T23:53:00Z">
        <w:r>
          <w:rPr>
            <w:sz w:val="22"/>
            <w:szCs w:val="22"/>
          </w:rPr>
          <w:t xml:space="preserve"> by scholars of hadith</w:t>
        </w:r>
      </w:ins>
      <w:r>
        <w:rPr>
          <w:sz w:val="22"/>
          <w:szCs w:val="22"/>
        </w:rPr>
        <w:t xml:space="preserve">, a grade also used to judge the veracity of individual reports. </w:t>
      </w:r>
      <w:r>
        <w:rPr>
          <w:sz w:val="22"/>
          <w:szCs w:val="22"/>
        </w:rPr>
        <w:fldChar w:fldCharType="begin"/>
      </w:r>
      <w:r>
        <w:rPr>
          <w:sz w:val="22"/>
          <w:szCs w:val="22"/>
        </w:rPr>
        <w:instrText xml:space="preserve"> ADDIN ZOTERO_ITEM CSL_CITATION {"citationID":"g7oAaV7C","properties":{"formattedCitation":"al-Bij\\uc0\\u257{}w\\uc0\\u299{}, {\\i{}</w:instrText>
      </w:r>
      <w:r>
        <w:rPr>
          <w:sz w:val="22"/>
          <w:szCs w:val="22"/>
        </w:rPr>
        <w:instrText>al-L\\uc0\\u257{}l\\uc0\\u299{}}, 9.","plainCitation":"al-Bijāwī, al-Lālī, 9.","noteIndex":81},"citationItems":[{"id":596,"uris":["http://zotero.org/users/7701433/items/WQEBVPYK"],"itemData":{"id":596,"type":"book","event-place":"n.p.","language":"ara","pu</w:instrText>
      </w:r>
      <w:r>
        <w:rPr>
          <w:sz w:val="22"/>
          <w:szCs w:val="22"/>
        </w:rPr>
        <w:instrText>blisher":"Ma</w:instrText>
      </w:r>
      <w:r>
        <w:rPr>
          <w:sz w:val="22"/>
          <w:szCs w:val="22"/>
        </w:rPr>
        <w:instrText>ṭ</w:instrText>
      </w:r>
      <w:r>
        <w:rPr>
          <w:sz w:val="22"/>
          <w:szCs w:val="22"/>
        </w:rPr>
        <w:instrText>ba`at al-Ba</w:instrText>
      </w:r>
      <w:r>
        <w:rPr>
          <w:sz w:val="22"/>
          <w:szCs w:val="22"/>
        </w:rPr>
        <w:instrText>ḥ</w:instrText>
      </w:r>
      <w:r>
        <w:rPr>
          <w:sz w:val="22"/>
          <w:szCs w:val="22"/>
        </w:rPr>
        <w:instrText>r al-A</w:instrText>
      </w:r>
      <w:r>
        <w:rPr>
          <w:sz w:val="22"/>
          <w:szCs w:val="22"/>
        </w:rPr>
        <w:instrText>ḥ</w:instrText>
      </w:r>
      <w:r>
        <w:rPr>
          <w:sz w:val="22"/>
          <w:szCs w:val="22"/>
        </w:rPr>
        <w:instrText xml:space="preserve">mar","publisher-place":"n.p.","title":"al-Lālī fī al-masānīd al-`awālī","title-short":"al-Lālī","author":[{"family":"Bijāwī","given":"Abū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asan","non-dropping-particle":"al-"}],"issued":{"literal":"n.d."}},"locator":"9</w:instrText>
      </w:r>
      <w:r>
        <w:rPr>
          <w:sz w:val="22"/>
          <w:szCs w:val="22"/>
        </w:rPr>
        <w:instrText xml:space="preserve">","label":"page"}],"schema":"https://github.com/citation-style-language/schema/raw/master/csl-citation.json"}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9.</w:t>
      </w:r>
      <w:r>
        <w:rPr>
          <w:sz w:val="22"/>
          <w:szCs w:val="22"/>
        </w:rPr>
        <w:fldChar w:fldCharType="end"/>
      </w:r>
      <w:r>
        <w:rPr>
          <w:sz w:val="22"/>
          <w:szCs w:val="22"/>
          <w:rtl/>
        </w:rPr>
        <w:tab/>
      </w:r>
    </w:p>
  </w:footnote>
  <w:footnote w:id="84">
    <w:p w14:paraId="42AF6FDC"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252" w:author="rewiewer" w:date="2023-05-10T16:45:00Z">
        <w:r>
          <w:rPr>
            <w:sz w:val="22"/>
            <w:szCs w:val="22"/>
          </w:rPr>
          <w:t>al-</w:t>
        </w:r>
      </w:ins>
      <w:r>
        <w:rPr>
          <w:sz w:val="22"/>
          <w:szCs w:val="22"/>
        </w:rPr>
        <w:t xml:space="preserve">Bijāwī’s admiration was such that he even quoted a verse of </w:t>
      </w:r>
      <w:r>
        <w:rPr>
          <w:sz w:val="22"/>
          <w:szCs w:val="22"/>
        </w:rPr>
        <w:t>Ḥ</w:t>
      </w:r>
      <w:r>
        <w:rPr>
          <w:sz w:val="22"/>
          <w:szCs w:val="22"/>
        </w:rPr>
        <w:t>abīb Allāh’s older brother Mu</w:t>
      </w:r>
      <w:r>
        <w:rPr>
          <w:sz w:val="22"/>
          <w:szCs w:val="22"/>
        </w:rPr>
        <w:t>ḥ</w:t>
      </w:r>
      <w:r>
        <w:rPr>
          <w:sz w:val="22"/>
          <w:szCs w:val="22"/>
        </w:rPr>
        <w:t>ammad al-ʿĀqib while con</w:t>
      </w:r>
      <w:r>
        <w:rPr>
          <w:sz w:val="22"/>
          <w:szCs w:val="22"/>
        </w:rPr>
        <w:t xml:space="preserve">demning secular governance in Sudan. A well-known poet for many in Mauritania, al-ʿĀqib was not well known in Sudan at the time. </w:t>
      </w:r>
      <w:r>
        <w:rPr>
          <w:sz w:val="22"/>
          <w:szCs w:val="22"/>
        </w:rPr>
        <w:fldChar w:fldCharType="begin"/>
      </w:r>
      <w:r>
        <w:rPr>
          <w:sz w:val="22"/>
          <w:szCs w:val="22"/>
        </w:rPr>
        <w:instrText xml:space="preserve"> ADDIN ZOTERO_ITEM CSL_CITATION {"citationID":"FMvgLnGh","properties":{"formattedCitation":"Ab\\uc0\\u363{} \\uc0\\u7788{}\\uc</w:instrText>
      </w:r>
      <w:r>
        <w:rPr>
          <w:sz w:val="22"/>
          <w:szCs w:val="22"/>
        </w:rPr>
        <w:instrText xml:space="preserve">0\\u257{}hir \\uc0\\u7716{}asan al-Bij\\uc0\\u257{}w\\uc0\\u299{}, {\\i{}Bay\\uc0\\u257{}n al-\\uc0\\u7717{}aqq f\\uc0\\u299{} ikht\\uc0\\u299{}y\\uc0\\u257{}r al-wal\\uc0\\u257{} bi-\\uc0\\u7789{}ar\\uc0\\u299{}q al-\\uc0\\u7717{}aqq} (n.p.: n.p., n.d.), </w:instrText>
      </w:r>
      <w:r>
        <w:rPr>
          <w:sz w:val="22"/>
          <w:szCs w:val="22"/>
        </w:rPr>
        <w:instrText xml:space="preserve">9.","plainCitation":"Abū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 al-Bijāwī, Bayān al-</w:instrText>
      </w:r>
      <w:r>
        <w:rPr>
          <w:sz w:val="22"/>
          <w:szCs w:val="22"/>
        </w:rPr>
        <w:instrText>ḥ</w:instrText>
      </w:r>
      <w:r>
        <w:rPr>
          <w:sz w:val="22"/>
          <w:szCs w:val="22"/>
        </w:rPr>
        <w:instrText>aqq fī ikhtīyār al-walā bi-</w:instrText>
      </w:r>
      <w:r>
        <w:rPr>
          <w:sz w:val="22"/>
          <w:szCs w:val="22"/>
        </w:rPr>
        <w:instrText>ṭ</w:instrText>
      </w:r>
      <w:r>
        <w:rPr>
          <w:sz w:val="22"/>
          <w:szCs w:val="22"/>
        </w:rPr>
        <w:instrText>arīq al-</w:instrText>
      </w:r>
      <w:r>
        <w:rPr>
          <w:sz w:val="22"/>
          <w:szCs w:val="22"/>
        </w:rPr>
        <w:instrText>ḥ</w:instrText>
      </w:r>
      <w:r>
        <w:rPr>
          <w:sz w:val="22"/>
          <w:szCs w:val="22"/>
        </w:rPr>
        <w:instrText>aqq (n.p.: n.p., n.d.), 9.","noteIndex":82},"citationItems":[{"id":597,"uris":["http://zotero.org/users/7701433/items/32EMCK2G"],"itemData":{"id":597,"type":"boo</w:instrText>
      </w:r>
      <w:r>
        <w:rPr>
          <w:sz w:val="22"/>
          <w:szCs w:val="22"/>
        </w:rPr>
        <w:instrText>k","event-place":"n.p.","language":"ara","publisher":"n.p.","publisher-place":"n.p.","title":"Bayān al-</w:instrText>
      </w:r>
      <w:r>
        <w:rPr>
          <w:sz w:val="22"/>
          <w:szCs w:val="22"/>
        </w:rPr>
        <w:instrText>ḥ</w:instrText>
      </w:r>
      <w:r>
        <w:rPr>
          <w:sz w:val="22"/>
          <w:szCs w:val="22"/>
        </w:rPr>
        <w:instrText>aqq fī ikhtīyār al-walā bi-</w:instrText>
      </w:r>
      <w:r>
        <w:rPr>
          <w:sz w:val="22"/>
          <w:szCs w:val="22"/>
        </w:rPr>
        <w:instrText>ṭ</w:instrText>
      </w:r>
      <w:r>
        <w:rPr>
          <w:sz w:val="22"/>
          <w:szCs w:val="22"/>
        </w:rPr>
        <w:instrText>arīq al-</w:instrText>
      </w:r>
      <w:r>
        <w:rPr>
          <w:sz w:val="22"/>
          <w:szCs w:val="22"/>
        </w:rPr>
        <w:instrText>ḥ</w:instrText>
      </w:r>
      <w:r>
        <w:rPr>
          <w:sz w:val="22"/>
          <w:szCs w:val="22"/>
        </w:rPr>
        <w:instrText>aqq","title-short":"Bayān al-</w:instrText>
      </w:r>
      <w:r>
        <w:rPr>
          <w:sz w:val="22"/>
          <w:szCs w:val="22"/>
        </w:rPr>
        <w:instrText>ḥ</w:instrText>
      </w:r>
      <w:r>
        <w:rPr>
          <w:sz w:val="22"/>
          <w:szCs w:val="22"/>
        </w:rPr>
        <w:instrText xml:space="preserve">aqq","author":[{"family":"Bijāwī","given":"Abū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w:instrText>
      </w:r>
      <w:r>
        <w:rPr>
          <w:sz w:val="22"/>
          <w:szCs w:val="22"/>
        </w:rPr>
        <w:instrText xml:space="preserve">al-"}],"issued":{"literal":"n.d."}},"locator":"9","label":"page"}],"schema":"https://github.com/citation-style-language/schema/raw/master/csl-citation.json"} </w:instrText>
      </w:r>
      <w:r>
        <w:rPr>
          <w:sz w:val="22"/>
          <w:szCs w:val="22"/>
        </w:rPr>
        <w:fldChar w:fldCharType="separate"/>
      </w:r>
      <w:r>
        <w:rPr>
          <w:sz w:val="22"/>
          <w:szCs w:val="22"/>
        </w:rPr>
        <w:t xml:space="preserve">Abū </w:t>
      </w:r>
      <w:r>
        <w:rPr>
          <w:sz w:val="22"/>
          <w:szCs w:val="22"/>
        </w:rPr>
        <w:t>Ṭ</w:t>
      </w:r>
      <w:r>
        <w:rPr>
          <w:sz w:val="22"/>
          <w:szCs w:val="22"/>
        </w:rPr>
        <w:t xml:space="preserve">āhir </w:t>
      </w:r>
      <w:r>
        <w:rPr>
          <w:sz w:val="22"/>
          <w:szCs w:val="22"/>
        </w:rPr>
        <w:t>Ḥ</w:t>
      </w:r>
      <w:r>
        <w:rPr>
          <w:sz w:val="22"/>
          <w:szCs w:val="22"/>
        </w:rPr>
        <w:t xml:space="preserve">asan al-Bijāwī, </w:t>
      </w:r>
      <w:r>
        <w:rPr>
          <w:i/>
          <w:iCs/>
          <w:sz w:val="22"/>
          <w:szCs w:val="22"/>
        </w:rPr>
        <w:t>Bayān al-</w:t>
      </w:r>
      <w:r>
        <w:rPr>
          <w:i/>
          <w:iCs/>
          <w:sz w:val="22"/>
          <w:szCs w:val="22"/>
        </w:rPr>
        <w:t>ḥ</w:t>
      </w:r>
      <w:r>
        <w:rPr>
          <w:i/>
          <w:iCs/>
          <w:sz w:val="22"/>
          <w:szCs w:val="22"/>
        </w:rPr>
        <w:t>aqq fī ikhtīyār al-walā bi-</w:t>
      </w:r>
      <w:r>
        <w:rPr>
          <w:i/>
          <w:iCs/>
          <w:sz w:val="22"/>
          <w:szCs w:val="22"/>
        </w:rPr>
        <w:t>ṭ</w:t>
      </w:r>
      <w:r>
        <w:rPr>
          <w:i/>
          <w:iCs/>
          <w:sz w:val="22"/>
          <w:szCs w:val="22"/>
        </w:rPr>
        <w:t>arīq al-</w:t>
      </w:r>
      <w:r>
        <w:rPr>
          <w:i/>
          <w:iCs/>
          <w:sz w:val="22"/>
          <w:szCs w:val="22"/>
        </w:rPr>
        <w:t>ḥ</w:t>
      </w:r>
      <w:r>
        <w:rPr>
          <w:i/>
          <w:iCs/>
          <w:sz w:val="22"/>
          <w:szCs w:val="22"/>
        </w:rPr>
        <w:t>aqq</w:t>
      </w:r>
      <w:r>
        <w:rPr>
          <w:sz w:val="22"/>
          <w:szCs w:val="22"/>
        </w:rPr>
        <w:t xml:space="preserve"> (n.p.: n.p., n.d.),</w:t>
      </w:r>
      <w:r>
        <w:rPr>
          <w:sz w:val="22"/>
          <w:szCs w:val="22"/>
        </w:rPr>
        <w:t xml:space="preserve"> 9.</w:t>
      </w:r>
      <w:r>
        <w:rPr>
          <w:sz w:val="22"/>
          <w:szCs w:val="22"/>
        </w:rPr>
        <w:fldChar w:fldCharType="end"/>
      </w:r>
    </w:p>
  </w:footnote>
  <w:footnote w:id="85">
    <w:p w14:paraId="5F632F19"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{"citationID":"a2kui6887k2","properties":{"formattedCitation":"Ab\\uc0\\u363{} \\uc0\\u7788{}\\uc0\\u257{}hir \\uc0\\u7716{}asan al-Bij\\uc0\\u257{}w\\uc0\\u299{}, {\\i{}al-Fiqh al-k\\uc0\\u257{}mil `al\\uc0\\u257{} </w:instrText>
      </w:r>
      <w:r>
        <w:rPr>
          <w:sz w:val="22"/>
          <w:szCs w:val="22"/>
        </w:rPr>
        <w:instrText xml:space="preserve">madhhab al-im\\uc0\\u257{}m M\\uc0\\u257{}lik} (n.p., n.d.), 88.","plainCitation":"Abū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 al-Bijāwī, al-Fiqh al-kāmil `alā madhhab al-imām Mālik (n.p., n.d.), 88.","noteIndex":83},"citationItems":[{"id":607,"uris":["http://zotero.org/users/7701433</w:instrText>
      </w:r>
      <w:r>
        <w:rPr>
          <w:sz w:val="22"/>
          <w:szCs w:val="22"/>
        </w:rPr>
        <w:instrText xml:space="preserve">/items/X5EEWQGJ"],"itemData":{"id":607,"type":"book","language":"ara","publisher":"n.p.","title":"al-Fiqh al-kāmil `alā madhhab al-imām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w:instrText>
      </w:r>
      <w:r>
        <w:rPr>
          <w:sz w:val="22"/>
          <w:szCs w:val="22"/>
        </w:rPr>
        <w:instrText xml:space="preserve">al-"}],"issued":{"literal":"n.d."}},"locator":"88","label":"page"}],"schema":"https://github.com/citation-style-language/schema/raw/master/csl-citation.json"} </w:instrText>
      </w:r>
      <w:r>
        <w:rPr>
          <w:sz w:val="22"/>
          <w:szCs w:val="22"/>
        </w:rPr>
        <w:fldChar w:fldCharType="separate"/>
      </w:r>
      <w:r>
        <w:rPr>
          <w:sz w:val="22"/>
          <w:szCs w:val="22"/>
        </w:rPr>
        <w:t xml:space="preserve">Abū </w:t>
      </w:r>
      <w:r>
        <w:rPr>
          <w:sz w:val="22"/>
          <w:szCs w:val="22"/>
        </w:rPr>
        <w:t>Ṭ</w:t>
      </w:r>
      <w:r>
        <w:rPr>
          <w:sz w:val="22"/>
          <w:szCs w:val="22"/>
        </w:rPr>
        <w:t xml:space="preserve">āhir </w:t>
      </w:r>
      <w:r>
        <w:rPr>
          <w:sz w:val="22"/>
          <w:szCs w:val="22"/>
        </w:rPr>
        <w:t>Ḥ</w:t>
      </w:r>
      <w:r>
        <w:rPr>
          <w:sz w:val="22"/>
          <w:szCs w:val="22"/>
        </w:rPr>
        <w:t xml:space="preserve">asan al-Bijāwī, </w:t>
      </w:r>
      <w:r>
        <w:rPr>
          <w:i/>
          <w:iCs/>
          <w:sz w:val="22"/>
          <w:szCs w:val="22"/>
        </w:rPr>
        <w:t>al-Fiqh al-kāmil ʿalā madhhab al-imām Mālik</w:t>
      </w:r>
      <w:r>
        <w:rPr>
          <w:sz w:val="22"/>
          <w:szCs w:val="22"/>
        </w:rPr>
        <w:t xml:space="preserve"> (n.p., n.d.), 88.</w:t>
      </w:r>
      <w:r>
        <w:rPr>
          <w:sz w:val="22"/>
          <w:szCs w:val="22"/>
        </w:rPr>
        <w:fldChar w:fldCharType="end"/>
      </w:r>
    </w:p>
  </w:footnote>
  <w:footnote w:id="86">
    <w:p w14:paraId="7B12CCA9"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highlight w:val="cyan"/>
        </w:rPr>
        <w:fldChar w:fldCharType="begin"/>
      </w:r>
      <w:r>
        <w:rPr>
          <w:sz w:val="22"/>
          <w:szCs w:val="22"/>
          <w:highlight w:val="cyan"/>
        </w:rPr>
        <w:instrText xml:space="preserve"> AD</w:instrText>
      </w:r>
      <w:r>
        <w:rPr>
          <w:sz w:val="22"/>
          <w:szCs w:val="22"/>
          <w:highlight w:val="cyan"/>
        </w:rPr>
        <w:instrText>DIN ZOTERO_ITEM CSL_CITATION {"citationID":"H61h8W2m","properties":{"formattedCitation":"Ab\\uc0\\u363{} \\uc0\\u7788{}\\uc0\\u257{}hir \\uc0\\u7716{}asan al-Bij\\uc0\\u257{}w\\uc0\\u299{}, \\uc0\\u8220{}Mukht\\uc0\\u257{}r\\uc0\\u257{}t al-Bij\\uc0\\u257{</w:instrText>
      </w:r>
      <w:r>
        <w:rPr>
          <w:sz w:val="22"/>
          <w:szCs w:val="22"/>
          <w:highlight w:val="cyan"/>
        </w:rPr>
        <w:instrText xml:space="preserve">}w\\uc0\\u299{} li-if\\uc0\\u257{}dat al-muslim min Z\\uc0\\u257{}d al-muslim\\uc0\\u8221{} (n.p., n.d.).","plainCitation":"Abū </w:instrText>
      </w:r>
      <w:r>
        <w:rPr>
          <w:sz w:val="22"/>
          <w:szCs w:val="22"/>
          <w:highlight w:val="cyan"/>
        </w:rPr>
        <w:instrText>Ṭ</w:instrText>
      </w:r>
      <w:r>
        <w:rPr>
          <w:sz w:val="22"/>
          <w:szCs w:val="22"/>
          <w:highlight w:val="cyan"/>
        </w:rPr>
        <w:instrText xml:space="preserve">āhir </w:instrText>
      </w:r>
      <w:r>
        <w:rPr>
          <w:sz w:val="22"/>
          <w:szCs w:val="22"/>
          <w:highlight w:val="cyan"/>
        </w:rPr>
        <w:instrText>Ḥ</w:instrText>
      </w:r>
      <w:r>
        <w:rPr>
          <w:sz w:val="22"/>
          <w:szCs w:val="22"/>
          <w:highlight w:val="cyan"/>
        </w:rPr>
        <w:instrText>asan al-Bijāwī, “Mukhtārāt al-Bijāwī li-ifādat al-muslim min Zād al-muslim” (n.p., n.d.).","noteIndex":84},"citationItems</w:instrText>
      </w:r>
      <w:r>
        <w:rPr>
          <w:sz w:val="22"/>
          <w:szCs w:val="22"/>
          <w:highlight w:val="cyan"/>
        </w:rPr>
        <w:instrText>":[{"id":598,"uris":["http://zotero.org/users/7701433/items/VDF84EX8"],"itemData":{"id":598,"type":"manuscript","event-place":"n.p.","language":"ara","publisher-place":"n.p.","title":"Mukhtārāt al-Bijāwī li-ifādat al-muslim min Zād al-muslim","title-short"</w:instrText>
      </w:r>
      <w:r>
        <w:rPr>
          <w:sz w:val="22"/>
          <w:szCs w:val="22"/>
          <w:highlight w:val="cyan"/>
        </w:rPr>
        <w:instrText xml:space="preserve">:"Mukhtārāt al-Bayjāwī","author":[{"family":"Bijāwī","given":"Abū </w:instrText>
      </w:r>
      <w:r>
        <w:rPr>
          <w:sz w:val="22"/>
          <w:szCs w:val="22"/>
          <w:highlight w:val="cyan"/>
        </w:rPr>
        <w:instrText>Ṭ</w:instrText>
      </w:r>
      <w:r>
        <w:rPr>
          <w:sz w:val="22"/>
          <w:szCs w:val="22"/>
          <w:highlight w:val="cyan"/>
        </w:rPr>
        <w:instrText xml:space="preserve">āhir </w:instrText>
      </w:r>
      <w:r>
        <w:rPr>
          <w:sz w:val="22"/>
          <w:szCs w:val="22"/>
          <w:highlight w:val="cyan"/>
        </w:rPr>
        <w:instrText>Ḥ</w:instrText>
      </w:r>
      <w:r>
        <w:rPr>
          <w:sz w:val="22"/>
          <w:szCs w:val="22"/>
          <w:highlight w:val="cyan"/>
        </w:rPr>
        <w:instrText xml:space="preserve">asan","non-dropping-particle":"al-"}],"issued":{"literal":"n.d."}}}],"schema":"https://github.com/citation-style-language/schema/raw/master/csl-citation.json"} </w:instrText>
      </w:r>
      <w:r>
        <w:rPr>
          <w:sz w:val="22"/>
          <w:szCs w:val="22"/>
          <w:highlight w:val="cyan"/>
        </w:rPr>
        <w:fldChar w:fldCharType="separate"/>
      </w:r>
      <w:r>
        <w:rPr>
          <w:sz w:val="22"/>
          <w:szCs w:val="22"/>
        </w:rPr>
        <w:t xml:space="preserve">Abū </w:t>
      </w:r>
      <w:r>
        <w:rPr>
          <w:sz w:val="22"/>
          <w:szCs w:val="22"/>
        </w:rPr>
        <w:t>Ṭ</w:t>
      </w:r>
      <w:r>
        <w:rPr>
          <w:sz w:val="22"/>
          <w:szCs w:val="22"/>
        </w:rPr>
        <w:t xml:space="preserve">āhir </w:t>
      </w:r>
      <w:r>
        <w:rPr>
          <w:sz w:val="22"/>
          <w:szCs w:val="22"/>
        </w:rPr>
        <w:t>Ḥ</w:t>
      </w:r>
      <w:r>
        <w:rPr>
          <w:sz w:val="22"/>
          <w:szCs w:val="22"/>
        </w:rPr>
        <w:t>asan al-Bij</w:t>
      </w:r>
      <w:r>
        <w:rPr>
          <w:sz w:val="22"/>
          <w:szCs w:val="22"/>
        </w:rPr>
        <w:t>āwī, “Mukhtārāt al-Bijāwī li-ifādat al-muslim min Zād al-muslim” (n.p., n.d.).</w:t>
      </w:r>
      <w:r>
        <w:rPr>
          <w:sz w:val="22"/>
          <w:szCs w:val="22"/>
          <w:highlight w:val="cyan"/>
        </w:rPr>
        <w:fldChar w:fldCharType="end"/>
      </w:r>
    </w:p>
  </w:footnote>
  <w:footnote w:id="87">
    <w:p w14:paraId="1B4275E5"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{"citationID":"6jlYYO0Q","properties":{"formattedCitation":"al-Bij\\uc0\\u257{}w\\uc0\\u299{}, {\\i{}al-L\\uc0\\u257{}l\\uc0\\u299{}}, 12.","</w:instrText>
      </w:r>
      <w:r>
        <w:rPr>
          <w:sz w:val="22"/>
          <w:szCs w:val="22"/>
        </w:rPr>
        <w:instrText>plainCitation":"al-Bijāwī, al-Lālī, 12.","noteIndex":85},"citationItems":[{"id":596,"uris":["http://zotero.org/users/7701433/items/WQEBVPYK"],"itemData":{"id":596,"type":"book","event-place":"n.p.","language":"ara","publisher":"Ma</w:instrText>
      </w:r>
      <w:r>
        <w:rPr>
          <w:sz w:val="22"/>
          <w:szCs w:val="22"/>
        </w:rPr>
        <w:instrText>ṭ</w:instrText>
      </w:r>
      <w:r>
        <w:rPr>
          <w:sz w:val="22"/>
          <w:szCs w:val="22"/>
        </w:rPr>
        <w:instrText>ba`at al-Ba</w:instrText>
      </w:r>
      <w:r>
        <w:rPr>
          <w:sz w:val="22"/>
          <w:szCs w:val="22"/>
        </w:rPr>
        <w:instrText>ḥ</w:instrText>
      </w:r>
      <w:r>
        <w:rPr>
          <w:sz w:val="22"/>
          <w:szCs w:val="22"/>
        </w:rPr>
        <w:instrText>r al-A</w:instrText>
      </w:r>
      <w:r>
        <w:rPr>
          <w:sz w:val="22"/>
          <w:szCs w:val="22"/>
        </w:rPr>
        <w:instrText>ḥ</w:instrText>
      </w:r>
      <w:r>
        <w:rPr>
          <w:sz w:val="22"/>
          <w:szCs w:val="22"/>
        </w:rPr>
        <w:instrText>mar","</w:instrText>
      </w:r>
      <w:r>
        <w:rPr>
          <w:sz w:val="22"/>
          <w:szCs w:val="22"/>
        </w:rPr>
        <w:instrText xml:space="preserve">publisher-place":"n.p.","title":"al-Lālī fī al-masānīd al-`awālī","title-short":"al-Lālī","author":[{"family":"Bijāwī","given":"Abū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asan","non-dropping-particle":"al-"}],"issued":{"literal":"n.d."}},"locator":"12","label":"page"}],"schema":"https://</w:instrText>
      </w:r>
      <w:r>
        <w:rPr>
          <w:sz w:val="22"/>
          <w:szCs w:val="22"/>
        </w:rPr>
        <w:instrText xml:space="preserve">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12.</w:t>
      </w:r>
      <w:r>
        <w:rPr>
          <w:sz w:val="22"/>
          <w:szCs w:val="22"/>
        </w:rPr>
        <w:fldChar w:fldCharType="end"/>
      </w:r>
    </w:p>
  </w:footnote>
  <w:footnote w:id="88">
    <w:p w14:paraId="5FB18777"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260" w:author="rewiewer" w:date="2023-05-10T16:45:00Z">
        <w:r>
          <w:rPr>
            <w:sz w:val="22"/>
            <w:szCs w:val="22"/>
          </w:rPr>
          <w:t>al-</w:t>
        </w:r>
      </w:ins>
      <w:r>
        <w:rPr>
          <w:sz w:val="22"/>
          <w:szCs w:val="22"/>
        </w:rPr>
        <w:t xml:space="preserve">Bijāwī’s son recounted one of the more unusual examples of such requests, citing the cases of two Eritrean jurists, one a </w:t>
      </w:r>
      <w:r>
        <w:rPr>
          <w:sz w:val="22"/>
          <w:szCs w:val="22"/>
        </w:rPr>
        <w:t>Ḥ</w:t>
      </w:r>
      <w:r>
        <w:rPr>
          <w:sz w:val="22"/>
          <w:szCs w:val="22"/>
        </w:rPr>
        <w:t xml:space="preserve">anafī and the other a </w:t>
      </w:r>
      <w:r>
        <w:rPr>
          <w:sz w:val="22"/>
          <w:szCs w:val="22"/>
        </w:rPr>
        <w:t>Ḥ</w:t>
      </w:r>
      <w:r>
        <w:rPr>
          <w:sz w:val="22"/>
          <w:szCs w:val="22"/>
        </w:rPr>
        <w:t>anbalī</w:t>
      </w:r>
      <w:r>
        <w:rPr>
          <w:sz w:val="22"/>
          <w:szCs w:val="22"/>
        </w:rPr>
        <w:t xml:space="preserve">, who arrived at al-Bijāwī’s </w:t>
      </w:r>
      <w:r>
        <w:rPr>
          <w:i/>
          <w:sz w:val="22"/>
          <w:szCs w:val="22"/>
        </w:rPr>
        <w:t>khalwa</w:t>
      </w:r>
      <w:r>
        <w:rPr>
          <w:sz w:val="22"/>
          <w:szCs w:val="22"/>
        </w:rPr>
        <w:t xml:space="preserve"> asking to teach them advanced legal texts. Whether the story actually occurred is less important than the message it conveys. Though al-Bijāwī was an avowed Mālikī, his reputation as an uncommonly gifted scholar was suff</w:t>
      </w:r>
      <w:r>
        <w:rPr>
          <w:sz w:val="22"/>
          <w:szCs w:val="22"/>
        </w:rPr>
        <w:t xml:space="preserve">icient to attract jurists not just from other countries, but other </w:t>
      </w:r>
      <w:r>
        <w:rPr>
          <w:i/>
          <w:iCs/>
          <w:sz w:val="22"/>
          <w:szCs w:val="22"/>
        </w:rPr>
        <w:t>madhhab</w:t>
      </w:r>
      <w:r>
        <w:rPr>
          <w:sz w:val="22"/>
          <w:szCs w:val="22"/>
        </w:rPr>
        <w:t>s as well.</w:t>
      </w:r>
    </w:p>
  </w:footnote>
  <w:footnote w:id="89">
    <w:p w14:paraId="38A6BFB1"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his concern for the country’s politics, nearly a third of al-Bijāwī’s texts were polemics targeting British or Sudanese reforms. </w:t>
      </w:r>
    </w:p>
  </w:footnote>
  <w:footnote w:id="90">
    <w:p w14:paraId="7014AC82" w14:textId="77777777" w:rsidR="00000000" w:rsidRDefault="002E19CE">
      <w:pPr>
        <w:pStyle w:val="FootnoteText"/>
        <w:jc w:val="both"/>
        <w:rPr>
          <w:sz w:val="22"/>
          <w:szCs w:val="22"/>
        </w:rPr>
      </w:pPr>
      <w:r>
        <w:rPr>
          <w:rStyle w:val="FootnoteReference"/>
          <w:sz w:val="22"/>
          <w:szCs w:val="22"/>
        </w:rPr>
        <w:footnoteRef/>
      </w:r>
      <w:r>
        <w:rPr>
          <w:sz w:val="22"/>
          <w:szCs w:val="22"/>
        </w:rPr>
        <w:t xml:space="preserve"> Regarding helpful English sources </w:t>
      </w:r>
      <w:r>
        <w:rPr>
          <w:sz w:val="22"/>
          <w:szCs w:val="22"/>
        </w:rPr>
        <w:t xml:space="preserve">that chronicle al-Turābī’s participation in the October Revolution of 1964, as well as his early rise among the country’s Islamist movements, see </w:t>
      </w:r>
      <w:r>
        <w:rPr>
          <w:sz w:val="22"/>
          <w:szCs w:val="22"/>
        </w:rPr>
        <w:fldChar w:fldCharType="begin"/>
      </w:r>
      <w:r>
        <w:rPr>
          <w:sz w:val="22"/>
          <w:szCs w:val="22"/>
        </w:rPr>
        <w:instrText xml:space="preserve"> ADDIN ZOTERO_ITEM CSL_CITATION {"citationID":"oI83v367","properties":{"formattedCitation":"Abdelwahab El-Aff</w:instrText>
      </w:r>
      <w:r>
        <w:rPr>
          <w:sz w:val="22"/>
          <w:szCs w:val="22"/>
        </w:rPr>
        <w:instrText>endi, {\\i{}Turabi\\uc0\\u8217{}s Revolution: Islam and Power in Sudan} (London: Grey Seal, 1991), 63\\uc0\\u8211{}90; Masaki Kobayashi, \\uc0\\u8220{}The Islamist Movement in Sudan: The Impact of Dr. Hassan al-Turabi\\uc0\\u8217{}s Personality on the Move</w:instrText>
      </w:r>
      <w:r>
        <w:rPr>
          <w:sz w:val="22"/>
          <w:szCs w:val="22"/>
        </w:rPr>
        <w:instrText>ment\\uc0\\u8221{} (PhD diss., University of Durham, 1996), 60\\uc0\\u8211{}78; Berridge, {\\i{}Hasan Al-Turabi}, 49\\uc0\\u8211{}76.","plainCitation":"Abdelwahab El-Affendi, Turabi’s Revolution: Islam and Power in Sudan (London: Grey Seal, 1991), 63–90; M</w:instrText>
      </w:r>
      <w:r>
        <w:rPr>
          <w:sz w:val="22"/>
          <w:szCs w:val="22"/>
        </w:rPr>
        <w:instrText>asaki Kobayashi, “The Islamist Movement in Sudan: The Impact of Dr. Hassan al-Turabi’s Personality on the Movement” (PhD diss., University of Durham, 1996), 60–78; Berridge, Hasan Al-Turabi, 49–76.","noteIndex":88},"citationItems":[{"id":72,"uris":["http:/</w:instrText>
      </w:r>
      <w:r>
        <w:rPr>
          <w:sz w:val="22"/>
          <w:szCs w:val="22"/>
        </w:rPr>
        <w:instrText>/zotero.org/users/7701433/items/65GK862U"],"itemData":{"id":72,"type":"book","call-number":"BP64.S8 E4 1991","event-place":"London","ISBN":"978-1-85640-004-6","language":"eng","number-of-pages":"xvi+209","publisher":"Grey Seal","publisher-place":"London","</w:instrText>
      </w:r>
      <w:r>
        <w:rPr>
          <w:sz w:val="22"/>
          <w:szCs w:val="22"/>
        </w:rPr>
        <w:instrText>source":"hollis.harvard.edu","title":"Turabi's revolution: Islam and power in Sudan","title-short":"Turabi's revolution","author":[{"family":"El-Affendi","given":"Abdelwahab"}],"issued":{"date-parts":[["1991"]]}},"locator":"63-90","label":"page"},{"id":66,</w:instrText>
      </w:r>
      <w:r>
        <w:rPr>
          <w:sz w:val="22"/>
          <w:szCs w:val="22"/>
        </w:rPr>
        <w:instrText>"uris":["http://zotero.org/users/7701433/items/K42823C9"],"itemData":{"id":66,"type":"thesis","genre":"PhD diss.","language":"eng","publisher":"University of Durham","source":"hollis.harvard.edu","title":"The Islamist movement in Sudan: the impact of Dr. H</w:instrText>
      </w:r>
      <w:r>
        <w:rPr>
          <w:sz w:val="22"/>
          <w:szCs w:val="22"/>
        </w:rPr>
        <w:instrText>assan al-Turabi's personality on the movement","title-short":"The Islamist movement in Sudan","author":[{"family":"Kobayashi","given":"Masaki"}],"accessed":{"date-parts":[["2022",3,3]]},"issued":{"date-parts":[["1996"]]}},"locator":"60-78","label":"page"},</w:instrText>
      </w:r>
      <w:r>
        <w:rPr>
          <w:sz w:val="22"/>
          <w:szCs w:val="22"/>
        </w:rPr>
        <w:instrText>{"id":71,"uris":["http://zotero.org/users/7701433/items/F4UB5BRU"],"itemData":{"id":71,"type":"book","abstract":"\"Hasan al-Turabi (1932-2016) was seen as one of the most influential figures in modern Sudanese history and politics. This book, based on exte</w:instrText>
      </w:r>
      <w:r>
        <w:rPr>
          <w:sz w:val="22"/>
          <w:szCs w:val="22"/>
        </w:rPr>
        <w:instrText>nsive research and a thorough analysis of al-Turabi's own writings, provides a comprehensive study of the upbringing, ideas and political career of the Islamist intellectual and political leader. Balancing hostile and favourable accounts of al-Turabi, it c</w:instrText>
      </w:r>
      <w:r>
        <w:rPr>
          <w:sz w:val="22"/>
          <w:szCs w:val="22"/>
        </w:rPr>
        <w:instrText>hallenges assumptions of the 'Marxist' or 'Fascist' dynamics underpinning Islamism, arguing that its colonial and post-colonial origins define the nature of Islamism's message. By encouraging readers to move away from generic models and limited readings of</w:instrText>
      </w:r>
      <w:r>
        <w:rPr>
          <w:sz w:val="22"/>
          <w:szCs w:val="22"/>
        </w:rPr>
        <w:instrText xml:space="preserve"> Islamism, Willow Berridge opens new and vital research for the understanding of Islamic politics across the Middle East and Africa. It makes for an ideal read for both undergraduate and postgraduate students focusing on the modern Sudanese state, and thos</w:instrText>
      </w:r>
      <w:r>
        <w:rPr>
          <w:sz w:val="22"/>
          <w:szCs w:val="22"/>
        </w:rPr>
        <w:instrText>e challenging core debates on democracy, the Islamic State and Jihad\"-- Provided by publisher., \"This book based on extensive research, and a thorough analysis of al-Turabi's own writings, provides a comprehensive study of the upbringing, ideas and polit</w:instrText>
      </w:r>
      <w:r>
        <w:rPr>
          <w:sz w:val="22"/>
          <w:szCs w:val="22"/>
        </w:rPr>
        <w:instrText>ical career of the Islamist intellectual and political leader. Balancing hostile and favourable accounts of al-Turabi, it challenges assumptions of the 'Marxist' or 'Fascist' dynamics underpinning Islamism, arguing that its colonial and post- colonial orig</w:instrText>
      </w:r>
      <w:r>
        <w:rPr>
          <w:sz w:val="22"/>
          <w:szCs w:val="22"/>
        </w:rPr>
        <w:instrText>ins define the nature of Islamism's message\"-- Provided by publisher.","call-number":"DT157.65.T87 B47 2017","event-place":"Cambridge","ISBN":"978-1-107-18099-4","language":"eng","publisher":"Cambridge University Press","publisher-place":"Cambridge","sour</w:instrText>
      </w:r>
      <w:r>
        <w:rPr>
          <w:sz w:val="22"/>
          <w:szCs w:val="22"/>
        </w:rPr>
        <w:instrText>ce":"hollis.harvard.edu","title":"Hasan al-Turabi: Islamist politics and democracy in Sudan","title-short":"Hasan al-Turabi","author":[{"family":"Berridge","given":"Willow"}],"issued":{"date-parts":[["2017"]]}},"locator":"49-76","label":"page"}],"schema":"</w:instrText>
      </w:r>
      <w:r>
        <w:rPr>
          <w:sz w:val="22"/>
          <w:szCs w:val="22"/>
        </w:rPr>
        <w:instrText xml:space="preserve">https://github.com/citation-style-language/schema/raw/master/csl-citation.json"} </w:instrText>
      </w:r>
      <w:r>
        <w:rPr>
          <w:sz w:val="22"/>
          <w:szCs w:val="22"/>
        </w:rPr>
        <w:fldChar w:fldCharType="separate"/>
      </w:r>
      <w:r>
        <w:rPr>
          <w:sz w:val="22"/>
          <w:szCs w:val="22"/>
        </w:rPr>
        <w:t xml:space="preserve">Abdelwahab El-Affendi, </w:t>
      </w:r>
      <w:r>
        <w:rPr>
          <w:i/>
          <w:iCs/>
          <w:sz w:val="22"/>
          <w:szCs w:val="22"/>
        </w:rPr>
        <w:t>Turabi’s Revolution: Islam and Power in Sudan</w:t>
      </w:r>
      <w:r>
        <w:rPr>
          <w:sz w:val="22"/>
          <w:szCs w:val="22"/>
        </w:rPr>
        <w:t xml:space="preserve"> (London: Grey Seal, 1991), 63–90; Masaki Kobayashi, “The Islamist Movement in Sudan: The Impact of Dr. Ha</w:t>
      </w:r>
      <w:r>
        <w:rPr>
          <w:sz w:val="22"/>
          <w:szCs w:val="22"/>
        </w:rPr>
        <w:t xml:space="preserve">ssan al-Turabi’s Personality on the Movement” (PhD diss., University of Durham, 1996), 60–78; Berridge, </w:t>
      </w:r>
      <w:r>
        <w:rPr>
          <w:i/>
          <w:iCs/>
          <w:sz w:val="22"/>
          <w:szCs w:val="22"/>
        </w:rPr>
        <w:t xml:space="preserve">Hasan </w:t>
      </w:r>
      <w:ins w:id="265" w:author="rewiewer" w:date="2023-05-10T16:45:00Z">
        <w:r>
          <w:rPr>
            <w:i/>
            <w:iCs/>
            <w:sz w:val="22"/>
            <w:szCs w:val="22"/>
          </w:rPr>
          <w:t>al-</w:t>
        </w:r>
      </w:ins>
      <w:r>
        <w:rPr>
          <w:i/>
          <w:iCs/>
          <w:sz w:val="22"/>
          <w:szCs w:val="22"/>
        </w:rPr>
        <w:t>Turabi</w:t>
      </w:r>
      <w:r>
        <w:rPr>
          <w:sz w:val="22"/>
          <w:szCs w:val="22"/>
        </w:rPr>
        <w:t>, 49–76.</w:t>
      </w:r>
      <w:r>
        <w:rPr>
          <w:sz w:val="22"/>
          <w:szCs w:val="22"/>
        </w:rPr>
        <w:fldChar w:fldCharType="end"/>
      </w:r>
    </w:p>
  </w:footnote>
  <w:footnote w:id="91">
    <w:p w14:paraId="642AF4CE" w14:textId="77777777" w:rsidR="00000000" w:rsidRDefault="002E19CE">
      <w:pPr>
        <w:jc w:val="both"/>
      </w:pPr>
      <w:r>
        <w:rPr>
          <w:rStyle w:val="FootnoteReference"/>
        </w:rPr>
        <w:footnoteRef/>
      </w:r>
      <w:r>
        <w:t xml:space="preserve"> For a reading of al-Turābī’s view of religion and religiosity, a distinction he also terms true (</w:t>
      </w:r>
      <w:r>
        <w:rPr>
          <w:i/>
          <w:iCs/>
        </w:rPr>
        <w:t>al-dīn al-haqq</w:t>
      </w:r>
      <w:r>
        <w:t>) and acquired</w:t>
      </w:r>
      <w:r>
        <w:t xml:space="preserve"> religion (</w:t>
      </w:r>
      <w:r>
        <w:rPr>
          <w:i/>
          <w:iCs/>
        </w:rPr>
        <w:t>al-dīn al-kasb</w:t>
      </w:r>
      <w:r>
        <w:t xml:space="preserve">), see </w:t>
      </w:r>
      <w:r>
        <w:fldChar w:fldCharType="begin"/>
      </w:r>
      <w:r>
        <w:instrText xml:space="preserve"> ADDIN ZOTERO_ITEM CSL_CITATION {"citationID":"9RTFPd4F","properties":{"formattedCitation":"Ibrahim, {\\i{}Manichaean Delirium}, 333\\uc0\\u8211{}60.","plainCitation":"Ibrahim, Manichaean Delirium, 333–60.","noteIndex":89},</w:instrText>
      </w:r>
      <w:r>
        <w:instrText>"citationItems":[{"id":11,"uris":["http://zotero.org/users/7701433/items/DMLTCICR"],"itemData":{"id":11,"type":"book","abstract":"The book investigates the Islamic renewal in Sudan as symptomatic of a larger postcolonial predicament. It investigates the du</w:instrText>
      </w:r>
      <w:r>
        <w:instrText>al judiciary, dubbed Manichaean by Fanon, whose laws have been at the center of this renewal. This colonial organization of the institution was characterized by a conflict between its dominant Civil Division and the subordinated Sharia Division. The book a</w:instrText>
      </w:r>
      <w:r>
        <w:instrText>nalyzes the political forces that converged since the independence of the country (1956) to profit from the resources of this dual judiciary. -- Back cover.","call-number":"KTQ469.5 .I27 2008","event-place":"Leiden","ISBN":"978-90-04-14110-0","language":"e</w:instrText>
      </w:r>
      <w:r>
        <w:instrText>ng","number-of-pages":"xix+426","publisher":"Brill","publisher-place":"Leiden","source":"hollis.harvard.edu","title":"Manichaean delirium: decolonizing the judiciary and Islamic renewal in the Sudan, 1898-1985","title-short":"Manichaean delirium","author":</w:instrText>
      </w:r>
      <w:r>
        <w:instrText xml:space="preserve">[{"family":"Ibrahim","given":"Abdullahi Ali"}],"issued":{"date-parts":[["2008"]]}},"locator":"333-360","label":"page"}],"schema":"https://github.com/citation-style-language/schema/raw/master/csl-citation.json"} </w:instrText>
      </w:r>
      <w:r>
        <w:fldChar w:fldCharType="separate"/>
      </w:r>
      <w:r>
        <w:t xml:space="preserve">Ibrahim, </w:t>
      </w:r>
      <w:r>
        <w:rPr>
          <w:i/>
          <w:iCs/>
        </w:rPr>
        <w:t>Manichaean Delirium</w:t>
      </w:r>
      <w:r>
        <w:t>, 333–60.</w:t>
      </w:r>
      <w:r>
        <w:fldChar w:fldCharType="end"/>
      </w:r>
    </w:p>
  </w:footnote>
  <w:footnote w:id="92">
    <w:p w14:paraId="5EFE6D28"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w:instrText>
      </w:r>
      <w:r>
        <w:rPr>
          <w:sz w:val="22"/>
          <w:szCs w:val="22"/>
        </w:rPr>
        <w:instrText xml:space="preserve">DDIN ZOTERO_ITEM CSL_CITATION {"citationID":"inuv3NKb","properties":{"formattedCitation":"Richard Hill, \\uc0\\u8220{}Islam in the Sudan,\\uc0\\u8221{} in {\\i{}Religion in the Middle East: Three Religions in Concord and Conflict}, ed. A. J. Arberry, vol. </w:instrText>
      </w:r>
      <w:r>
        <w:rPr>
          <w:sz w:val="22"/>
          <w:szCs w:val="22"/>
        </w:rPr>
        <w:instrText>2 (London: Cambridge U.P, 1969), 192.","plainCitation":"Richard Hill, “Islam in the Sudan,” in Religion in the Middle East: Three Religions in Concord and Conflict, ed. A. J. Arberry, vol. 2 (London: Cambridge U.P, 1969), 192.","noteIndex":90},"citationIte</w:instrText>
      </w:r>
      <w:r>
        <w:rPr>
          <w:sz w:val="22"/>
          <w:szCs w:val="22"/>
        </w:rPr>
        <w:instrText>ms":[{"id":739,"uris":["http://zotero.org/users/7701433/items/3J5NYTYM"],"itemData":{"id":739,"type":"chapter","container-title":"Religion in the Middle East: three religions in concord and conflict","event-place":"London","ISBN":"978-0-521-07400-1","langu</w:instrText>
      </w:r>
      <w:r>
        <w:rPr>
          <w:sz w:val="22"/>
          <w:szCs w:val="22"/>
        </w:rPr>
        <w:instrText>age":"eng","page":"187-202","publisher":"Cambridge U.P","publisher-place":"London","source":"hollis.harvard.edu","title":"Islam in the Sudan","volume":"2","editor":[{"family":"Arberry","given":"A. J."}],"author":[{"family":"Hill","given":"Richard"}],"issue</w:instrText>
      </w:r>
      <w:r>
        <w:rPr>
          <w:sz w:val="22"/>
          <w:szCs w:val="22"/>
        </w:rPr>
        <w:instrText xml:space="preserve">d":{"date-parts":[["1969"]]}},"locator":"192","label":"page"}],"schema":"https://github.com/citation-style-language/schema/raw/master/csl-citation.json"} </w:instrText>
      </w:r>
      <w:r>
        <w:rPr>
          <w:sz w:val="22"/>
          <w:szCs w:val="22"/>
        </w:rPr>
        <w:fldChar w:fldCharType="separate"/>
      </w:r>
      <w:r>
        <w:rPr>
          <w:sz w:val="22"/>
          <w:szCs w:val="22"/>
        </w:rPr>
        <w:t xml:space="preserve">Richard Hill, “Islam in the Sudan”, in </w:t>
      </w:r>
      <w:r>
        <w:rPr>
          <w:i/>
          <w:iCs/>
          <w:sz w:val="22"/>
          <w:szCs w:val="22"/>
        </w:rPr>
        <w:t>Religion in the Middle East: Three Religions in Concord and Co</w:t>
      </w:r>
      <w:r>
        <w:rPr>
          <w:i/>
          <w:iCs/>
          <w:sz w:val="22"/>
          <w:szCs w:val="22"/>
        </w:rPr>
        <w:t>nflict</w:t>
      </w:r>
      <w:r>
        <w:rPr>
          <w:sz w:val="22"/>
          <w:szCs w:val="22"/>
        </w:rPr>
        <w:t>, ed. A. J. Arberry, vol. 2 (London: Cambridge U.P, 1969), 192.</w:t>
      </w:r>
      <w:r>
        <w:rPr>
          <w:sz w:val="22"/>
          <w:szCs w:val="22"/>
        </w:rPr>
        <w:fldChar w:fldCharType="end"/>
      </w:r>
    </w:p>
  </w:footnote>
  <w:footnote w:id="93">
    <w:p w14:paraId="61AE8E11"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This did not imply that Muslim courts were likely to enforce anything resembling its precolonial doctrine. That any newly formed Mālikī judiciary would continue to be confined to issu</w:t>
      </w:r>
      <w:r>
        <w:rPr>
          <w:sz w:val="22"/>
          <w:szCs w:val="22"/>
        </w:rPr>
        <w:t xml:space="preserve">es of personal status and subordinated to civil law was sufficiently obvious that it </w:t>
      </w:r>
      <w:ins w:id="277" w:author="Steele, Matthew" w:date="2023-06-21T23:53:00Z">
        <w:r>
          <w:rPr>
            <w:sz w:val="22"/>
            <w:szCs w:val="22"/>
          </w:rPr>
          <w:t>was not</w:t>
        </w:r>
      </w:ins>
      <w:r>
        <w:rPr>
          <w:sz w:val="22"/>
          <w:szCs w:val="22"/>
        </w:rPr>
        <w:t xml:space="preserve"> subjected to debate.</w:t>
      </w:r>
    </w:p>
  </w:footnote>
  <w:footnote w:id="94">
    <w:p w14:paraId="008D09A8" w14:textId="77777777" w:rsidR="00000000" w:rsidRDefault="002E19CE">
      <w:pPr>
        <w:pStyle w:val="FootnoteText"/>
        <w:jc w:val="both"/>
        <w:rPr>
          <w:sz w:val="22"/>
          <w:szCs w:val="22"/>
        </w:rPr>
      </w:pPr>
      <w:r>
        <w:rPr>
          <w:rStyle w:val="FootnoteReference"/>
          <w:sz w:val="22"/>
          <w:szCs w:val="22"/>
        </w:rPr>
        <w:footnoteRef/>
      </w:r>
      <w:r>
        <w:rPr>
          <w:sz w:val="22"/>
          <w:szCs w:val="22"/>
        </w:rPr>
        <w:t xml:space="preserve"> In a bit of semantic confusion, al-Bijāwī’s work is at least notionally dependent on works used </w:t>
      </w:r>
      <w:r>
        <w:rPr>
          <w:i/>
          <w:iCs/>
          <w:sz w:val="22"/>
          <w:szCs w:val="22"/>
        </w:rPr>
        <w:t>for</w:t>
      </w:r>
      <w:r>
        <w:rPr>
          <w:sz w:val="22"/>
          <w:szCs w:val="22"/>
        </w:rPr>
        <w:t xml:space="preserve"> Islamic law, rather than on works </w:t>
      </w:r>
      <w:r>
        <w:rPr>
          <w:i/>
          <w:iCs/>
          <w:sz w:val="22"/>
          <w:szCs w:val="22"/>
        </w:rPr>
        <w:t>of</w:t>
      </w:r>
      <w:r>
        <w:rPr>
          <w:sz w:val="22"/>
          <w:szCs w:val="22"/>
        </w:rPr>
        <w:t xml:space="preserve"> Isl</w:t>
      </w:r>
      <w:r>
        <w:rPr>
          <w:sz w:val="22"/>
          <w:szCs w:val="22"/>
        </w:rPr>
        <w:t>amic law. The distinction lies in the sources used to derive Islamic law, namely the Quran and</w:t>
      </w:r>
      <w:r>
        <w:rPr>
          <w:i/>
          <w:sz w:val="22"/>
          <w:szCs w:val="22"/>
        </w:rPr>
        <w:t xml:space="preserve"> </w:t>
      </w:r>
      <w:r>
        <w:rPr>
          <w:sz w:val="22"/>
          <w:szCs w:val="22"/>
        </w:rPr>
        <w:t xml:space="preserve">hadith, from texts of substantive law that extrapolate rules from them. </w:t>
      </w:r>
      <w:ins w:id="279" w:author="rewiewer" w:date="2023-05-10T16:45:00Z">
        <w:r>
          <w:rPr>
            <w:sz w:val="22"/>
            <w:szCs w:val="22"/>
          </w:rPr>
          <w:t>al-</w:t>
        </w:r>
      </w:ins>
      <w:r>
        <w:rPr>
          <w:sz w:val="22"/>
          <w:szCs w:val="22"/>
        </w:rPr>
        <w:t xml:space="preserve">Jaʿalī’s </w:t>
      </w:r>
      <w:r>
        <w:rPr>
          <w:i/>
          <w:sz w:val="22"/>
          <w:szCs w:val="22"/>
        </w:rPr>
        <w:t>Sirāj al-sālik</w:t>
      </w:r>
      <w:r>
        <w:rPr>
          <w:sz w:val="22"/>
          <w:szCs w:val="22"/>
        </w:rPr>
        <w:t xml:space="preserve"> is a notable example of the latter.</w:t>
      </w:r>
    </w:p>
  </w:footnote>
  <w:footnote w:id="95">
    <w:p w14:paraId="3DB81F97"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They were cited with mor</w:t>
      </w:r>
      <w:r>
        <w:rPr>
          <w:sz w:val="22"/>
          <w:szCs w:val="22"/>
        </w:rPr>
        <w:t>e frequency in his concluding remarks to each chapter (</w:t>
      </w:r>
      <w:r>
        <w:rPr>
          <w:i/>
          <w:iCs/>
          <w:sz w:val="22"/>
          <w:szCs w:val="22"/>
        </w:rPr>
        <w:t>tatimma</w:t>
      </w:r>
      <w:r>
        <w:rPr>
          <w:sz w:val="22"/>
          <w:szCs w:val="22"/>
        </w:rPr>
        <w:t xml:space="preserve">s). </w:t>
      </w:r>
    </w:p>
  </w:footnote>
  <w:footnote w:id="96">
    <w:p w14:paraId="5BA0A81D"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283" w:author="rewiewer" w:date="2023-05-10T16:45:00Z">
        <w:r>
          <w:rPr>
            <w:sz w:val="22"/>
            <w:szCs w:val="22"/>
          </w:rPr>
          <w:t>al-</w:t>
        </w:r>
      </w:ins>
      <w:r>
        <w:rPr>
          <w:sz w:val="22"/>
          <w:szCs w:val="22"/>
        </w:rPr>
        <w:t>Bijāwī explains that he follows Man</w:t>
      </w:r>
      <w:r>
        <w:rPr>
          <w:sz w:val="22"/>
          <w:szCs w:val="22"/>
        </w:rPr>
        <w:t>ṣ</w:t>
      </w:r>
      <w:r>
        <w:rPr>
          <w:sz w:val="22"/>
          <w:szCs w:val="22"/>
        </w:rPr>
        <w:t>ūr’s approach to grading and deploying</w:t>
      </w:r>
      <w:r>
        <w:rPr>
          <w:i/>
          <w:sz w:val="22"/>
          <w:szCs w:val="22"/>
        </w:rPr>
        <w:t xml:space="preserve"> </w:t>
      </w:r>
      <w:r>
        <w:rPr>
          <w:sz w:val="22"/>
          <w:szCs w:val="22"/>
        </w:rPr>
        <w:t xml:space="preserve">hadith reports, accepting only the soundest of the canonical narrations of the Prophet. </w:t>
      </w:r>
      <w:r>
        <w:rPr>
          <w:sz w:val="22"/>
          <w:szCs w:val="22"/>
        </w:rPr>
        <w:fldChar w:fldCharType="begin"/>
      </w:r>
      <w:r>
        <w:rPr>
          <w:sz w:val="22"/>
          <w:szCs w:val="22"/>
        </w:rPr>
        <w:instrText xml:space="preserve"> ADDIN ZOTERO_ITEM C</w:instrText>
      </w:r>
      <w:r>
        <w:rPr>
          <w:sz w:val="22"/>
          <w:szCs w:val="22"/>
        </w:rPr>
        <w:instrText>SL_CITATION {"citationID":"ark46ai290","properties":{"formattedCitation":"al-Bij\\uc0\\u257{}w\\uc0\\u299{}, {\\i{}al-Fiqh al-k\\uc0\\u257{}mil}, 2.","plainCitation":"al-Bijāwī, al-Fiqh al-kāmil, 2.","noteIndex":94},"citationItems":[{"id":607,"uris":["http</w:instrText>
      </w:r>
      <w:r>
        <w:rPr>
          <w:sz w:val="22"/>
          <w:szCs w:val="22"/>
        </w:rPr>
        <w:instrText xml:space="preserve">://zotero.org/users/7701433/items/X5EEWQGJ"],"itemData":{"id":607,"type":"book","language":"ara","publisher":"n.p.","title":"al-Fiqh al-kāmil `alā madhhab al-imām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w:instrText>
      </w:r>
      <w:r>
        <w:rPr>
          <w:sz w:val="22"/>
          <w:szCs w:val="22"/>
        </w:rPr>
        <w:instrText xml:space="preserve">","non-dropping-particle":"al-"}],"issued":{"literal":"n.d."}},"locator":"2","label":"page"}],"schema":"https://github.com/citation-style-language/schema/raw/master/csl-citation.json"}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2.</w:t>
      </w:r>
      <w:r>
        <w:rPr>
          <w:sz w:val="22"/>
          <w:szCs w:val="22"/>
        </w:rPr>
        <w:fldChar w:fldCharType="end"/>
      </w:r>
    </w:p>
  </w:footnote>
  <w:footnote w:id="97">
    <w:p w14:paraId="3D5E580C"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w:instrText>
      </w:r>
      <w:r>
        <w:rPr>
          <w:sz w:val="22"/>
          <w:szCs w:val="22"/>
        </w:rPr>
        <w:instrText>citationID":"MiJUFNd3","properties":{"formattedCitation":"al-Bij\\uc0\\u257{}w\\uc0\\u299{}, 3.","plainCitation":"al-Bijāwī, 3.","noteIndex":95},"citationItems":[{"id":607,"uris":["http://zotero.org/users/7701433/items/X5EEWQGJ"],"itemData":{"id":607,"type</w:instrText>
      </w:r>
      <w:r>
        <w:rPr>
          <w:sz w:val="22"/>
          <w:szCs w:val="22"/>
        </w:rPr>
        <w:instrText xml:space="preserve">":"book","language":"ara","publisher":"n.p.","title":"al-Fiqh al-kāmil `alā madhhab al-imām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w:instrText>
      </w:r>
      <w:r>
        <w:rPr>
          <w:sz w:val="22"/>
          <w:szCs w:val="22"/>
        </w:rPr>
        <w:instrText xml:space="preserve">":"3","label":"page"}],"schema":"https://github.com/citation-style-language/schema/raw/master/csl-citation.json"} </w:instrText>
      </w:r>
      <w:r>
        <w:rPr>
          <w:sz w:val="22"/>
          <w:szCs w:val="22"/>
        </w:rPr>
        <w:fldChar w:fldCharType="separate"/>
      </w:r>
      <w:r>
        <w:rPr>
          <w:sz w:val="22"/>
          <w:szCs w:val="22"/>
        </w:rPr>
        <w:t>al-Bijāwī, 3.</w:t>
      </w:r>
      <w:r>
        <w:rPr>
          <w:sz w:val="22"/>
          <w:szCs w:val="22"/>
        </w:rPr>
        <w:fldChar w:fldCharType="end"/>
      </w:r>
      <w:r>
        <w:rPr>
          <w:sz w:val="22"/>
          <w:szCs w:val="22"/>
        </w:rPr>
        <w:t xml:space="preserve"> </w:t>
      </w:r>
    </w:p>
  </w:footnote>
  <w:footnote w:id="98">
    <w:p w14:paraId="67649355"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{"citationID":"a2595i76rdq","properties":{"formattedCitation":"al-Bij\\uc0\\u257{}w\\uc0\\</w:instrText>
      </w:r>
      <w:r>
        <w:rPr>
          <w:sz w:val="22"/>
          <w:szCs w:val="22"/>
        </w:rPr>
        <w:instrText>u299{}, 3.","plainCitation":"al-Bijāwī, 3.","noteIndex":96},"citationItems":[{"id":607,"uris":["http://zotero.org/users/7701433/items/X5EEWQGJ"],"itemData":{"id":607,"type":"book","language":"ara","publisher":"n.p.","title":"al-Fiqh al-kāmil `alā madhhab a</w:instrText>
      </w:r>
      <w:r>
        <w:rPr>
          <w:sz w:val="22"/>
          <w:szCs w:val="22"/>
        </w:rPr>
        <w:instrText xml:space="preserve">l-imām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asan","non-dropping-particle":"al-"}],"issued":{"literal":"n.d."}},"locator":"3","label":"page"}],"schema":"https://github.com/citation-style-language/schema/ra</w:instrText>
      </w:r>
      <w:r>
        <w:rPr>
          <w:sz w:val="22"/>
          <w:szCs w:val="22"/>
        </w:rPr>
        <w:instrText xml:space="preserve">w/master/csl-citation.json"} </w:instrText>
      </w:r>
      <w:r>
        <w:rPr>
          <w:sz w:val="22"/>
          <w:szCs w:val="22"/>
        </w:rPr>
        <w:fldChar w:fldCharType="separate"/>
      </w:r>
      <w:r>
        <w:rPr>
          <w:sz w:val="22"/>
          <w:szCs w:val="22"/>
        </w:rPr>
        <w:t>al-Bijāwī, 3.</w:t>
      </w:r>
      <w:r>
        <w:rPr>
          <w:sz w:val="22"/>
          <w:szCs w:val="22"/>
        </w:rPr>
        <w:fldChar w:fldCharType="end"/>
      </w:r>
    </w:p>
  </w:footnote>
  <w:footnote w:id="99">
    <w:p w14:paraId="18750EF4" w14:textId="77777777" w:rsidR="00000000" w:rsidRDefault="002E19CE">
      <w:pPr>
        <w:pStyle w:val="FootnoteText"/>
        <w:jc w:val="both"/>
        <w:rPr>
          <w:sz w:val="22"/>
          <w:szCs w:val="22"/>
          <w:rtl/>
        </w:rPr>
      </w:pPr>
      <w:r>
        <w:rPr>
          <w:rStyle w:val="FootnoteReference"/>
          <w:sz w:val="22"/>
          <w:szCs w:val="22"/>
        </w:rPr>
        <w:footnoteRef/>
      </w:r>
      <w:r>
        <w:rPr>
          <w:sz w:val="22"/>
          <w:szCs w:val="22"/>
        </w:rPr>
        <w:t xml:space="preserve"> Narrated by Abū Saʿīd al-Khudrī</w:t>
      </w:r>
      <w:r>
        <w:rPr>
          <w:b/>
          <w:bCs/>
          <w:sz w:val="22"/>
          <w:szCs w:val="22"/>
        </w:rPr>
        <w:t xml:space="preserve"> </w:t>
      </w:r>
      <w:r>
        <w:rPr>
          <w:sz w:val="22"/>
          <w:szCs w:val="22"/>
        </w:rPr>
        <w:t>(d. 693-</w:t>
      </w:r>
      <w:ins w:id="289" w:author="Steele, Matthew" w:date="2023-06-17T14:29:00Z">
        <w:r>
          <w:rPr>
            <w:sz w:val="22"/>
            <w:szCs w:val="22"/>
          </w:rPr>
          <w:t>9</w:t>
        </w:r>
      </w:ins>
      <w:r>
        <w:rPr>
          <w:sz w:val="22"/>
          <w:szCs w:val="22"/>
        </w:rPr>
        <w:t>4). According to al-Bijāwī, the</w:t>
      </w:r>
      <w:r>
        <w:rPr>
          <w:i/>
          <w:sz w:val="22"/>
          <w:szCs w:val="22"/>
        </w:rPr>
        <w:t xml:space="preserve"> </w:t>
      </w:r>
      <w:r>
        <w:rPr>
          <w:sz w:val="22"/>
          <w:szCs w:val="22"/>
        </w:rPr>
        <w:t>hadith was verified and re-transmitted by Ibn Mājah (d. 886),</w:t>
      </w:r>
      <w:r>
        <w:rPr>
          <w:caps/>
          <w:sz w:val="22"/>
          <w:szCs w:val="22"/>
        </w:rPr>
        <w:t xml:space="preserve"> A</w:t>
      </w:r>
      <w:r>
        <w:rPr>
          <w:sz w:val="22"/>
          <w:szCs w:val="22"/>
        </w:rPr>
        <w:t>bū Dāwūd (d. 888), al-Tirmidhī (d. 892), and al-Nasāʾī (d. 915). The grou</w:t>
      </w:r>
      <w:r>
        <w:rPr>
          <w:sz w:val="22"/>
          <w:szCs w:val="22"/>
        </w:rPr>
        <w:t xml:space="preserve">p comprises the </w:t>
      </w:r>
      <w:r>
        <w:rPr>
          <w:i/>
          <w:iCs/>
          <w:sz w:val="22"/>
          <w:szCs w:val="22"/>
        </w:rPr>
        <w:t>a</w:t>
      </w:r>
      <w:r>
        <w:rPr>
          <w:i/>
          <w:iCs/>
          <w:sz w:val="22"/>
          <w:szCs w:val="22"/>
        </w:rPr>
        <w:t>ṣḥ</w:t>
      </w:r>
      <w:r>
        <w:rPr>
          <w:i/>
          <w:iCs/>
          <w:sz w:val="22"/>
          <w:szCs w:val="22"/>
        </w:rPr>
        <w:t>āb al-sunan</w:t>
      </w:r>
      <w:r>
        <w:rPr>
          <w:sz w:val="22"/>
          <w:szCs w:val="22"/>
        </w:rPr>
        <w:t>, four of the seven most authoritative</w:t>
      </w:r>
      <w:r>
        <w:rPr>
          <w:i/>
          <w:sz w:val="22"/>
          <w:szCs w:val="22"/>
        </w:rPr>
        <w:t xml:space="preserve"> </w:t>
      </w:r>
      <w:r>
        <w:rPr>
          <w:sz w:val="22"/>
          <w:szCs w:val="22"/>
        </w:rPr>
        <w:t xml:space="preserve">hadith collections of Sunni Islam. </w:t>
      </w:r>
      <w:r>
        <w:rPr>
          <w:sz w:val="22"/>
          <w:szCs w:val="22"/>
        </w:rPr>
        <w:fldChar w:fldCharType="begin"/>
      </w:r>
      <w:r>
        <w:rPr>
          <w:sz w:val="22"/>
          <w:szCs w:val="22"/>
        </w:rPr>
        <w:instrText xml:space="preserve"> ADDIN ZOTERO_ITEM CSL_CITATION {"citationID":"a2g9vr74f6v","properties":{"formattedCitation":"al-Bij\\uc0\\u257{}w\\uc0\\u299{}, 3.","plainCitation":"</w:instrText>
      </w:r>
      <w:r>
        <w:rPr>
          <w:sz w:val="22"/>
          <w:szCs w:val="22"/>
        </w:rPr>
        <w:instrText>al-Bijāwī, 3.","noteIndex":97},"citationItems":[{"id":607,"uris":["http://zotero.org/users/7701433/items/X5EEWQGJ"],"itemData":{"id":607,"type":"book","language":"ara","publisher":"n.p.","title":"al-Fiqh al-kāmil `alā madhhab al-imām Mālik","title-short":"</w:instrText>
      </w:r>
      <w:r>
        <w:rPr>
          <w:sz w:val="22"/>
          <w:szCs w:val="22"/>
        </w:rPr>
        <w:instrText xml:space="preserve">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 xml:space="preserve">asan","non-dropping-particle":"al-"}],"issued":{"literal":"n.d."}},"locator":"3","label":"page"}],"schema":"https://github.com/citation-style-language/schema/raw/master/csl-citation.json"} </w:instrText>
      </w:r>
      <w:r>
        <w:rPr>
          <w:sz w:val="22"/>
          <w:szCs w:val="22"/>
        </w:rPr>
        <w:fldChar w:fldCharType="separate"/>
      </w:r>
      <w:r>
        <w:rPr>
          <w:sz w:val="22"/>
          <w:szCs w:val="22"/>
        </w:rPr>
        <w:t>al-Bijāwī, 3.</w:t>
      </w:r>
      <w:r>
        <w:rPr>
          <w:sz w:val="22"/>
          <w:szCs w:val="22"/>
        </w:rPr>
        <w:fldChar w:fldCharType="end"/>
      </w:r>
    </w:p>
  </w:footnote>
  <w:footnote w:id="100">
    <w:p w14:paraId="5DCB6FC5"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{"citationID":"a1k0rh9ehfg","properties":{"formattedCitation":"al-Bij\\uc0\\u257{}w\\uc0\\u299{}, 3.","plainCitation":"al-Bijāwī, 3.","noteIndex":98},"citationItems":[{"id":607,"uris":["http://zotero.org/u</w:instrText>
      </w:r>
      <w:r>
        <w:rPr>
          <w:sz w:val="22"/>
          <w:szCs w:val="22"/>
        </w:rPr>
        <w:instrText xml:space="preserve">sers/7701433/items/X5EEWQGJ"],"itemData":{"id":607,"type":"book","language":"ara","publisher":"n.p.","title":"al-Fiqh al-kāmil `alā madhhab al-imām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w:instrText>
      </w:r>
      <w:r>
        <w:rPr>
          <w:sz w:val="22"/>
          <w:szCs w:val="22"/>
        </w:rPr>
        <w:instrText xml:space="preserve">-particle":"al-"}],"issued":{"literal":"n.d."}},"locator":"3","label":"page"}],"schema":"https://github.com/citation-style-language/schema/raw/master/csl-citation.json"} </w:instrText>
      </w:r>
      <w:r>
        <w:rPr>
          <w:sz w:val="22"/>
          <w:szCs w:val="22"/>
        </w:rPr>
        <w:fldChar w:fldCharType="separate"/>
      </w:r>
      <w:r>
        <w:rPr>
          <w:sz w:val="22"/>
          <w:szCs w:val="22"/>
        </w:rPr>
        <w:t>al-Bijāwī, 3.</w:t>
      </w:r>
      <w:r>
        <w:rPr>
          <w:sz w:val="22"/>
          <w:szCs w:val="22"/>
        </w:rPr>
        <w:fldChar w:fldCharType="end"/>
      </w:r>
    </w:p>
  </w:footnote>
  <w:footnote w:id="101">
    <w:p w14:paraId="608BBD32"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{"citationID":"au65anb4av","propert</w:instrText>
      </w:r>
      <w:r>
        <w:rPr>
          <w:sz w:val="22"/>
          <w:szCs w:val="22"/>
        </w:rPr>
        <w:instrText>ies":{"formattedCitation":"al-Bij\\uc0\\u257{}w\\uc0\\u299{}, 31.","plainCitation":"al-Bijāwī, 31.","noteIndex":99},"citationItems":[{"id":607,"uris":["http://zotero.org/users/7701433/items/X5EEWQGJ"],"itemData":{"id":607,"type":"book","language":"ara","pu</w:instrText>
      </w:r>
      <w:r>
        <w:rPr>
          <w:sz w:val="22"/>
          <w:szCs w:val="22"/>
        </w:rPr>
        <w:instrText xml:space="preserve">blisher":"n.p.","title":"al-Fiqh al-kāmil `alā madhhab al-imām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asan","non-dropping-particle":"al-"}],"issued":{"literal":"n.d."}},"locator":"31","label":"page"}],"sche</w:instrText>
      </w:r>
      <w:r>
        <w:rPr>
          <w:sz w:val="22"/>
          <w:szCs w:val="22"/>
        </w:rPr>
        <w:instrText xml:space="preserve">ma":"https://github.com/citation-style-language/schema/raw/master/csl-citation.json"} </w:instrText>
      </w:r>
      <w:r>
        <w:rPr>
          <w:sz w:val="22"/>
          <w:szCs w:val="22"/>
        </w:rPr>
        <w:fldChar w:fldCharType="separate"/>
      </w:r>
      <w:r>
        <w:rPr>
          <w:sz w:val="22"/>
          <w:szCs w:val="22"/>
        </w:rPr>
        <w:t>al-Bijāwī, 31.</w:t>
      </w:r>
      <w:r>
        <w:rPr>
          <w:sz w:val="22"/>
          <w:szCs w:val="22"/>
        </w:rPr>
        <w:fldChar w:fldCharType="end"/>
      </w:r>
    </w:p>
  </w:footnote>
  <w:footnote w:id="102">
    <w:p w14:paraId="6BE5FED4"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291" w:author="rewiewer" w:date="2023-05-10T16:45:00Z">
        <w:r>
          <w:rPr>
            <w:sz w:val="22"/>
            <w:szCs w:val="22"/>
          </w:rPr>
          <w:t>al-</w:t>
        </w:r>
      </w:ins>
      <w:r>
        <w:rPr>
          <w:sz w:val="22"/>
          <w:szCs w:val="22"/>
        </w:rPr>
        <w:t xml:space="preserve">Bijāwī abbreviates the seminal works in his introduction as simply “the five.” They include the two </w:t>
      </w:r>
      <w:r>
        <w:rPr>
          <w:i/>
          <w:iCs/>
          <w:sz w:val="22"/>
          <w:szCs w:val="22"/>
        </w:rPr>
        <w:t>Ṣ</w:t>
      </w:r>
      <w:r>
        <w:rPr>
          <w:i/>
          <w:iCs/>
          <w:sz w:val="22"/>
          <w:szCs w:val="22"/>
        </w:rPr>
        <w:t>a</w:t>
      </w:r>
      <w:r>
        <w:rPr>
          <w:i/>
          <w:iCs/>
          <w:sz w:val="22"/>
          <w:szCs w:val="22"/>
        </w:rPr>
        <w:t>ḥ</w:t>
      </w:r>
      <w:r>
        <w:rPr>
          <w:i/>
          <w:iCs/>
          <w:sz w:val="22"/>
          <w:szCs w:val="22"/>
        </w:rPr>
        <w:t>ī</w:t>
      </w:r>
      <w:r>
        <w:rPr>
          <w:i/>
          <w:iCs/>
          <w:sz w:val="22"/>
          <w:szCs w:val="22"/>
        </w:rPr>
        <w:t>ḥ</w:t>
      </w:r>
      <w:r>
        <w:rPr>
          <w:sz w:val="22"/>
          <w:szCs w:val="22"/>
        </w:rPr>
        <w:t>s of al-Bukhārī (d. 870) and Muslim b. al-</w:t>
      </w:r>
      <w:r>
        <w:rPr>
          <w:sz w:val="22"/>
          <w:szCs w:val="22"/>
        </w:rPr>
        <w:t>Ḥ</w:t>
      </w:r>
      <w:r>
        <w:rPr>
          <w:sz w:val="22"/>
          <w:szCs w:val="22"/>
        </w:rPr>
        <w:t xml:space="preserve">ajjāj (d. 875), the two </w:t>
      </w:r>
      <w:r>
        <w:rPr>
          <w:i/>
          <w:iCs/>
          <w:sz w:val="22"/>
          <w:szCs w:val="22"/>
        </w:rPr>
        <w:t>Sunan</w:t>
      </w:r>
      <w:r>
        <w:rPr>
          <w:sz w:val="22"/>
          <w:szCs w:val="22"/>
        </w:rPr>
        <w:t xml:space="preserve">s of </w:t>
      </w:r>
      <w:r>
        <w:rPr>
          <w:caps/>
          <w:sz w:val="22"/>
          <w:szCs w:val="22"/>
        </w:rPr>
        <w:t>A</w:t>
      </w:r>
      <w:r>
        <w:rPr>
          <w:sz w:val="22"/>
          <w:szCs w:val="22"/>
        </w:rPr>
        <w:t xml:space="preserve">bū Dāwūd and al-Nasāʾī, and the </w:t>
      </w:r>
      <w:r>
        <w:rPr>
          <w:i/>
          <w:iCs/>
          <w:sz w:val="22"/>
          <w:szCs w:val="22"/>
        </w:rPr>
        <w:t>Jāmiʿ</w:t>
      </w:r>
      <w:r>
        <w:rPr>
          <w:sz w:val="22"/>
          <w:szCs w:val="22"/>
        </w:rPr>
        <w:t xml:space="preserve"> of al-Tirmidhī. </w:t>
      </w:r>
      <w:r>
        <w:rPr>
          <w:sz w:val="22"/>
          <w:szCs w:val="22"/>
        </w:rPr>
        <w:fldChar w:fldCharType="begin"/>
      </w:r>
      <w:r>
        <w:rPr>
          <w:sz w:val="22"/>
          <w:szCs w:val="22"/>
        </w:rPr>
        <w:instrText xml:space="preserve"> ADDIN ZOTERO_ITEM CSL_CITATION {"citationID":"a19hfrp4b73","properties":{"formattedCitation":"al-Bij\\uc0\\u257{}w\\uc0\\u299{}, 3.","plainCitation":"al-Bijāwī, 3.",</w:instrText>
      </w:r>
      <w:r>
        <w:rPr>
          <w:sz w:val="22"/>
          <w:szCs w:val="22"/>
        </w:rPr>
        <w:instrText>"noteIndex":100},"citationItems":[{"id":607,"uris":["http://zotero.org/users/7701433/items/X5EEWQGJ"],"itemData":{"id":607,"type":"book","language":"ara","publisher":"n.p.","title":"al-Fiqh al-kāmil `alā madhhab al-imām Mālik","title-short":"al-Fiqh al-kām</w:instrText>
      </w:r>
      <w:r>
        <w:rPr>
          <w:sz w:val="22"/>
          <w:szCs w:val="22"/>
        </w:rPr>
        <w:instrText xml:space="preserve">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 xml:space="preserve">asan","non-dropping-particle":"al-"}],"issued":{"literal":"n.d."}},"locator":"3","label":"page"}],"schema":"https://github.com/citation-style-language/schema/raw/master/csl-citation.json"} </w:instrText>
      </w:r>
      <w:r>
        <w:rPr>
          <w:sz w:val="22"/>
          <w:szCs w:val="22"/>
        </w:rPr>
        <w:fldChar w:fldCharType="separate"/>
      </w:r>
      <w:r>
        <w:rPr>
          <w:sz w:val="22"/>
          <w:szCs w:val="22"/>
        </w:rPr>
        <w:t>al-Bijāwī, 3.</w:t>
      </w:r>
      <w:r>
        <w:rPr>
          <w:sz w:val="22"/>
          <w:szCs w:val="22"/>
        </w:rPr>
        <w:fldChar w:fldCharType="end"/>
      </w:r>
    </w:p>
  </w:footnote>
  <w:footnote w:id="103">
    <w:p w14:paraId="716DF8C8" w14:textId="77777777" w:rsidR="00000000" w:rsidRDefault="002E19CE">
      <w:pPr>
        <w:pStyle w:val="FootnoteText"/>
        <w:jc w:val="both"/>
        <w:rPr>
          <w:i/>
          <w:iCs/>
          <w:sz w:val="22"/>
          <w:szCs w:val="22"/>
          <w:lang w:bidi="ar-YE"/>
        </w:rPr>
      </w:pPr>
      <w:r>
        <w:rPr>
          <w:rStyle w:val="FootnoteReference"/>
          <w:sz w:val="22"/>
          <w:szCs w:val="22"/>
        </w:rPr>
        <w:footnoteRef/>
      </w:r>
      <w:r>
        <w:rPr>
          <w:sz w:val="22"/>
          <w:szCs w:val="22"/>
        </w:rPr>
        <w:t xml:space="preserve"> The term for articulating the phrase itself is sometimes phonetically written </w:t>
      </w:r>
      <w:r>
        <w:rPr>
          <w:i/>
          <w:iCs/>
          <w:sz w:val="22"/>
          <w:szCs w:val="22"/>
          <w:lang w:bidi="ar-YE"/>
        </w:rPr>
        <w:t>basmala</w:t>
      </w:r>
      <w:r>
        <w:rPr>
          <w:sz w:val="22"/>
          <w:szCs w:val="22"/>
          <w:lang w:bidi="ar-YE"/>
        </w:rPr>
        <w:t xml:space="preserve"> or</w:t>
      </w:r>
      <w:r>
        <w:rPr>
          <w:sz w:val="22"/>
          <w:szCs w:val="22"/>
        </w:rPr>
        <w:t xml:space="preserve"> </w:t>
      </w:r>
      <w:r>
        <w:rPr>
          <w:i/>
          <w:iCs/>
          <w:sz w:val="22"/>
          <w:szCs w:val="22"/>
          <w:lang w:bidi="ar-YE"/>
        </w:rPr>
        <w:t>bismillah</w:t>
      </w:r>
      <w:r>
        <w:rPr>
          <w:sz w:val="22"/>
          <w:szCs w:val="22"/>
          <w:lang w:bidi="ar-YE"/>
        </w:rPr>
        <w:t>.</w:t>
      </w:r>
      <w:r>
        <w:rPr>
          <w:i/>
          <w:iCs/>
          <w:sz w:val="22"/>
          <w:szCs w:val="22"/>
          <w:lang w:bidi="ar-YE"/>
        </w:rPr>
        <w:t xml:space="preserve"> </w:t>
      </w:r>
      <w:r>
        <w:rPr>
          <w:i/>
          <w:iCs/>
          <w:sz w:val="22"/>
          <w:szCs w:val="22"/>
          <w:lang w:bidi="ar-YE"/>
        </w:rPr>
        <w:fldChar w:fldCharType="begin"/>
      </w:r>
      <w:r>
        <w:rPr>
          <w:i/>
          <w:iCs/>
          <w:sz w:val="22"/>
          <w:szCs w:val="22"/>
          <w:lang w:bidi="ar-YE"/>
        </w:rPr>
        <w:instrText xml:space="preserve"> ADDIN ZOTERO_ITEM CSL_CITATION {"citationID":"a2bjd8rf025","properties":{"formattedCitation":"al-Bij\\uc0\\u257{}w\\uc0\\u299{}, 38.","plainCitation":</w:instrText>
      </w:r>
      <w:r>
        <w:rPr>
          <w:i/>
          <w:iCs/>
          <w:sz w:val="22"/>
          <w:szCs w:val="22"/>
          <w:lang w:bidi="ar-YE"/>
        </w:rPr>
        <w:instrText>"al-Bijāwī, 38.","noteIndex":101},"citationItems":[{"id":607,"uris":["http://zotero.org/users/7701433/items/X5EEWQGJ"],"itemData":{"id":607,"type":"book","language":"ara","publisher":"n.p.","title":"al-Fiqh al-kāmil `alā madhhab al-imām Mālik","title-short</w:instrText>
      </w:r>
      <w:r>
        <w:rPr>
          <w:i/>
          <w:iCs/>
          <w:sz w:val="22"/>
          <w:szCs w:val="22"/>
          <w:lang w:bidi="ar-YE"/>
        </w:rPr>
        <w:instrText xml:space="preserve">":"al-Fiqh al-kāmil","author":[{"family":"Bijāwī","given":"Abū </w:instrText>
      </w:r>
      <w:r>
        <w:rPr>
          <w:i/>
          <w:iCs/>
          <w:sz w:val="22"/>
          <w:szCs w:val="22"/>
          <w:lang w:bidi="ar-YE"/>
        </w:rPr>
        <w:instrText>Ṭ</w:instrText>
      </w:r>
      <w:r>
        <w:rPr>
          <w:i/>
          <w:iCs/>
          <w:sz w:val="22"/>
          <w:szCs w:val="22"/>
          <w:lang w:bidi="ar-YE"/>
        </w:rPr>
        <w:instrText xml:space="preserve">āhir </w:instrText>
      </w:r>
      <w:r>
        <w:rPr>
          <w:i/>
          <w:iCs/>
          <w:sz w:val="22"/>
          <w:szCs w:val="22"/>
          <w:lang w:bidi="ar-YE"/>
        </w:rPr>
        <w:instrText>Ḥ</w:instrText>
      </w:r>
      <w:r>
        <w:rPr>
          <w:i/>
          <w:iCs/>
          <w:sz w:val="22"/>
          <w:szCs w:val="22"/>
          <w:lang w:bidi="ar-YE"/>
        </w:rPr>
        <w:instrText>asan","non-dropping-particle":"al-"}],"issued":{"literal":"n.d."}},"locator":"38","label":"page"}],"schema":"https://github.com/citation-style-language/schema/raw/master/csl-citation.jso</w:instrText>
      </w:r>
      <w:r>
        <w:rPr>
          <w:i/>
          <w:iCs/>
          <w:sz w:val="22"/>
          <w:szCs w:val="22"/>
          <w:lang w:bidi="ar-YE"/>
        </w:rPr>
        <w:instrText xml:space="preserve">n"} </w:instrText>
      </w:r>
      <w:r>
        <w:rPr>
          <w:i/>
          <w:iCs/>
          <w:sz w:val="22"/>
          <w:szCs w:val="22"/>
          <w:lang w:bidi="ar-YE"/>
        </w:rPr>
        <w:fldChar w:fldCharType="separate"/>
      </w:r>
      <w:r>
        <w:rPr>
          <w:sz w:val="22"/>
          <w:szCs w:val="22"/>
        </w:rPr>
        <w:t>al-Bijāwī, 38.</w:t>
      </w:r>
      <w:r>
        <w:rPr>
          <w:i/>
          <w:iCs/>
          <w:sz w:val="22"/>
          <w:szCs w:val="22"/>
          <w:lang w:bidi="ar-YE"/>
        </w:rPr>
        <w:fldChar w:fldCharType="end"/>
      </w:r>
    </w:p>
  </w:footnote>
  <w:footnote w:id="104">
    <w:p w14:paraId="22EE14E8" w14:textId="77777777" w:rsidR="00000000" w:rsidRDefault="002E19CE">
      <w:pPr>
        <w:pStyle w:val="FootnoteText"/>
        <w:jc w:val="both"/>
        <w:rPr>
          <w:sz w:val="22"/>
          <w:szCs w:val="22"/>
          <w:lang w:bidi="ar-YE"/>
        </w:rPr>
      </w:pPr>
      <w:r>
        <w:rPr>
          <w:rStyle w:val="FootnoteReference"/>
          <w:sz w:val="22"/>
          <w:szCs w:val="22"/>
        </w:rPr>
        <w:footnoteRef/>
      </w:r>
      <w:r>
        <w:rPr>
          <w:sz w:val="22"/>
          <w:szCs w:val="22"/>
        </w:rPr>
        <w:t xml:space="preserve"> </w:t>
      </w:r>
      <w:r>
        <w:rPr>
          <w:sz w:val="22"/>
          <w:szCs w:val="22"/>
          <w:lang w:bidi="ar-YE"/>
        </w:rPr>
        <w:fldChar w:fldCharType="begin"/>
      </w:r>
      <w:r>
        <w:rPr>
          <w:sz w:val="22"/>
          <w:szCs w:val="22"/>
          <w:lang w:bidi="ar-YE"/>
        </w:rPr>
        <w:instrText xml:space="preserve"> ADDIN ZOTERO_ITEM CSL_CITATION {"citationID":"a2ge77iac0f","properties":{"formattedCitation":"al-Bij\\uc0\\u257{}w\\uc0\\u299{}, 38.","plainCitation":"al-Bijāwī, 38.","noteIndex":102},"citationItems":[{"id":607,"uris":["http://zote</w:instrText>
      </w:r>
      <w:r>
        <w:rPr>
          <w:sz w:val="22"/>
          <w:szCs w:val="22"/>
          <w:lang w:bidi="ar-YE"/>
        </w:rPr>
        <w:instrText xml:space="preserve">ro.org/users/7701433/items/X5EEWQGJ"],"itemData":{"id":607,"type":"book","language":"ara","publisher":"n.p.","title":"al-Fiqh al-kāmil `alā madhhab al-imām Mālik","title-short":"al-Fiqh al-kāmil","author":[{"family":"Bijāwī","given":"Abū </w:instrText>
      </w:r>
      <w:r>
        <w:rPr>
          <w:sz w:val="22"/>
          <w:szCs w:val="22"/>
          <w:lang w:bidi="ar-YE"/>
        </w:rPr>
        <w:instrText>Ṭ</w:instrText>
      </w:r>
      <w:r>
        <w:rPr>
          <w:sz w:val="22"/>
          <w:szCs w:val="22"/>
          <w:lang w:bidi="ar-YE"/>
        </w:rPr>
        <w:instrText xml:space="preserve">āhir </w:instrText>
      </w:r>
      <w:r>
        <w:rPr>
          <w:sz w:val="22"/>
          <w:szCs w:val="22"/>
          <w:lang w:bidi="ar-YE"/>
        </w:rPr>
        <w:instrText>Ḥ</w:instrText>
      </w:r>
      <w:r>
        <w:rPr>
          <w:sz w:val="22"/>
          <w:szCs w:val="22"/>
          <w:lang w:bidi="ar-YE"/>
        </w:rPr>
        <w:instrText>asan","non-</w:instrText>
      </w:r>
      <w:r>
        <w:rPr>
          <w:sz w:val="22"/>
          <w:szCs w:val="22"/>
          <w:lang w:bidi="ar-YE"/>
        </w:rPr>
        <w:instrText xml:space="preserve">dropping-particle":"al-"}],"issued":{"literal":"n.d."}},"locator":"38","label":"page"}],"schema":"https://github.com/citation-style-language/schema/raw/master/csl-citation.json"} </w:instrText>
      </w:r>
      <w:r>
        <w:rPr>
          <w:sz w:val="22"/>
          <w:szCs w:val="22"/>
          <w:lang w:bidi="ar-YE"/>
        </w:rPr>
        <w:fldChar w:fldCharType="separate"/>
      </w:r>
      <w:r>
        <w:rPr>
          <w:sz w:val="22"/>
          <w:szCs w:val="22"/>
        </w:rPr>
        <w:t>al-Bijāwī, 38.</w:t>
      </w:r>
      <w:r>
        <w:rPr>
          <w:sz w:val="22"/>
          <w:szCs w:val="22"/>
          <w:lang w:bidi="ar-YE"/>
        </w:rPr>
        <w:fldChar w:fldCharType="end"/>
      </w:r>
    </w:p>
  </w:footnote>
  <w:footnote w:id="105">
    <w:p w14:paraId="22A4D2B0" w14:textId="77777777" w:rsidR="00000000" w:rsidRDefault="002E19CE">
      <w:pPr>
        <w:pStyle w:val="FootnoteText"/>
        <w:jc w:val="both"/>
        <w:rPr>
          <w:sz w:val="22"/>
          <w:szCs w:val="22"/>
        </w:rPr>
      </w:pPr>
      <w:r>
        <w:rPr>
          <w:rStyle w:val="FootnoteReference"/>
          <w:sz w:val="22"/>
          <w:szCs w:val="22"/>
        </w:rPr>
        <w:footnoteRef/>
      </w:r>
      <w:r>
        <w:rPr>
          <w:sz w:val="22"/>
          <w:szCs w:val="22"/>
        </w:rPr>
        <w:t xml:space="preserve"> Yasin Dutton’s excellent work on Medin</w:t>
      </w:r>
      <w:ins w:id="295" w:author="Steele, Matthew" w:date="2023-06-17T14:31:00Z">
        <w:r>
          <w:rPr>
            <w:sz w:val="22"/>
            <w:szCs w:val="22"/>
          </w:rPr>
          <w:t>ese</w:t>
        </w:r>
      </w:ins>
      <w:r>
        <w:rPr>
          <w:sz w:val="22"/>
          <w:szCs w:val="22"/>
        </w:rPr>
        <w:t xml:space="preserve"> practice and Māl</w:t>
      </w:r>
      <w:r>
        <w:rPr>
          <w:sz w:val="22"/>
          <w:szCs w:val="22"/>
        </w:rPr>
        <w:t xml:space="preserve">ik’s legal methodology is one of the few studies in English dedicated to the conflicting proof texts and early legal disagreements over the issue. See </w:t>
      </w:r>
      <w:r>
        <w:rPr>
          <w:sz w:val="22"/>
          <w:szCs w:val="22"/>
        </w:rPr>
        <w:fldChar w:fldCharType="begin"/>
      </w:r>
      <w:r>
        <w:rPr>
          <w:sz w:val="22"/>
          <w:szCs w:val="22"/>
        </w:rPr>
        <w:instrText xml:space="preserve"> ADDIN ZOTERO_ITEM CSL_CITATION {"citationID":"wjKT9gKY","properties":{"formattedCitation":"Yasin Dutton</w:instrText>
      </w:r>
      <w:r>
        <w:rPr>
          <w:sz w:val="22"/>
          <w:szCs w:val="22"/>
        </w:rPr>
        <w:instrText>, \\uc0\\u8220{}Amal v Hadith in Islamic Law: The Case of Sadl Al-Yadayn (Holding One\\uc0\\u8217{}s Hands by One\\uc0\\u8217{}s Sides) When Doing the Prayer,\\uc0\\u8221{} {\\i{}Islamic Law and Society} 3, no. 1 (1996): 13\\uc0\\u8211{}40.","plainCitation</w:instrText>
      </w:r>
      <w:r>
        <w:rPr>
          <w:sz w:val="22"/>
          <w:szCs w:val="22"/>
        </w:rPr>
        <w:instrText>":"Yasin Dutton, “Amal v Hadith in Islamic Law: The Case of Sadl Al-Yadayn (Holding One’s Hands by One’s Sides) When Doing the Prayer,” Islamic Law and Society 3, no. 1 (1996): 13–40.","noteIndex":103},"citationItems":[{"id":730,"uris":["http://zotero.org/</w:instrText>
      </w:r>
      <w:r>
        <w:rPr>
          <w:sz w:val="22"/>
          <w:szCs w:val="22"/>
        </w:rPr>
        <w:instrText xml:space="preserve">users/7701433/items/R5MC2YY7"],"itemData":{"id":730,"type":"article-journal","abstract":"Most Muslims today understand the term sunna to refer to the sunna, or normative practice, of the Prophet as contained in the standard collections of Prophetic hadīth </w:instrText>
      </w:r>
      <w:r>
        <w:rPr>
          <w:sz w:val="22"/>
          <w:szCs w:val="22"/>
        </w:rPr>
        <w:instrText>Because of the relatively late appearance of these collections, and the frequent anomalies between their contents and those of early fiqh sources, many Western scholars have concluded that the concept of the \"sunna of the Prophet\" is a secondary developm</w:instrText>
      </w:r>
      <w:r>
        <w:rPr>
          <w:sz w:val="22"/>
          <w:szCs w:val="22"/>
        </w:rPr>
        <w:instrText>ent that is not reflected in the earliest stages of Islamic law The issue of sadl al-yadayn, where a substantial body of Sunnī-and all non-Sunnī-opinion holds to a judgment based on ʿamal (\"practice\") in overt rejection of numerous Prophetic hadīths, sug</w:instrText>
      </w:r>
      <w:r>
        <w:rPr>
          <w:sz w:val="22"/>
          <w:szCs w:val="22"/>
        </w:rPr>
        <w:instrText>gests that we have to reinstate the traditional picture of an early concept of the sunna of the Prophet, but as defined by ʿamal rather than hadīth","container-title":"Islamic Law and Society","DOI":"10.1163/1568519962599159","ISSN":"0928-9380","issue":"1"</w:instrText>
      </w:r>
      <w:r>
        <w:rPr>
          <w:sz w:val="22"/>
          <w:szCs w:val="22"/>
        </w:rPr>
        <w:instrText xml:space="preserve">,"language":"eng","page":"13–40","source":"hollis.harvard.edu","title":"Amal v Hadith in Islamic Law: The Case of Sadl Al-Yadayn (Holding One's Hands by One's Sides) when Doing the Prayer","title-short":"ʿAmal V. </w:instrText>
      </w:r>
      <w:r>
        <w:rPr>
          <w:sz w:val="22"/>
          <w:szCs w:val="22"/>
        </w:rPr>
        <w:instrText>ḥ</w:instrText>
      </w:r>
      <w:r>
        <w:rPr>
          <w:sz w:val="22"/>
          <w:szCs w:val="22"/>
        </w:rPr>
        <w:instrText>adīth in Islamic Law","volume":"3","author</w:instrText>
      </w:r>
      <w:r>
        <w:rPr>
          <w:sz w:val="22"/>
          <w:szCs w:val="22"/>
        </w:rPr>
        <w:instrText xml:space="preserve">":[{"family":"Dutton","given":"Yasin"}],"issued":{"date-parts":[["1996"]]}}}],"schema":"https://github.com/citation-style-language/schema/raw/master/csl-citation.json"} </w:instrText>
      </w:r>
      <w:r>
        <w:rPr>
          <w:sz w:val="22"/>
          <w:szCs w:val="22"/>
        </w:rPr>
        <w:fldChar w:fldCharType="separate"/>
      </w:r>
      <w:r>
        <w:rPr>
          <w:sz w:val="22"/>
          <w:szCs w:val="22"/>
        </w:rPr>
        <w:t xml:space="preserve">Yasin Dutton, “Amal v Hadith in Islamic Law: The Case of Sadl </w:t>
      </w:r>
      <w:ins w:id="296" w:author="rewiewer" w:date="2023-05-10T16:45:00Z">
        <w:r>
          <w:rPr>
            <w:sz w:val="22"/>
            <w:szCs w:val="22"/>
          </w:rPr>
          <w:t>al-</w:t>
        </w:r>
      </w:ins>
      <w:r>
        <w:rPr>
          <w:sz w:val="22"/>
          <w:szCs w:val="22"/>
        </w:rPr>
        <w:t>Yadayn (Holding One’s</w:t>
      </w:r>
      <w:r>
        <w:rPr>
          <w:sz w:val="22"/>
          <w:szCs w:val="22"/>
        </w:rPr>
        <w:t xml:space="preserve"> Hands by One’s Sides) When Doing the Prayer”, </w:t>
      </w:r>
      <w:r>
        <w:rPr>
          <w:i/>
          <w:iCs/>
          <w:sz w:val="22"/>
          <w:szCs w:val="22"/>
        </w:rPr>
        <w:t>Islamic Law and Society</w:t>
      </w:r>
      <w:r>
        <w:rPr>
          <w:sz w:val="22"/>
          <w:szCs w:val="22"/>
        </w:rPr>
        <w:t xml:space="preserve"> 3, no. 1 (1996): 13–40.</w:t>
      </w:r>
      <w:r>
        <w:rPr>
          <w:sz w:val="22"/>
          <w:szCs w:val="22"/>
        </w:rPr>
        <w:fldChar w:fldCharType="end"/>
      </w:r>
    </w:p>
  </w:footnote>
  <w:footnote w:id="106">
    <w:p w14:paraId="28336B94"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disagreements were not limited to early jurists. The choice of </w:t>
      </w:r>
      <w:r>
        <w:rPr>
          <w:i/>
          <w:iCs/>
          <w:sz w:val="22"/>
          <w:szCs w:val="22"/>
        </w:rPr>
        <w:t>q</w:t>
      </w:r>
      <w:r>
        <w:rPr>
          <w:i/>
          <w:iCs/>
          <w:sz w:val="22"/>
          <w:szCs w:val="22"/>
        </w:rPr>
        <w:t>ab</w:t>
      </w:r>
      <w:r>
        <w:rPr>
          <w:i/>
          <w:iCs/>
          <w:sz w:val="22"/>
          <w:szCs w:val="22"/>
        </w:rPr>
        <w:t>ḍ</w:t>
      </w:r>
      <w:r>
        <w:rPr>
          <w:sz w:val="22"/>
          <w:szCs w:val="22"/>
        </w:rPr>
        <w:t xml:space="preserve"> or </w:t>
      </w:r>
      <w:r>
        <w:rPr>
          <w:i/>
          <w:iCs/>
          <w:sz w:val="22"/>
          <w:szCs w:val="22"/>
        </w:rPr>
        <w:t>sadl</w:t>
      </w:r>
      <w:r>
        <w:rPr>
          <w:sz w:val="22"/>
          <w:szCs w:val="22"/>
        </w:rPr>
        <w:t xml:space="preserve"> also emerged as a source of contention between Sufi and Salafi movements in twentieth-century West Africa. For the notable defense of </w:t>
      </w:r>
      <w:r>
        <w:rPr>
          <w:i/>
          <w:iCs/>
          <w:sz w:val="22"/>
          <w:szCs w:val="22"/>
        </w:rPr>
        <w:t>qab</w:t>
      </w:r>
      <w:r>
        <w:rPr>
          <w:i/>
          <w:iCs/>
          <w:sz w:val="22"/>
          <w:szCs w:val="22"/>
        </w:rPr>
        <w:t>ḍ</w:t>
      </w:r>
      <w:r>
        <w:rPr>
          <w:sz w:val="22"/>
          <w:szCs w:val="22"/>
        </w:rPr>
        <w:t xml:space="preserve"> by Senegal’s Ibrāhīm Niasse (d. 1975), founder of the largest Sufi movement in the region, see </w:t>
      </w:r>
      <w:r>
        <w:rPr>
          <w:sz w:val="22"/>
          <w:szCs w:val="22"/>
        </w:rPr>
        <w:fldChar w:fldCharType="begin"/>
      </w:r>
      <w:r>
        <w:rPr>
          <w:sz w:val="22"/>
          <w:szCs w:val="22"/>
        </w:rPr>
        <w:instrText xml:space="preserve"> ADDIN ZO</w:instrText>
      </w:r>
      <w:r>
        <w:rPr>
          <w:sz w:val="22"/>
          <w:szCs w:val="22"/>
        </w:rPr>
        <w:instrText>TERO_ITEM CSL_CITATION {"citationID":"G8KsWkkQ","properties":{"formattedCitation":"Zachary Wright, {\\i{}Living Knowledge in West African Islam: The Sufi Community of Ibrahim Niasse} (Leiden: Brill, 2015), 223\\uc0\\u8211{}28.","plainCitation":"Zachary Wri</w:instrText>
      </w:r>
      <w:r>
        <w:rPr>
          <w:sz w:val="22"/>
          <w:szCs w:val="22"/>
        </w:rPr>
        <w:instrText>ght, Living Knowledge in West African Islam: The Sufi Community of Ibrahim Niasse (Leiden: Brill, 2015), 223–28.","noteIndex":104},"citationItems":[{"id":122,"uris":["http://zotero.org/users/7701433/items/WW3I6FH4"],"itemData":{"id":122,"type":"book","abst</w:instrText>
      </w:r>
      <w:r>
        <w:rPr>
          <w:sz w:val="22"/>
          <w:szCs w:val="22"/>
        </w:rPr>
        <w:instrText>ract":"Living Knowledge in West African Islam examines the actualization of religious identity in the Muslim community of Ibrāhīm Niasse (d. 1975, Senegal). The realization of Islam was achieved through the enduring West African practice of learning in the</w:instrText>
      </w:r>
      <w:r>
        <w:rPr>
          <w:sz w:val="22"/>
          <w:szCs w:val="22"/>
        </w:rPr>
        <w:instrText xml:space="preserve"> physical presence of exemplary masters.","event-place":"Leiden","ISBN":"978-90-04-28807-2","language":"eng","publisher":"Brill","publisher-place":"Leiden","source":"hollis.harvard.edu","title":"Living Knowledge in West African Islam: The Sufi Community of</w:instrText>
      </w:r>
      <w:r>
        <w:rPr>
          <w:sz w:val="22"/>
          <w:szCs w:val="22"/>
        </w:rPr>
        <w:instrText xml:space="preserve"> Ibrahim Niasse","title-short":"Living Knowledge in West African Islam","author":[{"family":"Wright","given":"Zachary"}],"issued":{"date-parts":[["2015"]]}},"locator":"223-228","label":"page"}],"schema":"https://github.com/citation-style-language/schema/ra</w:instrText>
      </w:r>
      <w:r>
        <w:rPr>
          <w:sz w:val="22"/>
          <w:szCs w:val="22"/>
        </w:rPr>
        <w:instrText xml:space="preserve">w/master/csl-citation.json"} </w:instrText>
      </w:r>
      <w:r>
        <w:rPr>
          <w:sz w:val="22"/>
          <w:szCs w:val="22"/>
        </w:rPr>
        <w:fldChar w:fldCharType="separate"/>
      </w:r>
      <w:r>
        <w:rPr>
          <w:sz w:val="22"/>
          <w:szCs w:val="22"/>
        </w:rPr>
        <w:t xml:space="preserve">Zachary Wright, </w:t>
      </w:r>
      <w:r>
        <w:rPr>
          <w:i/>
          <w:iCs/>
          <w:sz w:val="22"/>
          <w:szCs w:val="22"/>
        </w:rPr>
        <w:t>Living Knowledge in West African Islam: The Sufi Community of Ibrahim Niasse</w:t>
      </w:r>
      <w:r>
        <w:rPr>
          <w:sz w:val="22"/>
          <w:szCs w:val="22"/>
        </w:rPr>
        <w:t xml:space="preserve"> (Leiden: Brill, 2015), 223–28.</w:t>
      </w:r>
      <w:r>
        <w:rPr>
          <w:sz w:val="22"/>
          <w:szCs w:val="22"/>
        </w:rPr>
        <w:fldChar w:fldCharType="end"/>
      </w:r>
      <w:r>
        <w:rPr>
          <w:sz w:val="22"/>
          <w:szCs w:val="22"/>
        </w:rPr>
        <w:t xml:space="preserve"> On defenses of </w:t>
      </w:r>
      <w:r>
        <w:rPr>
          <w:i/>
          <w:iCs/>
          <w:sz w:val="22"/>
          <w:szCs w:val="22"/>
        </w:rPr>
        <w:t>sadl</w:t>
      </w:r>
      <w:r>
        <w:rPr>
          <w:sz w:val="22"/>
          <w:szCs w:val="22"/>
        </w:rPr>
        <w:t xml:space="preserve"> in Nigeria by the reformists Yan Izala, see </w:t>
      </w:r>
      <w:r>
        <w:rPr>
          <w:sz w:val="22"/>
          <w:szCs w:val="22"/>
        </w:rPr>
        <w:fldChar w:fldCharType="begin"/>
      </w:r>
      <w:r>
        <w:rPr>
          <w:sz w:val="22"/>
          <w:szCs w:val="22"/>
        </w:rPr>
        <w:instrText xml:space="preserve"> ADDIN ZOTERO_ITEM CSL_CITATION {"ci</w:instrText>
      </w:r>
      <w:r>
        <w:rPr>
          <w:sz w:val="22"/>
          <w:szCs w:val="22"/>
        </w:rPr>
        <w:instrText>tationID":"hCqYChZz","properties":{"formattedCitation":"Roman Loimeier, {\\i{}Islamic Reform in Twentieth-Century Africa} (Edinburgh: Edinburgh University Press, 2016), 168.","plainCitation":"Roman Loimeier, Islamic Reform in Twentieth-Century Africa (Edin</w:instrText>
      </w:r>
      <w:r>
        <w:rPr>
          <w:sz w:val="22"/>
          <w:szCs w:val="22"/>
        </w:rPr>
        <w:instrText>burgh: Edinburgh University Press, 2016), 168.","noteIndex":104},"citationItems":[{"id":181,"uris":["http://zotero.org/users/7701433/items/U7N53ZJW"],"itemData":{"id":181,"type":"book","abstract":"Based on twelve case studies (Senegal, Mali, Nigeria, Niger</w:instrText>
      </w:r>
      <w:r>
        <w:rPr>
          <w:sz w:val="22"/>
          <w:szCs w:val="22"/>
        </w:rPr>
        <w:instrText>, Chad, Sudan, Ethiopia, Somalia, Kenya, Tanzania, Zanzibar and the Comoros), this book looks at patterns and peculiarities of different traditions of Islamic reform.","event-place":"Edinburgh","ISBN":"978-0-7486-9543-0","language":"eng","note":"DOI: 10.33</w:instrText>
      </w:r>
      <w:r>
        <w:rPr>
          <w:sz w:val="22"/>
          <w:szCs w:val="22"/>
        </w:rPr>
        <w:instrText>66/j.ctt1g050r6","publisher":"Edinburgh University Press","publisher-place":"Edinburgh","source":"hollis.harvard.edu","title":"Islamic Reform in Twentieth-Century Africa","author":[{"family":"Loimeier","given":"Roman"}],"issued":{"date-parts":[["2016"]]}},</w:instrText>
      </w:r>
      <w:r>
        <w:rPr>
          <w:sz w:val="22"/>
          <w:szCs w:val="22"/>
        </w:rPr>
        <w:instrText xml:space="preserve">"locator":"168","label":"page"}],"schema":"https://github.com/citation-style-language/schema/raw/master/csl-citation.json"} </w:instrText>
      </w:r>
      <w:r>
        <w:rPr>
          <w:sz w:val="22"/>
          <w:szCs w:val="22"/>
        </w:rPr>
        <w:fldChar w:fldCharType="separate"/>
      </w:r>
      <w:r>
        <w:rPr>
          <w:sz w:val="22"/>
          <w:szCs w:val="22"/>
        </w:rPr>
        <w:t xml:space="preserve">Roman Loimeier, </w:t>
      </w:r>
      <w:r>
        <w:rPr>
          <w:i/>
          <w:iCs/>
          <w:sz w:val="22"/>
          <w:szCs w:val="22"/>
        </w:rPr>
        <w:t>Islamic Reform in Twentieth-Century Africa</w:t>
      </w:r>
      <w:r>
        <w:rPr>
          <w:sz w:val="22"/>
          <w:szCs w:val="22"/>
        </w:rPr>
        <w:t xml:space="preserve"> (Edinburgh: Edinburgh University Press, 2016), 168.</w:t>
      </w:r>
      <w:r>
        <w:rPr>
          <w:sz w:val="22"/>
          <w:szCs w:val="22"/>
        </w:rPr>
        <w:fldChar w:fldCharType="end"/>
      </w:r>
      <w:r>
        <w:rPr>
          <w:sz w:val="22"/>
          <w:szCs w:val="22"/>
        </w:rPr>
        <w:t xml:space="preserve"> Alternatively, for </w:t>
      </w:r>
      <w:r>
        <w:rPr>
          <w:sz w:val="22"/>
          <w:szCs w:val="22"/>
        </w:rPr>
        <w:t xml:space="preserve">support of </w:t>
      </w:r>
      <w:r>
        <w:rPr>
          <w:i/>
          <w:iCs/>
          <w:sz w:val="22"/>
          <w:szCs w:val="22"/>
        </w:rPr>
        <w:t>qab</w:t>
      </w:r>
      <w:r>
        <w:rPr>
          <w:i/>
          <w:iCs/>
          <w:sz w:val="22"/>
          <w:szCs w:val="22"/>
        </w:rPr>
        <w:t>ḍ</w:t>
      </w:r>
      <w:r>
        <w:rPr>
          <w:i/>
          <w:iCs/>
          <w:sz w:val="22"/>
          <w:szCs w:val="22"/>
        </w:rPr>
        <w:t xml:space="preserve"> </w:t>
      </w:r>
      <w:r>
        <w:rPr>
          <w:sz w:val="22"/>
          <w:szCs w:val="22"/>
        </w:rPr>
        <w:t xml:space="preserve">in Gambia by the missionary group Tablīghī Jamāʿat, see </w:t>
      </w:r>
      <w:r>
        <w:rPr>
          <w:sz w:val="22"/>
          <w:szCs w:val="22"/>
        </w:rPr>
        <w:fldChar w:fldCharType="begin"/>
      </w:r>
      <w:r>
        <w:rPr>
          <w:sz w:val="22"/>
          <w:szCs w:val="22"/>
        </w:rPr>
        <w:instrText xml:space="preserve"> ADDIN ZOTERO_ITEM CSL_CITATION {"citationID":"wRGCVT2A","properties":{"formattedCitation":"Marloes Janson, {\\i{}Islam, Youth, and Modernity in the Gambia: The Tablighi Jama\\uc0\\u6</w:instrText>
      </w:r>
      <w:r>
        <w:rPr>
          <w:sz w:val="22"/>
          <w:szCs w:val="22"/>
        </w:rPr>
        <w:instrText>99{}at} (London: Cambridge University Press, 2014), 83.","plainCitation":"Marloes Janson, Islam, Youth, and Modernity in the Gambia: The Tablighi Jamaʻat (London: Cambridge University Press, 2014), 83.","noteIndex":104},"citationItems":[{"id":1218,"uris":[</w:instrText>
      </w:r>
      <w:r>
        <w:rPr>
          <w:sz w:val="22"/>
          <w:szCs w:val="22"/>
        </w:rPr>
        <w:instrText>"http://zotero.org/users/7701433/items/TKCXHUFW"],"itemData":{"id":1218,"type":"book","abstract":"\"This monograph deals with the sweeping emergence of the Tablighi Jama'at - a transnational Islamic missionary movement that has its origins in the reformist</w:instrText>
      </w:r>
      <w:r>
        <w:rPr>
          <w:sz w:val="22"/>
          <w:szCs w:val="22"/>
        </w:rPr>
        <w:instrText xml:space="preserve"> tradition that emerged in India in the mid-nineteenth century - in the Gambia in the past decade. It explores how a movement that originated in South Asia could appeal to the local Muslim population - youth and women in particular - in a West African sett</w:instrText>
      </w:r>
      <w:r>
        <w:rPr>
          <w:sz w:val="22"/>
          <w:szCs w:val="22"/>
        </w:rPr>
        <w:instrText>ing. By recording the biographical narratives of five Gambian Tablighis, the book provides an understanding of the ambiguities and contradictions young people are confronted with in their (re)negotiation of Muslim identity. Together these narratives form a</w:instrText>
      </w:r>
      <w:r>
        <w:rPr>
          <w:sz w:val="22"/>
          <w:szCs w:val="22"/>
        </w:rPr>
        <w:instrText xml:space="preserve"> picture of how Gambian youth go about their lives within the framework of neo-liberal reforms and renegotiated parameters informed by the Tablighi model of how to be a \"true\" Muslim, which is interpreted as a believer who is able to reconcile his or her</w:instrText>
      </w:r>
      <w:r>
        <w:rPr>
          <w:sz w:val="22"/>
          <w:szCs w:val="22"/>
        </w:rPr>
        <w:instrText xml:space="preserve"> faith with a modern lifestyle\"-- Provided by publisher.","call-number":"BP170.85 .J37 2014","event-place":"London","ISBN":"978-1-107-04057-1","language":"eng","publisher":"Cambridge University Press","publisher-place":"London","source":"hollis.harvard.ed</w:instrText>
      </w:r>
      <w:r>
        <w:rPr>
          <w:sz w:val="22"/>
          <w:szCs w:val="22"/>
        </w:rPr>
        <w:instrText>u","title":"Islam, youth, and modernity in the Gambia: the Tablighi J</w:instrText>
      </w:r>
      <w:r>
        <w:rPr>
          <w:sz w:val="22"/>
          <w:szCs w:val="22"/>
        </w:rPr>
        <w:instrText>amaʻat","title-short":"Islam, youth, and modernity in the Gambia","author":[{"family":"Janson","given":"Marloes"}],"issued":{"date-parts":[["2014"]]}},"locator":"83","label":"page"}],"schema":"https://github.com/citation-style-language/schema/raw/master/cs</w:instrText>
      </w:r>
      <w:r>
        <w:rPr>
          <w:sz w:val="22"/>
          <w:szCs w:val="22"/>
        </w:rPr>
        <w:instrText xml:space="preserve">l-citation.json"} </w:instrText>
      </w:r>
      <w:r>
        <w:rPr>
          <w:sz w:val="22"/>
          <w:szCs w:val="22"/>
        </w:rPr>
        <w:fldChar w:fldCharType="separate"/>
      </w:r>
      <w:r>
        <w:rPr>
          <w:sz w:val="22"/>
          <w:szCs w:val="22"/>
        </w:rPr>
        <w:t xml:space="preserve">Marloes Janson, </w:t>
      </w:r>
      <w:r>
        <w:rPr>
          <w:i/>
          <w:iCs/>
          <w:sz w:val="22"/>
          <w:szCs w:val="22"/>
        </w:rPr>
        <w:t>Islam, Youth, and Modernity in the Gambia: The Tablighi Jamaʻat</w:t>
      </w:r>
      <w:r>
        <w:rPr>
          <w:sz w:val="22"/>
          <w:szCs w:val="22"/>
        </w:rPr>
        <w:t xml:space="preserve"> (London: Cambridge University Press, 2014), 83.</w:t>
      </w:r>
      <w:r>
        <w:rPr>
          <w:sz w:val="22"/>
          <w:szCs w:val="22"/>
        </w:rPr>
        <w:fldChar w:fldCharType="end"/>
      </w:r>
    </w:p>
  </w:footnote>
  <w:footnote w:id="107">
    <w:p w14:paraId="57B2C4BC" w14:textId="77777777" w:rsidR="00000000" w:rsidRDefault="002E19CE">
      <w:pPr>
        <w:pStyle w:val="FootnoteText"/>
        <w:jc w:val="both"/>
        <w:rPr>
          <w:sz w:val="22"/>
          <w:szCs w:val="22"/>
        </w:rPr>
      </w:pPr>
      <w:r>
        <w:rPr>
          <w:rStyle w:val="FootnoteReference"/>
          <w:sz w:val="22"/>
          <w:szCs w:val="22"/>
        </w:rPr>
        <w:footnoteRef/>
      </w:r>
      <w:r>
        <w:rPr>
          <w:sz w:val="22"/>
          <w:szCs w:val="22"/>
        </w:rPr>
        <w:t xml:space="preserve"> Literally the inhabitants of Medina. As a legal concept employed by Mālik, </w:t>
      </w:r>
      <w:r>
        <w:rPr>
          <w:i/>
          <w:iCs/>
          <w:sz w:val="22"/>
          <w:szCs w:val="22"/>
        </w:rPr>
        <w:t>ahl al-Madīna</w:t>
      </w:r>
      <w:r>
        <w:rPr>
          <w:sz w:val="22"/>
          <w:szCs w:val="22"/>
        </w:rPr>
        <w:t xml:space="preserve"> consisted of thos</w:t>
      </w:r>
      <w:r>
        <w:rPr>
          <w:sz w:val="22"/>
          <w:szCs w:val="22"/>
        </w:rPr>
        <w:t>e most capable of verifying the practices of the Prophet during his residence in the city, namely his Companions (</w:t>
      </w:r>
      <w:r>
        <w:rPr>
          <w:i/>
          <w:iCs/>
          <w:sz w:val="22"/>
          <w:szCs w:val="22"/>
        </w:rPr>
        <w:t>ṣ</w:t>
      </w:r>
      <w:r>
        <w:rPr>
          <w:i/>
          <w:iCs/>
          <w:sz w:val="22"/>
          <w:szCs w:val="22"/>
        </w:rPr>
        <w:t>a</w:t>
      </w:r>
      <w:r>
        <w:rPr>
          <w:i/>
          <w:iCs/>
          <w:sz w:val="22"/>
          <w:szCs w:val="22"/>
        </w:rPr>
        <w:t>ḥ</w:t>
      </w:r>
      <w:r>
        <w:rPr>
          <w:i/>
          <w:iCs/>
          <w:sz w:val="22"/>
          <w:szCs w:val="22"/>
        </w:rPr>
        <w:t>āba</w:t>
      </w:r>
      <w:r>
        <w:rPr>
          <w:sz w:val="22"/>
          <w:szCs w:val="22"/>
        </w:rPr>
        <w:t>) including the first four Caliphs (</w:t>
      </w:r>
      <w:r>
        <w:rPr>
          <w:i/>
          <w:iCs/>
          <w:sz w:val="22"/>
          <w:szCs w:val="22"/>
        </w:rPr>
        <w:t>al-khulafāʾ al-rāshidūn</w:t>
      </w:r>
      <w:r>
        <w:rPr>
          <w:sz w:val="22"/>
          <w:szCs w:val="22"/>
        </w:rPr>
        <w:t>), their Successors (</w:t>
      </w:r>
      <w:r>
        <w:rPr>
          <w:i/>
          <w:iCs/>
          <w:sz w:val="22"/>
          <w:szCs w:val="22"/>
        </w:rPr>
        <w:t>tābiʿūn</w:t>
      </w:r>
      <w:r>
        <w:rPr>
          <w:sz w:val="22"/>
          <w:szCs w:val="22"/>
        </w:rPr>
        <w:t>), and the third generation of followers that enc</w:t>
      </w:r>
      <w:r>
        <w:rPr>
          <w:sz w:val="22"/>
          <w:szCs w:val="22"/>
        </w:rPr>
        <w:t>ountered them (</w:t>
      </w:r>
      <w:r>
        <w:rPr>
          <w:i/>
          <w:iCs/>
          <w:sz w:val="22"/>
          <w:szCs w:val="22"/>
        </w:rPr>
        <w:t>tābiʿ al-tābiʿīn</w:t>
      </w:r>
      <w:r>
        <w:rPr>
          <w:sz w:val="22"/>
          <w:szCs w:val="22"/>
        </w:rPr>
        <w:t>).</w:t>
      </w:r>
    </w:p>
  </w:footnote>
  <w:footnote w:id="108">
    <w:p w14:paraId="00325471"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{"citationID":"TR3oTEp3","properties":{"formattedCitation":"Sa\\uc0\\u7717{}n\\uc0\\u363{}n b. Sa`\\uc0\\u299{}d al-Tan\\uc0\\u363{}kh\\uc0\\u299{}, {\\i{}al-Mudawwana al-kubr\\uc0\\u225{</w:instrText>
      </w:r>
      <w:r>
        <w:rPr>
          <w:sz w:val="22"/>
          <w:szCs w:val="22"/>
        </w:rPr>
        <w:instrText>} li-l-im\\uc0\\u257{}m M\\uc0\\u257{}lik b. Anas al-A\\uc0\\u7779{}ba\\uc0\\u7717{}\\uc0\\u299{}} (Bayr\\uc0\\u363{}t: D\\uc0\\u257{}r al-Kutub al-`Ilmiyya, 1994), 1: 170.","plainCitation":"Sa</w:instrText>
      </w:r>
      <w:r>
        <w:rPr>
          <w:sz w:val="22"/>
          <w:szCs w:val="22"/>
        </w:rPr>
        <w:instrText>ḥ</w:instrText>
      </w:r>
      <w:r>
        <w:rPr>
          <w:sz w:val="22"/>
          <w:szCs w:val="22"/>
        </w:rPr>
        <w:instrText>nūn b. Sa`īd al-Tanūkhī, al-Mudawwana al-kubrá li-l-imām Mālik</w:instrText>
      </w:r>
      <w:r>
        <w:rPr>
          <w:sz w:val="22"/>
          <w:szCs w:val="22"/>
        </w:rPr>
        <w:instrText xml:space="preserve"> b. Anas al-A</w:instrText>
      </w:r>
      <w:r>
        <w:rPr>
          <w:sz w:val="22"/>
          <w:szCs w:val="22"/>
        </w:rPr>
        <w:instrText>ṣ</w:instrText>
      </w:r>
      <w:r>
        <w:rPr>
          <w:sz w:val="22"/>
          <w:szCs w:val="22"/>
        </w:rPr>
        <w:instrText>ba</w:instrText>
      </w:r>
      <w:r>
        <w:rPr>
          <w:sz w:val="22"/>
          <w:szCs w:val="22"/>
        </w:rPr>
        <w:instrText>ḥ</w:instrText>
      </w:r>
      <w:r>
        <w:rPr>
          <w:sz w:val="22"/>
          <w:szCs w:val="22"/>
        </w:rPr>
        <w:instrText>ī (Bayrūt: Dār al-Kutub al-`Ilmiyya, 1994), 1: 170.","noteIndex":106},"citationItems":[{"id":729,"uris":["http://zotero.org/users/7701433/items/6VGT3XUJ"],"itemData":{"id":729,"type":"book","event-place":"Bayrūt","language":"ara","number-o</w:instrText>
      </w:r>
      <w:r>
        <w:rPr>
          <w:sz w:val="22"/>
          <w:szCs w:val="22"/>
        </w:rPr>
        <w:instrText>f-volumes":"5","publisher":"Dār al-Kutub al-`Ilmiyya","publisher-place":"Bayrūt","source":"hollis.harvard.edu","title":"al-Mudawwana al-kubrá li-l-imām Mālik b. Anas al-A</w:instrText>
      </w:r>
      <w:r>
        <w:rPr>
          <w:sz w:val="22"/>
          <w:szCs w:val="22"/>
        </w:rPr>
        <w:instrText>ṣ</w:instrText>
      </w:r>
      <w:r>
        <w:rPr>
          <w:sz w:val="22"/>
          <w:szCs w:val="22"/>
        </w:rPr>
        <w:instrText>ba</w:instrText>
      </w:r>
      <w:r>
        <w:rPr>
          <w:sz w:val="22"/>
          <w:szCs w:val="22"/>
        </w:rPr>
        <w:instrText>ḥ</w:instrText>
      </w:r>
      <w:r>
        <w:rPr>
          <w:sz w:val="22"/>
          <w:szCs w:val="22"/>
        </w:rPr>
        <w:instrText>ī","author":[{"family":"Tanūkhī","given":"Sa</w:instrText>
      </w:r>
      <w:r>
        <w:rPr>
          <w:sz w:val="22"/>
          <w:szCs w:val="22"/>
        </w:rPr>
        <w:instrText>ḥ</w:instrText>
      </w:r>
      <w:r>
        <w:rPr>
          <w:sz w:val="22"/>
          <w:szCs w:val="22"/>
        </w:rPr>
        <w:instrText>nūn b. Sa`īd","non-dropping-particle"</w:instrText>
      </w:r>
      <w:r>
        <w:rPr>
          <w:sz w:val="22"/>
          <w:szCs w:val="22"/>
        </w:rPr>
        <w:instrText xml:space="preserve">:"al-"}],"issued":{"date-parts":[["1994"]]}},"locator":"1: 170","label":"page"}],"schema":"https://github.com/citation-style-language/schema/raw/master/csl-citation.json"} </w:instrText>
      </w:r>
      <w:r>
        <w:rPr>
          <w:sz w:val="22"/>
          <w:szCs w:val="22"/>
        </w:rPr>
        <w:fldChar w:fldCharType="separate"/>
      </w:r>
      <w:r>
        <w:rPr>
          <w:sz w:val="22"/>
          <w:szCs w:val="22"/>
        </w:rPr>
        <w:t>Sa</w:t>
      </w:r>
      <w:r>
        <w:rPr>
          <w:sz w:val="22"/>
          <w:szCs w:val="22"/>
        </w:rPr>
        <w:t>ḥ</w:t>
      </w:r>
      <w:r>
        <w:rPr>
          <w:sz w:val="22"/>
          <w:szCs w:val="22"/>
        </w:rPr>
        <w:t xml:space="preserve">nūn b. Saʿīd al-Tanūkhī, </w:t>
      </w:r>
      <w:r>
        <w:rPr>
          <w:i/>
          <w:iCs/>
          <w:sz w:val="22"/>
          <w:szCs w:val="22"/>
        </w:rPr>
        <w:t>al-Mudawwana al-kubr</w:t>
      </w:r>
      <w:ins w:id="297" w:author="rewiewer" w:date="2023-05-10T16:48:00Z">
        <w:r>
          <w:rPr>
            <w:i/>
            <w:iCs/>
            <w:sz w:val="22"/>
            <w:szCs w:val="22"/>
          </w:rPr>
          <w:t>ā</w:t>
        </w:r>
      </w:ins>
      <w:r>
        <w:rPr>
          <w:i/>
          <w:iCs/>
          <w:sz w:val="22"/>
          <w:szCs w:val="22"/>
        </w:rPr>
        <w:t xml:space="preserve"> li-l-imām Mālik b. Anas al-A</w:t>
      </w:r>
      <w:r>
        <w:rPr>
          <w:i/>
          <w:iCs/>
          <w:sz w:val="22"/>
          <w:szCs w:val="22"/>
        </w:rPr>
        <w:t>ṣ</w:t>
      </w:r>
      <w:r>
        <w:rPr>
          <w:i/>
          <w:iCs/>
          <w:sz w:val="22"/>
          <w:szCs w:val="22"/>
        </w:rPr>
        <w:t>ba</w:t>
      </w:r>
      <w:r>
        <w:rPr>
          <w:i/>
          <w:iCs/>
          <w:sz w:val="22"/>
          <w:szCs w:val="22"/>
        </w:rPr>
        <w:t>ḥ</w:t>
      </w:r>
      <w:r>
        <w:rPr>
          <w:i/>
          <w:iCs/>
          <w:sz w:val="22"/>
          <w:szCs w:val="22"/>
        </w:rPr>
        <w:t>ī</w:t>
      </w:r>
      <w:r>
        <w:rPr>
          <w:sz w:val="22"/>
          <w:szCs w:val="22"/>
        </w:rPr>
        <w:t xml:space="preserve"> (</w:t>
      </w:r>
      <w:ins w:id="298" w:author="rewiewer" w:date="2023-05-10T16:48:00Z">
        <w:r>
          <w:rPr>
            <w:sz w:val="22"/>
            <w:szCs w:val="22"/>
          </w:rPr>
          <w:t>Beirut</w:t>
        </w:r>
      </w:ins>
      <w:r>
        <w:rPr>
          <w:sz w:val="22"/>
          <w:szCs w:val="22"/>
        </w:rPr>
        <w:t>: Dār al-Kutub al-ʿIlmiyya, 1994), 1: 170.</w:t>
      </w:r>
      <w:r>
        <w:rPr>
          <w:sz w:val="22"/>
          <w:szCs w:val="22"/>
        </w:rPr>
        <w:fldChar w:fldCharType="end"/>
      </w:r>
    </w:p>
  </w:footnote>
  <w:footnote w:id="109">
    <w:p w14:paraId="25DE14FF"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{"citationID":"adol9duicl","properties":{"formattedCitation":"al-Bij\\uc0\\u257{}w\\uc0\\u299{}, {\\i{}al-Fiqh al-k\\uc0\\u257{}mil}, 33.","plainCitation":"al-Bijāwī, al</w:instrText>
      </w:r>
      <w:r>
        <w:rPr>
          <w:sz w:val="22"/>
          <w:szCs w:val="22"/>
        </w:rPr>
        <w:instrText>-Fiqh al-kāmil, 33.","noteIndex":107},"citationItems":[{"id":607,"uris":["http://zotero.org/users/7701433/items/X5EEWQGJ"],"itemData":{"id":607,"type":"book","language":"ara","publisher":"n.p.","title":"al-Fiqh al-kāmil `alā madhhab al-imām Mālik","title-s</w:instrText>
      </w:r>
      <w:r>
        <w:rPr>
          <w:sz w:val="22"/>
          <w:szCs w:val="22"/>
        </w:rPr>
        <w:instrText xml:space="preserve">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asan","non-dropping-particle":"al-"}],"issued":{"literal":"n.d."}},"locator":"33","label":"page"}],"schema":"https://github.com/citation-style-language/schema/raw/master/csl-citation</w:instrText>
      </w:r>
      <w:r>
        <w:rPr>
          <w:sz w:val="22"/>
          <w:szCs w:val="22"/>
        </w:rPr>
        <w:instrText xml:space="preserve">.json"} </w:instrText>
      </w:r>
      <w:r>
        <w:rPr>
          <w:sz w:val="22"/>
          <w:szCs w:val="22"/>
        </w:rPr>
        <w:fldChar w:fldCharType="separate"/>
      </w:r>
      <w:r>
        <w:rPr>
          <w:sz w:val="22"/>
          <w:szCs w:val="22"/>
        </w:rPr>
        <w:t xml:space="preserve">al-Bijāwī, </w:t>
      </w:r>
      <w:r>
        <w:rPr>
          <w:i/>
          <w:iCs/>
          <w:sz w:val="22"/>
          <w:szCs w:val="22"/>
        </w:rPr>
        <w:t>al-Fiqh al-kāmil</w:t>
      </w:r>
      <w:r>
        <w:rPr>
          <w:sz w:val="22"/>
          <w:szCs w:val="22"/>
        </w:rPr>
        <w:t>, 33.</w:t>
      </w:r>
      <w:r>
        <w:rPr>
          <w:sz w:val="22"/>
          <w:szCs w:val="22"/>
        </w:rPr>
        <w:fldChar w:fldCharType="end"/>
      </w:r>
    </w:p>
  </w:footnote>
  <w:footnote w:id="110">
    <w:p w14:paraId="53D838FA" w14:textId="77777777" w:rsidR="00000000" w:rsidRDefault="002E19CE">
      <w:pPr>
        <w:pStyle w:val="FootnoteText"/>
        <w:jc w:val="both"/>
        <w:rPr>
          <w:sz w:val="22"/>
          <w:szCs w:val="22"/>
        </w:rPr>
      </w:pPr>
      <w:r>
        <w:rPr>
          <w:rStyle w:val="FootnoteReference"/>
          <w:sz w:val="22"/>
          <w:szCs w:val="22"/>
        </w:rPr>
        <w:footnoteRef/>
      </w:r>
      <w:r>
        <w:rPr>
          <w:sz w:val="22"/>
          <w:szCs w:val="22"/>
        </w:rPr>
        <w:t xml:space="preserve"> Typical of much of his text, al-Bijāwī does not cite Ibn al-Qāsim here.</w:t>
      </w:r>
    </w:p>
  </w:footnote>
  <w:footnote w:id="111">
    <w:p w14:paraId="290EBBD8"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two rare but outstanding studies of </w:t>
      </w:r>
      <w:r>
        <w:rPr>
          <w:i/>
          <w:iCs/>
          <w:sz w:val="22"/>
          <w:szCs w:val="22"/>
          <w:lang w:bidi="ar-YE"/>
        </w:rPr>
        <w:t>ʿ</w:t>
      </w:r>
      <w:r>
        <w:rPr>
          <w:i/>
          <w:iCs/>
          <w:sz w:val="22"/>
          <w:szCs w:val="22"/>
          <w:lang w:bidi="ar-YE"/>
        </w:rPr>
        <w:t>amal ahl al-Madīna</w:t>
      </w:r>
      <w:r>
        <w:rPr>
          <w:sz w:val="22"/>
          <w:szCs w:val="22"/>
        </w:rPr>
        <w:t>, its various types, and its use by Mālik as a source of law in place of report</w:t>
      </w:r>
      <w:r>
        <w:rPr>
          <w:sz w:val="22"/>
          <w:szCs w:val="22"/>
        </w:rPr>
        <w:t xml:space="preserve">s narrated by a single chain of transmission, or solitary </w:t>
      </w:r>
      <w:r>
        <w:rPr>
          <w:iCs/>
          <w:sz w:val="22"/>
          <w:szCs w:val="22"/>
        </w:rPr>
        <w:t>hadiths</w:t>
      </w:r>
      <w:r>
        <w:rPr>
          <w:sz w:val="22"/>
          <w:szCs w:val="22"/>
        </w:rPr>
        <w:t xml:space="preserve">, see </w:t>
      </w:r>
      <w:r>
        <w:rPr>
          <w:sz w:val="22"/>
          <w:szCs w:val="22"/>
        </w:rPr>
        <w:fldChar w:fldCharType="begin"/>
      </w:r>
      <w:r>
        <w:rPr>
          <w:sz w:val="22"/>
          <w:szCs w:val="22"/>
        </w:rPr>
        <w:instrText xml:space="preserve"> ADDIN ZOTERO_ITEM CSL_CITATION {"citationID":"0GOi22un","properties":{"formattedCitation":"Abd-Allah, {\\i{}M\\uc0\\u257{}lik and Medina}; Yasin Dutton, {\\i{}The Origins of Islamic L</w:instrText>
      </w:r>
      <w:r>
        <w:rPr>
          <w:sz w:val="22"/>
          <w:szCs w:val="22"/>
        </w:rPr>
        <w:instrText>aw: The Qur\\uc0\\u702{}an, the Muwa\\uc0\\u7789{}\\uc0\\u7789{}a\\uc0\\u702{} and Madinan \\uc0\\u699{}Amal} (Surrey: Curzon Press, 1999).","plainCitation":"Abd-Allah,</w:instrText>
      </w:r>
      <w:r>
        <w:rPr>
          <w:sz w:val="22"/>
          <w:szCs w:val="22"/>
        </w:rPr>
        <w:instrText xml:space="preserve"> Mālik and Medina; Yasin Dutton, The Origins of Islamic Law: The Qurʾan, the Muwa</w:instrText>
      </w:r>
      <w:r>
        <w:rPr>
          <w:sz w:val="22"/>
          <w:szCs w:val="22"/>
        </w:rPr>
        <w:instrText>ṭṭ</w:instrText>
      </w:r>
      <w:r>
        <w:rPr>
          <w:sz w:val="22"/>
          <w:szCs w:val="22"/>
        </w:rPr>
        <w:instrText>aʾ and Madinan ʻAmal (Surrey: Curzon Press, 1999).","noteIndex":109},"citationItems":[{"id":65,"uris":["http://zotero.org/users/7701433/items/DU9RM6SZ"],"itemData":{"id":65,</w:instrText>
      </w:r>
      <w:r>
        <w:rPr>
          <w:sz w:val="22"/>
          <w:szCs w:val="22"/>
        </w:rPr>
        <w:instrText>"type":"book","call-number":"KBP320.M35 A63 2013","event-place":"Leiden","ISBN":"978-90-04-21140-7","language":"eng","publisher":"Brill","publisher-place":"Leiden","source":"hollis.harvard.edu","title":"Mālik and Medina: Islamic legal reasoning in the form</w:instrText>
      </w:r>
      <w:r>
        <w:rPr>
          <w:sz w:val="22"/>
          <w:szCs w:val="22"/>
        </w:rPr>
        <w:instrText>ative period","title-short":"Mālik and Medina","author":[{"family":"Abd-Allah","given":"Umar Faruq"}],"issued":{"date-parts":[["2013"]]}},"label":"page"},{"id":64,"uris":["http://zotero.org/users/7701433/items/NB4AZJDS"],"itemData":{"id":64,"type":"book","</w:instrText>
      </w:r>
      <w:r>
        <w:rPr>
          <w:sz w:val="22"/>
          <w:szCs w:val="22"/>
        </w:rPr>
        <w:instrText>call-number":"BP145 .D88x 1999, KBP55 .D88 1999, KBL0.12 .D88 1999x","event-place":"Surrey","ISBN":"978-0-7007-1062-1","language":"eng","number-of-pages":"xiv+264","publisher":"Curzon Press","publisher-place":"Surrey","source":"hollis.harvard.edu","title":</w:instrText>
      </w:r>
      <w:r>
        <w:rPr>
          <w:sz w:val="22"/>
          <w:szCs w:val="22"/>
        </w:rPr>
        <w:instrText>"The origins of Islamic law: the Qurʾan, the Muwa</w:instrText>
      </w:r>
      <w:r>
        <w:rPr>
          <w:sz w:val="22"/>
          <w:szCs w:val="22"/>
        </w:rPr>
        <w:instrText>ṭṭ</w:instrText>
      </w:r>
      <w:r>
        <w:rPr>
          <w:sz w:val="22"/>
          <w:szCs w:val="22"/>
        </w:rPr>
        <w:instrText>aʾ and Madinan ʻAmal","title-short":"The origins of Islamic law","author":[{"family":"Dutton","given":"Yasin"}],"issued":{"date-parts":[["1999"]]}},"label":"page"}],"schema":"https://github.com/citation-st</w:instrText>
      </w:r>
      <w:r>
        <w:rPr>
          <w:sz w:val="22"/>
          <w:szCs w:val="22"/>
        </w:rPr>
        <w:instrText xml:space="preserve">yle-language/schema/raw/master/csl-citation.json"} </w:instrText>
      </w:r>
      <w:r>
        <w:rPr>
          <w:sz w:val="22"/>
          <w:szCs w:val="22"/>
        </w:rPr>
        <w:fldChar w:fldCharType="separate"/>
      </w:r>
      <w:r>
        <w:rPr>
          <w:sz w:val="22"/>
          <w:szCs w:val="22"/>
        </w:rPr>
        <w:t xml:space="preserve">Abd-Allah, </w:t>
      </w:r>
      <w:r>
        <w:rPr>
          <w:i/>
          <w:iCs/>
          <w:sz w:val="22"/>
          <w:szCs w:val="22"/>
        </w:rPr>
        <w:t>Mālik and Medina</w:t>
      </w:r>
      <w:r>
        <w:rPr>
          <w:sz w:val="22"/>
          <w:szCs w:val="22"/>
        </w:rPr>
        <w:t xml:space="preserve">; Yasin Dutton, </w:t>
      </w:r>
      <w:r>
        <w:rPr>
          <w:i/>
          <w:iCs/>
          <w:sz w:val="22"/>
          <w:szCs w:val="22"/>
        </w:rPr>
        <w:t>The Origins of Islamic Law: The Qurʾan, the Muwa</w:t>
      </w:r>
      <w:r>
        <w:rPr>
          <w:i/>
          <w:iCs/>
          <w:sz w:val="22"/>
          <w:szCs w:val="22"/>
        </w:rPr>
        <w:t>ṭṭ</w:t>
      </w:r>
      <w:r>
        <w:rPr>
          <w:i/>
          <w:iCs/>
          <w:sz w:val="22"/>
          <w:szCs w:val="22"/>
        </w:rPr>
        <w:t>aʾ and Madinan ʻAmal</w:t>
      </w:r>
      <w:r>
        <w:rPr>
          <w:sz w:val="22"/>
          <w:szCs w:val="22"/>
        </w:rPr>
        <w:t xml:space="preserve"> (Surrey: Curzon Press, 1999).</w:t>
      </w:r>
      <w:r>
        <w:rPr>
          <w:sz w:val="22"/>
          <w:szCs w:val="22"/>
        </w:rPr>
        <w:fldChar w:fldCharType="end"/>
      </w:r>
      <w:r>
        <w:rPr>
          <w:sz w:val="22"/>
          <w:szCs w:val="22"/>
        </w:rPr>
        <w:t xml:space="preserve"> </w:t>
      </w:r>
    </w:p>
  </w:footnote>
  <w:footnote w:id="112">
    <w:p w14:paraId="35490BF6" w14:textId="77777777" w:rsidR="00000000" w:rsidRDefault="002E19CE">
      <w:pPr>
        <w:pStyle w:val="FootnoteText"/>
        <w:jc w:val="both"/>
        <w:rPr>
          <w:sz w:val="22"/>
          <w:szCs w:val="22"/>
        </w:rPr>
      </w:pPr>
      <w:r>
        <w:rPr>
          <w:rStyle w:val="FootnoteReference"/>
          <w:sz w:val="22"/>
          <w:szCs w:val="22"/>
        </w:rPr>
        <w:footnoteRef/>
      </w:r>
      <w:r>
        <w:rPr>
          <w:sz w:val="22"/>
          <w:szCs w:val="22"/>
        </w:rPr>
        <w:t xml:space="preserve"> For the original text, see </w:t>
      </w:r>
      <w:r>
        <w:rPr>
          <w:sz w:val="22"/>
          <w:szCs w:val="22"/>
        </w:rPr>
        <w:fldChar w:fldCharType="begin"/>
      </w:r>
      <w:r>
        <w:rPr>
          <w:sz w:val="22"/>
          <w:szCs w:val="22"/>
        </w:rPr>
        <w:instrText xml:space="preserve"> ADDIN ZOTERO_ITEM CSL_CITAT</w:instrText>
      </w:r>
      <w:r>
        <w:rPr>
          <w:sz w:val="22"/>
          <w:szCs w:val="22"/>
        </w:rPr>
        <w:instrText>ION {"citationID":"83CKgS74","properties":{"formattedCitation":"Mu\\uc0\\u7717{}ammad \\uc0\\u7716{}ab\\uc0\\u299{}b All\\uc0\\u257{}h al-Shinq\\uc0\\u299{}\\uc0\\u7789{}\\uc0\\u299{}, {\\i{}Z\\uc0\\u257{}d al-muslim f\\uc0\\u299{}m\\uc0\\u257{} ittafaqa \</w:instrText>
      </w:r>
      <w:r>
        <w:rPr>
          <w:sz w:val="22"/>
          <w:szCs w:val="22"/>
        </w:rPr>
        <w:instrText>\uc0\\u699{}alayhi al-Bukh\\uc0\\u257{}ri wa-Muslim} (al-Q\\uc0\\u257{}hira: D\\uc0\\u257{}r I\\uc0\\u7717{}y\\uc0\\u257{}\\uc0\\u8217{} al-Kutub al-`Arabiyya, n.d. Reprint of the Cairo edition published by `\\uc0\\u298{}s\\uc0\\u257{} al-B\\uc0\\u257{}b\\</w:instrText>
      </w:r>
      <w:r>
        <w:rPr>
          <w:sz w:val="22"/>
          <w:szCs w:val="22"/>
        </w:rPr>
        <w:instrText>uc0\\u299{} al-\\uc0\\u7716{}alab\\uc0\\u299{}), 4: 390-1.","plainCitation":"Mu</w:instrText>
      </w:r>
      <w:r>
        <w:rPr>
          <w:sz w:val="22"/>
          <w:szCs w:val="22"/>
        </w:rPr>
        <w:instrText>ḥ</w:instrText>
      </w:r>
      <w:r>
        <w:rPr>
          <w:sz w:val="22"/>
          <w:szCs w:val="22"/>
        </w:rPr>
        <w:instrText xml:space="preserve">ammad </w:instrText>
      </w:r>
      <w:r>
        <w:rPr>
          <w:sz w:val="22"/>
          <w:szCs w:val="22"/>
        </w:rPr>
        <w:instrText>Ḥ</w:instrText>
      </w:r>
      <w:r>
        <w:rPr>
          <w:sz w:val="22"/>
          <w:szCs w:val="22"/>
        </w:rPr>
        <w:instrText>abīb Allāh al-Shinqī</w:instrText>
      </w:r>
      <w:r>
        <w:rPr>
          <w:sz w:val="22"/>
          <w:szCs w:val="22"/>
        </w:rPr>
        <w:instrText>ṭ</w:instrText>
      </w:r>
      <w:r>
        <w:rPr>
          <w:sz w:val="22"/>
          <w:szCs w:val="22"/>
        </w:rPr>
        <w:instrText>ī, Zād al-muslim fīmā ittafaqa ʻalayhi al-Bukhāri wa-Muslim (al-Qāhira: Dār I</w:instrText>
      </w:r>
      <w:r>
        <w:rPr>
          <w:sz w:val="22"/>
          <w:szCs w:val="22"/>
        </w:rPr>
        <w:instrText>ḥ</w:instrText>
      </w:r>
      <w:r>
        <w:rPr>
          <w:sz w:val="22"/>
          <w:szCs w:val="22"/>
        </w:rPr>
        <w:instrText>yā’ al-Kutub al-`Arabiyya, n.d. Reprint of the Cairo edition published</w:instrText>
      </w:r>
      <w:r>
        <w:rPr>
          <w:sz w:val="22"/>
          <w:szCs w:val="22"/>
        </w:rPr>
        <w:instrText xml:space="preserve"> by `Īsā al-Bābī al-</w:instrText>
      </w:r>
      <w:r>
        <w:rPr>
          <w:sz w:val="22"/>
          <w:szCs w:val="22"/>
        </w:rPr>
        <w:instrText>Ḥ</w:instrText>
      </w:r>
      <w:r>
        <w:rPr>
          <w:sz w:val="22"/>
          <w:szCs w:val="22"/>
        </w:rPr>
        <w:instrText>alabī), 4: 390-1.","noteIndex":110},"citationItems":[{"id":748,"uris":["http://zotero.org/users/7701433/items/SWV74D2D"],"itemData":{"id":748,"type":"book","call-number":"OL 24108.48.31","event-place":"al-Qāhira","language":"ara","numb</w:instrText>
      </w:r>
      <w:r>
        <w:rPr>
          <w:sz w:val="22"/>
          <w:szCs w:val="22"/>
        </w:rPr>
        <w:instrText>er-of-volumes":"6","publisher":"Dār I</w:instrText>
      </w:r>
      <w:r>
        <w:rPr>
          <w:sz w:val="22"/>
          <w:szCs w:val="22"/>
        </w:rPr>
        <w:instrText>ḥ</w:instrText>
      </w:r>
      <w:r>
        <w:rPr>
          <w:sz w:val="22"/>
          <w:szCs w:val="22"/>
        </w:rPr>
        <w:instrText>yā’ al-Kutub al-`Arabiyya","publisher-place":"al-Qāhira","source":"hollis.harvard.edu","title":"Zād al-muslim fīmā ittafaqa ʻalayhi al-Bukhāri wa-Muslim","title-short":"Zād al-muslim","author":[{"family":"Shinqī</w:instrText>
      </w:r>
      <w:r>
        <w:rPr>
          <w:sz w:val="22"/>
          <w:szCs w:val="22"/>
        </w:rPr>
        <w:instrText>ṭ</w:instrText>
      </w:r>
      <w:r>
        <w:rPr>
          <w:sz w:val="22"/>
          <w:szCs w:val="22"/>
        </w:rPr>
        <w:instrText>ī","gi</w:instrText>
      </w:r>
      <w:r>
        <w:rPr>
          <w:sz w:val="22"/>
          <w:szCs w:val="22"/>
        </w:rPr>
        <w:instrText>ven":"Mu</w:instrText>
      </w:r>
      <w:r>
        <w:rPr>
          <w:sz w:val="22"/>
          <w:szCs w:val="22"/>
        </w:rPr>
        <w:instrText>ḥ</w:instrText>
      </w:r>
      <w:r>
        <w:rPr>
          <w:sz w:val="22"/>
          <w:szCs w:val="22"/>
        </w:rPr>
        <w:instrText xml:space="preserve">ammad </w:instrText>
      </w:r>
      <w:r>
        <w:rPr>
          <w:sz w:val="22"/>
          <w:szCs w:val="22"/>
        </w:rPr>
        <w:instrText>Ḥ</w:instrText>
      </w:r>
      <w:r>
        <w:rPr>
          <w:sz w:val="22"/>
          <w:szCs w:val="22"/>
        </w:rPr>
        <w:instrText>abīb Allāh","non-dropping-particle":"al-"}],"issued":{"literal":"n.d. Reprint of the Cairo edition published by `Īsā al-Bābī al-</w:instrText>
      </w:r>
      <w:r>
        <w:rPr>
          <w:sz w:val="22"/>
          <w:szCs w:val="22"/>
        </w:rPr>
        <w:instrText>Ḥ</w:instrText>
      </w:r>
      <w:r>
        <w:rPr>
          <w:sz w:val="22"/>
          <w:szCs w:val="22"/>
        </w:rPr>
        <w:instrText>alabī"}},"locator":"4: 390-1","label":"page"}],"schema":"https://github.com/citation-style-language/schema/raw/</w:instrText>
      </w:r>
      <w:r>
        <w:rPr>
          <w:sz w:val="22"/>
          <w:szCs w:val="22"/>
        </w:rPr>
        <w:instrText xml:space="preserve">master/csl-citation.json"} </w:instrText>
      </w:r>
      <w:r>
        <w:rPr>
          <w:sz w:val="22"/>
          <w:szCs w:val="22"/>
        </w:rPr>
        <w:fldChar w:fldCharType="separate"/>
      </w:r>
      <w:r>
        <w:rPr>
          <w:sz w:val="22"/>
          <w:szCs w:val="22"/>
        </w:rPr>
        <w:t>Mu</w:t>
      </w:r>
      <w:r>
        <w:rPr>
          <w:sz w:val="22"/>
          <w:szCs w:val="22"/>
        </w:rPr>
        <w:t>ḥ</w:t>
      </w:r>
      <w:r>
        <w:rPr>
          <w:sz w:val="22"/>
          <w:szCs w:val="22"/>
        </w:rPr>
        <w:t xml:space="preserve">ammad </w:t>
      </w:r>
      <w:r>
        <w:rPr>
          <w:sz w:val="22"/>
          <w:szCs w:val="22"/>
        </w:rPr>
        <w:t>Ḥ</w:t>
      </w:r>
      <w:r>
        <w:rPr>
          <w:sz w:val="22"/>
          <w:szCs w:val="22"/>
        </w:rPr>
        <w:t>abīb Allāh al-Shinqī</w:t>
      </w:r>
      <w:r>
        <w:rPr>
          <w:sz w:val="22"/>
          <w:szCs w:val="22"/>
        </w:rPr>
        <w:t>ṭ</w:t>
      </w:r>
      <w:r>
        <w:rPr>
          <w:sz w:val="22"/>
          <w:szCs w:val="22"/>
        </w:rPr>
        <w:t xml:space="preserve">ī, </w:t>
      </w:r>
      <w:r>
        <w:rPr>
          <w:i/>
          <w:iCs/>
          <w:sz w:val="22"/>
          <w:szCs w:val="22"/>
        </w:rPr>
        <w:t xml:space="preserve">Zād al-muslim fīmā ittafaqa </w:t>
      </w:r>
      <w:r>
        <w:rPr>
          <w:i/>
          <w:iCs/>
          <w:sz w:val="22"/>
          <w:szCs w:val="22"/>
          <w:lang w:bidi="ar-YE"/>
        </w:rPr>
        <w:t>ʿ</w:t>
      </w:r>
      <w:r>
        <w:rPr>
          <w:i/>
          <w:iCs/>
          <w:sz w:val="22"/>
          <w:szCs w:val="22"/>
        </w:rPr>
        <w:t>alayhi al-Bukhāri wa-Muslim</w:t>
      </w:r>
      <w:r>
        <w:rPr>
          <w:sz w:val="22"/>
          <w:szCs w:val="22"/>
        </w:rPr>
        <w:t xml:space="preserve"> (</w:t>
      </w:r>
      <w:ins w:id="303" w:author="rewiewer" w:date="2023-05-10T16:48:00Z">
        <w:r>
          <w:rPr>
            <w:sz w:val="22"/>
            <w:szCs w:val="22"/>
          </w:rPr>
          <w:t>Cairo</w:t>
        </w:r>
      </w:ins>
      <w:r>
        <w:rPr>
          <w:sz w:val="22"/>
          <w:szCs w:val="22"/>
        </w:rPr>
        <w:t>: Dār I</w:t>
      </w:r>
      <w:r>
        <w:rPr>
          <w:sz w:val="22"/>
          <w:szCs w:val="22"/>
        </w:rPr>
        <w:t>ḥ</w:t>
      </w:r>
      <w:r>
        <w:rPr>
          <w:sz w:val="22"/>
          <w:szCs w:val="22"/>
        </w:rPr>
        <w:t>yāʾ al-Kutub al-ʿArabiyya, n.d. Reprint of the Cairo edition published by ʿĪsā al-Bābī al-</w:t>
      </w:r>
      <w:r>
        <w:rPr>
          <w:sz w:val="22"/>
          <w:szCs w:val="22"/>
        </w:rPr>
        <w:t>Ḥ</w:t>
      </w:r>
      <w:r>
        <w:rPr>
          <w:sz w:val="22"/>
          <w:szCs w:val="22"/>
        </w:rPr>
        <w:t>alabī), 4: 390-1.</w:t>
      </w:r>
      <w:r>
        <w:rPr>
          <w:sz w:val="22"/>
          <w:szCs w:val="22"/>
        </w:rPr>
        <w:fldChar w:fldCharType="end"/>
      </w:r>
      <w:r>
        <w:rPr>
          <w:sz w:val="22"/>
          <w:szCs w:val="22"/>
        </w:rPr>
        <w:t xml:space="preserve"> On its partia</w:t>
      </w:r>
      <w:r>
        <w:rPr>
          <w:sz w:val="22"/>
          <w:szCs w:val="22"/>
        </w:rPr>
        <w:t xml:space="preserve">l reproduction by al-Bijāwī, see </w:t>
      </w:r>
      <w:r>
        <w:rPr>
          <w:sz w:val="22"/>
          <w:szCs w:val="22"/>
        </w:rPr>
        <w:fldChar w:fldCharType="begin"/>
      </w:r>
      <w:r>
        <w:rPr>
          <w:sz w:val="22"/>
          <w:szCs w:val="22"/>
        </w:rPr>
        <w:instrText xml:space="preserve"> ADDIN ZOTERO_ITEM CSL_CITATION {"citationID":"a1rs94up6hg","properties":{"formattedCitation":"al-Bij\\uc0\\u257{}w\\uc0\\u299{}, {\\i{}al-Fiqh al-k\\uc0\\u257{}mil}, 34.","plainCitation":"al-Bijāwī, al-Fiqh al-kāmil, 34."</w:instrText>
      </w:r>
      <w:r>
        <w:rPr>
          <w:sz w:val="22"/>
          <w:szCs w:val="22"/>
        </w:rPr>
        <w:instrText>,"noteIndex":110},"citationItems":[{"id":607,"uris":["http://zotero.org/users/7701433/items/X5EEWQGJ"],"itemData":{"id":607,"type":"book","language":"ara","publisher":"n.p.","title":"al-Fiqh al-kāmil `alā madhhab al-imām Mālik","title-short":"al-Fiqh al-kā</w:instrText>
      </w:r>
      <w:r>
        <w:rPr>
          <w:sz w:val="22"/>
          <w:szCs w:val="22"/>
        </w:rPr>
        <w:instrText xml:space="preserve">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 xml:space="preserve">asan","non-dropping-particle":"al-"}],"issued":{"literal":"n.d."}},"locator":"34","label":"page"}],"schema":"https://github.com/citation-style-language/schema/raw/master/csl-citation.json"}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34.</w:t>
      </w:r>
      <w:r>
        <w:rPr>
          <w:sz w:val="22"/>
          <w:szCs w:val="22"/>
        </w:rPr>
        <w:fldChar w:fldCharType="end"/>
      </w:r>
    </w:p>
  </w:footnote>
  <w:footnote w:id="113">
    <w:p w14:paraId="4E5CA293" w14:textId="77777777" w:rsidR="00000000" w:rsidRDefault="002E19CE">
      <w:pPr>
        <w:pStyle w:val="FootnoteText"/>
        <w:jc w:val="both"/>
        <w:rPr>
          <w:sz w:val="22"/>
          <w:szCs w:val="22"/>
        </w:rPr>
      </w:pPr>
      <w:r>
        <w:rPr>
          <w:rStyle w:val="FootnoteReference"/>
          <w:sz w:val="22"/>
          <w:szCs w:val="22"/>
        </w:rPr>
        <w:footnoteRef/>
      </w:r>
      <w:r>
        <w:rPr>
          <w:sz w:val="22"/>
          <w:szCs w:val="22"/>
        </w:rPr>
        <w:t xml:space="preserve"> Advocates of </w:t>
      </w:r>
      <w:r>
        <w:rPr>
          <w:i/>
          <w:sz w:val="22"/>
          <w:szCs w:val="22"/>
        </w:rPr>
        <w:t>qab</w:t>
      </w:r>
      <w:r>
        <w:rPr>
          <w:i/>
          <w:sz w:val="22"/>
          <w:szCs w:val="22"/>
        </w:rPr>
        <w:t>ḍ</w:t>
      </w:r>
      <w:r>
        <w:rPr>
          <w:sz w:val="22"/>
          <w:szCs w:val="22"/>
        </w:rPr>
        <w:t xml:space="preserve"> understandably reject this characterization. A detailed study of such critiques of </w:t>
      </w:r>
      <w:r>
        <w:rPr>
          <w:i/>
          <w:sz w:val="22"/>
          <w:szCs w:val="22"/>
        </w:rPr>
        <w:t>sadl</w:t>
      </w:r>
      <w:r>
        <w:rPr>
          <w:sz w:val="22"/>
          <w:szCs w:val="22"/>
        </w:rPr>
        <w:t xml:space="preserve"> by Mālikī scholars is needed. For the purposes of this discussion, proponents of </w:t>
      </w:r>
      <w:r>
        <w:rPr>
          <w:i/>
          <w:sz w:val="22"/>
          <w:szCs w:val="22"/>
        </w:rPr>
        <w:t>sadl</w:t>
      </w:r>
      <w:r>
        <w:rPr>
          <w:sz w:val="22"/>
          <w:szCs w:val="22"/>
        </w:rPr>
        <w:t xml:space="preserve"> typically argued that any evidence of M</w:t>
      </w:r>
      <w:r>
        <w:rPr>
          <w:sz w:val="22"/>
          <w:szCs w:val="22"/>
        </w:rPr>
        <w:t xml:space="preserve">ālik’s defense of </w:t>
      </w:r>
      <w:r>
        <w:rPr>
          <w:i/>
          <w:sz w:val="22"/>
          <w:szCs w:val="22"/>
        </w:rPr>
        <w:t>qab</w:t>
      </w:r>
      <w:r>
        <w:rPr>
          <w:i/>
          <w:sz w:val="22"/>
          <w:szCs w:val="22"/>
        </w:rPr>
        <w:t>ḍ</w:t>
      </w:r>
      <w:r>
        <w:rPr>
          <w:sz w:val="22"/>
          <w:szCs w:val="22"/>
        </w:rPr>
        <w:t xml:space="preserve"> was either erroneously attributed to him or misinterpreted by later authorities. </w:t>
      </w:r>
      <w:r>
        <w:rPr>
          <w:sz w:val="22"/>
          <w:szCs w:val="22"/>
        </w:rPr>
        <w:t>Ḥ</w:t>
      </w:r>
      <w:r>
        <w:rPr>
          <w:sz w:val="22"/>
          <w:szCs w:val="22"/>
        </w:rPr>
        <w:t>abīb Allāh and al-Bijāwī maintained that in any case, such</w:t>
      </w:r>
      <w:r>
        <w:rPr>
          <w:i/>
          <w:sz w:val="22"/>
          <w:szCs w:val="22"/>
        </w:rPr>
        <w:t xml:space="preserve"> </w:t>
      </w:r>
      <w:r>
        <w:rPr>
          <w:sz w:val="22"/>
          <w:szCs w:val="22"/>
        </w:rPr>
        <w:t>hadiths were abrogated by the Prophet’s Companions and their successors in Medina’s observan</w:t>
      </w:r>
      <w:r>
        <w:rPr>
          <w:sz w:val="22"/>
          <w:szCs w:val="22"/>
        </w:rPr>
        <w:t xml:space="preserve">ce of </w:t>
      </w:r>
      <w:r>
        <w:rPr>
          <w:i/>
          <w:sz w:val="22"/>
          <w:szCs w:val="22"/>
        </w:rPr>
        <w:t>sadl</w:t>
      </w:r>
      <w:r>
        <w:rPr>
          <w:sz w:val="22"/>
          <w:szCs w:val="22"/>
        </w:rPr>
        <w:t>. Dutton also highlights Mālik’s reliance on Medinan practice over even well-attested</w:t>
      </w:r>
      <w:r>
        <w:rPr>
          <w:i/>
          <w:sz w:val="22"/>
          <w:szCs w:val="22"/>
        </w:rPr>
        <w:t xml:space="preserve"> </w:t>
      </w:r>
      <w:r>
        <w:rPr>
          <w:sz w:val="22"/>
          <w:szCs w:val="22"/>
        </w:rPr>
        <w:t xml:space="preserve">hadiths. See </w:t>
      </w:r>
      <w:r>
        <w:rPr>
          <w:sz w:val="22"/>
          <w:szCs w:val="22"/>
        </w:rPr>
        <w:fldChar w:fldCharType="begin"/>
      </w:r>
      <w:r>
        <w:rPr>
          <w:sz w:val="22"/>
          <w:szCs w:val="22"/>
        </w:rPr>
        <w:instrText xml:space="preserve"> ADDIN ZOTERO_ITEM CSL_CITATION {"citationID":"gMjCsaSx","properties":{"formattedCitation":"al-Bij\\uc0\\u257{}w\\uc0\\u299{}, {\\i{}al-Fiqh al-k\</w:instrText>
      </w:r>
      <w:r>
        <w:rPr>
          <w:sz w:val="22"/>
          <w:szCs w:val="22"/>
        </w:rPr>
        <w:instrText>\uc0\\u257{}mil}, 34; Dutton, {\\i{}The Origins of Islamic Law}, 37\\uc0\\u8211{}52.","plainCitation":"al-Bijāwī, al-Fiqh al-kāmil, 34; Dutton, The Origins of Islamic Law, 37–52.","noteIndex":111},"citationItems":[{"id":607,"uris":["http://zotero.org/users</w:instrText>
      </w:r>
      <w:r>
        <w:rPr>
          <w:sz w:val="22"/>
          <w:szCs w:val="22"/>
        </w:rPr>
        <w:instrText xml:space="preserve">/7701433/items/X5EEWQGJ"],"itemData":{"id":607,"type":"book","language":"ara","publisher":"n.p.","title":"al-Fiqh al-kāmil `alā madhhab al-imām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w:instrText>
      </w:r>
      <w:r>
        <w:rPr>
          <w:sz w:val="22"/>
          <w:szCs w:val="22"/>
        </w:rPr>
        <w:instrText>ticle":"al-"}],"issued":{"literal":"n.d."}},"locator":"34","label":"page"},{"id":64,"uris":["http://zotero.org/users/7701433/items/NB4AZJDS"],"itemData":{"id":64,"type":"book","call-number":"BP145 .D88x 1999, KBP55 .D88 1999, KBL0.12 .D88 1999x","event-pla</w:instrText>
      </w:r>
      <w:r>
        <w:rPr>
          <w:sz w:val="22"/>
          <w:szCs w:val="22"/>
        </w:rPr>
        <w:instrText xml:space="preserve">ce":"Surrey","ISBN":"978-0-7007-1062-1","language":"eng","number-of-pages":"xiv+264","publisher":"Curzon Press","publisher-place":"Surrey","source":"hollis.harvard.edu","title":"The origins of </w:instrText>
      </w:r>
      <w:r>
        <w:rPr>
          <w:sz w:val="22"/>
          <w:szCs w:val="22"/>
        </w:rPr>
        <w:instrText>Islamic law: the Qurʾan, the Muwa</w:instrText>
      </w:r>
      <w:r>
        <w:rPr>
          <w:sz w:val="22"/>
          <w:szCs w:val="22"/>
        </w:rPr>
        <w:instrText>ṭṭ</w:instrText>
      </w:r>
      <w:r>
        <w:rPr>
          <w:sz w:val="22"/>
          <w:szCs w:val="22"/>
        </w:rPr>
        <w:instrText>aʾ and Madinan ʻAmal","title-short":"The origins of Islamic law","author":[{"family":"Dutton","given":"Yasin"}],"issued":{"date-parts":[["1999"]]}},"locator":"37-52","label":"page"}],"schema":"https://github.com/citation-</w:instrText>
      </w:r>
      <w:r>
        <w:rPr>
          <w:sz w:val="22"/>
          <w:szCs w:val="22"/>
        </w:rPr>
        <w:instrText xml:space="preserve">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xml:space="preserve">, 34; Dutton, </w:t>
      </w:r>
      <w:r>
        <w:rPr>
          <w:i/>
          <w:iCs/>
          <w:sz w:val="22"/>
          <w:szCs w:val="22"/>
        </w:rPr>
        <w:t>The Origins of Islamic Law</w:t>
      </w:r>
      <w:r>
        <w:rPr>
          <w:sz w:val="22"/>
          <w:szCs w:val="22"/>
        </w:rPr>
        <w:t>, 37–52.</w:t>
      </w:r>
      <w:r>
        <w:rPr>
          <w:sz w:val="22"/>
          <w:szCs w:val="22"/>
        </w:rPr>
        <w:fldChar w:fldCharType="end"/>
      </w:r>
      <w:r>
        <w:rPr>
          <w:sz w:val="22"/>
          <w:szCs w:val="22"/>
        </w:rPr>
        <w:t xml:space="preserve"> </w:t>
      </w:r>
    </w:p>
  </w:footnote>
  <w:footnote w:id="114">
    <w:p w14:paraId="52D5C2CF" w14:textId="77777777" w:rsidR="00000000" w:rsidRDefault="002E19CE">
      <w:pPr>
        <w:jc w:val="both"/>
        <w:rPr>
          <w:b/>
          <w:bCs/>
        </w:rPr>
      </w:pPr>
      <w:r>
        <w:rPr>
          <w:rStyle w:val="FootnoteReference"/>
        </w:rPr>
        <w:footnoteRef/>
      </w:r>
      <w:r>
        <w:t xml:space="preserve"> On the reformist landscape of the early modern and colonial periods, there is a wealth</w:t>
      </w:r>
      <w:r>
        <w:rPr>
          <w:b/>
          <w:bCs/>
        </w:rPr>
        <w:t xml:space="preserve"> </w:t>
      </w:r>
      <w:r>
        <w:t>of insightful work. For only a samp</w:t>
      </w:r>
      <w:r>
        <w:t xml:space="preserve">le of its intellectual and geographic breadth, see </w:t>
      </w:r>
      <w:r>
        <w:fldChar w:fldCharType="begin"/>
      </w:r>
      <w:r>
        <w:instrText xml:space="preserve"> ADDIN ZOTERO_ITEM CSL_CITATION {"citationID":"7bw2Rra7","properties":{"formattedCitation":"Chanfi Ahmed, {\\i{}West African `Ulam\\uc0\\u257{}\\uc0\\u8217{} and Salafism in Mecca and Medina: Jawab al-Ifr</w:instrText>
      </w:r>
      <w:r>
        <w:instrText>\\uc0\\u299{}q\\uc0\\u299{}-the Response of the African} (Leiden: Brill, 2015); Bernard Haykel, {\\i{}Revival and Reform in Islam: The Legacy of Muhammad al-Shawkani} (Cambridge: Cambridge University Press, 2003); Leor Halevi, {\\i{}Modern Things on Trial:</w:instrText>
      </w:r>
      <w:r>
        <w:instrText xml:space="preserve"> Islam\\uc0\\u8217{}s Global and Material Reformation in the Age of Rida, 1865\\uc0\\u8211{}1935} (New York: Columbia University Press, 2019); Henri Lauzi\\uc0\\u232{}re, {\\i{}The Making of Salafism: Islamic Reform in the Twentieth Century} (New York: Col</w:instrText>
      </w:r>
      <w:r>
        <w:instrText>umbia University Press, 2016).","plainCitation":"Chanfi Ahmed, Wes</w:instrText>
      </w:r>
      <w:r>
        <w:instrText>t African `Ulamā’ and Salafism in Mecca and Medina: Jawab al-Ifrīqī-the Response of the African (Leiden: Brill, 2015); Bernard Haykel, Revival and Reform in Islam: The Legacy of Muhammad al-Shawkani (Cambridge: Cambridge University Press, 2003); Leor Halev</w:instrText>
      </w:r>
      <w:r>
        <w:instrText>i, Modern Things on Trial: Islam’s Global and Material Reformation in the Age of Rida, 1865–1935 (New York: Columbia University Press, 2019); Henri Lauzière, The Making of Salafism: Islamic Reform in the Twentieth Century (New York: Columbia University Pre</w:instrText>
      </w:r>
      <w:r>
        <w:instrText>ss, 2016).","noteIndex":112},"citationItems":[{"id":464,"uris":["http://zotero.org/users/7701433/items/7TXA5LZ6"],"itemData":{"id":464,"type":"book","abstract":"Chanfi Ahmed shows how West A</w:instrText>
      </w:r>
      <w:r>
        <w:instrText>frican ʿulamāʾ, who fled the European colonization of their region to settle in Mecca and Medina, helped the regime of King Ibn Sa’ud at its beginnings in the field of teaching and spreading the Salaf</w:instrText>
      </w:r>
      <w:r>
        <w:instrText>ῑ</w:instrText>
      </w:r>
      <w:r>
        <w:instrText>-Wahhab</w:instrText>
      </w:r>
      <w:r>
        <w:instrText>ῑ</w:instrText>
      </w:r>
      <w:r>
        <w:instrText xml:space="preserve">’s Islam both inside and outside Saudi Arabia. </w:instrText>
      </w:r>
      <w:r>
        <w:instrText>This is against the widespread idea of considering the spread of the Salaf</w:instrText>
      </w:r>
      <w:r>
        <w:instrText>ῑ</w:instrText>
      </w:r>
      <w:r>
        <w:instrText>-Wahhāb</w:instrText>
      </w:r>
      <w:r>
        <w:instrText>ῑ</w:instrText>
      </w:r>
      <w:r>
        <w:instrText xml:space="preserve"> doctrine as being the work of ʿulamāʾ from Najd (Central Arabia) only. We learn here that the diffusion of this doctrine after 1926 was much more the work of ʿulamāʾ from o</w:instrText>
      </w:r>
      <w:r>
        <w:instrText>ther parts of the Muslim World who had already acquired this doctrine and spread it in their countries by teaching and publishing books related to it. In addition Chanfi Ahmed demonstrates that concerning Islamic reform and mission (daʿwa), Africans are no</w:instrText>
      </w:r>
      <w:r>
        <w:instrText>t just consumers, but also thinkers and designers.","event-place":"Leiden","ISBN":"978-90-04-29194-2","language":"eng","number-of-pages":"225","publisher":"Brill","publisher-place":"Leiden","source":"hollis.harvard.edu","title":"West African `Ulamā' and Sa</w:instrText>
      </w:r>
      <w:r>
        <w:instrText>lafism in Mecca and Medina: jawab al-Ifrīqī-the response of the African","title-short":"West African 'Ulamā' and Salafism in Mecca and Medina","author":[{"family":"Ahmed","given":"Chanfi"}],"issued":{"date-parts":[["2015"]]}},"label":"page"},{"id":46,"uris</w:instrText>
      </w:r>
      <w:r>
        <w:instrText>":["http://zotero.org/users/7701433/items/SPAKJCC4"],"itemData":{"id":46,"type":"book","abstract":"Includes bibliographical references (p. 235-255) and index.","event-place":"Cambridge","ISBN":"978-0-521-52890-0","language":"eng","publisher":"Cambridge Uni</w:instrText>
      </w:r>
      <w:r>
        <w:instrText>versity Press","publisher-place":"Cambridge","source":"hollis.harvard.edu","title":"Revival and reform in Islam: the legacy of Muhammad al-Shawkani","title-short":"Revival and reform in Islam","author":[{"family":"Haykel","given":"Bernard"}],"issued":{"dat</w:instrText>
      </w:r>
      <w:r>
        <w:instrText>e-parts":[["2003"]]}},"label":"page"},{"id":42,"uris":["http://zotero.org/users/7701433/items/UTEKIN35"],"itemData":{"id":42,"type":"book","abstract":"In cities awakening to global exchange under European imperial rule, Muslims encountered all sorts of str</w:instrText>
      </w:r>
      <w:r>
        <w:instrText xml:space="preserve">ange and wonderful new things—synthetic toothbrushes, toilet paper, telegraphs, railways, gramophones, brimmed hats, tailored pants, and lottery tickets. The passage of these goods across cultural frontiers spurred passionate debates. Realizing that these </w:instrText>
      </w:r>
      <w:r>
        <w:instrText>goods were changing religious practices and values, proponents and critics wondered what to outlaw and what to permit.In this book, Leor Halevi tells the story of the Islamic trials of technological and commercial novelties of the late nineteenth and early</w:instrText>
      </w:r>
      <w:r>
        <w:instrText xml:space="preserve"> twentieth centuries. He focuses on the communications of an entrepreneurial Syrian interpreter of the shari‘a named Rashid Rida, who became a renowned reformer by responding to the demand for authoritative and authentic religious advice. Upon migrating to</w:instrText>
      </w:r>
      <w:r>
        <w:instrText xml:space="preserve"> Egypt, Rida founded an Islamic magazine, The Lighthouse, which cultivated an educated, prosperous readership within and beyond the British Empire. To an audience eager to know if their scriptures sanctioned particular interactions with particular objects,</w:instrText>
      </w:r>
      <w:r>
        <w:instrText xml:space="preserve"> he preached the message that by rediscovering Islam’s foundational spirit, the global community of Muslims would thrive and realize modernity’s religious and secular promises.Through Rida’s international correspondence, Halevi argues that religious entang</w:instrText>
      </w:r>
      <w:r>
        <w:instrText>lements with new commodities and technologies were the driving forces behind local and global projects to reform the Islamic legal tradition. Shedding light on culture, commerce, and consumption in Cairo and other colonial cities, Modern Things on Trial is</w:instrText>
      </w:r>
      <w:r>
        <w:instrText xml:space="preserve"> a groundbreaking account of Islam’s material transformation in a globalizing era.","event-place":"New York","ISBN":"978-0-231-54797-0","language":"eng","publisher":"Columbia University Press","publisher-place":"New York","source":"hollis.harvard.edu","tit</w:instrText>
      </w:r>
      <w:r>
        <w:instrText>le":"Modern Things on Trial: Islam’s Global and Material Reformation in the Age of Rida, 1865–1935","title-short":"Modern Things on Trial","author":[{"family":"Halevi","given":"Leor"}],"issued":{"date-parts":[["2019"]]}},"label":"page"},{"id":39,"uris":["h</w:instrText>
      </w:r>
      <w:r>
        <w:instrText>ttp://zotero.org/users/7701433/items/T5K7XIRK"],"itemData":{"id":39,"type":"book","abstract":"Some Islamic scholars hold that Salafism is an innovative and rationalist effort at Islamic reform that emerged in the late nineteenth century but gradually disap</w:instrText>
      </w:r>
      <w:r>
        <w:instrText>peared in the mid twentieth. Others argue Salafism is an anti-innovative and antirationalist movement of Islamic purism that dates back to the medieval period yet persists today. Though they contradict each other, both narratives are considered authoritati</w:instrText>
      </w:r>
      <w:r>
        <w:instrText>ve, making it hard for outsiders to grasp the history of the ideology and its core beliefs. Introducing a third, empirically based genealogy, The Making of Salafism understands the concept as a recent phenomenon projected back onto the past, and it sees it</w:instrText>
      </w:r>
      <w:r>
        <w:instrText>s purist evolution as a direct result of decolonization. Henri Lauzière builds his history on the transnational networks of Taqi al-Din al-Hilali (1894-1987), a Moroccan Salafi who, with his associates, participated in the development of Salafism as both a</w:instrText>
      </w:r>
      <w:r>
        <w:instrText xml:space="preserve"> term and a movement. Traveling from Rabat to Mecca, from Calcutta to Berlin, al-Hilali interacted with high-profile Salafi scholars and activists who eventually abandoned Islamic modernism in favor of a more purist approach to Islam. Today, Salafis tend t</w:instrText>
      </w:r>
      <w:r>
        <w:instrText>o claim a monopoly on religious truth and freely confront other Muslims on theological and legal issues. Lauzière's pathbreaking history recognizes the social forces behind this purist turn, uncovering the popular origins of what has become a global phenom</w:instrText>
      </w:r>
      <w:r>
        <w:instrText>enon.","event-place":"New York","ISBN":"978-0-231-54017-9","language":"eng","number-of-pages":"328","publisher":"Columbia University Press","publisher-place":"New York","source":"hollis.harvard.edu","title":"The making of Salafism: Islamic reform in the Tw</w:instrText>
      </w:r>
      <w:r>
        <w:instrText xml:space="preserve">entieth Century","title-short":"The making of Salafism","author":[{"family":"Lauzière","given":"Henri"}],"issued":{"date-parts":[["2016"]]}},"label":"page"}],"schema":"https://github.com/citation-style-language/schema/raw/master/csl-citation.json"} </w:instrText>
      </w:r>
      <w:r>
        <w:fldChar w:fldCharType="separate"/>
      </w:r>
      <w:r>
        <w:t>Chanfi</w:t>
      </w:r>
      <w:r>
        <w:t xml:space="preserve"> Ahmed, </w:t>
      </w:r>
      <w:r>
        <w:rPr>
          <w:i/>
          <w:iCs/>
        </w:rPr>
        <w:t xml:space="preserve">West African </w:t>
      </w:r>
      <w:r>
        <w:rPr>
          <w:i/>
          <w:iCs/>
        </w:rPr>
        <w:t>ʿ</w:t>
      </w:r>
      <w:r>
        <w:rPr>
          <w:i/>
          <w:iCs/>
        </w:rPr>
        <w:t>Ulamāʾ and Salafism in Mecca and Medina: Jawab al-Ifrīqī-the Response of the African</w:t>
      </w:r>
      <w:r>
        <w:t xml:space="preserve"> (Leiden: Brill, 2015); Bernard Haykel, </w:t>
      </w:r>
      <w:r>
        <w:rPr>
          <w:i/>
          <w:iCs/>
        </w:rPr>
        <w:t>Revival and Reform in Islam: The Legacy of Muhammad al-Shawkani</w:t>
      </w:r>
      <w:r>
        <w:t xml:space="preserve"> (Cambridge: Cambridge University Press, 2003); Leor Halevi, </w:t>
      </w:r>
      <w:r>
        <w:rPr>
          <w:i/>
          <w:iCs/>
        </w:rPr>
        <w:t xml:space="preserve">Modern </w:t>
      </w:r>
      <w:r>
        <w:rPr>
          <w:i/>
          <w:iCs/>
        </w:rPr>
        <w:t>Things on Trial: Islam’s Global and Material Reformation in the Age of Rida, 1865–1935</w:t>
      </w:r>
      <w:r>
        <w:t xml:space="preserve"> (New York: Columbia University Press, 2019); Henri Lauzière, </w:t>
      </w:r>
      <w:r>
        <w:rPr>
          <w:i/>
          <w:iCs/>
        </w:rPr>
        <w:t>The Making of Salafism: Islamic Reform in the Twentieth Century</w:t>
      </w:r>
      <w:r>
        <w:t xml:space="preserve"> (New York: Columbia University Press, 2016).</w:t>
      </w:r>
      <w:r>
        <w:fldChar w:fldCharType="end"/>
      </w:r>
      <w:r>
        <w:tab/>
      </w:r>
      <w:r>
        <w:tab/>
      </w:r>
    </w:p>
  </w:footnote>
  <w:footnote w:id="115">
    <w:p w14:paraId="6D9F5E22"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Though it admitted other types of </w:t>
      </w:r>
      <w:r>
        <w:rPr>
          <w:i/>
          <w:iCs/>
          <w:sz w:val="22"/>
          <w:szCs w:val="22"/>
        </w:rPr>
        <w:t>dalīl</w:t>
      </w:r>
      <w:r>
        <w:rPr>
          <w:sz w:val="22"/>
          <w:szCs w:val="22"/>
        </w:rPr>
        <w:t xml:space="preserve">, namely consensus and </w:t>
      </w:r>
      <w:r>
        <w:rPr>
          <w:sz w:val="22"/>
          <w:szCs w:val="22"/>
          <w:lang w:bidi="ar-YE"/>
        </w:rPr>
        <w:t>analogical reasoning (</w:t>
      </w:r>
      <w:r>
        <w:rPr>
          <w:i/>
          <w:iCs/>
          <w:sz w:val="22"/>
          <w:szCs w:val="22"/>
          <w:lang w:bidi="ar-YE"/>
        </w:rPr>
        <w:t>qiyās</w:t>
      </w:r>
      <w:r>
        <w:rPr>
          <w:sz w:val="22"/>
          <w:szCs w:val="22"/>
          <w:lang w:bidi="ar-YE"/>
        </w:rPr>
        <w:t>)</w:t>
      </w:r>
      <w:r>
        <w:rPr>
          <w:sz w:val="22"/>
          <w:szCs w:val="22"/>
        </w:rPr>
        <w:t xml:space="preserve">, in its most popular iteration among Mālikī critics of later school doctrine, </w:t>
      </w:r>
      <w:r>
        <w:rPr>
          <w:i/>
          <w:iCs/>
          <w:sz w:val="22"/>
          <w:szCs w:val="22"/>
        </w:rPr>
        <w:t>tarjī</w:t>
      </w:r>
      <w:r>
        <w:rPr>
          <w:i/>
          <w:iCs/>
          <w:sz w:val="22"/>
          <w:szCs w:val="22"/>
        </w:rPr>
        <w:t>ḥ</w:t>
      </w:r>
      <w:r>
        <w:rPr>
          <w:sz w:val="22"/>
          <w:szCs w:val="22"/>
        </w:rPr>
        <w:t xml:space="preserve"> was limited to evidence drawn directly from revelation. In this sense, though they were but one of many techniques</w:t>
      </w:r>
      <w:r>
        <w:rPr>
          <w:sz w:val="22"/>
          <w:szCs w:val="22"/>
        </w:rPr>
        <w:t xml:space="preserve"> available to the jurisconsult, </w:t>
      </w:r>
      <w:r>
        <w:rPr>
          <w:i/>
          <w:iCs/>
          <w:sz w:val="22"/>
          <w:szCs w:val="22"/>
        </w:rPr>
        <w:t>tarjī</w:t>
      </w:r>
      <w:r>
        <w:rPr>
          <w:i/>
          <w:iCs/>
          <w:sz w:val="22"/>
          <w:szCs w:val="22"/>
        </w:rPr>
        <w:t>ḥ</w:t>
      </w:r>
      <w:r>
        <w:rPr>
          <w:sz w:val="22"/>
          <w:szCs w:val="22"/>
        </w:rPr>
        <w:t xml:space="preserve"> and </w:t>
      </w:r>
      <w:r>
        <w:rPr>
          <w:i/>
          <w:iCs/>
          <w:sz w:val="22"/>
          <w:szCs w:val="22"/>
        </w:rPr>
        <w:t>tashhīr</w:t>
      </w:r>
      <w:r>
        <w:rPr>
          <w:sz w:val="22"/>
          <w:szCs w:val="22"/>
        </w:rPr>
        <w:t xml:space="preserve"> often served as a kind of Mālikī equivalent for many of the larger debates around </w:t>
      </w:r>
      <w:r>
        <w:rPr>
          <w:i/>
          <w:iCs/>
          <w:sz w:val="22"/>
          <w:szCs w:val="22"/>
        </w:rPr>
        <w:t>ijtihād</w:t>
      </w:r>
      <w:r>
        <w:rPr>
          <w:sz w:val="22"/>
          <w:szCs w:val="22"/>
        </w:rPr>
        <w:t xml:space="preserve"> and </w:t>
      </w:r>
      <w:r>
        <w:rPr>
          <w:i/>
          <w:iCs/>
          <w:sz w:val="22"/>
          <w:szCs w:val="22"/>
        </w:rPr>
        <w:t>taqlīd</w:t>
      </w:r>
      <w:r>
        <w:rPr>
          <w:sz w:val="22"/>
          <w:szCs w:val="22"/>
        </w:rPr>
        <w:t xml:space="preserve"> that echoed across the early modern Islamic World. On discussion of </w:t>
      </w:r>
      <w:r>
        <w:rPr>
          <w:i/>
          <w:iCs/>
          <w:sz w:val="22"/>
          <w:szCs w:val="22"/>
        </w:rPr>
        <w:t>tarjī</w:t>
      </w:r>
      <w:r>
        <w:rPr>
          <w:i/>
          <w:iCs/>
          <w:sz w:val="22"/>
          <w:szCs w:val="22"/>
        </w:rPr>
        <w:t>ḥ</w:t>
      </w:r>
      <w:r>
        <w:rPr>
          <w:i/>
          <w:iCs/>
          <w:sz w:val="22"/>
          <w:szCs w:val="22"/>
        </w:rPr>
        <w:t xml:space="preserve"> </w:t>
      </w:r>
      <w:r>
        <w:rPr>
          <w:sz w:val="22"/>
          <w:szCs w:val="22"/>
        </w:rPr>
        <w:t>by jurists themselves, a volu</w:t>
      </w:r>
      <w:r>
        <w:rPr>
          <w:sz w:val="22"/>
          <w:szCs w:val="22"/>
        </w:rPr>
        <w:t xml:space="preserve">minous literature on the subject exists within legal hermeneutics. While Western research is meagre by comparison, several sources are nevertheless instructive. For overviews in English and German, see </w:t>
      </w:r>
      <w:r>
        <w:rPr>
          <w:sz w:val="22"/>
          <w:szCs w:val="22"/>
        </w:rPr>
        <w:fldChar w:fldCharType="begin"/>
      </w:r>
      <w:r>
        <w:rPr>
          <w:sz w:val="22"/>
          <w:szCs w:val="22"/>
        </w:rPr>
        <w:instrText xml:space="preserve"> ADDIN ZOTERO_ITEM CSL_CITATION {"citationID":"dinjft</w:instrText>
      </w:r>
      <w:r>
        <w:rPr>
          <w:sz w:val="22"/>
          <w:szCs w:val="22"/>
        </w:rPr>
        <w:instrText>cf","properties":{"formattedCitation":"Wael Hallaq, {\\i{}Authority, Continuity and Change in Islamic Law} (Cambridge: Cambridge University Press, 2001), 126\\uc0\\u8211{}46; Jackson, {\\i{}Islamic Law and the State}, 83\\uc0\\u8211{}89, 166\\uc0\\u8211{}6</w:instrText>
      </w:r>
      <w:r>
        <w:rPr>
          <w:sz w:val="22"/>
          <w:szCs w:val="22"/>
        </w:rPr>
        <w:instrText>8; Ulrich Rebstock, \\uc0\\u8220{}Abw\\uc0\\u228{}gen als Entscheidungshilfe in den u\\uc0\\u7779{}\\uc0\\u363{}l al-fiqh: Die Anf\\uc0\\u228{}nge der tar\\uc0\\u287{}\\uc0\\u239{}\\uc0\\u7717{}-Methode bei al-\\uc0\\u286{}a\\uc0\\u7779{}\\uc0\\u7779{}\\uc</w:instrText>
      </w:r>
      <w:r>
        <w:rPr>
          <w:sz w:val="22"/>
          <w:szCs w:val="22"/>
        </w:rPr>
        <w:instrText>0\\u257{}\\uc0\\u7779{},\\uc0\\u8221{} {\\i{}Der Islam} 80, no. 1 (2003); Mohd Daud Bakar, \\uc0\\u8220{}Conflict of Law and the Methodology of Tarj\\uc0\\u299{}\\uc0\\u7830{}: A Study in Islamic Legal Theory\\uc0\\u8221{} (PhD diss., University of St Andr</w:instrText>
      </w:r>
      <w:r>
        <w:rPr>
          <w:sz w:val="22"/>
          <w:szCs w:val="22"/>
        </w:rPr>
        <w:instrText>ews, 1993).","plainCitation":"Wael Hallaq, Authority, Continuity and Change in Islamic Law (Cambridge: Cambridge University Press, 2001), 126–46; Jackson, Islamic Law and the State, 83–89, 166–68; Ulrich Rebstock, “Abwägen als Entscheidungshilfe in den u</w:instrText>
      </w:r>
      <w:r>
        <w:rPr>
          <w:sz w:val="22"/>
          <w:szCs w:val="22"/>
        </w:rPr>
        <w:instrText>ṣ</w:instrText>
      </w:r>
      <w:r>
        <w:rPr>
          <w:sz w:val="22"/>
          <w:szCs w:val="22"/>
        </w:rPr>
        <w:instrText>ū</w:instrText>
      </w:r>
      <w:r>
        <w:rPr>
          <w:sz w:val="22"/>
          <w:szCs w:val="22"/>
        </w:rPr>
        <w:instrText>l al-fiqh: Die Anfänge der tarğï</w:instrText>
      </w:r>
      <w:r>
        <w:rPr>
          <w:sz w:val="22"/>
          <w:szCs w:val="22"/>
        </w:rPr>
        <w:instrText>ḥ</w:instrText>
      </w:r>
      <w:r>
        <w:rPr>
          <w:sz w:val="22"/>
          <w:szCs w:val="22"/>
        </w:rPr>
        <w:instrText>-Methode bei al-Ğa</w:instrText>
      </w:r>
      <w:r>
        <w:rPr>
          <w:sz w:val="22"/>
          <w:szCs w:val="22"/>
        </w:rPr>
        <w:instrText>ṣṣ</w:instrText>
      </w:r>
      <w:r>
        <w:rPr>
          <w:sz w:val="22"/>
          <w:szCs w:val="22"/>
        </w:rPr>
        <w:instrText>ā</w:instrText>
      </w:r>
      <w:r>
        <w:rPr>
          <w:sz w:val="22"/>
          <w:szCs w:val="22"/>
        </w:rPr>
        <w:instrText>ṣ</w:instrText>
      </w:r>
      <w:r>
        <w:rPr>
          <w:sz w:val="22"/>
          <w:szCs w:val="22"/>
        </w:rPr>
        <w:instrText>,” Der Islam 80, no. 1 (2003); Mohd Daud Bakar, “Conflict of Law and the Methodology of Tarjī</w:instrText>
      </w:r>
      <w:r>
        <w:rPr>
          <w:sz w:val="22"/>
          <w:szCs w:val="22"/>
        </w:rPr>
        <w:instrText>ẖ</w:instrText>
      </w:r>
      <w:r>
        <w:rPr>
          <w:sz w:val="22"/>
          <w:szCs w:val="22"/>
        </w:rPr>
        <w:instrText>: A Study in Islamic Legal Theory” (PhD diss., University of St Andrews, 1993).","noteIndex":114},"citation</w:instrText>
      </w:r>
      <w:r>
        <w:rPr>
          <w:sz w:val="22"/>
          <w:szCs w:val="22"/>
        </w:rPr>
        <w:instrText xml:space="preserve">Items":[{"id":57,"uris":["http://zotero.org/users/7701433/items/USH4ZDZS"],"itemData":{"id":57,"type":"book","abstract":"Publisher Description (unedited publisher data) Wael B. Hallaq is regarded as one of the leading scholars in the field of Islamic law. </w:instrText>
      </w:r>
      <w:r>
        <w:rPr>
          <w:sz w:val="22"/>
          <w:szCs w:val="22"/>
        </w:rPr>
        <w:instrText>In a path breaking new book, the author shows how authority guaranteed both continuity and change in Islamic law. While the role of the law schools in augmenting these processes was of the essence, the author demonstrates that it was the construction of th</w:instrText>
      </w:r>
      <w:r>
        <w:rPr>
          <w:sz w:val="22"/>
          <w:szCs w:val="22"/>
        </w:rPr>
        <w:instrText>e absolutist authority of the school founder, an image which he suggests was actually developed later in history, that maintained the foundations of school methodology and hermeneutics. The defence of that methodology gave rise to an infinite variety of in</w:instrText>
      </w:r>
      <w:r>
        <w:rPr>
          <w:sz w:val="22"/>
          <w:szCs w:val="22"/>
        </w:rPr>
        <w:instrText>dividual legal opinions, ultimately accommodating changes in the law. Thus the author concludes that the mechanisms of change were embedded in the very structure of Islamic law, despite its essentially conservative nature. This book will be welcomed by spe</w:instrText>
      </w:r>
      <w:r>
        <w:rPr>
          <w:sz w:val="22"/>
          <w:szCs w:val="22"/>
        </w:rPr>
        <w:instrText>cialists and scholars in Islamic law for its rigor and innovation. Library of Congress subject headings for this publication: Islamic law, Authority Religious aspects Islam.","call-number":"KBP454 .H35 2001","event-place":"Cambridge","ISBN":"978-0-521-8033</w:instrText>
      </w:r>
      <w:r>
        <w:rPr>
          <w:sz w:val="22"/>
          <w:szCs w:val="22"/>
        </w:rPr>
        <w:instrText>1-1","language":"eng","number-of-pages":"xiv+269","publisher":"Cambridge University Press","publisher-place":"Cambridge","source":"hollis.harvard.edu","title":"Authority, continuity and change in Islamic law","author":[{"family":"Hallaq","given":"Wael"}],"</w:instrText>
      </w:r>
      <w:r>
        <w:rPr>
          <w:sz w:val="22"/>
          <w:szCs w:val="22"/>
        </w:rPr>
        <w:instrText>issued":{"date-parts":[["2001"]]}},"locator":"126-46","label":"page"},{"id":53,"uris":["http://zotero.org/users/7701433/items/EZBXEN4R"],"itemData":{"id":53,"type":"book","call-number":"KBP9.5 .S78x, KBP9.5 .S78x v. 1, KBP2101 .J33 1996, KBL0.14.C65 J33 19</w:instrText>
      </w:r>
      <w:r>
        <w:rPr>
          <w:sz w:val="22"/>
          <w:szCs w:val="22"/>
        </w:rPr>
        <w:instrText>96x","event-place":"Leiden","ISBN":"978-90-04-10458-7","language":"eng","number-of-pages":"xlii+249","publisher":"Brill","publisher-place":"Leiden","source":"hollis.harvard.edu",</w:instrText>
      </w:r>
      <w:r>
        <w:rPr>
          <w:sz w:val="22"/>
          <w:szCs w:val="22"/>
        </w:rPr>
        <w:instrText>"title":"Islamic law and the state: the constitutional jurisprudence of Shihāb al-Dīn al-Qarāfī","title-short":"Islamic law and the state","author":[{"family":"Jackson","given":"Sherman"}],"issued":{"date-parts":[["1996"]]}},"locator":"83-9, 166-8","label"</w:instrText>
      </w:r>
      <w:r>
        <w:rPr>
          <w:sz w:val="22"/>
          <w:szCs w:val="22"/>
        </w:rPr>
        <w:instrText>:"page"},{"id":213,"uris":["http://zotero.org/users/7701433/items/WWL4PLQ2"],"itemData":{"id":213,"type":"article-journal","container-title":"Der Islam","DOI":"10.1515/islm.2003.80.1.110","ISSN":"0021-1818","issue":"1","language":"ger","source":"hollis.har</w:instrText>
      </w:r>
      <w:r>
        <w:rPr>
          <w:sz w:val="22"/>
          <w:szCs w:val="22"/>
        </w:rPr>
        <w:instrText>vard.edu","title":"Abwägen als Entscheidungshilfe in den u</w:instrText>
      </w:r>
      <w:r>
        <w:rPr>
          <w:sz w:val="22"/>
          <w:szCs w:val="22"/>
        </w:rPr>
        <w:instrText>ṣ</w:instrText>
      </w:r>
      <w:r>
        <w:rPr>
          <w:sz w:val="22"/>
          <w:szCs w:val="22"/>
        </w:rPr>
        <w:instrText>ūl al-fiqh: Die Anfänge der tarğï</w:instrText>
      </w:r>
      <w:r>
        <w:rPr>
          <w:sz w:val="22"/>
          <w:szCs w:val="22"/>
        </w:rPr>
        <w:instrText>ḥ</w:instrText>
      </w:r>
      <w:r>
        <w:rPr>
          <w:sz w:val="22"/>
          <w:szCs w:val="22"/>
        </w:rPr>
        <w:instrText>-Methode bei al-Ğa</w:instrText>
      </w:r>
      <w:r>
        <w:rPr>
          <w:sz w:val="22"/>
          <w:szCs w:val="22"/>
        </w:rPr>
        <w:instrText>ṣṣ</w:instrText>
      </w:r>
      <w:r>
        <w:rPr>
          <w:sz w:val="22"/>
          <w:szCs w:val="22"/>
        </w:rPr>
        <w:instrText>ā</w:instrText>
      </w:r>
      <w:r>
        <w:rPr>
          <w:sz w:val="22"/>
          <w:szCs w:val="22"/>
        </w:rPr>
        <w:instrText>ṣ</w:instrText>
      </w:r>
      <w:r>
        <w:rPr>
          <w:sz w:val="22"/>
          <w:szCs w:val="22"/>
        </w:rPr>
        <w:instrText>","title-short":"Abwägen als Entscheidungshilfe in den u</w:instrText>
      </w:r>
      <w:r>
        <w:rPr>
          <w:sz w:val="22"/>
          <w:szCs w:val="22"/>
        </w:rPr>
        <w:instrText>ṣ</w:instrText>
      </w:r>
      <w:r>
        <w:rPr>
          <w:sz w:val="22"/>
          <w:szCs w:val="22"/>
        </w:rPr>
        <w:instrText>ūl al-fiqh","volume":"80","author":[{"family":"Rebstock","given":"Ulrich"}],"issued"</w:instrText>
      </w:r>
      <w:r>
        <w:rPr>
          <w:sz w:val="22"/>
          <w:szCs w:val="22"/>
        </w:rPr>
        <w:instrText xml:space="preserve">:{"date-parts":[["2003"]]}},"label":"page"},{"id":18,"uris":["http://zotero.org/users/7701433/items/UMPDY4R7"],"itemData":{"id":18,"type":"thesis","abstract":"Islamic law never achieved unity but expressed itself in, at least, four surviving schools. More </w:instrText>
      </w:r>
      <w:r>
        <w:rPr>
          <w:sz w:val="22"/>
          <w:szCs w:val="22"/>
        </w:rPr>
        <w:instrText>interestingly, contemporary Muslim communities are still divided among themselves on a number of issues related to their laws. This work describes how problem of legal conflicts have been tackled by Muslim jurists. It is an attempt to examine closely the p</w:instrText>
      </w:r>
      <w:r>
        <w:rPr>
          <w:sz w:val="22"/>
          <w:szCs w:val="22"/>
        </w:rPr>
        <w:instrText>henomenon of conflict in Islamic law from the standpoint of usūl-al-fiqh or Islamic legal theory. In fact, much is heard nowadays of the contradiction in the body of Islamic law. Whilst in contrast, little is presented in terms of the methodology of removi</w:instrText>
      </w:r>
      <w:r>
        <w:rPr>
          <w:sz w:val="22"/>
          <w:szCs w:val="22"/>
        </w:rPr>
        <w:instrText>ng this conflict. The present work therefore, attempts to redress this balance. The emphasis of the work will be concerned primarily with tarjīh methodology ; how to give preference to one piece of evidence or argument over the other when they conflict. Ne</w:instrText>
      </w:r>
      <w:r>
        <w:rPr>
          <w:sz w:val="22"/>
          <w:szCs w:val="22"/>
        </w:rPr>
        <w:instrText>vertheless, considerable concern is given to investigating the background to the conflict of law in the Shari'ah. This study of a neglected area in Islamic legal scholarship will be an important source of reference to students, both practising and theoreti</w:instrText>
      </w:r>
      <w:r>
        <w:rPr>
          <w:sz w:val="22"/>
          <w:szCs w:val="22"/>
        </w:rPr>
        <w:instrText>cal jurists or to anyone who merely wishes to increase his knowledge of legal themes, particularly legal conflict. The very aim of the work is to argue that conflict is a natural and unavoidable consequence of legal study because legal conflict is only con</w:instrText>
      </w:r>
      <w:r>
        <w:rPr>
          <w:sz w:val="22"/>
          <w:szCs w:val="22"/>
        </w:rPr>
        <w:instrText xml:space="preserve">flicting principles and arguments adduced by both the classical and modern jurists to reach what is actually intended by God in the target case. Therefore, conflicts are inevitable in most of the cases in fiqh owing to the variety of principles set out to </w:instrText>
      </w:r>
      <w:r>
        <w:rPr>
          <w:sz w:val="22"/>
          <w:szCs w:val="22"/>
        </w:rPr>
        <w:instrText>deal with one piece of legal evidence, let alone with all the pieces of legal eviden</w:instrText>
      </w:r>
      <w:r>
        <w:rPr>
          <w:sz w:val="22"/>
          <w:szCs w:val="22"/>
        </w:rPr>
        <w:instrText>ce in question. Tarjīh is therefore, an important and workable instrument in the re-examination of these conflicts and in arriving at the most accurate principle for establishing the law for as long as this is possible. It is hoped that the discovery of ne</w:instrText>
      </w:r>
      <w:r>
        <w:rPr>
          <w:sz w:val="22"/>
          <w:szCs w:val="22"/>
        </w:rPr>
        <w:instrText>w facts and the increase of knowledge which results from the broadening and deepening of the research will positively contribute to the process of unification of Islamic law.","genre":"PhD diss.","language":"eng","publisher":"University of St Andrews","sou</w:instrText>
      </w:r>
      <w:r>
        <w:rPr>
          <w:sz w:val="22"/>
          <w:szCs w:val="22"/>
        </w:rPr>
        <w:instrText xml:space="preserve">rce":"hollis.harvard.edu","title":"Conflict of </w:instrText>
      </w:r>
      <w:r>
        <w:rPr>
          <w:sz w:val="22"/>
          <w:szCs w:val="22"/>
        </w:rPr>
        <w:instrText>law and the methodology of Tarjī</w:instrText>
      </w:r>
      <w:r>
        <w:rPr>
          <w:sz w:val="22"/>
          <w:szCs w:val="22"/>
        </w:rPr>
        <w:instrText>ẖ</w:instrText>
      </w:r>
      <w:r>
        <w:rPr>
          <w:sz w:val="22"/>
          <w:szCs w:val="22"/>
        </w:rPr>
        <w:instrText>: a study in Islamic legal theory","title-short":"Conflict of law and the methodology of Tarjī</w:instrText>
      </w:r>
      <w:r>
        <w:rPr>
          <w:sz w:val="22"/>
          <w:szCs w:val="22"/>
        </w:rPr>
        <w:instrText>ẖ</w:instrText>
      </w:r>
      <w:r>
        <w:rPr>
          <w:sz w:val="22"/>
          <w:szCs w:val="22"/>
        </w:rPr>
        <w:instrText>","author":[{"family":"Bakar","given":"Mohd Daud"}],"issued":{"date-parts":[["1993"]]}},"label":"page"}],"schema":"https://githu</w:instrText>
      </w:r>
      <w:r>
        <w:rPr>
          <w:sz w:val="22"/>
          <w:szCs w:val="22"/>
        </w:rPr>
        <w:instrText xml:space="preserve">b.com/citation-style-language/schema/raw/master/csl-citation.json"} </w:instrText>
      </w:r>
      <w:r>
        <w:rPr>
          <w:sz w:val="22"/>
          <w:szCs w:val="22"/>
        </w:rPr>
        <w:fldChar w:fldCharType="separate"/>
      </w:r>
      <w:r>
        <w:rPr>
          <w:sz w:val="22"/>
          <w:szCs w:val="22"/>
        </w:rPr>
        <w:t xml:space="preserve">Wael Hallaq, </w:t>
      </w:r>
      <w:r>
        <w:rPr>
          <w:i/>
          <w:iCs/>
          <w:sz w:val="22"/>
          <w:szCs w:val="22"/>
        </w:rPr>
        <w:t>Authority, Continuity and Change in Islamic Law</w:t>
      </w:r>
      <w:r>
        <w:rPr>
          <w:sz w:val="22"/>
          <w:szCs w:val="22"/>
        </w:rPr>
        <w:t xml:space="preserve"> (Cambridge: Cambridge University Press, 2001), 126–46; Jackson, </w:t>
      </w:r>
      <w:r>
        <w:rPr>
          <w:i/>
          <w:iCs/>
          <w:sz w:val="22"/>
          <w:szCs w:val="22"/>
        </w:rPr>
        <w:t>Islamic Law and the State</w:t>
      </w:r>
      <w:r>
        <w:rPr>
          <w:sz w:val="22"/>
          <w:szCs w:val="22"/>
        </w:rPr>
        <w:t>, 83–89, 166–68; Ulrich Rebstock, “Ab</w:t>
      </w:r>
      <w:r>
        <w:rPr>
          <w:sz w:val="22"/>
          <w:szCs w:val="22"/>
        </w:rPr>
        <w:t>wägen als Entscheidungshilfe in den u</w:t>
      </w:r>
      <w:r>
        <w:rPr>
          <w:sz w:val="22"/>
          <w:szCs w:val="22"/>
        </w:rPr>
        <w:t>ṣ</w:t>
      </w:r>
      <w:r>
        <w:rPr>
          <w:sz w:val="22"/>
          <w:szCs w:val="22"/>
        </w:rPr>
        <w:t>ūl al-fiqh: Die Anfänge der tarğï</w:t>
      </w:r>
      <w:r>
        <w:rPr>
          <w:sz w:val="22"/>
          <w:szCs w:val="22"/>
        </w:rPr>
        <w:t>ḥ</w:t>
      </w:r>
      <w:r>
        <w:rPr>
          <w:sz w:val="22"/>
          <w:szCs w:val="22"/>
        </w:rPr>
        <w:t>-Methode bei al-Ğa</w:t>
      </w:r>
      <w:r>
        <w:rPr>
          <w:sz w:val="22"/>
          <w:szCs w:val="22"/>
        </w:rPr>
        <w:t>ṣṣ</w:t>
      </w:r>
      <w:r>
        <w:rPr>
          <w:sz w:val="22"/>
          <w:szCs w:val="22"/>
        </w:rPr>
        <w:t>ā</w:t>
      </w:r>
      <w:r>
        <w:rPr>
          <w:sz w:val="22"/>
          <w:szCs w:val="22"/>
        </w:rPr>
        <w:t>ṣ</w:t>
      </w:r>
      <w:r>
        <w:rPr>
          <w:sz w:val="22"/>
          <w:szCs w:val="22"/>
        </w:rPr>
        <w:t xml:space="preserve">”, </w:t>
      </w:r>
      <w:r>
        <w:rPr>
          <w:i/>
          <w:iCs/>
          <w:sz w:val="22"/>
          <w:szCs w:val="22"/>
        </w:rPr>
        <w:t>Der Islam</w:t>
      </w:r>
      <w:r>
        <w:rPr>
          <w:sz w:val="22"/>
          <w:szCs w:val="22"/>
        </w:rPr>
        <w:t xml:space="preserve"> 80</w:t>
      </w:r>
      <w:ins w:id="314" w:author="rewiewer" w:date="2023-05-10T16:49:00Z">
        <w:r>
          <w:rPr>
            <w:sz w:val="22"/>
            <w:szCs w:val="22"/>
          </w:rPr>
          <w:t>:</w:t>
        </w:r>
      </w:ins>
      <w:r>
        <w:rPr>
          <w:sz w:val="22"/>
          <w:szCs w:val="22"/>
        </w:rPr>
        <w:t>1 (2003)</w:t>
      </w:r>
      <w:ins w:id="315" w:author="rewiewer" w:date="2023-05-10T16:49:00Z">
        <w:r>
          <w:rPr>
            <w:sz w:val="22"/>
            <w:szCs w:val="22"/>
          </w:rPr>
          <w:t xml:space="preserve">, </w:t>
        </w:r>
      </w:ins>
      <w:ins w:id="316" w:author="Steele, Matthew" w:date="2023-06-14T19:17:00Z">
        <w:r>
          <w:rPr>
            <w:sz w:val="22"/>
            <w:szCs w:val="22"/>
          </w:rPr>
          <w:t>110-21</w:t>
        </w:r>
      </w:ins>
      <w:r>
        <w:rPr>
          <w:sz w:val="22"/>
          <w:szCs w:val="22"/>
        </w:rPr>
        <w:t>; Mohd Daud Bakar, “Conflict of Law and the Methodology of Tarjī</w:t>
      </w:r>
      <w:r>
        <w:rPr>
          <w:sz w:val="22"/>
          <w:szCs w:val="22"/>
        </w:rPr>
        <w:t>ẖ</w:t>
      </w:r>
      <w:r>
        <w:rPr>
          <w:sz w:val="22"/>
          <w:szCs w:val="22"/>
        </w:rPr>
        <w:t>: A Study in Islamic Legal Theory” (PhD diss., University of St Andrews, 1993).</w:t>
      </w:r>
      <w:r>
        <w:rPr>
          <w:sz w:val="22"/>
          <w:szCs w:val="22"/>
        </w:rPr>
        <w:fldChar w:fldCharType="end"/>
      </w:r>
    </w:p>
  </w:footnote>
  <w:footnote w:id="116">
    <w:p w14:paraId="15EB1D83"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lang w:bidi="ar-YE"/>
        </w:rPr>
        <w:t>Their call, of cour</w:t>
      </w:r>
      <w:r>
        <w:rPr>
          <w:sz w:val="22"/>
          <w:szCs w:val="22"/>
          <w:lang w:bidi="ar-YE"/>
        </w:rPr>
        <w:t>se, was not new. Scholars of legal hermeneutics devoted more than a millennium to developing the techniques and restrictions for precisely such an undertaking. Experts of substantive law themselves were also far from averse to privilege the place of reveal</w:t>
      </w:r>
      <w:r>
        <w:rPr>
          <w:sz w:val="22"/>
          <w:szCs w:val="22"/>
          <w:lang w:bidi="ar-YE"/>
        </w:rPr>
        <w:t xml:space="preserve">ed proofs in </w:t>
      </w:r>
      <w:r>
        <w:rPr>
          <w:i/>
          <w:iCs/>
          <w:sz w:val="22"/>
          <w:szCs w:val="22"/>
          <w:lang w:bidi="ar-YE"/>
        </w:rPr>
        <w:t>fiqh</w:t>
      </w:r>
      <w:r>
        <w:rPr>
          <w:sz w:val="22"/>
          <w:szCs w:val="22"/>
          <w:lang w:bidi="ar-YE"/>
        </w:rPr>
        <w:t xml:space="preserve">. </w:t>
      </w:r>
      <w:r>
        <w:rPr>
          <w:sz w:val="22"/>
          <w:szCs w:val="22"/>
        </w:rPr>
        <w:t>W</w:t>
      </w:r>
      <w:r>
        <w:rPr>
          <w:sz w:val="22"/>
          <w:szCs w:val="22"/>
        </w:rPr>
        <w:t xml:space="preserve">hile the </w:t>
      </w:r>
      <w:r>
        <w:rPr>
          <w:sz w:val="22"/>
          <w:szCs w:val="22"/>
        </w:rPr>
        <w:t>Ḥ</w:t>
      </w:r>
      <w:r>
        <w:rPr>
          <w:sz w:val="22"/>
          <w:szCs w:val="22"/>
        </w:rPr>
        <w:t xml:space="preserve">anbalī Ibn Taymiyya’s (d. 1328) </w:t>
      </w:r>
      <w:r>
        <w:rPr>
          <w:i/>
          <w:iCs/>
          <w:sz w:val="22"/>
          <w:szCs w:val="22"/>
        </w:rPr>
        <w:t>Bayān al-dalīl ʿalā bu</w:t>
      </w:r>
      <w:r>
        <w:rPr>
          <w:i/>
          <w:iCs/>
          <w:sz w:val="22"/>
          <w:szCs w:val="22"/>
        </w:rPr>
        <w:t>ṭ</w:t>
      </w:r>
      <w:r>
        <w:rPr>
          <w:i/>
          <w:iCs/>
          <w:sz w:val="22"/>
          <w:szCs w:val="22"/>
        </w:rPr>
        <w:t>lān al-ta</w:t>
      </w:r>
      <w:r>
        <w:rPr>
          <w:i/>
          <w:iCs/>
          <w:sz w:val="22"/>
          <w:szCs w:val="22"/>
        </w:rPr>
        <w:t>ḥ</w:t>
      </w:r>
      <w:r>
        <w:rPr>
          <w:i/>
          <w:iCs/>
          <w:sz w:val="22"/>
          <w:szCs w:val="22"/>
        </w:rPr>
        <w:t>līl</w:t>
      </w:r>
      <w:r>
        <w:rPr>
          <w:sz w:val="22"/>
          <w:szCs w:val="22"/>
        </w:rPr>
        <w:t xml:space="preserve"> is perhaps the most famous such work today, it is hardly the only one. Within the Mālikī school alone, there exists a long tradition of seeking to reinforce the views of Mālik, </w:t>
      </w:r>
      <w:r>
        <w:rPr>
          <w:sz w:val="22"/>
          <w:szCs w:val="22"/>
        </w:rPr>
        <w:t xml:space="preserve">as well those extrapolated by later jurists, through the original sources of law. For several of the most noteworthy, see the elder Ibn Rushd’s (d. 1126) reworking of the </w:t>
      </w:r>
      <w:r>
        <w:rPr>
          <w:i/>
          <w:iCs/>
          <w:sz w:val="22"/>
          <w:szCs w:val="22"/>
        </w:rPr>
        <w:t>ʿ</w:t>
      </w:r>
      <w:r>
        <w:rPr>
          <w:i/>
          <w:iCs/>
          <w:sz w:val="22"/>
          <w:szCs w:val="22"/>
        </w:rPr>
        <w:t>Utbiyya</w:t>
      </w:r>
      <w:r>
        <w:rPr>
          <w:sz w:val="22"/>
          <w:szCs w:val="22"/>
        </w:rPr>
        <w:t xml:space="preserve">, </w:t>
      </w:r>
      <w:r>
        <w:rPr>
          <w:i/>
          <w:iCs/>
          <w:sz w:val="22"/>
          <w:szCs w:val="22"/>
        </w:rPr>
        <w:t>al-Bayān wa-l-ta</w:t>
      </w:r>
      <w:r>
        <w:rPr>
          <w:i/>
          <w:iCs/>
          <w:sz w:val="22"/>
          <w:szCs w:val="22"/>
        </w:rPr>
        <w:t>ḥṣ</w:t>
      </w:r>
      <w:r>
        <w:rPr>
          <w:i/>
          <w:iCs/>
          <w:sz w:val="22"/>
          <w:szCs w:val="22"/>
        </w:rPr>
        <w:t>īl wa-l-shar</w:t>
      </w:r>
      <w:r>
        <w:rPr>
          <w:i/>
          <w:iCs/>
          <w:sz w:val="22"/>
          <w:szCs w:val="22"/>
        </w:rPr>
        <w:t>ḥ</w:t>
      </w:r>
      <w:r>
        <w:rPr>
          <w:i/>
          <w:iCs/>
          <w:sz w:val="22"/>
          <w:szCs w:val="22"/>
        </w:rPr>
        <w:t xml:space="preserve"> wa-l-tawjīh wa-l-taʿlīl fī masā</w:t>
      </w:r>
      <w:r>
        <w:rPr>
          <w:sz w:val="22"/>
          <w:szCs w:val="22"/>
          <w:lang w:bidi="ar-YE"/>
        </w:rPr>
        <w:t>ʾ</w:t>
      </w:r>
      <w:r>
        <w:rPr>
          <w:i/>
          <w:iCs/>
          <w:sz w:val="22"/>
          <w:szCs w:val="22"/>
        </w:rPr>
        <w:t>il al-Musta</w:t>
      </w:r>
      <w:r>
        <w:rPr>
          <w:i/>
          <w:iCs/>
          <w:sz w:val="22"/>
          <w:szCs w:val="22"/>
        </w:rPr>
        <w:t>khraja</w:t>
      </w:r>
      <w:r>
        <w:rPr>
          <w:sz w:val="22"/>
          <w:szCs w:val="22"/>
        </w:rPr>
        <w:t xml:space="preserve">; his grandson, the younger Ibn Rushd’s (d. 1198) effort at comparative jurisprudence, </w:t>
      </w:r>
      <w:r>
        <w:rPr>
          <w:i/>
          <w:iCs/>
          <w:sz w:val="22"/>
          <w:szCs w:val="22"/>
        </w:rPr>
        <w:t>Bidāyat al-Mujtahid</w:t>
      </w:r>
      <w:r>
        <w:rPr>
          <w:sz w:val="22"/>
          <w:szCs w:val="22"/>
        </w:rPr>
        <w:t>; al-Shā</w:t>
      </w:r>
      <w:r>
        <w:rPr>
          <w:sz w:val="22"/>
          <w:szCs w:val="22"/>
        </w:rPr>
        <w:t>ṭ</w:t>
      </w:r>
      <w:r>
        <w:rPr>
          <w:sz w:val="22"/>
          <w:szCs w:val="22"/>
        </w:rPr>
        <w:t xml:space="preserve">ibī’s attack of illicit innovation, </w:t>
      </w:r>
      <w:r>
        <w:rPr>
          <w:i/>
          <w:iCs/>
          <w:sz w:val="22"/>
          <w:szCs w:val="22"/>
        </w:rPr>
        <w:t>al-Iʿti</w:t>
      </w:r>
      <w:r>
        <w:rPr>
          <w:i/>
          <w:iCs/>
          <w:sz w:val="22"/>
          <w:szCs w:val="22"/>
        </w:rPr>
        <w:t>ṣ</w:t>
      </w:r>
      <w:r>
        <w:rPr>
          <w:i/>
          <w:iCs/>
          <w:sz w:val="22"/>
          <w:szCs w:val="22"/>
        </w:rPr>
        <w:t>ām</w:t>
      </w:r>
      <w:r>
        <w:rPr>
          <w:sz w:val="22"/>
          <w:szCs w:val="22"/>
        </w:rPr>
        <w:t xml:space="preserve">; and Ibn Marzūq’s (d. 1439) early recasting of Khalīl’s </w:t>
      </w:r>
      <w:r>
        <w:rPr>
          <w:i/>
          <w:iCs/>
          <w:sz w:val="22"/>
          <w:szCs w:val="22"/>
        </w:rPr>
        <w:t>Mukhta</w:t>
      </w:r>
      <w:r>
        <w:rPr>
          <w:i/>
          <w:iCs/>
          <w:sz w:val="22"/>
          <w:szCs w:val="22"/>
        </w:rPr>
        <w:t>ṣ</w:t>
      </w:r>
      <w:r>
        <w:rPr>
          <w:i/>
          <w:iCs/>
          <w:sz w:val="22"/>
          <w:szCs w:val="22"/>
        </w:rPr>
        <w:t>ar</w:t>
      </w:r>
      <w:r>
        <w:rPr>
          <w:sz w:val="22"/>
          <w:szCs w:val="22"/>
        </w:rPr>
        <w:t xml:space="preserve"> according to revealed </w:t>
      </w:r>
      <w:r>
        <w:rPr>
          <w:sz w:val="22"/>
          <w:szCs w:val="22"/>
        </w:rPr>
        <w:t xml:space="preserve">proofs, </w:t>
      </w:r>
      <w:r>
        <w:rPr>
          <w:i/>
          <w:iCs/>
          <w:sz w:val="22"/>
          <w:szCs w:val="22"/>
        </w:rPr>
        <w:t>al-Manzaʿ al-nabīl fī shar</w:t>
      </w:r>
      <w:r>
        <w:rPr>
          <w:i/>
          <w:iCs/>
          <w:sz w:val="22"/>
          <w:szCs w:val="22"/>
        </w:rPr>
        <w:t>ḥ</w:t>
      </w:r>
      <w:r>
        <w:rPr>
          <w:i/>
          <w:iCs/>
          <w:sz w:val="22"/>
          <w:szCs w:val="22"/>
        </w:rPr>
        <w:t xml:space="preserve"> Mukhta</w:t>
      </w:r>
      <w:r>
        <w:rPr>
          <w:i/>
          <w:iCs/>
          <w:sz w:val="22"/>
          <w:szCs w:val="22"/>
        </w:rPr>
        <w:t>ṣ</w:t>
      </w:r>
      <w:r>
        <w:rPr>
          <w:i/>
          <w:iCs/>
          <w:sz w:val="22"/>
          <w:szCs w:val="22"/>
        </w:rPr>
        <w:t>ar Khalīl wa-ta</w:t>
      </w:r>
      <w:r>
        <w:rPr>
          <w:i/>
          <w:iCs/>
          <w:sz w:val="22"/>
          <w:szCs w:val="22"/>
        </w:rPr>
        <w:t>ṣḥ</w:t>
      </w:r>
      <w:r>
        <w:rPr>
          <w:i/>
          <w:iCs/>
          <w:sz w:val="22"/>
          <w:szCs w:val="22"/>
        </w:rPr>
        <w:t>ī</w:t>
      </w:r>
      <w:r>
        <w:rPr>
          <w:i/>
          <w:iCs/>
          <w:sz w:val="22"/>
          <w:szCs w:val="22"/>
        </w:rPr>
        <w:t>ḥ</w:t>
      </w:r>
      <w:r>
        <w:rPr>
          <w:i/>
          <w:iCs/>
          <w:sz w:val="22"/>
          <w:szCs w:val="22"/>
        </w:rPr>
        <w:t xml:space="preserve"> masā</w:t>
      </w:r>
      <w:r>
        <w:rPr>
          <w:sz w:val="22"/>
          <w:szCs w:val="22"/>
          <w:lang w:bidi="ar-YE"/>
        </w:rPr>
        <w:t>ʾ</w:t>
      </w:r>
      <w:r>
        <w:rPr>
          <w:i/>
          <w:iCs/>
          <w:sz w:val="22"/>
          <w:szCs w:val="22"/>
        </w:rPr>
        <w:t>ilahu bi-l-naql wa-l-dalīl.</w:t>
      </w:r>
    </w:p>
  </w:footnote>
  <w:footnote w:id="117">
    <w:p w14:paraId="77D7F870" w14:textId="77777777" w:rsidR="00000000" w:rsidRDefault="002E19CE">
      <w:pPr>
        <w:jc w:val="both"/>
        <w:rPr>
          <w:kern w:val="2"/>
        </w:rPr>
      </w:pPr>
      <w:r>
        <w:rPr>
          <w:rStyle w:val="FootnoteReference"/>
        </w:rPr>
        <w:footnoteRef/>
      </w:r>
      <w:r>
        <w:t xml:space="preserve"> </w:t>
      </w:r>
      <w:r>
        <w:rPr>
          <w:kern w:val="2"/>
        </w:rPr>
        <w:t xml:space="preserve">Textual in this sense has little to do with legal literature as such. A </w:t>
      </w:r>
      <w:r>
        <w:rPr>
          <w:i/>
          <w:iCs/>
          <w:kern w:val="2"/>
        </w:rPr>
        <w:t>na</w:t>
      </w:r>
      <w:r>
        <w:rPr>
          <w:i/>
          <w:iCs/>
          <w:kern w:val="2"/>
        </w:rPr>
        <w:t>ṣṣ</w:t>
      </w:r>
      <w:r>
        <w:rPr>
          <w:kern w:val="2"/>
        </w:rPr>
        <w:t xml:space="preserve"> refers not to a physical book</w:t>
      </w:r>
      <w:r>
        <w:rPr>
          <w:b/>
          <w:bCs/>
          <w:kern w:val="2"/>
        </w:rPr>
        <w:t xml:space="preserve"> </w:t>
      </w:r>
      <w:r>
        <w:rPr>
          <w:kern w:val="2"/>
        </w:rPr>
        <w:t>of any particular jurist, but an unassailable</w:t>
      </w:r>
      <w:r>
        <w:rPr>
          <w:b/>
          <w:bCs/>
          <w:kern w:val="2"/>
        </w:rPr>
        <w:t xml:space="preserve"> </w:t>
      </w:r>
      <w:r>
        <w:rPr>
          <w:kern w:val="2"/>
        </w:rPr>
        <w:t>proof</w:t>
      </w:r>
      <w:r>
        <w:rPr>
          <w:kern w:val="2"/>
        </w:rPr>
        <w:t xml:space="preserve"> drawn from the </w:t>
      </w:r>
      <w:ins w:id="317" w:author="Steele, Matthew" w:date="2023-06-17T14:38:00Z">
        <w:r>
          <w:rPr>
            <w:kern w:val="2"/>
          </w:rPr>
          <w:t xml:space="preserve">divine </w:t>
        </w:r>
      </w:ins>
      <w:r>
        <w:rPr>
          <w:kern w:val="2"/>
        </w:rPr>
        <w:t xml:space="preserve">texts of revelation, the Quran and Sunna. Similarly, the term </w:t>
      </w:r>
      <w:r>
        <w:rPr>
          <w:i/>
          <w:iCs/>
          <w:kern w:val="2"/>
        </w:rPr>
        <w:t>naql</w:t>
      </w:r>
      <w:r>
        <w:rPr>
          <w:kern w:val="2"/>
        </w:rPr>
        <w:t xml:space="preserve"> is also often misleading. When opposed to reason </w:t>
      </w:r>
      <w:r>
        <w:rPr>
          <w:i/>
          <w:iCs/>
          <w:kern w:val="2"/>
        </w:rPr>
        <w:t>(ʿaql</w:t>
      </w:r>
      <w:r>
        <w:rPr>
          <w:kern w:val="2"/>
        </w:rPr>
        <w:t xml:space="preserve">), it simply designates knowledge derived from revelation. In law, however, </w:t>
      </w:r>
      <w:r>
        <w:rPr>
          <w:i/>
          <w:iCs/>
          <w:kern w:val="2"/>
        </w:rPr>
        <w:t>naql</w:t>
      </w:r>
      <w:r>
        <w:rPr>
          <w:kern w:val="2"/>
        </w:rPr>
        <w:t xml:space="preserve"> denotes the narrower act of see</w:t>
      </w:r>
      <w:r>
        <w:rPr>
          <w:kern w:val="2"/>
        </w:rPr>
        <w:t xml:space="preserve">king to resolve a legal dilemma by transmitting the opinion of another jurist. Though it usually foregrounded the authority of legal scholars by selecting their views from any number of possible alternatives, resorting to </w:t>
      </w:r>
      <w:r>
        <w:rPr>
          <w:i/>
          <w:iCs/>
          <w:kern w:val="2"/>
        </w:rPr>
        <w:t>naql</w:t>
      </w:r>
      <w:r>
        <w:rPr>
          <w:kern w:val="2"/>
        </w:rPr>
        <w:t xml:space="preserve"> in no way implied that the ci</w:t>
      </w:r>
      <w:r>
        <w:rPr>
          <w:kern w:val="2"/>
        </w:rPr>
        <w:t xml:space="preserve">ted opinion lacked a basis in revelation. Indeed, in only the rarest cases were the positions of a school’s leading figures absent some claim to the letter or intent of scripture. Less a difference of sources, the distinction between </w:t>
      </w:r>
      <w:r>
        <w:rPr>
          <w:i/>
          <w:iCs/>
          <w:kern w:val="2"/>
        </w:rPr>
        <w:t>na</w:t>
      </w:r>
      <w:r>
        <w:rPr>
          <w:i/>
          <w:iCs/>
          <w:kern w:val="2"/>
        </w:rPr>
        <w:t>ṣṣ</w:t>
      </w:r>
      <w:r>
        <w:rPr>
          <w:kern w:val="2"/>
        </w:rPr>
        <w:t xml:space="preserve"> and </w:t>
      </w:r>
      <w:r>
        <w:rPr>
          <w:i/>
          <w:iCs/>
          <w:kern w:val="2"/>
        </w:rPr>
        <w:t>naql</w:t>
      </w:r>
      <w:r>
        <w:rPr>
          <w:kern w:val="2"/>
        </w:rPr>
        <w:t xml:space="preserve"> instead revolved around their methods for authenticating the rules drawn from them. In theory, the first required engaging with revealed texts independently of their prior interpretation by jurists; the second, engaging with the opinions of jur</w:t>
      </w:r>
      <w:r>
        <w:rPr>
          <w:kern w:val="2"/>
        </w:rPr>
        <w:t xml:space="preserve">ists irrespective of the content of revelation. The inversion highlights the starkly different levels of authority conferred to those in each category. Access to </w:t>
      </w:r>
      <w:r>
        <w:rPr>
          <w:i/>
          <w:iCs/>
          <w:kern w:val="2"/>
        </w:rPr>
        <w:t>na</w:t>
      </w:r>
      <w:r>
        <w:rPr>
          <w:i/>
          <w:iCs/>
          <w:kern w:val="2"/>
        </w:rPr>
        <w:t>ṣṣ</w:t>
      </w:r>
      <w:r>
        <w:rPr>
          <w:kern w:val="2"/>
        </w:rPr>
        <w:t xml:space="preserve"> was enjoyed by only the most advanced jurists, a small number of learned elites presumed </w:t>
      </w:r>
      <w:r>
        <w:rPr>
          <w:kern w:val="2"/>
        </w:rPr>
        <w:t xml:space="preserve">to dwindle with each passing generation after the death of the Prophet. </w:t>
      </w:r>
      <w:r>
        <w:rPr>
          <w:i/>
          <w:iCs/>
          <w:kern w:val="2"/>
        </w:rPr>
        <w:t>Naql</w:t>
      </w:r>
      <w:r>
        <w:rPr>
          <w:kern w:val="2"/>
        </w:rPr>
        <w:t xml:space="preserve"> was compulsory of a majority of the legal specialists of the postformative period, a vast community regarded as sufficiently versed in their school’s doctrine but unable to safely</w:t>
      </w:r>
      <w:r>
        <w:rPr>
          <w:kern w:val="2"/>
        </w:rPr>
        <w:t xml:space="preserve"> interpret original sources without leading the Muslim community astray. Their separation from those eligible to extrapolate law from </w:t>
      </w:r>
      <w:r>
        <w:rPr>
          <w:i/>
          <w:iCs/>
          <w:kern w:val="2"/>
        </w:rPr>
        <w:t>na</w:t>
      </w:r>
      <w:r>
        <w:rPr>
          <w:i/>
          <w:iCs/>
          <w:kern w:val="2"/>
        </w:rPr>
        <w:t>ṣṣ</w:t>
      </w:r>
      <w:r>
        <w:rPr>
          <w:kern w:val="2"/>
        </w:rPr>
        <w:t xml:space="preserve"> closely parallels the </w:t>
      </w:r>
      <w:ins w:id="318" w:author="Steele, Matthew" w:date="2023-06-17T23:50:00Z">
        <w:r>
          <w:rPr>
            <w:kern w:val="2"/>
          </w:rPr>
          <w:t xml:space="preserve">formal </w:t>
        </w:r>
      </w:ins>
      <w:r>
        <w:rPr>
          <w:kern w:val="2"/>
        </w:rPr>
        <w:t xml:space="preserve">divisions between </w:t>
      </w:r>
      <w:r>
        <w:rPr>
          <w:i/>
          <w:iCs/>
          <w:kern w:val="2"/>
        </w:rPr>
        <w:t xml:space="preserve">taqlīd </w:t>
      </w:r>
      <w:r>
        <w:rPr>
          <w:kern w:val="2"/>
        </w:rPr>
        <w:t>and</w:t>
      </w:r>
      <w:r>
        <w:rPr>
          <w:i/>
          <w:iCs/>
          <w:kern w:val="2"/>
        </w:rPr>
        <w:t xml:space="preserve"> ijtihād</w:t>
      </w:r>
      <w:r>
        <w:rPr>
          <w:kern w:val="2"/>
        </w:rPr>
        <w:t xml:space="preserve">, and for Mālikīs, </w:t>
      </w:r>
      <w:r>
        <w:rPr>
          <w:i/>
          <w:iCs/>
          <w:kern w:val="2"/>
        </w:rPr>
        <w:t>tashhīr</w:t>
      </w:r>
      <w:r>
        <w:rPr>
          <w:kern w:val="2"/>
        </w:rPr>
        <w:t xml:space="preserve"> and </w:t>
      </w:r>
      <w:r>
        <w:rPr>
          <w:i/>
          <w:iCs/>
          <w:kern w:val="2"/>
        </w:rPr>
        <w:t>tarjī</w:t>
      </w:r>
      <w:r>
        <w:rPr>
          <w:i/>
          <w:iCs/>
          <w:kern w:val="2"/>
        </w:rPr>
        <w:t>ḥ</w:t>
      </w:r>
      <w:r>
        <w:rPr>
          <w:kern w:val="2"/>
        </w:rPr>
        <w:t xml:space="preserve">. Both will be treated at length </w:t>
      </w:r>
      <w:ins w:id="319" w:author="Steele, Matthew" w:date="2023-06-21T23:36:00Z">
        <w:r>
          <w:rPr>
            <w:kern w:val="2"/>
          </w:rPr>
          <w:t>later</w:t>
        </w:r>
      </w:ins>
      <w:ins w:id="320" w:author="Steele, Matthew" w:date="2023-06-21T23:37:00Z">
        <w:r>
          <w:rPr>
            <w:kern w:val="2"/>
          </w:rPr>
          <w:t xml:space="preserve"> in the paper</w:t>
        </w:r>
      </w:ins>
      <w:r>
        <w:rPr>
          <w:kern w:val="2"/>
        </w:rPr>
        <w:t xml:space="preserve">. Regarding the significance of </w:t>
      </w:r>
      <w:r>
        <w:rPr>
          <w:i/>
          <w:iCs/>
          <w:kern w:val="2"/>
        </w:rPr>
        <w:t>na</w:t>
      </w:r>
      <w:r>
        <w:rPr>
          <w:i/>
          <w:iCs/>
          <w:kern w:val="2"/>
        </w:rPr>
        <w:t>ṣṣ</w:t>
      </w:r>
      <w:r>
        <w:rPr>
          <w:kern w:val="2"/>
        </w:rPr>
        <w:t xml:space="preserve"> in legal hermeneutics, see </w:t>
      </w:r>
      <w:r>
        <w:rPr>
          <w:kern w:val="2"/>
        </w:rPr>
        <w:fldChar w:fldCharType="begin"/>
      </w:r>
      <w:r>
        <w:rPr>
          <w:kern w:val="2"/>
        </w:rPr>
        <w:instrText xml:space="preserve"> ADDIN ZOTERO_ITEM CSL_CITATION {</w:instrText>
      </w:r>
      <w:r>
        <w:rPr>
          <w:kern w:val="2"/>
        </w:rPr>
        <w:instrText>"citationID":"lAYsefr5","properties":{"formattedCitation":"Hallaq, {\\i{}Shar\\uc0\\u299{}\\uc0\\u8217{}a}, 87\\uc0\\u8211{}98; Bernard Weiss, {\\i{}The Spirit of Islamic Law} (Athens: University of Georgia Press, 1998), 38\\uc0\\u8211{}65.","plainCitation</w:instrText>
      </w:r>
      <w:r>
        <w:rPr>
          <w:kern w:val="2"/>
        </w:rPr>
        <w:instrText>":"Ha</w:instrText>
      </w:r>
      <w:r>
        <w:rPr>
          <w:kern w:val="2"/>
        </w:rPr>
        <w:instrText>llaq, Sharī’a, 87–98; Bernard Weiss, The Spirit of Islamic Law (Athens: University of Georgia Press, 1998), 38–65.","noteIndex":116},"citationItems":[{"id":55,"uris":["http://zotero.org/users/7701433/items/ICDBCADM"],"itemData":{"id":55,"type":"book","abst</w:instrText>
      </w:r>
      <w:r>
        <w:rPr>
          <w:kern w:val="2"/>
        </w:rPr>
        <w:instrText>ract":"In recent years, Islamic law, or Shari'a, has been appropriated as a tool of modernity in the Muslim world and in the West and has become highly politicised in consequence. Wael Hallaq's magisterial overview of Shari'a sets the record straight by ex</w:instrText>
      </w:r>
      <w:r>
        <w:rPr>
          <w:kern w:val="2"/>
        </w:rPr>
        <w:instrText>amining the doctrines and practices of Islamic law within the context of its history, and by showing how it functioned within pre-modern Islamic societies as a moral imperative. In so doing, Hallaq takes the reader on an epic journey tracing the history of</w:instrText>
      </w:r>
      <w:r>
        <w:rPr>
          <w:kern w:val="2"/>
        </w:rPr>
        <w:instrText xml:space="preserve"> Islamic law from its beginnings in seventh-century Arabia, through its development and transformation under the Ottomans, and across lands as diverse as India, Africa and South-East Asia, to the present. In a remarkably fluent narrative, the author unrave</w:instrText>
      </w:r>
      <w:r>
        <w:rPr>
          <w:kern w:val="2"/>
        </w:rPr>
        <w:instrText>ls the complexities of his subject to reveal a love and deep knowledge of the law which will inform, engage and challenge the reader.","event-place":"Cambridge","ISBN":"978-0-521-67874-2","language":"eng","publisher":"Cambridge University Press","publisher</w:instrText>
      </w:r>
      <w:r>
        <w:rPr>
          <w:kern w:val="2"/>
        </w:rPr>
        <w:instrText>-place":"Cambridge","source":"hollis.harvard.edu","title":"Sharī'a: Theory, Practice, Transformations","title-short":"Sharī'a","author":[{"family":"Hallaq","given":"Wael"}],"issued":{"date-parts":[["2009"]]}},"locator":"87-98","label":"page"},{"id":51,"uri</w:instrText>
      </w:r>
      <w:r>
        <w:rPr>
          <w:kern w:val="2"/>
        </w:rPr>
        <w:instrText>s":["http://zotero.org/users/7701433/items/5BXD7H8Z"],"itemData":{"id":51,"type":"book","abstract":"Review: \"The volume outlines the prominent features of Muslim juristic thought: espousal of divine sovereignty; a fixation on divine texts; an uncompromisi</w:instrText>
      </w:r>
      <w:r>
        <w:rPr>
          <w:kern w:val="2"/>
        </w:rPr>
        <w:instrText>ngly intentionalist approach to the interpretation of those texts; a frank acknowledgment of the fallibility of human endeavor to capture divine intent; a toleration of legal diversity; a moralistic bent grounded in a particular social vision; and finally,</w:instrText>
      </w:r>
      <w:r>
        <w:rPr>
          <w:kern w:val="2"/>
        </w:rPr>
        <w:instrText xml:space="preserve"> a preoccupation with the affairs of private individuals - especially family relations and contracts - coupled with a concern to define the limits of governmental power.\"--BOOK JACKET.","call-number":"KBP144 .W45x 1998, KBL0.12 .W45 1998x","event-place":"</w:instrText>
      </w:r>
      <w:r>
        <w:rPr>
          <w:kern w:val="2"/>
        </w:rPr>
        <w:instrText>Athens","ISBN":"978-0-8203-1977-3","language":"eng","number-of-pages":"xiv+211","publisher":"University of Georgia Press","publisher-place":"Athens","source":"hollis.harvard.edu","title":"The spirit of Islamic law","author":[{"family":"Weiss","given":"Bern</w:instrText>
      </w:r>
      <w:r>
        <w:rPr>
          <w:kern w:val="2"/>
        </w:rPr>
        <w:instrText xml:space="preserve">ard"}],"issued":{"date-parts":[["1998"]]}},"locator":"38-65","label":"page"}],"schema":"https://github.com/citation-style-language/schema/raw/master/csl-citation.json"} </w:instrText>
      </w:r>
      <w:r>
        <w:rPr>
          <w:kern w:val="2"/>
        </w:rPr>
        <w:fldChar w:fldCharType="separate"/>
      </w:r>
      <w:r>
        <w:rPr>
          <w:kern w:val="2"/>
        </w:rPr>
        <w:t xml:space="preserve">Hallaq, </w:t>
      </w:r>
      <w:r>
        <w:rPr>
          <w:i/>
          <w:iCs/>
          <w:kern w:val="2"/>
        </w:rPr>
        <w:t>Sharī’a</w:t>
      </w:r>
      <w:r>
        <w:rPr>
          <w:kern w:val="2"/>
        </w:rPr>
        <w:t xml:space="preserve">, 87–98; Bernard Weiss, </w:t>
      </w:r>
      <w:r>
        <w:rPr>
          <w:i/>
          <w:iCs/>
          <w:kern w:val="2"/>
        </w:rPr>
        <w:t>The Spirit of Islamic Law</w:t>
      </w:r>
      <w:r>
        <w:rPr>
          <w:kern w:val="2"/>
        </w:rPr>
        <w:t xml:space="preserve"> (Athens: University o</w:t>
      </w:r>
      <w:r>
        <w:rPr>
          <w:kern w:val="2"/>
        </w:rPr>
        <w:t>f Georgia Press, 1998), 38–65.</w:t>
      </w:r>
      <w:r>
        <w:rPr>
          <w:kern w:val="2"/>
        </w:rPr>
        <w:fldChar w:fldCharType="end"/>
      </w:r>
      <w:r>
        <w:rPr>
          <w:kern w:val="2"/>
        </w:rPr>
        <w:t xml:space="preserve"> </w:t>
      </w:r>
    </w:p>
  </w:footnote>
  <w:footnote w:id="118">
    <w:p w14:paraId="3362D653" w14:textId="77777777" w:rsidR="00000000" w:rsidRDefault="002E19CE">
      <w:pPr>
        <w:pStyle w:val="CommentText"/>
        <w:jc w:val="both"/>
        <w:rPr>
          <w:sz w:val="22"/>
          <w:szCs w:val="22"/>
          <w:lang w:bidi="ar-YE"/>
        </w:rPr>
      </w:pPr>
      <w:r>
        <w:rPr>
          <w:rStyle w:val="FootnoteReference"/>
          <w:sz w:val="22"/>
          <w:szCs w:val="22"/>
        </w:rPr>
        <w:footnoteRef/>
      </w:r>
      <w:r>
        <w:rPr>
          <w:i/>
          <w:iCs/>
          <w:sz w:val="22"/>
          <w:szCs w:val="22"/>
          <w:lang w:bidi="ar-YE"/>
        </w:rPr>
        <w:t xml:space="preserve"> Dalīl al-rifāq ʿalā shams al-ittifāq</w:t>
      </w:r>
      <w:r>
        <w:rPr>
          <w:sz w:val="22"/>
          <w:szCs w:val="22"/>
          <w:rtl/>
          <w:lang w:bidi="ar-YE"/>
        </w:rPr>
        <w:t xml:space="preserve"> </w:t>
      </w:r>
      <w:r>
        <w:rPr>
          <w:sz w:val="22"/>
          <w:szCs w:val="22"/>
          <w:lang w:bidi="ar-YE"/>
        </w:rPr>
        <w:t>is one of the more unique efforts to join</w:t>
      </w:r>
      <w:r>
        <w:rPr>
          <w:i/>
          <w:sz w:val="22"/>
          <w:szCs w:val="22"/>
          <w:lang w:bidi="ar-YE"/>
        </w:rPr>
        <w:t xml:space="preserve"> </w:t>
      </w:r>
      <w:r>
        <w:rPr>
          <w:sz w:val="22"/>
          <w:szCs w:val="22"/>
          <w:lang w:bidi="ar-YE"/>
        </w:rPr>
        <w:t xml:space="preserve">hadith and substantive law. Already famous for his sizable literary output, the legal treatise is among Māʾ al-ʿAynayn’s most difficult works </w:t>
      </w:r>
      <w:r>
        <w:rPr>
          <w:sz w:val="22"/>
          <w:szCs w:val="22"/>
          <w:lang w:bidi="ar-YE"/>
        </w:rPr>
        <w:t xml:space="preserve">to classify. It is nominally a text of ritual law, though in practice it treats both </w:t>
      </w:r>
      <w:r>
        <w:rPr>
          <w:i/>
          <w:iCs/>
          <w:sz w:val="22"/>
          <w:szCs w:val="22"/>
          <w:lang w:bidi="ar-YE"/>
        </w:rPr>
        <w:t>u</w:t>
      </w:r>
      <w:r>
        <w:rPr>
          <w:i/>
          <w:iCs/>
          <w:sz w:val="22"/>
          <w:szCs w:val="22"/>
          <w:lang w:bidi="ar-YE"/>
        </w:rPr>
        <w:t>ṣ</w:t>
      </w:r>
      <w:r>
        <w:rPr>
          <w:i/>
          <w:iCs/>
          <w:sz w:val="22"/>
          <w:szCs w:val="22"/>
          <w:lang w:bidi="ar-YE"/>
        </w:rPr>
        <w:t>ūl</w:t>
      </w:r>
      <w:r>
        <w:rPr>
          <w:sz w:val="22"/>
          <w:szCs w:val="22"/>
          <w:lang w:bidi="ar-YE"/>
        </w:rPr>
        <w:t xml:space="preserve"> and </w:t>
      </w:r>
      <w:r>
        <w:rPr>
          <w:i/>
          <w:iCs/>
          <w:sz w:val="22"/>
          <w:szCs w:val="22"/>
          <w:lang w:bidi="ar-YE"/>
        </w:rPr>
        <w:t>furūʿ al-fiqh</w:t>
      </w:r>
      <w:r>
        <w:rPr>
          <w:sz w:val="22"/>
          <w:szCs w:val="22"/>
          <w:lang w:bidi="ar-YE"/>
        </w:rPr>
        <w:t xml:space="preserve">, as well as </w:t>
      </w:r>
      <w:r>
        <w:rPr>
          <w:iCs/>
          <w:sz w:val="22"/>
          <w:szCs w:val="22"/>
          <w:lang w:bidi="ar-YE"/>
        </w:rPr>
        <w:t>hadith</w:t>
      </w:r>
      <w:r>
        <w:rPr>
          <w:sz w:val="22"/>
          <w:szCs w:val="22"/>
          <w:lang w:bidi="ar-YE"/>
        </w:rPr>
        <w:t xml:space="preserve">, medicine, and a range of contemporary matters of interest to the author. </w:t>
      </w:r>
      <w:r>
        <w:rPr>
          <w:sz w:val="22"/>
          <w:szCs w:val="22"/>
        </w:rPr>
        <w:t>He composed the work in the model of the younger Ibn Ru</w:t>
      </w:r>
      <w:r>
        <w:rPr>
          <w:sz w:val="22"/>
          <w:szCs w:val="22"/>
        </w:rPr>
        <w:t xml:space="preserve">shd’s </w:t>
      </w:r>
      <w:r>
        <w:rPr>
          <w:i/>
          <w:iCs/>
          <w:sz w:val="22"/>
          <w:szCs w:val="22"/>
        </w:rPr>
        <w:t>Bidāyat al-mujtahid wa-nihāyat al-muqta</w:t>
      </w:r>
      <w:r>
        <w:rPr>
          <w:i/>
          <w:iCs/>
          <w:sz w:val="22"/>
          <w:szCs w:val="22"/>
        </w:rPr>
        <w:t>ṣ</w:t>
      </w:r>
      <w:r>
        <w:rPr>
          <w:i/>
          <w:iCs/>
          <w:sz w:val="22"/>
          <w:szCs w:val="22"/>
        </w:rPr>
        <w:t>id</w:t>
      </w:r>
      <w:r>
        <w:rPr>
          <w:sz w:val="22"/>
          <w:szCs w:val="22"/>
        </w:rPr>
        <w:t xml:space="preserve">, one of the earlier, and more controversial, studies of comparative </w:t>
      </w:r>
      <w:r>
        <w:rPr>
          <w:i/>
          <w:iCs/>
          <w:sz w:val="22"/>
          <w:szCs w:val="22"/>
        </w:rPr>
        <w:t>fiqh</w:t>
      </w:r>
      <w:r>
        <w:rPr>
          <w:sz w:val="22"/>
          <w:szCs w:val="22"/>
        </w:rPr>
        <w:t xml:space="preserve">. Regarded by some as a </w:t>
      </w:r>
      <w:r>
        <w:rPr>
          <w:i/>
          <w:iCs/>
          <w:sz w:val="22"/>
          <w:szCs w:val="22"/>
        </w:rPr>
        <w:t>mujtahid</w:t>
      </w:r>
      <w:r>
        <w:rPr>
          <w:sz w:val="22"/>
          <w:szCs w:val="22"/>
        </w:rPr>
        <w:t xml:space="preserve">, </w:t>
      </w:r>
      <w:r>
        <w:rPr>
          <w:sz w:val="22"/>
          <w:szCs w:val="22"/>
          <w:lang w:bidi="ar-YE"/>
        </w:rPr>
        <w:t xml:space="preserve">Māʾ </w:t>
      </w:r>
      <w:r>
        <w:rPr>
          <w:sz w:val="22"/>
          <w:szCs w:val="22"/>
        </w:rPr>
        <w:t>al-ʿAynayn rarely limited himself to the views of the Mālikī school.</w:t>
      </w:r>
      <w:ins w:id="323" w:author="Steele, Matthew" w:date="2023-06-21T12:49:00Z">
        <w:r>
          <w:rPr>
            <w:sz w:val="22"/>
            <w:szCs w:val="22"/>
          </w:rPr>
          <w:t xml:space="preserve"> His </w:t>
        </w:r>
        <w:r>
          <w:rPr>
            <w:i/>
            <w:iCs/>
            <w:sz w:val="22"/>
            <w:szCs w:val="22"/>
            <w:lang w:bidi="ar-YE"/>
          </w:rPr>
          <w:t>Dalīl al-rifāq</w:t>
        </w:r>
        <w:r>
          <w:rPr>
            <w:sz w:val="22"/>
            <w:szCs w:val="22"/>
          </w:rPr>
          <w:t xml:space="preserve"> neverthel</w:t>
        </w:r>
        <w:r>
          <w:rPr>
            <w:sz w:val="22"/>
            <w:szCs w:val="22"/>
          </w:rPr>
          <w:t xml:space="preserve">ess reveals the Mauritanian roots of its author. It returns often to Khalīl’s </w:t>
        </w:r>
        <w:r>
          <w:rPr>
            <w:i/>
            <w:iCs/>
            <w:sz w:val="22"/>
            <w:szCs w:val="22"/>
          </w:rPr>
          <w:t>Mukhta</w:t>
        </w:r>
        <w:r>
          <w:rPr>
            <w:i/>
            <w:iCs/>
            <w:sz w:val="22"/>
            <w:szCs w:val="22"/>
          </w:rPr>
          <w:t>ṣ</w:t>
        </w:r>
        <w:r>
          <w:rPr>
            <w:i/>
            <w:iCs/>
            <w:sz w:val="22"/>
            <w:szCs w:val="22"/>
          </w:rPr>
          <w:t>ar</w:t>
        </w:r>
        <w:r>
          <w:rPr>
            <w:sz w:val="22"/>
            <w:szCs w:val="22"/>
          </w:rPr>
          <w:t xml:space="preserve">, supplying proofs that support – and occasionally undermine – the positions in the text. </w:t>
        </w:r>
      </w:ins>
      <w:r>
        <w:rPr>
          <w:sz w:val="22"/>
          <w:szCs w:val="22"/>
        </w:rPr>
        <w:t xml:space="preserve"> </w:t>
      </w:r>
    </w:p>
  </w:footnote>
  <w:footnote w:id="119">
    <w:p w14:paraId="71C50EE2" w14:textId="77777777" w:rsidR="00000000" w:rsidRDefault="002E19CE">
      <w:pPr>
        <w:pStyle w:val="FootnoteText"/>
        <w:jc w:val="both"/>
        <w:rPr>
          <w:sz w:val="22"/>
          <w:szCs w:val="22"/>
        </w:rPr>
      </w:pPr>
      <w:r>
        <w:rPr>
          <w:rStyle w:val="FootnoteReference"/>
          <w:sz w:val="22"/>
          <w:szCs w:val="22"/>
        </w:rPr>
        <w:footnoteRef/>
      </w:r>
      <w:r>
        <w:rPr>
          <w:sz w:val="22"/>
          <w:szCs w:val="22"/>
        </w:rPr>
        <w:t xml:space="preserve"> Along with their brothers Mu</w:t>
      </w:r>
      <w:r>
        <w:rPr>
          <w:sz w:val="22"/>
          <w:szCs w:val="22"/>
        </w:rPr>
        <w:t>ḥ</w:t>
      </w:r>
      <w:r>
        <w:rPr>
          <w:sz w:val="22"/>
          <w:szCs w:val="22"/>
        </w:rPr>
        <w:t xml:space="preserve">ammad </w:t>
      </w:r>
      <w:r>
        <w:rPr>
          <w:sz w:val="22"/>
          <w:szCs w:val="22"/>
          <w:lang w:bidi="ar-YE"/>
        </w:rPr>
        <w:t>Taqī Allāh</w:t>
      </w:r>
      <w:r>
        <w:rPr>
          <w:sz w:val="22"/>
          <w:szCs w:val="22"/>
        </w:rPr>
        <w:t xml:space="preserve"> b. Māyāba (d. 1915) and Mu</w:t>
      </w:r>
      <w:r>
        <w:rPr>
          <w:sz w:val="22"/>
          <w:szCs w:val="22"/>
        </w:rPr>
        <w:t>ḥ</w:t>
      </w:r>
      <w:r>
        <w:rPr>
          <w:sz w:val="22"/>
          <w:szCs w:val="22"/>
        </w:rPr>
        <w:t>am</w:t>
      </w:r>
      <w:r>
        <w:rPr>
          <w:sz w:val="22"/>
          <w:szCs w:val="22"/>
        </w:rPr>
        <w:t xml:space="preserve">mad </w:t>
      </w:r>
      <w:r>
        <w:rPr>
          <w:sz w:val="22"/>
          <w:szCs w:val="22"/>
          <w:lang w:bidi="ar-YE"/>
        </w:rPr>
        <w:t>al-ʿĀqib</w:t>
      </w:r>
      <w:r>
        <w:rPr>
          <w:sz w:val="22"/>
          <w:szCs w:val="22"/>
        </w:rPr>
        <w:t xml:space="preserve"> b. Māyāba (d. 1909), </w:t>
      </w:r>
      <w:r>
        <w:rPr>
          <w:sz w:val="22"/>
          <w:szCs w:val="22"/>
        </w:rPr>
        <w:t>Ḥ</w:t>
      </w:r>
      <w:r>
        <w:rPr>
          <w:sz w:val="22"/>
          <w:szCs w:val="22"/>
        </w:rPr>
        <w:t>abīb Allāh and al-Khi</w:t>
      </w:r>
      <w:r>
        <w:rPr>
          <w:sz w:val="22"/>
          <w:szCs w:val="22"/>
        </w:rPr>
        <w:t>ḍ</w:t>
      </w:r>
      <w:r>
        <w:rPr>
          <w:sz w:val="22"/>
          <w:szCs w:val="22"/>
        </w:rPr>
        <w:t xml:space="preserve">r fled Mauritania as the French colonial presence expanded at the turn of the century. They set off toward the Hejaz, meeting </w:t>
      </w:r>
      <w:r>
        <w:rPr>
          <w:sz w:val="22"/>
          <w:szCs w:val="22"/>
          <w:lang w:bidi="ar-YE"/>
        </w:rPr>
        <w:t xml:space="preserve">Māʾ </w:t>
      </w:r>
      <w:r>
        <w:rPr>
          <w:sz w:val="22"/>
          <w:szCs w:val="22"/>
        </w:rPr>
        <w:t>al-ʿAynayn while crossing Mauritania’s northern border. Long before t</w:t>
      </w:r>
      <w:r>
        <w:rPr>
          <w:sz w:val="22"/>
          <w:szCs w:val="22"/>
        </w:rPr>
        <w:t xml:space="preserve">he group gained renown across the region, the eldest brothers </w:t>
      </w:r>
      <w:r>
        <w:rPr>
          <w:sz w:val="22"/>
          <w:szCs w:val="22"/>
          <w:lang w:bidi="ar-YE"/>
        </w:rPr>
        <w:t>Taqī Allāh</w:t>
      </w:r>
      <w:r>
        <w:rPr>
          <w:sz w:val="22"/>
          <w:szCs w:val="22"/>
        </w:rPr>
        <w:t xml:space="preserve"> in Medina as a teacher of Quranic recitation and </w:t>
      </w:r>
      <w:r>
        <w:rPr>
          <w:sz w:val="22"/>
          <w:szCs w:val="22"/>
          <w:lang w:bidi="ar-YE"/>
        </w:rPr>
        <w:t>al-ʿĀqib</w:t>
      </w:r>
      <w:r>
        <w:rPr>
          <w:sz w:val="22"/>
          <w:szCs w:val="22"/>
        </w:rPr>
        <w:t xml:space="preserve"> as a poet in Fes, the four were hosted by </w:t>
      </w:r>
      <w:r>
        <w:rPr>
          <w:sz w:val="22"/>
          <w:szCs w:val="22"/>
          <w:lang w:bidi="ar-YE"/>
        </w:rPr>
        <w:t xml:space="preserve">Māʾ </w:t>
      </w:r>
      <w:r>
        <w:rPr>
          <w:sz w:val="22"/>
          <w:szCs w:val="22"/>
        </w:rPr>
        <w:t xml:space="preserve">al-ʿAynayn as they entered what was then Morocco’s southern city of al-Samāra. </w:t>
      </w:r>
      <w:r>
        <w:rPr>
          <w:sz w:val="22"/>
          <w:szCs w:val="22"/>
        </w:rPr>
        <w:t xml:space="preserve">The three joined a number of prominent Mauritanian scholars who also resided with </w:t>
      </w:r>
      <w:r>
        <w:rPr>
          <w:sz w:val="22"/>
          <w:szCs w:val="22"/>
          <w:lang w:bidi="ar-YE"/>
        </w:rPr>
        <w:t xml:space="preserve">Māʾ </w:t>
      </w:r>
      <w:r>
        <w:rPr>
          <w:sz w:val="22"/>
          <w:szCs w:val="22"/>
        </w:rPr>
        <w:t xml:space="preserve">al-ʿAynayn as they fled – or fought – French rule. Though their stay was not long, the memory of his host would follow </w:t>
      </w:r>
      <w:r>
        <w:rPr>
          <w:sz w:val="22"/>
          <w:szCs w:val="22"/>
        </w:rPr>
        <w:t>Ḥ</w:t>
      </w:r>
      <w:r>
        <w:rPr>
          <w:sz w:val="22"/>
          <w:szCs w:val="22"/>
        </w:rPr>
        <w:t xml:space="preserve">abīb Allāh throughout his career. For their visit </w:t>
      </w:r>
      <w:r>
        <w:rPr>
          <w:sz w:val="22"/>
          <w:szCs w:val="22"/>
        </w:rPr>
        <w:t xml:space="preserve">to al-Samāra, see </w:t>
      </w:r>
      <w:r>
        <w:rPr>
          <w:sz w:val="22"/>
          <w:szCs w:val="22"/>
        </w:rPr>
        <w:fldChar w:fldCharType="begin"/>
      </w:r>
      <w:r>
        <w:rPr>
          <w:sz w:val="22"/>
          <w:szCs w:val="22"/>
        </w:rPr>
        <w:instrText xml:space="preserve"> ADDIN ZOTERO_ITEM CSL_CITATION {"citationID":"fV1NNiw5","properties":{"formattedCitation":"Mu\\uc0\\u7717{}ammad al-\\uc0\\u7716{}\\uc0\\u257{}fi\\uc0\\u7827{} b. al-Mujtab\\uc0\\u257{}, {\\i{}al-\\uc0\\u7716{}ad\\uc0\\u299{}th al-Shar\</w:instrText>
      </w:r>
      <w:r>
        <w:rPr>
          <w:sz w:val="22"/>
          <w:szCs w:val="22"/>
        </w:rPr>
        <w:instrText>\uc0\\u299{}f: \\uc0\\u699{}ul\\uc0\\u363{}muhu wa-\\uc0\\u699{}ulam\\uc0\\u257{}\\uc0\\u702{}uhu f\\uc0\\u299{} bil\\uc0\\u257{}d Shinq\\uc0\\u299{}\\uc0\\u7789{}} (Mauritania: n.p., 2001), 323.","plainCitation":"Mu</w:instrText>
      </w:r>
      <w:r>
        <w:rPr>
          <w:sz w:val="22"/>
          <w:szCs w:val="22"/>
        </w:rPr>
        <w:instrText>ḥ</w:instrText>
      </w:r>
      <w:r>
        <w:rPr>
          <w:sz w:val="22"/>
          <w:szCs w:val="22"/>
        </w:rPr>
        <w:instrText>ammad al-</w:instrText>
      </w:r>
      <w:r>
        <w:rPr>
          <w:sz w:val="22"/>
          <w:szCs w:val="22"/>
        </w:rPr>
        <w:instrText>Ḥ</w:instrText>
      </w:r>
      <w:r>
        <w:rPr>
          <w:sz w:val="22"/>
          <w:szCs w:val="22"/>
        </w:rPr>
        <w:instrText>āfi</w:instrText>
      </w:r>
      <w:r>
        <w:rPr>
          <w:sz w:val="22"/>
          <w:szCs w:val="22"/>
        </w:rPr>
        <w:instrText>ẓ</w:instrText>
      </w:r>
      <w:r>
        <w:rPr>
          <w:sz w:val="22"/>
          <w:szCs w:val="22"/>
        </w:rPr>
        <w:instrText xml:space="preserve"> b. al-Mujtabā, al-</w:instrText>
      </w:r>
      <w:r>
        <w:rPr>
          <w:sz w:val="22"/>
          <w:szCs w:val="22"/>
        </w:rPr>
        <w:instrText>Ḥ</w:instrText>
      </w:r>
      <w:r>
        <w:rPr>
          <w:sz w:val="22"/>
          <w:szCs w:val="22"/>
        </w:rPr>
        <w:instrText>adīth</w:instrText>
      </w:r>
      <w:r>
        <w:rPr>
          <w:sz w:val="22"/>
          <w:szCs w:val="22"/>
        </w:rPr>
        <w:instrText xml:space="preserve"> al-Sharīf: ʻulūmuhu wa-ʻulamāʾuhu fī bilād Shinqī</w:instrText>
      </w:r>
      <w:r>
        <w:rPr>
          <w:sz w:val="22"/>
          <w:szCs w:val="22"/>
        </w:rPr>
        <w:instrText>ṭ</w:instrText>
      </w:r>
      <w:r>
        <w:rPr>
          <w:sz w:val="22"/>
          <w:szCs w:val="22"/>
        </w:rPr>
        <w:instrText xml:space="preserve"> (Mauritania: n.p., 2001), 323.","noteIndex":118},"citationItems":[{"id":749,"uris":["http://zotero.org/users/7701433/items/AUI8R9TL"],"itemData":{"id":749,"type":"book","call-number":"MAU 909.1 IBN23 2001</w:instrText>
      </w:r>
      <w:r>
        <w:rPr>
          <w:sz w:val="22"/>
          <w:szCs w:val="22"/>
        </w:rPr>
        <w:instrText>","event-place":"Mauritania","language":"ara","note":"HOLLIS number: 990090411960203941","number-of-pages":"537","publisher":"n.p.","publisher-place":"Mauritania","source":"hollis.harvard.edu","title":"al-</w:instrText>
      </w:r>
      <w:r>
        <w:rPr>
          <w:sz w:val="22"/>
          <w:szCs w:val="22"/>
        </w:rPr>
        <w:instrText>Ḥ</w:instrText>
      </w:r>
      <w:r>
        <w:rPr>
          <w:sz w:val="22"/>
          <w:szCs w:val="22"/>
        </w:rPr>
        <w:instrText>adīth al-Sharīf: ʻulūmuhu wa-ʻulamāʾuhu fī bilād S</w:instrText>
      </w:r>
      <w:r>
        <w:rPr>
          <w:sz w:val="22"/>
          <w:szCs w:val="22"/>
        </w:rPr>
        <w:instrText>hinqī</w:instrText>
      </w:r>
      <w:r>
        <w:rPr>
          <w:sz w:val="22"/>
          <w:szCs w:val="22"/>
        </w:rPr>
        <w:instrText>ṭ</w:instrText>
      </w:r>
      <w:r>
        <w:rPr>
          <w:sz w:val="22"/>
          <w:szCs w:val="22"/>
        </w:rPr>
        <w:instrText>","title-short":"al-</w:instrText>
      </w:r>
      <w:r>
        <w:rPr>
          <w:sz w:val="22"/>
          <w:szCs w:val="22"/>
        </w:rPr>
        <w:instrText>Ḥ</w:instrText>
      </w:r>
      <w:r>
        <w:rPr>
          <w:sz w:val="22"/>
          <w:szCs w:val="22"/>
        </w:rPr>
        <w:instrText>adīth al-Sharīf","author":[{"literal":"Mu</w:instrText>
      </w:r>
      <w:r>
        <w:rPr>
          <w:sz w:val="22"/>
          <w:szCs w:val="22"/>
        </w:rPr>
        <w:instrText>ḥ</w:instrText>
      </w:r>
      <w:r>
        <w:rPr>
          <w:sz w:val="22"/>
          <w:szCs w:val="22"/>
        </w:rPr>
        <w:instrText>ammad al-</w:instrText>
      </w:r>
      <w:r>
        <w:rPr>
          <w:sz w:val="22"/>
          <w:szCs w:val="22"/>
        </w:rPr>
        <w:instrText>Ḥ</w:instrText>
      </w:r>
      <w:r>
        <w:rPr>
          <w:sz w:val="22"/>
          <w:szCs w:val="22"/>
        </w:rPr>
        <w:instrText>āfi</w:instrText>
      </w:r>
      <w:r>
        <w:rPr>
          <w:sz w:val="22"/>
          <w:szCs w:val="22"/>
        </w:rPr>
        <w:instrText>ẓ</w:instrText>
      </w:r>
      <w:r>
        <w:rPr>
          <w:sz w:val="22"/>
          <w:szCs w:val="22"/>
        </w:rPr>
        <w:instrText xml:space="preserve"> b. al-Mujtabā"}],"issued":{"date-parts":[["2001"]]}},"locator":"323","label":"page"}],"schema":"https://github.com/citation-style-language/schema/raw/master/csl-citation.js</w:instrText>
      </w:r>
      <w:r>
        <w:rPr>
          <w:sz w:val="22"/>
          <w:szCs w:val="22"/>
        </w:rPr>
        <w:instrText xml:space="preserve">on"} </w:instrText>
      </w:r>
      <w:r>
        <w:rPr>
          <w:sz w:val="22"/>
          <w:szCs w:val="22"/>
        </w:rPr>
        <w:fldChar w:fldCharType="separate"/>
      </w:r>
      <w:r>
        <w:rPr>
          <w:sz w:val="22"/>
          <w:szCs w:val="22"/>
        </w:rPr>
        <w:t>Mu</w:t>
      </w:r>
      <w:r>
        <w:rPr>
          <w:sz w:val="22"/>
          <w:szCs w:val="22"/>
        </w:rPr>
        <w:t>ḥ</w:t>
      </w:r>
      <w:r>
        <w:rPr>
          <w:sz w:val="22"/>
          <w:szCs w:val="22"/>
        </w:rPr>
        <w:t>ammad al-</w:t>
      </w:r>
      <w:r>
        <w:rPr>
          <w:sz w:val="22"/>
          <w:szCs w:val="22"/>
        </w:rPr>
        <w:t>Ḥ</w:t>
      </w:r>
      <w:r>
        <w:rPr>
          <w:sz w:val="22"/>
          <w:szCs w:val="22"/>
        </w:rPr>
        <w:t>āfi</w:t>
      </w:r>
      <w:r>
        <w:rPr>
          <w:sz w:val="22"/>
          <w:szCs w:val="22"/>
        </w:rPr>
        <w:t>ẓ</w:t>
      </w:r>
      <w:r>
        <w:rPr>
          <w:sz w:val="22"/>
          <w:szCs w:val="22"/>
        </w:rPr>
        <w:t xml:space="preserve"> b. al-Mujtabā, </w:t>
      </w:r>
      <w:r>
        <w:rPr>
          <w:i/>
          <w:iCs/>
          <w:sz w:val="22"/>
          <w:szCs w:val="22"/>
        </w:rPr>
        <w:t>al-</w:t>
      </w:r>
      <w:r>
        <w:rPr>
          <w:i/>
          <w:iCs/>
          <w:sz w:val="22"/>
          <w:szCs w:val="22"/>
        </w:rPr>
        <w:t>Ḥ</w:t>
      </w:r>
      <w:r>
        <w:rPr>
          <w:i/>
          <w:iCs/>
          <w:sz w:val="22"/>
          <w:szCs w:val="22"/>
        </w:rPr>
        <w:t xml:space="preserve">adīth al-Sharīf: </w:t>
      </w:r>
      <w:ins w:id="326" w:author="Ismail Warscheid" w:date="2023-06-22T12:12:00Z">
        <w:r>
          <w:rPr>
            <w:sz w:val="22"/>
            <w:szCs w:val="22"/>
          </w:rPr>
          <w:t>ʿ</w:t>
        </w:r>
      </w:ins>
      <w:r>
        <w:rPr>
          <w:i/>
          <w:iCs/>
          <w:sz w:val="22"/>
          <w:szCs w:val="22"/>
        </w:rPr>
        <w:t>ulūmuhu wa-</w:t>
      </w:r>
      <w:ins w:id="327" w:author="Ismail Warscheid" w:date="2023-06-22T12:12:00Z">
        <w:r>
          <w:rPr>
            <w:sz w:val="22"/>
            <w:szCs w:val="22"/>
          </w:rPr>
          <w:t>ʿ</w:t>
        </w:r>
      </w:ins>
      <w:r>
        <w:rPr>
          <w:i/>
          <w:iCs/>
          <w:sz w:val="22"/>
          <w:szCs w:val="22"/>
        </w:rPr>
        <w:t>ulamāʾuhu fī bilād Shinqī</w:t>
      </w:r>
      <w:r>
        <w:rPr>
          <w:i/>
          <w:iCs/>
          <w:sz w:val="22"/>
          <w:szCs w:val="22"/>
        </w:rPr>
        <w:t>ṭ</w:t>
      </w:r>
      <w:r>
        <w:rPr>
          <w:sz w:val="22"/>
          <w:szCs w:val="22"/>
        </w:rPr>
        <w:t xml:space="preserve"> (Mauritania: n.p., 2001), 323.</w:t>
      </w:r>
      <w:r>
        <w:rPr>
          <w:sz w:val="22"/>
          <w:szCs w:val="22"/>
        </w:rPr>
        <w:fldChar w:fldCharType="end"/>
      </w:r>
      <w:r>
        <w:rPr>
          <w:sz w:val="22"/>
          <w:szCs w:val="22"/>
        </w:rPr>
        <w:t xml:space="preserve"> For </w:t>
      </w:r>
      <w:r>
        <w:rPr>
          <w:sz w:val="22"/>
          <w:szCs w:val="22"/>
          <w:lang w:bidi="ar-YE"/>
        </w:rPr>
        <w:t>Taqī Allāh</w:t>
      </w:r>
      <w:r>
        <w:rPr>
          <w:sz w:val="22"/>
          <w:szCs w:val="22"/>
        </w:rPr>
        <w:t xml:space="preserve"> and Mu</w:t>
      </w:r>
      <w:r>
        <w:rPr>
          <w:sz w:val="22"/>
          <w:szCs w:val="22"/>
        </w:rPr>
        <w:t>ḥ</w:t>
      </w:r>
      <w:r>
        <w:rPr>
          <w:sz w:val="22"/>
          <w:szCs w:val="22"/>
        </w:rPr>
        <w:t xml:space="preserve">ammad </w:t>
      </w:r>
      <w:r>
        <w:rPr>
          <w:sz w:val="22"/>
          <w:szCs w:val="22"/>
          <w:lang w:bidi="ar-YE"/>
        </w:rPr>
        <w:t>al-ʿĀqib</w:t>
      </w:r>
      <w:r>
        <w:rPr>
          <w:sz w:val="22"/>
          <w:szCs w:val="22"/>
        </w:rPr>
        <w:t>, see</w:t>
      </w:r>
      <w:r>
        <w:rPr>
          <w:rFonts w:hint="cs"/>
          <w:sz w:val="22"/>
          <w:szCs w:val="22"/>
          <w:rtl/>
        </w:rPr>
        <w:t xml:space="preserve"> </w:t>
      </w:r>
      <w:r>
        <w:rPr>
          <w:sz w:val="22"/>
          <w:szCs w:val="22"/>
          <w:lang w:bidi="ar-YE"/>
        </w:rPr>
        <w:fldChar w:fldCharType="begin"/>
      </w:r>
      <w:r>
        <w:rPr>
          <w:sz w:val="22"/>
          <w:szCs w:val="22"/>
          <w:lang w:bidi="ar-YE"/>
        </w:rPr>
        <w:instrText xml:space="preserve"> ADDIN ZOTERO_ITEM CSL_CITATION {"citationID":"x3Oy2Naf","properties":{"formatted</w:instrText>
      </w:r>
      <w:r>
        <w:rPr>
          <w:sz w:val="22"/>
          <w:szCs w:val="22"/>
          <w:lang w:bidi="ar-YE"/>
        </w:rPr>
        <w:instrText>Citation":"Mu\\uc0\\u7717{}ammadan b. A\\uc0\\u7717{}mad b. al-Ma\\uc0\\u7717{}b\\uc0\\u363{}b\\uc0\\u299{}, {\\i{}Adab al-ri\\uc0\\u7717{}la f\\uc0\\u299{} bil\\uc0\\u257{}d Shinq\\uc0\\u299{}\\uc0\\u7789{} khil\\uc0\\u257{}l al-qarnayn al-th\\uc0\\u257{}</w:instrText>
      </w:r>
      <w:r>
        <w:rPr>
          <w:sz w:val="22"/>
          <w:szCs w:val="22"/>
          <w:lang w:bidi="ar-YE"/>
        </w:rPr>
        <w:instrText>lith wa-l-r\\uc0\\u257{}bi\\uc0\\u699{} \\uc0\\u699{}ashar al-hijr\\uc0\\u299{}yayn} (n.p.: n.p., 2012), 171; Mu\\uc0\\u7717{}ammad \\uc0\\u7716{}ab\\uc0\\u299{}b All\\uc0\\u257{}h al-Shinq\\uc0\\u299{}\\uc0\\u7789{}\\uc0\\u299{}, {\\i{}I\\uc0\\u7693{}\\uc</w:instrText>
      </w:r>
      <w:r>
        <w:rPr>
          <w:sz w:val="22"/>
          <w:szCs w:val="22"/>
          <w:lang w:bidi="ar-YE"/>
        </w:rPr>
        <w:instrText xml:space="preserve">0\\u257{}\\uc0\\u700{}at al-\\uc0\\u7717{}\\uc0\\u257{}lik min alf\\uc0\\u257{}\\uc0\\u7827{} Dal\\uc0\\u299{}l al-s\\uc0\\u257{}lik il\\uc0\\u257{} Muwa\\uc0\\u7789{}\\uc0\\u7789{}a\\uc0\\u700{} al-im\\uc0\\u257{}m M\\uc0\\u257{}lik} (Bayr\\uc0\\u363{}t: </w:instrText>
      </w:r>
      <w:r>
        <w:rPr>
          <w:sz w:val="22"/>
          <w:szCs w:val="22"/>
          <w:lang w:bidi="ar-YE"/>
        </w:rPr>
        <w:instrText>D\\uc0\\u257{}r al-Bash\\uc0\\u257{}\\uc0\\u700{}ir al-Isl\\uc0\\u257{}m\\uc0\\u299{}yah, 1995), 5.","plainCitation":"M</w:instrText>
      </w:r>
      <w:r>
        <w:rPr>
          <w:sz w:val="22"/>
          <w:szCs w:val="22"/>
          <w:lang w:bidi="ar-YE"/>
        </w:rPr>
        <w:instrText>u</w:instrText>
      </w:r>
      <w:r>
        <w:rPr>
          <w:sz w:val="22"/>
          <w:szCs w:val="22"/>
          <w:lang w:bidi="ar-YE"/>
        </w:rPr>
        <w:instrText>ḥ</w:instrText>
      </w:r>
      <w:r>
        <w:rPr>
          <w:sz w:val="22"/>
          <w:szCs w:val="22"/>
          <w:lang w:bidi="ar-YE"/>
        </w:rPr>
        <w:instrText>ammadan b. A</w:instrText>
      </w:r>
      <w:r>
        <w:rPr>
          <w:sz w:val="22"/>
          <w:szCs w:val="22"/>
          <w:lang w:bidi="ar-YE"/>
        </w:rPr>
        <w:instrText>ḥ</w:instrText>
      </w:r>
      <w:r>
        <w:rPr>
          <w:sz w:val="22"/>
          <w:szCs w:val="22"/>
          <w:lang w:bidi="ar-YE"/>
        </w:rPr>
        <w:instrText>mad b. al-Ma</w:instrText>
      </w:r>
      <w:r>
        <w:rPr>
          <w:sz w:val="22"/>
          <w:szCs w:val="22"/>
          <w:lang w:bidi="ar-YE"/>
        </w:rPr>
        <w:instrText>ḥ</w:instrText>
      </w:r>
      <w:r>
        <w:rPr>
          <w:sz w:val="22"/>
          <w:szCs w:val="22"/>
          <w:lang w:bidi="ar-YE"/>
        </w:rPr>
        <w:instrText>būbī, Adab al-ri</w:instrText>
      </w:r>
      <w:r>
        <w:rPr>
          <w:sz w:val="22"/>
          <w:szCs w:val="22"/>
          <w:lang w:bidi="ar-YE"/>
        </w:rPr>
        <w:instrText>ḥ</w:instrText>
      </w:r>
      <w:r>
        <w:rPr>
          <w:sz w:val="22"/>
          <w:szCs w:val="22"/>
          <w:lang w:bidi="ar-YE"/>
        </w:rPr>
        <w:instrText>la fī bilād Shinqī</w:instrText>
      </w:r>
      <w:r>
        <w:rPr>
          <w:sz w:val="22"/>
          <w:szCs w:val="22"/>
          <w:lang w:bidi="ar-YE"/>
        </w:rPr>
        <w:instrText>ṭ</w:instrText>
      </w:r>
      <w:r>
        <w:rPr>
          <w:sz w:val="22"/>
          <w:szCs w:val="22"/>
          <w:lang w:bidi="ar-YE"/>
        </w:rPr>
        <w:instrText xml:space="preserve"> khilāl al-qarnayn al-thālith wa-l-rābiʻ ʻashar al-hijrīyayn (n.p.: n.p., 2012), 171; Mu</w:instrText>
      </w:r>
      <w:r>
        <w:rPr>
          <w:sz w:val="22"/>
          <w:szCs w:val="22"/>
          <w:lang w:bidi="ar-YE"/>
        </w:rPr>
        <w:instrText>ḥ</w:instrText>
      </w:r>
      <w:r>
        <w:rPr>
          <w:sz w:val="22"/>
          <w:szCs w:val="22"/>
          <w:lang w:bidi="ar-YE"/>
        </w:rPr>
        <w:instrText xml:space="preserve">ammad </w:instrText>
      </w:r>
      <w:r>
        <w:rPr>
          <w:sz w:val="22"/>
          <w:szCs w:val="22"/>
          <w:lang w:bidi="ar-YE"/>
        </w:rPr>
        <w:instrText>Ḥ</w:instrText>
      </w:r>
      <w:r>
        <w:rPr>
          <w:sz w:val="22"/>
          <w:szCs w:val="22"/>
          <w:lang w:bidi="ar-YE"/>
        </w:rPr>
        <w:instrText>abīb Allāh al-Shinqī</w:instrText>
      </w:r>
      <w:r>
        <w:rPr>
          <w:sz w:val="22"/>
          <w:szCs w:val="22"/>
          <w:lang w:bidi="ar-YE"/>
        </w:rPr>
        <w:instrText>ṭ</w:instrText>
      </w:r>
      <w:r>
        <w:rPr>
          <w:sz w:val="22"/>
          <w:szCs w:val="22"/>
          <w:lang w:bidi="ar-YE"/>
        </w:rPr>
        <w:instrText>ī, I</w:instrText>
      </w:r>
      <w:r>
        <w:rPr>
          <w:sz w:val="22"/>
          <w:szCs w:val="22"/>
          <w:lang w:bidi="ar-YE"/>
        </w:rPr>
        <w:instrText>ḍ</w:instrText>
      </w:r>
      <w:r>
        <w:rPr>
          <w:sz w:val="22"/>
          <w:szCs w:val="22"/>
          <w:lang w:bidi="ar-YE"/>
        </w:rPr>
        <w:instrText>āʼat al-</w:instrText>
      </w:r>
      <w:r>
        <w:rPr>
          <w:sz w:val="22"/>
          <w:szCs w:val="22"/>
          <w:lang w:bidi="ar-YE"/>
        </w:rPr>
        <w:instrText>ḥ</w:instrText>
      </w:r>
      <w:r>
        <w:rPr>
          <w:sz w:val="22"/>
          <w:szCs w:val="22"/>
          <w:lang w:bidi="ar-YE"/>
        </w:rPr>
        <w:instrText>ālik min alfā</w:instrText>
      </w:r>
      <w:r>
        <w:rPr>
          <w:sz w:val="22"/>
          <w:szCs w:val="22"/>
          <w:lang w:bidi="ar-YE"/>
        </w:rPr>
        <w:instrText>ẓ</w:instrText>
      </w:r>
      <w:r>
        <w:rPr>
          <w:sz w:val="22"/>
          <w:szCs w:val="22"/>
          <w:lang w:bidi="ar-YE"/>
        </w:rPr>
        <w:instrText xml:space="preserve"> Dalīl al-sālik ilā Muwa</w:instrText>
      </w:r>
      <w:r>
        <w:rPr>
          <w:sz w:val="22"/>
          <w:szCs w:val="22"/>
          <w:lang w:bidi="ar-YE"/>
        </w:rPr>
        <w:instrText>ṭṭ</w:instrText>
      </w:r>
      <w:r>
        <w:rPr>
          <w:sz w:val="22"/>
          <w:szCs w:val="22"/>
          <w:lang w:bidi="ar-YE"/>
        </w:rPr>
        <w:instrText>aʼ al-imām Mālik (Bay</w:instrText>
      </w:r>
      <w:r>
        <w:rPr>
          <w:sz w:val="22"/>
          <w:szCs w:val="22"/>
          <w:lang w:bidi="ar-YE"/>
        </w:rPr>
        <w:instrText>rūt: Dār al-Bashāʼir al-Islāmīyah, 1995), 5.","noteIndex":118},"citationItems":[{"id":715,"uris":["http://zotero.org/users/7701433/items/X24JTI4I"],"itemData":{"id":715,"type":"book","call-number":"DT554.9.C45 B56 2012","event-place":"n.p.","language":"ara</w:instrText>
      </w:r>
      <w:r>
        <w:rPr>
          <w:sz w:val="22"/>
          <w:szCs w:val="22"/>
          <w:lang w:bidi="ar-YE"/>
        </w:rPr>
        <w:instrText>","note":"HOLLIS number: 990143825380203941","publisher":"n.p.","publisher-place":"n.p.","source":"hollis.harvard.edu","title":"Adab al-ri</w:instrText>
      </w:r>
      <w:r>
        <w:rPr>
          <w:sz w:val="22"/>
          <w:szCs w:val="22"/>
          <w:lang w:bidi="ar-YE"/>
        </w:rPr>
        <w:instrText>ḥ</w:instrText>
      </w:r>
      <w:r>
        <w:rPr>
          <w:sz w:val="22"/>
          <w:szCs w:val="22"/>
          <w:lang w:bidi="ar-YE"/>
        </w:rPr>
        <w:instrText>la fī bilād Shinqī</w:instrText>
      </w:r>
      <w:r>
        <w:rPr>
          <w:sz w:val="22"/>
          <w:szCs w:val="22"/>
          <w:lang w:bidi="ar-YE"/>
        </w:rPr>
        <w:instrText>ṭ</w:instrText>
      </w:r>
      <w:r>
        <w:rPr>
          <w:sz w:val="22"/>
          <w:szCs w:val="22"/>
          <w:lang w:bidi="ar-YE"/>
        </w:rPr>
        <w:instrText xml:space="preserve"> khilāl al-qarnayn al-thālith wa-l-rābiʻ ʻashar al-hijrīyayn","title-short":"Adab al-ri</w:instrText>
      </w:r>
      <w:r>
        <w:rPr>
          <w:sz w:val="22"/>
          <w:szCs w:val="22"/>
          <w:lang w:bidi="ar-YE"/>
        </w:rPr>
        <w:instrText>ḥ</w:instrText>
      </w:r>
      <w:r>
        <w:rPr>
          <w:sz w:val="22"/>
          <w:szCs w:val="22"/>
          <w:lang w:bidi="ar-YE"/>
        </w:rPr>
        <w:instrText>la fī bilā</w:instrText>
      </w:r>
      <w:r>
        <w:rPr>
          <w:sz w:val="22"/>
          <w:szCs w:val="22"/>
          <w:lang w:bidi="ar-YE"/>
        </w:rPr>
        <w:instrText>d Shinqī</w:instrText>
      </w:r>
      <w:r>
        <w:rPr>
          <w:sz w:val="22"/>
          <w:szCs w:val="22"/>
          <w:lang w:bidi="ar-YE"/>
        </w:rPr>
        <w:instrText>ṭ</w:instrText>
      </w:r>
      <w:r>
        <w:rPr>
          <w:sz w:val="22"/>
          <w:szCs w:val="22"/>
          <w:lang w:bidi="ar-YE"/>
        </w:rPr>
        <w:instrText>","author":[{"family":"Ma</w:instrText>
      </w:r>
      <w:r>
        <w:rPr>
          <w:sz w:val="22"/>
          <w:szCs w:val="22"/>
          <w:lang w:bidi="ar-YE"/>
        </w:rPr>
        <w:instrText>ḥ</w:instrText>
      </w:r>
      <w:r>
        <w:rPr>
          <w:sz w:val="22"/>
          <w:szCs w:val="22"/>
          <w:lang w:bidi="ar-YE"/>
        </w:rPr>
        <w:instrText>būbī","given":"Mu</w:instrText>
      </w:r>
      <w:r>
        <w:rPr>
          <w:sz w:val="22"/>
          <w:szCs w:val="22"/>
          <w:lang w:bidi="ar-YE"/>
        </w:rPr>
        <w:instrText>ḥ</w:instrText>
      </w:r>
      <w:r>
        <w:rPr>
          <w:sz w:val="22"/>
          <w:szCs w:val="22"/>
          <w:lang w:bidi="ar-YE"/>
        </w:rPr>
        <w:instrText>ammadan b. A</w:instrText>
      </w:r>
      <w:r>
        <w:rPr>
          <w:sz w:val="22"/>
          <w:szCs w:val="22"/>
          <w:lang w:bidi="ar-YE"/>
        </w:rPr>
        <w:instrText>ḥ</w:instrText>
      </w:r>
      <w:r>
        <w:rPr>
          <w:sz w:val="22"/>
          <w:szCs w:val="22"/>
          <w:lang w:bidi="ar-YE"/>
        </w:rPr>
        <w:instrText>mad","non-dropping-particle":"al-","dropping-particle":"b."}],"issued":{"date-parts":[["2012"]]}},"locator":"171","label":"page"},{"id":727,"uris":["http://zotero.org/users/7701433/items/MN5</w:instrText>
      </w:r>
      <w:r>
        <w:rPr>
          <w:sz w:val="22"/>
          <w:szCs w:val="22"/>
          <w:lang w:bidi="ar-YE"/>
        </w:rPr>
        <w:instrText>NZL2L"],"itemData":{"id":727,"type":"book","call-number":"KBP6.2.M35 S55x 1995","event-place":"Bayrūt","language":"ara","note":"HOLLIS number: 990064670070203941","number-of-pages":"12+213","publisher":"Dār al-Bashāʼir al-Islāmīyah","publisher-place":"Bayr</w:instrText>
      </w:r>
      <w:r>
        <w:rPr>
          <w:sz w:val="22"/>
          <w:szCs w:val="22"/>
          <w:lang w:bidi="ar-YE"/>
        </w:rPr>
        <w:instrText>ūt","source":"hollis.harvard.edu","title":"I</w:instrText>
      </w:r>
      <w:r>
        <w:rPr>
          <w:sz w:val="22"/>
          <w:szCs w:val="22"/>
          <w:lang w:bidi="ar-YE"/>
        </w:rPr>
        <w:instrText>ḍ</w:instrText>
      </w:r>
      <w:r>
        <w:rPr>
          <w:sz w:val="22"/>
          <w:szCs w:val="22"/>
          <w:lang w:bidi="ar-YE"/>
        </w:rPr>
        <w:instrText>āʼat al-</w:instrText>
      </w:r>
      <w:r>
        <w:rPr>
          <w:sz w:val="22"/>
          <w:szCs w:val="22"/>
          <w:lang w:bidi="ar-YE"/>
        </w:rPr>
        <w:instrText>ḥ</w:instrText>
      </w:r>
      <w:r>
        <w:rPr>
          <w:sz w:val="22"/>
          <w:szCs w:val="22"/>
          <w:lang w:bidi="ar-YE"/>
        </w:rPr>
        <w:instrText>ālik min alfā</w:instrText>
      </w:r>
      <w:r>
        <w:rPr>
          <w:sz w:val="22"/>
          <w:szCs w:val="22"/>
          <w:lang w:bidi="ar-YE"/>
        </w:rPr>
        <w:instrText>ẓ</w:instrText>
      </w:r>
      <w:r>
        <w:rPr>
          <w:sz w:val="22"/>
          <w:szCs w:val="22"/>
          <w:lang w:bidi="ar-YE"/>
        </w:rPr>
        <w:instrText xml:space="preserve"> Dalīl al-sālik ilā Muwa</w:instrText>
      </w:r>
      <w:r>
        <w:rPr>
          <w:sz w:val="22"/>
          <w:szCs w:val="22"/>
          <w:lang w:bidi="ar-YE"/>
        </w:rPr>
        <w:instrText>ṭṭ</w:instrText>
      </w:r>
      <w:r>
        <w:rPr>
          <w:sz w:val="22"/>
          <w:szCs w:val="22"/>
          <w:lang w:bidi="ar-YE"/>
        </w:rPr>
        <w:instrText>aʼ al-imām Mālik","title-short":"I</w:instrText>
      </w:r>
      <w:r>
        <w:rPr>
          <w:sz w:val="22"/>
          <w:szCs w:val="22"/>
          <w:lang w:bidi="ar-YE"/>
        </w:rPr>
        <w:instrText>ḍ</w:instrText>
      </w:r>
      <w:r>
        <w:rPr>
          <w:sz w:val="22"/>
          <w:szCs w:val="22"/>
          <w:lang w:bidi="ar-YE"/>
        </w:rPr>
        <w:instrText>āʼat al-</w:instrText>
      </w:r>
      <w:r>
        <w:rPr>
          <w:sz w:val="22"/>
          <w:szCs w:val="22"/>
          <w:lang w:bidi="ar-YE"/>
        </w:rPr>
        <w:instrText>ḥ</w:instrText>
      </w:r>
      <w:r>
        <w:rPr>
          <w:sz w:val="22"/>
          <w:szCs w:val="22"/>
          <w:lang w:bidi="ar-YE"/>
        </w:rPr>
        <w:instrText>ālik","author":[{"family":"Shinqī</w:instrText>
      </w:r>
      <w:r>
        <w:rPr>
          <w:sz w:val="22"/>
          <w:szCs w:val="22"/>
          <w:lang w:bidi="ar-YE"/>
        </w:rPr>
        <w:instrText>ṭ</w:instrText>
      </w:r>
      <w:r>
        <w:rPr>
          <w:sz w:val="22"/>
          <w:szCs w:val="22"/>
          <w:lang w:bidi="ar-YE"/>
        </w:rPr>
        <w:instrText>ī","given":"Mu</w:instrText>
      </w:r>
      <w:r>
        <w:rPr>
          <w:sz w:val="22"/>
          <w:szCs w:val="22"/>
          <w:lang w:bidi="ar-YE"/>
        </w:rPr>
        <w:instrText>ḥ</w:instrText>
      </w:r>
      <w:r>
        <w:rPr>
          <w:sz w:val="22"/>
          <w:szCs w:val="22"/>
          <w:lang w:bidi="ar-YE"/>
        </w:rPr>
        <w:instrText xml:space="preserve">ammad </w:instrText>
      </w:r>
      <w:r>
        <w:rPr>
          <w:sz w:val="22"/>
          <w:szCs w:val="22"/>
          <w:lang w:bidi="ar-YE"/>
        </w:rPr>
        <w:instrText>Ḥ</w:instrText>
      </w:r>
      <w:r>
        <w:rPr>
          <w:sz w:val="22"/>
          <w:szCs w:val="22"/>
          <w:lang w:bidi="ar-YE"/>
        </w:rPr>
        <w:instrText>abīb Allāh","non-dropping-particle":"al-"}],"issued":{"date-pa</w:instrText>
      </w:r>
      <w:r>
        <w:rPr>
          <w:sz w:val="22"/>
          <w:szCs w:val="22"/>
          <w:lang w:bidi="ar-YE"/>
        </w:rPr>
        <w:instrText xml:space="preserve">rts":[["1995"]]}},"locator":"5","label":"page"}],"schema":"https://github.com/citation-style-language/schema/raw/master/csl-citation.json"} </w:instrText>
      </w:r>
      <w:r>
        <w:rPr>
          <w:sz w:val="22"/>
          <w:szCs w:val="22"/>
          <w:lang w:bidi="ar-YE"/>
        </w:rPr>
        <w:fldChar w:fldCharType="separate"/>
      </w:r>
      <w:r>
        <w:rPr>
          <w:sz w:val="22"/>
          <w:szCs w:val="22"/>
        </w:rPr>
        <w:t>Mu</w:t>
      </w:r>
      <w:r>
        <w:rPr>
          <w:sz w:val="22"/>
          <w:szCs w:val="22"/>
        </w:rPr>
        <w:t>ḥ</w:t>
      </w:r>
      <w:r>
        <w:rPr>
          <w:sz w:val="22"/>
          <w:szCs w:val="22"/>
        </w:rPr>
        <w:t>ammadan b. A</w:t>
      </w:r>
      <w:r>
        <w:rPr>
          <w:sz w:val="22"/>
          <w:szCs w:val="22"/>
        </w:rPr>
        <w:t>ḥ</w:t>
      </w:r>
      <w:r>
        <w:rPr>
          <w:sz w:val="22"/>
          <w:szCs w:val="22"/>
        </w:rPr>
        <w:t>mad b. al-Ma</w:t>
      </w:r>
      <w:r>
        <w:rPr>
          <w:sz w:val="22"/>
          <w:szCs w:val="22"/>
        </w:rPr>
        <w:t>ḥ</w:t>
      </w:r>
      <w:r>
        <w:rPr>
          <w:sz w:val="22"/>
          <w:szCs w:val="22"/>
        </w:rPr>
        <w:t xml:space="preserve">būbī, </w:t>
      </w:r>
      <w:r>
        <w:rPr>
          <w:i/>
          <w:iCs/>
          <w:sz w:val="22"/>
          <w:szCs w:val="22"/>
        </w:rPr>
        <w:t>Adab al-ri</w:t>
      </w:r>
      <w:r>
        <w:rPr>
          <w:i/>
          <w:iCs/>
          <w:sz w:val="22"/>
          <w:szCs w:val="22"/>
        </w:rPr>
        <w:t>ḥ</w:t>
      </w:r>
      <w:r>
        <w:rPr>
          <w:i/>
          <w:iCs/>
          <w:sz w:val="22"/>
          <w:szCs w:val="22"/>
        </w:rPr>
        <w:t>la fī bilād Shinqī</w:t>
      </w:r>
      <w:r>
        <w:rPr>
          <w:i/>
          <w:iCs/>
          <w:sz w:val="22"/>
          <w:szCs w:val="22"/>
        </w:rPr>
        <w:t>ṭ</w:t>
      </w:r>
      <w:r>
        <w:rPr>
          <w:i/>
          <w:iCs/>
          <w:sz w:val="22"/>
          <w:szCs w:val="22"/>
        </w:rPr>
        <w:t xml:space="preserve"> khilāl al-qarnayn al-thālith wa-l-rābi</w:t>
      </w:r>
      <w:ins w:id="328" w:author="Ismail Warscheid" w:date="2023-06-22T12:12:00Z">
        <w:r>
          <w:rPr>
            <w:sz w:val="22"/>
            <w:szCs w:val="22"/>
          </w:rPr>
          <w:t>ʿ</w:t>
        </w:r>
      </w:ins>
      <w:r>
        <w:rPr>
          <w:i/>
          <w:iCs/>
          <w:sz w:val="22"/>
          <w:szCs w:val="22"/>
        </w:rPr>
        <w:t xml:space="preserve"> </w:t>
      </w:r>
      <w:ins w:id="329" w:author="Ismail Warscheid" w:date="2023-06-22T12:12:00Z">
        <w:r>
          <w:rPr>
            <w:sz w:val="22"/>
            <w:szCs w:val="22"/>
          </w:rPr>
          <w:t>ʿ</w:t>
        </w:r>
      </w:ins>
      <w:r>
        <w:rPr>
          <w:i/>
          <w:iCs/>
          <w:sz w:val="22"/>
          <w:szCs w:val="22"/>
        </w:rPr>
        <w:t>ashar al</w:t>
      </w:r>
      <w:r>
        <w:rPr>
          <w:i/>
          <w:iCs/>
          <w:sz w:val="22"/>
          <w:szCs w:val="22"/>
        </w:rPr>
        <w:t>-hijrīyayn</w:t>
      </w:r>
      <w:r>
        <w:rPr>
          <w:sz w:val="22"/>
          <w:szCs w:val="22"/>
        </w:rPr>
        <w:t xml:space="preserve"> (n.p.: n.p., 2012), 171; Mu</w:t>
      </w:r>
      <w:r>
        <w:rPr>
          <w:sz w:val="22"/>
          <w:szCs w:val="22"/>
        </w:rPr>
        <w:t>ḥ</w:t>
      </w:r>
      <w:r>
        <w:rPr>
          <w:sz w:val="22"/>
          <w:szCs w:val="22"/>
        </w:rPr>
        <w:t xml:space="preserve">ammad </w:t>
      </w:r>
      <w:r>
        <w:rPr>
          <w:sz w:val="22"/>
          <w:szCs w:val="22"/>
        </w:rPr>
        <w:t>Ḥ</w:t>
      </w:r>
      <w:r>
        <w:rPr>
          <w:sz w:val="22"/>
          <w:szCs w:val="22"/>
        </w:rPr>
        <w:t>abīb Allāh al-Shinqī</w:t>
      </w:r>
      <w:r>
        <w:rPr>
          <w:sz w:val="22"/>
          <w:szCs w:val="22"/>
        </w:rPr>
        <w:t>ṭ</w:t>
      </w:r>
      <w:r>
        <w:rPr>
          <w:sz w:val="22"/>
          <w:szCs w:val="22"/>
        </w:rPr>
        <w:t xml:space="preserve">ī, </w:t>
      </w:r>
      <w:r>
        <w:rPr>
          <w:i/>
          <w:iCs/>
          <w:sz w:val="22"/>
          <w:szCs w:val="22"/>
        </w:rPr>
        <w:t>I</w:t>
      </w:r>
      <w:r>
        <w:rPr>
          <w:i/>
          <w:iCs/>
          <w:sz w:val="22"/>
          <w:szCs w:val="22"/>
        </w:rPr>
        <w:t>ḍ</w:t>
      </w:r>
      <w:r>
        <w:rPr>
          <w:i/>
          <w:iCs/>
          <w:sz w:val="22"/>
          <w:szCs w:val="22"/>
        </w:rPr>
        <w:t>ā</w:t>
      </w:r>
      <w:ins w:id="330" w:author="Ismail Warscheid" w:date="2023-06-22T12:12:00Z">
        <w:r>
          <w:rPr>
            <w:sz w:val="22"/>
            <w:szCs w:val="22"/>
          </w:rPr>
          <w:t>ʿ</w:t>
        </w:r>
      </w:ins>
      <w:r>
        <w:rPr>
          <w:i/>
          <w:iCs/>
          <w:sz w:val="22"/>
          <w:szCs w:val="22"/>
        </w:rPr>
        <w:t>at al-</w:t>
      </w:r>
      <w:r>
        <w:rPr>
          <w:i/>
          <w:iCs/>
          <w:sz w:val="22"/>
          <w:szCs w:val="22"/>
        </w:rPr>
        <w:t>ḥ</w:t>
      </w:r>
      <w:r>
        <w:rPr>
          <w:i/>
          <w:iCs/>
          <w:sz w:val="22"/>
          <w:szCs w:val="22"/>
        </w:rPr>
        <w:t>ālik min alfā</w:t>
      </w:r>
      <w:r>
        <w:rPr>
          <w:i/>
          <w:iCs/>
          <w:sz w:val="22"/>
          <w:szCs w:val="22"/>
        </w:rPr>
        <w:t>ẓ</w:t>
      </w:r>
      <w:r>
        <w:rPr>
          <w:i/>
          <w:iCs/>
          <w:sz w:val="22"/>
          <w:szCs w:val="22"/>
        </w:rPr>
        <w:t xml:space="preserve"> Dalīl al-sālik ilā Muwa</w:t>
      </w:r>
      <w:r>
        <w:rPr>
          <w:i/>
          <w:iCs/>
          <w:sz w:val="22"/>
          <w:szCs w:val="22"/>
        </w:rPr>
        <w:t>ṭṭ</w:t>
      </w:r>
      <w:r>
        <w:rPr>
          <w:i/>
          <w:iCs/>
          <w:sz w:val="22"/>
          <w:szCs w:val="22"/>
        </w:rPr>
        <w:t>a</w:t>
      </w:r>
      <w:ins w:id="331" w:author="Ismail Warscheid" w:date="2023-06-22T12:14:00Z">
        <w:r>
          <w:rPr>
            <w:i/>
            <w:iCs/>
            <w:sz w:val="22"/>
            <w:szCs w:val="22"/>
          </w:rPr>
          <w:t>ʾ</w:t>
        </w:r>
      </w:ins>
      <w:r>
        <w:rPr>
          <w:i/>
          <w:iCs/>
          <w:sz w:val="22"/>
          <w:szCs w:val="22"/>
        </w:rPr>
        <w:t xml:space="preserve"> al-imām Mālik</w:t>
      </w:r>
      <w:r>
        <w:rPr>
          <w:sz w:val="22"/>
          <w:szCs w:val="22"/>
        </w:rPr>
        <w:t xml:space="preserve"> (</w:t>
      </w:r>
      <w:ins w:id="332" w:author="rewiewer" w:date="2023-05-10T16:54:00Z">
        <w:r>
          <w:rPr>
            <w:sz w:val="22"/>
            <w:szCs w:val="22"/>
          </w:rPr>
          <w:t>Beirut</w:t>
        </w:r>
      </w:ins>
      <w:r>
        <w:rPr>
          <w:sz w:val="22"/>
          <w:szCs w:val="22"/>
        </w:rPr>
        <w:t>: Dār al-Bashā</w:t>
      </w:r>
      <w:ins w:id="333" w:author="Ismail Warscheid" w:date="2023-06-22T12:12:00Z">
        <w:r>
          <w:rPr>
            <w:i/>
            <w:iCs/>
            <w:sz w:val="22"/>
            <w:szCs w:val="22"/>
          </w:rPr>
          <w:t>ʾ</w:t>
        </w:r>
      </w:ins>
      <w:r>
        <w:rPr>
          <w:sz w:val="22"/>
          <w:szCs w:val="22"/>
        </w:rPr>
        <w:t>ir al-Islāmīyah, 1995), 5.</w:t>
      </w:r>
      <w:r>
        <w:rPr>
          <w:sz w:val="22"/>
          <w:szCs w:val="22"/>
          <w:lang w:bidi="ar-YE"/>
        </w:rPr>
        <w:fldChar w:fldCharType="end"/>
      </w:r>
      <w:r>
        <w:rPr>
          <w:sz w:val="22"/>
          <w:szCs w:val="22"/>
          <w:lang w:bidi="ar-YE"/>
        </w:rPr>
        <w:t xml:space="preserve"> </w:t>
      </w:r>
    </w:p>
  </w:footnote>
  <w:footnote w:id="120">
    <w:p w14:paraId="2FD8E10C" w14:textId="77777777" w:rsidR="00000000" w:rsidRDefault="002E19CE">
      <w:pPr>
        <w:pStyle w:val="FootnoteText"/>
        <w:jc w:val="both"/>
        <w:rPr>
          <w:sz w:val="22"/>
          <w:szCs w:val="22"/>
        </w:rPr>
      </w:pPr>
      <w:r>
        <w:rPr>
          <w:rStyle w:val="FootnoteReference"/>
          <w:sz w:val="22"/>
          <w:szCs w:val="22"/>
        </w:rPr>
        <w:footnoteRef/>
      </w:r>
      <w:r>
        <w:rPr>
          <w:sz w:val="22"/>
          <w:szCs w:val="22"/>
        </w:rPr>
        <w:t xml:space="preserve"> An accomplishment, it should be noted, still not replicated in th</w:t>
      </w:r>
      <w:r>
        <w:rPr>
          <w:sz w:val="22"/>
          <w:szCs w:val="22"/>
        </w:rPr>
        <w:t>e many decades after al-Khi</w:t>
      </w:r>
      <w:r>
        <w:rPr>
          <w:sz w:val="22"/>
          <w:szCs w:val="22"/>
        </w:rPr>
        <w:t>ḍ</w:t>
      </w:r>
      <w:r>
        <w:rPr>
          <w:sz w:val="22"/>
          <w:szCs w:val="22"/>
        </w:rPr>
        <w:t xml:space="preserve">r’s </w:t>
      </w:r>
      <w:r>
        <w:rPr>
          <w:i/>
          <w:iCs/>
          <w:sz w:val="22"/>
          <w:szCs w:val="22"/>
        </w:rPr>
        <w:t>Ī</w:t>
      </w:r>
      <w:r>
        <w:rPr>
          <w:i/>
          <w:iCs/>
          <w:sz w:val="22"/>
          <w:szCs w:val="22"/>
        </w:rPr>
        <w:t>ḍ</w:t>
      </w:r>
      <w:r>
        <w:rPr>
          <w:i/>
          <w:iCs/>
          <w:sz w:val="22"/>
          <w:szCs w:val="22"/>
        </w:rPr>
        <w:t>ā</w:t>
      </w:r>
      <w:r>
        <w:rPr>
          <w:i/>
          <w:iCs/>
          <w:sz w:val="22"/>
          <w:szCs w:val="22"/>
        </w:rPr>
        <w:t>ḥ</w:t>
      </w:r>
      <w:r>
        <w:rPr>
          <w:i/>
          <w:iCs/>
          <w:sz w:val="22"/>
          <w:szCs w:val="22"/>
        </w:rPr>
        <w:t xml:space="preserve"> Mukhta</w:t>
      </w:r>
      <w:r>
        <w:rPr>
          <w:i/>
          <w:iCs/>
          <w:sz w:val="22"/>
          <w:szCs w:val="22"/>
        </w:rPr>
        <w:t>ṣ</w:t>
      </w:r>
      <w:r>
        <w:rPr>
          <w:i/>
          <w:iCs/>
          <w:sz w:val="22"/>
          <w:szCs w:val="22"/>
        </w:rPr>
        <w:t>ar Khalīl bi-l-madhāhib al-arba</w:t>
      </w:r>
      <w:ins w:id="334" w:author="Ismail Warscheid" w:date="2023-06-22T12:14:00Z">
        <w:r>
          <w:rPr>
            <w:sz w:val="22"/>
            <w:szCs w:val="22"/>
          </w:rPr>
          <w:t>ʿ</w:t>
        </w:r>
      </w:ins>
      <w:r>
        <w:rPr>
          <w:i/>
          <w:iCs/>
          <w:sz w:val="22"/>
          <w:szCs w:val="22"/>
        </w:rPr>
        <w:t>a wa-a</w:t>
      </w:r>
      <w:r>
        <w:rPr>
          <w:i/>
          <w:iCs/>
          <w:sz w:val="22"/>
          <w:szCs w:val="22"/>
        </w:rPr>
        <w:t>ṣ</w:t>
      </w:r>
      <w:r>
        <w:rPr>
          <w:i/>
          <w:iCs/>
          <w:sz w:val="22"/>
          <w:szCs w:val="22"/>
        </w:rPr>
        <w:t>a</w:t>
      </w:r>
      <w:r>
        <w:rPr>
          <w:i/>
          <w:iCs/>
          <w:sz w:val="22"/>
          <w:szCs w:val="22"/>
        </w:rPr>
        <w:t>ḥḥ</w:t>
      </w:r>
      <w:r>
        <w:rPr>
          <w:i/>
          <w:iCs/>
          <w:sz w:val="22"/>
          <w:szCs w:val="22"/>
        </w:rPr>
        <w:t xml:space="preserve"> al-dalīl. </w:t>
      </w:r>
      <w:r>
        <w:rPr>
          <w:sz w:val="22"/>
          <w:szCs w:val="22"/>
        </w:rPr>
        <w:t>Unfortunately, only the first volume of the text appears to have survived. On its author, al-Khi</w:t>
      </w:r>
      <w:r>
        <w:rPr>
          <w:sz w:val="22"/>
          <w:szCs w:val="22"/>
        </w:rPr>
        <w:t>ḍ</w:t>
      </w:r>
      <w:r>
        <w:rPr>
          <w:sz w:val="22"/>
          <w:szCs w:val="22"/>
        </w:rPr>
        <w:t>r remained in the then British Protectorate for much of his l</w:t>
      </w:r>
      <w:r>
        <w:rPr>
          <w:sz w:val="22"/>
          <w:szCs w:val="22"/>
        </w:rPr>
        <w:t>ater career, serving at the request of Emir ʿAbd Allāh I (r. 1921-1951) as Transjordan’s senior judge and legal architect. Though largely forgotten outside of that country for his work in jurisprudence, al-Khi</w:t>
      </w:r>
      <w:r>
        <w:rPr>
          <w:sz w:val="22"/>
          <w:szCs w:val="22"/>
        </w:rPr>
        <w:t>ḍ</w:t>
      </w:r>
      <w:r>
        <w:rPr>
          <w:sz w:val="22"/>
          <w:szCs w:val="22"/>
        </w:rPr>
        <w:t>r is best known across Africa today as a sourc</w:t>
      </w:r>
      <w:r>
        <w:rPr>
          <w:sz w:val="22"/>
          <w:szCs w:val="22"/>
        </w:rPr>
        <w:t xml:space="preserve">e of controversy. His polemic </w:t>
      </w:r>
      <w:r>
        <w:rPr>
          <w:i/>
          <w:iCs/>
          <w:sz w:val="22"/>
          <w:szCs w:val="22"/>
        </w:rPr>
        <w:t>Mushtahā al-kharif al-jānī fī radd zalqāt al-Tijānī al-jānī</w:t>
      </w:r>
      <w:r>
        <w:rPr>
          <w:sz w:val="22"/>
          <w:szCs w:val="22"/>
        </w:rPr>
        <w:t xml:space="preserve"> is regarded as one of the best-known critiques of the Tijānī Sufi Order.</w:t>
      </w:r>
    </w:p>
  </w:footnote>
  <w:footnote w:id="121">
    <w:p w14:paraId="2E3E6765"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Palestinian jurist and prolific author Yūsuf al-Nabhānī (d. 1932) considered </w:t>
      </w:r>
      <w:r>
        <w:rPr>
          <w:sz w:val="22"/>
          <w:szCs w:val="22"/>
        </w:rPr>
        <w:t>Ḥ</w:t>
      </w:r>
      <w:r>
        <w:rPr>
          <w:sz w:val="22"/>
          <w:szCs w:val="22"/>
        </w:rPr>
        <w:t>abīb Allā</w:t>
      </w:r>
      <w:r>
        <w:rPr>
          <w:sz w:val="22"/>
          <w:szCs w:val="22"/>
        </w:rPr>
        <w:t>h one of the great</w:t>
      </w:r>
      <w:r>
        <w:rPr>
          <w:i/>
          <w:sz w:val="22"/>
          <w:szCs w:val="22"/>
        </w:rPr>
        <w:t xml:space="preserve"> </w:t>
      </w:r>
      <w:r>
        <w:rPr>
          <w:sz w:val="22"/>
          <w:szCs w:val="22"/>
        </w:rPr>
        <w:t xml:space="preserve">hadith specialists of his day, calling his </w:t>
      </w:r>
      <w:r>
        <w:rPr>
          <w:i/>
          <w:iCs/>
          <w:sz w:val="22"/>
          <w:szCs w:val="22"/>
        </w:rPr>
        <w:t>Zād al-muslim</w:t>
      </w:r>
      <w:r>
        <w:rPr>
          <w:sz w:val="22"/>
          <w:szCs w:val="22"/>
        </w:rPr>
        <w:t xml:space="preserve"> </w:t>
      </w:r>
      <w:ins w:id="336" w:author="Steele, Matthew" w:date="2023-06-17T14:46:00Z">
        <w:r>
          <w:rPr>
            <w:i/>
            <w:iCs/>
            <w:sz w:val="22"/>
            <w:szCs w:val="22"/>
          </w:rPr>
          <w:t xml:space="preserve">fīmā ittafaqa </w:t>
        </w:r>
      </w:ins>
      <w:ins w:id="337" w:author="Ismail Warscheid" w:date="2023-06-22T12:13:00Z">
        <w:r>
          <w:rPr>
            <w:sz w:val="22"/>
            <w:szCs w:val="22"/>
          </w:rPr>
          <w:t>ʿ</w:t>
        </w:r>
      </w:ins>
      <w:ins w:id="338" w:author="Steele, Matthew" w:date="2023-06-17T14:46:00Z">
        <w:r>
          <w:rPr>
            <w:i/>
            <w:iCs/>
            <w:sz w:val="22"/>
            <w:szCs w:val="22"/>
          </w:rPr>
          <w:t>alayhi al-Bukhāri wa-Muslim</w:t>
        </w:r>
        <w:r>
          <w:rPr>
            <w:sz w:val="22"/>
            <w:szCs w:val="22"/>
          </w:rPr>
          <w:t xml:space="preserve"> </w:t>
        </w:r>
      </w:ins>
      <w:r>
        <w:rPr>
          <w:sz w:val="22"/>
          <w:szCs w:val="22"/>
        </w:rPr>
        <w:t>among the best</w:t>
      </w:r>
      <w:r>
        <w:rPr>
          <w:i/>
          <w:sz w:val="22"/>
          <w:szCs w:val="22"/>
        </w:rPr>
        <w:t xml:space="preserve"> </w:t>
      </w:r>
      <w:r>
        <w:rPr>
          <w:sz w:val="22"/>
          <w:szCs w:val="22"/>
        </w:rPr>
        <w:t xml:space="preserve">works of the discipline written in any period. The Egyptian </w:t>
      </w:r>
      <w:r>
        <w:rPr>
          <w:sz w:val="22"/>
          <w:szCs w:val="22"/>
          <w:lang w:bidi="ar-YE"/>
        </w:rPr>
        <w:t>modernist</w:t>
      </w:r>
      <w:r>
        <w:rPr>
          <w:b/>
          <w:bCs/>
          <w:sz w:val="22"/>
          <w:szCs w:val="22"/>
          <w:lang w:bidi="ar-YE"/>
        </w:rPr>
        <w:t xml:space="preserve"> </w:t>
      </w:r>
      <w:r>
        <w:rPr>
          <w:sz w:val="22"/>
          <w:szCs w:val="22"/>
          <w:lang w:bidi="ar-YE"/>
        </w:rPr>
        <w:t>and a former student of ʿAbduh,</w:t>
      </w:r>
      <w:r>
        <w:rPr>
          <w:b/>
          <w:bCs/>
          <w:sz w:val="22"/>
          <w:szCs w:val="22"/>
          <w:lang w:bidi="ar-YE"/>
        </w:rPr>
        <w:t xml:space="preserve"> </w:t>
      </w:r>
      <w:r>
        <w:rPr>
          <w:sz w:val="22"/>
          <w:szCs w:val="22"/>
          <w:lang w:bidi="ar-YE"/>
        </w:rPr>
        <w:t>ʿ</w:t>
      </w:r>
      <w:r>
        <w:rPr>
          <w:sz w:val="22"/>
          <w:szCs w:val="22"/>
          <w:lang w:bidi="ar-YE"/>
        </w:rPr>
        <w:t>Abd al-Majīd al-La</w:t>
      </w:r>
      <w:r>
        <w:rPr>
          <w:sz w:val="22"/>
          <w:szCs w:val="22"/>
          <w:lang w:bidi="ar-YE"/>
        </w:rPr>
        <w:t xml:space="preserve">bbān (d. 1942), called </w:t>
      </w:r>
      <w:r>
        <w:rPr>
          <w:sz w:val="22"/>
          <w:szCs w:val="22"/>
          <w:lang w:bidi="ar-YE"/>
        </w:rPr>
        <w:t>Ḥ</w:t>
      </w:r>
      <w:r>
        <w:rPr>
          <w:sz w:val="22"/>
          <w:szCs w:val="22"/>
          <w:lang w:bidi="ar-YE"/>
        </w:rPr>
        <w:t xml:space="preserve">abīb Allāh an absolute authority amongst </w:t>
      </w:r>
      <w:r>
        <w:rPr>
          <w:i/>
          <w:iCs/>
          <w:sz w:val="22"/>
          <w:szCs w:val="22"/>
          <w:lang w:bidi="ar-YE"/>
        </w:rPr>
        <w:t>ʿ</w:t>
      </w:r>
      <w:r>
        <w:rPr>
          <w:i/>
          <w:iCs/>
          <w:sz w:val="22"/>
          <w:szCs w:val="22"/>
          <w:lang w:bidi="ar-YE"/>
        </w:rPr>
        <w:t>ulamāʾ</w:t>
      </w:r>
      <w:r>
        <w:rPr>
          <w:sz w:val="22"/>
          <w:szCs w:val="22"/>
          <w:lang w:bidi="ar-YE"/>
        </w:rPr>
        <w:t>, while the Grand Muftī of Egypt Mu</w:t>
      </w:r>
      <w:r>
        <w:rPr>
          <w:sz w:val="22"/>
          <w:szCs w:val="22"/>
          <w:lang w:bidi="ar-YE"/>
        </w:rPr>
        <w:t>ḥ</w:t>
      </w:r>
      <w:r>
        <w:rPr>
          <w:sz w:val="22"/>
          <w:szCs w:val="22"/>
          <w:lang w:bidi="ar-YE"/>
        </w:rPr>
        <w:t>ammad Bakhīt al-Mu</w:t>
      </w:r>
      <w:r>
        <w:rPr>
          <w:sz w:val="22"/>
          <w:szCs w:val="22"/>
          <w:lang w:bidi="ar-YE"/>
        </w:rPr>
        <w:t>ṭ</w:t>
      </w:r>
      <w:r>
        <w:rPr>
          <w:sz w:val="22"/>
          <w:szCs w:val="22"/>
          <w:lang w:bidi="ar-YE"/>
        </w:rPr>
        <w:t xml:space="preserve">īʿī (d. 1935), incidentally a noted foe of ʿAbduh’s, named </w:t>
      </w:r>
      <w:r>
        <w:rPr>
          <w:sz w:val="22"/>
          <w:szCs w:val="22"/>
          <w:lang w:bidi="ar-YE"/>
        </w:rPr>
        <w:t>Ḥ</w:t>
      </w:r>
      <w:r>
        <w:rPr>
          <w:sz w:val="22"/>
          <w:szCs w:val="22"/>
          <w:lang w:bidi="ar-YE"/>
        </w:rPr>
        <w:t xml:space="preserve">abīb Allāh the defining scholar of his era. </w:t>
      </w:r>
      <w:ins w:id="339" w:author="Steele, Matthew" w:date="2023-06-17T14:48:00Z">
        <w:r>
          <w:rPr>
            <w:sz w:val="22"/>
            <w:szCs w:val="22"/>
          </w:rPr>
          <w:t xml:space="preserve">His </w:t>
        </w:r>
      </w:ins>
      <w:r>
        <w:rPr>
          <w:i/>
          <w:iCs/>
          <w:sz w:val="22"/>
          <w:szCs w:val="22"/>
        </w:rPr>
        <w:t>Zād al-muslim</w:t>
      </w:r>
      <w:r>
        <w:rPr>
          <w:sz w:val="22"/>
          <w:szCs w:val="22"/>
        </w:rPr>
        <w:t xml:space="preserve"> reache</w:t>
      </w:r>
      <w:r>
        <w:rPr>
          <w:sz w:val="22"/>
          <w:szCs w:val="22"/>
        </w:rPr>
        <w:t>d even the Zaydī Imam of Yemen, Ya</w:t>
      </w:r>
      <w:r>
        <w:rPr>
          <w:sz w:val="22"/>
          <w:szCs w:val="22"/>
        </w:rPr>
        <w:t>ḥ</w:t>
      </w:r>
      <w:r>
        <w:rPr>
          <w:sz w:val="22"/>
          <w:szCs w:val="22"/>
        </w:rPr>
        <w:t>yā Mu</w:t>
      </w:r>
      <w:r>
        <w:rPr>
          <w:sz w:val="22"/>
          <w:szCs w:val="22"/>
        </w:rPr>
        <w:t>ḥ</w:t>
      </w:r>
      <w:r>
        <w:rPr>
          <w:sz w:val="22"/>
          <w:szCs w:val="22"/>
        </w:rPr>
        <w:t xml:space="preserve">ammad </w:t>
      </w:r>
      <w:r>
        <w:rPr>
          <w:sz w:val="22"/>
          <w:szCs w:val="22"/>
        </w:rPr>
        <w:t>Ḥ</w:t>
      </w:r>
      <w:r>
        <w:rPr>
          <w:sz w:val="22"/>
          <w:szCs w:val="22"/>
        </w:rPr>
        <w:t xml:space="preserve">amīd al-Dīn (d. 1948), who after </w:t>
      </w:r>
      <w:ins w:id="340" w:author="Steele, Matthew" w:date="2023-06-21T12:51:00Z">
        <w:r>
          <w:rPr>
            <w:sz w:val="22"/>
            <w:szCs w:val="22"/>
          </w:rPr>
          <w:t>lamenting</w:t>
        </w:r>
      </w:ins>
      <w:r>
        <w:rPr>
          <w:sz w:val="22"/>
          <w:szCs w:val="22"/>
        </w:rPr>
        <w:t xml:space="preserve"> that he had received only the first two volumes, wrote that the text had delighted and astonished him. For praise of the work, see </w:t>
      </w:r>
      <w:r>
        <w:rPr>
          <w:sz w:val="22"/>
          <w:szCs w:val="22"/>
        </w:rPr>
        <w:fldChar w:fldCharType="begin"/>
      </w:r>
      <w:r>
        <w:rPr>
          <w:sz w:val="22"/>
          <w:szCs w:val="22"/>
        </w:rPr>
        <w:instrText xml:space="preserve"> ADDIN ZOTERO_ITEM CSL_CITATION {</w:instrText>
      </w:r>
      <w:r>
        <w:rPr>
          <w:sz w:val="22"/>
          <w:szCs w:val="22"/>
        </w:rPr>
        <w:instrText>"citationID":"hKj4gLhX","properties":{"formattedCitation":"al-Shinq\\uc0\\u299{}\\uc0\\u7789{}\\uc0\\u299{}, {\\i{}Z\\uc0\\u257{}d al-muslim}, 6: 993-6, 1000, 1002.","plainCitation":"al-Shinqī</w:instrText>
      </w:r>
      <w:r>
        <w:rPr>
          <w:sz w:val="22"/>
          <w:szCs w:val="22"/>
        </w:rPr>
        <w:instrText>ṭ</w:instrText>
      </w:r>
      <w:r>
        <w:rPr>
          <w:sz w:val="22"/>
          <w:szCs w:val="22"/>
        </w:rPr>
        <w:instrText>ī, Zād al-muslim, 6: 993-6, 1000, 1002.","noteIndex":120},"cita</w:instrText>
      </w:r>
      <w:r>
        <w:rPr>
          <w:sz w:val="22"/>
          <w:szCs w:val="22"/>
        </w:rPr>
        <w:instrText>tionItems":[{"id":748,"uris":["http://zotero.org/users/7701433/items/SWV74D2D"],"itemData":{"id":748,"type":"book","call-number":"OL 24108.48.31","event-place":"al-Qāhira","language":"ara","number-of-volumes":"6","publisher":"Dār I</w:instrText>
      </w:r>
      <w:r>
        <w:rPr>
          <w:sz w:val="22"/>
          <w:szCs w:val="22"/>
        </w:rPr>
        <w:instrText>ḥ</w:instrText>
      </w:r>
      <w:r>
        <w:rPr>
          <w:sz w:val="22"/>
          <w:szCs w:val="22"/>
        </w:rPr>
        <w:instrText>yā’ al-Kutub al-`Arabiyy</w:instrText>
      </w:r>
      <w:r>
        <w:rPr>
          <w:sz w:val="22"/>
          <w:szCs w:val="22"/>
        </w:rPr>
        <w:instrText>a","publisher-place":"al-Qāhira","source":"hollis.harvard.edu","title":"Zād al-muslim fīmā ittafaqa ʻalayhi al-Bukhāri wa-Muslim","title-short":"Zād al-muslim","author":[{"family":"Shinqī</w:instrText>
      </w:r>
      <w:r>
        <w:rPr>
          <w:sz w:val="22"/>
          <w:szCs w:val="22"/>
        </w:rPr>
        <w:instrText>ṭ</w:instrText>
      </w:r>
      <w:r>
        <w:rPr>
          <w:sz w:val="22"/>
          <w:szCs w:val="22"/>
        </w:rPr>
        <w:instrText>ī","given":"Mu</w:instrText>
      </w:r>
      <w:r>
        <w:rPr>
          <w:sz w:val="22"/>
          <w:szCs w:val="22"/>
        </w:rPr>
        <w:instrText>ḥ</w:instrText>
      </w:r>
      <w:r>
        <w:rPr>
          <w:sz w:val="22"/>
          <w:szCs w:val="22"/>
        </w:rPr>
        <w:instrText xml:space="preserve">ammad </w:instrText>
      </w:r>
      <w:r>
        <w:rPr>
          <w:sz w:val="22"/>
          <w:szCs w:val="22"/>
        </w:rPr>
        <w:instrText>Ḥ</w:instrText>
      </w:r>
      <w:r>
        <w:rPr>
          <w:sz w:val="22"/>
          <w:szCs w:val="22"/>
        </w:rPr>
        <w:instrText>abīb Allāh","non-dropping-particle":"al-"}],"i</w:instrText>
      </w:r>
      <w:r>
        <w:rPr>
          <w:sz w:val="22"/>
          <w:szCs w:val="22"/>
        </w:rPr>
        <w:instrText>ssued":{"literal":"n.d. Reprint of the Cairo edition published by `Īsā al-Bābī al-</w:instrText>
      </w:r>
      <w:r>
        <w:rPr>
          <w:sz w:val="22"/>
          <w:szCs w:val="22"/>
        </w:rPr>
        <w:instrText>Ḥ</w:instrText>
      </w:r>
      <w:r>
        <w:rPr>
          <w:sz w:val="22"/>
          <w:szCs w:val="22"/>
        </w:rPr>
        <w:instrText xml:space="preserve">alabī"}},"locator":"6: 993-6, 1000, 1002","label":"page"}],"schema":"https://github.com/citation-style-language/schema/raw/master/csl-citation.json"} </w:instrText>
      </w:r>
      <w:r>
        <w:rPr>
          <w:sz w:val="22"/>
          <w:szCs w:val="22"/>
        </w:rPr>
        <w:fldChar w:fldCharType="separate"/>
      </w:r>
      <w:r>
        <w:rPr>
          <w:sz w:val="22"/>
          <w:szCs w:val="22"/>
        </w:rPr>
        <w:t>al-Shinqī</w:t>
      </w:r>
      <w:r>
        <w:rPr>
          <w:sz w:val="22"/>
          <w:szCs w:val="22"/>
        </w:rPr>
        <w:t>ṭ</w:t>
      </w:r>
      <w:r>
        <w:rPr>
          <w:sz w:val="22"/>
          <w:szCs w:val="22"/>
        </w:rPr>
        <w:t xml:space="preserve">ī, </w:t>
      </w:r>
      <w:r>
        <w:rPr>
          <w:i/>
          <w:iCs/>
          <w:sz w:val="22"/>
          <w:szCs w:val="22"/>
        </w:rPr>
        <w:t>Zād al-mu</w:t>
      </w:r>
      <w:r>
        <w:rPr>
          <w:i/>
          <w:iCs/>
          <w:sz w:val="22"/>
          <w:szCs w:val="22"/>
        </w:rPr>
        <w:t>slim</w:t>
      </w:r>
      <w:r>
        <w:rPr>
          <w:sz w:val="22"/>
          <w:szCs w:val="22"/>
        </w:rPr>
        <w:t>, 6: 993-</w:t>
      </w:r>
      <w:ins w:id="341" w:author="rewiewer" w:date="2023-05-10T16:51:00Z">
        <w:r>
          <w:rPr>
            <w:sz w:val="22"/>
            <w:szCs w:val="22"/>
          </w:rPr>
          <w:t>9</w:t>
        </w:r>
      </w:ins>
      <w:r>
        <w:rPr>
          <w:sz w:val="22"/>
          <w:szCs w:val="22"/>
        </w:rPr>
        <w:t>6, 1000, 1002.</w:t>
      </w:r>
      <w:r>
        <w:rPr>
          <w:sz w:val="22"/>
          <w:szCs w:val="22"/>
        </w:rPr>
        <w:fldChar w:fldCharType="end"/>
      </w:r>
    </w:p>
  </w:footnote>
  <w:footnote w:id="122">
    <w:p w14:paraId="2B1165F5" w14:textId="77777777" w:rsidR="00000000" w:rsidRDefault="002E19CE">
      <w:pPr>
        <w:pStyle w:val="FootnoteText"/>
        <w:jc w:val="both"/>
        <w:rPr>
          <w:sz w:val="22"/>
          <w:szCs w:val="22"/>
          <w:lang w:bidi="ar-YE"/>
        </w:rPr>
      </w:pPr>
      <w:r>
        <w:rPr>
          <w:rStyle w:val="FootnoteReference"/>
          <w:sz w:val="22"/>
          <w:szCs w:val="22"/>
        </w:rPr>
        <w:footnoteRef/>
      </w:r>
      <w:r>
        <w:rPr>
          <w:sz w:val="22"/>
          <w:szCs w:val="22"/>
        </w:rPr>
        <w:t xml:space="preserve"> Before his death he would publish no fewer than 45 works, among them a call to privilege the </w:t>
      </w:r>
      <w:r>
        <w:rPr>
          <w:i/>
          <w:iCs/>
          <w:sz w:val="22"/>
          <w:szCs w:val="22"/>
        </w:rPr>
        <w:t>Muwa</w:t>
      </w:r>
      <w:r>
        <w:rPr>
          <w:i/>
          <w:iCs/>
          <w:sz w:val="22"/>
          <w:szCs w:val="22"/>
        </w:rPr>
        <w:t>ṭṭ</w:t>
      </w:r>
      <w:ins w:id="342" w:author="Ismail Warscheid" w:date="2023-06-22T12:14:00Z">
        <w:r>
          <w:rPr>
            <w:i/>
            <w:iCs/>
            <w:sz w:val="22"/>
            <w:szCs w:val="22"/>
          </w:rPr>
          <w:t>aʾ</w:t>
        </w:r>
      </w:ins>
      <w:r>
        <w:rPr>
          <w:sz w:val="22"/>
          <w:szCs w:val="22"/>
        </w:rPr>
        <w:t xml:space="preserve"> above the most authoritative collections of Sunni</w:t>
      </w:r>
      <w:r>
        <w:rPr>
          <w:i/>
          <w:sz w:val="22"/>
          <w:szCs w:val="22"/>
        </w:rPr>
        <w:t xml:space="preserve"> </w:t>
      </w:r>
      <w:r>
        <w:rPr>
          <w:sz w:val="22"/>
          <w:szCs w:val="22"/>
        </w:rPr>
        <w:t>hadith, as well as a six-volume study of the soundest reports transmitte</w:t>
      </w:r>
      <w:r>
        <w:rPr>
          <w:sz w:val="22"/>
          <w:szCs w:val="22"/>
        </w:rPr>
        <w:t xml:space="preserve">d by the seminal works of al-Bukhārī and Muslim. The latter, </w:t>
      </w:r>
      <w:r>
        <w:rPr>
          <w:i/>
          <w:iCs/>
          <w:sz w:val="22"/>
          <w:szCs w:val="22"/>
        </w:rPr>
        <w:t xml:space="preserve">Zād al-muslim, </w:t>
      </w:r>
      <w:r>
        <w:rPr>
          <w:sz w:val="22"/>
          <w:szCs w:val="22"/>
        </w:rPr>
        <w:t xml:space="preserve">is a supercommentary on </w:t>
      </w:r>
      <w:r>
        <w:rPr>
          <w:sz w:val="22"/>
          <w:szCs w:val="22"/>
        </w:rPr>
        <w:t>Ḥ</w:t>
      </w:r>
      <w:r>
        <w:rPr>
          <w:sz w:val="22"/>
          <w:szCs w:val="22"/>
        </w:rPr>
        <w:t xml:space="preserve">abīb Allāh’s original poem, </w:t>
      </w:r>
      <w:r>
        <w:rPr>
          <w:i/>
          <w:iCs/>
          <w:sz w:val="22"/>
          <w:szCs w:val="22"/>
        </w:rPr>
        <w:t>Dalīl al-sālik ilā Muwa</w:t>
      </w:r>
      <w:r>
        <w:rPr>
          <w:i/>
          <w:iCs/>
          <w:sz w:val="22"/>
          <w:szCs w:val="22"/>
        </w:rPr>
        <w:t>ṭṭ</w:t>
      </w:r>
      <w:ins w:id="343" w:author="Ismail Warscheid" w:date="2023-06-22T12:13:00Z">
        <w:r>
          <w:rPr>
            <w:i/>
            <w:iCs/>
            <w:sz w:val="22"/>
            <w:szCs w:val="22"/>
          </w:rPr>
          <w:t>a</w:t>
        </w:r>
      </w:ins>
      <w:ins w:id="344" w:author="Ismail Warscheid" w:date="2023-06-22T12:14:00Z">
        <w:r>
          <w:rPr>
            <w:i/>
            <w:iCs/>
            <w:sz w:val="22"/>
            <w:szCs w:val="22"/>
          </w:rPr>
          <w:t>ʾ</w:t>
        </w:r>
      </w:ins>
      <w:r>
        <w:rPr>
          <w:i/>
          <w:iCs/>
          <w:sz w:val="22"/>
          <w:szCs w:val="22"/>
        </w:rPr>
        <w:t xml:space="preserve"> al-imām Mālik</w:t>
      </w:r>
      <w:r>
        <w:rPr>
          <w:sz w:val="22"/>
          <w:szCs w:val="22"/>
        </w:rPr>
        <w:t xml:space="preserve">, a 1600 verse introduction to the </w:t>
      </w:r>
      <w:r>
        <w:rPr>
          <w:i/>
          <w:iCs/>
          <w:sz w:val="22"/>
          <w:szCs w:val="22"/>
        </w:rPr>
        <w:t>Muwa</w:t>
      </w:r>
      <w:r>
        <w:rPr>
          <w:i/>
          <w:iCs/>
          <w:sz w:val="22"/>
          <w:szCs w:val="22"/>
        </w:rPr>
        <w:t>ṭṭ</w:t>
      </w:r>
      <w:r>
        <w:rPr>
          <w:i/>
          <w:iCs/>
          <w:sz w:val="22"/>
          <w:szCs w:val="22"/>
        </w:rPr>
        <w:t>a</w:t>
      </w:r>
      <w:ins w:id="345" w:author="Ismail Warscheid" w:date="2023-06-22T12:23:00Z">
        <w:r>
          <w:rPr>
            <w:i/>
            <w:iCs/>
            <w:sz w:val="22"/>
            <w:szCs w:val="22"/>
          </w:rPr>
          <w:t>ʾ</w:t>
        </w:r>
      </w:ins>
      <w:r>
        <w:rPr>
          <w:sz w:val="22"/>
          <w:szCs w:val="22"/>
        </w:rPr>
        <w:t xml:space="preserve"> of Mālik b. Anas. It is a provocative crit</w:t>
      </w:r>
      <w:r>
        <w:rPr>
          <w:sz w:val="22"/>
          <w:szCs w:val="22"/>
        </w:rPr>
        <w:t>ique, setting its sights not on the margins of the Sunni</w:t>
      </w:r>
      <w:r>
        <w:rPr>
          <w:i/>
          <w:sz w:val="22"/>
          <w:szCs w:val="22"/>
        </w:rPr>
        <w:t xml:space="preserve"> </w:t>
      </w:r>
      <w:r>
        <w:rPr>
          <w:sz w:val="22"/>
          <w:szCs w:val="22"/>
        </w:rPr>
        <w:t xml:space="preserve">hadith canon but its two preeminent texts, the ninth century </w:t>
      </w:r>
      <w:r>
        <w:rPr>
          <w:i/>
          <w:iCs/>
          <w:sz w:val="22"/>
          <w:szCs w:val="22"/>
        </w:rPr>
        <w:t>Ṣ</w:t>
      </w:r>
      <w:r>
        <w:rPr>
          <w:i/>
          <w:iCs/>
          <w:sz w:val="22"/>
          <w:szCs w:val="22"/>
        </w:rPr>
        <w:t>a</w:t>
      </w:r>
      <w:r>
        <w:rPr>
          <w:i/>
          <w:iCs/>
          <w:sz w:val="22"/>
          <w:szCs w:val="22"/>
        </w:rPr>
        <w:t>ḥ</w:t>
      </w:r>
      <w:r>
        <w:rPr>
          <w:i/>
          <w:iCs/>
          <w:sz w:val="22"/>
          <w:szCs w:val="22"/>
        </w:rPr>
        <w:t>ī</w:t>
      </w:r>
      <w:r>
        <w:rPr>
          <w:i/>
          <w:iCs/>
          <w:sz w:val="22"/>
          <w:szCs w:val="22"/>
        </w:rPr>
        <w:t>ḥ</w:t>
      </w:r>
      <w:r>
        <w:rPr>
          <w:i/>
          <w:iCs/>
          <w:sz w:val="22"/>
          <w:szCs w:val="22"/>
        </w:rPr>
        <w:t>ayn</w:t>
      </w:r>
      <w:r>
        <w:rPr>
          <w:sz w:val="22"/>
          <w:szCs w:val="22"/>
        </w:rPr>
        <w:t xml:space="preserve"> of al-Bukhārī and Muslim. </w:t>
      </w:r>
      <w:r>
        <w:rPr>
          <w:sz w:val="22"/>
          <w:szCs w:val="22"/>
        </w:rPr>
        <w:t>Ḥ</w:t>
      </w:r>
      <w:r>
        <w:rPr>
          <w:sz w:val="22"/>
          <w:szCs w:val="22"/>
        </w:rPr>
        <w:t>abīb Allāh argued that such later compilations were prone to the biases of contemporary authors, leavi</w:t>
      </w:r>
      <w:r>
        <w:rPr>
          <w:sz w:val="22"/>
          <w:szCs w:val="22"/>
        </w:rPr>
        <w:t>ng questionable the certainty of the reports and chains of transmission they included. The solution lay in a return to a work ironically omitted from most lists of canonical</w:t>
      </w:r>
      <w:r>
        <w:rPr>
          <w:i/>
          <w:sz w:val="22"/>
          <w:szCs w:val="22"/>
        </w:rPr>
        <w:t xml:space="preserve"> </w:t>
      </w:r>
      <w:r>
        <w:rPr>
          <w:sz w:val="22"/>
          <w:szCs w:val="22"/>
        </w:rPr>
        <w:t xml:space="preserve">hadith collections, the </w:t>
      </w:r>
      <w:r>
        <w:rPr>
          <w:i/>
          <w:iCs/>
          <w:sz w:val="22"/>
          <w:szCs w:val="22"/>
        </w:rPr>
        <w:t>Muwa</w:t>
      </w:r>
      <w:r>
        <w:rPr>
          <w:i/>
          <w:iCs/>
          <w:sz w:val="22"/>
          <w:szCs w:val="22"/>
        </w:rPr>
        <w:t>ṭṭ</w:t>
      </w:r>
      <w:r>
        <w:rPr>
          <w:i/>
          <w:iCs/>
          <w:sz w:val="22"/>
          <w:szCs w:val="22"/>
        </w:rPr>
        <w:t>a</w:t>
      </w:r>
      <w:ins w:id="346" w:author="Ismail Warscheid" w:date="2023-06-22T12:15:00Z">
        <w:r>
          <w:rPr>
            <w:i/>
            <w:iCs/>
            <w:sz w:val="22"/>
            <w:szCs w:val="22"/>
          </w:rPr>
          <w:t>ʾ</w:t>
        </w:r>
      </w:ins>
      <w:r>
        <w:rPr>
          <w:sz w:val="22"/>
          <w:szCs w:val="22"/>
        </w:rPr>
        <w:t>, the original source text of Mālik that sought to</w:t>
      </w:r>
      <w:r>
        <w:rPr>
          <w:sz w:val="22"/>
          <w:szCs w:val="22"/>
        </w:rPr>
        <w:t xml:space="preserve"> </w:t>
      </w:r>
      <w:r>
        <w:rPr>
          <w:sz w:val="22"/>
          <w:szCs w:val="22"/>
          <w:lang w:bidi="ar-YE"/>
        </w:rPr>
        <w:t xml:space="preserve">transmit the teachings of the Prophet based only on those who witnessed them personally. For </w:t>
      </w:r>
      <w:r>
        <w:rPr>
          <w:sz w:val="22"/>
          <w:szCs w:val="22"/>
          <w:lang w:bidi="ar-YE"/>
        </w:rPr>
        <w:t>Ḥ</w:t>
      </w:r>
      <w:r>
        <w:rPr>
          <w:sz w:val="22"/>
          <w:szCs w:val="22"/>
          <w:lang w:bidi="ar-YE"/>
        </w:rPr>
        <w:t xml:space="preserve">abīb Allāh’s view of the </w:t>
      </w:r>
      <w:r>
        <w:rPr>
          <w:i/>
          <w:iCs/>
          <w:sz w:val="22"/>
          <w:szCs w:val="22"/>
          <w:lang w:bidi="ar-YE"/>
        </w:rPr>
        <w:t>Muwa</w:t>
      </w:r>
      <w:r>
        <w:rPr>
          <w:i/>
          <w:iCs/>
          <w:sz w:val="22"/>
          <w:szCs w:val="22"/>
          <w:lang w:bidi="ar-YE"/>
        </w:rPr>
        <w:t>ṭṭ</w:t>
      </w:r>
      <w:r>
        <w:rPr>
          <w:i/>
          <w:iCs/>
          <w:sz w:val="22"/>
          <w:szCs w:val="22"/>
          <w:lang w:bidi="ar-YE"/>
        </w:rPr>
        <w:t>a’</w:t>
      </w:r>
      <w:r>
        <w:rPr>
          <w:sz w:val="22"/>
          <w:szCs w:val="22"/>
          <w:lang w:bidi="ar-YE"/>
        </w:rPr>
        <w:t xml:space="preserve">, see </w:t>
      </w:r>
      <w:r>
        <w:rPr>
          <w:sz w:val="22"/>
          <w:szCs w:val="22"/>
          <w:lang w:bidi="ar-YE"/>
        </w:rPr>
        <w:fldChar w:fldCharType="begin"/>
      </w:r>
      <w:r>
        <w:rPr>
          <w:sz w:val="22"/>
          <w:szCs w:val="22"/>
          <w:lang w:bidi="ar-YE"/>
        </w:rPr>
        <w:instrText xml:space="preserve"> ADDIN ZOTERO_ITEM CSL_CITATION {"citationID":"EuaaMGYa","properties":{"formattedCitation":"al-Shinq\\uc0\\u299{}\\uc0\\u</w:instrText>
      </w:r>
      <w:r>
        <w:rPr>
          <w:sz w:val="22"/>
          <w:szCs w:val="22"/>
          <w:lang w:bidi="ar-YE"/>
        </w:rPr>
        <w:instrText>7789{}\\uc0\\u299{}, {\\i{}I\\uc0\\u7693{}\\uc0\\u257{}\\uc0\\u700{}at al-\\uc0\\u7717{}\\uc0\\u257{}lik}, 1995, 11, 22.","plainCitation":"al-Shinqī</w:instrText>
      </w:r>
      <w:r>
        <w:rPr>
          <w:sz w:val="22"/>
          <w:szCs w:val="22"/>
          <w:lang w:bidi="ar-YE"/>
        </w:rPr>
        <w:instrText>ṭ</w:instrText>
      </w:r>
      <w:r>
        <w:rPr>
          <w:sz w:val="22"/>
          <w:szCs w:val="22"/>
          <w:lang w:bidi="ar-YE"/>
        </w:rPr>
        <w:instrText>ī, I</w:instrText>
      </w:r>
      <w:r>
        <w:rPr>
          <w:sz w:val="22"/>
          <w:szCs w:val="22"/>
          <w:lang w:bidi="ar-YE"/>
        </w:rPr>
        <w:instrText>ḍ</w:instrText>
      </w:r>
      <w:r>
        <w:rPr>
          <w:sz w:val="22"/>
          <w:szCs w:val="22"/>
          <w:lang w:bidi="ar-YE"/>
        </w:rPr>
        <w:instrText>āʼat al-</w:instrText>
      </w:r>
      <w:r>
        <w:rPr>
          <w:sz w:val="22"/>
          <w:szCs w:val="22"/>
          <w:lang w:bidi="ar-YE"/>
        </w:rPr>
        <w:instrText>ḥ</w:instrText>
      </w:r>
      <w:r>
        <w:rPr>
          <w:sz w:val="22"/>
          <w:szCs w:val="22"/>
          <w:lang w:bidi="ar-YE"/>
        </w:rPr>
        <w:instrText>ālik, 1995, 11, 22.","noteIndex":121},"citationItems":[{"id":727,"uris":["http://zotero.org/u</w:instrText>
      </w:r>
      <w:r>
        <w:rPr>
          <w:sz w:val="22"/>
          <w:szCs w:val="22"/>
          <w:lang w:bidi="ar-YE"/>
        </w:rPr>
        <w:instrText>sers/7701433/items/MN5NZL2L"],"itemData":{"id":727,"type":"book","call-number":"KBP6.2.M35 S55x 1995","event-place":"Bayrūt","language":"ara","note":"HOLLIS number: 990064670070203941","number-of-pages":"12+213","publisher":"Dār al-Bashāʼir al-Islāmīyah","</w:instrText>
      </w:r>
      <w:r>
        <w:rPr>
          <w:sz w:val="22"/>
          <w:szCs w:val="22"/>
          <w:lang w:bidi="ar-YE"/>
        </w:rPr>
        <w:instrText>publisher-place":"Bayrūt","source":"hollis.harvard.edu","title":"I</w:instrText>
      </w:r>
      <w:r>
        <w:rPr>
          <w:sz w:val="22"/>
          <w:szCs w:val="22"/>
          <w:lang w:bidi="ar-YE"/>
        </w:rPr>
        <w:instrText>ḍ</w:instrText>
      </w:r>
      <w:r>
        <w:rPr>
          <w:sz w:val="22"/>
          <w:szCs w:val="22"/>
          <w:lang w:bidi="ar-YE"/>
        </w:rPr>
        <w:instrText>āʼat al-</w:instrText>
      </w:r>
      <w:r>
        <w:rPr>
          <w:sz w:val="22"/>
          <w:szCs w:val="22"/>
          <w:lang w:bidi="ar-YE"/>
        </w:rPr>
        <w:instrText>ḥ</w:instrText>
      </w:r>
      <w:r>
        <w:rPr>
          <w:sz w:val="22"/>
          <w:szCs w:val="22"/>
          <w:lang w:bidi="ar-YE"/>
        </w:rPr>
        <w:instrText>ālik min alfā</w:instrText>
      </w:r>
      <w:r>
        <w:rPr>
          <w:sz w:val="22"/>
          <w:szCs w:val="22"/>
          <w:lang w:bidi="ar-YE"/>
        </w:rPr>
        <w:instrText>ẓ</w:instrText>
      </w:r>
      <w:r>
        <w:rPr>
          <w:sz w:val="22"/>
          <w:szCs w:val="22"/>
          <w:lang w:bidi="ar-YE"/>
        </w:rPr>
        <w:instrText xml:space="preserve"> Dalīl al-sālik ilā Muwa</w:instrText>
      </w:r>
      <w:r>
        <w:rPr>
          <w:sz w:val="22"/>
          <w:szCs w:val="22"/>
          <w:lang w:bidi="ar-YE"/>
        </w:rPr>
        <w:instrText>ṭṭ</w:instrText>
      </w:r>
      <w:r>
        <w:rPr>
          <w:sz w:val="22"/>
          <w:szCs w:val="22"/>
          <w:lang w:bidi="ar-YE"/>
        </w:rPr>
        <w:instrText>aʼ al-imām Mālik","title-short":"I</w:instrText>
      </w:r>
      <w:r>
        <w:rPr>
          <w:sz w:val="22"/>
          <w:szCs w:val="22"/>
          <w:lang w:bidi="ar-YE"/>
        </w:rPr>
        <w:instrText>ḍ</w:instrText>
      </w:r>
      <w:r>
        <w:rPr>
          <w:sz w:val="22"/>
          <w:szCs w:val="22"/>
          <w:lang w:bidi="ar-YE"/>
        </w:rPr>
        <w:instrText>āʼat al-</w:instrText>
      </w:r>
      <w:r>
        <w:rPr>
          <w:sz w:val="22"/>
          <w:szCs w:val="22"/>
          <w:lang w:bidi="ar-YE"/>
        </w:rPr>
        <w:instrText>ḥ</w:instrText>
      </w:r>
      <w:r>
        <w:rPr>
          <w:sz w:val="22"/>
          <w:szCs w:val="22"/>
          <w:lang w:bidi="ar-YE"/>
        </w:rPr>
        <w:instrText>ālik","author":[{"family":"Shinqī</w:instrText>
      </w:r>
      <w:r>
        <w:rPr>
          <w:sz w:val="22"/>
          <w:szCs w:val="22"/>
          <w:lang w:bidi="ar-YE"/>
        </w:rPr>
        <w:instrText>ṭ</w:instrText>
      </w:r>
      <w:r>
        <w:rPr>
          <w:sz w:val="22"/>
          <w:szCs w:val="22"/>
          <w:lang w:bidi="ar-YE"/>
        </w:rPr>
        <w:instrText>ī","given":"Mu</w:instrText>
      </w:r>
      <w:r>
        <w:rPr>
          <w:sz w:val="22"/>
          <w:szCs w:val="22"/>
          <w:lang w:bidi="ar-YE"/>
        </w:rPr>
        <w:instrText>ḥ</w:instrText>
      </w:r>
      <w:r>
        <w:rPr>
          <w:sz w:val="22"/>
          <w:szCs w:val="22"/>
          <w:lang w:bidi="ar-YE"/>
        </w:rPr>
        <w:instrText xml:space="preserve">ammad </w:instrText>
      </w:r>
      <w:r>
        <w:rPr>
          <w:sz w:val="22"/>
          <w:szCs w:val="22"/>
          <w:lang w:bidi="ar-YE"/>
        </w:rPr>
        <w:instrText>Ḥ</w:instrText>
      </w:r>
      <w:r>
        <w:rPr>
          <w:sz w:val="22"/>
          <w:szCs w:val="22"/>
          <w:lang w:bidi="ar-YE"/>
        </w:rPr>
        <w:instrText>abīb Allāh","non-dropping-particle":"al-</w:instrText>
      </w:r>
      <w:r>
        <w:rPr>
          <w:sz w:val="22"/>
          <w:szCs w:val="22"/>
          <w:lang w:bidi="ar-YE"/>
        </w:rPr>
        <w:instrText xml:space="preserve">"}],"issued":{"date-parts":[["1995"]]}},"locator":"11, 22","label":"page"}],"schema":"https://github.com/citation-style-language/schema/raw/master/csl-citation.json"} </w:instrText>
      </w:r>
      <w:r>
        <w:rPr>
          <w:sz w:val="22"/>
          <w:szCs w:val="22"/>
          <w:lang w:bidi="ar-YE"/>
        </w:rPr>
        <w:fldChar w:fldCharType="separate"/>
      </w:r>
      <w:r>
        <w:rPr>
          <w:sz w:val="22"/>
          <w:szCs w:val="22"/>
        </w:rPr>
        <w:t>al-Shinqī</w:t>
      </w:r>
      <w:r>
        <w:rPr>
          <w:sz w:val="22"/>
          <w:szCs w:val="22"/>
        </w:rPr>
        <w:t>ṭ</w:t>
      </w:r>
      <w:r>
        <w:rPr>
          <w:sz w:val="22"/>
          <w:szCs w:val="22"/>
        </w:rPr>
        <w:t xml:space="preserve">ī, </w:t>
      </w:r>
      <w:r>
        <w:rPr>
          <w:i/>
          <w:iCs/>
          <w:sz w:val="22"/>
          <w:szCs w:val="22"/>
        </w:rPr>
        <w:t>I</w:t>
      </w:r>
      <w:r>
        <w:rPr>
          <w:i/>
          <w:iCs/>
          <w:sz w:val="22"/>
          <w:szCs w:val="22"/>
        </w:rPr>
        <w:t>ḍ</w:t>
      </w:r>
      <w:r>
        <w:rPr>
          <w:i/>
          <w:iCs/>
          <w:sz w:val="22"/>
          <w:szCs w:val="22"/>
        </w:rPr>
        <w:t>ā</w:t>
      </w:r>
      <w:ins w:id="347" w:author="Ismail Warscheid" w:date="2023-06-22T12:15:00Z">
        <w:r>
          <w:rPr>
            <w:sz w:val="22"/>
            <w:szCs w:val="22"/>
          </w:rPr>
          <w:t>ʿ</w:t>
        </w:r>
      </w:ins>
      <w:r>
        <w:rPr>
          <w:i/>
          <w:iCs/>
          <w:sz w:val="22"/>
          <w:szCs w:val="22"/>
        </w:rPr>
        <w:t>at al-</w:t>
      </w:r>
      <w:r>
        <w:rPr>
          <w:i/>
          <w:iCs/>
          <w:sz w:val="22"/>
          <w:szCs w:val="22"/>
        </w:rPr>
        <w:t>ḥ</w:t>
      </w:r>
      <w:r>
        <w:rPr>
          <w:i/>
          <w:iCs/>
          <w:sz w:val="22"/>
          <w:szCs w:val="22"/>
        </w:rPr>
        <w:t>ālik</w:t>
      </w:r>
      <w:r>
        <w:rPr>
          <w:sz w:val="22"/>
          <w:szCs w:val="22"/>
        </w:rPr>
        <w:t>, 1995, 11, 22.</w:t>
      </w:r>
      <w:r>
        <w:rPr>
          <w:sz w:val="22"/>
          <w:szCs w:val="22"/>
          <w:lang w:bidi="ar-YE"/>
        </w:rPr>
        <w:fldChar w:fldCharType="end"/>
      </w:r>
    </w:p>
  </w:footnote>
  <w:footnote w:id="123">
    <w:p w14:paraId="558140CB" w14:textId="77777777" w:rsidR="00000000" w:rsidRDefault="002E19CE">
      <w:pPr>
        <w:pStyle w:val="FootnoteText"/>
        <w:jc w:val="both"/>
        <w:rPr>
          <w:sz w:val="22"/>
          <w:szCs w:val="22"/>
          <w:lang w:bidi="ar-YE"/>
        </w:rPr>
      </w:pPr>
      <w:r>
        <w:rPr>
          <w:rStyle w:val="FootnoteReference"/>
          <w:sz w:val="22"/>
          <w:szCs w:val="22"/>
        </w:rPr>
        <w:footnoteRef/>
      </w:r>
      <w:r>
        <w:rPr>
          <w:sz w:val="22"/>
          <w:szCs w:val="22"/>
        </w:rPr>
        <w:t xml:space="preserve"> Though not Sudanese, al-Mashshā</w:t>
      </w:r>
      <w:r>
        <w:rPr>
          <w:sz w:val="22"/>
          <w:szCs w:val="22"/>
        </w:rPr>
        <w:t>ṭ</w:t>
      </w:r>
      <w:r>
        <w:rPr>
          <w:sz w:val="22"/>
          <w:szCs w:val="22"/>
        </w:rPr>
        <w:t xml:space="preserve"> explaine</w:t>
      </w:r>
      <w:r>
        <w:rPr>
          <w:sz w:val="22"/>
          <w:szCs w:val="22"/>
        </w:rPr>
        <w:t xml:space="preserve">d that his own study of the revealed proofs permissible for Mālikī </w:t>
      </w:r>
      <w:r>
        <w:rPr>
          <w:i/>
          <w:sz w:val="22"/>
          <w:szCs w:val="22"/>
        </w:rPr>
        <w:t>fiqh</w:t>
      </w:r>
      <w:r>
        <w:rPr>
          <w:sz w:val="22"/>
          <w:szCs w:val="22"/>
        </w:rPr>
        <w:t xml:space="preserve"> was completed at the behest of </w:t>
      </w:r>
      <w:r>
        <w:rPr>
          <w:sz w:val="22"/>
          <w:szCs w:val="22"/>
        </w:rPr>
        <w:t>Ḥ</w:t>
      </w:r>
      <w:r>
        <w:rPr>
          <w:sz w:val="22"/>
          <w:szCs w:val="22"/>
        </w:rPr>
        <w:t xml:space="preserve">abīb Allāh. See </w:t>
      </w:r>
      <w:r>
        <w:rPr>
          <w:sz w:val="22"/>
          <w:szCs w:val="22"/>
          <w:lang w:bidi="ar-YE"/>
        </w:rPr>
        <w:fldChar w:fldCharType="begin"/>
      </w:r>
      <w:r>
        <w:rPr>
          <w:sz w:val="22"/>
          <w:szCs w:val="22"/>
          <w:lang w:bidi="ar-YE"/>
        </w:rPr>
        <w:instrText xml:space="preserve"> ADDIN ZOTERO_ITEM CSL_CITATION {"citationID":"TrS8nrcb","properties":{"formattedCitation":"\\uc0\\u7716{}asan Mu\\uc0\\u7717{}ammad al</w:instrText>
      </w:r>
      <w:r>
        <w:rPr>
          <w:sz w:val="22"/>
          <w:szCs w:val="22"/>
          <w:lang w:bidi="ar-YE"/>
        </w:rPr>
        <w:instrText>-Mashsh\\uc0\\u257{}\\uc0\\u7789{}, {\\i{}al-Jaw\\uc0\\u257{}hir al-tham\\uc0\\u299{}na f\\uc0\\u299{} bay\\uc0\\u257{}n adillat \\uc0\\u699{}\\uc0\\u257{}lim al-mad\\uc0\\u299{}na} (Bayr\\uc0\\u363{}t: D\\uc0\\u257{}r al-Gharb al-Isl\\uc0\\u257{}m\\uc0\\u</w:instrText>
      </w:r>
      <w:r>
        <w:rPr>
          <w:sz w:val="22"/>
          <w:szCs w:val="22"/>
          <w:lang w:bidi="ar-YE"/>
        </w:rPr>
        <w:instrText>299{</w:instrText>
      </w:r>
      <w:r>
        <w:rPr>
          <w:sz w:val="22"/>
          <w:szCs w:val="22"/>
          <w:lang w:bidi="ar-YE"/>
        </w:rPr>
        <w:instrText>}, 1990), 111.","plainCitation":"</w:instrText>
      </w:r>
      <w:r>
        <w:rPr>
          <w:sz w:val="22"/>
          <w:szCs w:val="22"/>
          <w:lang w:bidi="ar-YE"/>
        </w:rPr>
        <w:instrText>Ḥ</w:instrText>
      </w:r>
      <w:r>
        <w:rPr>
          <w:sz w:val="22"/>
          <w:szCs w:val="22"/>
          <w:lang w:bidi="ar-YE"/>
        </w:rPr>
        <w:instrText>asan Mu</w:instrText>
      </w:r>
      <w:r>
        <w:rPr>
          <w:sz w:val="22"/>
          <w:szCs w:val="22"/>
          <w:lang w:bidi="ar-YE"/>
        </w:rPr>
        <w:instrText>ḥ</w:instrText>
      </w:r>
      <w:r>
        <w:rPr>
          <w:sz w:val="22"/>
          <w:szCs w:val="22"/>
          <w:lang w:bidi="ar-YE"/>
        </w:rPr>
        <w:instrText>ammad al-Mashshā</w:instrText>
      </w:r>
      <w:r>
        <w:rPr>
          <w:sz w:val="22"/>
          <w:szCs w:val="22"/>
          <w:lang w:bidi="ar-YE"/>
        </w:rPr>
        <w:instrText>ṭ</w:instrText>
      </w:r>
      <w:r>
        <w:rPr>
          <w:sz w:val="22"/>
          <w:szCs w:val="22"/>
          <w:lang w:bidi="ar-YE"/>
        </w:rPr>
        <w:instrText>, al-Jawāhir al-thamīna fī bayān adillat ʻālim al-madīna (Bayrūt: Dār al-Gharb al-Islāmī, 1990), 111.","noteIndex":122},"citationItems":[{"id":746,"uris":["http://zotero.org/users/7701433/items/3FA</w:instrText>
      </w:r>
      <w:r>
        <w:rPr>
          <w:sz w:val="22"/>
          <w:szCs w:val="22"/>
          <w:lang w:bidi="ar-YE"/>
        </w:rPr>
        <w:instrText>VAVDJ"],"itemData":{"id":746,"type":"book","call-number":"KBP5.21.M35 M37x 1990","event-place":"Bayrūt","language":"ara","note":"HOLLIS number: 990025499550203941","number-of-pages":"325","publisher":"Dār al-Gharb al-Islāmī","publisher-place":"Bayrūt","sou</w:instrText>
      </w:r>
      <w:r>
        <w:rPr>
          <w:sz w:val="22"/>
          <w:szCs w:val="22"/>
          <w:lang w:bidi="ar-YE"/>
        </w:rPr>
        <w:instrText>rce":"hollis.harvard.edu","title":"al-Jawāhir al-thamīna fī bayān adillat ʻālim al-madīna","author":[{"family":"Mashshā</w:instrText>
      </w:r>
      <w:r>
        <w:rPr>
          <w:sz w:val="22"/>
          <w:szCs w:val="22"/>
          <w:lang w:bidi="ar-YE"/>
        </w:rPr>
        <w:instrText>ṭ</w:instrText>
      </w:r>
      <w:r>
        <w:rPr>
          <w:sz w:val="22"/>
          <w:szCs w:val="22"/>
          <w:lang w:bidi="ar-YE"/>
        </w:rPr>
        <w:instrText>","given":"</w:instrText>
      </w:r>
      <w:r>
        <w:rPr>
          <w:sz w:val="22"/>
          <w:szCs w:val="22"/>
          <w:lang w:bidi="ar-YE"/>
        </w:rPr>
        <w:instrText>Ḥ</w:instrText>
      </w:r>
      <w:r>
        <w:rPr>
          <w:sz w:val="22"/>
          <w:szCs w:val="22"/>
          <w:lang w:bidi="ar-YE"/>
        </w:rPr>
        <w:instrText>asan Mu</w:instrText>
      </w:r>
      <w:r>
        <w:rPr>
          <w:sz w:val="22"/>
          <w:szCs w:val="22"/>
          <w:lang w:bidi="ar-YE"/>
        </w:rPr>
        <w:instrText>ḥ</w:instrText>
      </w:r>
      <w:r>
        <w:rPr>
          <w:sz w:val="22"/>
          <w:szCs w:val="22"/>
          <w:lang w:bidi="ar-YE"/>
        </w:rPr>
        <w:instrText>ammad","non-dropping-particle":"al-"}],"issued":{"date-parts":[["1990"]]}},"locator":"111","label":"page"}],"schema"</w:instrText>
      </w:r>
      <w:r>
        <w:rPr>
          <w:sz w:val="22"/>
          <w:szCs w:val="22"/>
          <w:lang w:bidi="ar-YE"/>
        </w:rPr>
        <w:instrText xml:space="preserve">:"https://github.com/citation-style-language/schema/raw/master/csl-citation.json"} </w:instrText>
      </w:r>
      <w:r>
        <w:rPr>
          <w:sz w:val="22"/>
          <w:szCs w:val="22"/>
          <w:lang w:bidi="ar-YE"/>
        </w:rPr>
        <w:fldChar w:fldCharType="separate"/>
      </w:r>
      <w:r>
        <w:rPr>
          <w:sz w:val="22"/>
          <w:szCs w:val="22"/>
        </w:rPr>
        <w:t>Ḥ</w:t>
      </w:r>
      <w:r>
        <w:rPr>
          <w:sz w:val="22"/>
          <w:szCs w:val="22"/>
        </w:rPr>
        <w:t>asan Mu</w:t>
      </w:r>
      <w:r>
        <w:rPr>
          <w:sz w:val="22"/>
          <w:szCs w:val="22"/>
        </w:rPr>
        <w:t>ḥ</w:t>
      </w:r>
      <w:r>
        <w:rPr>
          <w:sz w:val="22"/>
          <w:szCs w:val="22"/>
        </w:rPr>
        <w:t>ammad al-Mashshā</w:t>
      </w:r>
      <w:r>
        <w:rPr>
          <w:sz w:val="22"/>
          <w:szCs w:val="22"/>
        </w:rPr>
        <w:t>ṭ</w:t>
      </w:r>
      <w:r>
        <w:rPr>
          <w:sz w:val="22"/>
          <w:szCs w:val="22"/>
        </w:rPr>
        <w:t xml:space="preserve">, </w:t>
      </w:r>
      <w:r>
        <w:rPr>
          <w:i/>
          <w:iCs/>
          <w:sz w:val="22"/>
          <w:szCs w:val="22"/>
        </w:rPr>
        <w:t xml:space="preserve">al-Jawāhir al-thamīna fī bayān adillat </w:t>
      </w:r>
      <w:ins w:id="348" w:author="Ismail Warscheid" w:date="2023-06-22T12:15:00Z">
        <w:r>
          <w:rPr>
            <w:sz w:val="22"/>
            <w:szCs w:val="22"/>
          </w:rPr>
          <w:t>ʿ</w:t>
        </w:r>
      </w:ins>
      <w:r>
        <w:rPr>
          <w:i/>
          <w:iCs/>
          <w:sz w:val="22"/>
          <w:szCs w:val="22"/>
        </w:rPr>
        <w:t>ālim al-madīna</w:t>
      </w:r>
      <w:r>
        <w:rPr>
          <w:sz w:val="22"/>
          <w:szCs w:val="22"/>
        </w:rPr>
        <w:t xml:space="preserve"> (</w:t>
      </w:r>
      <w:ins w:id="349" w:author="rewiewer" w:date="2023-05-10T16:51:00Z">
        <w:r>
          <w:rPr>
            <w:sz w:val="22"/>
            <w:szCs w:val="22"/>
          </w:rPr>
          <w:t>Beirut</w:t>
        </w:r>
      </w:ins>
      <w:r>
        <w:rPr>
          <w:sz w:val="22"/>
          <w:szCs w:val="22"/>
        </w:rPr>
        <w:t>: Dār al-Gharb al-Islāmī, 1990), 111.</w:t>
      </w:r>
      <w:r>
        <w:rPr>
          <w:sz w:val="22"/>
          <w:szCs w:val="22"/>
          <w:lang w:bidi="ar-YE"/>
        </w:rPr>
        <w:fldChar w:fldCharType="end"/>
      </w:r>
    </w:p>
  </w:footnote>
  <w:footnote w:id="124">
    <w:p w14:paraId="5A9F8EF3"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352" w:author="rewiewer" w:date="2023-05-10T16:45:00Z">
        <w:r>
          <w:rPr>
            <w:sz w:val="22"/>
            <w:szCs w:val="22"/>
            <w:lang w:bidi="ar-YE"/>
          </w:rPr>
          <w:t>al-</w:t>
        </w:r>
      </w:ins>
      <w:r>
        <w:rPr>
          <w:sz w:val="22"/>
          <w:szCs w:val="22"/>
          <w:lang w:bidi="ar-YE"/>
        </w:rPr>
        <w:t>Bijāwī, of course, also frequently cit</w:t>
      </w:r>
      <w:r>
        <w:rPr>
          <w:sz w:val="22"/>
          <w:szCs w:val="22"/>
          <w:lang w:bidi="ar-YE"/>
        </w:rPr>
        <w:t xml:space="preserve">ed </w:t>
      </w:r>
      <w:r>
        <w:rPr>
          <w:sz w:val="22"/>
          <w:szCs w:val="22"/>
          <w:lang w:bidi="ar-YE"/>
        </w:rPr>
        <w:t>Ḥ</w:t>
      </w:r>
      <w:r>
        <w:rPr>
          <w:sz w:val="22"/>
          <w:szCs w:val="22"/>
          <w:lang w:bidi="ar-YE"/>
        </w:rPr>
        <w:t xml:space="preserve">abīb Allāh’s actual work. He excerpts him at length in his </w:t>
      </w:r>
      <w:r>
        <w:rPr>
          <w:i/>
          <w:iCs/>
          <w:sz w:val="22"/>
          <w:szCs w:val="22"/>
          <w:lang w:bidi="ar-YE"/>
        </w:rPr>
        <w:t>al-Fiqh al-kāmil</w:t>
      </w:r>
      <w:r>
        <w:rPr>
          <w:sz w:val="22"/>
          <w:szCs w:val="22"/>
          <w:lang w:bidi="ar-YE"/>
        </w:rPr>
        <w:t xml:space="preserve"> and even devotes a second unpublished text to </w:t>
      </w:r>
      <w:r>
        <w:rPr>
          <w:sz w:val="22"/>
          <w:szCs w:val="22"/>
          <w:lang w:bidi="ar-YE"/>
        </w:rPr>
        <w:t>Ḥ</w:t>
      </w:r>
      <w:r>
        <w:rPr>
          <w:sz w:val="22"/>
          <w:szCs w:val="22"/>
          <w:lang w:bidi="ar-YE"/>
        </w:rPr>
        <w:t xml:space="preserve">abīb Allāh’s </w:t>
      </w:r>
      <w:r>
        <w:rPr>
          <w:i/>
          <w:iCs/>
          <w:sz w:val="22"/>
          <w:szCs w:val="22"/>
        </w:rPr>
        <w:t>Zād al-muslim</w:t>
      </w:r>
      <w:r>
        <w:rPr>
          <w:sz w:val="22"/>
          <w:szCs w:val="22"/>
        </w:rPr>
        <w:t xml:space="preserve"> entitled </w:t>
      </w:r>
      <w:r>
        <w:rPr>
          <w:i/>
          <w:iCs/>
          <w:sz w:val="22"/>
          <w:szCs w:val="22"/>
          <w:lang w:bidi="ar-YE"/>
        </w:rPr>
        <w:t>Mukhtārāt al-Bayjāwī li-ifādat al-muslim min Zād al-muslim</w:t>
      </w:r>
      <w:r>
        <w:rPr>
          <w:sz w:val="22"/>
          <w:szCs w:val="22"/>
          <w:lang w:bidi="ar-YE"/>
        </w:rPr>
        <w:t xml:space="preserve">. Regarding his teaching licenses, </w:t>
      </w:r>
      <w:r>
        <w:rPr>
          <w:sz w:val="22"/>
          <w:szCs w:val="22"/>
          <w:lang w:bidi="ar-YE"/>
        </w:rPr>
        <w:t>a</w:t>
      </w:r>
      <w:r>
        <w:rPr>
          <w:sz w:val="22"/>
          <w:szCs w:val="22"/>
        </w:rPr>
        <w:t xml:space="preserve">l-Bijāwī appends the </w:t>
      </w:r>
      <w:r>
        <w:rPr>
          <w:i/>
          <w:iCs/>
          <w:sz w:val="22"/>
          <w:szCs w:val="22"/>
        </w:rPr>
        <w:t>ijāza</w:t>
      </w:r>
      <w:r>
        <w:rPr>
          <w:sz w:val="22"/>
          <w:szCs w:val="22"/>
        </w:rPr>
        <w:t>s he received from al-Mashshā</w:t>
      </w:r>
      <w:r>
        <w:rPr>
          <w:sz w:val="22"/>
          <w:szCs w:val="22"/>
        </w:rPr>
        <w:t>ṭ</w:t>
      </w:r>
      <w:r>
        <w:rPr>
          <w:sz w:val="22"/>
          <w:szCs w:val="22"/>
        </w:rPr>
        <w:t xml:space="preserve"> and Sāttī in his </w:t>
      </w:r>
      <w:r>
        <w:rPr>
          <w:i/>
          <w:iCs/>
          <w:sz w:val="22"/>
          <w:szCs w:val="22"/>
        </w:rPr>
        <w:t>al-Lālī fī l-masānīd al-ʿawālī</w:t>
      </w:r>
      <w:r>
        <w:rPr>
          <w:sz w:val="22"/>
          <w:szCs w:val="22"/>
        </w:rPr>
        <w:t xml:space="preserve"> and </w:t>
      </w:r>
      <w:r>
        <w:rPr>
          <w:i/>
          <w:iCs/>
          <w:sz w:val="22"/>
          <w:szCs w:val="22"/>
        </w:rPr>
        <w:t>al-Fiqh al-kāmil</w:t>
      </w:r>
      <w:r>
        <w:rPr>
          <w:sz w:val="22"/>
          <w:szCs w:val="22"/>
        </w:rPr>
        <w:t xml:space="preserve"> respectively. See </w:t>
      </w:r>
      <w:r>
        <w:rPr>
          <w:sz w:val="22"/>
          <w:szCs w:val="22"/>
        </w:rPr>
        <w:fldChar w:fldCharType="begin"/>
      </w:r>
      <w:r>
        <w:rPr>
          <w:sz w:val="22"/>
          <w:szCs w:val="22"/>
        </w:rPr>
        <w:instrText xml:space="preserve"> ADDIN ZOTERO_ITEM CSL_CITATION {"citationID":"1rMeygHq","properties":{"formattedCitation":"al-Bij\\uc0\\u257{</w:instrText>
      </w:r>
      <w:r>
        <w:rPr>
          <w:sz w:val="22"/>
          <w:szCs w:val="22"/>
        </w:rPr>
        <w:instrText>}w\\uc0\\u299{}, {\\i{}al-L\\uc0\\u257{}l\\uc0\\u299{}}, 2\\uc0\\u8211{}8; al-Bij\\uc0\\u257{}w\\uc0\\u299{}, {\\i{}al-Fiqh al-k\\uc0\\u257{}mil}, 88.","plainCitation":"al-Bijāwī, al-Lālī, 2–8; al-Bijāwī, al-Fiqh al-kāmil, 88.","noteIndex":123},"citationIt</w:instrText>
      </w:r>
      <w:r>
        <w:rPr>
          <w:sz w:val="22"/>
          <w:szCs w:val="22"/>
        </w:rPr>
        <w:instrText>ems":[{"id":596,"uris":["http://zotero.org/users/7701433/items/WQEBVPYK"],"itemData":{"id":596,"type":"book","event-place":"n.p.","language":"ara","publisher":"Ma</w:instrText>
      </w:r>
      <w:r>
        <w:rPr>
          <w:sz w:val="22"/>
          <w:szCs w:val="22"/>
        </w:rPr>
        <w:instrText>ṭ</w:instrText>
      </w:r>
      <w:r>
        <w:rPr>
          <w:sz w:val="22"/>
          <w:szCs w:val="22"/>
        </w:rPr>
        <w:instrText>ba`at al-Ba</w:instrText>
      </w:r>
      <w:r>
        <w:rPr>
          <w:sz w:val="22"/>
          <w:szCs w:val="22"/>
        </w:rPr>
        <w:instrText>ḥ</w:instrText>
      </w:r>
      <w:r>
        <w:rPr>
          <w:sz w:val="22"/>
          <w:szCs w:val="22"/>
        </w:rPr>
        <w:instrText>r al-A</w:instrText>
      </w:r>
      <w:r>
        <w:rPr>
          <w:sz w:val="22"/>
          <w:szCs w:val="22"/>
        </w:rPr>
        <w:instrText>ḥ</w:instrText>
      </w:r>
      <w:r>
        <w:rPr>
          <w:sz w:val="22"/>
          <w:szCs w:val="22"/>
        </w:rPr>
        <w:instrText>mar","publisher-place":"n.p.","title":"al-Lālī fī al-masānīd al-`awālī","t</w:instrText>
      </w:r>
      <w:r>
        <w:rPr>
          <w:sz w:val="22"/>
          <w:szCs w:val="22"/>
        </w:rPr>
        <w:instrText xml:space="preserve">itle-short":"al-Lālī","author":[{"family":"Bijāwī","given":"Abū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asan","non-dropping-particle":"al-"}],"issued":{"literal":"n.d."}},"locator":"2-8","label":"page"},{"id":607,"uris":["http://zotero.org/users/7701433/items/X5EEWQGJ"],"itemData":{"id":6</w:instrText>
      </w:r>
      <w:r>
        <w:rPr>
          <w:sz w:val="22"/>
          <w:szCs w:val="22"/>
        </w:rPr>
        <w:instrText xml:space="preserve">07,"type":"book","language":"ara","publisher":"n.p.","title":"al-Fiqh al-kāmil `alā madhhab al-imām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w:instrText>
      </w:r>
      <w:r>
        <w:rPr>
          <w:sz w:val="22"/>
          <w:szCs w:val="22"/>
        </w:rPr>
        <w:instrText xml:space="preserve">"locator":"88","label":"page"}],"schema":"https://github.com/citation-style-language/schema/raw/master/csl-citation.json"}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xml:space="preserve">, 2–8; al-Bijāwī, </w:t>
      </w:r>
      <w:r>
        <w:rPr>
          <w:i/>
          <w:iCs/>
          <w:sz w:val="22"/>
          <w:szCs w:val="22"/>
        </w:rPr>
        <w:t>al-Fiqh al-kāmil</w:t>
      </w:r>
      <w:r>
        <w:rPr>
          <w:sz w:val="22"/>
          <w:szCs w:val="22"/>
        </w:rPr>
        <w:t>, 88.</w:t>
      </w:r>
      <w:r>
        <w:rPr>
          <w:sz w:val="22"/>
          <w:szCs w:val="22"/>
        </w:rPr>
        <w:fldChar w:fldCharType="end"/>
      </w:r>
    </w:p>
  </w:footnote>
  <w:footnote w:id="125">
    <w:p w14:paraId="363BED00" w14:textId="77777777" w:rsidR="00000000" w:rsidRDefault="002E19CE">
      <w:pPr>
        <w:pStyle w:val="FootnoteText"/>
        <w:jc w:val="both"/>
        <w:rPr>
          <w:sz w:val="22"/>
          <w:szCs w:val="22"/>
        </w:rPr>
      </w:pPr>
      <w:r>
        <w:rPr>
          <w:rStyle w:val="FootnoteReference"/>
          <w:sz w:val="22"/>
          <w:szCs w:val="22"/>
        </w:rPr>
        <w:footnoteRef/>
      </w:r>
      <w:r>
        <w:rPr>
          <w:sz w:val="22"/>
          <w:szCs w:val="22"/>
        </w:rPr>
        <w:t xml:space="preserve"> Among the many scholars in Sudan who studied with </w:t>
      </w:r>
      <w:r>
        <w:rPr>
          <w:sz w:val="22"/>
          <w:szCs w:val="22"/>
        </w:rPr>
        <w:t>Ḥ</w:t>
      </w:r>
      <w:r>
        <w:rPr>
          <w:sz w:val="22"/>
          <w:szCs w:val="22"/>
        </w:rPr>
        <w:t>abīb Allāh or were h</w:t>
      </w:r>
      <w:r>
        <w:rPr>
          <w:sz w:val="22"/>
          <w:szCs w:val="22"/>
        </w:rPr>
        <w:t xml:space="preserve">eavily influenced by his texts, the onetime Shāfiʿī Abū </w:t>
      </w:r>
      <w:r>
        <w:rPr>
          <w:sz w:val="22"/>
          <w:szCs w:val="22"/>
        </w:rPr>
        <w:t>Ṭ</w:t>
      </w:r>
      <w:r>
        <w:rPr>
          <w:sz w:val="22"/>
          <w:szCs w:val="22"/>
        </w:rPr>
        <w:t xml:space="preserve">āhir al-Sawākinī (d. 1982) read </w:t>
      </w:r>
      <w:r>
        <w:rPr>
          <w:i/>
          <w:iCs/>
          <w:sz w:val="22"/>
          <w:szCs w:val="22"/>
        </w:rPr>
        <w:t>Zād al-muslim</w:t>
      </w:r>
      <w:r>
        <w:rPr>
          <w:sz w:val="22"/>
          <w:szCs w:val="22"/>
        </w:rPr>
        <w:t xml:space="preserve"> under </w:t>
      </w:r>
      <w:r>
        <w:rPr>
          <w:sz w:val="22"/>
          <w:szCs w:val="22"/>
        </w:rPr>
        <w:t>Ḥ</w:t>
      </w:r>
      <w:r>
        <w:rPr>
          <w:sz w:val="22"/>
          <w:szCs w:val="22"/>
        </w:rPr>
        <w:t>abīb Allāh personally in Cairo. He was joined by Mauritanian Mu</w:t>
      </w:r>
      <w:r>
        <w:rPr>
          <w:sz w:val="22"/>
          <w:szCs w:val="22"/>
        </w:rPr>
        <w:t>ḥ</w:t>
      </w:r>
      <w:r>
        <w:rPr>
          <w:sz w:val="22"/>
          <w:szCs w:val="22"/>
        </w:rPr>
        <w:t>ammad al-</w:t>
      </w:r>
      <w:r>
        <w:rPr>
          <w:sz w:val="22"/>
          <w:szCs w:val="22"/>
        </w:rPr>
        <w:t>Ḥ</w:t>
      </w:r>
      <w:r>
        <w:rPr>
          <w:sz w:val="22"/>
          <w:szCs w:val="22"/>
        </w:rPr>
        <w:t>abīb al-Shinqī</w:t>
      </w:r>
      <w:r>
        <w:rPr>
          <w:sz w:val="22"/>
          <w:szCs w:val="22"/>
        </w:rPr>
        <w:t>ṭ</w:t>
      </w:r>
      <w:r>
        <w:rPr>
          <w:sz w:val="22"/>
          <w:szCs w:val="22"/>
        </w:rPr>
        <w:t xml:space="preserve">ī (d.1982) who also studied under </w:t>
      </w:r>
      <w:r>
        <w:rPr>
          <w:sz w:val="22"/>
          <w:szCs w:val="22"/>
        </w:rPr>
        <w:t>Ḥ</w:t>
      </w:r>
      <w:r>
        <w:rPr>
          <w:sz w:val="22"/>
          <w:szCs w:val="22"/>
        </w:rPr>
        <w:t>abīb Allāh in the Heja</w:t>
      </w:r>
      <w:r>
        <w:rPr>
          <w:sz w:val="22"/>
          <w:szCs w:val="22"/>
        </w:rPr>
        <w:t>z before establishing a khalwa in Sudan’s northeastern city of al-Qa</w:t>
      </w:r>
      <w:r>
        <w:rPr>
          <w:sz w:val="22"/>
          <w:szCs w:val="22"/>
        </w:rPr>
        <w:t>ḍ</w:t>
      </w:r>
      <w:r>
        <w:rPr>
          <w:sz w:val="22"/>
          <w:szCs w:val="22"/>
        </w:rPr>
        <w:t>ārif. Like Mu</w:t>
      </w:r>
      <w:r>
        <w:rPr>
          <w:sz w:val="22"/>
          <w:szCs w:val="22"/>
        </w:rPr>
        <w:t>ḥ</w:t>
      </w:r>
      <w:r>
        <w:rPr>
          <w:sz w:val="22"/>
          <w:szCs w:val="22"/>
        </w:rPr>
        <w:t>ammad al-</w:t>
      </w:r>
      <w:r>
        <w:rPr>
          <w:sz w:val="22"/>
          <w:szCs w:val="22"/>
        </w:rPr>
        <w:t>Ḥ</w:t>
      </w:r>
      <w:r>
        <w:rPr>
          <w:sz w:val="22"/>
          <w:szCs w:val="22"/>
        </w:rPr>
        <w:t>abīb, still another Mauritanian émigré to the country, Mu</w:t>
      </w:r>
      <w:r>
        <w:rPr>
          <w:sz w:val="22"/>
          <w:szCs w:val="22"/>
        </w:rPr>
        <w:t>ḥ</w:t>
      </w:r>
      <w:r>
        <w:rPr>
          <w:sz w:val="22"/>
          <w:szCs w:val="22"/>
        </w:rPr>
        <w:t>ammad A</w:t>
      </w:r>
      <w:r>
        <w:rPr>
          <w:sz w:val="22"/>
          <w:szCs w:val="22"/>
        </w:rPr>
        <w:t>ḥ</w:t>
      </w:r>
      <w:r>
        <w:rPr>
          <w:sz w:val="22"/>
          <w:szCs w:val="22"/>
        </w:rPr>
        <w:t xml:space="preserve">mad al-Dāh (d. 1983), echoed </w:t>
      </w:r>
      <w:r>
        <w:rPr>
          <w:sz w:val="22"/>
          <w:szCs w:val="22"/>
        </w:rPr>
        <w:t>Ḥ</w:t>
      </w:r>
      <w:r>
        <w:rPr>
          <w:sz w:val="22"/>
          <w:szCs w:val="22"/>
        </w:rPr>
        <w:t xml:space="preserve">abīb Allāh’s call to recenter divine proofs at the heart of Mālikī </w:t>
      </w:r>
      <w:r>
        <w:rPr>
          <w:sz w:val="22"/>
          <w:szCs w:val="22"/>
        </w:rPr>
        <w:t xml:space="preserve">jurisprudence. For a thorough reading of their work, see the author’s forthcoming dissertation. </w:t>
      </w:r>
    </w:p>
  </w:footnote>
  <w:footnote w:id="126">
    <w:p w14:paraId="33FFE1FB"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{"citationID":"WJtZ4ldJ","properties":{"formattedCitation":"al-Shinq\\uc0\\u299{}\\uc0\\u7789{}\\uc0\\u299{}, {\\i{}Z\\uc0\\</w:instrText>
      </w:r>
      <w:r>
        <w:rPr>
          <w:sz w:val="22"/>
          <w:szCs w:val="22"/>
        </w:rPr>
        <w:instrText>u257{}d al-muslim}, 6: 993.","plainCitation":"al-Shinqī</w:instrText>
      </w:r>
      <w:r>
        <w:rPr>
          <w:sz w:val="22"/>
          <w:szCs w:val="22"/>
        </w:rPr>
        <w:instrText>ṭ</w:instrText>
      </w:r>
      <w:r>
        <w:rPr>
          <w:sz w:val="22"/>
          <w:szCs w:val="22"/>
        </w:rPr>
        <w:instrText>ī, Zād al-muslim, 6: 993.","noteIndex":125},"citationItems":[{"id":748,"uris":["http://zotero.org/users/7701433/items/SWV74D2D"],"itemData":{"id":748,"type":"book","call-number":"OL 24108.48.31","even</w:instrText>
      </w:r>
      <w:r>
        <w:rPr>
          <w:sz w:val="22"/>
          <w:szCs w:val="22"/>
        </w:rPr>
        <w:instrText>t-place":"al-Qāhira","language":"ara","number-of-volumes":"6","publisher":"Dār I</w:instrText>
      </w:r>
      <w:r>
        <w:rPr>
          <w:sz w:val="22"/>
          <w:szCs w:val="22"/>
        </w:rPr>
        <w:instrText>ḥ</w:instrText>
      </w:r>
      <w:r>
        <w:rPr>
          <w:sz w:val="22"/>
          <w:szCs w:val="22"/>
        </w:rPr>
        <w:instrText>yā’ al-Kutub al-`Arabiyya","publisher-place":"al-Qāhira","source":"hollis.harvard.edu","title":"Zād al-muslim fīmā ittafaqa ʻalayhi al-Bukhāri wa-Muslim","title-short":"Zād al</w:instrText>
      </w:r>
      <w:r>
        <w:rPr>
          <w:sz w:val="22"/>
          <w:szCs w:val="22"/>
        </w:rPr>
        <w:instrText>-muslim","author":[{"family":"Shinqī</w:instrText>
      </w:r>
      <w:r>
        <w:rPr>
          <w:sz w:val="22"/>
          <w:szCs w:val="22"/>
        </w:rPr>
        <w:instrText>ṭ</w:instrText>
      </w:r>
      <w:r>
        <w:rPr>
          <w:sz w:val="22"/>
          <w:szCs w:val="22"/>
        </w:rPr>
        <w:instrText>ī","given":"Mu</w:instrText>
      </w:r>
      <w:r>
        <w:rPr>
          <w:sz w:val="22"/>
          <w:szCs w:val="22"/>
        </w:rPr>
        <w:instrText>ḥ</w:instrText>
      </w:r>
      <w:r>
        <w:rPr>
          <w:sz w:val="22"/>
          <w:szCs w:val="22"/>
        </w:rPr>
        <w:instrText xml:space="preserve">ammad </w:instrText>
      </w:r>
      <w:r>
        <w:rPr>
          <w:sz w:val="22"/>
          <w:szCs w:val="22"/>
        </w:rPr>
        <w:instrText>Ḥ</w:instrText>
      </w:r>
      <w:r>
        <w:rPr>
          <w:sz w:val="22"/>
          <w:szCs w:val="22"/>
        </w:rPr>
        <w:instrText>abīb Allāh","non-dropping-particle":"al-"}],"issued":{"literal":"n.d. Reprint of the Cairo edition published by `Īsā al-Bābī al-</w:instrText>
      </w:r>
      <w:r>
        <w:rPr>
          <w:sz w:val="22"/>
          <w:szCs w:val="22"/>
        </w:rPr>
        <w:instrText>Ḥ</w:instrText>
      </w:r>
      <w:r>
        <w:rPr>
          <w:sz w:val="22"/>
          <w:szCs w:val="22"/>
        </w:rPr>
        <w:instrText>alabī"}},"locator":"6: 993","label":"page"}],"schema":"https://githu</w:instrText>
      </w:r>
      <w:r>
        <w:rPr>
          <w:sz w:val="22"/>
          <w:szCs w:val="22"/>
        </w:rPr>
        <w:instrText xml:space="preserve">b.com/citation-style-language/schema/raw/master/csl-citation.json"} </w:instrText>
      </w:r>
      <w:r>
        <w:rPr>
          <w:sz w:val="22"/>
          <w:szCs w:val="22"/>
        </w:rPr>
        <w:fldChar w:fldCharType="separate"/>
      </w:r>
      <w:r>
        <w:rPr>
          <w:sz w:val="22"/>
          <w:szCs w:val="22"/>
        </w:rPr>
        <w:t>al-Shinqī</w:t>
      </w:r>
      <w:r>
        <w:rPr>
          <w:sz w:val="22"/>
          <w:szCs w:val="22"/>
        </w:rPr>
        <w:t>ṭ</w:t>
      </w:r>
      <w:r>
        <w:rPr>
          <w:sz w:val="22"/>
          <w:szCs w:val="22"/>
        </w:rPr>
        <w:t xml:space="preserve">ī, </w:t>
      </w:r>
      <w:r>
        <w:rPr>
          <w:i/>
          <w:iCs/>
          <w:sz w:val="22"/>
          <w:szCs w:val="22"/>
        </w:rPr>
        <w:t>Zād al-muslim</w:t>
      </w:r>
      <w:r>
        <w:rPr>
          <w:sz w:val="22"/>
          <w:szCs w:val="22"/>
        </w:rPr>
        <w:t>, 6: 993.</w:t>
      </w:r>
      <w:r>
        <w:rPr>
          <w:sz w:val="22"/>
          <w:szCs w:val="22"/>
        </w:rPr>
        <w:fldChar w:fldCharType="end"/>
      </w:r>
    </w:p>
  </w:footnote>
  <w:footnote w:id="127">
    <w:p w14:paraId="7A8D30DF" w14:textId="77777777" w:rsidR="00000000" w:rsidRDefault="002E19CE">
      <w:pPr>
        <w:pStyle w:val="FootnoteText"/>
        <w:jc w:val="both"/>
        <w:rPr>
          <w:sz w:val="22"/>
          <w:szCs w:val="22"/>
        </w:rPr>
      </w:pPr>
      <w:r>
        <w:rPr>
          <w:rStyle w:val="FootnoteReference"/>
          <w:sz w:val="22"/>
          <w:szCs w:val="22"/>
        </w:rPr>
        <w:footnoteRef/>
      </w:r>
      <w:r>
        <w:rPr>
          <w:sz w:val="22"/>
          <w:szCs w:val="22"/>
        </w:rPr>
        <w:t xml:space="preserve"> Such is the discouraging state of the institution today. Among those that still exist, most that were once venerated for their prowess in higher lea</w:t>
      </w:r>
      <w:r>
        <w:rPr>
          <w:sz w:val="22"/>
          <w:szCs w:val="22"/>
        </w:rPr>
        <w:t xml:space="preserve">rning have been reduced to a mix of museums, primary schools, and rudimentary study of the Quran for young children. For an account of several such </w:t>
      </w:r>
      <w:r>
        <w:rPr>
          <w:i/>
          <w:iCs/>
          <w:sz w:val="22"/>
          <w:szCs w:val="22"/>
          <w:lang w:bidi="ar-YE"/>
        </w:rPr>
        <w:t>khalwa</w:t>
      </w:r>
      <w:r>
        <w:rPr>
          <w:sz w:val="22"/>
          <w:szCs w:val="22"/>
          <w:lang w:bidi="ar-YE"/>
        </w:rPr>
        <w:t>s</w:t>
      </w:r>
      <w:r>
        <w:rPr>
          <w:sz w:val="22"/>
          <w:szCs w:val="22"/>
        </w:rPr>
        <w:t xml:space="preserve"> in the early 1980s, see </w:t>
      </w:r>
      <w:r>
        <w:rPr>
          <w:sz w:val="22"/>
          <w:szCs w:val="22"/>
        </w:rPr>
        <w:fldChar w:fldCharType="begin"/>
      </w:r>
      <w:r>
        <w:rPr>
          <w:sz w:val="22"/>
          <w:szCs w:val="22"/>
        </w:rPr>
        <w:instrText xml:space="preserve"> ADDIN ZOTERO_ITEM CSL_CITATION {"citationID":"0d2YE20d","properties":{"for</w:instrText>
      </w:r>
      <w:r>
        <w:rPr>
          <w:sz w:val="22"/>
          <w:szCs w:val="22"/>
        </w:rPr>
        <w:instrText>mattedCitation":"Eid, \\uc0\\u8220{}The Khalwa as an Islamic Educational Institution in the Sudan,\\uc0\\u8221{} 186\\uc0\\u8211{}337.","plainCitation":"Eid, “The Khalwa as an Islamic Educational Institution in the Sudan,” 186–337.","noteIndex":126},"citat</w:instrText>
      </w:r>
      <w:r>
        <w:rPr>
          <w:sz w:val="22"/>
          <w:szCs w:val="22"/>
        </w:rPr>
        <w:instrText>ionItems":[{"id":35,"uris":["http://zotero.org/users/7701433/items/WPTUBMXU"],"itemData":{"id":35,"type":"thesis","genre":"PhD diss.","publisher":"University of Edinburgh","title":"The Khalwa as an Islamic Educational Institution in the Sudan","author":[{"</w:instrText>
      </w:r>
      <w:r>
        <w:rPr>
          <w:sz w:val="22"/>
          <w:szCs w:val="22"/>
        </w:rPr>
        <w:instrText xml:space="preserve">family":"Eid","given":"Osman Mohammad"}],"issued":{"date-parts":[["1985"]]}},"locator":"186-337","label":"page"}],"schema":"https://github.com/citation-style-language/schema/raw/master/csl-citation.json"} </w:instrText>
      </w:r>
      <w:r>
        <w:rPr>
          <w:sz w:val="22"/>
          <w:szCs w:val="22"/>
        </w:rPr>
        <w:fldChar w:fldCharType="separate"/>
      </w:r>
      <w:r>
        <w:rPr>
          <w:sz w:val="22"/>
          <w:szCs w:val="22"/>
        </w:rPr>
        <w:t>Eid, “The Khalwa as an Islamic Educational Institu</w:t>
      </w:r>
      <w:r>
        <w:rPr>
          <w:sz w:val="22"/>
          <w:szCs w:val="22"/>
        </w:rPr>
        <w:t>tion in the Sudan”, 186–337.</w:t>
      </w:r>
      <w:r>
        <w:rPr>
          <w:sz w:val="22"/>
          <w:szCs w:val="22"/>
        </w:rPr>
        <w:fldChar w:fldCharType="end"/>
      </w:r>
      <w:r>
        <w:rPr>
          <w:sz w:val="22"/>
          <w:szCs w:val="22"/>
        </w:rPr>
        <w:t xml:space="preserve"> Their activities more recently are based on author visits beginning in 2011.</w:t>
      </w:r>
    </w:p>
  </w:footnote>
  <w:footnote w:id="128">
    <w:p w14:paraId="1598E149"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Those challenges were by no means unique to the Mālikī school alone. </w:t>
      </w:r>
      <w:ins w:id="356" w:author="rewiewer" w:date="2023-05-10T16:45:00Z">
        <w:r>
          <w:rPr>
            <w:sz w:val="22"/>
            <w:szCs w:val="22"/>
          </w:rPr>
          <w:t>al-</w:t>
        </w:r>
      </w:ins>
      <w:r>
        <w:rPr>
          <w:sz w:val="22"/>
          <w:szCs w:val="22"/>
        </w:rPr>
        <w:t xml:space="preserve">Bijāwī’s attempt at joining its doctrinal center with the original sources </w:t>
      </w:r>
      <w:r>
        <w:rPr>
          <w:sz w:val="22"/>
          <w:szCs w:val="22"/>
        </w:rPr>
        <w:t>of law</w:t>
      </w:r>
      <w:r>
        <w:rPr>
          <w:b/>
          <w:bCs/>
          <w:sz w:val="22"/>
          <w:szCs w:val="22"/>
        </w:rPr>
        <w:t xml:space="preserve"> </w:t>
      </w:r>
      <w:r>
        <w:rPr>
          <w:sz w:val="22"/>
          <w:szCs w:val="22"/>
        </w:rPr>
        <w:t xml:space="preserve">paralleled the efforts of a range of scholars throughout the Islamic World who were unwilling to concede the authority of their school’s doctrine. The </w:t>
      </w:r>
      <w:r>
        <w:rPr>
          <w:sz w:val="22"/>
          <w:szCs w:val="22"/>
        </w:rPr>
        <w:t>Ḥ</w:t>
      </w:r>
      <w:r>
        <w:rPr>
          <w:sz w:val="22"/>
          <w:szCs w:val="22"/>
        </w:rPr>
        <w:t xml:space="preserve">anafīs of South Asia were among the most active of the period, developing a robust literature of </w:t>
      </w:r>
      <w:r>
        <w:rPr>
          <w:i/>
          <w:iCs/>
          <w:sz w:val="22"/>
          <w:szCs w:val="22"/>
        </w:rPr>
        <w:t>dalīl</w:t>
      </w:r>
      <w:r>
        <w:rPr>
          <w:sz w:val="22"/>
          <w:szCs w:val="22"/>
        </w:rPr>
        <w:t xml:space="preserve"> works that revised their school’s canonical texts in an effort to counter the popularity of the Ahl-i Hadith</w:t>
      </w:r>
      <w:r>
        <w:rPr>
          <w:i/>
          <w:iCs/>
          <w:sz w:val="22"/>
          <w:szCs w:val="22"/>
        </w:rPr>
        <w:t xml:space="preserve"> </w:t>
      </w:r>
      <w:r>
        <w:rPr>
          <w:sz w:val="22"/>
          <w:szCs w:val="22"/>
        </w:rPr>
        <w:t xml:space="preserve">movement sweeping through much of the region. For thoughtful studies of their interactions, see </w:t>
      </w:r>
      <w:r>
        <w:rPr>
          <w:sz w:val="22"/>
          <w:szCs w:val="22"/>
        </w:rPr>
        <w:fldChar w:fldCharType="begin"/>
      </w:r>
      <w:r>
        <w:rPr>
          <w:sz w:val="22"/>
          <w:szCs w:val="22"/>
        </w:rPr>
        <w:instrText xml:space="preserve"> ADDIN ZOTERO_ITEM CSL_CITATION {"citationID</w:instrText>
      </w:r>
      <w:r>
        <w:rPr>
          <w:sz w:val="22"/>
          <w:szCs w:val="22"/>
        </w:rPr>
        <w:instrText>":"7ryV1ecq","properties":{"formattedCitation":"Muhammad Qasim Zaman, {\\i{}The Ulama in Contemporary Islam: Custodians of Change} (Princeton: Princeton University Press, 2002); Barbara Metcalf, {\\i{}Islamic Revival in British India: Deoband, 1860-1900} (</w:instrText>
      </w:r>
      <w:r>
        <w:rPr>
          <w:sz w:val="22"/>
          <w:szCs w:val="22"/>
        </w:rPr>
        <w:instrText>Princeton: Princeton University Press, 1982).","plainCitation":"Muhammad Qasim Zaman, The Ulama in Contemporary Islam: Custodians of Change (Princeton: Princeton University Press, 2002); Barbara Metcalf, Islamic Revival in British India: Deoband, 1860-1900</w:instrText>
      </w:r>
      <w:r>
        <w:rPr>
          <w:sz w:val="22"/>
          <w:szCs w:val="22"/>
        </w:rPr>
        <w:instrText xml:space="preserve"> (Princeton: Princeton University Press, 1982).","noteIndex":127},"citationItems":[{"id":44,"uris":["http://zotero.org/users/7701433/items/YA2ACSP2"],"itemData":{"id":44,"type":"book","abstract":"From the cleric-led Iranian revolution to the rise of the Ta</w:instrText>
      </w:r>
      <w:r>
        <w:rPr>
          <w:sz w:val="22"/>
          <w:szCs w:val="22"/>
        </w:rPr>
        <w:instrText xml:space="preserve">liban in Afghanistan, many people have been surprised by what they see as the modern reemergence of an antimodern phenomenon. This book helps account for the increasingly visible public role of traditionally educated Muslim religious scholars (the `ulama) </w:instrText>
      </w:r>
      <w:r>
        <w:rPr>
          <w:sz w:val="22"/>
          <w:szCs w:val="22"/>
        </w:rPr>
        <w:instrText>across contemporary Muslim societies. Muhammad Qasim Zaman describes the transformations the centuries-old culture and tradition of the `ulama have undergone in the modern era--transformations that underlie the new religious and political activism of these</w:instrText>
      </w:r>
      <w:r>
        <w:rPr>
          <w:sz w:val="22"/>
          <w:szCs w:val="22"/>
        </w:rPr>
        <w:instrText xml:space="preserve"> scholars. In doing so, it provides a new foundation for the comparative study of Islam, politics, and religious change in the contemporary world. While focusing primarily on Pakistan, Zaman takes a broad approach that considers the Taliban and the `ulama </w:instrText>
      </w:r>
      <w:r>
        <w:rPr>
          <w:sz w:val="22"/>
          <w:szCs w:val="22"/>
        </w:rPr>
        <w:instrText>of Iran, Egypt, Saudi Arabia, India, and the southern Philippines. He shows how their religious and political discourses have evolved in often unexpected but mutually reinforcing ways to redefine and enlarge the roles the `ulama play in society. Their disc</w:instrText>
      </w:r>
      <w:r>
        <w:rPr>
          <w:sz w:val="22"/>
          <w:szCs w:val="22"/>
        </w:rPr>
        <w:instrText>ourses are informed by a longstanding religious tradition, of which they see themselves as the custodians. But these discourses are equally shaped by--and contribute in significant ways to--contemporary debates in the Muslim public sphere. This book offers</w:instrText>
      </w:r>
      <w:r>
        <w:rPr>
          <w:sz w:val="22"/>
          <w:szCs w:val="22"/>
        </w:rPr>
        <w:instrText xml:space="preserve"> the first sustained comparative perspective on the `ulama and their increasingly crucial religious and political activism. It shows how issues of religious authority are debated in contemporary Islam, how Islamic law and tradition are continuously negotia</w:instrText>
      </w:r>
      <w:r>
        <w:rPr>
          <w:sz w:val="22"/>
          <w:szCs w:val="22"/>
        </w:rPr>
        <w:instrText>ted in a rapidly changing world, and how the `ulama both react to and shape larger Islamic social trends. Introducing previously unexamined facets of religious and political thought in modern Islam, it clarifies the complex processes of religious change un</w:instrText>
      </w:r>
      <w:r>
        <w:rPr>
          <w:sz w:val="22"/>
          <w:szCs w:val="22"/>
        </w:rPr>
        <w:instrText>folding in the contemporary Muslim world and goes a long way toward explaining their vast social and political ramifications.","event-place":"Princeton","ISBN":"978-1-282-96468-6","language":"eng","number-of-pages":"312","publisher":"Princeton University P</w:instrText>
      </w:r>
      <w:r>
        <w:rPr>
          <w:sz w:val="22"/>
          <w:szCs w:val="22"/>
        </w:rPr>
        <w:instrText>ress","publisher-place":"Princeton","source":"hollis.harvard.edu","title":"The ulama in contemporary Islam: custodians of change","title-short":"The ulama in contemporary Islam","author":[{"family":"Zaman","given":"Muhammad Qasim"}],"issued":{"date-parts":</w:instrText>
      </w:r>
      <w:r>
        <w:rPr>
          <w:sz w:val="22"/>
          <w:szCs w:val="22"/>
        </w:rPr>
        <w:instrText>[["2002"]]}},"label":"page"},{"id":744,"uris":["http://zotero.org/users/7701433/items/LX88W87A"],"itemData":{"id":744,"type":"book","abstract":"In a study of the vitality of Islam in late-nineteenth-century north India, Barbara Metcalf explains the respons</w:instrText>
      </w:r>
      <w:r>
        <w:rPr>
          <w:sz w:val="22"/>
          <w:szCs w:val="22"/>
        </w:rPr>
        <w:instrText>e of Islamic religious scholars ('ulama) to the colonial dominance of the British and the collapse of Muslim political power.Originally published in 1982.The Princeton Legacy Library uses the latest print-on-demand technology to again make available previo</w:instrText>
      </w:r>
      <w:r>
        <w:rPr>
          <w:sz w:val="22"/>
          <w:szCs w:val="22"/>
        </w:rPr>
        <w:instrText>usly out-of-print books from the distinguished backlist of Princeton University Press. These editions preserve the original texts of these important books while presenting them in durable paperback and hardcover editions. The goal of the Princeton Legacy L</w:instrText>
      </w:r>
      <w:r>
        <w:rPr>
          <w:sz w:val="22"/>
          <w:szCs w:val="22"/>
        </w:rPr>
        <w:instrText>ibrary is to vastly increase access to the rich scholarly heritage found in the thousands of books published by Princeton University Press since its founding in 1905.","event-place":"Princeton","ISBN":"978-0-691-64179-9","language":"eng","publisher":"Princ</w:instrText>
      </w:r>
      <w:r>
        <w:rPr>
          <w:sz w:val="22"/>
          <w:szCs w:val="22"/>
        </w:rPr>
        <w:instrText>eton University Press","publisher-place":"Princeton","source":"hollis.harvard.edu","title":"Islamic Revival in British India: Deoband, 1860-1900","title-short":"Islamic Revival in British India","author":[{"family":"Metcalf","given":"Barbara"}],"issued":{"</w:instrText>
      </w:r>
      <w:r>
        <w:rPr>
          <w:sz w:val="22"/>
          <w:szCs w:val="22"/>
        </w:rPr>
        <w:instrText xml:space="preserve">date-parts":[["1982"]]}},"label":"page"}],"schema":"https://github.com/citation-style-language/schema/raw/master/csl-citation.json"} </w:instrText>
      </w:r>
      <w:r>
        <w:rPr>
          <w:sz w:val="22"/>
          <w:szCs w:val="22"/>
        </w:rPr>
        <w:fldChar w:fldCharType="separate"/>
      </w:r>
      <w:r>
        <w:rPr>
          <w:sz w:val="22"/>
          <w:szCs w:val="22"/>
        </w:rPr>
        <w:t xml:space="preserve">Muhammad Qasim Zaman, </w:t>
      </w:r>
      <w:r>
        <w:rPr>
          <w:i/>
          <w:iCs/>
          <w:sz w:val="22"/>
          <w:szCs w:val="22"/>
        </w:rPr>
        <w:t>The Ulama in Contemporary Islam: Custodians of Change</w:t>
      </w:r>
      <w:r>
        <w:rPr>
          <w:sz w:val="22"/>
          <w:szCs w:val="22"/>
        </w:rPr>
        <w:t xml:space="preserve"> (Princeton: Princeton University Press, 2002);</w:t>
      </w:r>
      <w:r>
        <w:rPr>
          <w:sz w:val="22"/>
          <w:szCs w:val="22"/>
        </w:rPr>
        <w:t xml:space="preserve"> Barbara Metcalf, </w:t>
      </w:r>
      <w:r>
        <w:rPr>
          <w:i/>
          <w:iCs/>
          <w:sz w:val="22"/>
          <w:szCs w:val="22"/>
        </w:rPr>
        <w:t>Islamic Revival in British India: Deoband, 1860-1900</w:t>
      </w:r>
      <w:r>
        <w:rPr>
          <w:sz w:val="22"/>
          <w:szCs w:val="22"/>
        </w:rPr>
        <w:t xml:space="preserve"> (Princeton: Princeton University Press, 1982).</w:t>
      </w:r>
      <w:r>
        <w:rPr>
          <w:sz w:val="22"/>
          <w:szCs w:val="22"/>
        </w:rPr>
        <w:fldChar w:fldCharType="end"/>
      </w:r>
    </w:p>
  </w:footnote>
  <w:footnote w:id="129">
    <w:p w14:paraId="2507742E"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This is not to say that Mālikī texts did not address</w:t>
      </w:r>
      <w:r>
        <w:rPr>
          <w:i/>
          <w:sz w:val="22"/>
          <w:szCs w:val="22"/>
        </w:rPr>
        <w:t xml:space="preserve"> </w:t>
      </w:r>
      <w:r>
        <w:rPr>
          <w:sz w:val="22"/>
          <w:szCs w:val="22"/>
        </w:rPr>
        <w:t xml:space="preserve">hadith, but rather that abridgements of </w:t>
      </w:r>
      <w:r>
        <w:rPr>
          <w:i/>
          <w:sz w:val="22"/>
          <w:szCs w:val="22"/>
        </w:rPr>
        <w:t>fiqh</w:t>
      </w:r>
      <w:r>
        <w:rPr>
          <w:sz w:val="22"/>
          <w:szCs w:val="22"/>
        </w:rPr>
        <w:t>, particularly shorter works such as a</w:t>
      </w:r>
      <w:r>
        <w:rPr>
          <w:sz w:val="22"/>
          <w:szCs w:val="22"/>
        </w:rPr>
        <w:t>l-Bijāwī’s, typically recorded legal rules first, and explicated them if room permitted. They did not as commonly devote the bulk of their commentary to exploring the sources on which such rules were based.</w:t>
      </w:r>
    </w:p>
  </w:footnote>
  <w:footnote w:id="130">
    <w:p w14:paraId="2A00C734" w14:textId="77777777" w:rsidR="00000000" w:rsidRDefault="002E19CE">
      <w:pPr>
        <w:jc w:val="both"/>
      </w:pPr>
      <w:r>
        <w:rPr>
          <w:rStyle w:val="FootnoteReference"/>
        </w:rPr>
        <w:footnoteRef/>
      </w:r>
      <w:r>
        <w:t xml:space="preserve"> Both lean heavily on the glosses of medieval an</w:t>
      </w:r>
      <w:r>
        <w:t xml:space="preserve">d early modern Egyptian jurists. </w:t>
      </w:r>
      <w:ins w:id="359" w:author="rewiewer" w:date="2023-05-10T16:45:00Z">
        <w:r>
          <w:t>al-</w:t>
        </w:r>
      </w:ins>
      <w:r>
        <w:t>Bijāwī most frequently cites A</w:t>
      </w:r>
      <w:r>
        <w:t>ḥ</w:t>
      </w:r>
      <w:r>
        <w:t>mad b. Ghunaym al-Nafrāwī’s</w:t>
      </w:r>
      <w:r>
        <w:rPr>
          <w:lang w:bidi="ar-YE"/>
        </w:rPr>
        <w:t xml:space="preserve"> (d. 1714) gloss of al-</w:t>
      </w:r>
      <w:r>
        <w:t xml:space="preserve">Qayrawānī’s </w:t>
      </w:r>
      <w:r>
        <w:rPr>
          <w:i/>
          <w:iCs/>
          <w:lang w:bidi="ar-YE"/>
        </w:rPr>
        <w:t>Risāla</w:t>
      </w:r>
      <w:r>
        <w:rPr>
          <w:lang w:bidi="ar-YE"/>
        </w:rPr>
        <w:t>, followed by Mu</w:t>
      </w:r>
      <w:r>
        <w:rPr>
          <w:lang w:bidi="ar-YE"/>
        </w:rPr>
        <w:t>ḥ</w:t>
      </w:r>
      <w:r>
        <w:rPr>
          <w:lang w:bidi="ar-YE"/>
        </w:rPr>
        <w:t xml:space="preserve">ammad b. ʿArafa al-Dusūqī’s (d. 1815) supercommentary on al-Dardīr’s gloss of the </w:t>
      </w:r>
      <w:r>
        <w:rPr>
          <w:i/>
          <w:iCs/>
          <w:lang w:bidi="ar-YE"/>
        </w:rPr>
        <w:t>Mukhta</w:t>
      </w:r>
      <w:r>
        <w:rPr>
          <w:i/>
          <w:iCs/>
          <w:lang w:bidi="ar-YE"/>
        </w:rPr>
        <w:t>ṣ</w:t>
      </w:r>
      <w:r>
        <w:rPr>
          <w:i/>
          <w:iCs/>
          <w:lang w:bidi="ar-YE"/>
        </w:rPr>
        <w:t>ar</w:t>
      </w:r>
      <w:r>
        <w:rPr>
          <w:lang w:bidi="ar-YE"/>
        </w:rPr>
        <w:t xml:space="preserve"> and </w:t>
      </w:r>
      <w:r>
        <w:t>al-Zurqā</w:t>
      </w:r>
      <w:r>
        <w:t xml:space="preserve">nī’s </w:t>
      </w:r>
      <w:r>
        <w:rPr>
          <w:lang w:bidi="ar-YE"/>
        </w:rPr>
        <w:t xml:space="preserve">gloss of the same text. </w:t>
      </w:r>
    </w:p>
  </w:footnote>
  <w:footnote w:id="131">
    <w:p w14:paraId="7AE6DC18" w14:textId="77777777" w:rsidR="00000000" w:rsidRDefault="002E19CE">
      <w:pPr>
        <w:pStyle w:val="FootnoteText"/>
        <w:jc w:val="both"/>
        <w:rPr>
          <w:sz w:val="22"/>
          <w:szCs w:val="22"/>
        </w:rPr>
      </w:pPr>
      <w:r>
        <w:rPr>
          <w:rStyle w:val="FootnoteReference"/>
          <w:sz w:val="22"/>
          <w:szCs w:val="22"/>
        </w:rPr>
        <w:footnoteRef/>
      </w:r>
      <w:r>
        <w:rPr>
          <w:sz w:val="22"/>
          <w:szCs w:val="22"/>
        </w:rPr>
        <w:t xml:space="preserve"> For al-Bijāwī’s presentation of his Mālikī lineage, see </w:t>
      </w:r>
      <w:r>
        <w:rPr>
          <w:sz w:val="22"/>
          <w:szCs w:val="22"/>
        </w:rPr>
        <w:fldChar w:fldCharType="begin"/>
      </w:r>
      <w:r>
        <w:rPr>
          <w:sz w:val="22"/>
          <w:szCs w:val="22"/>
        </w:rPr>
        <w:instrText xml:space="preserve"> ADDIN ZOTERO_ITEM CSL_CITATION {"citationID":"sKU12key","properties":{"formattedCitation":"al-Bij\\uc0\\u257{}w\\uc0\\u299{}, {\\i{}al-L\\uc0\\u257{}l\\uc0\\u299{}}, </w:instrText>
      </w:r>
      <w:r>
        <w:rPr>
          <w:sz w:val="22"/>
          <w:szCs w:val="22"/>
        </w:rPr>
        <w:instrText>9\\uc0\\u8211{}12.","plainCitation":"al-Bijāwī, al-Lālī, 9–12.","noteIndex":130},"citationItems":[{"id":596,"uris":["http://zotero.org/users/7701433/items/WQEBVPYK"],"itemData":{"id":596,"type":"book","event-place":"n.p.","language":"ara","publisher":"Ma</w:instrText>
      </w:r>
      <w:r>
        <w:rPr>
          <w:sz w:val="22"/>
          <w:szCs w:val="22"/>
        </w:rPr>
        <w:instrText>ṭ</w:instrText>
      </w:r>
      <w:r>
        <w:rPr>
          <w:sz w:val="22"/>
          <w:szCs w:val="22"/>
        </w:rPr>
        <w:instrText>b</w:instrText>
      </w:r>
      <w:r>
        <w:rPr>
          <w:sz w:val="22"/>
          <w:szCs w:val="22"/>
        </w:rPr>
        <w:instrText>a`at al-Ba</w:instrText>
      </w:r>
      <w:r>
        <w:rPr>
          <w:sz w:val="22"/>
          <w:szCs w:val="22"/>
        </w:rPr>
        <w:instrText>ḥ</w:instrText>
      </w:r>
      <w:r>
        <w:rPr>
          <w:sz w:val="22"/>
          <w:szCs w:val="22"/>
        </w:rPr>
        <w:instrText>r al-A</w:instrText>
      </w:r>
      <w:r>
        <w:rPr>
          <w:sz w:val="22"/>
          <w:szCs w:val="22"/>
        </w:rPr>
        <w:instrText>ḥ</w:instrText>
      </w:r>
      <w:r>
        <w:rPr>
          <w:sz w:val="22"/>
          <w:szCs w:val="22"/>
        </w:rPr>
        <w:instrText xml:space="preserve">mar","publisher-place":"n.p.","title":"al-Lālī fī al-masānīd al-`awālī","title-short":"al-Lālī","author":[{"family":"Bijāwī","given":"Abū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asan","non-dropping-particle":"al-"}],"issued":{"literal":"n.d."}},"locator":"9-12","label":"</w:instrText>
      </w:r>
      <w:r>
        <w:rPr>
          <w:sz w:val="22"/>
          <w:szCs w:val="22"/>
        </w:rPr>
        <w:instrText xml:space="preserve">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9–12.</w:t>
      </w:r>
      <w:r>
        <w:rPr>
          <w:sz w:val="22"/>
          <w:szCs w:val="22"/>
        </w:rPr>
        <w:fldChar w:fldCharType="end"/>
      </w:r>
    </w:p>
  </w:footnote>
  <w:footnote w:id="132">
    <w:p w14:paraId="05968C7E" w14:textId="77777777" w:rsidR="00000000" w:rsidRDefault="002E19CE">
      <w:pPr>
        <w:pStyle w:val="FootnoteText"/>
        <w:jc w:val="both"/>
        <w:rPr>
          <w:sz w:val="22"/>
          <w:szCs w:val="22"/>
        </w:rPr>
      </w:pPr>
      <w:r>
        <w:rPr>
          <w:rStyle w:val="FootnoteReference"/>
          <w:sz w:val="22"/>
          <w:szCs w:val="22"/>
        </w:rPr>
        <w:footnoteRef/>
      </w:r>
      <w:r>
        <w:rPr>
          <w:sz w:val="22"/>
          <w:szCs w:val="22"/>
        </w:rPr>
        <w:t xml:space="preserve"> Conservative not in the social or political sense, but institutionally. </w:t>
      </w:r>
      <w:ins w:id="367" w:author="rewiewer" w:date="2023-05-10T16:45:00Z">
        <w:r>
          <w:rPr>
            <w:sz w:val="22"/>
            <w:szCs w:val="22"/>
          </w:rPr>
          <w:t>al-</w:t>
        </w:r>
      </w:ins>
      <w:r>
        <w:rPr>
          <w:sz w:val="22"/>
          <w:szCs w:val="22"/>
        </w:rPr>
        <w:t>Bijāwī was concerned with preserving the methodologi</w:t>
      </w:r>
      <w:r>
        <w:rPr>
          <w:sz w:val="22"/>
          <w:szCs w:val="22"/>
        </w:rPr>
        <w:t>es and the sources of authority of the late Mālikī school in which he was raised, not replacing them.</w:t>
      </w:r>
    </w:p>
  </w:footnote>
  <w:footnote w:id="133">
    <w:p w14:paraId="7B987657"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Though of course he openly engages in the latter in </w:t>
      </w:r>
      <w:r>
        <w:rPr>
          <w:i/>
          <w:iCs/>
          <w:sz w:val="22"/>
          <w:szCs w:val="22"/>
        </w:rPr>
        <w:t>al-Fiqh al-kāmil</w:t>
      </w:r>
      <w:r>
        <w:rPr>
          <w:sz w:val="22"/>
          <w:szCs w:val="22"/>
        </w:rPr>
        <w:t>. His intention in doing so, and his aversion to endorsing the technique openly, wil</w:t>
      </w:r>
      <w:r>
        <w:rPr>
          <w:sz w:val="22"/>
          <w:szCs w:val="22"/>
        </w:rPr>
        <w:t xml:space="preserve">l be discussed shortly. </w:t>
      </w:r>
    </w:p>
  </w:footnote>
  <w:footnote w:id="134">
    <w:p w14:paraId="2300ED21"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This is not to say that either implied a stable collection of beliefs and practices. For the evolution of </w:t>
      </w:r>
      <w:r>
        <w:rPr>
          <w:sz w:val="22"/>
          <w:szCs w:val="22"/>
          <w:lang w:bidi="ar-YE"/>
        </w:rPr>
        <w:t xml:space="preserve">Salafi and </w:t>
      </w:r>
      <w:r>
        <w:rPr>
          <w:sz w:val="22"/>
          <w:szCs w:val="22"/>
        </w:rPr>
        <w:t xml:space="preserve">Wahhābī thought over time, see </w:t>
      </w:r>
      <w:r>
        <w:rPr>
          <w:sz w:val="22"/>
          <w:szCs w:val="22"/>
        </w:rPr>
        <w:fldChar w:fldCharType="begin"/>
      </w:r>
      <w:r>
        <w:rPr>
          <w:sz w:val="22"/>
          <w:szCs w:val="22"/>
        </w:rPr>
        <w:instrText xml:space="preserve"> ADDIN ZOTERO_ITEM CSL_CITATION {"citationID":"zz7xSkKe","properties":{"formatte</w:instrText>
      </w:r>
      <w:r>
        <w:rPr>
          <w:sz w:val="22"/>
          <w:szCs w:val="22"/>
        </w:rPr>
        <w:instrText>dCitation":"Lauzi\\uc0\\u232{}re, {\\i{}The Making of Salafism}.","plainCitation":"Lauzière, The Making of Salafism.","noteIndex":133},"citationItems":[{"id":39,"uris":["http://zotero.org/users/7701433/items/T5K7XIRK"],"itemData":{"id":39,"type":"book","ab</w:instrText>
      </w:r>
      <w:r>
        <w:rPr>
          <w:sz w:val="22"/>
          <w:szCs w:val="22"/>
        </w:rPr>
        <w:instrText>stract":"Some Islamic scholars hold that Salafism is an innovative and rationalist effort at Islamic reform that emerged in the late nineteenth century but gradually disappeared in the mid twentieth. Others argue Salafism is an anti-innovative and antirati</w:instrText>
      </w:r>
      <w:r>
        <w:rPr>
          <w:sz w:val="22"/>
          <w:szCs w:val="22"/>
        </w:rPr>
        <w:instrText>onalist movement of Islamic purism that dates back to the medieval period yet persists today. Though they contradict each other, both narratives are considered authoritative, making it hard for outsiders to grasp the history of the ideology and its core be</w:instrText>
      </w:r>
      <w:r>
        <w:rPr>
          <w:sz w:val="22"/>
          <w:szCs w:val="22"/>
        </w:rPr>
        <w:instrText>liefs. Introducing a third, empirically based genealogy, The Making of Salafism understands the concept as a recent phenomenon projected back onto the past, and it sees its purist evolution as a direct result of decolonization. Henri Lauzière builds his hi</w:instrText>
      </w:r>
      <w:r>
        <w:rPr>
          <w:sz w:val="22"/>
          <w:szCs w:val="22"/>
        </w:rPr>
        <w:instrText>story on the transnational networks of Taqi al-Din al-Hilali (1894-1987), a Moroccan Salafi who, with his associates, participated in the development of Salafism as both a term and a movement. Traveling from Rabat to Mecca, from Calcutta to Berlin, al-Hila</w:instrText>
      </w:r>
      <w:r>
        <w:rPr>
          <w:sz w:val="22"/>
          <w:szCs w:val="22"/>
        </w:rPr>
        <w:instrText>li interacted with high-profile Salafi scholars and activists who eventually abandoned Islamic modernism in favor of a more purist approach to Islam. Today, Salafis tend to claim a monopoly on religious truth and freely confront other Muslims on theologica</w:instrText>
      </w:r>
      <w:r>
        <w:rPr>
          <w:sz w:val="22"/>
          <w:szCs w:val="22"/>
        </w:rPr>
        <w:instrText>l and legal issues. Lauzière's pathbreaking history recognizes the social forces behind this purist turn, uncovering the popular origins of what has become a global phenomenon.","event-place":"New York","ISBN":"978-0-231-54017-9","language":"eng","number-o</w:instrText>
      </w:r>
      <w:r>
        <w:rPr>
          <w:sz w:val="22"/>
          <w:szCs w:val="22"/>
        </w:rPr>
        <w:instrText>f-pages":"328","publisher":"Columbia University Press","publisher-place":"New York","source":"hollis.harvard.edu","title":"The making of Salafism: Islamic reform in the Twentieth Century","title-short":"The making of Salafism","author":[{"family":"Lauzière</w:instrText>
      </w:r>
      <w:r>
        <w:rPr>
          <w:sz w:val="22"/>
          <w:szCs w:val="22"/>
        </w:rPr>
        <w:instrText xml:space="preserve">","given":"Henri"}],"issued":{"date-parts":[["2016"]]}}}],"schema":"https://github.com/citation-style-language/schema/raw/master/csl-citation.json"} </w:instrText>
      </w:r>
      <w:r>
        <w:rPr>
          <w:sz w:val="22"/>
          <w:szCs w:val="22"/>
        </w:rPr>
        <w:fldChar w:fldCharType="separate"/>
      </w:r>
      <w:r>
        <w:rPr>
          <w:sz w:val="22"/>
          <w:szCs w:val="22"/>
        </w:rPr>
        <w:t xml:space="preserve">Lauzière, </w:t>
      </w:r>
      <w:r>
        <w:rPr>
          <w:i/>
          <w:iCs/>
          <w:sz w:val="22"/>
          <w:szCs w:val="22"/>
        </w:rPr>
        <w:t>The Making of Salafism</w:t>
      </w:r>
      <w:r>
        <w:rPr>
          <w:sz w:val="22"/>
          <w:szCs w:val="22"/>
        </w:rPr>
        <w:t>.</w:t>
      </w:r>
      <w:r>
        <w:rPr>
          <w:sz w:val="22"/>
          <w:szCs w:val="22"/>
        </w:rPr>
        <w:fldChar w:fldCharType="end"/>
      </w:r>
      <w:r>
        <w:rPr>
          <w:sz w:val="22"/>
          <w:szCs w:val="22"/>
        </w:rPr>
        <w:t xml:space="preserve"> On the textual traditions that characterized Salafi communities in cont</w:t>
      </w:r>
      <w:r>
        <w:rPr>
          <w:sz w:val="22"/>
          <w:szCs w:val="22"/>
        </w:rPr>
        <w:t xml:space="preserve">emporary Africa, Alex Thurston’s work is exemplary. See </w:t>
      </w:r>
      <w:r>
        <w:rPr>
          <w:sz w:val="22"/>
          <w:szCs w:val="22"/>
        </w:rPr>
        <w:fldChar w:fldCharType="begin"/>
      </w:r>
      <w:r>
        <w:rPr>
          <w:sz w:val="22"/>
          <w:szCs w:val="22"/>
        </w:rPr>
        <w:instrText xml:space="preserve"> ADDIN ZOTERO_ITEM CSL_CITATION {"citationID":"rZKfpOgm","properties":{"formattedCitation":"Alexander Thurston, {\\i{}Salafism in Nigeria: Islam, Preaching, and Politics} (Cambridge: Cambridge Univer</w:instrText>
      </w:r>
      <w:r>
        <w:rPr>
          <w:sz w:val="22"/>
          <w:szCs w:val="22"/>
        </w:rPr>
        <w:instrText>sity Press, 2016).","plainCitation":"Alexander Thurston, Salafism in Nigeria: Islam, Preaching, and Politics (Cambridge: Cambridge University Press, 2016).","noteIndex":133},"citationItems":[{"id":131,"uris":["http://zotero.org/users/7701433/items/7RVK2NBZ</w:instrText>
      </w:r>
      <w:r>
        <w:rPr>
          <w:sz w:val="22"/>
          <w:szCs w:val="22"/>
        </w:rPr>
        <w:instrText>"],"itemData":{"id":131,"type":"book","abstract":"The spectre of Boko Haram and its activities in Nigeria dominates both media and academic analysis of Islam in the region. But, as Alexander Thurston argues here, beyond the sensational headlines this group</w:instrText>
      </w:r>
      <w:r>
        <w:rPr>
          <w:sz w:val="22"/>
          <w:szCs w:val="22"/>
        </w:rPr>
        <w:instrText xml:space="preserve"> generates, the dynamics of Muslim life in northern Nigeria remain poorly understood. Drawing on interviews with leading Salafis in Nigeria as well as on a rereading of the history of the global Salafi movement, this volume explores how a canon of classica</w:instrText>
      </w:r>
      <w:r>
        <w:rPr>
          <w:sz w:val="22"/>
          <w:szCs w:val="22"/>
        </w:rPr>
        <w:instrText>l and contemporary texts defines Salafism. Examining how these texts are interpreted and - crucially - who it is that has the authority to do so, Thurston offers a systematic analysis of curricula taught in Saudi Arabia and how they shape religious scholar</w:instrText>
      </w:r>
      <w:r>
        <w:rPr>
          <w:sz w:val="22"/>
          <w:szCs w:val="22"/>
        </w:rPr>
        <w:instrText>s' approach to religion and education once they return to Africa. Essential for scholars of religion and politics, this unique text explores how the canon of Salafism has been used and refined, from Nigeria's return to democracy to the jihadist movement Bo</w:instrText>
      </w:r>
      <w:r>
        <w:rPr>
          <w:sz w:val="22"/>
          <w:szCs w:val="22"/>
        </w:rPr>
        <w:instrText>ko Haram.","event-place":"Cambridge","ISBN":"978-1-107-15743-9","note":"DOI: 10.1017/CBO9781316661987","publisher":"Cambridge University Press","publisher-place":"Cambridge","source":"Cambridge University Press","title":"Salafism in Nigeria: Islam, Preachi</w:instrText>
      </w:r>
      <w:r>
        <w:rPr>
          <w:sz w:val="22"/>
          <w:szCs w:val="22"/>
        </w:rPr>
        <w:instrText>ng, and Politics","title-short":"Salafism in Nigeria","URL":"https://www.cambridge.org/core/books/salafism-in-nigeria/5EC64F70A4BCBD521C64C610A0A05FD8","author":[{"family":"Thurston","given":"Alexander"}],"accessed":{"date-parts":[["2021",3,28]]},"issued":</w:instrText>
      </w:r>
      <w:r>
        <w:rPr>
          <w:sz w:val="22"/>
          <w:szCs w:val="22"/>
        </w:rPr>
        <w:instrText xml:space="preserve">{"date-parts":[["2016"]]}}}],"schema":"https://github.com/citation-style-language/schema/raw/master/csl-citation.json"} </w:instrText>
      </w:r>
      <w:r>
        <w:rPr>
          <w:sz w:val="22"/>
          <w:szCs w:val="22"/>
        </w:rPr>
        <w:fldChar w:fldCharType="separate"/>
      </w:r>
      <w:r>
        <w:rPr>
          <w:sz w:val="22"/>
          <w:szCs w:val="22"/>
        </w:rPr>
        <w:t xml:space="preserve">Alexander Thurston, </w:t>
      </w:r>
      <w:r>
        <w:rPr>
          <w:i/>
          <w:iCs/>
          <w:sz w:val="22"/>
          <w:szCs w:val="22"/>
        </w:rPr>
        <w:t>Salafism in Nigeria: Islam, Preaching, and Politics</w:t>
      </w:r>
      <w:r>
        <w:rPr>
          <w:sz w:val="22"/>
          <w:szCs w:val="22"/>
        </w:rPr>
        <w:t xml:space="preserve"> (Cambridge: Cambridge University Press, 2016).</w:t>
      </w:r>
      <w:r>
        <w:rPr>
          <w:sz w:val="22"/>
          <w:szCs w:val="22"/>
        </w:rPr>
        <w:fldChar w:fldCharType="end"/>
      </w:r>
    </w:p>
  </w:footnote>
  <w:footnote w:id="135">
    <w:p w14:paraId="7595D8D6" w14:textId="77777777" w:rsidR="00000000" w:rsidRDefault="002E19CE">
      <w:pPr>
        <w:pStyle w:val="FootnoteText"/>
        <w:jc w:val="both"/>
        <w:rPr>
          <w:sz w:val="22"/>
          <w:szCs w:val="22"/>
        </w:rPr>
      </w:pPr>
      <w:r>
        <w:rPr>
          <w:rStyle w:val="FootnoteReference"/>
          <w:sz w:val="22"/>
          <w:szCs w:val="22"/>
        </w:rPr>
        <w:footnoteRef/>
      </w:r>
      <w:r>
        <w:rPr>
          <w:b/>
          <w:bCs/>
          <w:sz w:val="22"/>
          <w:szCs w:val="22"/>
        </w:rPr>
        <w:t xml:space="preserve"> </w:t>
      </w:r>
      <w:ins w:id="370" w:author="rewiewer" w:date="2023-05-10T16:45:00Z">
        <w:r>
          <w:rPr>
            <w:sz w:val="22"/>
            <w:szCs w:val="22"/>
          </w:rPr>
          <w:t>al-</w:t>
        </w:r>
      </w:ins>
      <w:r>
        <w:rPr>
          <w:sz w:val="22"/>
          <w:szCs w:val="22"/>
          <w:lang w:bidi="ar-YE"/>
        </w:rPr>
        <w:t xml:space="preserve">Bijāwī consistently advocated for the less severe of the school’s dominant opinions regarding apostasy for example. For his views regarding crimes against Islam, a legal category that included both apostasy and heresy, see </w:t>
      </w:r>
      <w:r>
        <w:rPr>
          <w:sz w:val="22"/>
          <w:szCs w:val="22"/>
          <w:lang w:bidi="ar-YE"/>
        </w:rPr>
        <w:fldChar w:fldCharType="begin"/>
      </w:r>
      <w:r>
        <w:rPr>
          <w:sz w:val="22"/>
          <w:szCs w:val="22"/>
          <w:lang w:bidi="ar-YE"/>
        </w:rPr>
        <w:instrText xml:space="preserve"> ADDIN ZOTERO_ITEM CSL_CITATION </w:instrText>
      </w:r>
      <w:r>
        <w:rPr>
          <w:sz w:val="22"/>
          <w:szCs w:val="22"/>
          <w:lang w:bidi="ar-YE"/>
        </w:rPr>
        <w:instrText>{"citationID":"a14au2ol560","properties":{"formattedCitation":"al-Bij\\uc0\\u257{}w\\uc0\\u299{}, {\\i{}al-Fiqh al-k\\uc0\\u257{}mil}, 23.","plainCitation":"al-Bijāwī, al-Fiqh al-kāmil, 23.","noteIndex":134},"citationItems":[{"id":607,"uris":["http://zoter</w:instrText>
      </w:r>
      <w:r>
        <w:rPr>
          <w:sz w:val="22"/>
          <w:szCs w:val="22"/>
          <w:lang w:bidi="ar-YE"/>
        </w:rPr>
        <w:instrText xml:space="preserve">o.org/users/7701433/items/X5EEWQGJ"],"itemData":{"id":607,"type":"book","language":"ara","publisher":"n.p.","title":"al-Fiqh al-kāmil `alā madhhab al-imām Mālik","title-short":"al-Fiqh al-kāmil","author":[{"family":"Bijāwī","given":"Abū </w:instrText>
      </w:r>
      <w:r>
        <w:rPr>
          <w:sz w:val="22"/>
          <w:szCs w:val="22"/>
          <w:lang w:bidi="ar-YE"/>
        </w:rPr>
        <w:instrText>Ṭ</w:instrText>
      </w:r>
      <w:r>
        <w:rPr>
          <w:sz w:val="22"/>
          <w:szCs w:val="22"/>
          <w:lang w:bidi="ar-YE"/>
        </w:rPr>
        <w:instrText xml:space="preserve">āhir </w:instrText>
      </w:r>
      <w:r>
        <w:rPr>
          <w:sz w:val="22"/>
          <w:szCs w:val="22"/>
          <w:lang w:bidi="ar-YE"/>
        </w:rPr>
        <w:instrText>Ḥ</w:instrText>
      </w:r>
      <w:r>
        <w:rPr>
          <w:sz w:val="22"/>
          <w:szCs w:val="22"/>
          <w:lang w:bidi="ar-YE"/>
        </w:rPr>
        <w:instrText>asan","non-d</w:instrText>
      </w:r>
      <w:r>
        <w:rPr>
          <w:sz w:val="22"/>
          <w:szCs w:val="22"/>
          <w:lang w:bidi="ar-YE"/>
        </w:rPr>
        <w:instrText xml:space="preserve">ropping-particle":"al-"}],"issued":{"literal":"n.d."}},"locator":"23","label":"page"}],"schema":"https://github.com/citation-style-language/schema/raw/master/csl-citation.json"} </w:instrText>
      </w:r>
      <w:r>
        <w:rPr>
          <w:sz w:val="22"/>
          <w:szCs w:val="22"/>
          <w:lang w:bidi="ar-YE"/>
        </w:rPr>
        <w:fldChar w:fldCharType="separate"/>
      </w:r>
      <w:r>
        <w:rPr>
          <w:sz w:val="22"/>
          <w:szCs w:val="22"/>
        </w:rPr>
        <w:t xml:space="preserve">al-Bijāwī, </w:t>
      </w:r>
      <w:r>
        <w:rPr>
          <w:i/>
          <w:iCs/>
          <w:sz w:val="22"/>
          <w:szCs w:val="22"/>
        </w:rPr>
        <w:t>al-Fiqh al-kāmil</w:t>
      </w:r>
      <w:r>
        <w:rPr>
          <w:sz w:val="22"/>
          <w:szCs w:val="22"/>
        </w:rPr>
        <w:t>, 23.</w:t>
      </w:r>
      <w:r>
        <w:rPr>
          <w:sz w:val="22"/>
          <w:szCs w:val="22"/>
          <w:lang w:bidi="ar-YE"/>
        </w:rPr>
        <w:fldChar w:fldCharType="end"/>
      </w:r>
      <w:r>
        <w:rPr>
          <w:sz w:val="22"/>
          <w:szCs w:val="22"/>
          <w:lang w:bidi="ar-YE"/>
        </w:rPr>
        <w:t xml:space="preserve"> </w:t>
      </w:r>
    </w:p>
  </w:footnote>
  <w:footnote w:id="136">
    <w:p w14:paraId="10AC7F62" w14:textId="77777777" w:rsidR="00000000" w:rsidRDefault="002E19CE">
      <w:pPr>
        <w:pStyle w:val="FootnoteText"/>
        <w:jc w:val="both"/>
        <w:rPr>
          <w:sz w:val="22"/>
          <w:szCs w:val="22"/>
          <w:lang w:bidi="ar-YE"/>
        </w:rPr>
      </w:pPr>
      <w:r>
        <w:rPr>
          <w:rStyle w:val="FootnoteReference"/>
          <w:sz w:val="22"/>
          <w:szCs w:val="22"/>
        </w:rPr>
        <w:footnoteRef/>
      </w:r>
      <w:r>
        <w:rPr>
          <w:sz w:val="22"/>
          <w:szCs w:val="22"/>
        </w:rPr>
        <w:t xml:space="preserve"> As a social practice usually associated </w:t>
      </w:r>
      <w:r>
        <w:rPr>
          <w:sz w:val="22"/>
          <w:szCs w:val="22"/>
        </w:rPr>
        <w:t xml:space="preserve">with Sufi Brotherhoods, </w:t>
      </w:r>
      <w:r>
        <w:rPr>
          <w:i/>
          <w:iCs/>
          <w:sz w:val="22"/>
          <w:szCs w:val="22"/>
        </w:rPr>
        <w:t>dhikr</w:t>
      </w:r>
      <w:r>
        <w:rPr>
          <w:sz w:val="22"/>
          <w:szCs w:val="22"/>
        </w:rPr>
        <w:t xml:space="preserve"> or remembrance, involves</w:t>
      </w:r>
      <w:r>
        <w:rPr>
          <w:i/>
          <w:iCs/>
          <w:sz w:val="22"/>
          <w:szCs w:val="22"/>
        </w:rPr>
        <w:t xml:space="preserve"> </w:t>
      </w:r>
      <w:r>
        <w:rPr>
          <w:sz w:val="22"/>
          <w:szCs w:val="22"/>
        </w:rPr>
        <w:t xml:space="preserve">the recitation of a variety of supererogatory prayers and invocations that aim to increase one’s proximity to God and the Prophet. </w:t>
      </w:r>
      <w:r>
        <w:rPr>
          <w:sz w:val="22"/>
          <w:szCs w:val="22"/>
          <w:lang w:bidi="ar-YE"/>
        </w:rPr>
        <w:t xml:space="preserve">On al-Bijāwī’s view of grave visitation, see </w:t>
      </w:r>
      <w:r>
        <w:rPr>
          <w:sz w:val="22"/>
          <w:szCs w:val="22"/>
          <w:lang w:bidi="ar-YE"/>
        </w:rPr>
        <w:fldChar w:fldCharType="begin"/>
      </w:r>
      <w:r>
        <w:rPr>
          <w:sz w:val="22"/>
          <w:szCs w:val="22"/>
          <w:lang w:bidi="ar-YE"/>
        </w:rPr>
        <w:instrText xml:space="preserve"> ADDIN ZOTERO_ITEM CSL_C</w:instrText>
      </w:r>
      <w:r>
        <w:rPr>
          <w:sz w:val="22"/>
          <w:szCs w:val="22"/>
          <w:lang w:bidi="ar-YE"/>
        </w:rPr>
        <w:instrText>ITATION {"citationID":"anpv5govbl","properties":{"formattedCitation":"al-Bij\\uc0\\u257{}w\\uc0\\u299{}, 84.","plainCitation":"al-Bijāwī, 84.","noteIndex":135},"citationItems":[{"id":607,"uris":["http://zotero.org/users/7701433/items/X5EEWQGJ"],"itemData":</w:instrText>
      </w:r>
      <w:r>
        <w:rPr>
          <w:sz w:val="22"/>
          <w:szCs w:val="22"/>
          <w:lang w:bidi="ar-YE"/>
        </w:rPr>
        <w:instrText xml:space="preserve">{"id":607,"type":"book","language":"ara","publisher":"n.p.","title":"al-Fiqh al-kāmil `alā madhhab al-imām Mālik","title-short":"al-Fiqh al-kāmil","author":[{"family":"Bijāwī","given":"Abū </w:instrText>
      </w:r>
      <w:r>
        <w:rPr>
          <w:sz w:val="22"/>
          <w:szCs w:val="22"/>
          <w:lang w:bidi="ar-YE"/>
        </w:rPr>
        <w:instrText>Ṭ</w:instrText>
      </w:r>
      <w:r>
        <w:rPr>
          <w:sz w:val="22"/>
          <w:szCs w:val="22"/>
          <w:lang w:bidi="ar-YE"/>
        </w:rPr>
        <w:instrText xml:space="preserve">āhir </w:instrText>
      </w:r>
      <w:r>
        <w:rPr>
          <w:sz w:val="22"/>
          <w:szCs w:val="22"/>
          <w:lang w:bidi="ar-YE"/>
        </w:rPr>
        <w:instrText>Ḥ</w:instrText>
      </w:r>
      <w:r>
        <w:rPr>
          <w:sz w:val="22"/>
          <w:szCs w:val="22"/>
          <w:lang w:bidi="ar-YE"/>
        </w:rPr>
        <w:instrText>asan","non-dropping-particle":"al-"}],"issued":{"literal":"n</w:instrText>
      </w:r>
      <w:r>
        <w:rPr>
          <w:sz w:val="22"/>
          <w:szCs w:val="22"/>
          <w:lang w:bidi="ar-YE"/>
        </w:rPr>
        <w:instrText xml:space="preserve">.d."}},"locator":"84","label":"page"}],"schema":"https://github.com/citation-style-language/schema/raw/master/csl-citation.json"} </w:instrText>
      </w:r>
      <w:r>
        <w:rPr>
          <w:sz w:val="22"/>
          <w:szCs w:val="22"/>
          <w:lang w:bidi="ar-YE"/>
        </w:rPr>
        <w:fldChar w:fldCharType="separate"/>
      </w:r>
      <w:r>
        <w:rPr>
          <w:sz w:val="22"/>
          <w:szCs w:val="22"/>
        </w:rPr>
        <w:t>al-Bijāwī, 84.</w:t>
      </w:r>
      <w:r>
        <w:rPr>
          <w:sz w:val="22"/>
          <w:szCs w:val="22"/>
          <w:lang w:bidi="ar-YE"/>
        </w:rPr>
        <w:fldChar w:fldCharType="end"/>
      </w:r>
      <w:r>
        <w:rPr>
          <w:sz w:val="22"/>
          <w:szCs w:val="22"/>
        </w:rPr>
        <w:t xml:space="preserve"> </w:t>
      </w:r>
      <w:r>
        <w:rPr>
          <w:sz w:val="22"/>
          <w:szCs w:val="22"/>
          <w:lang w:bidi="ar-YE"/>
        </w:rPr>
        <w:t xml:space="preserve">For his participation in </w:t>
      </w:r>
      <w:r>
        <w:rPr>
          <w:i/>
          <w:iCs/>
          <w:sz w:val="22"/>
          <w:szCs w:val="22"/>
          <w:lang w:bidi="ar-YE"/>
        </w:rPr>
        <w:t>dhikr</w:t>
      </w:r>
      <w:r>
        <w:rPr>
          <w:sz w:val="22"/>
          <w:szCs w:val="22"/>
          <w:lang w:bidi="ar-YE"/>
        </w:rPr>
        <w:t xml:space="preserve">, see </w:t>
      </w:r>
      <w:r>
        <w:rPr>
          <w:sz w:val="22"/>
          <w:szCs w:val="22"/>
          <w:lang w:bidi="ar-YE"/>
        </w:rPr>
        <w:fldChar w:fldCharType="begin"/>
      </w:r>
      <w:r>
        <w:rPr>
          <w:sz w:val="22"/>
          <w:szCs w:val="22"/>
          <w:lang w:bidi="ar-YE"/>
        </w:rPr>
        <w:instrText xml:space="preserve"> ADDIN ZOTERO_ITEM CSL_CITATION {"citationID":"a194fbqa04t","properties"</w:instrText>
      </w:r>
      <w:r>
        <w:rPr>
          <w:sz w:val="22"/>
          <w:szCs w:val="22"/>
          <w:lang w:bidi="ar-YE"/>
        </w:rPr>
        <w:instrText>:{"formattedCitation":"Author interview with al-\\uc0\\u7778{}\\uc0\\u257{}diq al-Bij\\uc0\\u257{}w\\uc0\\u299{}, Jabayt, Sudan, April 7, 2015.","plainCitation":"Author interview with al-</w:instrText>
      </w:r>
      <w:r>
        <w:rPr>
          <w:sz w:val="22"/>
          <w:szCs w:val="22"/>
          <w:lang w:bidi="ar-YE"/>
        </w:rPr>
        <w:instrText>Ṣ</w:instrText>
      </w:r>
      <w:r>
        <w:rPr>
          <w:sz w:val="22"/>
          <w:szCs w:val="22"/>
          <w:lang w:bidi="ar-YE"/>
        </w:rPr>
        <w:instrText>ādiq al-Bijāwī, Jabayt, Sudan, April 7, 2015.","noteIndex":135},"cit</w:instrText>
      </w:r>
      <w:r>
        <w:rPr>
          <w:sz w:val="22"/>
          <w:szCs w:val="22"/>
          <w:lang w:bidi="ar-YE"/>
        </w:rPr>
        <w:instrText>ationItems":[{"id":594,"uris":["http://zotero.org/users/7701433/items/875WVUVJ"],"itemData":{"id":594,"type":"interview","title":"Author interview with al-</w:instrText>
      </w:r>
      <w:r>
        <w:rPr>
          <w:sz w:val="22"/>
          <w:szCs w:val="22"/>
          <w:lang w:bidi="ar-YE"/>
        </w:rPr>
        <w:instrText>Ṣ</w:instrText>
      </w:r>
      <w:r>
        <w:rPr>
          <w:sz w:val="22"/>
          <w:szCs w:val="22"/>
          <w:lang w:bidi="ar-YE"/>
        </w:rPr>
        <w:instrText>ādiq al-Bijāwī, Jabayt, Sudan","issued":{"date-parts":[["2015",4,7]]}}}],"schema":"https://github.co</w:instrText>
      </w:r>
      <w:r>
        <w:rPr>
          <w:sz w:val="22"/>
          <w:szCs w:val="22"/>
          <w:lang w:bidi="ar-YE"/>
        </w:rPr>
        <w:instrText xml:space="preserve">m/citation-style-language/schema/raw/master/csl-citation.json"} </w:instrText>
      </w:r>
      <w:r>
        <w:rPr>
          <w:sz w:val="22"/>
          <w:szCs w:val="22"/>
          <w:lang w:bidi="ar-YE"/>
        </w:rPr>
        <w:fldChar w:fldCharType="separate"/>
      </w:r>
      <w:r>
        <w:rPr>
          <w:sz w:val="22"/>
          <w:szCs w:val="22"/>
        </w:rPr>
        <w:t>Author interview with al-</w:t>
      </w:r>
      <w:r>
        <w:rPr>
          <w:sz w:val="22"/>
          <w:szCs w:val="22"/>
        </w:rPr>
        <w:t>Ṣ</w:t>
      </w:r>
      <w:r>
        <w:rPr>
          <w:sz w:val="22"/>
          <w:szCs w:val="22"/>
        </w:rPr>
        <w:t>ādiq al-Bijāwī, Jabayt, Sudan, April 7, 2015.</w:t>
      </w:r>
      <w:r>
        <w:rPr>
          <w:sz w:val="22"/>
          <w:szCs w:val="22"/>
          <w:lang w:bidi="ar-YE"/>
        </w:rPr>
        <w:fldChar w:fldCharType="end"/>
      </w:r>
    </w:p>
  </w:footnote>
  <w:footnote w:id="137">
    <w:p w14:paraId="449F8CF9" w14:textId="77777777" w:rsidR="00000000" w:rsidRDefault="002E19CE">
      <w:pPr>
        <w:pStyle w:val="FootnoteText"/>
        <w:jc w:val="both"/>
        <w:rPr>
          <w:sz w:val="22"/>
          <w:szCs w:val="22"/>
        </w:rPr>
      </w:pPr>
      <w:r>
        <w:rPr>
          <w:rStyle w:val="FootnoteReference"/>
          <w:sz w:val="22"/>
          <w:szCs w:val="22"/>
        </w:rPr>
        <w:footnoteRef/>
      </w:r>
      <w:r>
        <w:rPr>
          <w:sz w:val="22"/>
          <w:szCs w:val="22"/>
        </w:rPr>
        <w:t xml:space="preserve"> According to its detractors, often – though not </w:t>
      </w:r>
      <w:ins w:id="374" w:author="Steele, Matthew" w:date="2023-06-21T13:56:00Z">
        <w:r>
          <w:rPr>
            <w:sz w:val="22"/>
            <w:szCs w:val="22"/>
          </w:rPr>
          <w:t xml:space="preserve">always </w:t>
        </w:r>
      </w:ins>
      <w:r>
        <w:rPr>
          <w:sz w:val="22"/>
          <w:szCs w:val="22"/>
        </w:rPr>
        <w:t xml:space="preserve">– those identifying as Salafis or Wahhābīs, </w:t>
      </w:r>
      <w:r>
        <w:rPr>
          <w:i/>
          <w:iCs/>
          <w:sz w:val="22"/>
          <w:szCs w:val="22"/>
        </w:rPr>
        <w:t>al-Burda</w:t>
      </w:r>
      <w:r>
        <w:rPr>
          <w:sz w:val="22"/>
          <w:szCs w:val="22"/>
        </w:rPr>
        <w:t xml:space="preserve"> constitu</w:t>
      </w:r>
      <w:r>
        <w:rPr>
          <w:sz w:val="22"/>
          <w:szCs w:val="22"/>
        </w:rPr>
        <w:t>ted polytheism (</w:t>
      </w:r>
      <w:r>
        <w:rPr>
          <w:i/>
          <w:iCs/>
          <w:sz w:val="22"/>
          <w:szCs w:val="22"/>
        </w:rPr>
        <w:t>shirk</w:t>
      </w:r>
      <w:r>
        <w:rPr>
          <w:sz w:val="22"/>
          <w:szCs w:val="22"/>
        </w:rPr>
        <w:t>) because several of its verses implied that the Prophet enjoyed equal or even superior status to God. That its performance commonly assumed special social significance and was occasionally accompanied by music only intensified these a</w:t>
      </w:r>
      <w:r>
        <w:rPr>
          <w:sz w:val="22"/>
          <w:szCs w:val="22"/>
        </w:rPr>
        <w:t xml:space="preserve">ccusations. </w:t>
      </w:r>
      <w:ins w:id="375" w:author="rewiewer" w:date="2023-05-10T16:45:00Z">
        <w:r>
          <w:rPr>
            <w:sz w:val="22"/>
            <w:szCs w:val="22"/>
          </w:rPr>
          <w:t>al-</w:t>
        </w:r>
      </w:ins>
      <w:r>
        <w:rPr>
          <w:sz w:val="22"/>
          <w:szCs w:val="22"/>
        </w:rPr>
        <w:t>Bijāwī’s weekly recitation of the poem is based on the author’s discussions with his son, al-</w:t>
      </w:r>
      <w:r>
        <w:rPr>
          <w:sz w:val="22"/>
          <w:szCs w:val="22"/>
        </w:rPr>
        <w:t>Ṣ</w:t>
      </w:r>
      <w:r>
        <w:rPr>
          <w:sz w:val="22"/>
          <w:szCs w:val="22"/>
        </w:rPr>
        <w:t xml:space="preserve">ādiq. </w:t>
      </w:r>
    </w:p>
  </w:footnote>
  <w:footnote w:id="138">
    <w:p w14:paraId="37EFF30A" w14:textId="77777777" w:rsidR="00000000" w:rsidRDefault="002E19CE">
      <w:pPr>
        <w:pStyle w:val="FootnoteText"/>
        <w:jc w:val="both"/>
        <w:rPr>
          <w:sz w:val="22"/>
          <w:szCs w:val="22"/>
          <w:lang w:bidi="ar-YE"/>
        </w:rPr>
      </w:pPr>
      <w:r>
        <w:rPr>
          <w:rStyle w:val="FootnoteReference"/>
          <w:sz w:val="22"/>
          <w:szCs w:val="22"/>
        </w:rPr>
        <w:footnoteRef/>
      </w:r>
      <w:r>
        <w:rPr>
          <w:sz w:val="22"/>
          <w:szCs w:val="22"/>
        </w:rPr>
        <w:t xml:space="preserve"> For one of the rare occurrences al-Bijāwī does reference a preponderant opinion by name, see </w:t>
      </w:r>
      <w:r>
        <w:rPr>
          <w:sz w:val="22"/>
          <w:szCs w:val="22"/>
        </w:rPr>
        <w:fldChar w:fldCharType="begin"/>
      </w:r>
      <w:r>
        <w:rPr>
          <w:sz w:val="22"/>
          <w:szCs w:val="22"/>
        </w:rPr>
        <w:instrText xml:space="preserve"> ADDIN ZOTERO_ITEM CSL_CITATION {"citationID":"afgn0dp43i",</w:instrText>
      </w:r>
      <w:r>
        <w:rPr>
          <w:sz w:val="22"/>
          <w:szCs w:val="22"/>
        </w:rPr>
        <w:instrText>"properties":{"formattedCitation":"al-Bij\\uc0\\u257{}w\\uc0\\u299{}, {\\i{}al-Fiqh al-k\\uc0\\u257{}mil}, 4.","plainCitation":"al-Bijāwī, al-Fiqh al-kāmil, 4.","noteIndex":137},"citationItems":[{"id":607,"uris":["http://zotero.org/users/7701433/items/X5EE</w:instrText>
      </w:r>
      <w:r>
        <w:rPr>
          <w:sz w:val="22"/>
          <w:szCs w:val="22"/>
        </w:rPr>
        <w:instrText xml:space="preserve">WQGJ"],"itemData":{"id":607,"type":"book","language":"ara","publisher":"n.p.","title":"al-Fiqh al-kāmil `alā madhhab al-imām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w:instrText>
      </w:r>
      <w:r>
        <w:rPr>
          <w:sz w:val="22"/>
          <w:szCs w:val="22"/>
        </w:rPr>
        <w:instrText xml:space="preserve">ued":{"literal":"n.d."}},"locator":"4","label":"page"}],"schema":"https://github.com/citation-style-language/schema/raw/master/csl-citation.json"}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4.</w:t>
      </w:r>
      <w:r>
        <w:rPr>
          <w:sz w:val="22"/>
          <w:szCs w:val="22"/>
        </w:rPr>
        <w:fldChar w:fldCharType="end"/>
      </w:r>
    </w:p>
  </w:footnote>
  <w:footnote w:id="139">
    <w:p w14:paraId="0B4BA486" w14:textId="77777777" w:rsidR="00000000" w:rsidRDefault="002E19CE">
      <w:pPr>
        <w:pStyle w:val="FootnoteText"/>
        <w:jc w:val="both"/>
        <w:rPr>
          <w:sz w:val="22"/>
          <w:szCs w:val="22"/>
          <w:lang w:bidi="ar-YE"/>
        </w:rPr>
      </w:pPr>
      <w:r>
        <w:rPr>
          <w:rStyle w:val="FootnoteReference"/>
          <w:sz w:val="22"/>
          <w:szCs w:val="22"/>
        </w:rPr>
        <w:footnoteRef/>
      </w:r>
      <w:r>
        <w:rPr>
          <w:sz w:val="22"/>
          <w:szCs w:val="22"/>
        </w:rPr>
        <w:t xml:space="preserve"> </w:t>
      </w:r>
      <w:ins w:id="380" w:author="rewiewer" w:date="2023-05-10T16:45:00Z">
        <w:r>
          <w:rPr>
            <w:sz w:val="22"/>
            <w:szCs w:val="22"/>
          </w:rPr>
          <w:t>al-</w:t>
        </w:r>
      </w:ins>
      <w:r>
        <w:rPr>
          <w:sz w:val="22"/>
          <w:szCs w:val="22"/>
        </w:rPr>
        <w:t xml:space="preserve">Bijāwī’s use of </w:t>
      </w:r>
      <w:r>
        <w:rPr>
          <w:i/>
          <w:iCs/>
          <w:sz w:val="22"/>
          <w:szCs w:val="22"/>
        </w:rPr>
        <w:t>mashhūr</w:t>
      </w:r>
      <w:r>
        <w:rPr>
          <w:sz w:val="22"/>
          <w:szCs w:val="22"/>
        </w:rPr>
        <w:t xml:space="preserve"> views will be discussed </w:t>
      </w:r>
      <w:ins w:id="381" w:author="Steele, Matthew" w:date="2023-06-21T23:38:00Z">
        <w:r>
          <w:rPr>
            <w:sz w:val="22"/>
            <w:szCs w:val="22"/>
          </w:rPr>
          <w:t>in detail</w:t>
        </w:r>
      </w:ins>
      <w:r>
        <w:rPr>
          <w:sz w:val="22"/>
          <w:szCs w:val="22"/>
        </w:rPr>
        <w:t xml:space="preserve"> below. Of hi</w:t>
      </w:r>
      <w:r>
        <w:rPr>
          <w:sz w:val="22"/>
          <w:szCs w:val="22"/>
        </w:rPr>
        <w:t xml:space="preserve">s mention of </w:t>
      </w:r>
      <w:r>
        <w:rPr>
          <w:sz w:val="22"/>
          <w:szCs w:val="22"/>
          <w:lang w:bidi="ar-YE"/>
        </w:rPr>
        <w:t>the most authoritative (</w:t>
      </w:r>
      <w:r>
        <w:rPr>
          <w:i/>
          <w:iCs/>
          <w:sz w:val="22"/>
          <w:szCs w:val="22"/>
          <w:lang w:bidi="ar-YE"/>
        </w:rPr>
        <w:t>muʿtamad</w:t>
      </w:r>
      <w:r>
        <w:rPr>
          <w:sz w:val="22"/>
          <w:szCs w:val="22"/>
          <w:lang w:bidi="ar-YE"/>
        </w:rPr>
        <w:t xml:space="preserve">) opinions of Mālikī scholars, see </w:t>
      </w:r>
      <w:r>
        <w:rPr>
          <w:sz w:val="22"/>
          <w:szCs w:val="22"/>
          <w:lang w:bidi="ar-YE"/>
        </w:rPr>
        <w:fldChar w:fldCharType="begin"/>
      </w:r>
      <w:r>
        <w:rPr>
          <w:sz w:val="22"/>
          <w:szCs w:val="22"/>
          <w:lang w:bidi="ar-YE"/>
        </w:rPr>
        <w:instrText xml:space="preserve"> ADDIN ZOTERO_ITEM CSL_CITATION {"citationID":"a17p71icpso","properties":{"formattedCitation":"al-Bij\\uc0\\u257{}w\\uc0\\u299{}, 4, 6.","plainCitation":"al-Bijāwī, 4, 6.","no</w:instrText>
      </w:r>
      <w:r>
        <w:rPr>
          <w:sz w:val="22"/>
          <w:szCs w:val="22"/>
          <w:lang w:bidi="ar-YE"/>
        </w:rPr>
        <w:instrText>teIndex":138},"citationItems":[{"id":607,"uris":["http://zotero.org/users/7701433/items/X5EEWQGJ"],"itemData":{"id":607,"type":"book","language":"ara","publisher":"n.p.","title":"al-Fiqh al-kāmil `alā madhhab al-imām Mālik","title-short":"al-Fiqh al-kāmil"</w:instrText>
      </w:r>
      <w:r>
        <w:rPr>
          <w:sz w:val="22"/>
          <w:szCs w:val="22"/>
          <w:lang w:bidi="ar-YE"/>
        </w:rPr>
        <w:instrText xml:space="preserve">,"author":[{"family":"Bijāwī","given":"Abū </w:instrText>
      </w:r>
      <w:r>
        <w:rPr>
          <w:sz w:val="22"/>
          <w:szCs w:val="22"/>
          <w:lang w:bidi="ar-YE"/>
        </w:rPr>
        <w:instrText>Ṭ</w:instrText>
      </w:r>
      <w:r>
        <w:rPr>
          <w:sz w:val="22"/>
          <w:szCs w:val="22"/>
          <w:lang w:bidi="ar-YE"/>
        </w:rPr>
        <w:instrText xml:space="preserve">āhir </w:instrText>
      </w:r>
      <w:r>
        <w:rPr>
          <w:sz w:val="22"/>
          <w:szCs w:val="22"/>
          <w:lang w:bidi="ar-YE"/>
        </w:rPr>
        <w:instrText>Ḥ</w:instrText>
      </w:r>
      <w:r>
        <w:rPr>
          <w:sz w:val="22"/>
          <w:szCs w:val="22"/>
          <w:lang w:bidi="ar-YE"/>
        </w:rPr>
        <w:instrText xml:space="preserve">asan","non-dropping-particle":"al-"}],"issued":{"literal":"n.d."}},"locator":"4, 6","label":"page"}],"schema":"https://github.com/citation-style-language/schema/raw/master/csl-citation.json"} </w:instrText>
      </w:r>
      <w:r>
        <w:rPr>
          <w:sz w:val="22"/>
          <w:szCs w:val="22"/>
          <w:lang w:bidi="ar-YE"/>
        </w:rPr>
        <w:fldChar w:fldCharType="separate"/>
      </w:r>
      <w:r>
        <w:rPr>
          <w:sz w:val="22"/>
          <w:szCs w:val="22"/>
        </w:rPr>
        <w:t>al-Bijāwī, 4,</w:t>
      </w:r>
      <w:r>
        <w:rPr>
          <w:sz w:val="22"/>
          <w:szCs w:val="22"/>
        </w:rPr>
        <w:t xml:space="preserve"> 6.</w:t>
      </w:r>
      <w:r>
        <w:rPr>
          <w:sz w:val="22"/>
          <w:szCs w:val="22"/>
          <w:lang w:bidi="ar-YE"/>
        </w:rPr>
        <w:fldChar w:fldCharType="end"/>
      </w:r>
      <w:r>
        <w:rPr>
          <w:sz w:val="22"/>
          <w:szCs w:val="22"/>
          <w:lang w:bidi="ar-YE"/>
        </w:rPr>
        <w:t xml:space="preserve"> For his mention of </w:t>
      </w:r>
      <w:r>
        <w:rPr>
          <w:i/>
          <w:iCs/>
          <w:sz w:val="22"/>
          <w:szCs w:val="22"/>
          <w:lang w:bidi="ar-YE"/>
        </w:rPr>
        <w:t>mashhūr</w:t>
      </w:r>
      <w:r>
        <w:rPr>
          <w:sz w:val="22"/>
          <w:szCs w:val="22"/>
          <w:lang w:bidi="ar-YE"/>
        </w:rPr>
        <w:t xml:space="preserve">, see </w:t>
      </w:r>
      <w:r>
        <w:rPr>
          <w:sz w:val="22"/>
          <w:szCs w:val="22"/>
          <w:lang w:bidi="ar-YE"/>
        </w:rPr>
        <w:fldChar w:fldCharType="begin"/>
      </w:r>
      <w:r>
        <w:rPr>
          <w:sz w:val="22"/>
          <w:szCs w:val="22"/>
          <w:lang w:bidi="ar-YE"/>
        </w:rPr>
        <w:instrText xml:space="preserve"> ADDIN ZOTERO_ITEM CSL_CITATION {"citationID":"a2aiqim4v3j","properties":{"formattedCitation":"al-Bij\\uc0\\u257{}w\\uc0\\u299{}, 14, 20, 23.","plainCitation":"al-Bijāwī, 14, 20, 23.","noteIndex":138},"citationItems":[</w:instrText>
      </w:r>
      <w:r>
        <w:rPr>
          <w:sz w:val="22"/>
          <w:szCs w:val="22"/>
          <w:lang w:bidi="ar-YE"/>
        </w:rPr>
        <w:instrText>{"id":607,"uris":["http://zotero.org/users/7701433/items/X5EEWQGJ"],"itemData":{"id":607,"type":"book","language":"ara","publisher":"n.p.","title":"al-Fiqh al-kāmil `alā madhhab al-imām Mālik","title-short":"al-Fiqh al-kāmil","author":[{"family":"Bijāwī","</w:instrText>
      </w:r>
      <w:r>
        <w:rPr>
          <w:sz w:val="22"/>
          <w:szCs w:val="22"/>
          <w:lang w:bidi="ar-YE"/>
        </w:rPr>
        <w:instrText xml:space="preserve">given":"Abū </w:instrText>
      </w:r>
      <w:r>
        <w:rPr>
          <w:sz w:val="22"/>
          <w:szCs w:val="22"/>
          <w:lang w:bidi="ar-YE"/>
        </w:rPr>
        <w:instrText>Ṭ</w:instrText>
      </w:r>
      <w:r>
        <w:rPr>
          <w:sz w:val="22"/>
          <w:szCs w:val="22"/>
          <w:lang w:bidi="ar-YE"/>
        </w:rPr>
        <w:instrText xml:space="preserve">āhir </w:instrText>
      </w:r>
      <w:r>
        <w:rPr>
          <w:sz w:val="22"/>
          <w:szCs w:val="22"/>
          <w:lang w:bidi="ar-YE"/>
        </w:rPr>
        <w:instrText>Ḥ</w:instrText>
      </w:r>
      <w:r>
        <w:rPr>
          <w:sz w:val="22"/>
          <w:szCs w:val="22"/>
          <w:lang w:bidi="ar-YE"/>
        </w:rPr>
        <w:instrText xml:space="preserve">asan","non-dropping-particle":"al-"}],"issued":{"literal":"n.d."}},"locator":"14, 20, 23","label":"page"}],"schema":"https://github.com/citation-style-language/schema/raw/master/csl-citation.json"} </w:instrText>
      </w:r>
      <w:r>
        <w:rPr>
          <w:sz w:val="22"/>
          <w:szCs w:val="22"/>
          <w:lang w:bidi="ar-YE"/>
        </w:rPr>
        <w:fldChar w:fldCharType="separate"/>
      </w:r>
      <w:r>
        <w:rPr>
          <w:sz w:val="22"/>
          <w:szCs w:val="22"/>
        </w:rPr>
        <w:t>al-Bijāwī, 14, 20, 23.</w:t>
      </w:r>
      <w:r>
        <w:rPr>
          <w:sz w:val="22"/>
          <w:szCs w:val="22"/>
          <w:lang w:bidi="ar-YE"/>
        </w:rPr>
        <w:fldChar w:fldCharType="end"/>
      </w:r>
    </w:p>
  </w:footnote>
  <w:footnote w:id="140">
    <w:p w14:paraId="6FF34CA5"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al-Majdhū</w:t>
      </w:r>
      <w:r>
        <w:rPr>
          <w:sz w:val="22"/>
          <w:szCs w:val="22"/>
        </w:rPr>
        <w:t xml:space="preserve">b’s legal theory, school affiliation, and his opinions regarding </w:t>
      </w:r>
      <w:r>
        <w:rPr>
          <w:i/>
          <w:iCs/>
          <w:sz w:val="22"/>
          <w:szCs w:val="22"/>
          <w:lang w:bidi="ar-YE"/>
        </w:rPr>
        <w:t>bismi ʾllāh</w:t>
      </w:r>
      <w:r>
        <w:rPr>
          <w:sz w:val="22"/>
          <w:szCs w:val="22"/>
        </w:rPr>
        <w:t xml:space="preserve">, </w:t>
      </w:r>
      <w:r>
        <w:rPr>
          <w:i/>
          <w:iCs/>
          <w:sz w:val="22"/>
          <w:szCs w:val="22"/>
        </w:rPr>
        <w:t>sadl</w:t>
      </w:r>
      <w:r>
        <w:rPr>
          <w:sz w:val="22"/>
          <w:szCs w:val="22"/>
        </w:rPr>
        <w:t xml:space="preserve">, and </w:t>
      </w:r>
      <w:r>
        <w:rPr>
          <w:i/>
          <w:iCs/>
          <w:sz w:val="22"/>
          <w:szCs w:val="22"/>
          <w:lang w:bidi="ar-YE"/>
        </w:rPr>
        <w:t>takbīr</w:t>
      </w:r>
      <w:r>
        <w:rPr>
          <w:sz w:val="22"/>
          <w:szCs w:val="22"/>
          <w:lang w:bidi="ar-YE"/>
        </w:rPr>
        <w:t xml:space="preserve">, </w:t>
      </w:r>
      <w:r>
        <w:rPr>
          <w:sz w:val="22"/>
          <w:szCs w:val="22"/>
        </w:rPr>
        <w:t xml:space="preserve">all issues in which he </w:t>
      </w:r>
      <w:ins w:id="392" w:author="Steele, Matthew" w:date="2023-06-21T13:59:00Z">
        <w:r>
          <w:rPr>
            <w:sz w:val="22"/>
            <w:szCs w:val="22"/>
          </w:rPr>
          <w:t>conflicts</w:t>
        </w:r>
      </w:ins>
      <w:r>
        <w:rPr>
          <w:sz w:val="22"/>
          <w:szCs w:val="22"/>
        </w:rPr>
        <w:t xml:space="preserve"> with al-Bijāwī, the work of Albrecht Hofheinz is unmatched.</w:t>
      </w:r>
      <w:r>
        <w:rPr>
          <w:b/>
          <w:bCs/>
          <w:sz w:val="22"/>
          <w:szCs w:val="22"/>
        </w:rPr>
        <w:t xml:space="preserve"> </w:t>
      </w:r>
      <w:r>
        <w:rPr>
          <w:sz w:val="22"/>
          <w:szCs w:val="22"/>
        </w:rPr>
        <w:t xml:space="preserve">See </w:t>
      </w:r>
      <w:r>
        <w:rPr>
          <w:sz w:val="22"/>
          <w:szCs w:val="22"/>
        </w:rPr>
        <w:fldChar w:fldCharType="begin"/>
      </w:r>
      <w:r>
        <w:rPr>
          <w:sz w:val="22"/>
          <w:szCs w:val="22"/>
        </w:rPr>
        <w:instrText xml:space="preserve"> ADDIN ZOTERO_ITEM CSL_CITATION {"citationID":"Ui2ZcvPX","prop</w:instrText>
      </w:r>
      <w:r>
        <w:rPr>
          <w:sz w:val="22"/>
          <w:szCs w:val="22"/>
        </w:rPr>
        <w:instrText>erties":{"formattedCitation":"Albrecht Hofheinz, \\uc0\\u8220{}Transcending the Madhhab-in Practice: The Case of the Sudanese Shaykh Muhammad Majdhub (1795/6-1831),\\uc0\\u8221{} {\\i{}Islamic Law and Society} 10, no. 2 (2003): 234\\uc0\\u8211{}45.","plain</w:instrText>
      </w:r>
      <w:r>
        <w:rPr>
          <w:sz w:val="22"/>
          <w:szCs w:val="22"/>
        </w:rPr>
        <w:instrText>Citation":"Albrecht Hofheinz, “Transcending the Madhhab-in Practice: The Case of the Sudanese Shaykh Muhammad Majdhub (1795/6-1831),” Islamic Law and Society 10, no. 2 (2003): 234–45.","noteIndex":139},"citationItems":[{"id":89,"uris":["http://zotero.org/u</w:instrText>
      </w:r>
      <w:r>
        <w:rPr>
          <w:sz w:val="22"/>
          <w:szCs w:val="22"/>
        </w:rPr>
        <w:instrText>sers/7701433/items/6ILXH39P"],"itemData":{"id":89,"type":"article-journal","abstract":"Muhammad Majdhūb was one of many Muslims who in the nineteenth century argued against strict adherence to the established\nmadhhab\nsystem and sought ways to overcome it</w:instrText>
      </w:r>
      <w:r>
        <w:rPr>
          <w:sz w:val="22"/>
          <w:szCs w:val="22"/>
        </w:rPr>
        <w:instrText>. This case study, based on an examination of Majdhūb's writings and contemporary documents, analyses what this position meant in practice, how it was expressed, and what it signified in a given social context. The challenge to\nmadhhab\naffiliation appear</w:instrText>
      </w:r>
      <w:r>
        <w:rPr>
          <w:sz w:val="22"/>
          <w:szCs w:val="22"/>
        </w:rPr>
        <w:instrText>s to have been more radical in theory than in practice. While dismissing\nfiqh\nrationality and basing himself on Prophetic Tradition and inspiration, Majdhūb's practical conclusions consistently - if implicitly - agree with the Shāfi ī school. In the cont</w:instrText>
      </w:r>
      <w:r>
        <w:rPr>
          <w:sz w:val="22"/>
          <w:szCs w:val="22"/>
        </w:rPr>
        <w:instrText>ext in which such views were propagated, however, we find interesting social and political factors that contributed to their attractiveness. Here, they served to transcend a politicised deadlock between proponents of different\nmadhhabs\nwhile lending 'Pro</w:instrText>
      </w:r>
      <w:r>
        <w:rPr>
          <w:sz w:val="22"/>
          <w:szCs w:val="22"/>
        </w:rPr>
        <w:instrText>phetic' support to the local as opposed to the ruling Ottoman party.","container-title":"Islamic law and society","DOI":"10.1163/156851903322144961","ISSN":"0928-9380","issue":"2","language":"eng","note":"publisher-place: The Netherlands\npublisher: BRILL"</w:instrText>
      </w:r>
      <w:r>
        <w:rPr>
          <w:sz w:val="22"/>
          <w:szCs w:val="22"/>
        </w:rPr>
        <w:instrText>,"page":"229–248","source":"hollis.harvard.edu","title":"Transcending the Madhhab-in Practice: the Case of the Sudanese Shaykh Muhammad Majdhub (1795/6-1831)","title-short":"Transcending the Madhhab","volume":"10","author":[{"family":"Hofheinz","given":"Al</w:instrText>
      </w:r>
      <w:r>
        <w:rPr>
          <w:sz w:val="22"/>
          <w:szCs w:val="22"/>
        </w:rPr>
        <w:instrText xml:space="preserve">brecht"}],"issued":{"date-parts":[["2003"]]}},"locator":"234-245","label":"page"}],"schema":"https://github.com/citation-style-language/schema/raw/master/csl-citation.json"} </w:instrText>
      </w:r>
      <w:r>
        <w:rPr>
          <w:sz w:val="22"/>
          <w:szCs w:val="22"/>
        </w:rPr>
        <w:fldChar w:fldCharType="separate"/>
      </w:r>
      <w:r>
        <w:rPr>
          <w:sz w:val="22"/>
          <w:szCs w:val="22"/>
        </w:rPr>
        <w:t>Albrecht Hofheinz, “Transcending the Madhhab-in Practice: The Case of the Sudanes</w:t>
      </w:r>
      <w:r>
        <w:rPr>
          <w:sz w:val="22"/>
          <w:szCs w:val="22"/>
        </w:rPr>
        <w:t xml:space="preserve">e Shaykh Muhammad Majdhub (1795/6-1831)”, </w:t>
      </w:r>
      <w:r>
        <w:rPr>
          <w:i/>
          <w:iCs/>
          <w:sz w:val="22"/>
          <w:szCs w:val="22"/>
        </w:rPr>
        <w:t>Islamic Law and Society</w:t>
      </w:r>
      <w:r>
        <w:rPr>
          <w:sz w:val="22"/>
          <w:szCs w:val="22"/>
        </w:rPr>
        <w:t xml:space="preserve"> 10</w:t>
      </w:r>
      <w:ins w:id="393" w:author="rewiewer" w:date="2023-05-10T16:58:00Z">
        <w:r>
          <w:rPr>
            <w:sz w:val="22"/>
            <w:szCs w:val="22"/>
          </w:rPr>
          <w:t>:</w:t>
        </w:r>
      </w:ins>
      <w:r>
        <w:rPr>
          <w:sz w:val="22"/>
          <w:szCs w:val="22"/>
        </w:rPr>
        <w:t>2 (2003)</w:t>
      </w:r>
      <w:ins w:id="394" w:author="rewiewer" w:date="2023-05-10T16:58:00Z">
        <w:r>
          <w:rPr>
            <w:sz w:val="22"/>
            <w:szCs w:val="22"/>
          </w:rPr>
          <w:t>,</w:t>
        </w:r>
      </w:ins>
      <w:r>
        <w:rPr>
          <w:sz w:val="22"/>
          <w:szCs w:val="22"/>
        </w:rPr>
        <w:t xml:space="preserve"> 234–45.</w:t>
      </w:r>
      <w:r>
        <w:rPr>
          <w:sz w:val="22"/>
          <w:szCs w:val="22"/>
        </w:rPr>
        <w:fldChar w:fldCharType="end"/>
      </w:r>
    </w:p>
  </w:footnote>
  <w:footnote w:id="141">
    <w:p w14:paraId="63D036F9"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{"citationID":"a1hc8lpco5l","properties":{"formattedCitation":"al-Bij\\uc0\\u257{}w\\uc0\\u299{}, {\\i{}al-Fiqh al-k\\uc0\\u257{}mil}</w:instrText>
      </w:r>
      <w:r>
        <w:rPr>
          <w:sz w:val="22"/>
          <w:szCs w:val="22"/>
        </w:rPr>
        <w:instrText>, 3.","plainCitation":"al-Bijāwī, al-Fiqh al-kāmil, 3.","noteIndex":140},"citationItems":[{"id":607,"uris":["http://zotero.org/users/7701433/items/X5EEWQGJ"],"itemData":{"id":607,"type":"book","language":"ara","publisher":"n.p.","title":"al-Fiqh al-kāmil `</w:instrText>
      </w:r>
      <w:r>
        <w:rPr>
          <w:sz w:val="22"/>
          <w:szCs w:val="22"/>
        </w:rPr>
        <w:instrText xml:space="preserve">alā madhhab al-imām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asan","non-dropping-particle":"al-"}],"issued":{"literal":"n.d."}},"locator":"3","label":"page"}],"schema":"https://github.com/citation-style-langu</w:instrText>
      </w:r>
      <w:r>
        <w:rPr>
          <w:sz w:val="22"/>
          <w:szCs w:val="22"/>
        </w:rPr>
        <w:instrText xml:space="preserve">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3.</w:t>
      </w:r>
      <w:r>
        <w:rPr>
          <w:sz w:val="22"/>
          <w:szCs w:val="22"/>
        </w:rPr>
        <w:fldChar w:fldCharType="end"/>
      </w:r>
    </w:p>
  </w:footnote>
  <w:footnote w:id="142">
    <w:p w14:paraId="45D9D0FD"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{"citationID":"awhTwzO1","properties":{"formattedCitation":"Khal\\uc0\\u299{}l b. Is\\uc0\\u7717{}\\uc0\\u257{}q al-Jund\\uc0\\u299{}, {\\i{}Mukh</w:instrText>
      </w:r>
      <w:r>
        <w:rPr>
          <w:sz w:val="22"/>
          <w:szCs w:val="22"/>
        </w:rPr>
        <w:instrText>ta\\uc0\\u7779{}ar Khal\\uc0\\u299{}l} (al-Q\\uc0\\u257{}hira: D\\uc0\\u257{}r al-\\uc0\\u7716{}ad\\uc0\\u299{}th, 2005), 15.","plainCitation":"Khalīl b. Is</w:instrText>
      </w:r>
      <w:r>
        <w:rPr>
          <w:sz w:val="22"/>
          <w:szCs w:val="22"/>
        </w:rPr>
        <w:instrText>ḥ</w:instrText>
      </w:r>
      <w:r>
        <w:rPr>
          <w:sz w:val="22"/>
          <w:szCs w:val="22"/>
        </w:rPr>
        <w:instrText>āq al-Jundī, Mukhta</w:instrText>
      </w:r>
      <w:r>
        <w:rPr>
          <w:sz w:val="22"/>
          <w:szCs w:val="22"/>
        </w:rPr>
        <w:instrText>ṣ</w:instrText>
      </w:r>
      <w:r>
        <w:rPr>
          <w:sz w:val="22"/>
          <w:szCs w:val="22"/>
        </w:rPr>
        <w:instrText>ar Khalīl (al-Qāhira: Dār al-</w:instrText>
      </w:r>
      <w:r>
        <w:rPr>
          <w:sz w:val="22"/>
          <w:szCs w:val="22"/>
        </w:rPr>
        <w:instrText>Ḥ</w:instrText>
      </w:r>
      <w:r>
        <w:rPr>
          <w:sz w:val="22"/>
          <w:szCs w:val="22"/>
        </w:rPr>
        <w:instrText>adīth, 2005), 15.","noteIndex":141},"citationItem</w:instrText>
      </w:r>
      <w:r>
        <w:rPr>
          <w:sz w:val="22"/>
          <w:szCs w:val="22"/>
        </w:rPr>
        <w:instrText>s":[{"id":80,"uris":["http://zotero.org/users/7701433/items/JMTLPW7D"],"itemData":{"id":80,"type":"book","call-number":"KBP320.K43 A35373 2011","event-place":"al-Qāhira","language":"ara","publisher":"Dār al-</w:instrText>
      </w:r>
      <w:r>
        <w:rPr>
          <w:sz w:val="22"/>
          <w:szCs w:val="22"/>
        </w:rPr>
        <w:instrText>Ḥ</w:instrText>
      </w:r>
      <w:r>
        <w:rPr>
          <w:sz w:val="22"/>
          <w:szCs w:val="22"/>
        </w:rPr>
        <w:instrText>adīth","publisher-place":"al-Qāhira","source":"h</w:instrText>
      </w:r>
      <w:r>
        <w:rPr>
          <w:sz w:val="22"/>
          <w:szCs w:val="22"/>
        </w:rPr>
        <w:instrText>ollis.harvard.edu","title":"Mukhta</w:instrText>
      </w:r>
      <w:r>
        <w:rPr>
          <w:sz w:val="22"/>
          <w:szCs w:val="22"/>
        </w:rPr>
        <w:instrText>ṣ</w:instrText>
      </w:r>
      <w:r>
        <w:rPr>
          <w:sz w:val="22"/>
          <w:szCs w:val="22"/>
        </w:rPr>
        <w:instrText>ar Khalīl","title-short":"Mukhta</w:instrText>
      </w:r>
      <w:r>
        <w:rPr>
          <w:sz w:val="22"/>
          <w:szCs w:val="22"/>
        </w:rPr>
        <w:instrText>ṣ</w:instrText>
      </w:r>
      <w:r>
        <w:rPr>
          <w:sz w:val="22"/>
          <w:szCs w:val="22"/>
        </w:rPr>
        <w:instrText>ar Khalīl","author":[{"family":"Jundī","given":"Khalīl b. Is</w:instrText>
      </w:r>
      <w:r>
        <w:rPr>
          <w:sz w:val="22"/>
          <w:szCs w:val="22"/>
        </w:rPr>
        <w:instrText>ḥ</w:instrText>
      </w:r>
      <w:r>
        <w:rPr>
          <w:sz w:val="22"/>
          <w:szCs w:val="22"/>
        </w:rPr>
        <w:instrText>āq","non-dropping-particle":"al-"}],"issued":{"date-parts":[["2005"]]}},"locator":"15","label":"page"}],"schema":"https://githu</w:instrText>
      </w:r>
      <w:r>
        <w:rPr>
          <w:sz w:val="22"/>
          <w:szCs w:val="22"/>
        </w:rPr>
        <w:instrText xml:space="preserve">b.com/citation-style-language/schema/raw/master/csl-citation.json"} </w:instrText>
      </w:r>
      <w:r>
        <w:rPr>
          <w:sz w:val="22"/>
          <w:szCs w:val="22"/>
        </w:rPr>
        <w:fldChar w:fldCharType="separate"/>
      </w:r>
      <w:r>
        <w:rPr>
          <w:sz w:val="22"/>
          <w:szCs w:val="22"/>
        </w:rPr>
        <w:t>Khalīl b. Is</w:t>
      </w:r>
      <w:r>
        <w:rPr>
          <w:sz w:val="22"/>
          <w:szCs w:val="22"/>
        </w:rPr>
        <w:t>ḥ</w:t>
      </w:r>
      <w:r>
        <w:rPr>
          <w:sz w:val="22"/>
          <w:szCs w:val="22"/>
        </w:rPr>
        <w:t xml:space="preserve">āq al-Jundī, </w:t>
      </w:r>
      <w:r>
        <w:rPr>
          <w:i/>
          <w:iCs/>
          <w:sz w:val="22"/>
          <w:szCs w:val="22"/>
        </w:rPr>
        <w:t>Mukhta</w:t>
      </w:r>
      <w:r>
        <w:rPr>
          <w:i/>
          <w:iCs/>
          <w:sz w:val="22"/>
          <w:szCs w:val="22"/>
        </w:rPr>
        <w:t>ṣ</w:t>
      </w:r>
      <w:r>
        <w:rPr>
          <w:i/>
          <w:iCs/>
          <w:sz w:val="22"/>
          <w:szCs w:val="22"/>
        </w:rPr>
        <w:t>ar Khalīl</w:t>
      </w:r>
      <w:r>
        <w:rPr>
          <w:sz w:val="22"/>
          <w:szCs w:val="22"/>
        </w:rPr>
        <w:t xml:space="preserve"> (</w:t>
      </w:r>
      <w:ins w:id="398" w:author="rewiewer" w:date="2023-05-10T16:55:00Z">
        <w:r>
          <w:rPr>
            <w:sz w:val="22"/>
            <w:szCs w:val="22"/>
          </w:rPr>
          <w:t>Cairo</w:t>
        </w:r>
      </w:ins>
      <w:r>
        <w:rPr>
          <w:sz w:val="22"/>
          <w:szCs w:val="22"/>
        </w:rPr>
        <w:t>: Dār al-</w:t>
      </w:r>
      <w:r>
        <w:rPr>
          <w:sz w:val="22"/>
          <w:szCs w:val="22"/>
        </w:rPr>
        <w:t>Ḥ</w:t>
      </w:r>
      <w:r>
        <w:rPr>
          <w:sz w:val="22"/>
          <w:szCs w:val="22"/>
        </w:rPr>
        <w:t>adīth, 2005), 15.</w:t>
      </w:r>
      <w:r>
        <w:rPr>
          <w:sz w:val="22"/>
          <w:szCs w:val="22"/>
        </w:rPr>
        <w:fldChar w:fldCharType="end"/>
      </w:r>
    </w:p>
  </w:footnote>
  <w:footnote w:id="143">
    <w:p w14:paraId="50334E47"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{"citationID":"OtkN1KA8","properties":{"formattedCitation":"Mu\\uc0\\u7717</w:instrText>
      </w:r>
      <w:r>
        <w:rPr>
          <w:sz w:val="22"/>
          <w:szCs w:val="22"/>
        </w:rPr>
        <w:instrText>{}ammad b. Mu\\uc0\\u7717{}ammad al-\\uc0\\u7716{}a\\uc0\\u7789{}\\uc0\\u7789{}\\uc0\\u257{}b, {\\i{}Maw\\uc0\\u257{}hib al-jal\\uc0\\u299{}l f\\uc0\\u299{} shar\\uc0\\u7717{} Mukhta\\uc0\\u7779{}ar Khal\\uc0\\u299{}l} (n.p.: D\\uc0\\u257{}r al-Fikr, 1992)</w:instrText>
      </w:r>
      <w:r>
        <w:rPr>
          <w:sz w:val="22"/>
          <w:szCs w:val="22"/>
        </w:rPr>
        <w:instrText>, 1: 56-57.","plainCitation":"Mu</w:instrText>
      </w:r>
      <w:r>
        <w:rPr>
          <w:sz w:val="22"/>
          <w:szCs w:val="22"/>
        </w:rPr>
        <w:instrText>ḥ</w:instrText>
      </w:r>
      <w:r>
        <w:rPr>
          <w:sz w:val="22"/>
          <w:szCs w:val="22"/>
        </w:rPr>
        <w:instrText>ammad b. Mu</w:instrText>
      </w:r>
      <w:r>
        <w:rPr>
          <w:sz w:val="22"/>
          <w:szCs w:val="22"/>
        </w:rPr>
        <w:instrText>ḥ</w:instrText>
      </w:r>
      <w:r>
        <w:rPr>
          <w:sz w:val="22"/>
          <w:szCs w:val="22"/>
        </w:rPr>
        <w:instrText>ammad al-</w:instrText>
      </w:r>
      <w:r>
        <w:rPr>
          <w:sz w:val="22"/>
          <w:szCs w:val="22"/>
        </w:rPr>
        <w:instrText>Ḥ</w:instrText>
      </w:r>
      <w:r>
        <w:rPr>
          <w:sz w:val="22"/>
          <w:szCs w:val="22"/>
        </w:rPr>
        <w:instrText>a</w:instrText>
      </w:r>
      <w:r>
        <w:rPr>
          <w:sz w:val="22"/>
          <w:szCs w:val="22"/>
        </w:rPr>
        <w:instrText>ṭṭ</w:instrText>
      </w:r>
      <w:r>
        <w:rPr>
          <w:sz w:val="22"/>
          <w:szCs w:val="22"/>
        </w:rPr>
        <w:instrText>āb, Mawāhib al-jalīl fī shar</w:instrText>
      </w:r>
      <w:r>
        <w:rPr>
          <w:sz w:val="22"/>
          <w:szCs w:val="22"/>
        </w:rPr>
        <w:instrText>ḥ</w:instrText>
      </w:r>
      <w:r>
        <w:rPr>
          <w:sz w:val="22"/>
          <w:szCs w:val="22"/>
        </w:rPr>
        <w:instrText xml:space="preserve"> Mukhta</w:instrText>
      </w:r>
      <w:r>
        <w:rPr>
          <w:sz w:val="22"/>
          <w:szCs w:val="22"/>
        </w:rPr>
        <w:instrText>ṣ</w:instrText>
      </w:r>
      <w:r>
        <w:rPr>
          <w:sz w:val="22"/>
          <w:szCs w:val="22"/>
        </w:rPr>
        <w:instrText>ar Khalīl (n.p.: Dār al-Fikr, 1992), 1: 56-57.","noteIndex":142},"citationItems":[{"id":78,"uris":["http://zotero.org/users/7701433/items/U64SK2AN"],"itemData":{</w:instrText>
      </w:r>
      <w:r>
        <w:rPr>
          <w:sz w:val="22"/>
          <w:szCs w:val="22"/>
        </w:rPr>
        <w:instrText>"id":78,"type":"book","event-place":"n.p.","language":"ara","number-of-volumes":"6","publisher":"Dār al-Fikr","publisher-place":"n.p.","source":"Open WorldCat","title":"Mawāhib al-jalīl fī shar</w:instrText>
      </w:r>
      <w:r>
        <w:rPr>
          <w:sz w:val="22"/>
          <w:szCs w:val="22"/>
        </w:rPr>
        <w:instrText>ḥ</w:instrText>
      </w:r>
      <w:r>
        <w:rPr>
          <w:sz w:val="22"/>
          <w:szCs w:val="22"/>
        </w:rPr>
        <w:instrText xml:space="preserve"> Mukhta</w:instrText>
      </w:r>
      <w:r>
        <w:rPr>
          <w:sz w:val="22"/>
          <w:szCs w:val="22"/>
        </w:rPr>
        <w:instrText>ṣ</w:instrText>
      </w:r>
      <w:r>
        <w:rPr>
          <w:sz w:val="22"/>
          <w:szCs w:val="22"/>
        </w:rPr>
        <w:instrText>ar Khalīl","author":[{"family":"</w:instrText>
      </w:r>
      <w:r>
        <w:rPr>
          <w:sz w:val="22"/>
          <w:szCs w:val="22"/>
        </w:rPr>
        <w:instrText>Ḥ</w:instrText>
      </w:r>
      <w:r>
        <w:rPr>
          <w:sz w:val="22"/>
          <w:szCs w:val="22"/>
        </w:rPr>
        <w:instrText>a</w:instrText>
      </w:r>
      <w:r>
        <w:rPr>
          <w:sz w:val="22"/>
          <w:szCs w:val="22"/>
        </w:rPr>
        <w:instrText>ṭṭ</w:instrText>
      </w:r>
      <w:r>
        <w:rPr>
          <w:sz w:val="22"/>
          <w:szCs w:val="22"/>
        </w:rPr>
        <w:instrText>āb","given":"Mu</w:instrText>
      </w:r>
      <w:r>
        <w:rPr>
          <w:sz w:val="22"/>
          <w:szCs w:val="22"/>
        </w:rPr>
        <w:instrText>ḥ</w:instrText>
      </w:r>
      <w:r>
        <w:rPr>
          <w:sz w:val="22"/>
          <w:szCs w:val="22"/>
        </w:rPr>
        <w:instrText>am</w:instrText>
      </w:r>
      <w:r>
        <w:rPr>
          <w:sz w:val="22"/>
          <w:szCs w:val="22"/>
        </w:rPr>
        <w:instrText>mad b. Mu</w:instrText>
      </w:r>
      <w:r>
        <w:rPr>
          <w:sz w:val="22"/>
          <w:szCs w:val="22"/>
        </w:rPr>
        <w:instrText>ḥ</w:instrText>
      </w:r>
      <w:r>
        <w:rPr>
          <w:sz w:val="22"/>
          <w:szCs w:val="22"/>
        </w:rPr>
        <w:instrText xml:space="preserve">ammad","non-dropping-particle":"al-"}],"issued":{"date-parts":[["1992"]]}},"locator":"1: 56-57","label":"page"}],"schema":"https://github.com/citation-style-language/schema/raw/master/csl-citation.json"} </w:instrText>
      </w:r>
      <w:r>
        <w:rPr>
          <w:sz w:val="22"/>
          <w:szCs w:val="22"/>
        </w:rPr>
        <w:fldChar w:fldCharType="separate"/>
      </w:r>
      <w:r>
        <w:rPr>
          <w:sz w:val="22"/>
          <w:szCs w:val="22"/>
        </w:rPr>
        <w:t>Mu</w:t>
      </w:r>
      <w:r>
        <w:rPr>
          <w:sz w:val="22"/>
          <w:szCs w:val="22"/>
        </w:rPr>
        <w:t>ḥ</w:t>
      </w:r>
      <w:r>
        <w:rPr>
          <w:sz w:val="22"/>
          <w:szCs w:val="22"/>
        </w:rPr>
        <w:t>ammad b. Mu</w:t>
      </w:r>
      <w:r>
        <w:rPr>
          <w:sz w:val="22"/>
          <w:szCs w:val="22"/>
        </w:rPr>
        <w:t>ḥ</w:t>
      </w:r>
      <w:r>
        <w:rPr>
          <w:sz w:val="22"/>
          <w:szCs w:val="22"/>
        </w:rPr>
        <w:t>ammad al-</w:t>
      </w:r>
      <w:r>
        <w:rPr>
          <w:sz w:val="22"/>
          <w:szCs w:val="22"/>
        </w:rPr>
        <w:t>Ḥ</w:t>
      </w:r>
      <w:r>
        <w:rPr>
          <w:sz w:val="22"/>
          <w:szCs w:val="22"/>
        </w:rPr>
        <w:t>a</w:t>
      </w:r>
      <w:r>
        <w:rPr>
          <w:sz w:val="22"/>
          <w:szCs w:val="22"/>
        </w:rPr>
        <w:t>ṭṭ</w:t>
      </w:r>
      <w:r>
        <w:rPr>
          <w:sz w:val="22"/>
          <w:szCs w:val="22"/>
        </w:rPr>
        <w:t xml:space="preserve">āb, </w:t>
      </w:r>
      <w:r>
        <w:rPr>
          <w:i/>
          <w:iCs/>
          <w:sz w:val="22"/>
          <w:szCs w:val="22"/>
        </w:rPr>
        <w:t>Mawāhib a</w:t>
      </w:r>
      <w:r>
        <w:rPr>
          <w:i/>
          <w:iCs/>
          <w:sz w:val="22"/>
          <w:szCs w:val="22"/>
        </w:rPr>
        <w:t>l-jalīl fī shar</w:t>
      </w:r>
      <w:r>
        <w:rPr>
          <w:i/>
          <w:iCs/>
          <w:sz w:val="22"/>
          <w:szCs w:val="22"/>
        </w:rPr>
        <w:t>ḥ</w:t>
      </w:r>
      <w:r>
        <w:rPr>
          <w:i/>
          <w:iCs/>
          <w:sz w:val="22"/>
          <w:szCs w:val="22"/>
        </w:rPr>
        <w:t xml:space="preserve"> Mukhta</w:t>
      </w:r>
      <w:r>
        <w:rPr>
          <w:i/>
          <w:iCs/>
          <w:sz w:val="22"/>
          <w:szCs w:val="22"/>
        </w:rPr>
        <w:t>ṣ</w:t>
      </w:r>
      <w:r>
        <w:rPr>
          <w:i/>
          <w:iCs/>
          <w:sz w:val="22"/>
          <w:szCs w:val="22"/>
        </w:rPr>
        <w:t>ar Khalīl</w:t>
      </w:r>
      <w:r>
        <w:rPr>
          <w:sz w:val="22"/>
          <w:szCs w:val="22"/>
        </w:rPr>
        <w:t xml:space="preserve"> (n.p.: Dār al-Fikr, 1992), 1: 56-57.</w:t>
      </w:r>
      <w:r>
        <w:rPr>
          <w:sz w:val="22"/>
          <w:szCs w:val="22"/>
        </w:rPr>
        <w:fldChar w:fldCharType="end"/>
      </w:r>
    </w:p>
  </w:footnote>
  <w:footnote w:id="144">
    <w:p w14:paraId="5B4EE7DC" w14:textId="77777777" w:rsidR="00000000" w:rsidRDefault="002E19CE">
      <w:pPr>
        <w:pStyle w:val="FootnoteText"/>
        <w:jc w:val="both"/>
        <w:rPr>
          <w:sz w:val="22"/>
          <w:szCs w:val="22"/>
          <w:rtl/>
          <w:lang w:bidi="ar-YE"/>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{"citationID":"uOTkuOdT","properties":{"formattedCitation":"al-Bij\\uc0\\u257{}w\\uc0\\u299{}, {\\i{}al-Fiqh al-k\\uc0\\u257{}mil}, 31.","plainCitati</w:instrText>
      </w:r>
      <w:r>
        <w:rPr>
          <w:sz w:val="22"/>
          <w:szCs w:val="22"/>
        </w:rPr>
        <w:instrText>on":"al-Bijāwī, al-Fiqh al-kāmil, 31.","noteIndex":143},"citationItems":[{"id":607,"uris":["http://zotero.org/users/7701433/items/X5EEWQGJ"],"itemData":{"id":607,"type":"book","language":"ara","publisher":"n.p.","title":"al-Fiqh al-kāmil `alā madhhab al-im</w:instrText>
      </w:r>
      <w:r>
        <w:rPr>
          <w:sz w:val="22"/>
          <w:szCs w:val="22"/>
        </w:rPr>
        <w:instrText xml:space="preserve">ām Mālik","title-short":"al-Fiqh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asan","non-dropping-particle":"al-"}],"issued":{"literal":"n.d."}},"locator":"31","label":"page"}],"schema":"https://github.com/citation-style-language/schema/raw/m</w:instrText>
      </w:r>
      <w:r>
        <w:rPr>
          <w:sz w:val="22"/>
          <w:szCs w:val="22"/>
        </w:rPr>
        <w:instrText xml:space="preserve">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31.</w:t>
      </w:r>
      <w:r>
        <w:rPr>
          <w:sz w:val="22"/>
          <w:szCs w:val="22"/>
        </w:rPr>
        <w:fldChar w:fldCharType="end"/>
      </w:r>
    </w:p>
  </w:footnote>
  <w:footnote w:id="145">
    <w:p w14:paraId="7D21DC9A" w14:textId="77777777" w:rsidR="00000000" w:rsidRDefault="002E19CE">
      <w:pPr>
        <w:pStyle w:val="FootnoteText"/>
        <w:jc w:val="both"/>
        <w:rPr>
          <w:sz w:val="22"/>
          <w:szCs w:val="22"/>
        </w:rPr>
      </w:pPr>
      <w:r>
        <w:rPr>
          <w:rStyle w:val="FootnoteReference"/>
          <w:sz w:val="22"/>
          <w:szCs w:val="22"/>
        </w:rPr>
        <w:footnoteRef/>
      </w:r>
      <w:r>
        <w:rPr>
          <w:sz w:val="22"/>
          <w:szCs w:val="22"/>
        </w:rPr>
        <w:t xml:space="preserve"> Khalīl’s passage reads, “</w:t>
      </w:r>
      <w:r>
        <w:rPr>
          <w:i/>
          <w:iCs/>
          <w:sz w:val="22"/>
          <w:szCs w:val="22"/>
        </w:rPr>
        <w:t>wa raddu muqtadin ʿalā imāmihi, thumma yasārihi wa bihi ahadun</w:t>
      </w:r>
      <w:r>
        <w:rPr>
          <w:sz w:val="22"/>
          <w:szCs w:val="22"/>
        </w:rPr>
        <w:t>”, while al-Bijāwī writes, “</w:t>
      </w:r>
      <w:r>
        <w:rPr>
          <w:i/>
          <w:iCs/>
          <w:sz w:val="22"/>
          <w:szCs w:val="22"/>
        </w:rPr>
        <w:t>wa raddu muqtadin ʿalā imāmihi al-salāmu, wa radduhu ʿalā man ʿalā yasārihi in</w:t>
      </w:r>
      <w:r>
        <w:rPr>
          <w:i/>
          <w:iCs/>
          <w:sz w:val="22"/>
          <w:szCs w:val="22"/>
        </w:rPr>
        <w:t xml:space="preserve"> kāna bihi a</w:t>
      </w:r>
      <w:r>
        <w:rPr>
          <w:i/>
          <w:iCs/>
          <w:sz w:val="22"/>
          <w:szCs w:val="22"/>
        </w:rPr>
        <w:t>ḥ</w:t>
      </w:r>
      <w:r>
        <w:rPr>
          <w:i/>
          <w:iCs/>
          <w:sz w:val="22"/>
          <w:szCs w:val="22"/>
        </w:rPr>
        <w:t>adun</w:t>
      </w:r>
      <w:r>
        <w:rPr>
          <w:sz w:val="22"/>
          <w:szCs w:val="22"/>
        </w:rPr>
        <w:t>.” Presumably because of the former’s interest in brevity, al-Bijāwī adds to it two not especially necessary clarifications. He writes that the response of the worshipper is “</w:t>
      </w:r>
      <w:r>
        <w:rPr>
          <w:i/>
          <w:iCs/>
          <w:sz w:val="22"/>
          <w:szCs w:val="22"/>
        </w:rPr>
        <w:t xml:space="preserve">al-salām”– </w:t>
      </w:r>
      <w:r>
        <w:rPr>
          <w:sz w:val="22"/>
          <w:szCs w:val="22"/>
        </w:rPr>
        <w:t>a point that would otherwise require little clarifica</w:t>
      </w:r>
      <w:r>
        <w:rPr>
          <w:sz w:val="22"/>
          <w:szCs w:val="22"/>
        </w:rPr>
        <w:t xml:space="preserve">tion for practicing Muslims – and that a second </w:t>
      </w:r>
      <w:r>
        <w:rPr>
          <w:i/>
          <w:iCs/>
          <w:sz w:val="22"/>
          <w:szCs w:val="22"/>
        </w:rPr>
        <w:t>taslīm</w:t>
      </w:r>
      <w:r>
        <w:rPr>
          <w:sz w:val="22"/>
          <w:szCs w:val="22"/>
        </w:rPr>
        <w:t xml:space="preserve"> is performed only if someone is actually present to the left. Both amendments are sufficiently implied in Khalīl’s work. For Khalīl’s view, see</w:t>
      </w:r>
      <w:r>
        <w:rPr>
          <w:rFonts w:hint="cs"/>
          <w:sz w:val="22"/>
          <w:szCs w:val="22"/>
          <w:rtl/>
        </w:rPr>
        <w:t xml:space="preserve"> </w:t>
      </w:r>
      <w:r>
        <w:rPr>
          <w:sz w:val="22"/>
          <w:szCs w:val="22"/>
          <w:rtl/>
        </w:rPr>
        <w:fldChar w:fldCharType="begin"/>
      </w:r>
      <w:r>
        <w:rPr>
          <w:sz w:val="22"/>
          <w:szCs w:val="22"/>
          <w:rtl/>
        </w:rPr>
        <w:instrText xml:space="preserve"> </w:instrText>
      </w:r>
      <w:r>
        <w:rPr>
          <w:sz w:val="22"/>
          <w:szCs w:val="22"/>
        </w:rPr>
        <w:instrText>ADDIN ZOTERO_ITEM CSL_CITATION {"citationID":"Se2NdKSl"</w:instrText>
      </w:r>
      <w:r>
        <w:rPr>
          <w:sz w:val="22"/>
          <w:szCs w:val="22"/>
        </w:rPr>
        <w:instrText>,"properties":{"formattedCitation":"al-Jund\\uc0\\u299{}, {\\i{}Mukhta\\uc0\\u7779{}ar Khal\\uc0\\u299{}l}, 32.","plainCitation":"al-Jundī, Mukhta</w:instrText>
      </w:r>
      <w:r>
        <w:rPr>
          <w:sz w:val="22"/>
          <w:szCs w:val="22"/>
        </w:rPr>
        <w:instrText>ṣ</w:instrText>
      </w:r>
      <w:r>
        <w:rPr>
          <w:sz w:val="22"/>
          <w:szCs w:val="22"/>
        </w:rPr>
        <w:instrText>ar Khalīl, 32.","noteIndex":144},"citationItems</w:instrText>
      </w:r>
      <w:r>
        <w:rPr>
          <w:sz w:val="22"/>
          <w:szCs w:val="22"/>
          <w:rtl/>
        </w:rPr>
        <w:instrText>":[{"</w:instrText>
      </w:r>
      <w:r>
        <w:rPr>
          <w:sz w:val="22"/>
          <w:szCs w:val="22"/>
        </w:rPr>
        <w:instrText>id":80,"uris":["http://zotero.org/users/7701433/items/JMT</w:instrText>
      </w:r>
      <w:r>
        <w:rPr>
          <w:sz w:val="22"/>
          <w:szCs w:val="22"/>
        </w:rPr>
        <w:instrText>LPW7D"],"itemData":{"id":80,"type":"book","call-number":"KBP320.K43 A35373 2011","event-place":"al-Qāhira","language":"ara","publisher":"Dār al-</w:instrText>
      </w:r>
      <w:r>
        <w:rPr>
          <w:sz w:val="22"/>
          <w:szCs w:val="22"/>
        </w:rPr>
        <w:instrText>Ḥ</w:instrText>
      </w:r>
      <w:r>
        <w:rPr>
          <w:sz w:val="22"/>
          <w:szCs w:val="22"/>
        </w:rPr>
        <w:instrText>adīth","publisher-place":"al-Qāhira","source":"hollis</w:instrText>
      </w:r>
      <w:r>
        <w:rPr>
          <w:sz w:val="22"/>
          <w:szCs w:val="22"/>
          <w:rtl/>
        </w:rPr>
        <w:instrText>.</w:instrText>
      </w:r>
      <w:r>
        <w:rPr>
          <w:sz w:val="22"/>
          <w:szCs w:val="22"/>
        </w:rPr>
        <w:instrText>harvard.edu","title":"Mukhta</w:instrText>
      </w:r>
      <w:r>
        <w:rPr>
          <w:sz w:val="22"/>
          <w:szCs w:val="22"/>
        </w:rPr>
        <w:instrText>ṣ</w:instrText>
      </w:r>
      <w:r>
        <w:rPr>
          <w:sz w:val="22"/>
          <w:szCs w:val="22"/>
        </w:rPr>
        <w:instrText>ar Khalīl","title-short":"Mu</w:instrText>
      </w:r>
      <w:r>
        <w:rPr>
          <w:sz w:val="22"/>
          <w:szCs w:val="22"/>
        </w:rPr>
        <w:instrText>khta</w:instrText>
      </w:r>
      <w:r>
        <w:rPr>
          <w:sz w:val="22"/>
          <w:szCs w:val="22"/>
        </w:rPr>
        <w:instrText>ṣ</w:instrText>
      </w:r>
      <w:r>
        <w:rPr>
          <w:sz w:val="22"/>
          <w:szCs w:val="22"/>
        </w:rPr>
        <w:instrText>ar Khalīl","author":[{"family":"Jundī","given":"Khalīl b. Is</w:instrText>
      </w:r>
      <w:r>
        <w:rPr>
          <w:sz w:val="22"/>
          <w:szCs w:val="22"/>
        </w:rPr>
        <w:instrText>ḥ</w:instrText>
      </w:r>
      <w:r>
        <w:rPr>
          <w:sz w:val="22"/>
          <w:szCs w:val="22"/>
        </w:rPr>
        <w:instrText>āq","non-dropping-particle":"al-"}],"issued":{"date-parts</w:instrText>
      </w:r>
      <w:r>
        <w:rPr>
          <w:sz w:val="22"/>
          <w:szCs w:val="22"/>
          <w:rtl/>
        </w:rPr>
        <w:instrText>":[["2005"]]</w:instrText>
      </w:r>
      <w:r>
        <w:rPr>
          <w:sz w:val="22"/>
          <w:szCs w:val="22"/>
        </w:rPr>
        <w:instrText>}},"locator":"32","label":"page"}],"schema":"https://github.com/citation-style-language/schema/raw/master/csl-citation.js</w:instrText>
      </w:r>
      <w:r>
        <w:rPr>
          <w:sz w:val="22"/>
          <w:szCs w:val="22"/>
        </w:rPr>
        <w:instrText>on</w:instrText>
      </w:r>
      <w:r>
        <w:rPr>
          <w:sz w:val="22"/>
          <w:szCs w:val="22"/>
          <w:rtl/>
        </w:rPr>
        <w:instrText xml:space="preserve">"} </w:instrText>
      </w:r>
      <w:r>
        <w:rPr>
          <w:sz w:val="22"/>
          <w:szCs w:val="22"/>
          <w:rtl/>
        </w:rPr>
        <w:fldChar w:fldCharType="separate"/>
      </w:r>
      <w:r>
        <w:rPr>
          <w:sz w:val="22"/>
          <w:szCs w:val="22"/>
        </w:rPr>
        <w:t xml:space="preserve">al-Jundī, </w:t>
      </w:r>
      <w:r>
        <w:rPr>
          <w:i/>
          <w:iCs/>
          <w:sz w:val="22"/>
          <w:szCs w:val="22"/>
        </w:rPr>
        <w:t>Mukhta</w:t>
      </w:r>
      <w:r>
        <w:rPr>
          <w:i/>
          <w:iCs/>
          <w:sz w:val="22"/>
          <w:szCs w:val="22"/>
        </w:rPr>
        <w:t>ṣ</w:t>
      </w:r>
      <w:r>
        <w:rPr>
          <w:i/>
          <w:iCs/>
          <w:sz w:val="22"/>
          <w:szCs w:val="22"/>
        </w:rPr>
        <w:t>ar Khalīl</w:t>
      </w:r>
      <w:r>
        <w:rPr>
          <w:sz w:val="22"/>
          <w:szCs w:val="22"/>
        </w:rPr>
        <w:t>, 32.</w:t>
      </w:r>
      <w:r>
        <w:rPr>
          <w:sz w:val="22"/>
          <w:szCs w:val="22"/>
          <w:rtl/>
        </w:rPr>
        <w:fldChar w:fldCharType="end"/>
      </w:r>
      <w:r>
        <w:rPr>
          <w:sz w:val="22"/>
          <w:szCs w:val="22"/>
        </w:rPr>
        <w:t xml:space="preserve"> </w:t>
      </w:r>
      <w:r>
        <w:rPr>
          <w:sz w:val="22"/>
          <w:szCs w:val="22"/>
          <w:lang w:bidi="ar-YE"/>
        </w:rPr>
        <w:t xml:space="preserve">On its reproduction by al-Bijāwī, see </w:t>
      </w:r>
      <w:r>
        <w:rPr>
          <w:sz w:val="22"/>
          <w:szCs w:val="22"/>
          <w:lang w:bidi="ar-YE"/>
        </w:rPr>
        <w:fldChar w:fldCharType="begin"/>
      </w:r>
      <w:r>
        <w:rPr>
          <w:sz w:val="22"/>
          <w:szCs w:val="22"/>
          <w:lang w:bidi="ar-YE"/>
        </w:rPr>
        <w:instrText xml:space="preserve"> ADDIN ZOTERO_ITEM CSL_CITATION {"citationID":"a2nknecru35","properties":{"formattedCitation":"al-Bij\\uc0\\u257{}w\\uc0\\u299{}, {\\i{}al-Fiqh al-k\\uc0\\u257{}mil}, 31.","plain</w:instrText>
      </w:r>
      <w:r>
        <w:rPr>
          <w:sz w:val="22"/>
          <w:szCs w:val="22"/>
          <w:lang w:bidi="ar-YE"/>
        </w:rPr>
        <w:instrText>Citation":"al-Bijāwī, al-Fiqh al-kāmil, 31.","noteIndex":144},"citationItems":[{"id":607,"uris":["http://zotero.org/users/7701433/items/X5EEWQGJ"],"itemData":{"id":607,"type":"book","language":"ara","publisher":"n.p.","title":"al-Fiqh al-kāmil `alā madhhab</w:instrText>
      </w:r>
      <w:r>
        <w:rPr>
          <w:sz w:val="22"/>
          <w:szCs w:val="22"/>
          <w:lang w:bidi="ar-YE"/>
        </w:rPr>
        <w:instrText xml:space="preserve"> al-imām Mālik","title-short":"al-Fiqh al-kāmil","author":[{"family":"Bijāwī","given":"Abū </w:instrText>
      </w:r>
      <w:r>
        <w:rPr>
          <w:sz w:val="22"/>
          <w:szCs w:val="22"/>
          <w:lang w:bidi="ar-YE"/>
        </w:rPr>
        <w:instrText>Ṭ</w:instrText>
      </w:r>
      <w:r>
        <w:rPr>
          <w:sz w:val="22"/>
          <w:szCs w:val="22"/>
          <w:lang w:bidi="ar-YE"/>
        </w:rPr>
        <w:instrText xml:space="preserve">āhir </w:instrText>
      </w:r>
      <w:r>
        <w:rPr>
          <w:sz w:val="22"/>
          <w:szCs w:val="22"/>
          <w:lang w:bidi="ar-YE"/>
        </w:rPr>
        <w:instrText>Ḥ</w:instrText>
      </w:r>
      <w:r>
        <w:rPr>
          <w:sz w:val="22"/>
          <w:szCs w:val="22"/>
          <w:lang w:bidi="ar-YE"/>
        </w:rPr>
        <w:instrText>asan","non-dropping-particle":"al-"}],"issued":{"literal":"n.d."}},"locator":"31","label":"page"}],"schema":"https://github.com/citation-style-language/schema</w:instrText>
      </w:r>
      <w:r>
        <w:rPr>
          <w:sz w:val="22"/>
          <w:szCs w:val="22"/>
          <w:lang w:bidi="ar-YE"/>
        </w:rPr>
        <w:instrText xml:space="preserve">/raw/master/csl-citation.json"} </w:instrText>
      </w:r>
      <w:r>
        <w:rPr>
          <w:sz w:val="22"/>
          <w:szCs w:val="22"/>
          <w:lang w:bidi="ar-YE"/>
        </w:rPr>
        <w:fldChar w:fldCharType="separate"/>
      </w:r>
      <w:r>
        <w:rPr>
          <w:sz w:val="22"/>
          <w:szCs w:val="22"/>
        </w:rPr>
        <w:t xml:space="preserve">al-Bijāwī, </w:t>
      </w:r>
      <w:r>
        <w:rPr>
          <w:i/>
          <w:iCs/>
          <w:sz w:val="22"/>
          <w:szCs w:val="22"/>
        </w:rPr>
        <w:t>al-Fiqh al-kāmil</w:t>
      </w:r>
      <w:r>
        <w:rPr>
          <w:sz w:val="22"/>
          <w:szCs w:val="22"/>
        </w:rPr>
        <w:t>, 31.</w:t>
      </w:r>
      <w:r>
        <w:rPr>
          <w:sz w:val="22"/>
          <w:szCs w:val="22"/>
          <w:lang w:bidi="ar-YE"/>
        </w:rPr>
        <w:fldChar w:fldCharType="end"/>
      </w:r>
    </w:p>
  </w:footnote>
  <w:footnote w:id="146">
    <w:p w14:paraId="1718FF8D" w14:textId="77777777" w:rsidR="00000000" w:rsidRDefault="002E19CE">
      <w:pPr>
        <w:pStyle w:val="FootnoteText"/>
        <w:jc w:val="both"/>
        <w:rPr>
          <w:sz w:val="22"/>
          <w:szCs w:val="22"/>
          <w:lang w:bidi="ar-YE"/>
        </w:rPr>
      </w:pPr>
      <w:r>
        <w:rPr>
          <w:rStyle w:val="FootnoteReference"/>
          <w:sz w:val="22"/>
          <w:szCs w:val="22"/>
        </w:rPr>
        <w:footnoteRef/>
      </w:r>
      <w:r>
        <w:rPr>
          <w:sz w:val="22"/>
          <w:szCs w:val="22"/>
        </w:rPr>
        <w:t xml:space="preserve"> Meritorious acts (</w:t>
      </w:r>
      <w:r>
        <w:rPr>
          <w:i/>
          <w:iCs/>
          <w:sz w:val="22"/>
          <w:szCs w:val="22"/>
          <w:lang w:bidi="ar-YE"/>
        </w:rPr>
        <w:t>fa</w:t>
      </w:r>
      <w:r>
        <w:rPr>
          <w:i/>
          <w:iCs/>
          <w:sz w:val="22"/>
          <w:szCs w:val="22"/>
          <w:lang w:bidi="ar-YE"/>
        </w:rPr>
        <w:t>ḍ</w:t>
      </w:r>
      <w:r>
        <w:rPr>
          <w:i/>
          <w:iCs/>
          <w:sz w:val="22"/>
          <w:szCs w:val="22"/>
          <w:lang w:bidi="ar-YE"/>
        </w:rPr>
        <w:t>āʾil</w:t>
      </w:r>
      <w:r>
        <w:rPr>
          <w:sz w:val="22"/>
          <w:szCs w:val="22"/>
          <w:lang w:bidi="ar-YE"/>
        </w:rPr>
        <w:t>)</w:t>
      </w:r>
      <w:r>
        <w:rPr>
          <w:sz w:val="22"/>
          <w:szCs w:val="22"/>
        </w:rPr>
        <w:t xml:space="preserve"> are defined in the classical sources as actions that are preferred but are not obliged by God. Their execution is divinely rewarded (</w:t>
      </w:r>
      <w:r>
        <w:rPr>
          <w:i/>
          <w:iCs/>
          <w:sz w:val="22"/>
          <w:szCs w:val="22"/>
          <w:lang w:bidi="ar-YE"/>
        </w:rPr>
        <w:t>yuthāb</w:t>
      </w:r>
      <w:r>
        <w:rPr>
          <w:sz w:val="22"/>
          <w:szCs w:val="22"/>
        </w:rPr>
        <w:t>), but they are not r</w:t>
      </w:r>
      <w:r>
        <w:rPr>
          <w:sz w:val="22"/>
          <w:szCs w:val="22"/>
        </w:rPr>
        <w:t>egarded as sinful if neglected (</w:t>
      </w:r>
      <w:r>
        <w:rPr>
          <w:i/>
          <w:iCs/>
          <w:sz w:val="22"/>
          <w:szCs w:val="22"/>
          <w:lang w:bidi="ar-YE"/>
        </w:rPr>
        <w:t>lā ya</w:t>
      </w:r>
      <w:ins w:id="401" w:author="Ismail Warscheid" w:date="2023-06-22T12:17:00Z">
        <w:r>
          <w:rPr>
            <w:i/>
            <w:iCs/>
            <w:sz w:val="22"/>
            <w:szCs w:val="22"/>
          </w:rPr>
          <w:t>ʾ</w:t>
        </w:r>
      </w:ins>
      <w:r>
        <w:rPr>
          <w:i/>
          <w:iCs/>
          <w:sz w:val="22"/>
          <w:szCs w:val="22"/>
          <w:lang w:bidi="ar-YE"/>
        </w:rPr>
        <w:t>tham</w:t>
      </w:r>
      <w:r>
        <w:rPr>
          <w:sz w:val="22"/>
          <w:szCs w:val="22"/>
        </w:rPr>
        <w:t xml:space="preserve">). They are sometimes described as synonymous with </w:t>
      </w:r>
      <w:r>
        <w:rPr>
          <w:i/>
          <w:iCs/>
          <w:sz w:val="22"/>
          <w:szCs w:val="22"/>
          <w:lang w:bidi="ar-YE"/>
        </w:rPr>
        <w:t>musta</w:t>
      </w:r>
      <w:r>
        <w:rPr>
          <w:i/>
          <w:iCs/>
          <w:sz w:val="22"/>
          <w:szCs w:val="22"/>
          <w:lang w:bidi="ar-YE"/>
        </w:rPr>
        <w:t>ḥ</w:t>
      </w:r>
      <w:r>
        <w:rPr>
          <w:i/>
          <w:iCs/>
          <w:sz w:val="22"/>
          <w:szCs w:val="22"/>
          <w:lang w:bidi="ar-YE"/>
        </w:rPr>
        <w:t>abāt</w:t>
      </w:r>
      <w:r>
        <w:rPr>
          <w:sz w:val="22"/>
          <w:szCs w:val="22"/>
        </w:rPr>
        <w:t>, a subset of laudatory practices within the wider category of behaviors deemed preferrable (</w:t>
      </w:r>
      <w:r>
        <w:rPr>
          <w:i/>
          <w:iCs/>
          <w:sz w:val="22"/>
          <w:szCs w:val="22"/>
          <w:lang w:bidi="ar-YE"/>
        </w:rPr>
        <w:t>mandūbāt</w:t>
      </w:r>
      <w:r>
        <w:rPr>
          <w:sz w:val="22"/>
          <w:szCs w:val="22"/>
        </w:rPr>
        <w:t xml:space="preserve">). Jurists varied widely in their estimation of how </w:t>
      </w:r>
      <w:r>
        <w:rPr>
          <w:sz w:val="22"/>
          <w:szCs w:val="22"/>
        </w:rPr>
        <w:t xml:space="preserve">many practices of prayer were considered </w:t>
      </w:r>
      <w:r>
        <w:rPr>
          <w:i/>
          <w:iCs/>
          <w:sz w:val="22"/>
          <w:szCs w:val="22"/>
        </w:rPr>
        <w:t>fa</w:t>
      </w:r>
      <w:r>
        <w:rPr>
          <w:i/>
          <w:iCs/>
          <w:sz w:val="22"/>
          <w:szCs w:val="22"/>
        </w:rPr>
        <w:t>ḍ</w:t>
      </w:r>
      <w:r>
        <w:rPr>
          <w:i/>
          <w:iCs/>
          <w:sz w:val="22"/>
          <w:szCs w:val="22"/>
        </w:rPr>
        <w:t>āʾil</w:t>
      </w:r>
      <w:r>
        <w:rPr>
          <w:sz w:val="22"/>
          <w:szCs w:val="22"/>
        </w:rPr>
        <w:t xml:space="preserve">. </w:t>
      </w:r>
      <w:ins w:id="402" w:author="rewiewer" w:date="2023-05-10T16:45:00Z">
        <w:r>
          <w:rPr>
            <w:sz w:val="22"/>
            <w:szCs w:val="22"/>
          </w:rPr>
          <w:t>al-</w:t>
        </w:r>
      </w:ins>
      <w:r>
        <w:rPr>
          <w:sz w:val="22"/>
          <w:szCs w:val="22"/>
        </w:rPr>
        <w:t>Ṣ</w:t>
      </w:r>
      <w:r>
        <w:rPr>
          <w:sz w:val="22"/>
          <w:szCs w:val="22"/>
        </w:rPr>
        <w:t xml:space="preserve">āwī counted approximately fifty such actions. For a brief discussion of the various types of meritorious deeds in law, see </w:t>
      </w:r>
      <w:r>
        <w:rPr>
          <w:sz w:val="22"/>
          <w:szCs w:val="22"/>
        </w:rPr>
        <w:fldChar w:fldCharType="begin"/>
      </w:r>
      <w:r>
        <w:rPr>
          <w:sz w:val="22"/>
          <w:szCs w:val="22"/>
        </w:rPr>
        <w:instrText xml:space="preserve"> ADDIN ZOTERO_ITEM CSL_CITATION {"citationID":"E4baDbHH","properties":{"format</w:instrText>
      </w:r>
      <w:r>
        <w:rPr>
          <w:sz w:val="22"/>
          <w:szCs w:val="22"/>
        </w:rPr>
        <w:instrText>tedCitation":"Ab\\uc0\\u363{} Bakr b. \\uc0\\u7716{}asan al-Kashn\\uc0\\u257{}w\\uc0\\u299{}, {\\i{}Ashal al-mad\\uc0\\u257{}rik shar\\uc0\\u7717{} Irsh\\uc0\\u257{}d al-s\\uc0\\u257{}lik f\\uc0\\u299{} madhhab im\\uc0\\u257{}m al-a\\uc0\\u700{}immat M\\uc</w:instrText>
      </w:r>
      <w:r>
        <w:rPr>
          <w:sz w:val="22"/>
          <w:szCs w:val="22"/>
        </w:rPr>
        <w:instrText>0\\u257{}lik} (Bayr\\uc0\\u363{}t: D\\uc0\\u257{}r al-Fikr, n.d.), 1:215.","plainCitation":"A</w:instrText>
      </w:r>
      <w:r>
        <w:rPr>
          <w:sz w:val="22"/>
          <w:szCs w:val="22"/>
        </w:rPr>
        <w:instrText xml:space="preserve">bū Bakr b. </w:instrText>
      </w:r>
      <w:r>
        <w:rPr>
          <w:sz w:val="22"/>
          <w:szCs w:val="22"/>
        </w:rPr>
        <w:instrText>Ḥ</w:instrText>
      </w:r>
      <w:r>
        <w:rPr>
          <w:sz w:val="22"/>
          <w:szCs w:val="22"/>
        </w:rPr>
        <w:instrText>asan al-Kashnāwī, Ashal al-madārik shar</w:instrText>
      </w:r>
      <w:r>
        <w:rPr>
          <w:sz w:val="22"/>
          <w:szCs w:val="22"/>
        </w:rPr>
        <w:instrText>ḥ</w:instrText>
      </w:r>
      <w:r>
        <w:rPr>
          <w:sz w:val="22"/>
          <w:szCs w:val="22"/>
        </w:rPr>
        <w:instrText xml:space="preserve"> Irshād al-sālik fī madhhab imām al-aʼimmat Mālik (Bayrūt: Dār al-Fikr, n.d.), 1:215.","noteIndex":145},"citationItems":[{"id":77,"uris":["http://zotero.org/users/7701433/items/EVZKNETM"],"itemData":{"id"</w:instrText>
      </w:r>
      <w:r>
        <w:rPr>
          <w:sz w:val="22"/>
          <w:szCs w:val="22"/>
        </w:rPr>
        <w:instrText>:77,"type":"book","event-place":"Bayrūt","language":"ara","number-of-volumes":"3","publisher":"Dār al-Fikr","publisher-place":"Bayrūt","source":"hollis.harvard.edu","title":"Ashal al-madārik shar</w:instrText>
      </w:r>
      <w:r>
        <w:rPr>
          <w:sz w:val="22"/>
          <w:szCs w:val="22"/>
        </w:rPr>
        <w:instrText>ḥ</w:instrText>
      </w:r>
      <w:r>
        <w:rPr>
          <w:sz w:val="22"/>
          <w:szCs w:val="22"/>
        </w:rPr>
        <w:instrText xml:space="preserve"> Irshād al-sālik fī madhhab imām al-aʼimmat Mālik","title-sh</w:instrText>
      </w:r>
      <w:r>
        <w:rPr>
          <w:sz w:val="22"/>
          <w:szCs w:val="22"/>
        </w:rPr>
        <w:instrText xml:space="preserve">ort":"Ashal al-madārik","author":[{"family":"Kashnāwī","given":"Abū Bakr b. </w:instrText>
      </w:r>
      <w:r>
        <w:rPr>
          <w:sz w:val="22"/>
          <w:szCs w:val="22"/>
        </w:rPr>
        <w:instrText>Ḥ</w:instrText>
      </w:r>
      <w:r>
        <w:rPr>
          <w:sz w:val="22"/>
          <w:szCs w:val="22"/>
        </w:rPr>
        <w:instrText>asan","non-dropping-particle":"al-"}],"issued":{"literal":"n.d."}},"locator":"1:215","label":"page"}],"schema":"https://github.com/citation-style-language/schema/raw/master/csl-ci</w:instrText>
      </w:r>
      <w:r>
        <w:rPr>
          <w:sz w:val="22"/>
          <w:szCs w:val="22"/>
        </w:rPr>
        <w:instrText xml:space="preserve">tation.json"} </w:instrText>
      </w:r>
      <w:r>
        <w:rPr>
          <w:sz w:val="22"/>
          <w:szCs w:val="22"/>
        </w:rPr>
        <w:fldChar w:fldCharType="separate"/>
      </w:r>
      <w:r>
        <w:rPr>
          <w:sz w:val="22"/>
          <w:szCs w:val="22"/>
        </w:rPr>
        <w:t xml:space="preserve">Abū Bakr b. </w:t>
      </w:r>
      <w:r>
        <w:rPr>
          <w:sz w:val="22"/>
          <w:szCs w:val="22"/>
        </w:rPr>
        <w:t>Ḥ</w:t>
      </w:r>
      <w:r>
        <w:rPr>
          <w:sz w:val="22"/>
          <w:szCs w:val="22"/>
        </w:rPr>
        <w:t xml:space="preserve">asan al-Kashnāwī, </w:t>
      </w:r>
      <w:r>
        <w:rPr>
          <w:i/>
          <w:iCs/>
          <w:sz w:val="22"/>
          <w:szCs w:val="22"/>
        </w:rPr>
        <w:t>Ashal al-madārik shar</w:t>
      </w:r>
      <w:r>
        <w:rPr>
          <w:i/>
          <w:iCs/>
          <w:sz w:val="22"/>
          <w:szCs w:val="22"/>
        </w:rPr>
        <w:t>ḥ</w:t>
      </w:r>
      <w:r>
        <w:rPr>
          <w:i/>
          <w:iCs/>
          <w:sz w:val="22"/>
          <w:szCs w:val="22"/>
        </w:rPr>
        <w:t xml:space="preserve"> Irshād al-sālik fī madhhab imām al-a</w:t>
      </w:r>
      <w:ins w:id="403" w:author="Ismail Warscheid" w:date="2023-06-22T12:17:00Z">
        <w:r>
          <w:rPr>
            <w:i/>
            <w:iCs/>
            <w:sz w:val="22"/>
            <w:szCs w:val="22"/>
          </w:rPr>
          <w:t>ʾ</w:t>
        </w:r>
      </w:ins>
      <w:r>
        <w:rPr>
          <w:i/>
          <w:iCs/>
          <w:sz w:val="22"/>
          <w:szCs w:val="22"/>
        </w:rPr>
        <w:t>immat Mālik</w:t>
      </w:r>
      <w:r>
        <w:rPr>
          <w:sz w:val="22"/>
          <w:szCs w:val="22"/>
        </w:rPr>
        <w:t xml:space="preserve"> (</w:t>
      </w:r>
      <w:ins w:id="404" w:author="rewiewer" w:date="2023-05-10T16:54:00Z">
        <w:r>
          <w:rPr>
            <w:sz w:val="22"/>
            <w:szCs w:val="22"/>
          </w:rPr>
          <w:t>Beirut</w:t>
        </w:r>
      </w:ins>
      <w:r>
        <w:rPr>
          <w:sz w:val="22"/>
          <w:szCs w:val="22"/>
        </w:rPr>
        <w:t>: Dār al-Fikr, n.d.), 1:215.</w:t>
      </w:r>
      <w:r>
        <w:rPr>
          <w:sz w:val="22"/>
          <w:szCs w:val="22"/>
        </w:rPr>
        <w:fldChar w:fldCharType="end"/>
      </w:r>
      <w:r>
        <w:rPr>
          <w:sz w:val="22"/>
          <w:szCs w:val="22"/>
          <w:lang w:bidi="ar-YE"/>
        </w:rPr>
        <w:t xml:space="preserve"> </w:t>
      </w:r>
      <w:r>
        <w:rPr>
          <w:sz w:val="22"/>
          <w:szCs w:val="22"/>
        </w:rPr>
        <w:t>On their classification by al-</w:t>
      </w:r>
      <w:r>
        <w:rPr>
          <w:sz w:val="22"/>
          <w:szCs w:val="22"/>
        </w:rPr>
        <w:t>Ṣ</w:t>
      </w:r>
      <w:r>
        <w:rPr>
          <w:sz w:val="22"/>
          <w:szCs w:val="22"/>
        </w:rPr>
        <w:t xml:space="preserve">āwī, see </w:t>
      </w:r>
      <w:r>
        <w:rPr>
          <w:sz w:val="22"/>
          <w:szCs w:val="22"/>
        </w:rPr>
        <w:fldChar w:fldCharType="begin"/>
      </w:r>
      <w:r>
        <w:rPr>
          <w:sz w:val="22"/>
          <w:szCs w:val="22"/>
        </w:rPr>
        <w:instrText xml:space="preserve"> ADDIN ZOTERO_ITEM CSL_CITATION {"citationID":"ZETVP16M","pr</w:instrText>
      </w:r>
      <w:r>
        <w:rPr>
          <w:sz w:val="22"/>
          <w:szCs w:val="22"/>
        </w:rPr>
        <w:instrText>operties":{"formattedCitation":"al-\\uc0\\u7778{}\\uc0\\u257{}w\\uc0\\u299{}, {\\i{}Bulghat al-s\\uc0\\u257{}lik}, 1: 323.","plainCitation":"al-</w:instrText>
      </w:r>
      <w:r>
        <w:rPr>
          <w:sz w:val="22"/>
          <w:szCs w:val="22"/>
        </w:rPr>
        <w:instrText>Ṣ</w:instrText>
      </w:r>
      <w:r>
        <w:rPr>
          <w:sz w:val="22"/>
          <w:szCs w:val="22"/>
        </w:rPr>
        <w:instrText>āwī, Bulghat al-sālik, 1: 323.","noteIndex":145},"citationItems":[{"id":83,"uris":["http://zotero.org/users/770</w:instrText>
      </w:r>
      <w:r>
        <w:rPr>
          <w:sz w:val="22"/>
          <w:szCs w:val="22"/>
        </w:rPr>
        <w:instrText>1433/items/S5QW5HHK"],"itemData":{"id":83,"type":"book","event-place":"al-Qāhira","language":"ara","number-of-volumes":"4","publisher":"Dar al-Ma`ārif","publisher-place":"al-Qāhira","title":"Bulghat al-sālik li-Aqrab al-masālik ilā madhhab al-imām Mālik","</w:instrText>
      </w:r>
      <w:r>
        <w:rPr>
          <w:sz w:val="22"/>
          <w:szCs w:val="22"/>
        </w:rPr>
        <w:instrText>title-short":"Bulghat al-sālik","author":[{"family":"</w:instrText>
      </w:r>
      <w:r>
        <w:rPr>
          <w:sz w:val="22"/>
          <w:szCs w:val="22"/>
        </w:rPr>
        <w:instrText>Ṣ</w:instrText>
      </w:r>
      <w:r>
        <w:rPr>
          <w:sz w:val="22"/>
          <w:szCs w:val="22"/>
        </w:rPr>
        <w:instrText>āwī","given":"A</w:instrText>
      </w:r>
      <w:r>
        <w:rPr>
          <w:sz w:val="22"/>
          <w:szCs w:val="22"/>
        </w:rPr>
        <w:instrText>ḥ</w:instrText>
      </w:r>
      <w:r>
        <w:rPr>
          <w:sz w:val="22"/>
          <w:szCs w:val="22"/>
        </w:rPr>
        <w:instrText>mad b. Mu</w:instrText>
      </w:r>
      <w:r>
        <w:rPr>
          <w:sz w:val="22"/>
          <w:szCs w:val="22"/>
        </w:rPr>
        <w:instrText>ḥ</w:instrText>
      </w:r>
      <w:r>
        <w:rPr>
          <w:sz w:val="22"/>
          <w:szCs w:val="22"/>
        </w:rPr>
        <w:instrText>ammad","non-dropping-particle":"al-"}],"issued":{"literal":"n.d."}},"locator":"1: 323","label":"page"}],"schema":"https://github.com/citation-style-language/schema/raw/master/c</w:instrText>
      </w:r>
      <w:r>
        <w:rPr>
          <w:sz w:val="22"/>
          <w:szCs w:val="22"/>
        </w:rPr>
        <w:instrText xml:space="preserve">sl-citation.json"} </w:instrText>
      </w:r>
      <w:r>
        <w:rPr>
          <w:sz w:val="22"/>
          <w:szCs w:val="22"/>
        </w:rPr>
        <w:fldChar w:fldCharType="separate"/>
      </w:r>
      <w:r>
        <w:rPr>
          <w:sz w:val="22"/>
          <w:szCs w:val="22"/>
        </w:rPr>
        <w:t>al-</w:t>
      </w:r>
      <w:r>
        <w:rPr>
          <w:sz w:val="22"/>
          <w:szCs w:val="22"/>
        </w:rPr>
        <w:t>Ṣ</w:t>
      </w:r>
      <w:r>
        <w:rPr>
          <w:sz w:val="22"/>
          <w:szCs w:val="22"/>
        </w:rPr>
        <w:t xml:space="preserve">āwī, </w:t>
      </w:r>
      <w:r>
        <w:rPr>
          <w:i/>
          <w:iCs/>
          <w:sz w:val="22"/>
          <w:szCs w:val="22"/>
        </w:rPr>
        <w:t>Bulghat al-sālik</w:t>
      </w:r>
      <w:r>
        <w:rPr>
          <w:sz w:val="22"/>
          <w:szCs w:val="22"/>
        </w:rPr>
        <w:t>, 1: 323.</w:t>
      </w:r>
      <w:r>
        <w:rPr>
          <w:sz w:val="22"/>
          <w:szCs w:val="22"/>
        </w:rPr>
        <w:fldChar w:fldCharType="end"/>
      </w:r>
    </w:p>
  </w:footnote>
  <w:footnote w:id="147">
    <w:p w14:paraId="35108496"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{"citationID":"a2nbjee084r","properties":{"formattedCitation":"al-Bij\\uc0\\u257{}w\\uc0\\u299{}, {\\i{}al-Fiqh al-k\\uc0\\u257{}mil}, 33.","plainCitation":"al-Bijāw</w:instrText>
      </w:r>
      <w:r>
        <w:rPr>
          <w:sz w:val="22"/>
          <w:szCs w:val="22"/>
        </w:rPr>
        <w:instrText>ī, al-Fiqh al-kāmil, 33.","noteIndex":146},"citationItems":[{"id":607,"uris":["http://zotero.org/users/7701433/items/X5EEWQGJ"],"itemData":{"id":607,"type":"book","language":"ara","publisher":"n.p.","title":"al-Fiqh al-kāmil `alā madhhab al-imām Mālik","ti</w:instrText>
      </w:r>
      <w:r>
        <w:rPr>
          <w:sz w:val="22"/>
          <w:szCs w:val="22"/>
        </w:rPr>
        <w:instrText xml:space="preserve">tle-short":"al-Fiqh al-kāmil","author":[{"family":"Bijāwī","given":"Abū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asan","non-dropping-particle":"al-"}],"issued":{"literal":"n.d."}},"locator":"33","label":"page"}],"schema":"https://github.com/citation-style-language/schema/raw/master/csl-cit</w:instrText>
      </w:r>
      <w:r>
        <w:rPr>
          <w:sz w:val="22"/>
          <w:szCs w:val="22"/>
        </w:rPr>
        <w:instrText xml:space="preserve">ation.json"} </w:instrText>
      </w:r>
      <w:r>
        <w:rPr>
          <w:sz w:val="22"/>
          <w:szCs w:val="22"/>
        </w:rPr>
        <w:fldChar w:fldCharType="separate"/>
      </w:r>
      <w:r>
        <w:rPr>
          <w:sz w:val="22"/>
          <w:szCs w:val="22"/>
        </w:rPr>
        <w:t xml:space="preserve">al-Bijāwī, </w:t>
      </w:r>
      <w:r>
        <w:rPr>
          <w:i/>
          <w:iCs/>
          <w:sz w:val="22"/>
          <w:szCs w:val="22"/>
        </w:rPr>
        <w:t>al-Fiqh al-kāmil</w:t>
      </w:r>
      <w:r>
        <w:rPr>
          <w:sz w:val="22"/>
          <w:szCs w:val="22"/>
        </w:rPr>
        <w:t>, 33.</w:t>
      </w:r>
      <w:r>
        <w:rPr>
          <w:sz w:val="22"/>
          <w:szCs w:val="22"/>
        </w:rPr>
        <w:fldChar w:fldCharType="end"/>
      </w:r>
    </w:p>
  </w:footnote>
  <w:footnote w:id="148">
    <w:p w14:paraId="55BB4974" w14:textId="77777777" w:rsidR="00000000" w:rsidRDefault="002E19CE">
      <w:pPr>
        <w:pStyle w:val="FootnoteText"/>
        <w:jc w:val="both"/>
        <w:rPr>
          <w:sz w:val="22"/>
          <w:szCs w:val="22"/>
        </w:rPr>
      </w:pPr>
      <w:r>
        <w:rPr>
          <w:rStyle w:val="FootnoteReference"/>
          <w:sz w:val="22"/>
          <w:szCs w:val="22"/>
        </w:rPr>
        <w:footnoteRef/>
      </w:r>
      <w:r>
        <w:rPr>
          <w:sz w:val="22"/>
          <w:szCs w:val="22"/>
        </w:rPr>
        <w:t xml:space="preserve"> Among two of the more influential claims, the Guinean hadith specialist and émigré to </w:t>
      </w:r>
      <w:ins w:id="406" w:author="Steele, Matthew" w:date="2023-06-15T15:51:00Z">
        <w:r>
          <w:rPr>
            <w:sz w:val="22"/>
            <w:szCs w:val="22"/>
          </w:rPr>
          <w:t xml:space="preserve">Medina </w:t>
        </w:r>
      </w:ins>
      <w:r>
        <w:rPr>
          <w:sz w:val="22"/>
          <w:szCs w:val="22"/>
        </w:rPr>
        <w:t>Ṣ</w:t>
      </w:r>
      <w:r>
        <w:rPr>
          <w:sz w:val="22"/>
          <w:szCs w:val="22"/>
        </w:rPr>
        <w:t>āli</w:t>
      </w:r>
      <w:r>
        <w:rPr>
          <w:sz w:val="22"/>
          <w:szCs w:val="22"/>
        </w:rPr>
        <w:t>ḥ</w:t>
      </w:r>
      <w:r>
        <w:rPr>
          <w:sz w:val="22"/>
          <w:szCs w:val="22"/>
        </w:rPr>
        <w:t xml:space="preserve"> al-Fu</w:t>
      </w:r>
      <w:ins w:id="407" w:author="Steele, Matthew" w:date="2023-06-15T15:52:00Z">
        <w:r>
          <w:rPr>
            <w:sz w:val="22"/>
            <w:szCs w:val="22"/>
          </w:rPr>
          <w:t>l</w:t>
        </w:r>
      </w:ins>
      <w:r>
        <w:rPr>
          <w:sz w:val="22"/>
          <w:szCs w:val="22"/>
        </w:rPr>
        <w:t xml:space="preserve">lānī (d. 1803) lamented that a large faction of Mālikīs believed that the entirety of that which God </w:t>
      </w:r>
      <w:r>
        <w:rPr>
          <w:sz w:val="22"/>
          <w:szCs w:val="22"/>
        </w:rPr>
        <w:t xml:space="preserve">revealed to the Prophet was in fact contained within Khalīl’s text, essentially rendering the authority of the </w:t>
      </w:r>
      <w:r>
        <w:rPr>
          <w:i/>
          <w:iCs/>
          <w:sz w:val="22"/>
          <w:szCs w:val="22"/>
        </w:rPr>
        <w:t>Mukhta</w:t>
      </w:r>
      <w:r>
        <w:rPr>
          <w:i/>
          <w:iCs/>
          <w:sz w:val="22"/>
          <w:szCs w:val="22"/>
        </w:rPr>
        <w:t>ṣ</w:t>
      </w:r>
      <w:r>
        <w:rPr>
          <w:i/>
          <w:iCs/>
          <w:sz w:val="22"/>
          <w:szCs w:val="22"/>
        </w:rPr>
        <w:t>ar</w:t>
      </w:r>
      <w:r>
        <w:rPr>
          <w:sz w:val="22"/>
          <w:szCs w:val="22"/>
        </w:rPr>
        <w:t xml:space="preserve"> no different than the Quran. The Moroccan historian and reformist Mu</w:t>
      </w:r>
      <w:r>
        <w:rPr>
          <w:sz w:val="22"/>
          <w:szCs w:val="22"/>
        </w:rPr>
        <w:t>ḥ</w:t>
      </w:r>
      <w:r>
        <w:rPr>
          <w:sz w:val="22"/>
          <w:szCs w:val="22"/>
        </w:rPr>
        <w:t>ammad b. al-</w:t>
      </w:r>
      <w:r>
        <w:rPr>
          <w:sz w:val="22"/>
          <w:szCs w:val="22"/>
        </w:rPr>
        <w:t>Ḥ</w:t>
      </w:r>
      <w:r>
        <w:rPr>
          <w:sz w:val="22"/>
          <w:szCs w:val="22"/>
        </w:rPr>
        <w:t>asan al-</w:t>
      </w:r>
      <w:r>
        <w:rPr>
          <w:sz w:val="22"/>
          <w:szCs w:val="22"/>
        </w:rPr>
        <w:t>Ḥ</w:t>
      </w:r>
      <w:r>
        <w:rPr>
          <w:sz w:val="22"/>
          <w:szCs w:val="22"/>
        </w:rPr>
        <w:t xml:space="preserve">ajwī (d. 1956) similarly </w:t>
      </w:r>
      <w:ins w:id="408" w:author="Steele, Matthew" w:date="2023-06-21T14:43:00Z">
        <w:r>
          <w:rPr>
            <w:sz w:val="22"/>
            <w:szCs w:val="22"/>
          </w:rPr>
          <w:t xml:space="preserve">disparaged </w:t>
        </w:r>
      </w:ins>
      <w:r>
        <w:rPr>
          <w:sz w:val="22"/>
          <w:szCs w:val="22"/>
        </w:rPr>
        <w:t>the scho</w:t>
      </w:r>
      <w:r>
        <w:rPr>
          <w:sz w:val="22"/>
          <w:szCs w:val="22"/>
        </w:rPr>
        <w:t xml:space="preserve">ol’s members for devoting themselves to a text that was in his words, “an abridgement of an abridgment of an abridgment.” </w:t>
      </w:r>
      <w:ins w:id="409" w:author="rewiewer" w:date="2023-05-10T16:45:00Z">
        <w:r>
          <w:rPr>
            <w:sz w:val="22"/>
            <w:szCs w:val="22"/>
          </w:rPr>
          <w:t>al-</w:t>
        </w:r>
      </w:ins>
      <w:r>
        <w:rPr>
          <w:sz w:val="22"/>
          <w:szCs w:val="22"/>
        </w:rPr>
        <w:t>Ḥ</w:t>
      </w:r>
      <w:r>
        <w:rPr>
          <w:sz w:val="22"/>
          <w:szCs w:val="22"/>
        </w:rPr>
        <w:t>ajwī concluded that their loyalty to such an inscrutable text had “deadened the minds of generations through its excessive brevity</w:t>
      </w:r>
      <w:r>
        <w:rPr>
          <w:sz w:val="22"/>
          <w:szCs w:val="22"/>
        </w:rPr>
        <w:t xml:space="preserve"> and omission of many legal issues.” See </w:t>
      </w:r>
      <w:r>
        <w:rPr>
          <w:sz w:val="22"/>
          <w:szCs w:val="22"/>
        </w:rPr>
        <w:fldChar w:fldCharType="begin"/>
      </w:r>
      <w:r>
        <w:rPr>
          <w:sz w:val="22"/>
          <w:szCs w:val="22"/>
        </w:rPr>
        <w:instrText xml:space="preserve"> ADDIN ZOTERO_ITEM CSL_CITATION {"citationID":"nXbrqrLb","properties":{"formattedCitation":"\\uc0\\u7778{}\\uc0\\u257{}li\\uc0\\u7717{} b. Mu\\uc0\\u7717{}ammad al-Ful\\uc0\\u257{}n\\uc0\\u299{}, {\\i{}\\uc0\\u298{</w:instrText>
      </w:r>
      <w:r>
        <w:rPr>
          <w:sz w:val="22"/>
          <w:szCs w:val="22"/>
        </w:rPr>
        <w:instrText>}q\\uc0\\u257{}\\uc0\\u7827{} himam ul\\uc0\\u299{} al-ab\\uc0\\u7779{}\\uc0\\u257{}r lil-iqtid\\uc0\\u257{}\\uc0\\u8217{} bi-Sayyid al-muh\\uc0\\u257{}jir\\uc0\\u299{}n wa-al-an\\uc0\\u7779{}\\uc0\\u257{}r: wa-ta\\uc0\\u7717{}z\\uc0\\u299{}ruhum min al-ib</w:instrText>
      </w:r>
      <w:r>
        <w:rPr>
          <w:sz w:val="22"/>
          <w:szCs w:val="22"/>
        </w:rPr>
        <w:instrText>tid\\uc0\\u257{}` al-sh\\uc0\\u257{}\\uc0\\u8217{}i` f\\uc0\\u299{} al-qur\\uc0\\u257{} wa-l-am\\uc0\\u7779{}\\uc0\\u257{}r min taql\\uc0\\u299{}d al-madh\\uc0\\u257{}hib ma`a al-\\uc0\\u7717{}am\\uc0\\u299{}ya wa-l-\\uc0\\u699{}a\\uc0\\u7779{}ab\\uc0\\u29</w:instrText>
      </w:r>
      <w:r>
        <w:rPr>
          <w:sz w:val="22"/>
          <w:szCs w:val="22"/>
        </w:rPr>
        <w:instrText>9{}yah bayna fuqah\\uc0\\u257{}\\uc0\\u8217{} al-a\\uc0\\u699{}\\uc0\\u7779{}\\uc0\\u257{}r} (K\\uc0\\u363{}jranw\\uc0\\u257{}lah: D\\uc0\\u257{}r Nashr al-Kutub al-Isl\\uc0\\u257{}m\\uc0\\u299{}yah, 1975), 26; Mu\\uc0\\u7717{}ammad b. al-\\uc0\\u7716{}asa</w:instrText>
      </w:r>
      <w:r>
        <w:rPr>
          <w:sz w:val="22"/>
          <w:szCs w:val="22"/>
        </w:rPr>
        <w:instrText>n al-\\uc0\\u7716{}ajw\\uc0\\u299{}, {\\i{}al-Fikr al-s\\uc0\\u257{}m\\uc0\\u299{} f\\uc0\\u299{} t\\uc0\\u257{}r\\uc0\\u299{}kh al-fiqh al-Isl\\uc0\\u257{}m\\uc0\\u299{}} (Bayr\\uc0\\u363{}t: D\\uc0\\u257{}r al-Kutub al-\\uc0\\u699{}Ilm\\uc0\\u299{}yah, 1</w:instrText>
      </w:r>
      <w:r>
        <w:rPr>
          <w:sz w:val="22"/>
          <w:szCs w:val="22"/>
        </w:rPr>
        <w:instrText>995), 2: 287, 457\\uc0\\u8211{}58.","plainCitation":"</w:instrText>
      </w:r>
      <w:r>
        <w:rPr>
          <w:sz w:val="22"/>
          <w:szCs w:val="22"/>
        </w:rPr>
        <w:instrText>Ṣ</w:instrText>
      </w:r>
      <w:r>
        <w:rPr>
          <w:sz w:val="22"/>
          <w:szCs w:val="22"/>
        </w:rPr>
        <w:instrText>āli</w:instrText>
      </w:r>
      <w:r>
        <w:rPr>
          <w:sz w:val="22"/>
          <w:szCs w:val="22"/>
        </w:rPr>
        <w:instrText>ḥ</w:instrText>
      </w:r>
      <w:r>
        <w:rPr>
          <w:sz w:val="22"/>
          <w:szCs w:val="22"/>
        </w:rPr>
        <w:instrText xml:space="preserve"> b. Mu</w:instrText>
      </w:r>
      <w:r>
        <w:rPr>
          <w:sz w:val="22"/>
          <w:szCs w:val="22"/>
        </w:rPr>
        <w:instrText>ḥ</w:instrText>
      </w:r>
      <w:r>
        <w:rPr>
          <w:sz w:val="22"/>
          <w:szCs w:val="22"/>
        </w:rPr>
        <w:instrText>ammad al-Fulānī, Īqā</w:instrText>
      </w:r>
      <w:r>
        <w:rPr>
          <w:sz w:val="22"/>
          <w:szCs w:val="22"/>
        </w:rPr>
        <w:instrText>ẓ</w:instrText>
      </w:r>
      <w:r>
        <w:rPr>
          <w:sz w:val="22"/>
          <w:szCs w:val="22"/>
        </w:rPr>
        <w:instrText xml:space="preserve"> himam ulī al-ab</w:instrText>
      </w:r>
      <w:r>
        <w:rPr>
          <w:sz w:val="22"/>
          <w:szCs w:val="22"/>
        </w:rPr>
        <w:instrText>ṣ</w:instrText>
      </w:r>
      <w:r>
        <w:rPr>
          <w:sz w:val="22"/>
          <w:szCs w:val="22"/>
        </w:rPr>
        <w:instrText>ār lil-iqtidā’ bi-Sayyid al-muhājirīn wa-al-an</w:instrText>
      </w:r>
      <w:r>
        <w:rPr>
          <w:sz w:val="22"/>
          <w:szCs w:val="22"/>
        </w:rPr>
        <w:instrText>ṣ</w:instrText>
      </w:r>
      <w:r>
        <w:rPr>
          <w:sz w:val="22"/>
          <w:szCs w:val="22"/>
        </w:rPr>
        <w:instrText>ār: wa-ta</w:instrText>
      </w:r>
      <w:r>
        <w:rPr>
          <w:sz w:val="22"/>
          <w:szCs w:val="22"/>
        </w:rPr>
        <w:instrText>ḥ</w:instrText>
      </w:r>
      <w:r>
        <w:rPr>
          <w:sz w:val="22"/>
          <w:szCs w:val="22"/>
        </w:rPr>
        <w:instrText>zīruhum min al-ibtidā` al-shā’i` fī al-qurā wa-l-am</w:instrText>
      </w:r>
      <w:r>
        <w:rPr>
          <w:sz w:val="22"/>
          <w:szCs w:val="22"/>
        </w:rPr>
        <w:instrText>ṣ</w:instrText>
      </w:r>
      <w:r>
        <w:rPr>
          <w:sz w:val="22"/>
          <w:szCs w:val="22"/>
        </w:rPr>
        <w:instrText>ār min taqlīd al-madhāhib ma`a al-</w:instrText>
      </w:r>
      <w:r>
        <w:rPr>
          <w:sz w:val="22"/>
          <w:szCs w:val="22"/>
        </w:rPr>
        <w:instrText>ḥ</w:instrText>
      </w:r>
      <w:r>
        <w:rPr>
          <w:sz w:val="22"/>
          <w:szCs w:val="22"/>
        </w:rPr>
        <w:instrText>amīya wa-</w:instrText>
      </w:r>
      <w:r>
        <w:rPr>
          <w:sz w:val="22"/>
          <w:szCs w:val="22"/>
        </w:rPr>
        <w:instrText>l-ʻa</w:instrText>
      </w:r>
      <w:r>
        <w:rPr>
          <w:sz w:val="22"/>
          <w:szCs w:val="22"/>
        </w:rPr>
        <w:instrText>ṣ</w:instrText>
      </w:r>
      <w:r>
        <w:rPr>
          <w:sz w:val="22"/>
          <w:szCs w:val="22"/>
        </w:rPr>
        <w:instrText>abīyah bayna fuqahā’ al-aʻ</w:instrText>
      </w:r>
      <w:r>
        <w:rPr>
          <w:sz w:val="22"/>
          <w:szCs w:val="22"/>
        </w:rPr>
        <w:instrText>ṣ</w:instrText>
      </w:r>
      <w:r>
        <w:rPr>
          <w:sz w:val="22"/>
          <w:szCs w:val="22"/>
        </w:rPr>
        <w:instrText>ār (Kūjranwālah: Dār Nashr al-Kutub al-Islāmīyah, 1975), 26; Mu</w:instrText>
      </w:r>
      <w:r>
        <w:rPr>
          <w:sz w:val="22"/>
          <w:szCs w:val="22"/>
        </w:rPr>
        <w:instrText>ḥ</w:instrText>
      </w:r>
      <w:r>
        <w:rPr>
          <w:sz w:val="22"/>
          <w:szCs w:val="22"/>
        </w:rPr>
        <w:instrText>ammad b. al-</w:instrText>
      </w:r>
      <w:r>
        <w:rPr>
          <w:sz w:val="22"/>
          <w:szCs w:val="22"/>
        </w:rPr>
        <w:instrText>Ḥ</w:instrText>
      </w:r>
      <w:r>
        <w:rPr>
          <w:sz w:val="22"/>
          <w:szCs w:val="22"/>
        </w:rPr>
        <w:instrText>asan al-</w:instrText>
      </w:r>
      <w:r>
        <w:rPr>
          <w:sz w:val="22"/>
          <w:szCs w:val="22"/>
        </w:rPr>
        <w:instrText>Ḥ</w:instrText>
      </w:r>
      <w:r>
        <w:rPr>
          <w:sz w:val="22"/>
          <w:szCs w:val="22"/>
        </w:rPr>
        <w:instrText>ajwī, al-Fikr al-sāmī fī tārīkh al-fiqh al-Islāmī (Bayrūt: Dār al-Kutub al-ʻIlmīyah, 1995), 2: 287, 457–58.","noteIndex":147},"citationIte</w:instrText>
      </w:r>
      <w:r>
        <w:rPr>
          <w:sz w:val="22"/>
          <w:szCs w:val="22"/>
        </w:rPr>
        <w:instrText>ms":[{"id":1226,"uris":["http://zotero.org/users/7701433/items/948NAG25"],"itemData":{"id":1226,"type":"book","event-place":"Kūjranwālah","language":"ara","number-of-pages":"8+176","publisher":"Dār Nashr al-Kutub al-Islāmīyah","publisher-place":"Kūjranwāla</w:instrText>
      </w:r>
      <w:r>
        <w:rPr>
          <w:sz w:val="22"/>
          <w:szCs w:val="22"/>
        </w:rPr>
        <w:instrText>h","source":"hollis.harvard.edu","title":"Īqā</w:instrText>
      </w:r>
      <w:r>
        <w:rPr>
          <w:sz w:val="22"/>
          <w:szCs w:val="22"/>
        </w:rPr>
        <w:instrText>ẓ</w:instrText>
      </w:r>
      <w:r>
        <w:rPr>
          <w:sz w:val="22"/>
          <w:szCs w:val="22"/>
        </w:rPr>
        <w:instrText xml:space="preserve"> himam ulī al-ab</w:instrText>
      </w:r>
      <w:r>
        <w:rPr>
          <w:sz w:val="22"/>
          <w:szCs w:val="22"/>
        </w:rPr>
        <w:instrText>ṣ</w:instrText>
      </w:r>
      <w:r>
        <w:rPr>
          <w:sz w:val="22"/>
          <w:szCs w:val="22"/>
        </w:rPr>
        <w:instrText>ār lil-iqtidā' bi-Sayyid al-muhājirīn wa-al-an</w:instrText>
      </w:r>
      <w:r>
        <w:rPr>
          <w:sz w:val="22"/>
          <w:szCs w:val="22"/>
        </w:rPr>
        <w:instrText>ṣ</w:instrText>
      </w:r>
      <w:r>
        <w:rPr>
          <w:sz w:val="22"/>
          <w:szCs w:val="22"/>
        </w:rPr>
        <w:instrText>ār: wa-ta</w:instrText>
      </w:r>
      <w:r>
        <w:rPr>
          <w:sz w:val="22"/>
          <w:szCs w:val="22"/>
        </w:rPr>
        <w:instrText>ḥ</w:instrText>
      </w:r>
      <w:r>
        <w:rPr>
          <w:sz w:val="22"/>
          <w:szCs w:val="22"/>
        </w:rPr>
        <w:instrText>zīruhum min al-ibtidā` al-shā'i` fī al-qurā wa-l-am</w:instrText>
      </w:r>
      <w:r>
        <w:rPr>
          <w:sz w:val="22"/>
          <w:szCs w:val="22"/>
        </w:rPr>
        <w:instrText>ṣ</w:instrText>
      </w:r>
      <w:r>
        <w:rPr>
          <w:sz w:val="22"/>
          <w:szCs w:val="22"/>
        </w:rPr>
        <w:instrText>ār min taqlīd al-madhāhib ma`a al-</w:instrText>
      </w:r>
      <w:r>
        <w:rPr>
          <w:sz w:val="22"/>
          <w:szCs w:val="22"/>
        </w:rPr>
        <w:instrText>ḥ</w:instrText>
      </w:r>
      <w:r>
        <w:rPr>
          <w:sz w:val="22"/>
          <w:szCs w:val="22"/>
        </w:rPr>
        <w:instrText>amīya wa-l-ʻa</w:instrText>
      </w:r>
      <w:r>
        <w:rPr>
          <w:sz w:val="22"/>
          <w:szCs w:val="22"/>
        </w:rPr>
        <w:instrText>ṣ</w:instrText>
      </w:r>
      <w:r>
        <w:rPr>
          <w:sz w:val="22"/>
          <w:szCs w:val="22"/>
        </w:rPr>
        <w:instrText>abīyah bayna fuqahā' al-aʻ</w:instrText>
      </w:r>
      <w:r>
        <w:rPr>
          <w:sz w:val="22"/>
          <w:szCs w:val="22"/>
        </w:rPr>
        <w:instrText>ṣ</w:instrText>
      </w:r>
      <w:r>
        <w:rPr>
          <w:sz w:val="22"/>
          <w:szCs w:val="22"/>
        </w:rPr>
        <w:instrText>ār","tit</w:instrText>
      </w:r>
      <w:r>
        <w:rPr>
          <w:sz w:val="22"/>
          <w:szCs w:val="22"/>
        </w:rPr>
        <w:instrText>le-short":"Īqā</w:instrText>
      </w:r>
      <w:r>
        <w:rPr>
          <w:sz w:val="22"/>
          <w:szCs w:val="22"/>
        </w:rPr>
        <w:instrText>ẓ</w:instrText>
      </w:r>
      <w:r>
        <w:rPr>
          <w:sz w:val="22"/>
          <w:szCs w:val="22"/>
        </w:rPr>
        <w:instrText xml:space="preserve"> himam ūlī al-ab</w:instrText>
      </w:r>
      <w:r>
        <w:rPr>
          <w:sz w:val="22"/>
          <w:szCs w:val="22"/>
        </w:rPr>
        <w:instrText>ṣ</w:instrText>
      </w:r>
      <w:r>
        <w:rPr>
          <w:sz w:val="22"/>
          <w:szCs w:val="22"/>
        </w:rPr>
        <w:instrText>ār","author":[{"family":"Fulānī","given":"</w:instrText>
      </w:r>
      <w:r>
        <w:rPr>
          <w:sz w:val="22"/>
          <w:szCs w:val="22"/>
        </w:rPr>
        <w:instrText>Ṣ</w:instrText>
      </w:r>
      <w:r>
        <w:rPr>
          <w:sz w:val="22"/>
          <w:szCs w:val="22"/>
        </w:rPr>
        <w:instrText>āli</w:instrText>
      </w:r>
      <w:r>
        <w:rPr>
          <w:sz w:val="22"/>
          <w:szCs w:val="22"/>
        </w:rPr>
        <w:instrText>ḥ</w:instrText>
      </w:r>
      <w:r>
        <w:rPr>
          <w:sz w:val="22"/>
          <w:szCs w:val="22"/>
        </w:rPr>
        <w:instrText xml:space="preserve"> b. Mu</w:instrText>
      </w:r>
      <w:r>
        <w:rPr>
          <w:sz w:val="22"/>
          <w:szCs w:val="22"/>
        </w:rPr>
        <w:instrText>ḥ</w:instrText>
      </w:r>
      <w:r>
        <w:rPr>
          <w:sz w:val="22"/>
          <w:szCs w:val="22"/>
        </w:rPr>
        <w:instrText>ammad","non-dropping-particle":"al-"}],"issued":{"date-parts":[["1975"]]}},"locator":"26","label":"page"},{"id":1224,"uris":["http://zotero.org/users/7701433/items/9887VL</w:instrText>
      </w:r>
      <w:r>
        <w:rPr>
          <w:sz w:val="22"/>
          <w:szCs w:val="22"/>
        </w:rPr>
        <w:instrText>Z9"],"itemData":{"id":1224,"type":"book","call-number":"KBP50 .H35x 1995, KBL0.12 .H34 1995x","event-place":"Bayrūt","language":"ara","publisher":"Dār al-Kutub al-ʻIlmīyah","publisher-place":"Bayrūt","source":"hollis.harvard.edu","title":"al-Fikr al-sāmī f</w:instrText>
      </w:r>
      <w:r>
        <w:rPr>
          <w:sz w:val="22"/>
          <w:szCs w:val="22"/>
        </w:rPr>
        <w:instrText>ī tārīkh al-fiqh al-Islāmī","author":[{"family":"</w:instrText>
      </w:r>
      <w:r>
        <w:rPr>
          <w:sz w:val="22"/>
          <w:szCs w:val="22"/>
        </w:rPr>
        <w:instrText>Ḥ</w:instrText>
      </w:r>
      <w:r>
        <w:rPr>
          <w:sz w:val="22"/>
          <w:szCs w:val="22"/>
        </w:rPr>
        <w:instrText>ajwī","given":"Mu</w:instrText>
      </w:r>
      <w:r>
        <w:rPr>
          <w:sz w:val="22"/>
          <w:szCs w:val="22"/>
        </w:rPr>
        <w:instrText>ḥ</w:instrText>
      </w:r>
      <w:r>
        <w:rPr>
          <w:sz w:val="22"/>
          <w:szCs w:val="22"/>
        </w:rPr>
        <w:instrText>ammad","non-dropping-particle":"al-","dropping-particle":"b. al-</w:instrText>
      </w:r>
      <w:r>
        <w:rPr>
          <w:sz w:val="22"/>
          <w:szCs w:val="22"/>
        </w:rPr>
        <w:instrText>Ḥ</w:instrText>
      </w:r>
      <w:r>
        <w:rPr>
          <w:sz w:val="22"/>
          <w:szCs w:val="22"/>
        </w:rPr>
        <w:instrText>asan"}],"issued":{"date-parts":[["1995"]]}},"locator":"2: 287, 457-58","label":"page"}],"schema":"https://github.com/citati</w:instrText>
      </w:r>
      <w:r>
        <w:rPr>
          <w:sz w:val="22"/>
          <w:szCs w:val="22"/>
        </w:rPr>
        <w:instrText xml:space="preserve">on-style-language/schema/raw/master/csl-citation.json"} </w:instrText>
      </w:r>
      <w:r>
        <w:rPr>
          <w:sz w:val="22"/>
          <w:szCs w:val="22"/>
        </w:rPr>
        <w:fldChar w:fldCharType="separate"/>
      </w:r>
      <w:r>
        <w:rPr>
          <w:sz w:val="22"/>
          <w:szCs w:val="22"/>
        </w:rPr>
        <w:t>Ṣ</w:t>
      </w:r>
      <w:r>
        <w:rPr>
          <w:sz w:val="22"/>
          <w:szCs w:val="22"/>
        </w:rPr>
        <w:t>āli</w:t>
      </w:r>
      <w:r>
        <w:rPr>
          <w:sz w:val="22"/>
          <w:szCs w:val="22"/>
        </w:rPr>
        <w:t>ḥ</w:t>
      </w:r>
      <w:r>
        <w:rPr>
          <w:sz w:val="22"/>
          <w:szCs w:val="22"/>
        </w:rPr>
        <w:t xml:space="preserve"> b. Mu</w:t>
      </w:r>
      <w:r>
        <w:rPr>
          <w:sz w:val="22"/>
          <w:szCs w:val="22"/>
        </w:rPr>
        <w:t>ḥ</w:t>
      </w:r>
      <w:r>
        <w:rPr>
          <w:sz w:val="22"/>
          <w:szCs w:val="22"/>
        </w:rPr>
        <w:t>ammad al-Fu</w:t>
      </w:r>
      <w:ins w:id="410" w:author="Steele, Matthew" w:date="2023-06-15T15:52:00Z">
        <w:r>
          <w:rPr>
            <w:sz w:val="22"/>
            <w:szCs w:val="22"/>
          </w:rPr>
          <w:t>l</w:t>
        </w:r>
      </w:ins>
      <w:r>
        <w:rPr>
          <w:sz w:val="22"/>
          <w:szCs w:val="22"/>
        </w:rPr>
        <w:t xml:space="preserve">lānī, </w:t>
      </w:r>
      <w:r>
        <w:rPr>
          <w:i/>
          <w:iCs/>
          <w:sz w:val="22"/>
          <w:szCs w:val="22"/>
        </w:rPr>
        <w:t>Īqā</w:t>
      </w:r>
      <w:r>
        <w:rPr>
          <w:i/>
          <w:iCs/>
          <w:sz w:val="22"/>
          <w:szCs w:val="22"/>
        </w:rPr>
        <w:t>ẓ</w:t>
      </w:r>
      <w:r>
        <w:rPr>
          <w:i/>
          <w:iCs/>
          <w:sz w:val="22"/>
          <w:szCs w:val="22"/>
        </w:rPr>
        <w:t xml:space="preserve"> himam ulī al-ab</w:t>
      </w:r>
      <w:r>
        <w:rPr>
          <w:i/>
          <w:iCs/>
          <w:sz w:val="22"/>
          <w:szCs w:val="22"/>
        </w:rPr>
        <w:t>ṣ</w:t>
      </w:r>
      <w:r>
        <w:rPr>
          <w:i/>
          <w:iCs/>
          <w:sz w:val="22"/>
          <w:szCs w:val="22"/>
        </w:rPr>
        <w:t>ār lil-iqtidāʾ bi-Sayyid al-muhājirīn wa-l-an</w:t>
      </w:r>
      <w:r>
        <w:rPr>
          <w:i/>
          <w:iCs/>
          <w:sz w:val="22"/>
          <w:szCs w:val="22"/>
        </w:rPr>
        <w:t>ṣ</w:t>
      </w:r>
      <w:r>
        <w:rPr>
          <w:i/>
          <w:iCs/>
          <w:sz w:val="22"/>
          <w:szCs w:val="22"/>
        </w:rPr>
        <w:t>ār: wa-ta</w:t>
      </w:r>
      <w:r>
        <w:rPr>
          <w:i/>
          <w:iCs/>
          <w:sz w:val="22"/>
          <w:szCs w:val="22"/>
        </w:rPr>
        <w:t>ḥ</w:t>
      </w:r>
      <w:r>
        <w:rPr>
          <w:i/>
          <w:iCs/>
          <w:sz w:val="22"/>
          <w:szCs w:val="22"/>
        </w:rPr>
        <w:t>zīruhum min al-ibtidāʿ al-shāʾiʿ fī l-qurā wa-l-am</w:t>
      </w:r>
      <w:r>
        <w:rPr>
          <w:i/>
          <w:iCs/>
          <w:sz w:val="22"/>
          <w:szCs w:val="22"/>
        </w:rPr>
        <w:t>ṣ</w:t>
      </w:r>
      <w:r>
        <w:rPr>
          <w:i/>
          <w:iCs/>
          <w:sz w:val="22"/>
          <w:szCs w:val="22"/>
        </w:rPr>
        <w:t>ār min taqlīd al-madhāhib maʿa al-</w:t>
      </w:r>
      <w:r>
        <w:rPr>
          <w:i/>
          <w:iCs/>
          <w:sz w:val="22"/>
          <w:szCs w:val="22"/>
        </w:rPr>
        <w:t>ḥ</w:t>
      </w:r>
      <w:r>
        <w:rPr>
          <w:i/>
          <w:iCs/>
          <w:sz w:val="22"/>
          <w:szCs w:val="22"/>
        </w:rPr>
        <w:t xml:space="preserve">amīya </w:t>
      </w:r>
      <w:r>
        <w:rPr>
          <w:i/>
          <w:iCs/>
          <w:sz w:val="22"/>
          <w:szCs w:val="22"/>
        </w:rPr>
        <w:t>wa-l-</w:t>
      </w:r>
      <w:ins w:id="411" w:author="Ismail Warscheid" w:date="2023-06-22T12:17:00Z">
        <w:r>
          <w:rPr>
            <w:i/>
            <w:iCs/>
            <w:sz w:val="22"/>
            <w:szCs w:val="22"/>
          </w:rPr>
          <w:t>ʿ</w:t>
        </w:r>
      </w:ins>
      <w:r>
        <w:rPr>
          <w:i/>
          <w:iCs/>
          <w:sz w:val="22"/>
          <w:szCs w:val="22"/>
        </w:rPr>
        <w:t>a</w:t>
      </w:r>
      <w:r>
        <w:rPr>
          <w:i/>
          <w:iCs/>
          <w:sz w:val="22"/>
          <w:szCs w:val="22"/>
        </w:rPr>
        <w:t>ṣ</w:t>
      </w:r>
      <w:r>
        <w:rPr>
          <w:i/>
          <w:iCs/>
          <w:sz w:val="22"/>
          <w:szCs w:val="22"/>
        </w:rPr>
        <w:t>abīyah bayna fuqahāʾ al-a</w:t>
      </w:r>
      <w:ins w:id="412" w:author="Ismail Warscheid" w:date="2023-06-22T12:17:00Z">
        <w:r>
          <w:rPr>
            <w:i/>
            <w:iCs/>
            <w:sz w:val="22"/>
            <w:szCs w:val="22"/>
          </w:rPr>
          <w:t>ʾ</w:t>
        </w:r>
      </w:ins>
      <w:r>
        <w:rPr>
          <w:i/>
          <w:iCs/>
          <w:sz w:val="22"/>
          <w:szCs w:val="22"/>
        </w:rPr>
        <w:t>ṣ</w:t>
      </w:r>
      <w:r>
        <w:rPr>
          <w:i/>
          <w:iCs/>
          <w:sz w:val="22"/>
          <w:szCs w:val="22"/>
        </w:rPr>
        <w:t>ār</w:t>
      </w:r>
      <w:r>
        <w:rPr>
          <w:sz w:val="22"/>
          <w:szCs w:val="22"/>
        </w:rPr>
        <w:t xml:space="preserve"> (Kūjranwālah: Dār Nashr al-Kutub al-Islāmīyah, 1975), 26; Mu</w:t>
      </w:r>
      <w:r>
        <w:rPr>
          <w:sz w:val="22"/>
          <w:szCs w:val="22"/>
        </w:rPr>
        <w:t>ḥ</w:t>
      </w:r>
      <w:r>
        <w:rPr>
          <w:sz w:val="22"/>
          <w:szCs w:val="22"/>
        </w:rPr>
        <w:t>ammad b. al-</w:t>
      </w:r>
      <w:r>
        <w:rPr>
          <w:sz w:val="22"/>
          <w:szCs w:val="22"/>
        </w:rPr>
        <w:t>Ḥ</w:t>
      </w:r>
      <w:r>
        <w:rPr>
          <w:sz w:val="22"/>
          <w:szCs w:val="22"/>
        </w:rPr>
        <w:t>asan al-</w:t>
      </w:r>
      <w:r>
        <w:rPr>
          <w:sz w:val="22"/>
          <w:szCs w:val="22"/>
        </w:rPr>
        <w:t>Ḥ</w:t>
      </w:r>
      <w:r>
        <w:rPr>
          <w:sz w:val="22"/>
          <w:szCs w:val="22"/>
        </w:rPr>
        <w:t xml:space="preserve">ajwī, </w:t>
      </w:r>
      <w:r>
        <w:rPr>
          <w:i/>
          <w:iCs/>
          <w:sz w:val="22"/>
          <w:szCs w:val="22"/>
        </w:rPr>
        <w:t>al-Fikr al-sāmī fī tārīkh al-fiqh al-Islāmī</w:t>
      </w:r>
      <w:r>
        <w:rPr>
          <w:sz w:val="22"/>
          <w:szCs w:val="22"/>
        </w:rPr>
        <w:t xml:space="preserve"> (</w:t>
      </w:r>
      <w:ins w:id="413" w:author="rewiewer" w:date="2023-05-10T16:54:00Z">
        <w:r>
          <w:rPr>
            <w:sz w:val="22"/>
            <w:szCs w:val="22"/>
          </w:rPr>
          <w:t>Beirut</w:t>
        </w:r>
      </w:ins>
      <w:r>
        <w:rPr>
          <w:sz w:val="22"/>
          <w:szCs w:val="22"/>
        </w:rPr>
        <w:t>: Dār al-Kutub al-ʻIlm</w:t>
      </w:r>
      <w:ins w:id="414" w:author="Steele, Matthew" w:date="2023-06-15T15:31:00Z">
        <w:r>
          <w:rPr>
            <w:sz w:val="22"/>
            <w:szCs w:val="22"/>
          </w:rPr>
          <w:t>iyya</w:t>
        </w:r>
      </w:ins>
      <w:r>
        <w:rPr>
          <w:sz w:val="22"/>
          <w:szCs w:val="22"/>
        </w:rPr>
        <w:t>, 1995), 2: 287, 457–58.</w:t>
      </w:r>
      <w:r>
        <w:rPr>
          <w:sz w:val="22"/>
          <w:szCs w:val="22"/>
        </w:rPr>
        <w:fldChar w:fldCharType="end"/>
      </w:r>
    </w:p>
  </w:footnote>
  <w:footnote w:id="149">
    <w:p w14:paraId="0CFDD49D" w14:textId="77777777" w:rsidR="00000000" w:rsidRDefault="002E19CE">
      <w:pPr>
        <w:pStyle w:val="FootnoteText"/>
        <w:jc w:val="both"/>
        <w:rPr>
          <w:iCs/>
          <w:sz w:val="22"/>
          <w:szCs w:val="22"/>
        </w:rPr>
      </w:pPr>
      <w:r>
        <w:rPr>
          <w:rStyle w:val="FootnoteReference"/>
          <w:sz w:val="22"/>
          <w:szCs w:val="22"/>
        </w:rPr>
        <w:footnoteRef/>
      </w:r>
      <w:r>
        <w:rPr>
          <w:sz w:val="22"/>
          <w:szCs w:val="22"/>
        </w:rPr>
        <w:t xml:space="preserve"> He was hardly the first </w:t>
      </w:r>
      <w:r>
        <w:rPr>
          <w:sz w:val="22"/>
          <w:szCs w:val="22"/>
        </w:rPr>
        <w:t xml:space="preserve">to claim as much. Of its more surprising advocates, the Indian revivalist Shāh Wālī Allāh (d. 1762) also argued that the </w:t>
      </w:r>
      <w:r>
        <w:rPr>
          <w:i/>
          <w:sz w:val="22"/>
          <w:szCs w:val="22"/>
        </w:rPr>
        <w:t>Muwa</w:t>
      </w:r>
      <w:r>
        <w:rPr>
          <w:i/>
          <w:sz w:val="22"/>
          <w:szCs w:val="22"/>
        </w:rPr>
        <w:t>ṭṭ</w:t>
      </w:r>
      <w:r>
        <w:rPr>
          <w:i/>
          <w:sz w:val="22"/>
          <w:szCs w:val="22"/>
        </w:rPr>
        <w:t xml:space="preserve">a’ </w:t>
      </w:r>
      <w:r>
        <w:rPr>
          <w:sz w:val="22"/>
          <w:szCs w:val="22"/>
        </w:rPr>
        <w:t xml:space="preserve">was superior to the other members of the Sunni hadith canon. He argued for the privileged place of Mālik’s text – second only </w:t>
      </w:r>
      <w:r>
        <w:rPr>
          <w:sz w:val="22"/>
          <w:szCs w:val="22"/>
        </w:rPr>
        <w:t xml:space="preserve">to the Quran – as part of an innovative effort to refute the practice of </w:t>
      </w:r>
      <w:r>
        <w:rPr>
          <w:i/>
          <w:iCs/>
          <w:sz w:val="22"/>
          <w:szCs w:val="22"/>
        </w:rPr>
        <w:t>taqlīd</w:t>
      </w:r>
      <w:r>
        <w:rPr>
          <w:sz w:val="22"/>
          <w:szCs w:val="22"/>
        </w:rPr>
        <w:t xml:space="preserve">, one that in South Asia Wālī Allāh decried as undue loyalty to the </w:t>
      </w:r>
      <w:r>
        <w:rPr>
          <w:sz w:val="22"/>
          <w:szCs w:val="22"/>
        </w:rPr>
        <w:t>Ḥ</w:t>
      </w:r>
      <w:r>
        <w:rPr>
          <w:sz w:val="22"/>
          <w:szCs w:val="22"/>
        </w:rPr>
        <w:t xml:space="preserve">anafī </w:t>
      </w:r>
      <w:r>
        <w:rPr>
          <w:sz w:val="22"/>
          <w:szCs w:val="22"/>
          <w:lang w:bidi="ar-YE"/>
        </w:rPr>
        <w:t>school</w:t>
      </w:r>
      <w:r>
        <w:rPr>
          <w:sz w:val="22"/>
          <w:szCs w:val="22"/>
        </w:rPr>
        <w:t xml:space="preserve"> predominant in the region. In this the </w:t>
      </w:r>
      <w:r>
        <w:rPr>
          <w:i/>
          <w:sz w:val="22"/>
          <w:szCs w:val="22"/>
        </w:rPr>
        <w:t>Muwa</w:t>
      </w:r>
      <w:r>
        <w:rPr>
          <w:i/>
          <w:sz w:val="22"/>
          <w:szCs w:val="22"/>
        </w:rPr>
        <w:t>ṭṭ</w:t>
      </w:r>
      <w:r>
        <w:rPr>
          <w:i/>
          <w:sz w:val="22"/>
          <w:szCs w:val="22"/>
        </w:rPr>
        <w:t>a’</w:t>
      </w:r>
      <w:r>
        <w:rPr>
          <w:sz w:val="22"/>
          <w:szCs w:val="22"/>
        </w:rPr>
        <w:t xml:space="preserve"> was doubly persuasive. A work of hadith </w:t>
      </w:r>
      <w:r>
        <w:rPr>
          <w:i/>
          <w:iCs/>
          <w:sz w:val="22"/>
          <w:szCs w:val="22"/>
        </w:rPr>
        <w:t>and</w:t>
      </w:r>
      <w:r>
        <w:rPr>
          <w:sz w:val="22"/>
          <w:szCs w:val="22"/>
        </w:rPr>
        <w:t xml:space="preserve"> Māl</w:t>
      </w:r>
      <w:r>
        <w:rPr>
          <w:sz w:val="22"/>
          <w:szCs w:val="22"/>
        </w:rPr>
        <w:t xml:space="preserve">ikī </w:t>
      </w:r>
      <w:r>
        <w:rPr>
          <w:sz w:val="22"/>
          <w:szCs w:val="22"/>
          <w:lang w:bidi="ar-YE"/>
        </w:rPr>
        <w:t>jurisprudence</w:t>
      </w:r>
      <w:r>
        <w:rPr>
          <w:sz w:val="22"/>
          <w:szCs w:val="22"/>
        </w:rPr>
        <w:t xml:space="preserve">, it provided a common source for deriving law regardless of </w:t>
      </w:r>
      <w:r>
        <w:rPr>
          <w:i/>
          <w:iCs/>
          <w:sz w:val="22"/>
          <w:szCs w:val="22"/>
        </w:rPr>
        <w:t>madhhab</w:t>
      </w:r>
      <w:r>
        <w:rPr>
          <w:sz w:val="22"/>
          <w:szCs w:val="22"/>
        </w:rPr>
        <w:t xml:space="preserve">s; it was, at the same time, a work expressly produced by a </w:t>
      </w:r>
      <w:r>
        <w:rPr>
          <w:i/>
          <w:iCs/>
          <w:sz w:val="22"/>
          <w:szCs w:val="22"/>
        </w:rPr>
        <w:t>madhhab</w:t>
      </w:r>
      <w:r>
        <w:rPr>
          <w:sz w:val="22"/>
          <w:szCs w:val="22"/>
        </w:rPr>
        <w:t>, and even better</w:t>
      </w:r>
      <w:ins w:id="422" w:author="Steele, Matthew" w:date="2023-06-17T14:56:00Z">
        <w:r>
          <w:rPr>
            <w:sz w:val="22"/>
            <w:szCs w:val="22"/>
          </w:rPr>
          <w:t>,</w:t>
        </w:r>
      </w:ins>
      <w:r>
        <w:rPr>
          <w:sz w:val="22"/>
          <w:szCs w:val="22"/>
        </w:rPr>
        <w:t xml:space="preserve"> one distinct from the legal traditions common to India at the time. Wālī Allāh theref</w:t>
      </w:r>
      <w:r>
        <w:rPr>
          <w:sz w:val="22"/>
          <w:szCs w:val="22"/>
        </w:rPr>
        <w:t xml:space="preserve">ore sought to critique school affiliation by invoking, somewhat ironically, the scholarship of the Mālikī school’s founder. </w:t>
      </w:r>
      <w:r>
        <w:rPr>
          <w:iCs/>
          <w:sz w:val="22"/>
          <w:szCs w:val="22"/>
        </w:rPr>
        <w:t xml:space="preserve">I am indebted to one of the reviewers of this article for recommending </w:t>
      </w:r>
      <w:r>
        <w:rPr>
          <w:sz w:val="22"/>
          <w:szCs w:val="22"/>
        </w:rPr>
        <w:t xml:space="preserve">Ahmad Dallal’s </w:t>
      </w:r>
      <w:r>
        <w:rPr>
          <w:iCs/>
          <w:sz w:val="22"/>
          <w:szCs w:val="22"/>
        </w:rPr>
        <w:t xml:space="preserve">fascinating discussion </w:t>
      </w:r>
      <w:r>
        <w:rPr>
          <w:sz w:val="22"/>
          <w:szCs w:val="22"/>
        </w:rPr>
        <w:t xml:space="preserve">of Wālī Allāh and the </w:t>
      </w:r>
      <w:r>
        <w:rPr>
          <w:i/>
          <w:sz w:val="22"/>
          <w:szCs w:val="22"/>
        </w:rPr>
        <w:t>M</w:t>
      </w:r>
      <w:r>
        <w:rPr>
          <w:i/>
          <w:sz w:val="22"/>
          <w:szCs w:val="22"/>
        </w:rPr>
        <w:t>uwa</w:t>
      </w:r>
      <w:r>
        <w:rPr>
          <w:i/>
          <w:sz w:val="22"/>
          <w:szCs w:val="22"/>
        </w:rPr>
        <w:t>ṭṭ</w:t>
      </w:r>
      <w:r>
        <w:rPr>
          <w:i/>
          <w:sz w:val="22"/>
          <w:szCs w:val="22"/>
        </w:rPr>
        <w:t>a</w:t>
      </w:r>
      <w:ins w:id="423" w:author="Ismail Warscheid" w:date="2023-06-22T12:17:00Z">
        <w:r>
          <w:rPr>
            <w:i/>
            <w:iCs/>
            <w:sz w:val="22"/>
            <w:szCs w:val="22"/>
          </w:rPr>
          <w:t>ʾ</w:t>
        </w:r>
      </w:ins>
      <w:r>
        <w:rPr>
          <w:iCs/>
          <w:sz w:val="22"/>
          <w:szCs w:val="22"/>
        </w:rPr>
        <w:t xml:space="preserve">. See </w:t>
      </w:r>
      <w:r>
        <w:rPr>
          <w:sz w:val="22"/>
          <w:szCs w:val="22"/>
        </w:rPr>
        <w:fldChar w:fldCharType="begin"/>
      </w:r>
      <w:r>
        <w:rPr>
          <w:sz w:val="22"/>
          <w:szCs w:val="22"/>
        </w:rPr>
        <w:instrText xml:space="preserve"> ADDIN ZOTERO_ITEM CSL_CITATION {"citationID":"5tVjVorj","properties":{"formattedCitation":"Ahmad Dallal, {\\i{}Islam without Europe: Traditions of Reform in Eighteenth-Century Islamic Thought} (Chapel Hill: The University of North Carolina P</w:instrText>
      </w:r>
      <w:r>
        <w:rPr>
          <w:sz w:val="22"/>
          <w:szCs w:val="22"/>
        </w:rPr>
        <w:instrText>ress, 2018), 249\\uc0\\u8211{}59.","plainCitation":"Ahmad Dallal, Islam without Europe: Traditions of Reform in Eighteenth-Century Islamic Thought (Chapel Hill: The University of North Carolina Press, 2018), 249–59.","noteIndex":148},"citationItems":[{"id"</w:instrText>
      </w:r>
      <w:r>
        <w:rPr>
          <w:sz w:val="22"/>
          <w:szCs w:val="22"/>
        </w:rPr>
        <w:instrText>:681,"uris":["http://zotero.org/users/7701433/items/ZZMXZLXD"],"itemData":{"id":681,"type":"book","event-place":"Chapel Hill","ISBN":"978-1-4696-4035-8","language":"eng","publisher":"The University of North Carolina Press","publisher-place":"Chapel Hill","</w:instrText>
      </w:r>
      <w:r>
        <w:rPr>
          <w:sz w:val="22"/>
          <w:szCs w:val="22"/>
        </w:rPr>
        <w:instrText>source":"hollis.harvard.edu","title":"Islam without Europe: Traditions of Reform in Eighteenth-Century Islamic Thought","author":[{"family":"Dallal","given":"Ahmad"}],"issued":{"date-parts":[["2018"]]}},"locator":"249-259","label":"page"}],"schema":"https:</w:instrText>
      </w:r>
      <w:r>
        <w:rPr>
          <w:sz w:val="22"/>
          <w:szCs w:val="22"/>
        </w:rPr>
        <w:instrText xml:space="preserve">//github.com/citation-style-language/schema/raw/master/csl-citation.json"} </w:instrText>
      </w:r>
      <w:r>
        <w:rPr>
          <w:sz w:val="22"/>
          <w:szCs w:val="22"/>
        </w:rPr>
        <w:fldChar w:fldCharType="separate"/>
      </w:r>
      <w:r>
        <w:rPr>
          <w:sz w:val="22"/>
          <w:szCs w:val="22"/>
        </w:rPr>
        <w:t xml:space="preserve">Ahmad Dallal, </w:t>
      </w:r>
      <w:r>
        <w:rPr>
          <w:i/>
          <w:iCs/>
          <w:sz w:val="22"/>
          <w:szCs w:val="22"/>
        </w:rPr>
        <w:t>Islam without Europe: Traditions of Reform in Eighteenth-Century Islamic Thought</w:t>
      </w:r>
      <w:r>
        <w:rPr>
          <w:sz w:val="22"/>
          <w:szCs w:val="22"/>
        </w:rPr>
        <w:t xml:space="preserve"> (Chapel Hill: The University of North Carolina Press, 2018), 249–59.</w:t>
      </w:r>
      <w:r>
        <w:rPr>
          <w:sz w:val="22"/>
          <w:szCs w:val="22"/>
        </w:rPr>
        <w:fldChar w:fldCharType="end"/>
      </w:r>
    </w:p>
  </w:footnote>
  <w:footnote w:id="150">
    <w:p w14:paraId="00D24CFA"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w:instrText>
      </w:r>
      <w:r>
        <w:rPr>
          <w:sz w:val="22"/>
          <w:szCs w:val="22"/>
        </w:rPr>
        <w:instrText>O_ITEM CSL_CITATION {"citationID":"QTXXdIjH","properties":{"formattedCitation":"Mu\\uc0\\u7717{}ammad \\uc0\\u7716{}ab\\uc0\\u299{}b All\\uc0\\u257{}h al-Shinq\\uc0\\u299{}\\uc0\\u7789{}\\uc0\\u299{}, {\\i{}I\\uc0\\u7693{}\\uc0\\u257{}\\uc0\\u700{}at al-\\</w:instrText>
      </w:r>
      <w:r>
        <w:rPr>
          <w:sz w:val="22"/>
          <w:szCs w:val="22"/>
        </w:rPr>
        <w:instrText>uc0\\u7717{}\\uc0\\u257{}lik min alf\\uc0\\u257{}\\uc0\\u7827{} Dal\\uc0\\u299{}l al-s\\uc0\\u257{}lik il\\uc0\\u257{} Muwa\\uc0\\u7789{}\\uc0\\u7789{}a\\uc0\\u700{} al-im\\uc0\\u257{}m M\\uc0\\u257{}lik} (al-Q\\uc0\\u257{}hirah: D\\uc0\\u257{}r al-Fa\\uc0</w:instrText>
      </w:r>
      <w:r>
        <w:rPr>
          <w:sz w:val="22"/>
          <w:szCs w:val="22"/>
        </w:rPr>
        <w:instrText>\\u7693{}\\uc0\\u299{}lah, 2003), 8\\uc0\\u8211{}44.","plainCitation":"Mu</w:instrText>
      </w:r>
      <w:r>
        <w:rPr>
          <w:sz w:val="22"/>
          <w:szCs w:val="22"/>
        </w:rPr>
        <w:instrText>ḥ</w:instrText>
      </w:r>
      <w:r>
        <w:rPr>
          <w:sz w:val="22"/>
          <w:szCs w:val="22"/>
        </w:rPr>
        <w:instrText xml:space="preserve">ammad </w:instrText>
      </w:r>
      <w:r>
        <w:rPr>
          <w:sz w:val="22"/>
          <w:szCs w:val="22"/>
        </w:rPr>
        <w:instrText>Ḥ</w:instrText>
      </w:r>
      <w:r>
        <w:rPr>
          <w:sz w:val="22"/>
          <w:szCs w:val="22"/>
        </w:rPr>
        <w:instrText>abīb Allāh al-Shinqī</w:instrText>
      </w:r>
      <w:r>
        <w:rPr>
          <w:sz w:val="22"/>
          <w:szCs w:val="22"/>
        </w:rPr>
        <w:instrText>ṭ</w:instrText>
      </w:r>
      <w:r>
        <w:rPr>
          <w:sz w:val="22"/>
          <w:szCs w:val="22"/>
        </w:rPr>
        <w:instrText>ī, I</w:instrText>
      </w:r>
      <w:r>
        <w:rPr>
          <w:sz w:val="22"/>
          <w:szCs w:val="22"/>
        </w:rPr>
        <w:instrText>ḍ</w:instrText>
      </w:r>
      <w:r>
        <w:rPr>
          <w:sz w:val="22"/>
          <w:szCs w:val="22"/>
        </w:rPr>
        <w:instrText>āʼat al-</w:instrText>
      </w:r>
      <w:r>
        <w:rPr>
          <w:sz w:val="22"/>
          <w:szCs w:val="22"/>
        </w:rPr>
        <w:instrText>ḥ</w:instrText>
      </w:r>
      <w:r>
        <w:rPr>
          <w:sz w:val="22"/>
          <w:szCs w:val="22"/>
        </w:rPr>
        <w:instrText>ālik min alfā</w:instrText>
      </w:r>
      <w:r>
        <w:rPr>
          <w:sz w:val="22"/>
          <w:szCs w:val="22"/>
        </w:rPr>
        <w:instrText>ẓ</w:instrText>
      </w:r>
      <w:r>
        <w:rPr>
          <w:sz w:val="22"/>
          <w:szCs w:val="22"/>
        </w:rPr>
        <w:instrText xml:space="preserve"> Dalīl al-sālik ilā Muwa</w:instrText>
      </w:r>
      <w:r>
        <w:rPr>
          <w:sz w:val="22"/>
          <w:szCs w:val="22"/>
        </w:rPr>
        <w:instrText>ṭṭ</w:instrText>
      </w:r>
      <w:r>
        <w:rPr>
          <w:sz w:val="22"/>
          <w:szCs w:val="22"/>
        </w:rPr>
        <w:instrText>aʼ al-imām Mālik (al-Qāhirah: Dār al-Fa</w:instrText>
      </w:r>
      <w:r>
        <w:rPr>
          <w:sz w:val="22"/>
          <w:szCs w:val="22"/>
        </w:rPr>
        <w:instrText>ḍ</w:instrText>
      </w:r>
      <w:r>
        <w:rPr>
          <w:sz w:val="22"/>
          <w:szCs w:val="22"/>
        </w:rPr>
        <w:instrText>īlah, 2003), 8–44.","noteIndex":149},"citationItems":[{"id":</w:instrText>
      </w:r>
      <w:r>
        <w:rPr>
          <w:sz w:val="22"/>
          <w:szCs w:val="22"/>
        </w:rPr>
        <w:instrText>728,"uris":["http://zotero.org/users/7701433/items/E8MXZMWN"],"itemData":{"id":728,"type":"book","abstract":"Malikites; early works to 1800.","event-place":"al-Qāhirah","language":"Arabic","note":"OCLC: 894363812","publisher":"Dār al-Fa</w:instrText>
      </w:r>
      <w:r>
        <w:rPr>
          <w:sz w:val="22"/>
          <w:szCs w:val="22"/>
        </w:rPr>
        <w:instrText>ḍ</w:instrText>
      </w:r>
      <w:r>
        <w:rPr>
          <w:sz w:val="22"/>
          <w:szCs w:val="22"/>
        </w:rPr>
        <w:instrText>īlah","publisher-pl</w:instrText>
      </w:r>
      <w:r>
        <w:rPr>
          <w:sz w:val="22"/>
          <w:szCs w:val="22"/>
        </w:rPr>
        <w:instrText>ace":"al-Qāhirah","source":"Open WorldCat","title":"I</w:instrText>
      </w:r>
      <w:r>
        <w:rPr>
          <w:sz w:val="22"/>
          <w:szCs w:val="22"/>
        </w:rPr>
        <w:instrText>ḍ</w:instrText>
      </w:r>
      <w:r>
        <w:rPr>
          <w:sz w:val="22"/>
          <w:szCs w:val="22"/>
        </w:rPr>
        <w:instrText>āʼat al-</w:instrText>
      </w:r>
      <w:r>
        <w:rPr>
          <w:sz w:val="22"/>
          <w:szCs w:val="22"/>
        </w:rPr>
        <w:instrText>ḥ</w:instrText>
      </w:r>
      <w:r>
        <w:rPr>
          <w:sz w:val="22"/>
          <w:szCs w:val="22"/>
        </w:rPr>
        <w:instrText>ālik min alfā</w:instrText>
      </w:r>
      <w:r>
        <w:rPr>
          <w:sz w:val="22"/>
          <w:szCs w:val="22"/>
        </w:rPr>
        <w:instrText>ẓ</w:instrText>
      </w:r>
      <w:r>
        <w:rPr>
          <w:sz w:val="22"/>
          <w:szCs w:val="22"/>
        </w:rPr>
        <w:instrText xml:space="preserve"> Dalīl al-sālik ilā Muwa</w:instrText>
      </w:r>
      <w:r>
        <w:rPr>
          <w:sz w:val="22"/>
          <w:szCs w:val="22"/>
        </w:rPr>
        <w:instrText>ṭṭ</w:instrText>
      </w:r>
      <w:r>
        <w:rPr>
          <w:sz w:val="22"/>
          <w:szCs w:val="22"/>
        </w:rPr>
        <w:instrText>aʼ al-imām Mālik","title-short":"I</w:instrText>
      </w:r>
      <w:r>
        <w:rPr>
          <w:sz w:val="22"/>
          <w:szCs w:val="22"/>
        </w:rPr>
        <w:instrText>ḍ</w:instrText>
      </w:r>
      <w:r>
        <w:rPr>
          <w:sz w:val="22"/>
          <w:szCs w:val="22"/>
        </w:rPr>
        <w:instrText>āʼat al-</w:instrText>
      </w:r>
      <w:r>
        <w:rPr>
          <w:sz w:val="22"/>
          <w:szCs w:val="22"/>
        </w:rPr>
        <w:instrText>ḥ</w:instrText>
      </w:r>
      <w:r>
        <w:rPr>
          <w:sz w:val="22"/>
          <w:szCs w:val="22"/>
        </w:rPr>
        <w:instrText>ālik","author":[{"family":"Shinqī</w:instrText>
      </w:r>
      <w:r>
        <w:rPr>
          <w:sz w:val="22"/>
          <w:szCs w:val="22"/>
        </w:rPr>
        <w:instrText>ṭ</w:instrText>
      </w:r>
      <w:r>
        <w:rPr>
          <w:sz w:val="22"/>
          <w:szCs w:val="22"/>
        </w:rPr>
        <w:instrText>ī","given":"Mu</w:instrText>
      </w:r>
      <w:r>
        <w:rPr>
          <w:sz w:val="22"/>
          <w:szCs w:val="22"/>
        </w:rPr>
        <w:instrText>ḥ</w:instrText>
      </w:r>
      <w:r>
        <w:rPr>
          <w:sz w:val="22"/>
          <w:szCs w:val="22"/>
        </w:rPr>
        <w:instrText xml:space="preserve">ammad </w:instrText>
      </w:r>
      <w:r>
        <w:rPr>
          <w:sz w:val="22"/>
          <w:szCs w:val="22"/>
        </w:rPr>
        <w:instrText>Ḥ</w:instrText>
      </w:r>
      <w:r>
        <w:rPr>
          <w:sz w:val="22"/>
          <w:szCs w:val="22"/>
        </w:rPr>
        <w:instrText>abīb Allāh","non-dropping-particle":"al-"}],"issued":</w:instrText>
      </w:r>
      <w:r>
        <w:rPr>
          <w:sz w:val="22"/>
          <w:szCs w:val="22"/>
        </w:rPr>
        <w:instrText xml:space="preserve">{"date-parts":[["2003"]]}},"locator":"8-44","label":"page"}],"schema":"https://github.com/citation-style-language/schema/raw/master/csl-citation.json"} </w:instrText>
      </w:r>
      <w:r>
        <w:rPr>
          <w:sz w:val="22"/>
          <w:szCs w:val="22"/>
        </w:rPr>
        <w:fldChar w:fldCharType="separate"/>
      </w:r>
      <w:r>
        <w:rPr>
          <w:sz w:val="22"/>
          <w:szCs w:val="22"/>
        </w:rPr>
        <w:t>Mu</w:t>
      </w:r>
      <w:r>
        <w:rPr>
          <w:sz w:val="22"/>
          <w:szCs w:val="22"/>
        </w:rPr>
        <w:t>ḥ</w:t>
      </w:r>
      <w:r>
        <w:rPr>
          <w:sz w:val="22"/>
          <w:szCs w:val="22"/>
        </w:rPr>
        <w:t xml:space="preserve">ammad </w:t>
      </w:r>
      <w:r>
        <w:rPr>
          <w:sz w:val="22"/>
          <w:szCs w:val="22"/>
        </w:rPr>
        <w:t>Ḥ</w:t>
      </w:r>
      <w:r>
        <w:rPr>
          <w:sz w:val="22"/>
          <w:szCs w:val="22"/>
        </w:rPr>
        <w:t>abīb Allāh al-Shinqī</w:t>
      </w:r>
      <w:r>
        <w:rPr>
          <w:sz w:val="22"/>
          <w:szCs w:val="22"/>
        </w:rPr>
        <w:t>ṭ</w:t>
      </w:r>
      <w:r>
        <w:rPr>
          <w:sz w:val="22"/>
          <w:szCs w:val="22"/>
        </w:rPr>
        <w:t xml:space="preserve">ī, </w:t>
      </w:r>
      <w:r>
        <w:rPr>
          <w:i/>
          <w:iCs/>
          <w:sz w:val="22"/>
          <w:szCs w:val="22"/>
        </w:rPr>
        <w:t>I</w:t>
      </w:r>
      <w:r>
        <w:rPr>
          <w:i/>
          <w:iCs/>
          <w:sz w:val="22"/>
          <w:szCs w:val="22"/>
        </w:rPr>
        <w:t>ḍ</w:t>
      </w:r>
      <w:r>
        <w:rPr>
          <w:i/>
          <w:iCs/>
          <w:sz w:val="22"/>
          <w:szCs w:val="22"/>
        </w:rPr>
        <w:t>ā</w:t>
      </w:r>
      <w:ins w:id="424" w:author="Ismail Warscheid" w:date="2023-06-22T12:19:00Z">
        <w:r>
          <w:rPr>
            <w:sz w:val="22"/>
            <w:szCs w:val="22"/>
          </w:rPr>
          <w:t>ʿ</w:t>
        </w:r>
      </w:ins>
      <w:r>
        <w:rPr>
          <w:i/>
          <w:iCs/>
          <w:sz w:val="22"/>
          <w:szCs w:val="22"/>
        </w:rPr>
        <w:t>at al-</w:t>
      </w:r>
      <w:r>
        <w:rPr>
          <w:i/>
          <w:iCs/>
          <w:sz w:val="22"/>
          <w:szCs w:val="22"/>
        </w:rPr>
        <w:t>ḥ</w:t>
      </w:r>
      <w:r>
        <w:rPr>
          <w:i/>
          <w:iCs/>
          <w:sz w:val="22"/>
          <w:szCs w:val="22"/>
        </w:rPr>
        <w:t>ālik min alfā</w:t>
      </w:r>
      <w:r>
        <w:rPr>
          <w:i/>
          <w:iCs/>
          <w:sz w:val="22"/>
          <w:szCs w:val="22"/>
        </w:rPr>
        <w:t>ẓ</w:t>
      </w:r>
      <w:r>
        <w:rPr>
          <w:i/>
          <w:iCs/>
          <w:sz w:val="22"/>
          <w:szCs w:val="22"/>
        </w:rPr>
        <w:t xml:space="preserve"> Dalīl al-sālik ilā Muwa</w:t>
      </w:r>
      <w:r>
        <w:rPr>
          <w:i/>
          <w:iCs/>
          <w:sz w:val="22"/>
          <w:szCs w:val="22"/>
        </w:rPr>
        <w:t>ṭṭ</w:t>
      </w:r>
      <w:r>
        <w:rPr>
          <w:i/>
          <w:iCs/>
          <w:sz w:val="22"/>
          <w:szCs w:val="22"/>
        </w:rPr>
        <w:t>a</w:t>
      </w:r>
      <w:ins w:id="425" w:author="Ismail Warscheid" w:date="2023-06-22T12:19:00Z">
        <w:r>
          <w:rPr>
            <w:i/>
            <w:iCs/>
            <w:sz w:val="22"/>
            <w:szCs w:val="22"/>
          </w:rPr>
          <w:t>ʾ</w:t>
        </w:r>
      </w:ins>
      <w:r>
        <w:rPr>
          <w:i/>
          <w:iCs/>
          <w:sz w:val="22"/>
          <w:szCs w:val="22"/>
        </w:rPr>
        <w:t xml:space="preserve"> al-imām Mālik</w:t>
      </w:r>
      <w:r>
        <w:rPr>
          <w:sz w:val="22"/>
          <w:szCs w:val="22"/>
        </w:rPr>
        <w:t xml:space="preserve"> (</w:t>
      </w:r>
      <w:ins w:id="426" w:author="rewiewer" w:date="2023-05-10T16:55:00Z">
        <w:r>
          <w:rPr>
            <w:sz w:val="22"/>
            <w:szCs w:val="22"/>
          </w:rPr>
          <w:t>Cairo</w:t>
        </w:r>
      </w:ins>
      <w:r>
        <w:rPr>
          <w:sz w:val="22"/>
          <w:szCs w:val="22"/>
        </w:rPr>
        <w:t>: Dār al-Fa</w:t>
      </w:r>
      <w:r>
        <w:rPr>
          <w:sz w:val="22"/>
          <w:szCs w:val="22"/>
        </w:rPr>
        <w:t>ḍ</w:t>
      </w:r>
      <w:r>
        <w:rPr>
          <w:sz w:val="22"/>
          <w:szCs w:val="22"/>
        </w:rPr>
        <w:t>īla, 2003), 8–44.</w:t>
      </w:r>
      <w:r>
        <w:rPr>
          <w:sz w:val="22"/>
          <w:szCs w:val="22"/>
        </w:rPr>
        <w:fldChar w:fldCharType="end"/>
      </w:r>
    </w:p>
  </w:footnote>
  <w:footnote w:id="151">
    <w:p w14:paraId="1EDFC04E" w14:textId="77777777" w:rsidR="00000000" w:rsidRDefault="002E19CE">
      <w:pPr>
        <w:pStyle w:val="FootnoteText"/>
        <w:jc w:val="both"/>
        <w:rPr>
          <w:sz w:val="22"/>
          <w:szCs w:val="22"/>
        </w:rPr>
      </w:pPr>
      <w:r>
        <w:rPr>
          <w:rStyle w:val="FootnoteReference"/>
          <w:sz w:val="22"/>
          <w:szCs w:val="22"/>
        </w:rPr>
        <w:footnoteRef/>
      </w:r>
      <w:r>
        <w:rPr>
          <w:sz w:val="22"/>
          <w:szCs w:val="22"/>
        </w:rPr>
        <w:t xml:space="preserve"> Of the better than a dozen hadiths al-Bijāwī cites in his earlier discussion of </w:t>
      </w:r>
      <w:r>
        <w:rPr>
          <w:i/>
          <w:iCs/>
          <w:sz w:val="22"/>
          <w:szCs w:val="22"/>
        </w:rPr>
        <w:t>takbīr</w:t>
      </w:r>
      <w:r>
        <w:rPr>
          <w:sz w:val="22"/>
          <w:szCs w:val="22"/>
        </w:rPr>
        <w:t xml:space="preserve">, </w:t>
      </w:r>
      <w:r>
        <w:rPr>
          <w:i/>
          <w:iCs/>
          <w:sz w:val="22"/>
          <w:szCs w:val="22"/>
        </w:rPr>
        <w:t>taslīm</w:t>
      </w:r>
      <w:r>
        <w:rPr>
          <w:sz w:val="22"/>
          <w:szCs w:val="22"/>
        </w:rPr>
        <w:t xml:space="preserve">, </w:t>
      </w:r>
      <w:r>
        <w:rPr>
          <w:i/>
          <w:iCs/>
          <w:sz w:val="22"/>
          <w:szCs w:val="22"/>
        </w:rPr>
        <w:t>taq</w:t>
      </w:r>
      <w:r>
        <w:rPr>
          <w:i/>
          <w:iCs/>
          <w:sz w:val="22"/>
          <w:szCs w:val="22"/>
        </w:rPr>
        <w:t>ṣ</w:t>
      </w:r>
      <w:r>
        <w:rPr>
          <w:i/>
          <w:iCs/>
          <w:sz w:val="22"/>
          <w:szCs w:val="22"/>
        </w:rPr>
        <w:t>īr al-</w:t>
      </w:r>
      <w:r>
        <w:rPr>
          <w:i/>
          <w:iCs/>
          <w:sz w:val="22"/>
          <w:szCs w:val="22"/>
        </w:rPr>
        <w:t>ṣ</w:t>
      </w:r>
      <w:r>
        <w:rPr>
          <w:i/>
          <w:iCs/>
          <w:sz w:val="22"/>
          <w:szCs w:val="22"/>
        </w:rPr>
        <w:t>alā</w:t>
      </w:r>
      <w:r>
        <w:rPr>
          <w:sz w:val="22"/>
          <w:szCs w:val="22"/>
        </w:rPr>
        <w:t xml:space="preserve">, </w:t>
      </w:r>
      <w:r>
        <w:rPr>
          <w:i/>
          <w:iCs/>
          <w:sz w:val="22"/>
          <w:szCs w:val="22"/>
          <w:lang w:bidi="ar-YE"/>
        </w:rPr>
        <w:t>bismi ʾllāh</w:t>
      </w:r>
      <w:r>
        <w:rPr>
          <w:sz w:val="22"/>
          <w:szCs w:val="22"/>
        </w:rPr>
        <w:t xml:space="preserve">, and </w:t>
      </w:r>
      <w:r>
        <w:rPr>
          <w:i/>
          <w:iCs/>
          <w:sz w:val="22"/>
          <w:szCs w:val="22"/>
        </w:rPr>
        <w:t>sadl</w:t>
      </w:r>
      <w:r>
        <w:rPr>
          <w:sz w:val="22"/>
          <w:szCs w:val="22"/>
        </w:rPr>
        <w:t>, he mentions Mālik only twice. Such an aversion to his school’s founder is consisten</w:t>
      </w:r>
      <w:r>
        <w:rPr>
          <w:sz w:val="22"/>
          <w:szCs w:val="22"/>
        </w:rPr>
        <w:t xml:space="preserve">t throughout the text. For comparison, he references Mālik roughly as often, and in some cases less, than al-Shāfiʿī, Abū </w:t>
      </w:r>
      <w:r>
        <w:rPr>
          <w:sz w:val="22"/>
          <w:szCs w:val="22"/>
        </w:rPr>
        <w:t>Ḥ</w:t>
      </w:r>
      <w:r>
        <w:rPr>
          <w:sz w:val="22"/>
          <w:szCs w:val="22"/>
        </w:rPr>
        <w:t xml:space="preserve">anīfa, and even Ibn Taymiyya. </w:t>
      </w:r>
    </w:p>
  </w:footnote>
  <w:footnote w:id="152">
    <w:p w14:paraId="08E12DA2"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{"citationID":"v8ajeGqy","properties":{"formattedCitation":"Cliffor</w:instrText>
      </w:r>
      <w:r>
        <w:rPr>
          <w:sz w:val="22"/>
          <w:szCs w:val="22"/>
        </w:rPr>
        <w:instrText>d Geertz, {\\i{}Islam Observed: Religious Development in Morocco and Indonesia} (New Haven: Yale University Press, 1968), 3.","plainCitation":"Clifford Geertz, Islam Observed: Religious Development in Morocco and Indonesia (New Haven: Yale University Press</w:instrText>
      </w:r>
      <w:r>
        <w:rPr>
          <w:sz w:val="22"/>
          <w:szCs w:val="22"/>
        </w:rPr>
        <w:instrText>, 1968), 3.","noteIndex":151},"citationItems":[{"id":245,"uris":["http://zotero.org/users/7701433/items/W95R9LRL"],"itemData":{"id":245,"type":"book","call-number":"BP64.M6 G4, REL. G 271 i","event-place":"New Haven","language":"eng","note":"HOLLIS number:</w:instrText>
      </w:r>
      <w:r>
        <w:rPr>
          <w:sz w:val="22"/>
          <w:szCs w:val="22"/>
        </w:rPr>
        <w:instrText xml:space="preserve"> 990010608060203941","number-of-pages":"xii+136","publisher":"Yale University Press","publisher-place":"New Haven","source":"hollis.harvard.edu","title":"Islam observed: religious development in Morocco and Indonesia","title-short":"Islam observed","author</w:instrText>
      </w:r>
      <w:r>
        <w:rPr>
          <w:sz w:val="22"/>
          <w:szCs w:val="22"/>
        </w:rPr>
        <w:instrText xml:space="preserve">":[{"family":"Geertz","given":"Clifford"}],"issued":{"date-parts":[["1968"]]}},"locator":"3","label":"page"}],"schema":"https://github.com/citation-style-language/schema/raw/master/csl-citation.json"} </w:instrText>
      </w:r>
      <w:r>
        <w:rPr>
          <w:sz w:val="22"/>
          <w:szCs w:val="22"/>
        </w:rPr>
        <w:fldChar w:fldCharType="separate"/>
      </w:r>
      <w:r>
        <w:rPr>
          <w:sz w:val="22"/>
          <w:szCs w:val="22"/>
        </w:rPr>
        <w:t xml:space="preserve">Clifford Geertz, </w:t>
      </w:r>
      <w:r>
        <w:rPr>
          <w:i/>
          <w:iCs/>
          <w:sz w:val="22"/>
          <w:szCs w:val="22"/>
        </w:rPr>
        <w:t>Islam Observed: Religious Development</w:t>
      </w:r>
      <w:r>
        <w:rPr>
          <w:i/>
          <w:iCs/>
          <w:sz w:val="22"/>
          <w:szCs w:val="22"/>
        </w:rPr>
        <w:t xml:space="preserve"> in Morocco and Indonesia</w:t>
      </w:r>
      <w:r>
        <w:rPr>
          <w:sz w:val="22"/>
          <w:szCs w:val="22"/>
        </w:rPr>
        <w:t xml:space="preserve"> (New Haven: Yale University Press, 1968), 3.</w:t>
      </w:r>
      <w:r>
        <w:rPr>
          <w:sz w:val="22"/>
          <w:szCs w:val="22"/>
        </w:rPr>
        <w:fldChar w:fldCharType="end"/>
      </w:r>
    </w:p>
  </w:footnote>
  <w:footnote w:id="153">
    <w:p w14:paraId="41A04ECB" w14:textId="77777777" w:rsidR="00000000" w:rsidRDefault="002E19CE">
      <w:pPr>
        <w:jc w:val="both"/>
      </w:pPr>
      <w:r>
        <w:rPr>
          <w:rStyle w:val="FootnoteReference"/>
        </w:rPr>
        <w:footnoteRef/>
      </w:r>
      <w:r>
        <w:t xml:space="preserve"> Such an image of an </w:t>
      </w:r>
      <w:r>
        <w:rPr>
          <w:i/>
          <w:iCs/>
        </w:rPr>
        <w:t>ʿ</w:t>
      </w:r>
      <w:r>
        <w:rPr>
          <w:i/>
          <w:iCs/>
        </w:rPr>
        <w:t>ulamāʾ</w:t>
      </w:r>
      <w:r>
        <w:t xml:space="preserve"> either incapable or unwilling to adapt to modernity is a consistent feature of that literature. An otherwise excellent volume dedicated to the Islamic leg</w:t>
      </w:r>
      <w:r>
        <w:t xml:space="preserve">al school is representative. Of the 13 chapters that explore the </w:t>
      </w:r>
      <w:r>
        <w:rPr>
          <w:i/>
          <w:iCs/>
        </w:rPr>
        <w:t>madhhab</w:t>
      </w:r>
      <w:r>
        <w:t xml:space="preserve">, only three include the colonial or postcolonial period. These largely employ the legal school in name only, presenting it as a synonym for nationalism and digital legal </w:t>
      </w:r>
      <w:ins w:id="430" w:author="Steele, Matthew" w:date="2023-06-21T14:21:00Z">
        <w:r>
          <w:t>fora among ot</w:t>
        </w:r>
        <w:r>
          <w:t>hers</w:t>
        </w:r>
      </w:ins>
      <w:r>
        <w:t xml:space="preserve">. The only of the three to explore the </w:t>
      </w:r>
      <w:r>
        <w:rPr>
          <w:i/>
          <w:iCs/>
        </w:rPr>
        <w:t>madhhab</w:t>
      </w:r>
      <w:r>
        <w:t xml:space="preserve"> in its traditional variety begins by heralding the inexorability of its death in modernity. See </w:t>
      </w:r>
      <w:r>
        <w:fldChar w:fldCharType="begin"/>
      </w:r>
      <w:r>
        <w:instrText xml:space="preserve"> ADDIN ZOTERO_ITEM CSL_CITATION {"citationID":"vPRJj2Bf","properties":{"formattedCitation":"Wilfred Cantwell</w:instrText>
      </w:r>
      <w:r>
        <w:instrText xml:space="preserve"> Smith, {\\i{}Modern Isl\\uc0\\u257{}m in India, a Social Analysis} (Lahore: Minerva Book Shop, 1943), 318\\uc0\\u8211{}19; Peri Bearman, Rudolph Peters, and Frank Vogel, eds., {\\i{}The Islamic School of Law: Evolution, Devolution, and Progress} (Cambridg</w:instrText>
      </w:r>
      <w:r>
        <w:instrText>e: Islamic Legal Studies Program, Harvard Law School, 2005).","plainCitation":"Wilfred Cantwell Smith, Mod</w:instrText>
      </w:r>
      <w:r>
        <w:instrText>ern Islām in India, a Social Analysis (Lahore: Minerva Book Shop, 1943), 318–19; Peri Bearman, Rudolph Peters, and Frank Vogel, eds., The Islamic School of Law: Evolution, Devolution, and Progress (Cambridge: Islamic Legal Studies Program, Harvard Law Scho</w:instrText>
      </w:r>
      <w:r>
        <w:instrText>ol, 2005).","noteIndex":152},"citationItems":[{"id":34,"uris":["http://zotero.org/users/7701433/items/RNHKM9XV"],"itemData":{"id":34,"type":"book","call-number":"Gibb 588.781.2","event-place":"Lahore","language":"eng","note":"HOLLIS number: 990070806150203</w:instrText>
      </w:r>
      <w:r>
        <w:instrText>941","number-of-pages":"vi+399","publisher":"Minerva Book Shop","publisher-place":"Lahore","source":"h</w:instrText>
      </w:r>
      <w:r>
        <w:instrText>ollis.harvard.edu","title":"Modern Islām in India, a social analysis","author":[{"family":"Smith","given":"Wilfred Cantwell"}],"issued":{"date-parts":[["1943"]]}},"locator":"318-9","label":"page"},{"id":29,"uris":["http://zotero.org/users/7701433/items/GBQ</w:instrText>
      </w:r>
      <w:r>
        <w:instrText xml:space="preserve">JWTTX"],"itemData":{"id":29,"type":"book","call-number":"KBP250 .I84x 2005, KBP250 .I84x 2005 Vogel, KBP250 .I84 2005x, HU 137.7337.54","event-place":"Cambridge","ISBN":"978-0-674-01784-9","language":"eng","number-of-pages":"xvii+300","publisher":"Islamic </w:instrText>
      </w:r>
      <w:r>
        <w:instrText>Legal Studies Program, Harvard Law School","publisher-place":"Cambridge","source":"hollis.harvard.edu","title":"The Islamic school of law: evolution, devolution, and progress","title-short":"The Islamic school of law","editor":[{"family":"Bearman","given":</w:instrText>
      </w:r>
      <w:r>
        <w:instrText xml:space="preserve">"Peri"},{"family":"Peters","given":"Rudolph"},{"family":"Vogel","given":"Frank"}],"issued":{"date-parts":[["2005"]]}},"label":"page"}],"schema":"https://github.com/citation-style-language/schema/raw/master/csl-citation.json"} </w:instrText>
      </w:r>
      <w:r>
        <w:fldChar w:fldCharType="separate"/>
      </w:r>
      <w:r>
        <w:t>Peri Bearman, Rudolph Peters,</w:t>
      </w:r>
      <w:r>
        <w:t xml:space="preserve"> and Frank Vogel, eds., </w:t>
      </w:r>
      <w:r>
        <w:rPr>
          <w:i/>
          <w:iCs/>
        </w:rPr>
        <w:t>The Islamic School of Law: Evolution, Devolution, and Progress</w:t>
      </w:r>
      <w:r>
        <w:t xml:space="preserve"> (Cambridge: Islamic Legal Studies Program, Harvard Law School, 2005).</w:t>
      </w:r>
      <w:r>
        <w:fldChar w:fldCharType="end"/>
      </w:r>
      <w:r>
        <w:t xml:space="preserve"> </w:t>
      </w:r>
    </w:p>
  </w:footnote>
  <w:footnote w:id="154">
    <w:p w14:paraId="3DFBA703" w14:textId="77777777" w:rsidR="00000000" w:rsidRDefault="002E19CE">
      <w:pPr>
        <w:jc w:val="both"/>
        <w:rPr>
          <w:u w:val="single"/>
        </w:rPr>
      </w:pPr>
      <w:r>
        <w:rPr>
          <w:rStyle w:val="FootnoteReference"/>
        </w:rPr>
        <w:footnoteRef/>
      </w:r>
      <w:r>
        <w:t xml:space="preserve"> On notable, if still uncommon, challenges to such a depiction of </w:t>
      </w:r>
      <w:ins w:id="431" w:author="Steele, Matthew" w:date="2023-06-17T15:22:00Z">
        <w:r>
          <w:t>traditional jurists</w:t>
        </w:r>
      </w:ins>
      <w:r>
        <w:t>, see</w:t>
      </w:r>
      <w:ins w:id="432" w:author="Steele, Matthew" w:date="2023-06-22T00:46:00Z">
        <w:r>
          <w:t xml:space="preserve"> </w:t>
        </w:r>
      </w:ins>
      <w:ins w:id="433" w:author="Steele, Matthew" w:date="2023-06-17T15:22:00Z">
        <w:r>
          <w:rPr>
            <w:u w:val="single"/>
          </w:rPr>
          <w:fldChar w:fldCharType="begin"/>
        </w:r>
        <w:r>
          <w:rPr>
            <w:u w:val="single"/>
          </w:rPr>
          <w:instrText xml:space="preserve"> ADD</w:instrText>
        </w:r>
        <w:r>
          <w:rPr>
            <w:u w:val="single"/>
          </w:rPr>
          <w:instrText>IN ZOTERO_ITEM CSL_CITATION {"citationID":"885ZF97j","properties":{"formattedCitation":"Indira Falk Gesink, {\\i{}Islamic Reform and Conservatism: Al-Azhar and the Evolution of Modern Sunni Islam} (London: I. B. Tauris, 2009); Brinkley Messick, {\\i{}The C</w:instrText>
        </w:r>
        <w:r>
          <w:rPr>
            <w:u w:val="single"/>
          </w:rPr>
          <w:instrText>alligraphic State: Textual Domination and History in a Muslim Society} (Berkeley: University of California Press, 1993); Etty Terem, {\\i{}Old Texts, New Practices: Islamic Reform in Modern Morocco} (Stanford: Stanford University Press, 2014); Junaid Quadr</w:instrText>
        </w:r>
        <w:r>
          <w:rPr>
            <w:u w:val="single"/>
          </w:rPr>
          <w:instrText>i, {\\i{}Transformations of Tradition: Islamic Law in Colonial Modernity} (Oxford: Oxford University Press, 2021); Muhammad Qasim Zaman, {\\i{}The Ulama in Contemporary Islam: Custodians of Change} (Princeton: Princeton University Press, 2002); Malika Zegh</w:instrText>
        </w:r>
        <w:r>
          <w:rPr>
            <w:u w:val="single"/>
          </w:rPr>
          <w:instrText>al, {\\i{}Gardiens de l\\uc0\\u8217{}Islam: les oul\\uc0\\u233{}mas d\\uc0\\u8217{}Al Azhar dans l\\uc0\\u8217{}Egypte contemporaine} (Paris: Presses de la Fondation nationale des sciences politiques, 1996).","plainCitation":"Indira Falk Gesink, Islamic Re</w:instrText>
        </w:r>
        <w:r>
          <w:rPr>
            <w:u w:val="single"/>
          </w:rPr>
          <w:instrText>form and Conservatism: Al-Azhar and the Evolution of Modern Sunni Islam (London: I. B. Tauris, 2009); Brinkley Messick, The Calligraphic State: Textual Domination and History in a Muslim Society (Berkeley: University of California Press, 1993); Etty Terem,</w:instrText>
        </w:r>
        <w:r>
          <w:rPr>
            <w:u w:val="single"/>
          </w:rPr>
          <w:instrText xml:space="preserve"> Old Texts, New Practices: Islamic Reform in Modern Morocco (Stanford: Stanford University Press, 2014); Junaid Quadri, Transformations of Tradition: Islamic Law in Colonial Modernity (Oxford: Oxford University Press, 2021); Muhammad Qasim Zaman, The Ulama</w:instrText>
        </w:r>
        <w:r>
          <w:rPr>
            <w:u w:val="single"/>
          </w:rPr>
          <w:instrText xml:space="preserve"> in Contemporary Islam: Custodians of Change (Princeton: Princeton University Press, 2002); Malika Zeghal, Gardiens de l’Islam: les oulémas d’Al Azhar dans l’Egypte contemporaine (Paris: Presses de la Fondation nationale des sciences politiques, 1996).","n</w:instrText>
        </w:r>
        <w:r>
          <w:rPr>
            <w:u w:val="single"/>
          </w:rPr>
          <w:instrText>oteIndex":0},"citationItems":[{"id":33,"uris":["http://zotero.org/users/7701433/items/TIHCFS35"],"itemData":{"id":33,"type":"book","abstract":"The famed reform debates at al-Azhar Madrasa in nineteenth-century Cairo - one of the most influential centres of</w:instrText>
        </w:r>
        <w:r>
          <w:rPr>
            <w:u w:val="single"/>
          </w:rPr>
          <w:instrText xml:space="preserve"> religious study in Sunni Islam - were enormously influential for twentieth-century Islamic thought. In this book Indira Gesink argues that narratives of these debates overemphasize the roles of famous modernists like Muhammad 'Abduh, obscuring important t</w:instrText>
        </w:r>
        <w:r>
          <w:rPr>
            <w:u w:val="single"/>
          </w:rPr>
          <w:instrText xml:space="preserve">hemes. By restoring conservative voices to the debate, she shows that conservative 'ulama engaged many of the same issues as reformers and led committees that generated and implemented reforms; ultimately, conservative leaders at al-Azhar provided crucial </w:instrText>
        </w:r>
        <w:r>
          <w:rPr>
            <w:u w:val="single"/>
          </w:rPr>
          <w:instrText>legitimacy for the reforms to become rooted in public life. Drawing on obscure, but important, archival sources to illustrate the important contributions of conservative scholars to the evaluation of twentieth-century Sunni Islam, 'Islamic Reform and Conse</w:instrText>
        </w:r>
        <w:r>
          <w:rPr>
            <w:u w:val="single"/>
          </w:rPr>
          <w:instrText>rvatism' is indispensable for all those interested in the modern Middle East, religious history, secularism, modernism and religious reform.","event-place":"London","ISBN":"978-1-84511-936-2","language":"eng","publisher":"I. B. Tauris","publisher-place":"L</w:instrText>
        </w:r>
        <w:r>
          <w:rPr>
            <w:u w:val="single"/>
          </w:rPr>
          <w:instrText>ondon","source":"hollis.harvard.edu","title":"Islamic Reform and Conservatism: Al-Azhar and the Evolution of Modern Sunni Islam","title-short":"Islamic Reform and Conservatism","author":[{"family":"Gesink","given":"Indira Falk"}],"issued":{"date-parts":[["</w:instrText>
        </w:r>
        <w:r>
          <w:rPr>
            <w:u w:val="single"/>
          </w:rPr>
          <w:instrText>2009"]]}},"label":"page"},{"id":28,"uris":["http://zotero.org/users/7701433/items/4NBPPHBW"],"itemData":{"id":28,"type":"book","abstract":"\"In this innovative combination of anthropology, history, and postmodern theory, Brinkley Messick examines the chang</w:instrText>
        </w:r>
        <w:r>
          <w:rPr>
            <w:u w:val="single"/>
          </w:rPr>
          <w:instrText>ing relation of writing and authority in a Muslim society from the late nineteenth century to the present. The creation and interpretation of texts, from sacred scriptures to administrative and legal contracts, are among the fundamental ways that authority</w:instrText>
        </w:r>
        <w:r>
          <w:rPr>
            <w:u w:val="single"/>
          </w:rPr>
          <w:instrText xml:space="preserve"> is established and maintained in a complex state. Yet few scholars have explored this process and the ways in which it changes, especially outside the Western world. -- Messick brings together intensive ethnography and textual analysis from a wealth of ma</w:instrText>
        </w:r>
        <w:r>
          <w:rPr>
            <w:u w:val="single"/>
          </w:rPr>
          <w:instrText>terial: Islamic jurisprudence, Yemeni histories, local documents. In exploring the structure and transformation of literacy, law, and statecraft in Yemen, he raises important issues that are of comparative significance for understanding political life in o</w:instrText>
        </w:r>
        <w:r>
          <w:rPr>
            <w:u w:val="single"/>
          </w:rPr>
          <w:instrText>ther Muslim and nonwestern states as well.\" http://books.google.com/books?id=anl_QgAACAAJ.","call-number":"BP63.Y45 M47 1993, AS. M 565 c, BP63.Y45 M47 1993x","event-place":"Berkeley","ISBN":"978-0-520-07605-1","language":"eng","number-of-pages":"xii+341"</w:instrText>
        </w:r>
        <w:r>
          <w:rPr>
            <w:u w:val="single"/>
          </w:rPr>
          <w:instrText>,"publisher":"University of California Press","publisher-place":"Berkeley","source":"hollis.harvard.edu","title":"The calligraphic state: textual domination and history in a Muslim society","title-short":"The calligraphic state","author":[{"family":"Messic</w:instrText>
        </w:r>
        <w:r>
          <w:rPr>
            <w:u w:val="single"/>
          </w:rPr>
          <w:instrText xml:space="preserve">k","given":"Brinkley"}],"issued":{"date-parts":[["1993"]]}},"label":"page"},{"id":47,"uris":["http://zotero.org/users/7701433/items/SWGE2QPU"],"itemData":{"id":47,"type":"book","abstract":"In 1910, al-Mahdi al-Wazzani, a prominent Moroccan Islamic scholar </w:instrText>
        </w:r>
        <w:r>
          <w:rPr>
            <w:u w:val="single"/>
          </w:rPr>
          <w:instrText>completed his massive compilation of Maliki fatwas. An eleven-volume set, it is the most extensive collection of fatwas written and published in the Arab Middle East during the late nineteenth and early twentieth centuries. Al-Wazzani's legal opinions addr</w:instrText>
        </w:r>
        <w:r>
          <w:rPr>
            <w:u w:val="single"/>
          </w:rPr>
          <w:instrText xml:space="preserve">essed practical concerns and questions: What are the ethical and legal duties of Muslims residing under European rule? Is emigration from non-Muslim territory an absolute duty? Is it ethical for Muslim merchants to travel to Europe? Is it legal to consume </w:instrText>
        </w:r>
        <w:r>
          <w:rPr>
            <w:u w:val="single"/>
          </w:rPr>
          <w:instrText>European-manufac","event-place":"Stanford","ISBN":"978-0-8047-9084-0","language":"eng","number-of-pages":"249","publisher":"Stanford University Press","publisher-place":"Stanford","source":"hollis.harvard.edu","title":"Old texts, new practices: Islamic ref</w:instrText>
        </w:r>
        <w:r>
          <w:rPr>
            <w:u w:val="single"/>
          </w:rPr>
          <w:instrText>orm in modern Morocco","title-short":"Old texts, new practices","author":[{"family":"Terem","given":"Etty"}],"issued":{"date-parts":[["2014"]]}},"label":"page"},{"id":40,"uris":["http://zotero.org/users/7701433/items/TU4BTIHU"],"itemData":{"id":40,"type":"</w:instrText>
        </w:r>
        <w:r>
          <w:rPr>
            <w:u w:val="single"/>
          </w:rPr>
          <w:instrText>book","abstract":"Transformations of Tradition probes how the encounter with colonial modernity conditioned Islamic jurists' conceptualizations of the shari'a. Focusing on the jurisprudential writings of Muhammad Bakhit al-Muti-i (1854-1935), Mufti of Egyp</w:instrText>
        </w:r>
        <w:r>
          <w:rPr>
            <w:u w:val="single"/>
          </w:rPr>
          <w:instrText xml:space="preserve">t for a time, Junaid Quadri locates a remarkable series of foundational intellectual shifts that throw into doubt the possibility of reading the modern trajectory of Islamic law through the lens of a continuous tradition. Through close readings of complex </w:instrText>
        </w:r>
        <w:r>
          <w:rPr>
            <w:u w:val="single"/>
          </w:rPr>
          <w:instrText>legal texts and mining archives oft-neglected in the field, this carefully researched study uncovers a shari'a that is neither a medieval holdover nor merely a pragmatic concession to the demands of a new world, but rather is deeply entangled with the epis</w:instrText>
        </w:r>
        <w:r>
          <w:rPr>
            <w:u w:val="single"/>
          </w:rPr>
          <w:instrText>temological commitments of colonial modernity.","event-place":"Oxford","ISBN":"978-0-19-007704-4","language":"eng","publisher":"Oxford University Press","publisher-place":"Oxford","source":"hollis.harvard.edu","title":"Transformations of Tradition: Islamic</w:instrText>
        </w:r>
        <w:r>
          <w:rPr>
            <w:u w:val="single"/>
          </w:rPr>
          <w:instrText xml:space="preserve"> Law in Colonial Modernity","title-short":"Transformations of Tradition","author":[{"family":"Quadri","given":"Junaid"}],"issued":{"date-parts":[["2021"]]}},"label":"page"},{"id":44,"uris":["http://zotero.org/users/7701433/items/YA2ACSP2"],"itemData":{"id"</w:instrText>
        </w:r>
        <w:r>
          <w:rPr>
            <w:u w:val="single"/>
          </w:rPr>
          <w:instrText>:44,"type":"book","abstract":"From the cleric-led Iranian revolution to the rise of the Taliban in Afghanistan, many people have been surprised by what they see as the modern reemergence of an antimodern phenomenon. This book helps account for the increasi</w:instrText>
        </w:r>
        <w:r>
          <w:rPr>
            <w:u w:val="single"/>
          </w:rPr>
          <w:instrText>ngly visible public role of traditionally educated Muslim religious scholars (the `ulama) across contemporary Muslim societies. Muhammad Qasim Zaman describes the transformations the centuries-old culture and tradition of the `ulama have undergone in the m</w:instrText>
        </w:r>
        <w:r>
          <w:rPr>
            <w:u w:val="single"/>
          </w:rPr>
          <w:instrText>odern era--transformations that underlie the new religious and political activism of these scholars. In doing so, it provides a new foundation for the comparative study of Islam, politics, and religious change in the contemporary world. While focusing prim</w:instrText>
        </w:r>
        <w:r>
          <w:rPr>
            <w:u w:val="single"/>
          </w:rPr>
          <w:instrText>arily on Pakistan, Zaman takes a broad approach that considers the Taliban and the `ulama of Iran, Egypt, Saudi Arabia, India, and the southern Philippines. He shows how their religious and political discourses have evolved in often unexpected but mutually</w:instrText>
        </w:r>
        <w:r>
          <w:rPr>
            <w:u w:val="single"/>
          </w:rPr>
          <w:instrText xml:space="preserve"> reinforcing ways to redefine and enlarge the roles the `ulama play in society. Their discourses are informed by a longstanding religious tradition, of which they see themselves as the custodians. But these discourses are equally shaped by--and contribute </w:instrText>
        </w:r>
        <w:r>
          <w:rPr>
            <w:u w:val="single"/>
          </w:rPr>
          <w:instrText>in significant ways to--contemporary debates in the Muslim public sphere. This book offers the first sustained comparative perspective on the `ulama and their increasingly crucial religious and political activism. It shows how issues of religious authority</w:instrText>
        </w:r>
        <w:r>
          <w:rPr>
            <w:u w:val="single"/>
          </w:rPr>
          <w:instrText xml:space="preserve"> are debated in contemporary Islam, how Islamic law and tradition are continuously negotiated in a rapidly changing world, and how the `ulama both react to and shape larger Islamic social trends. Introducing previously unexamined facets of religious and po</w:instrText>
        </w:r>
        <w:r>
          <w:rPr>
            <w:u w:val="single"/>
          </w:rPr>
          <w:instrText>litical thought in modern Islam, it clarifies the complex processes of religious change unfolding in the contemporary Muslim world and goes a long way toward explaining their vast social and political ramifications.","event-place":"Princeton","ISBN":"978-1</w:instrText>
        </w:r>
        <w:r>
          <w:rPr>
            <w:u w:val="single"/>
          </w:rPr>
          <w:instrText>-282-96468-6","language":"eng","number-of-pages":"312","publisher":"Princeton University Press","publisher-place":"Princeton","source":"hollis.harvard.edu","title":"The ulama in contemporary Islam: custodians of change","title-short":"The ulama in contempo</w:instrText>
        </w:r>
        <w:r>
          <w:rPr>
            <w:u w:val="single"/>
          </w:rPr>
          <w:instrText>rary Islam","author":[{"family":"Zaman","given":"Muhammad Qasim"}],"issued":{"date-parts":[["2002"]]}},"label":"page"},{"id":736,"uris":["http://zotero.org/users/7701433/items/ZLJ3LU9I"],"itemData":{"id":736,"type":"book","call-number":"BP64.E3 Z44 1996","</w:instrText>
        </w:r>
        <w:r>
          <w:rPr>
            <w:u w:val="single"/>
          </w:rPr>
          <w:instrText>event-place":"Paris","ISBN":"978-2-7246-0679-9","language":"fre","number-of-pages":"381","publisher":"Presses de la Fondation nationale des sciences politiques","publisher-place":"Paris","source":"hollis.harvard.edu","title":"Gardiens de l'Islam: les oulém</w:instrText>
        </w:r>
        <w:r>
          <w:rPr>
            <w:u w:val="single"/>
          </w:rPr>
          <w:instrText>as d'Al Azhar dans l'Egypte contemporaine","title-short":"Gardiens de l'Islam","author":[{"family":"Zeghal","given":"Malika"}],"issued":{"date-parts":[["1996"]]}},"label":"page"}],"schema":"https://github.com/citation-style-language/schema/raw/master/csl-c</w:instrText>
        </w:r>
        <w:r>
          <w:rPr>
            <w:u w:val="single"/>
          </w:rPr>
          <w:instrText xml:space="preserve">itation.json"} </w:instrText>
        </w:r>
        <w:r>
          <w:rPr>
            <w:u w:val="single"/>
          </w:rPr>
          <w:fldChar w:fldCharType="separate"/>
        </w:r>
        <w:r>
          <w:t xml:space="preserve">Indira Falk Gesink, </w:t>
        </w:r>
        <w:r>
          <w:rPr>
            <w:i/>
            <w:iCs/>
          </w:rPr>
          <w:t xml:space="preserve">Islamic Reform and Conservatism: </w:t>
        </w:r>
      </w:ins>
      <w:ins w:id="434" w:author="Steele, Matthew" w:date="2023-06-17T15:23:00Z">
        <w:r>
          <w:rPr>
            <w:i/>
            <w:iCs/>
          </w:rPr>
          <w:t>a</w:t>
        </w:r>
      </w:ins>
      <w:ins w:id="435" w:author="Steele, Matthew" w:date="2023-06-17T15:22:00Z">
        <w:r>
          <w:rPr>
            <w:i/>
            <w:iCs/>
          </w:rPr>
          <w:t>l-Azhar and the Evolution of Modern Sunni Islam</w:t>
        </w:r>
        <w:r>
          <w:t xml:space="preserve"> (London: I. B. Tauris, 2009); Brinkley Messick, </w:t>
        </w:r>
        <w:r>
          <w:rPr>
            <w:i/>
            <w:iCs/>
          </w:rPr>
          <w:t>The Calligraphic State: Textual Domination and History in a Muslim Society</w:t>
        </w:r>
        <w:r>
          <w:t xml:space="preserve"> (Berkeley: Univ</w:t>
        </w:r>
        <w:r>
          <w:t xml:space="preserve">ersity of California Press, 1993); Etty Terem, </w:t>
        </w:r>
        <w:r>
          <w:rPr>
            <w:i/>
            <w:iCs/>
          </w:rPr>
          <w:t>Old Texts, New Practices: Islamic Reform in Modern Morocco</w:t>
        </w:r>
        <w:r>
          <w:t xml:space="preserve"> (Stanford: Stanford University Press, 2014); Junaid Quadri, </w:t>
        </w:r>
        <w:r>
          <w:rPr>
            <w:i/>
            <w:iCs/>
          </w:rPr>
          <w:t>Transformations of Tradition: Islamic Law in Colonial Modernity</w:t>
        </w:r>
        <w:r>
          <w:t xml:space="preserve"> (Oxford: Oxford University</w:t>
        </w:r>
        <w:r>
          <w:t xml:space="preserve"> Press, 2021); Muhammad Qasim Zaman, </w:t>
        </w:r>
        <w:r>
          <w:rPr>
            <w:i/>
            <w:iCs/>
          </w:rPr>
          <w:t>The Ulama in Contemporary Islam</w:t>
        </w:r>
        <w:r>
          <w:t xml:space="preserve">; Malika Zeghal, </w:t>
        </w:r>
        <w:r>
          <w:rPr>
            <w:i/>
            <w:iCs/>
          </w:rPr>
          <w:t>Gardiens de l’Islam: les oulémas d’Al</w:t>
        </w:r>
      </w:ins>
      <w:r>
        <w:rPr>
          <w:i/>
          <w:iCs/>
        </w:rPr>
        <w:t xml:space="preserve"> </w:t>
      </w:r>
      <w:ins w:id="436" w:author="Steele, Matthew" w:date="2023-06-17T15:22:00Z">
        <w:r>
          <w:rPr>
            <w:i/>
            <w:iCs/>
          </w:rPr>
          <w:t>Azhar dans l’Egypte contemporaine</w:t>
        </w:r>
        <w:r>
          <w:t xml:space="preserve"> (Paris: Presses de la Fondation nationale des sciences politiques, 1996).</w:t>
        </w:r>
        <w:r>
          <w:rPr>
            <w:u w:val="single"/>
          </w:rPr>
          <w:fldChar w:fldCharType="end"/>
        </w:r>
        <w:r>
          <w:rPr>
            <w:u w:val="single"/>
          </w:rPr>
          <w:t xml:space="preserve">  </w:t>
        </w:r>
      </w:ins>
      <w:ins w:id="437" w:author="Steele, Matthew" w:date="2023-06-15T12:50:00Z">
        <w:r>
          <w:rPr>
            <w:u w:val="single"/>
          </w:rPr>
          <w:t xml:space="preserve"> </w:t>
        </w:r>
      </w:ins>
    </w:p>
  </w:footnote>
  <w:footnote w:id="155">
    <w:p w14:paraId="7A42F767"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w:instrText>
      </w:r>
      <w:r>
        <w:rPr>
          <w:sz w:val="22"/>
          <w:szCs w:val="22"/>
        </w:rPr>
        <w:instrText xml:space="preserve"> CSL_CITATION {"citationID":"F64lQdgx","properties":{"formattedCitation":"al-Bij\\uc0\\u257{}w\\uc0\\u299{}, {\\i{}Bay\\uc0\\u257{}n al-\\uc0\\u7717{}aqq}, 2; Ab\\uc0\\u363{} \\uc0\\u7788{}\\uc0\\u257{}hir \\uc0\\u7716{}asan al-Bij\\uc0\\u257{}w\\uc0\\u299</w:instrText>
      </w:r>
      <w:r>
        <w:rPr>
          <w:sz w:val="22"/>
          <w:szCs w:val="22"/>
        </w:rPr>
        <w:instrText>{}, {\\i{}Tadhk\\uc0\\u299{}r al-umma li-man\\uc0\\u257{}hij al-milla} (n.p.: Ma\\uc0\\u7789{}ba`at al-Ba\\uc0\\u7717{}r al-A\\uc0\\u7717{}mar, n.d.), 15\\uc0\\u8211{}16.","plainCitation":"al</w:instrText>
      </w:r>
      <w:r>
        <w:rPr>
          <w:sz w:val="22"/>
          <w:szCs w:val="22"/>
        </w:rPr>
        <w:instrText>-Bijāwī, Bayān al-</w:instrText>
      </w:r>
      <w:r>
        <w:rPr>
          <w:sz w:val="22"/>
          <w:szCs w:val="22"/>
        </w:rPr>
        <w:instrText>ḥ</w:instrText>
      </w:r>
      <w:r>
        <w:rPr>
          <w:sz w:val="22"/>
          <w:szCs w:val="22"/>
        </w:rPr>
        <w:instrText xml:space="preserve">aqq, 2; 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 al-Bijāwī, Tadhkīr al-umma li-manāhij al-milla (n.p.: Ma</w:instrText>
      </w:r>
      <w:r>
        <w:rPr>
          <w:sz w:val="22"/>
          <w:szCs w:val="22"/>
        </w:rPr>
        <w:instrText>ṭ</w:instrText>
      </w:r>
      <w:r>
        <w:rPr>
          <w:sz w:val="22"/>
          <w:szCs w:val="22"/>
        </w:rPr>
        <w:instrText>ba`at al-Ba</w:instrText>
      </w:r>
      <w:r>
        <w:rPr>
          <w:sz w:val="22"/>
          <w:szCs w:val="22"/>
        </w:rPr>
        <w:instrText>ḥ</w:instrText>
      </w:r>
      <w:r>
        <w:rPr>
          <w:sz w:val="22"/>
          <w:szCs w:val="22"/>
        </w:rPr>
        <w:instrText>r al-A</w:instrText>
      </w:r>
      <w:r>
        <w:rPr>
          <w:sz w:val="22"/>
          <w:szCs w:val="22"/>
        </w:rPr>
        <w:instrText>ḥ</w:instrText>
      </w:r>
      <w:r>
        <w:rPr>
          <w:sz w:val="22"/>
          <w:szCs w:val="22"/>
        </w:rPr>
        <w:instrText>mar, n.d.), 15–16.","dontUpdate":true,"noteIndex":155},"citationItems":[{"id":597,"uris":["http://zotero.org/users/7701433/items/32EMCK2G</w:instrText>
      </w:r>
      <w:r>
        <w:rPr>
          <w:sz w:val="22"/>
          <w:szCs w:val="22"/>
        </w:rPr>
        <w:instrText>"],"itemData":{"id":597,"type":"book","event-place":"n.p.","language":"ara","publisher":"n.p.","publisher-place":"n.p.","title":"Bayān al-</w:instrText>
      </w:r>
      <w:r>
        <w:rPr>
          <w:sz w:val="22"/>
          <w:szCs w:val="22"/>
        </w:rPr>
        <w:instrText>ḥ</w:instrText>
      </w:r>
      <w:r>
        <w:rPr>
          <w:sz w:val="22"/>
          <w:szCs w:val="22"/>
        </w:rPr>
        <w:instrText>aqq fī ikhtīyār al-walā bi-</w:instrText>
      </w:r>
      <w:r>
        <w:rPr>
          <w:sz w:val="22"/>
          <w:szCs w:val="22"/>
        </w:rPr>
        <w:instrText>ṭ</w:instrText>
      </w:r>
      <w:r>
        <w:rPr>
          <w:sz w:val="22"/>
          <w:szCs w:val="22"/>
        </w:rPr>
        <w:instrText>arīq al-</w:instrText>
      </w:r>
      <w:r>
        <w:rPr>
          <w:sz w:val="22"/>
          <w:szCs w:val="22"/>
        </w:rPr>
        <w:instrText>ḥ</w:instrText>
      </w:r>
      <w:r>
        <w:rPr>
          <w:sz w:val="22"/>
          <w:szCs w:val="22"/>
        </w:rPr>
        <w:instrText>aqq","title-short":"Bayān al-</w:instrText>
      </w:r>
      <w:r>
        <w:rPr>
          <w:sz w:val="22"/>
          <w:szCs w:val="22"/>
        </w:rPr>
        <w:instrText>ḥ</w:instrText>
      </w:r>
      <w:r>
        <w:rPr>
          <w:sz w:val="22"/>
          <w:szCs w:val="22"/>
        </w:rPr>
        <w:instrText xml:space="preserve">aqq","author":[{"family":"Bijāwī","given":"Abū </w:instrText>
      </w:r>
      <w:r>
        <w:rPr>
          <w:sz w:val="22"/>
          <w:szCs w:val="22"/>
        </w:rPr>
        <w:instrText>Ṭ</w:instrText>
      </w:r>
      <w:r>
        <w:rPr>
          <w:sz w:val="22"/>
          <w:szCs w:val="22"/>
        </w:rPr>
        <w:instrText>āh</w:instrText>
      </w:r>
      <w:r>
        <w:rPr>
          <w:sz w:val="22"/>
          <w:szCs w:val="22"/>
        </w:rPr>
        <w:instrText xml:space="preserve">ir </w:instrText>
      </w:r>
      <w:r>
        <w:rPr>
          <w:sz w:val="22"/>
          <w:szCs w:val="22"/>
        </w:rPr>
        <w:instrText>Ḥ</w:instrText>
      </w:r>
      <w:r>
        <w:rPr>
          <w:sz w:val="22"/>
          <w:szCs w:val="22"/>
        </w:rPr>
        <w:instrText>asan","non-dropping-particle":"al-"}],"issued":{"literal":"n.d."}},"locator":"2","label":"page"},{"id":599,"uris":["http://zotero.org/users/7701433/items/8L9L3XR8"],"itemData":{"id":599,"type":"book","event-place":"n.p.","language":"ara","publisher":"M</w:instrText>
      </w:r>
      <w:r>
        <w:rPr>
          <w:sz w:val="22"/>
          <w:szCs w:val="22"/>
        </w:rPr>
        <w:instrText>a</w:instrText>
      </w:r>
      <w:r>
        <w:rPr>
          <w:sz w:val="22"/>
          <w:szCs w:val="22"/>
        </w:rPr>
        <w:instrText>ṭ</w:instrText>
      </w:r>
      <w:r>
        <w:rPr>
          <w:sz w:val="22"/>
          <w:szCs w:val="22"/>
        </w:rPr>
        <w:instrText>baʿat al-Ba</w:instrText>
      </w:r>
      <w:r>
        <w:rPr>
          <w:sz w:val="22"/>
          <w:szCs w:val="22"/>
        </w:rPr>
        <w:instrText>ḥ</w:instrText>
      </w:r>
      <w:r>
        <w:rPr>
          <w:sz w:val="22"/>
          <w:szCs w:val="22"/>
        </w:rPr>
        <w:instrText>r al-A</w:instrText>
      </w:r>
      <w:r>
        <w:rPr>
          <w:sz w:val="22"/>
          <w:szCs w:val="22"/>
        </w:rPr>
        <w:instrText>ḥ</w:instrText>
      </w:r>
      <w:r>
        <w:rPr>
          <w:sz w:val="22"/>
          <w:szCs w:val="22"/>
        </w:rPr>
        <w:instrText xml:space="preserve">mar","publisher-place":"n.p.","title":"Tadhkīr al-umma li-manāhij al-milla","title-short":"Tadhkīr al-umma","author":[{"family":"Bijāwī","given":"Abū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w:instrText>
      </w:r>
      <w:r>
        <w:rPr>
          <w:sz w:val="22"/>
          <w:szCs w:val="22"/>
        </w:rPr>
        <w:instrText xml:space="preserve">15-16","label":"page"}],"schema":"https://github.com/citation-style-language/schema/raw/master/csl-citation.json"}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Bayān al-</w:t>
      </w:r>
      <w:r>
        <w:rPr>
          <w:i/>
          <w:iCs/>
          <w:sz w:val="22"/>
          <w:szCs w:val="22"/>
        </w:rPr>
        <w:t>ḥ</w:t>
      </w:r>
      <w:r>
        <w:rPr>
          <w:i/>
          <w:iCs/>
          <w:sz w:val="22"/>
          <w:szCs w:val="22"/>
        </w:rPr>
        <w:t>aqq</w:t>
      </w:r>
      <w:r>
        <w:rPr>
          <w:sz w:val="22"/>
          <w:szCs w:val="22"/>
        </w:rPr>
        <w:t xml:space="preserve">, 2; Abū </w:t>
      </w:r>
      <w:r>
        <w:rPr>
          <w:sz w:val="22"/>
          <w:szCs w:val="22"/>
        </w:rPr>
        <w:t>Ṭ</w:t>
      </w:r>
      <w:r>
        <w:rPr>
          <w:sz w:val="22"/>
          <w:szCs w:val="22"/>
        </w:rPr>
        <w:t xml:space="preserve">āhir </w:t>
      </w:r>
      <w:r>
        <w:rPr>
          <w:sz w:val="22"/>
          <w:szCs w:val="22"/>
        </w:rPr>
        <w:t>Ḥ</w:t>
      </w:r>
      <w:r>
        <w:rPr>
          <w:sz w:val="22"/>
          <w:szCs w:val="22"/>
        </w:rPr>
        <w:t xml:space="preserve">asan al-Bijāwī, </w:t>
      </w:r>
      <w:r>
        <w:rPr>
          <w:i/>
          <w:iCs/>
          <w:sz w:val="22"/>
          <w:szCs w:val="22"/>
        </w:rPr>
        <w:t>Tadhkīr al-umma li-manāhij al-milla</w:t>
      </w:r>
      <w:r>
        <w:rPr>
          <w:sz w:val="22"/>
          <w:szCs w:val="22"/>
        </w:rPr>
        <w:t xml:space="preserve"> (n.p.: Ma</w:t>
      </w:r>
      <w:r>
        <w:rPr>
          <w:sz w:val="22"/>
          <w:szCs w:val="22"/>
        </w:rPr>
        <w:t>ṭ</w:t>
      </w:r>
      <w:r>
        <w:rPr>
          <w:sz w:val="22"/>
          <w:szCs w:val="22"/>
        </w:rPr>
        <w:t>baʿat al-Ba</w:t>
      </w:r>
      <w:r>
        <w:rPr>
          <w:sz w:val="22"/>
          <w:szCs w:val="22"/>
        </w:rPr>
        <w:t>ḥ</w:t>
      </w:r>
      <w:r>
        <w:rPr>
          <w:sz w:val="22"/>
          <w:szCs w:val="22"/>
        </w:rPr>
        <w:t>r al-A</w:t>
      </w:r>
      <w:r>
        <w:rPr>
          <w:sz w:val="22"/>
          <w:szCs w:val="22"/>
        </w:rPr>
        <w:t>ḥ</w:t>
      </w:r>
      <w:r>
        <w:rPr>
          <w:sz w:val="22"/>
          <w:szCs w:val="22"/>
        </w:rPr>
        <w:t>mar, n.d.), 15–16.</w:t>
      </w:r>
      <w:r>
        <w:rPr>
          <w:sz w:val="22"/>
          <w:szCs w:val="22"/>
        </w:rPr>
        <w:fldChar w:fldCharType="end"/>
      </w:r>
    </w:p>
  </w:footnote>
  <w:footnote w:id="156">
    <w:p w14:paraId="761A1809"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The comparison plays on a distinction oft implied in Western studies of the country. The term </w:t>
      </w:r>
      <w:r>
        <w:rPr>
          <w:i/>
          <w:iCs/>
          <w:sz w:val="22"/>
          <w:szCs w:val="22"/>
        </w:rPr>
        <w:t xml:space="preserve">faki </w:t>
      </w:r>
      <w:r>
        <w:rPr>
          <w:sz w:val="22"/>
          <w:szCs w:val="22"/>
        </w:rPr>
        <w:t xml:space="preserve">is simply the Sudanese corruption of </w:t>
      </w:r>
      <w:r>
        <w:rPr>
          <w:i/>
          <w:iCs/>
          <w:sz w:val="22"/>
          <w:szCs w:val="22"/>
        </w:rPr>
        <w:t>faqīh</w:t>
      </w:r>
      <w:r>
        <w:rPr>
          <w:sz w:val="22"/>
          <w:szCs w:val="22"/>
        </w:rPr>
        <w:t>, the standard Arabic term used to designate a legal specialist throughout the Arabophone Islamic World for bett</w:t>
      </w:r>
      <w:r>
        <w:rPr>
          <w:sz w:val="22"/>
          <w:szCs w:val="22"/>
        </w:rPr>
        <w:t xml:space="preserve">er than a millennium. However, in discussion of Sudan the two commonly serve to index separate communities and epistemologies entirely. Authors frequently employed </w:t>
      </w:r>
      <w:r>
        <w:rPr>
          <w:i/>
          <w:iCs/>
          <w:sz w:val="22"/>
          <w:szCs w:val="22"/>
        </w:rPr>
        <w:t>faqīh</w:t>
      </w:r>
      <w:r>
        <w:rPr>
          <w:sz w:val="22"/>
          <w:szCs w:val="22"/>
        </w:rPr>
        <w:t xml:space="preserve"> to denote an exemplar of Muslim orthodoxy presumably originating or still residing out</w:t>
      </w:r>
      <w:r>
        <w:rPr>
          <w:sz w:val="22"/>
          <w:szCs w:val="22"/>
        </w:rPr>
        <w:t xml:space="preserve">side the country, and </w:t>
      </w:r>
      <w:r>
        <w:rPr>
          <w:i/>
          <w:iCs/>
          <w:sz w:val="22"/>
          <w:szCs w:val="22"/>
        </w:rPr>
        <w:t>faki</w:t>
      </w:r>
      <w:r>
        <w:rPr>
          <w:sz w:val="22"/>
          <w:szCs w:val="22"/>
        </w:rPr>
        <w:t>, its opposite, a local holyman distinguished as much by his piety or miraculous faculties as his dubious expertise in Islamic doctrine. In practice any such distinction reliably dividing legists from gnostics is not only difficul</w:t>
      </w:r>
      <w:r>
        <w:rPr>
          <w:sz w:val="22"/>
          <w:szCs w:val="22"/>
        </w:rPr>
        <w:t xml:space="preserve">t to find, it is contradicted by the biographies of Sudan’s premodern scholars and Sufis themselves. On an insightful study of both terms, along with the more generic “holyman”, see </w:t>
      </w:r>
      <w:r>
        <w:rPr>
          <w:sz w:val="22"/>
          <w:szCs w:val="22"/>
        </w:rPr>
        <w:fldChar w:fldCharType="begin"/>
      </w:r>
      <w:r>
        <w:rPr>
          <w:sz w:val="22"/>
          <w:szCs w:val="22"/>
        </w:rPr>
        <w:instrText xml:space="preserve"> ADDIN ZOTERO_ITEM CSL_CITATION {"citationID":"8TetiNdt","properties":{"f</w:instrText>
      </w:r>
      <w:r>
        <w:rPr>
          <w:sz w:val="22"/>
          <w:szCs w:val="22"/>
        </w:rPr>
        <w:instrText>ormattedCitation":"McHugh, {\\i{}Holymen of the Blue Nile}, 17\\uc0\\u8211{}20.","plainCitation":"McHugh, Holymen of the Blue Nile, 17–20.","noteIndex":156},"citationItems":[{"id":220,"uris":["http://zotero.org/users/7701433/items/ZNYSX8SI"],"itemData":{"i</w:instrText>
      </w:r>
      <w:r>
        <w:rPr>
          <w:sz w:val="22"/>
          <w:szCs w:val="22"/>
        </w:rPr>
        <w:instrText>d":220,"type":"book","call-number":"BP64.S73 M34 1994","event-place":"Evanston","ISBN":"978-0-8101-1069-4","language":"eng","note":"HOLLIS number: 990045696040203941","number-of-pages":"xii+280","publisher":"Northwestern University Press","publisher-place"</w:instrText>
      </w:r>
      <w:r>
        <w:rPr>
          <w:sz w:val="22"/>
          <w:szCs w:val="22"/>
        </w:rPr>
        <w:instrText>:"Evanston","source":"hollis.harvard.edu","title":"Holymen of the Blue Nile: the making of an Arab-Islamic community in the Nilotic Sudan, 1500-1850","title-short":"Holymen of the Blue Nile","author":[{"family":"McHugh","given":"Neil"}],"issued":{"date-par</w:instrText>
      </w:r>
      <w:r>
        <w:rPr>
          <w:sz w:val="22"/>
          <w:szCs w:val="22"/>
        </w:rPr>
        <w:instrText xml:space="preserve">ts":[["1994"]]}},"locator":"17-20","label":"page"}],"schema":"https://github.com/citation-style-language/schema/raw/master/csl-citation.json"} </w:instrText>
      </w:r>
      <w:r>
        <w:rPr>
          <w:sz w:val="22"/>
          <w:szCs w:val="22"/>
        </w:rPr>
        <w:fldChar w:fldCharType="separate"/>
      </w:r>
      <w:r>
        <w:rPr>
          <w:sz w:val="22"/>
          <w:szCs w:val="22"/>
        </w:rPr>
        <w:t xml:space="preserve">McHugh, </w:t>
      </w:r>
      <w:r>
        <w:rPr>
          <w:i/>
          <w:iCs/>
          <w:sz w:val="22"/>
          <w:szCs w:val="22"/>
        </w:rPr>
        <w:t>Holymen of the Blue Nile</w:t>
      </w:r>
      <w:r>
        <w:rPr>
          <w:sz w:val="22"/>
          <w:szCs w:val="22"/>
        </w:rPr>
        <w:t>, 17–20.</w:t>
      </w:r>
      <w:r>
        <w:rPr>
          <w:sz w:val="22"/>
          <w:szCs w:val="22"/>
        </w:rPr>
        <w:fldChar w:fldCharType="end"/>
      </w:r>
      <w:r>
        <w:rPr>
          <w:sz w:val="22"/>
          <w:szCs w:val="22"/>
        </w:rPr>
        <w:t xml:space="preserve"> For a fascinating note on the resistance of many of Sudan’s contempora</w:t>
      </w:r>
      <w:r>
        <w:rPr>
          <w:sz w:val="22"/>
          <w:szCs w:val="22"/>
        </w:rPr>
        <w:t xml:space="preserve">ry Sufis to adopting the title </w:t>
      </w:r>
      <w:r>
        <w:rPr>
          <w:i/>
          <w:iCs/>
          <w:sz w:val="22"/>
          <w:szCs w:val="22"/>
        </w:rPr>
        <w:t>faki</w:t>
      </w:r>
      <w:r>
        <w:rPr>
          <w:sz w:val="22"/>
          <w:szCs w:val="22"/>
        </w:rPr>
        <w:t xml:space="preserve">, see </w:t>
      </w:r>
      <w:r>
        <w:rPr>
          <w:sz w:val="22"/>
          <w:szCs w:val="22"/>
        </w:rPr>
        <w:fldChar w:fldCharType="begin"/>
      </w:r>
      <w:r>
        <w:rPr>
          <w:sz w:val="22"/>
          <w:szCs w:val="22"/>
        </w:rPr>
        <w:instrText xml:space="preserve"> ADDIN ZOTERO_ITEM CSL_CITATION {"citationID":"cie9sfTy","properties":{"formattedCitation":"Noah Salomon, {\\i{}For Love of the Prophet: An Ethnography of Sudan\\uc0\\u8217{}s Islamic State} (Princeton: University </w:instrText>
      </w:r>
      <w:r>
        <w:rPr>
          <w:sz w:val="22"/>
          <w:szCs w:val="22"/>
        </w:rPr>
        <w:instrText>Press, 2016), 36.","plainCitation":"Noah Salomon, For Love of the Prophet: An Ethnography of Sudan’s Islamic State (Princeton: University Press, 2016), 36.","noteIndex":156},"citationItems":[{"id":242,"uris":["http://zotero.org/users/7701433/items/UE7SPQH8</w:instrText>
      </w:r>
      <w:r>
        <w:rPr>
          <w:sz w:val="22"/>
          <w:szCs w:val="22"/>
        </w:rPr>
        <w:instrText>"],"itemData":{"id":242,"type":"book","abstract":"For some, the idea of an Islamic state serves to fulfill aspirations for cultural sovereignty and new forms of ethical political practice. For others, it violates the proper domains of both religion and pol</w:instrText>
      </w:r>
      <w:r>
        <w:rPr>
          <w:sz w:val="22"/>
          <w:szCs w:val="22"/>
        </w:rPr>
        <w:instrText>itics. Yet, while there has been much discussion of the idea and ideals of the Islamic state, its possibilities and impossibilities, surprisingly little has been written about how this political formation is lived.For Love of the Prophetlooks at the Republ</w:instrText>
      </w:r>
      <w:r>
        <w:rPr>
          <w:sz w:val="22"/>
          <w:szCs w:val="22"/>
        </w:rPr>
        <w:instrText>ic of Sudan's twenty-five-year experiment with Islamic statehood. Focusing not on state institutions, but rather on the daily life that goes on in their shadows, Noah Salomon's careful ethnography examines the lasting effects of state Islamization on Sudan</w:instrText>
      </w:r>
      <w:r>
        <w:rPr>
          <w:sz w:val="22"/>
          <w:szCs w:val="22"/>
        </w:rPr>
        <w:instrText>ese society through a study of the individuals and organizations working in its midst.\nSalomon investigates Sudan at a crucial moment in its history-balanced between unity and partition, secular and religious politics, peace and war-when those who desired</w:instrText>
      </w:r>
      <w:r>
        <w:rPr>
          <w:sz w:val="22"/>
          <w:szCs w:val="22"/>
        </w:rPr>
        <w:instrText xml:space="preserve"> an Islamic state were rethinking the political form under which they had lived for nearly a generation. Countering the dominant discourse, Salomon depicts contemporary Islamic politics not as a response to secularism and Westernization but as a node in a </w:instrText>
      </w:r>
      <w:r>
        <w:rPr>
          <w:sz w:val="22"/>
          <w:szCs w:val="22"/>
        </w:rPr>
        <w:instrText>much longer conversation within Islamic thought, augmented and reappropriated as state projects of Islamic reform became objects of debate and controversy.\nAmong the first books to delve into the making of the modern Islamic state,For Love of the Prophetr</w:instrText>
      </w:r>
      <w:r>
        <w:rPr>
          <w:sz w:val="22"/>
          <w:szCs w:val="22"/>
        </w:rPr>
        <w:instrText>eveals both novel political ideals and new articulations of Islam as it is rethought through the lens of the nation.","event-place":"Princeton","ISBN":"978-0-691-16515-8","language":"eng","publisher":"University Press","publisher-place":"Princeton","source</w:instrText>
      </w:r>
      <w:r>
        <w:rPr>
          <w:sz w:val="22"/>
          <w:szCs w:val="22"/>
        </w:rPr>
        <w:instrText>":"hollis.harvard.edu","title":"For love of the Prophet: an ethnography of Sudan's Islamic state","title-short":"For love of the Prophet","author":[{"family":"Salomon","given":"Noah"}],"issued":{"date-parts":[["2016"]]}},"locator":"36","label":"page"}],"sc</w:instrText>
      </w:r>
      <w:r>
        <w:rPr>
          <w:sz w:val="22"/>
          <w:szCs w:val="22"/>
        </w:rPr>
        <w:instrText xml:space="preserve">hema":"https://github.com/citation-style-language/schema/raw/master/csl-citation.json"} </w:instrText>
      </w:r>
      <w:r>
        <w:rPr>
          <w:sz w:val="22"/>
          <w:szCs w:val="22"/>
        </w:rPr>
        <w:fldChar w:fldCharType="separate"/>
      </w:r>
      <w:r>
        <w:rPr>
          <w:sz w:val="22"/>
          <w:szCs w:val="22"/>
        </w:rPr>
        <w:t xml:space="preserve">Noah Salomon, </w:t>
      </w:r>
      <w:r>
        <w:rPr>
          <w:i/>
          <w:iCs/>
          <w:sz w:val="22"/>
          <w:szCs w:val="22"/>
        </w:rPr>
        <w:t>For Love of the Prophet: An Ethnography of Sudan’s Islamic State</w:t>
      </w:r>
      <w:r>
        <w:rPr>
          <w:sz w:val="22"/>
          <w:szCs w:val="22"/>
        </w:rPr>
        <w:t xml:space="preserve"> (Princeton: University Press, 2016), 36.</w:t>
      </w:r>
      <w:r>
        <w:rPr>
          <w:sz w:val="22"/>
          <w:szCs w:val="22"/>
        </w:rPr>
        <w:fldChar w:fldCharType="end"/>
      </w:r>
    </w:p>
  </w:footnote>
  <w:footnote w:id="157">
    <w:p w14:paraId="62190794"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448" w:author="rewiewer" w:date="2023-05-10T16:45:00Z">
        <w:r>
          <w:rPr>
            <w:sz w:val="22"/>
            <w:szCs w:val="22"/>
          </w:rPr>
          <w:t>al-</w:t>
        </w:r>
      </w:ins>
      <w:r>
        <w:rPr>
          <w:sz w:val="22"/>
          <w:szCs w:val="22"/>
        </w:rPr>
        <w:t>Bijāwī’s fondness for Prophetic poetry wa</w:t>
      </w:r>
      <w:r>
        <w:rPr>
          <w:sz w:val="22"/>
          <w:szCs w:val="22"/>
        </w:rPr>
        <w:t xml:space="preserve">s well known. In addition to teaching the </w:t>
      </w:r>
      <w:r>
        <w:rPr>
          <w:i/>
          <w:iCs/>
          <w:sz w:val="22"/>
          <w:szCs w:val="22"/>
        </w:rPr>
        <w:t>Burda</w:t>
      </w:r>
      <w:r>
        <w:rPr>
          <w:sz w:val="22"/>
          <w:szCs w:val="22"/>
        </w:rPr>
        <w:t xml:space="preserve"> and holding recitations of </w:t>
      </w:r>
      <w:r>
        <w:rPr>
          <w:i/>
          <w:iCs/>
          <w:sz w:val="22"/>
          <w:szCs w:val="22"/>
        </w:rPr>
        <w:t>madī</w:t>
      </w:r>
      <w:r>
        <w:rPr>
          <w:i/>
          <w:iCs/>
          <w:sz w:val="22"/>
          <w:szCs w:val="22"/>
        </w:rPr>
        <w:t>ḥ</w:t>
      </w:r>
      <w:r>
        <w:rPr>
          <w:sz w:val="22"/>
          <w:szCs w:val="22"/>
        </w:rPr>
        <w:t xml:space="preserve"> each Thursday, he authored at least one poem dedicated to praising the Prophet, </w:t>
      </w:r>
      <w:r>
        <w:rPr>
          <w:i/>
          <w:iCs/>
          <w:sz w:val="22"/>
          <w:szCs w:val="22"/>
        </w:rPr>
        <w:t>Rajāʾ al-saʿāda fī l-</w:t>
      </w:r>
      <w:r>
        <w:rPr>
          <w:i/>
          <w:iCs/>
          <w:sz w:val="22"/>
          <w:szCs w:val="22"/>
        </w:rPr>
        <w:t>ṣ</w:t>
      </w:r>
      <w:r>
        <w:rPr>
          <w:i/>
          <w:iCs/>
          <w:sz w:val="22"/>
          <w:szCs w:val="22"/>
        </w:rPr>
        <w:t xml:space="preserve">alāt ʿalā </w:t>
      </w:r>
      <w:r>
        <w:rPr>
          <w:i/>
          <w:iCs/>
          <w:sz w:val="22"/>
          <w:szCs w:val="22"/>
        </w:rPr>
        <w:t>ṣ</w:t>
      </w:r>
      <w:r>
        <w:rPr>
          <w:i/>
          <w:iCs/>
          <w:sz w:val="22"/>
          <w:szCs w:val="22"/>
        </w:rPr>
        <w:t>āhib al-siyāda</w:t>
      </w:r>
      <w:r>
        <w:rPr>
          <w:sz w:val="22"/>
          <w:szCs w:val="22"/>
        </w:rPr>
        <w:t xml:space="preserve">. See </w:t>
      </w:r>
      <w:r>
        <w:rPr>
          <w:sz w:val="22"/>
          <w:szCs w:val="22"/>
        </w:rPr>
        <w:fldChar w:fldCharType="begin"/>
      </w:r>
      <w:r>
        <w:rPr>
          <w:sz w:val="22"/>
          <w:szCs w:val="22"/>
        </w:rPr>
        <w:instrText xml:space="preserve"> ADDIN ZOTERO_ITEM CSL_CITATION {"citatio</w:instrText>
      </w:r>
      <w:r>
        <w:rPr>
          <w:sz w:val="22"/>
          <w:szCs w:val="22"/>
        </w:rPr>
        <w:instrText>nID":"Si6JCbc5","properties":{"formattedCitation":"al-Bij\\uc0\\u257{}w\\uc0\\u299{}, {\\i{}al-L\\uc0\\u257{}l\\uc0\\u299{}}, 12; Author interview with al-\\uc0\\u7778{}\\uc0\\u257{}diq al-Bij\\uc0\\u257{}w\\uc0\\u299{}, Jabayt, Sudan.","plainCitation":"al</w:instrText>
      </w:r>
      <w:r>
        <w:rPr>
          <w:sz w:val="22"/>
          <w:szCs w:val="22"/>
        </w:rPr>
        <w:instrText>-Bijāwī, al-Lālī, 12; Author interview with al-</w:instrText>
      </w:r>
      <w:r>
        <w:rPr>
          <w:sz w:val="22"/>
          <w:szCs w:val="22"/>
        </w:rPr>
        <w:instrText>Ṣ</w:instrText>
      </w:r>
      <w:r>
        <w:rPr>
          <w:sz w:val="22"/>
          <w:szCs w:val="22"/>
        </w:rPr>
        <w:instrText>ādiq al-Bijāwī, Jabayt, Sudan.","noteIndex":157},"citationItems":[{"id":596,"uris":["http://zotero.org/users/7701433/items/WQEBVPYK"],"itemData":{"id":596,"type":"book","event-place":"n.p.","language":"ara","</w:instrText>
      </w:r>
      <w:r>
        <w:rPr>
          <w:sz w:val="22"/>
          <w:szCs w:val="22"/>
        </w:rPr>
        <w:instrText>publisher":"Ma</w:instrText>
      </w:r>
      <w:r>
        <w:rPr>
          <w:sz w:val="22"/>
          <w:szCs w:val="22"/>
        </w:rPr>
        <w:instrText>ṭ</w:instrText>
      </w:r>
      <w:r>
        <w:rPr>
          <w:sz w:val="22"/>
          <w:szCs w:val="22"/>
        </w:rPr>
        <w:instrText>baʿat al-Ba</w:instrText>
      </w:r>
      <w:r>
        <w:rPr>
          <w:sz w:val="22"/>
          <w:szCs w:val="22"/>
        </w:rPr>
        <w:instrText>ḥ</w:instrText>
      </w:r>
      <w:r>
        <w:rPr>
          <w:sz w:val="22"/>
          <w:szCs w:val="22"/>
        </w:rPr>
        <w:instrText>r al-A</w:instrText>
      </w:r>
      <w:r>
        <w:rPr>
          <w:sz w:val="22"/>
          <w:szCs w:val="22"/>
        </w:rPr>
        <w:instrText>ḥ</w:instrText>
      </w:r>
      <w:r>
        <w:rPr>
          <w:sz w:val="22"/>
          <w:szCs w:val="22"/>
        </w:rPr>
        <w:instrText xml:space="preserve">mar","publisher-place":"n.p.","title":"al-Lālī fī al-masānīd al-ʿawālī","title-short":"al-Lālī","author":[{"family":"Bijāwī","given":"Abū </w:instrText>
      </w:r>
      <w:r>
        <w:rPr>
          <w:sz w:val="22"/>
          <w:szCs w:val="22"/>
        </w:rPr>
        <w:instrText>Ṭ</w:instrText>
      </w:r>
      <w:r>
        <w:rPr>
          <w:sz w:val="22"/>
          <w:szCs w:val="22"/>
        </w:rPr>
        <w:instrText xml:space="preserve">āhir </w:instrText>
      </w:r>
      <w:r>
        <w:rPr>
          <w:sz w:val="22"/>
          <w:szCs w:val="22"/>
        </w:rPr>
        <w:instrText>Ḥ</w:instrText>
      </w:r>
      <w:r>
        <w:rPr>
          <w:sz w:val="22"/>
          <w:szCs w:val="22"/>
        </w:rPr>
        <w:instrText>asan","non-dropping-particle":"al-"}],"issued":{"literal":"n.d."}},"locator":</w:instrText>
      </w:r>
      <w:r>
        <w:rPr>
          <w:sz w:val="22"/>
          <w:szCs w:val="22"/>
        </w:rPr>
        <w:instrText>"12","label":"page"},{"id":594,"uris":["http://zotero.org/users/7701433/items/875WVUVJ"],"itemData":{"id":594,"type":"interview","title":"Author interview with al-</w:instrText>
      </w:r>
      <w:r>
        <w:rPr>
          <w:sz w:val="22"/>
          <w:szCs w:val="22"/>
        </w:rPr>
        <w:instrText>Ṣ</w:instrText>
      </w:r>
      <w:r>
        <w:rPr>
          <w:sz w:val="22"/>
          <w:szCs w:val="22"/>
        </w:rPr>
        <w:instrText>ādiq al-Bijāwī, Jabayt, Sudan","issued":{"date-parts":[["2015",4,7]]}},"label":"page"}],"sch</w:instrText>
      </w:r>
      <w:r>
        <w:rPr>
          <w:sz w:val="22"/>
          <w:szCs w:val="22"/>
        </w:rPr>
        <w:instrText xml:space="preserve">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12; Author interview with al-</w:t>
      </w:r>
      <w:r>
        <w:rPr>
          <w:sz w:val="22"/>
          <w:szCs w:val="22"/>
        </w:rPr>
        <w:t>Ṣ</w:t>
      </w:r>
      <w:r>
        <w:rPr>
          <w:sz w:val="22"/>
          <w:szCs w:val="22"/>
        </w:rPr>
        <w:t>ādiq al-Bijāwī, Jabayt, Sudan.</w:t>
      </w:r>
      <w:r>
        <w:rPr>
          <w:sz w:val="22"/>
          <w:szCs w:val="22"/>
        </w:rPr>
        <w:fldChar w:fldCharType="end"/>
      </w:r>
    </w:p>
  </w:footnote>
  <w:footnote w:id="158">
    <w:p w14:paraId="7544B1C6" w14:textId="77777777" w:rsidR="00000000" w:rsidRDefault="002E19CE">
      <w:pPr>
        <w:pStyle w:val="FootnoteText"/>
        <w:jc w:val="both"/>
        <w:rPr>
          <w:sz w:val="22"/>
          <w:szCs w:val="22"/>
        </w:rPr>
      </w:pPr>
      <w:r>
        <w:rPr>
          <w:rStyle w:val="FootnoteReference"/>
          <w:sz w:val="22"/>
          <w:szCs w:val="22"/>
        </w:rPr>
        <w:footnoteRef/>
      </w:r>
      <w:r>
        <w:rPr>
          <w:sz w:val="22"/>
          <w:szCs w:val="22"/>
        </w:rPr>
        <w:t xml:space="preserve"> Though al-Burʿī may seem an odd choice, he is not altogether surprising considering </w:t>
      </w:r>
      <w:r>
        <w:rPr>
          <w:sz w:val="22"/>
          <w:szCs w:val="22"/>
        </w:rPr>
        <w:t>al-Jaʿalī’s milieu. Sudan’s most beloved praise poet of the twentieth century, if not its most famous of any period, ʿAbd al-Ra</w:t>
      </w:r>
      <w:r>
        <w:rPr>
          <w:sz w:val="22"/>
          <w:szCs w:val="22"/>
        </w:rPr>
        <w:t>ḥ</w:t>
      </w:r>
      <w:r>
        <w:rPr>
          <w:sz w:val="22"/>
          <w:szCs w:val="22"/>
        </w:rPr>
        <w:t>īm Mu</w:t>
      </w:r>
      <w:r>
        <w:rPr>
          <w:sz w:val="22"/>
          <w:szCs w:val="22"/>
        </w:rPr>
        <w:t>ḥ</w:t>
      </w:r>
      <w:r>
        <w:rPr>
          <w:sz w:val="22"/>
          <w:szCs w:val="22"/>
        </w:rPr>
        <w:t xml:space="preserve">ammad Waqīʿ Allāh (d. 2005), was best known simply as Sheikh al-Burʿī due </w:t>
      </w:r>
      <w:ins w:id="450" w:author="Steele, Matthew" w:date="2023-06-17T15:27:00Z">
        <w:r>
          <w:rPr>
            <w:sz w:val="22"/>
            <w:szCs w:val="22"/>
          </w:rPr>
          <w:t xml:space="preserve">to </w:t>
        </w:r>
      </w:ins>
      <w:r>
        <w:rPr>
          <w:sz w:val="22"/>
          <w:szCs w:val="22"/>
        </w:rPr>
        <w:t>his poetry’s resemblance to the Yemeni’s. For</w:t>
      </w:r>
      <w:r>
        <w:rPr>
          <w:sz w:val="22"/>
          <w:szCs w:val="22"/>
        </w:rPr>
        <w:t xml:space="preserve"> his Sudanese namesake, see </w:t>
      </w:r>
      <w:r>
        <w:rPr>
          <w:sz w:val="22"/>
          <w:szCs w:val="22"/>
        </w:rPr>
        <w:fldChar w:fldCharType="begin"/>
      </w:r>
      <w:r>
        <w:rPr>
          <w:sz w:val="22"/>
          <w:szCs w:val="22"/>
        </w:rPr>
        <w:instrText xml:space="preserve"> ADDIN ZOTERO_ITEM CSL_CITATION {"citationID":"aXIjhlpa","properties":{"formattedCitation":"Noah Salomon, \\uc0\\u8220{}In the Shadow of Salvation: Sufis, Salafis, and the Project of Late Islamism in Contemporary Sudan\\uc0\\u8</w:instrText>
      </w:r>
      <w:r>
        <w:rPr>
          <w:sz w:val="22"/>
          <w:szCs w:val="22"/>
        </w:rPr>
        <w:instrText>221{} (PhD diss., University of Chicago, 2010), 250\\uc0\\u8211{}312.","plainCitation":"Noah Salomon, “In the Shadow of Salvation: Sufis, Salafis, and the Project of Late Islamism in Contemporary Sudan” (PhD diss., University of Chicago, 2010), 250–312.","</w:instrText>
      </w:r>
      <w:r>
        <w:rPr>
          <w:sz w:val="22"/>
          <w:szCs w:val="22"/>
        </w:rPr>
        <w:instrText>noteIndex":158},"citationItems":[{"id":740,"uris":["http://zotero.org/users/7701433/items/7BJJFA35"],"itemData":{"id":740,"type":"thesis","genre":"PhD diss.","language":"eng","publisher":"University of Chicago","source":"hollis.harvard.edu","title":"In the</w:instrText>
      </w:r>
      <w:r>
        <w:rPr>
          <w:sz w:val="22"/>
          <w:szCs w:val="22"/>
        </w:rPr>
        <w:instrText xml:space="preserve"> Shadow of Salvation: Sufis, Salafis, and the Project of Late Islamism in Contemporary Sudan","title-short":"In the Shadow of Salvation","author":[{"family":"Salomon","given":"Noah"}],"issued":{"date-parts":[["2010"]]}},"locator":"250-312","label":"page"}]</w:instrText>
      </w:r>
      <w:r>
        <w:rPr>
          <w:sz w:val="22"/>
          <w:szCs w:val="22"/>
        </w:rPr>
        <w:instrText xml:space="preserve">,"schema":"https://github.com/citation-style-language/schema/raw/master/csl-citation.json"} </w:instrText>
      </w:r>
      <w:r>
        <w:rPr>
          <w:sz w:val="22"/>
          <w:szCs w:val="22"/>
        </w:rPr>
        <w:fldChar w:fldCharType="separate"/>
      </w:r>
      <w:r>
        <w:rPr>
          <w:sz w:val="22"/>
          <w:szCs w:val="22"/>
        </w:rPr>
        <w:t>Noah Salomon, “In the Shadow of Salvation: Sufis, Salafis, and the Project of Late Islamism in Contemporary Sudan” (PhD diss., University of Chicago, 2010), 250–31</w:t>
      </w:r>
      <w:r>
        <w:rPr>
          <w:sz w:val="22"/>
          <w:szCs w:val="22"/>
        </w:rPr>
        <w:t>2.</w:t>
      </w:r>
      <w:r>
        <w:rPr>
          <w:sz w:val="22"/>
          <w:szCs w:val="22"/>
        </w:rPr>
        <w:fldChar w:fldCharType="end"/>
      </w:r>
      <w:r>
        <w:rPr>
          <w:sz w:val="22"/>
          <w:szCs w:val="22"/>
        </w:rPr>
        <w:tab/>
      </w:r>
      <w:r>
        <w:rPr>
          <w:sz w:val="22"/>
          <w:szCs w:val="22"/>
        </w:rPr>
        <w:tab/>
        <w:t xml:space="preserve"> </w:t>
      </w:r>
    </w:p>
  </w:footnote>
  <w:footnote w:id="159">
    <w:p w14:paraId="6764E02E" w14:textId="77777777" w:rsidR="00000000" w:rsidRDefault="002E19CE">
      <w:pPr>
        <w:pStyle w:val="FootnoteText"/>
        <w:jc w:val="both"/>
        <w:rPr>
          <w:sz w:val="22"/>
          <w:szCs w:val="22"/>
          <w:u w:val="single"/>
        </w:rPr>
      </w:pPr>
      <w:r>
        <w:rPr>
          <w:rStyle w:val="FootnoteReference"/>
          <w:sz w:val="22"/>
          <w:szCs w:val="22"/>
        </w:rPr>
        <w:footnoteRef/>
      </w:r>
      <w:r>
        <w:rPr>
          <w:sz w:val="22"/>
          <w:szCs w:val="22"/>
        </w:rPr>
        <w:t xml:space="preserve"> Translated lite</w:t>
      </w:r>
      <w:r>
        <w:rPr>
          <w:sz w:val="22"/>
          <w:szCs w:val="22"/>
        </w:rPr>
        <w:t>rally as “hidden” and “apparent knowledge”, ʿ</w:t>
      </w:r>
      <w:r>
        <w:rPr>
          <w:i/>
          <w:iCs/>
          <w:sz w:val="22"/>
          <w:szCs w:val="22"/>
        </w:rPr>
        <w:t>ilm al-bā</w:t>
      </w:r>
      <w:r>
        <w:rPr>
          <w:i/>
          <w:iCs/>
          <w:sz w:val="22"/>
          <w:szCs w:val="22"/>
        </w:rPr>
        <w:t>ṭ</w:t>
      </w:r>
      <w:r>
        <w:rPr>
          <w:i/>
          <w:iCs/>
          <w:sz w:val="22"/>
          <w:szCs w:val="22"/>
        </w:rPr>
        <w:t xml:space="preserve">in </w:t>
      </w:r>
      <w:r>
        <w:rPr>
          <w:sz w:val="22"/>
          <w:szCs w:val="22"/>
        </w:rPr>
        <w:t>and</w:t>
      </w:r>
      <w:r>
        <w:rPr>
          <w:i/>
          <w:iCs/>
          <w:sz w:val="22"/>
          <w:szCs w:val="22"/>
        </w:rPr>
        <w:t xml:space="preserve"> ʿilm al-</w:t>
      </w:r>
      <w:r>
        <w:rPr>
          <w:i/>
          <w:iCs/>
          <w:sz w:val="22"/>
          <w:szCs w:val="22"/>
        </w:rPr>
        <w:t>ẓ</w:t>
      </w:r>
      <w:r>
        <w:rPr>
          <w:i/>
          <w:iCs/>
          <w:sz w:val="22"/>
          <w:szCs w:val="22"/>
        </w:rPr>
        <w:t xml:space="preserve">āhir </w:t>
      </w:r>
      <w:r>
        <w:rPr>
          <w:sz w:val="22"/>
          <w:szCs w:val="22"/>
        </w:rPr>
        <w:t xml:space="preserve">are synonymous with Islam’s traditions of esoteric and exoteric sciences. For a longer discussion of their relationship in Sudan and elsewhere in Africa, see the author’s </w:t>
      </w:r>
      <w:ins w:id="451" w:author="Steele, Matthew" w:date="2023-06-17T15:28:00Z">
        <w:r>
          <w:rPr>
            <w:sz w:val="22"/>
            <w:szCs w:val="22"/>
          </w:rPr>
          <w:t>forthcomi</w:t>
        </w:r>
        <w:r>
          <w:rPr>
            <w:sz w:val="22"/>
            <w:szCs w:val="22"/>
          </w:rPr>
          <w:t xml:space="preserve">ng </w:t>
        </w:r>
      </w:ins>
      <w:ins w:id="452" w:author="Steele, Matthew" w:date="2023-06-17T15:29:00Z">
        <w:r>
          <w:rPr>
            <w:sz w:val="22"/>
            <w:szCs w:val="22"/>
          </w:rPr>
          <w:t>dissertation</w:t>
        </w:r>
      </w:ins>
      <w:r>
        <w:rPr>
          <w:sz w:val="22"/>
          <w:szCs w:val="22"/>
        </w:rPr>
        <w:t xml:space="preserve">. On two such examples of the supernatural exploits of Sudan’s precolonial legists, and no less often, the scholastic achievements of the country’s Sufis, see </w:t>
      </w:r>
      <w:r>
        <w:rPr>
          <w:sz w:val="22"/>
          <w:szCs w:val="22"/>
        </w:rPr>
        <w:fldChar w:fldCharType="begin"/>
      </w:r>
      <w:r>
        <w:rPr>
          <w:sz w:val="22"/>
          <w:szCs w:val="22"/>
        </w:rPr>
        <w:instrText xml:space="preserve"> ADDIN ZOTERO_ITEM CSL_CITATION {"citationID":"iuXpDf1J","properties":{"formatted</w:instrText>
      </w:r>
      <w:r>
        <w:rPr>
          <w:sz w:val="22"/>
          <w:szCs w:val="22"/>
        </w:rPr>
        <w:instrText>Citation":"\\uc0\\u7692{}ayf All\\uc0\\u257{}h, {\\i{}Kit\\uc0\\u257{}b al-\\uc0\\u7789{}abaq\\uc0\\u257{}t}, 1: 83-7; 2: 329-32.","p</w:instrText>
      </w:r>
      <w:r>
        <w:rPr>
          <w:sz w:val="22"/>
          <w:szCs w:val="22"/>
        </w:rPr>
        <w:instrText>lainCitation":"</w:instrText>
      </w:r>
      <w:r>
        <w:rPr>
          <w:sz w:val="22"/>
          <w:szCs w:val="22"/>
        </w:rPr>
        <w:instrText>Ḍ</w:instrText>
      </w:r>
      <w:r>
        <w:rPr>
          <w:sz w:val="22"/>
          <w:szCs w:val="22"/>
        </w:rPr>
        <w:instrText>ayf Allāh, Kitāb al-</w:instrText>
      </w:r>
      <w:r>
        <w:rPr>
          <w:sz w:val="22"/>
          <w:szCs w:val="22"/>
        </w:rPr>
        <w:instrText>ṭ</w:instrText>
      </w:r>
      <w:r>
        <w:rPr>
          <w:sz w:val="22"/>
          <w:szCs w:val="22"/>
        </w:rPr>
        <w:instrText>abaqāt, 1: 83-7; 2: 329-32.","noteIndex":159},"citationItems":[{"id":722,"uris":["http://zotero.org/users/7701433/items/J8M96SMN"],"itemData":{"id":722,"type":"book","event-place":"al-Khar</w:instrText>
      </w:r>
      <w:r>
        <w:rPr>
          <w:sz w:val="22"/>
          <w:szCs w:val="22"/>
        </w:rPr>
        <w:instrText>ṭ</w:instrText>
      </w:r>
      <w:r>
        <w:rPr>
          <w:sz w:val="22"/>
          <w:szCs w:val="22"/>
        </w:rPr>
        <w:instrText>ūm","language":"ara","number-o</w:instrText>
      </w:r>
      <w:r>
        <w:rPr>
          <w:sz w:val="22"/>
          <w:szCs w:val="22"/>
        </w:rPr>
        <w:instrText>f-volumes":"2","publisher":"Dār al-Ta’līf wa-l-Tarjama wa-l-Nashr, Jāmiʿat al-Khar</w:instrText>
      </w:r>
      <w:r>
        <w:rPr>
          <w:sz w:val="22"/>
          <w:szCs w:val="22"/>
        </w:rPr>
        <w:instrText>ṭ</w:instrText>
      </w:r>
      <w:r>
        <w:rPr>
          <w:sz w:val="22"/>
          <w:szCs w:val="22"/>
        </w:rPr>
        <w:instrText>ūm","publisher-place":"al-Khar</w:instrText>
      </w:r>
      <w:r>
        <w:rPr>
          <w:sz w:val="22"/>
          <w:szCs w:val="22"/>
        </w:rPr>
        <w:instrText>ṭ</w:instrText>
      </w:r>
      <w:r>
        <w:rPr>
          <w:sz w:val="22"/>
          <w:szCs w:val="22"/>
        </w:rPr>
        <w:instrText>ūm","source":"hollis.harvard.edu","title":"Kitāb al-</w:instrText>
      </w:r>
      <w:r>
        <w:rPr>
          <w:sz w:val="22"/>
          <w:szCs w:val="22"/>
        </w:rPr>
        <w:instrText>ṭ</w:instrText>
      </w:r>
      <w:r>
        <w:rPr>
          <w:sz w:val="22"/>
          <w:szCs w:val="22"/>
        </w:rPr>
        <w:instrText>abaqāt fī khu</w:instrText>
      </w:r>
      <w:r>
        <w:rPr>
          <w:sz w:val="22"/>
          <w:szCs w:val="22"/>
        </w:rPr>
        <w:instrText>ṣ</w:instrText>
      </w:r>
      <w:r>
        <w:rPr>
          <w:sz w:val="22"/>
          <w:szCs w:val="22"/>
        </w:rPr>
        <w:instrText>ūs al-awliyāʼ wa-l-</w:instrText>
      </w:r>
      <w:r>
        <w:rPr>
          <w:sz w:val="22"/>
          <w:szCs w:val="22"/>
        </w:rPr>
        <w:instrText>ṣ</w:instrText>
      </w:r>
      <w:r>
        <w:rPr>
          <w:sz w:val="22"/>
          <w:szCs w:val="22"/>
        </w:rPr>
        <w:instrText>āli</w:instrText>
      </w:r>
      <w:r>
        <w:rPr>
          <w:sz w:val="22"/>
          <w:szCs w:val="22"/>
        </w:rPr>
        <w:instrText>ḥ</w:instrText>
      </w:r>
      <w:r>
        <w:rPr>
          <w:sz w:val="22"/>
          <w:szCs w:val="22"/>
        </w:rPr>
        <w:instrText>īn wa-l-ʿulamāʼ wa-l-shuʿarāʼ fī al-Sūdān","title-s</w:instrText>
      </w:r>
      <w:r>
        <w:rPr>
          <w:sz w:val="22"/>
          <w:szCs w:val="22"/>
        </w:rPr>
        <w:instrText>hort":"Kitāb al-</w:instrText>
      </w:r>
      <w:r>
        <w:rPr>
          <w:sz w:val="22"/>
          <w:szCs w:val="22"/>
        </w:rPr>
        <w:instrText>ṭ</w:instrText>
      </w:r>
      <w:r>
        <w:rPr>
          <w:sz w:val="22"/>
          <w:szCs w:val="22"/>
        </w:rPr>
        <w:instrText>abaqāt","author":[{"family":"</w:instrText>
      </w:r>
      <w:r>
        <w:rPr>
          <w:sz w:val="22"/>
          <w:szCs w:val="22"/>
        </w:rPr>
        <w:instrText>Ḍ</w:instrText>
      </w:r>
      <w:r>
        <w:rPr>
          <w:sz w:val="22"/>
          <w:szCs w:val="22"/>
        </w:rPr>
        <w:instrText>ayf Allāh","given":"Mu</w:instrText>
      </w:r>
      <w:r>
        <w:rPr>
          <w:sz w:val="22"/>
          <w:szCs w:val="22"/>
        </w:rPr>
        <w:instrText>ḥ</w:instrText>
      </w:r>
      <w:r>
        <w:rPr>
          <w:sz w:val="22"/>
          <w:szCs w:val="22"/>
        </w:rPr>
        <w:instrText>ammad","dropping-particle":"al-Nūr b."}],"editor":[{"family":"</w:instrText>
      </w:r>
      <w:r>
        <w:rPr>
          <w:sz w:val="22"/>
          <w:szCs w:val="22"/>
        </w:rPr>
        <w:instrText>Ḥ</w:instrText>
      </w:r>
      <w:r>
        <w:rPr>
          <w:sz w:val="22"/>
          <w:szCs w:val="22"/>
        </w:rPr>
        <w:instrText>asan","given":"Yūsuf Fa</w:instrText>
      </w:r>
      <w:r>
        <w:rPr>
          <w:sz w:val="22"/>
          <w:szCs w:val="22"/>
        </w:rPr>
        <w:instrText>ḍ</w:instrText>
      </w:r>
      <w:r>
        <w:rPr>
          <w:sz w:val="22"/>
          <w:szCs w:val="22"/>
        </w:rPr>
        <w:instrText>l"}],"issued":{"date-parts":[["1985"]]}},"locator":"1: 83-7; 2: 329-32","label":"page"}],"schema":"</w:instrText>
      </w:r>
      <w:r>
        <w:rPr>
          <w:sz w:val="22"/>
          <w:szCs w:val="22"/>
        </w:rPr>
        <w:instrText xml:space="preserve">https://github.com/citation-style-language/schema/raw/master/csl-citation.json"} </w:instrText>
      </w:r>
      <w:r>
        <w:rPr>
          <w:sz w:val="22"/>
          <w:szCs w:val="22"/>
        </w:rPr>
        <w:fldChar w:fldCharType="separate"/>
      </w:r>
      <w:r>
        <w:rPr>
          <w:sz w:val="22"/>
          <w:szCs w:val="22"/>
        </w:rPr>
        <w:t>Ḍ</w:t>
      </w:r>
      <w:r>
        <w:rPr>
          <w:sz w:val="22"/>
          <w:szCs w:val="22"/>
        </w:rPr>
        <w:t xml:space="preserve">ayf Allāh, </w:t>
      </w:r>
      <w:r>
        <w:rPr>
          <w:i/>
          <w:iCs/>
          <w:sz w:val="22"/>
          <w:szCs w:val="22"/>
        </w:rPr>
        <w:t>Kitāb al-</w:t>
      </w:r>
      <w:r>
        <w:rPr>
          <w:i/>
          <w:iCs/>
          <w:sz w:val="22"/>
          <w:szCs w:val="22"/>
        </w:rPr>
        <w:t>ṭ</w:t>
      </w:r>
      <w:r>
        <w:rPr>
          <w:i/>
          <w:iCs/>
          <w:sz w:val="22"/>
          <w:szCs w:val="22"/>
        </w:rPr>
        <w:t>abaqāt</w:t>
      </w:r>
      <w:r>
        <w:rPr>
          <w:sz w:val="22"/>
          <w:szCs w:val="22"/>
        </w:rPr>
        <w:t>, 1: 83-7; 2: 329-32.</w:t>
      </w:r>
      <w:r>
        <w:rPr>
          <w:sz w:val="22"/>
          <w:szCs w:val="22"/>
        </w:rPr>
        <w:fldChar w:fldCharType="end"/>
      </w:r>
    </w:p>
  </w:footnote>
  <w:footnote w:id="160">
    <w:p w14:paraId="23F92A3E"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462" w:author="Steele, Matthew" w:date="2023-06-15T16:38:00Z">
        <w:r>
          <w:rPr>
            <w:sz w:val="22"/>
            <w:szCs w:val="22"/>
          </w:rPr>
          <w:t xml:space="preserve">For </w:t>
        </w:r>
      </w:ins>
      <w:ins w:id="463" w:author="Steele, Matthew" w:date="2023-06-15T16:39:00Z">
        <w:r>
          <w:rPr>
            <w:sz w:val="22"/>
            <w:szCs w:val="22"/>
          </w:rPr>
          <w:t xml:space="preserve">a </w:t>
        </w:r>
      </w:ins>
      <w:ins w:id="464" w:author="Steele, Matthew" w:date="2023-06-15T16:40:00Z">
        <w:r>
          <w:rPr>
            <w:sz w:val="22"/>
            <w:szCs w:val="22"/>
          </w:rPr>
          <w:t xml:space="preserve">discussion </w:t>
        </w:r>
      </w:ins>
      <w:ins w:id="465" w:author="Steele, Matthew" w:date="2023-06-15T16:39:00Z">
        <w:r>
          <w:rPr>
            <w:sz w:val="22"/>
            <w:szCs w:val="22"/>
          </w:rPr>
          <w:t xml:space="preserve">of </w:t>
        </w:r>
      </w:ins>
      <w:ins w:id="466" w:author="Steele, Matthew" w:date="2023-06-15T16:38:00Z">
        <w:r>
          <w:rPr>
            <w:sz w:val="22"/>
            <w:szCs w:val="22"/>
          </w:rPr>
          <w:t xml:space="preserve">Africa’s </w:t>
        </w:r>
      </w:ins>
      <w:ins w:id="467" w:author="Steele, Matthew" w:date="2023-06-15T16:48:00Z">
        <w:r>
          <w:rPr>
            <w:sz w:val="22"/>
            <w:szCs w:val="22"/>
          </w:rPr>
          <w:t>portrayal</w:t>
        </w:r>
      </w:ins>
      <w:ins w:id="468" w:author="Steele, Matthew" w:date="2023-06-15T16:38:00Z">
        <w:r>
          <w:rPr>
            <w:sz w:val="22"/>
            <w:szCs w:val="22"/>
          </w:rPr>
          <w:t xml:space="preserve"> in </w:t>
        </w:r>
      </w:ins>
      <w:ins w:id="469" w:author="Steele, Matthew" w:date="2023-06-15T16:40:00Z">
        <w:r>
          <w:rPr>
            <w:sz w:val="22"/>
            <w:szCs w:val="22"/>
          </w:rPr>
          <w:t xml:space="preserve">the </w:t>
        </w:r>
      </w:ins>
      <w:ins w:id="470" w:author="Steele, Matthew" w:date="2023-06-15T16:38:00Z">
        <w:r>
          <w:rPr>
            <w:sz w:val="22"/>
            <w:szCs w:val="22"/>
          </w:rPr>
          <w:t xml:space="preserve">study of Islamic law, </w:t>
        </w:r>
      </w:ins>
      <w:ins w:id="471" w:author="Steele, Matthew" w:date="2023-06-15T16:40:00Z">
        <w:r>
          <w:rPr>
            <w:sz w:val="22"/>
            <w:szCs w:val="22"/>
          </w:rPr>
          <w:t xml:space="preserve">and conversely Islamic law in the study of Africa, </w:t>
        </w:r>
      </w:ins>
      <w:ins w:id="472" w:author="Steele, Matthew" w:date="2023-06-17T15:30:00Z">
        <w:r>
          <w:rPr>
            <w:sz w:val="22"/>
            <w:szCs w:val="22"/>
          </w:rPr>
          <w:t>al</w:t>
        </w:r>
        <w:r>
          <w:rPr>
            <w:sz w:val="22"/>
            <w:szCs w:val="22"/>
          </w:rPr>
          <w:t xml:space="preserve">so </w:t>
        </w:r>
      </w:ins>
      <w:ins w:id="473" w:author="Steele, Matthew" w:date="2023-06-15T16:38:00Z">
        <w:r>
          <w:rPr>
            <w:sz w:val="22"/>
            <w:szCs w:val="22"/>
          </w:rPr>
          <w:t xml:space="preserve">see </w:t>
        </w:r>
      </w:ins>
      <w:ins w:id="474" w:author="Steele, Matthew" w:date="2023-06-15T16:48:00Z">
        <w:r>
          <w:rPr>
            <w:sz w:val="22"/>
            <w:szCs w:val="22"/>
          </w:rPr>
          <w:t>th</w:t>
        </w:r>
      </w:ins>
      <w:ins w:id="475" w:author="Steele, Matthew" w:date="2023-06-17T15:30:00Z">
        <w:r>
          <w:rPr>
            <w:sz w:val="22"/>
            <w:szCs w:val="22"/>
          </w:rPr>
          <w:t>is</w:t>
        </w:r>
      </w:ins>
      <w:ins w:id="476" w:author="Steele, Matthew" w:date="2023-06-15T16:38:00Z">
        <w:r>
          <w:rPr>
            <w:sz w:val="22"/>
            <w:szCs w:val="22"/>
          </w:rPr>
          <w:t xml:space="preserve"> author’s dissertation. </w:t>
        </w:r>
      </w:ins>
    </w:p>
  </w:footnote>
  <w:footnote w:id="161">
    <w:p w14:paraId="28D644B9" w14:textId="77777777" w:rsidR="00000000" w:rsidRDefault="002E19CE">
      <w:pPr>
        <w:pStyle w:val="FootnoteText"/>
        <w:jc w:val="both"/>
        <w:rPr>
          <w:sz w:val="22"/>
          <w:szCs w:val="22"/>
        </w:rPr>
      </w:pPr>
      <w:r>
        <w:rPr>
          <w:rStyle w:val="FootnoteReference"/>
          <w:sz w:val="22"/>
          <w:szCs w:val="22"/>
        </w:rPr>
        <w:footnoteRef/>
      </w:r>
      <w:r>
        <w:rPr>
          <w:sz w:val="22"/>
          <w:szCs w:val="22"/>
        </w:rPr>
        <w:t xml:space="preserve"> As does the country’s preceding four centuries of Islamic scholarship, the majority of which was produced from </w:t>
      </w:r>
      <w:r>
        <w:rPr>
          <w:i/>
          <w:sz w:val="22"/>
          <w:szCs w:val="22"/>
        </w:rPr>
        <w:t>khalwa</w:t>
      </w:r>
      <w:r>
        <w:rPr>
          <w:sz w:val="22"/>
          <w:szCs w:val="22"/>
        </w:rPr>
        <w:t xml:space="preserve">s deliberately isolated from the country’s urban and political centers. </w:t>
      </w:r>
    </w:p>
  </w:footnote>
  <w:footnote w:id="162">
    <w:p w14:paraId="3F172986" w14:textId="77777777" w:rsidR="00000000" w:rsidRDefault="002E19CE">
      <w:pPr>
        <w:pStyle w:val="FootnoteText"/>
        <w:jc w:val="both"/>
        <w:rPr>
          <w:sz w:val="22"/>
          <w:szCs w:val="22"/>
        </w:rPr>
      </w:pPr>
      <w:r>
        <w:rPr>
          <w:rStyle w:val="FootnoteReference"/>
          <w:sz w:val="22"/>
          <w:szCs w:val="22"/>
        </w:rPr>
        <w:footnoteRef/>
      </w:r>
      <w:r>
        <w:rPr>
          <w:sz w:val="22"/>
          <w:szCs w:val="22"/>
        </w:rPr>
        <w:t xml:space="preserve"> On the parody of Sudan’s “</w:t>
      </w:r>
      <w:r>
        <w:rPr>
          <w:sz w:val="22"/>
          <w:szCs w:val="22"/>
        </w:rPr>
        <w:t xml:space="preserve">holymen”, a euphemism for Muslims </w:t>
      </w:r>
      <w:ins w:id="489" w:author="Steele, Matthew" w:date="2023-06-21T14:42:00Z">
        <w:r>
          <w:rPr>
            <w:sz w:val="22"/>
            <w:szCs w:val="22"/>
          </w:rPr>
          <w:t xml:space="preserve">colonial officials </w:t>
        </w:r>
      </w:ins>
      <w:r>
        <w:rPr>
          <w:sz w:val="22"/>
          <w:szCs w:val="22"/>
        </w:rPr>
        <w:t xml:space="preserve">derided as illiterate </w:t>
      </w:r>
      <w:r>
        <w:rPr>
          <w:i/>
          <w:iCs/>
          <w:sz w:val="22"/>
          <w:szCs w:val="22"/>
        </w:rPr>
        <w:t>faki</w:t>
      </w:r>
      <w:r>
        <w:rPr>
          <w:sz w:val="22"/>
          <w:szCs w:val="22"/>
        </w:rPr>
        <w:t xml:space="preserve">s and fanatical dervishes, the historian and longtime Anglican missionary in colonial Sudan, J.S. Trimingham, provides a typical account. See </w:t>
      </w:r>
      <w:r>
        <w:rPr>
          <w:sz w:val="22"/>
          <w:szCs w:val="22"/>
        </w:rPr>
        <w:fldChar w:fldCharType="begin"/>
      </w:r>
      <w:r>
        <w:rPr>
          <w:sz w:val="22"/>
          <w:szCs w:val="22"/>
        </w:rPr>
        <w:instrText xml:space="preserve"> ADDIN ZOTERO_ITEM CSL_CITATION {"</w:instrText>
      </w:r>
      <w:r>
        <w:rPr>
          <w:sz w:val="22"/>
          <w:szCs w:val="22"/>
        </w:rPr>
        <w:instrText>citationID":"TguUanNz","properties":{"formattedCitation":"J.S. Trimingham, {\\i{}Islam in the Sudan} (New York: Frank Cass, 1965), 129\\uc0\\u8211{}30, 140\\uc0\\u8211{}42.","plainCitation":"J.S. Trimingham, Islam in the Sudan (New York: Frank Cass, 1965),</w:instrText>
      </w:r>
      <w:r>
        <w:rPr>
          <w:sz w:val="22"/>
          <w:szCs w:val="22"/>
        </w:rPr>
        <w:instrText xml:space="preserve"> 129–30, 140–42.","noteIndex":162},"citationItems":[{"id":95,"uris":["http://zotero.org/users/7701433/items/5I8GGVFT"],"itemData":{"id":95,"type":"book","call-number":"161 T831isu","event-place":"New York","language":"eng","number-of-pages":"x+280","publis</w:instrText>
      </w:r>
      <w:r>
        <w:rPr>
          <w:sz w:val="22"/>
          <w:szCs w:val="22"/>
        </w:rPr>
        <w:instrText>her":"Frank Cass","publisher-place":"New York","title":"Islam in the Sudan","author":[{"family":"Trimingham","given":"J.S."}],"issued":{"date-parts":[["1965"]]}},"locator":"129–30, 140–42","label":"page"}],"schema":"https://github.com/citation-style-langua</w:instrText>
      </w:r>
      <w:r>
        <w:rPr>
          <w:sz w:val="22"/>
          <w:szCs w:val="22"/>
        </w:rPr>
        <w:instrText xml:space="preserve">ge/schema/raw/master/csl-citation.json"} </w:instrText>
      </w:r>
      <w:r>
        <w:rPr>
          <w:sz w:val="22"/>
          <w:szCs w:val="22"/>
        </w:rPr>
        <w:fldChar w:fldCharType="separate"/>
      </w:r>
      <w:r>
        <w:rPr>
          <w:sz w:val="22"/>
          <w:szCs w:val="22"/>
        </w:rPr>
        <w:t xml:space="preserve">J.S. Trimingham, </w:t>
      </w:r>
      <w:r>
        <w:rPr>
          <w:i/>
          <w:iCs/>
          <w:sz w:val="22"/>
          <w:szCs w:val="22"/>
        </w:rPr>
        <w:t>Islam in the Sudan</w:t>
      </w:r>
      <w:r>
        <w:rPr>
          <w:sz w:val="22"/>
          <w:szCs w:val="22"/>
        </w:rPr>
        <w:t xml:space="preserve"> (New York: Frank Cass, 1965), 129–30, 140–42.</w:t>
      </w:r>
      <w:r>
        <w:rPr>
          <w:sz w:val="22"/>
          <w:szCs w:val="22"/>
        </w:rPr>
        <w:fldChar w:fldCharType="end"/>
      </w:r>
      <w:r>
        <w:rPr>
          <w:sz w:val="22"/>
          <w:szCs w:val="22"/>
        </w:rPr>
        <w:t xml:space="preserve"> For the Condominium’s efforts at creating a model </w:t>
      </w:r>
      <w:r>
        <w:rPr>
          <w:i/>
          <w:iCs/>
          <w:sz w:val="22"/>
          <w:szCs w:val="22"/>
        </w:rPr>
        <w:t>ʿ</w:t>
      </w:r>
      <w:r>
        <w:rPr>
          <w:i/>
          <w:iCs/>
          <w:sz w:val="22"/>
          <w:szCs w:val="22"/>
        </w:rPr>
        <w:t>ulamāʾ</w:t>
      </w:r>
      <w:r>
        <w:rPr>
          <w:sz w:val="22"/>
          <w:szCs w:val="22"/>
        </w:rPr>
        <w:t xml:space="preserve"> loyal to the Anglo-Egyptian government and amenable to calls for modernizing Islamic law, see </w:t>
      </w:r>
      <w:r>
        <w:rPr>
          <w:sz w:val="22"/>
          <w:szCs w:val="22"/>
        </w:rPr>
        <w:fldChar w:fldCharType="begin"/>
      </w:r>
      <w:r>
        <w:rPr>
          <w:sz w:val="22"/>
          <w:szCs w:val="22"/>
        </w:rPr>
        <w:instrText xml:space="preserve"> ADDIN ZOTERO_ITEM CSL_CITATION {"citationID":"UXeaYQXm","properties":{"formattedCitation":"John Voll, \\uc0\\u8220{}The British, The \\uc0\\u8216{}Ulam\</w:instrText>
      </w:r>
      <w:r>
        <w:rPr>
          <w:sz w:val="22"/>
          <w:szCs w:val="22"/>
        </w:rPr>
        <w:instrText>\uc0\\u226{}\\uc0\\u8217{}, and Popular Islam in the Early Anglo-Egyptian Sudan,\\uc0\\u8221{} {\\i{}International Journal of Middle East Studies} 2, no. 3 (1971): 212\\uc0\\u8211{}18; Shamil Jeppie, \\uc0\\u8220{}Sharia and State in the Sudan: From Late C</w:instrText>
      </w:r>
      <w:r>
        <w:rPr>
          <w:sz w:val="22"/>
          <w:szCs w:val="22"/>
        </w:rPr>
        <w:instrText>olonialism to Late Islamism,\\uc0\\u8221{} in {\\i{}Powers: Religion as a Social and Spiritual Force}, ed. Meerten ter Borg and Jan Willem van Henten (Fordham University Press, 2010), 149\\uc0\\u8211{}66.","plainCitation":"John Voll, “The British, The ‘Ula</w:instrText>
      </w:r>
      <w:r>
        <w:rPr>
          <w:sz w:val="22"/>
          <w:szCs w:val="22"/>
        </w:rPr>
        <w:instrText>mâ’, and Popular Islam in the Early Anglo-Egyptian Sudan,” International Journal of Middle East Studies 2, no. 3 (1971): 212–18; Shamil Jeppie, “Sharia and State in the Sudan: From Late Colonialism to Late Islamism,” in Powers: Religion as a Social and Spi</w:instrText>
      </w:r>
      <w:r>
        <w:rPr>
          <w:sz w:val="22"/>
          <w:szCs w:val="22"/>
        </w:rPr>
        <w:instrText>ritual Force, ed. Meerten ter Borg and Jan Willem van Henten (Fordham University Press, 2010), 149–66.","dontUpdate":true,"noteIndex":162},"citationItems":[{"id":91,"uris":["http://zotero.org/users/7701433/items/DLSDA6JB"],"itemData":{"id":91,"type":"artic</w:instrText>
      </w:r>
      <w:r>
        <w:rPr>
          <w:sz w:val="22"/>
          <w:szCs w:val="22"/>
        </w:rPr>
        <w:instrText xml:space="preserve">le-journal","abstract":"The power of traditional popular Islam in the modern world is difficult to assess. At times, however, developments provide at least an indirect means of evaluation for specific Muslim populations. One such experience is provided by </w:instrText>
      </w:r>
      <w:r>
        <w:rPr>
          <w:sz w:val="22"/>
          <w:szCs w:val="22"/>
        </w:rPr>
        <w:instrText>the relations of the British with the ‘Ulamâ’ in the Anglo-Egyptian Sudan during the early years of the Condominium. These relations also provide a case study of British imperial attitudes toward Islam.","container-title":"International journal of Middle E</w:instrText>
      </w:r>
      <w:r>
        <w:rPr>
          <w:sz w:val="22"/>
          <w:szCs w:val="22"/>
        </w:rPr>
        <w:instrText>ast studies","DOI":"10.1017/S0020743800001100","ISSN":"0020-7438","issue":"3","language":"eng","page":"212–218","source":"hollis.harvard.edu","title":"The British, The ʿUlamâ', and Popular Islam in the Early Anglo-Egyptian Sudan","volume":"2","author":[{"f</w:instrText>
      </w:r>
      <w:r>
        <w:rPr>
          <w:sz w:val="22"/>
          <w:szCs w:val="22"/>
        </w:rPr>
        <w:instrText>amily":"Voll","given":"John"}],"issued":{"date-parts":[["1971"]]}},"label":"page"},{"id":99,"uris":["http://zotero.org/users/7701433/items/7BLPQ59H"],"itemData":{"id":99,"type":"chapter","container-title":"Powers: Religion as a Social and Spiritual Force",</w:instrText>
      </w:r>
      <w:r>
        <w:rPr>
          <w:sz w:val="22"/>
          <w:szCs w:val="22"/>
        </w:rPr>
        <w:instrText>"ISBN":"978-0-8232-3156-0","language":"eng","note":"number-of-pages: 149-","page":"149-166","publisher":"Fordham University Press","source":"hollis.harvard.edu","title":"Sharia and State in the Sudan: From Late Colonialism to Late Islamism","title-short":"</w:instrText>
      </w:r>
      <w:r>
        <w:rPr>
          <w:sz w:val="22"/>
          <w:szCs w:val="22"/>
        </w:rPr>
        <w:instrText>Sharia and State in the Sudan","author":[{"literal":"Shamil Jeppie"}],"editor":[{"family":"Borg","given":"Meerten","non-dropping-particle":"ter"},{"family":"Henten","given":"Jan Willem","non-dropping-particle":"van"}],"issued":{"date-parts":[["2010"]]}},"l</w:instrText>
      </w:r>
      <w:r>
        <w:rPr>
          <w:sz w:val="22"/>
          <w:szCs w:val="22"/>
        </w:rPr>
        <w:instrText xml:space="preserve">abel":"page"}],"schema":"https://github.com/citation-style-language/schema/raw/master/csl-citation.json"} </w:instrText>
      </w:r>
      <w:r>
        <w:rPr>
          <w:sz w:val="22"/>
          <w:szCs w:val="22"/>
        </w:rPr>
        <w:fldChar w:fldCharType="separate"/>
      </w:r>
      <w:r>
        <w:rPr>
          <w:sz w:val="22"/>
          <w:szCs w:val="22"/>
        </w:rPr>
        <w:t xml:space="preserve">John Voll, “The British, The ‘Ulamâ’, and Popular Islam in the Early Anglo-Egyptian Sudan”, </w:t>
      </w:r>
      <w:r>
        <w:rPr>
          <w:i/>
          <w:iCs/>
          <w:sz w:val="22"/>
          <w:szCs w:val="22"/>
        </w:rPr>
        <w:t>International Journal of Middle East Studies</w:t>
      </w:r>
      <w:r>
        <w:rPr>
          <w:sz w:val="22"/>
          <w:szCs w:val="22"/>
        </w:rPr>
        <w:t xml:space="preserve"> 2</w:t>
      </w:r>
      <w:ins w:id="490" w:author="rewiewer" w:date="2023-05-10T16:59:00Z">
        <w:r>
          <w:rPr>
            <w:sz w:val="22"/>
            <w:szCs w:val="22"/>
          </w:rPr>
          <w:t>:</w:t>
        </w:r>
      </w:ins>
      <w:r>
        <w:rPr>
          <w:sz w:val="22"/>
          <w:szCs w:val="22"/>
        </w:rPr>
        <w:t>3 (1971)</w:t>
      </w:r>
      <w:ins w:id="491" w:author="rewiewer" w:date="2023-05-10T16:59:00Z">
        <w:r>
          <w:rPr>
            <w:sz w:val="22"/>
            <w:szCs w:val="22"/>
          </w:rPr>
          <w:t>,</w:t>
        </w:r>
      </w:ins>
      <w:r>
        <w:rPr>
          <w:sz w:val="22"/>
          <w:szCs w:val="22"/>
        </w:rPr>
        <w:t xml:space="preserve"> </w:t>
      </w:r>
      <w:r>
        <w:rPr>
          <w:sz w:val="22"/>
          <w:szCs w:val="22"/>
        </w:rPr>
        <w:t xml:space="preserve">212–18; Shamil Jeppie, “Sharia and State in the Sudan: From Late Colonialism to Late Islamism”, in </w:t>
      </w:r>
      <w:r>
        <w:rPr>
          <w:i/>
          <w:iCs/>
          <w:sz w:val="22"/>
          <w:szCs w:val="22"/>
        </w:rPr>
        <w:t>Powers: Religion as a Social and Spiritual Force</w:t>
      </w:r>
      <w:r>
        <w:rPr>
          <w:sz w:val="22"/>
          <w:szCs w:val="22"/>
        </w:rPr>
        <w:t>, ed. Meerten ter Borg and Jan Willem van Henten (Fordham University Press, 2010), 149–66.</w:t>
      </w:r>
      <w:r>
        <w:rPr>
          <w:sz w:val="22"/>
          <w:szCs w:val="22"/>
        </w:rPr>
        <w:fldChar w:fldCharType="end"/>
      </w:r>
    </w:p>
  </w:footnote>
  <w:footnote w:id="163">
    <w:p w14:paraId="76A0DBFC" w14:textId="77777777" w:rsidR="00000000" w:rsidRDefault="002E19CE">
      <w:pPr>
        <w:pStyle w:val="FootnoteText"/>
        <w:jc w:val="both"/>
        <w:rPr>
          <w:sz w:val="22"/>
          <w:szCs w:val="22"/>
        </w:rPr>
      </w:pPr>
      <w:r>
        <w:rPr>
          <w:rStyle w:val="FootnoteReference"/>
          <w:sz w:val="22"/>
          <w:szCs w:val="22"/>
        </w:rPr>
        <w:footnoteRef/>
      </w:r>
      <w:r>
        <w:rPr>
          <w:sz w:val="22"/>
          <w:szCs w:val="22"/>
        </w:rPr>
        <w:t xml:space="preserve"> </w:t>
      </w:r>
      <w:ins w:id="496" w:author="Ismail Warscheid" w:date="2023-06-22T12:20:00Z">
        <w:r>
          <w:rPr>
            <w:sz w:val="22"/>
            <w:szCs w:val="22"/>
          </w:rPr>
          <w:t>ʿ</w:t>
        </w:r>
      </w:ins>
      <w:r>
        <w:rPr>
          <w:sz w:val="22"/>
          <w:szCs w:val="22"/>
        </w:rPr>
        <w:fldChar w:fldCharType="begin"/>
      </w:r>
      <w:r>
        <w:rPr>
          <w:sz w:val="22"/>
          <w:szCs w:val="22"/>
        </w:rPr>
        <w:instrText xml:space="preserve"> ADDIN ZOTERO</w:instrText>
      </w:r>
      <w:r>
        <w:rPr>
          <w:sz w:val="22"/>
          <w:szCs w:val="22"/>
        </w:rPr>
        <w:instrText xml:space="preserve">_ITEM CSL_CITATION {"citationID":"SUFd92c3","properties":{"formattedCitation":"\\uc0\\u699{}Abd All\\uc0\\u257{}h \\uc0\\u699{}Al\\uc0\\u299{} Ibr\\uc0\\u257{}h\\uc0\\u299{}m, {\\i{}al-Shar\\uc0\\u299{}\\uc0\\u699{}a wa-l-\\uc0\\u7717{}ad\\uc0\\u257{}tha: </w:instrText>
      </w:r>
      <w:r>
        <w:rPr>
          <w:sz w:val="22"/>
          <w:szCs w:val="22"/>
        </w:rPr>
        <w:instrText>mab\\uc0\\u7717{}ath f\\uc0\\u299{} jadal al-a\\uc0\\u7779{}l wa-l-\\uc0\\u699{}a\\uc0\\u7779{}r} (al-Q\\uc0\\u257{}hirah: D\\uc0\\u257{}r al-Am\\uc0\\u299{}n li-l-Nashr wa-l-Tawz\\uc0\\u299{}\</w:instrText>
      </w:r>
      <w:r>
        <w:rPr>
          <w:sz w:val="22"/>
          <w:szCs w:val="22"/>
        </w:rPr>
        <w:instrText>\uc0\\u699{}, 2004), 37\\uc0\\u8211{}84.","plainCitation":"ʻAbd Allāh ʻAlī Ibrāhīm, al-Sharīʻa wa-l-</w:instrText>
      </w:r>
      <w:r>
        <w:rPr>
          <w:sz w:val="22"/>
          <w:szCs w:val="22"/>
        </w:rPr>
        <w:instrText>ḥ</w:instrText>
      </w:r>
      <w:r>
        <w:rPr>
          <w:sz w:val="22"/>
          <w:szCs w:val="22"/>
        </w:rPr>
        <w:instrText>adātha: mab</w:instrText>
      </w:r>
      <w:r>
        <w:rPr>
          <w:sz w:val="22"/>
          <w:szCs w:val="22"/>
        </w:rPr>
        <w:instrText>ḥ</w:instrText>
      </w:r>
      <w:r>
        <w:rPr>
          <w:sz w:val="22"/>
          <w:szCs w:val="22"/>
        </w:rPr>
        <w:instrText>ath fī jadal al-a</w:instrText>
      </w:r>
      <w:r>
        <w:rPr>
          <w:sz w:val="22"/>
          <w:szCs w:val="22"/>
        </w:rPr>
        <w:instrText>ṣ</w:instrText>
      </w:r>
      <w:r>
        <w:rPr>
          <w:sz w:val="22"/>
          <w:szCs w:val="22"/>
        </w:rPr>
        <w:instrText>l wa-l-ʻa</w:instrText>
      </w:r>
      <w:r>
        <w:rPr>
          <w:sz w:val="22"/>
          <w:szCs w:val="22"/>
        </w:rPr>
        <w:instrText>ṣ</w:instrText>
      </w:r>
      <w:r>
        <w:rPr>
          <w:sz w:val="22"/>
          <w:szCs w:val="22"/>
        </w:rPr>
        <w:instrText>r (al-Qāhirah: Dār al-Amīn li-l-Nashr wa-l-Tawzīʻ, 2004), 37–84.","dontUpdate":true,"noteIndex":163},"citationItems</w:instrText>
      </w:r>
      <w:r>
        <w:rPr>
          <w:sz w:val="22"/>
          <w:szCs w:val="22"/>
        </w:rPr>
        <w:instrText>":[{"id":600,"uris":["http://zotero.org/users/7701433/items/CQL77GUW"],"itemData":{"id":600,"type":"book","abstract":"Islam and politics; Sudan; politics and government; Islam; 20th century.","event-place":"al-Qāhira","ISBN":"978-977-279-400-3","language":</w:instrText>
      </w:r>
      <w:r>
        <w:rPr>
          <w:sz w:val="22"/>
          <w:szCs w:val="22"/>
        </w:rPr>
        <w:instrText>"ara","number-of-pages":"174","publisher":"Dār al-Amīn li-l-Nashr wa-l-Tawzīʿ","publisher-place":"al-Qāhira","source":"hollis.harvard.edu","title":"al-Sharīʿa wa-l-</w:instrText>
      </w:r>
      <w:r>
        <w:rPr>
          <w:sz w:val="22"/>
          <w:szCs w:val="22"/>
        </w:rPr>
        <w:instrText>ḥ</w:instrText>
      </w:r>
      <w:r>
        <w:rPr>
          <w:sz w:val="22"/>
          <w:szCs w:val="22"/>
        </w:rPr>
        <w:instrText>adātha: mab</w:instrText>
      </w:r>
      <w:r>
        <w:rPr>
          <w:sz w:val="22"/>
          <w:szCs w:val="22"/>
        </w:rPr>
        <w:instrText>ḥ</w:instrText>
      </w:r>
      <w:r>
        <w:rPr>
          <w:sz w:val="22"/>
          <w:szCs w:val="22"/>
        </w:rPr>
        <w:instrText>ath fī jadal al-a</w:instrText>
      </w:r>
      <w:r>
        <w:rPr>
          <w:sz w:val="22"/>
          <w:szCs w:val="22"/>
        </w:rPr>
        <w:instrText>ṣ</w:instrText>
      </w:r>
      <w:r>
        <w:rPr>
          <w:sz w:val="22"/>
          <w:szCs w:val="22"/>
        </w:rPr>
        <w:instrText>l wa-l-ʿa</w:instrText>
      </w:r>
      <w:r>
        <w:rPr>
          <w:sz w:val="22"/>
          <w:szCs w:val="22"/>
        </w:rPr>
        <w:instrText>ṣ</w:instrText>
      </w:r>
      <w:r>
        <w:rPr>
          <w:sz w:val="22"/>
          <w:szCs w:val="22"/>
        </w:rPr>
        <w:instrText>r","title-short":"al-Sharīʿa wa-l-</w:instrText>
      </w:r>
      <w:r>
        <w:rPr>
          <w:sz w:val="22"/>
          <w:szCs w:val="22"/>
        </w:rPr>
        <w:instrText>ḥ</w:instrText>
      </w:r>
      <w:r>
        <w:rPr>
          <w:sz w:val="22"/>
          <w:szCs w:val="22"/>
        </w:rPr>
        <w:instrText>adātha","author"</w:instrText>
      </w:r>
      <w:r>
        <w:rPr>
          <w:sz w:val="22"/>
          <w:szCs w:val="22"/>
        </w:rPr>
        <w:instrText xml:space="preserve">:[{"family":"Ibrāhīm","given":"ʿAbd Allāh ʿAlī"}],"issued":{"date-parts":[["2004"]]}},"locator":"37-84","label":"page"}],"schema":"https://github.com/citation-style-language/schema/raw/master/csl-citation.json"} </w:instrText>
      </w:r>
      <w:r>
        <w:rPr>
          <w:sz w:val="22"/>
          <w:szCs w:val="22"/>
        </w:rPr>
        <w:fldChar w:fldCharType="separate"/>
      </w:r>
      <w:r>
        <w:rPr>
          <w:sz w:val="22"/>
          <w:szCs w:val="22"/>
        </w:rPr>
        <w:t xml:space="preserve">Abd Allāh </w:t>
      </w:r>
      <w:ins w:id="497" w:author="Ismail Warscheid" w:date="2023-06-22T12:20:00Z">
        <w:r>
          <w:rPr>
            <w:sz w:val="22"/>
            <w:szCs w:val="22"/>
          </w:rPr>
          <w:t>ʿ</w:t>
        </w:r>
      </w:ins>
      <w:r>
        <w:rPr>
          <w:sz w:val="22"/>
          <w:szCs w:val="22"/>
        </w:rPr>
        <w:t xml:space="preserve">Alī Ibrāhīm, </w:t>
      </w:r>
      <w:r>
        <w:rPr>
          <w:i/>
          <w:iCs/>
          <w:sz w:val="22"/>
          <w:szCs w:val="22"/>
        </w:rPr>
        <w:t>al-Sharī</w:t>
      </w:r>
      <w:ins w:id="498" w:author="Ismail Warscheid" w:date="2023-06-22T12:20:00Z">
        <w:r>
          <w:rPr>
            <w:sz w:val="22"/>
            <w:szCs w:val="22"/>
          </w:rPr>
          <w:t>ʿ</w:t>
        </w:r>
      </w:ins>
      <w:r>
        <w:rPr>
          <w:i/>
          <w:iCs/>
          <w:sz w:val="22"/>
          <w:szCs w:val="22"/>
        </w:rPr>
        <w:t>a wa-l-</w:t>
      </w:r>
      <w:r>
        <w:rPr>
          <w:i/>
          <w:iCs/>
          <w:sz w:val="22"/>
          <w:szCs w:val="22"/>
        </w:rPr>
        <w:t>ḥ</w:t>
      </w:r>
      <w:r>
        <w:rPr>
          <w:i/>
          <w:iCs/>
          <w:sz w:val="22"/>
          <w:szCs w:val="22"/>
        </w:rPr>
        <w:t>ad</w:t>
      </w:r>
      <w:r>
        <w:rPr>
          <w:i/>
          <w:iCs/>
          <w:sz w:val="22"/>
          <w:szCs w:val="22"/>
        </w:rPr>
        <w:t>ātha: mab</w:t>
      </w:r>
      <w:r>
        <w:rPr>
          <w:i/>
          <w:iCs/>
          <w:sz w:val="22"/>
          <w:szCs w:val="22"/>
        </w:rPr>
        <w:t>ḥ</w:t>
      </w:r>
      <w:r>
        <w:rPr>
          <w:i/>
          <w:iCs/>
          <w:sz w:val="22"/>
          <w:szCs w:val="22"/>
        </w:rPr>
        <w:t>ath fī jadal al-a</w:t>
      </w:r>
      <w:r>
        <w:rPr>
          <w:i/>
          <w:iCs/>
          <w:sz w:val="22"/>
          <w:szCs w:val="22"/>
        </w:rPr>
        <w:t>ṣ</w:t>
      </w:r>
      <w:r>
        <w:rPr>
          <w:i/>
          <w:iCs/>
          <w:sz w:val="22"/>
          <w:szCs w:val="22"/>
        </w:rPr>
        <w:t>l wa-l-</w:t>
      </w:r>
      <w:ins w:id="499" w:author="Ismail Warscheid" w:date="2023-06-22T12:20:00Z">
        <w:r>
          <w:rPr>
            <w:sz w:val="22"/>
            <w:szCs w:val="22"/>
          </w:rPr>
          <w:t>ʿ</w:t>
        </w:r>
      </w:ins>
      <w:r>
        <w:rPr>
          <w:i/>
          <w:iCs/>
          <w:sz w:val="22"/>
          <w:szCs w:val="22"/>
        </w:rPr>
        <w:t>a</w:t>
      </w:r>
      <w:r>
        <w:rPr>
          <w:i/>
          <w:iCs/>
          <w:sz w:val="22"/>
          <w:szCs w:val="22"/>
        </w:rPr>
        <w:t>ṣ</w:t>
      </w:r>
      <w:r>
        <w:rPr>
          <w:i/>
          <w:iCs/>
          <w:sz w:val="22"/>
          <w:szCs w:val="22"/>
        </w:rPr>
        <w:t>r</w:t>
      </w:r>
      <w:r>
        <w:rPr>
          <w:sz w:val="22"/>
          <w:szCs w:val="22"/>
        </w:rPr>
        <w:t xml:space="preserve"> (</w:t>
      </w:r>
      <w:ins w:id="500" w:author="rewiewer" w:date="2023-05-10T16:55:00Z">
        <w:r>
          <w:rPr>
            <w:sz w:val="22"/>
            <w:szCs w:val="22"/>
          </w:rPr>
          <w:t>Cairo</w:t>
        </w:r>
      </w:ins>
      <w:r>
        <w:rPr>
          <w:sz w:val="22"/>
          <w:szCs w:val="22"/>
        </w:rPr>
        <w:t>: Dār al-Amīn li-l-Nashr wa-l-Tawzī</w:t>
      </w:r>
      <w:ins w:id="501" w:author="Ismail Warscheid" w:date="2023-06-22T12:20:00Z">
        <w:r>
          <w:rPr>
            <w:sz w:val="22"/>
            <w:szCs w:val="22"/>
          </w:rPr>
          <w:t>ʿ</w:t>
        </w:r>
      </w:ins>
      <w:r>
        <w:rPr>
          <w:sz w:val="22"/>
          <w:szCs w:val="22"/>
        </w:rPr>
        <w:t>, 2004), 37–84.</w:t>
      </w:r>
      <w:r>
        <w:rPr>
          <w:sz w:val="22"/>
          <w:szCs w:val="22"/>
        </w:rPr>
        <w:fldChar w:fldCharType="end"/>
      </w:r>
    </w:p>
  </w:footnote>
  <w:footnote w:id="164">
    <w:p w14:paraId="14243861" w14:textId="77777777" w:rsidR="00000000" w:rsidRDefault="002E19CE">
      <w:pPr>
        <w:jc w:val="both"/>
      </w:pPr>
      <w:r>
        <w:rPr>
          <w:rStyle w:val="FootnoteReference"/>
        </w:rPr>
        <w:footnoteRef/>
      </w:r>
      <w:r>
        <w:t xml:space="preserve"> Whether al-Bijāwī would agree with this characterization</w:t>
      </w:r>
      <w:r>
        <w:rPr>
          <w:b/>
          <w:bCs/>
        </w:rPr>
        <w:t xml:space="preserve"> </w:t>
      </w:r>
      <w:r>
        <w:t xml:space="preserve">is an interesting question. In technical terms, his text is an example of </w:t>
      </w:r>
      <w:r>
        <w:rPr>
          <w:i/>
          <w:iCs/>
        </w:rPr>
        <w:t>istidlāl</w:t>
      </w:r>
      <w:r>
        <w:t>, the process of</w:t>
      </w:r>
      <w:r>
        <w:t xml:space="preserve"> mining sources for proofs that resolved a given legal dilemma. However, in practice, because al-Bijāwī provides evidence for only a single position, one that he implies is the most authoritative of the </w:t>
      </w:r>
      <w:r>
        <w:rPr>
          <w:i/>
          <w:iCs/>
        </w:rPr>
        <w:t xml:space="preserve">madhhab </w:t>
      </w:r>
      <w:r>
        <w:t>and the most</w:t>
      </w:r>
      <w:r>
        <w:rPr>
          <w:i/>
          <w:iCs/>
        </w:rPr>
        <w:t xml:space="preserve"> </w:t>
      </w:r>
      <w:r>
        <w:t>justified by revealed proofs, hi</w:t>
      </w:r>
      <w:r>
        <w:t xml:space="preserve">s </w:t>
      </w:r>
      <w:r>
        <w:rPr>
          <w:i/>
          <w:iCs/>
        </w:rPr>
        <w:t>al-Fiqh al-kāmil</w:t>
      </w:r>
      <w:r>
        <w:t xml:space="preserve"> almost certainly involved some variety of </w:t>
      </w:r>
      <w:r>
        <w:rPr>
          <w:i/>
          <w:iCs/>
        </w:rPr>
        <w:t>tarjī</w:t>
      </w:r>
      <w:r>
        <w:rPr>
          <w:i/>
          <w:iCs/>
        </w:rPr>
        <w:t>ḥ</w:t>
      </w:r>
      <w:r>
        <w:t>. Though the Mālikī tradition of preponderance has received scant attention in English – and thankfully considerably more in Arabic – Sherman Jackson has observed a similar phenomenon among</w:t>
      </w:r>
      <w:r>
        <w:t xml:space="preserve"> earlier scholars. For their examples of surreptitious </w:t>
      </w:r>
      <w:r>
        <w:rPr>
          <w:i/>
          <w:iCs/>
        </w:rPr>
        <w:t>tarjī</w:t>
      </w:r>
      <w:r>
        <w:rPr>
          <w:i/>
          <w:iCs/>
        </w:rPr>
        <w:t>ḥ</w:t>
      </w:r>
      <w:r>
        <w:t xml:space="preserve">, see: </w:t>
      </w:r>
      <w:r>
        <w:fldChar w:fldCharType="begin"/>
      </w:r>
      <w:r>
        <w:instrText xml:space="preserve"> ADDIN ZOTERO_ITEM CSL_CITATION {"citationID":"wMPt1CPO","properties":{"formattedCitation":"Jackson, {\\i{}Islamic Law and the State}, 88.","plainCitation":"Jackson, Islamic Law and the S</w:instrText>
      </w:r>
      <w:r>
        <w:instrText>tate, 88.","noteIndex":164},"citationItems":[{"id":53,"uris":["http://zotero.org/users/7701433/items/EZBXEN4R"],"itemData":{"id":53,"type":"book","call-number":"KBP9.5 .S78x, KBP9.5 .S78x v. 1, KBP2101 .J33 1996, KBL0.14.C65 J33 1996x","event-place":"Leide</w:instrText>
      </w:r>
      <w:r>
        <w:instrText>n","ISBN":"978-90-04-10458-7","language":"eng","number-of-pages":"xlii+249","publisher":"Brill","publisher-place":"Leiden","source":"hollis.harvard.edu","title":"Islamic law and the state: the constitutional j</w:instrText>
      </w:r>
      <w:r>
        <w:instrText>urisprudence of Shihāb al-Dīn al-Qarāfī","title-short":"Islamic law and the state","author":[{"family":"Jackson","given":"Sherman"}],"issued":{"date-parts":[["1996"]]}},"locator":"88","label":"page"}],"schema":"https://github.com/citation-style-language/sc</w:instrText>
      </w:r>
      <w:r>
        <w:instrText xml:space="preserve">hema/raw/master/csl-citation.json"} </w:instrText>
      </w:r>
      <w:r>
        <w:fldChar w:fldCharType="separate"/>
      </w:r>
      <w:r>
        <w:t xml:space="preserve">Jackson, </w:t>
      </w:r>
      <w:r>
        <w:rPr>
          <w:i/>
          <w:iCs/>
        </w:rPr>
        <w:t>Islamic Law and the State</w:t>
      </w:r>
      <w:r>
        <w:t>, 88.</w:t>
      </w:r>
      <w:r>
        <w:fldChar w:fldCharType="end"/>
      </w:r>
    </w:p>
  </w:footnote>
  <w:footnote w:id="165">
    <w:p w14:paraId="4C938F05" w14:textId="77777777" w:rsidR="00000000" w:rsidRDefault="002E19CE">
      <w:pPr>
        <w:pStyle w:val="FootnoteText"/>
        <w:jc w:val="both"/>
        <w:rPr>
          <w:sz w:val="22"/>
          <w:szCs w:val="22"/>
        </w:rPr>
      </w:pPr>
      <w:r>
        <w:rPr>
          <w:rStyle w:val="FootnoteReference"/>
          <w:sz w:val="22"/>
          <w:szCs w:val="22"/>
        </w:rPr>
        <w:footnoteRef/>
      </w:r>
      <w:r>
        <w:rPr>
          <w:sz w:val="22"/>
          <w:szCs w:val="22"/>
        </w:rPr>
        <w:t xml:space="preserve"> Broadly speaking, </w:t>
      </w:r>
      <w:r>
        <w:rPr>
          <w:i/>
          <w:iCs/>
          <w:sz w:val="22"/>
          <w:szCs w:val="22"/>
        </w:rPr>
        <w:t>tarjī</w:t>
      </w:r>
      <w:r>
        <w:rPr>
          <w:i/>
          <w:iCs/>
          <w:sz w:val="22"/>
          <w:szCs w:val="22"/>
        </w:rPr>
        <w:t>ḥ</w:t>
      </w:r>
      <w:r>
        <w:rPr>
          <w:sz w:val="22"/>
          <w:szCs w:val="22"/>
        </w:rPr>
        <w:t xml:space="preserve"> entailed some form of the independent legal reasoning enjoyed by </w:t>
      </w:r>
      <w:r>
        <w:rPr>
          <w:i/>
          <w:iCs/>
          <w:sz w:val="22"/>
          <w:szCs w:val="22"/>
        </w:rPr>
        <w:t>mujtahid</w:t>
      </w:r>
      <w:r>
        <w:rPr>
          <w:sz w:val="22"/>
          <w:szCs w:val="22"/>
        </w:rPr>
        <w:t xml:space="preserve">s, while </w:t>
      </w:r>
      <w:r>
        <w:rPr>
          <w:i/>
          <w:iCs/>
          <w:sz w:val="22"/>
          <w:szCs w:val="22"/>
        </w:rPr>
        <w:t>tashhīr</w:t>
      </w:r>
      <w:r>
        <w:rPr>
          <w:sz w:val="22"/>
          <w:szCs w:val="22"/>
        </w:rPr>
        <w:t xml:space="preserve"> signaled the evidentiary restrictions imposed on </w:t>
      </w:r>
      <w:r>
        <w:rPr>
          <w:i/>
          <w:iCs/>
          <w:sz w:val="22"/>
          <w:szCs w:val="22"/>
        </w:rPr>
        <w:t>muqallid</w:t>
      </w:r>
      <w:r>
        <w:rPr>
          <w:sz w:val="22"/>
          <w:szCs w:val="22"/>
        </w:rPr>
        <w:t xml:space="preserve">s. </w:t>
      </w:r>
    </w:p>
  </w:footnote>
  <w:footnote w:id="166">
    <w:p w14:paraId="53E28BFB" w14:textId="77777777" w:rsidR="00000000" w:rsidRDefault="002E19CE">
      <w:pPr>
        <w:pStyle w:val="FootnoteText"/>
        <w:jc w:val="both"/>
        <w:rPr>
          <w:b/>
          <w:bCs/>
          <w:sz w:val="22"/>
          <w:szCs w:val="22"/>
        </w:rPr>
      </w:pPr>
      <w:r>
        <w:rPr>
          <w:rStyle w:val="FootnoteReference"/>
          <w:sz w:val="22"/>
          <w:szCs w:val="22"/>
        </w:rPr>
        <w:footnoteRef/>
      </w:r>
      <w:r>
        <w:rPr>
          <w:sz w:val="22"/>
          <w:szCs w:val="22"/>
        </w:rPr>
        <w:t xml:space="preserve"> Indeed, in contemporary Mauritania, Morocco, and elsewhere in the Mālikī World, the reliance of scholars on not only </w:t>
      </w:r>
      <w:r>
        <w:rPr>
          <w:i/>
          <w:iCs/>
          <w:sz w:val="22"/>
          <w:szCs w:val="22"/>
        </w:rPr>
        <w:t>mashhūr</w:t>
      </w:r>
      <w:r>
        <w:rPr>
          <w:sz w:val="22"/>
          <w:szCs w:val="22"/>
        </w:rPr>
        <w:t xml:space="preserve"> views but Khalīl’s </w:t>
      </w:r>
      <w:r>
        <w:rPr>
          <w:i/>
          <w:iCs/>
          <w:sz w:val="22"/>
          <w:szCs w:val="22"/>
        </w:rPr>
        <w:t>Mukhta</w:t>
      </w:r>
      <w:r>
        <w:rPr>
          <w:i/>
          <w:iCs/>
          <w:sz w:val="22"/>
          <w:szCs w:val="22"/>
        </w:rPr>
        <w:t>ṣ</w:t>
      </w:r>
      <w:r>
        <w:rPr>
          <w:i/>
          <w:iCs/>
          <w:sz w:val="22"/>
          <w:szCs w:val="22"/>
        </w:rPr>
        <w:t>ar</w:t>
      </w:r>
      <w:r>
        <w:rPr>
          <w:sz w:val="22"/>
          <w:szCs w:val="22"/>
        </w:rPr>
        <w:t xml:space="preserve"> are still among the most common criteria used to gauge a legist’s orientation to the school. </w:t>
      </w:r>
    </w:p>
  </w:footnote>
  <w:footnote w:id="167">
    <w:p w14:paraId="3520FBDE" w14:textId="77777777" w:rsidR="00000000" w:rsidRDefault="002E19CE">
      <w:pPr>
        <w:pStyle w:val="FootnoteText"/>
        <w:jc w:val="both"/>
        <w:rPr>
          <w:sz w:val="22"/>
          <w:szCs w:val="22"/>
        </w:rPr>
      </w:pPr>
      <w:r>
        <w:rPr>
          <w:rStyle w:val="FootnoteReference"/>
          <w:sz w:val="22"/>
          <w:szCs w:val="22"/>
        </w:rPr>
        <w:footnoteRef/>
      </w:r>
      <w:r>
        <w:rPr>
          <w:sz w:val="22"/>
          <w:szCs w:val="22"/>
        </w:rPr>
        <w:t xml:space="preserve"> Rega</w:t>
      </w:r>
      <w:r>
        <w:rPr>
          <w:sz w:val="22"/>
          <w:szCs w:val="22"/>
        </w:rPr>
        <w:t xml:space="preserve">rding al-Jaʿalī’s presentation of </w:t>
      </w:r>
      <w:r>
        <w:rPr>
          <w:i/>
          <w:iCs/>
          <w:sz w:val="22"/>
          <w:szCs w:val="22"/>
        </w:rPr>
        <w:t>rāji</w:t>
      </w:r>
      <w:r>
        <w:rPr>
          <w:i/>
          <w:iCs/>
          <w:sz w:val="22"/>
          <w:szCs w:val="22"/>
        </w:rPr>
        <w:t>ḥ</w:t>
      </w:r>
      <w:r>
        <w:rPr>
          <w:sz w:val="22"/>
          <w:szCs w:val="22"/>
        </w:rPr>
        <w:t xml:space="preserve"> </w:t>
      </w:r>
      <w:ins w:id="522" w:author="Steele, Matthew" w:date="2023-06-17T23:55:00Z">
        <w:r>
          <w:rPr>
            <w:sz w:val="22"/>
            <w:szCs w:val="22"/>
          </w:rPr>
          <w:t>opinions</w:t>
        </w:r>
      </w:ins>
      <w:r>
        <w:rPr>
          <w:sz w:val="22"/>
          <w:szCs w:val="22"/>
        </w:rPr>
        <w:t xml:space="preserve">, see </w:t>
      </w:r>
      <w:r>
        <w:rPr>
          <w:sz w:val="22"/>
          <w:szCs w:val="22"/>
        </w:rPr>
        <w:fldChar w:fldCharType="begin"/>
      </w:r>
      <w:r>
        <w:rPr>
          <w:sz w:val="22"/>
          <w:szCs w:val="22"/>
        </w:rPr>
        <w:instrText xml:space="preserve"> ADDIN ZOTERO_ITEM CSL_CITATION {"citationID":"pbBzy992","properties":{"formattedCitation":"al-Ja`al\\uc0\\u299{}, {\\i{}Sir\\uc0\\u257{}j al-s\\uc0\\u257{}lik}, 1: 67, 2: 226, 413.","plainCitation":"a</w:instrText>
      </w:r>
      <w:r>
        <w:rPr>
          <w:sz w:val="22"/>
          <w:szCs w:val="22"/>
        </w:rPr>
        <w:instrText>l-Ja`alī, Sirāj al-sālik, 1: 67, 2: 226, 413.","dontUpdate":true,"noteIndex":167},"citationItems":[{"id":608,"uris":["http://zotero.org/users/7701433/items/VJJ2LQS5"],"itemData":{"id":608,"type":"book","event-place":"Bayrūt","language":"ara","number-of-vol</w:instrText>
      </w:r>
      <w:r>
        <w:rPr>
          <w:sz w:val="22"/>
          <w:szCs w:val="22"/>
        </w:rPr>
        <w:instrText xml:space="preserve">umes":"2","publisher":"Dār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al-masālik","title-short":"Sirāj al-sālik","author":[{"family":"Jaʿalī","given":"ʿUthmān b. </w:instrText>
      </w:r>
      <w:r>
        <w:rPr>
          <w:sz w:val="22"/>
          <w:szCs w:val="22"/>
        </w:rPr>
        <w:instrText>Ḥ</w:instrText>
      </w:r>
      <w:r>
        <w:rPr>
          <w:sz w:val="22"/>
          <w:szCs w:val="22"/>
        </w:rPr>
        <w:instrText>asanayn Barrī","non-dropping-particl</w:instrText>
      </w:r>
      <w:r>
        <w:rPr>
          <w:sz w:val="22"/>
          <w:szCs w:val="22"/>
        </w:rPr>
        <w:instrText xml:space="preserve">e":"al-"}],"issued":{"date-parts":[["1994"]]}},"locator":"1: 67, 2: 226, 413","label":"page"}],"schema":"https://github.com/citation-style-language/schema/raw/master/csl-citation.json"}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1: 67, 2: 226, 413.</w:t>
      </w:r>
      <w:r>
        <w:rPr>
          <w:sz w:val="22"/>
          <w:szCs w:val="22"/>
        </w:rPr>
        <w:fldChar w:fldCharType="end"/>
      </w:r>
      <w:r>
        <w:rPr>
          <w:sz w:val="22"/>
          <w:szCs w:val="22"/>
        </w:rPr>
        <w:t xml:space="preserve"> For his mention of th</w:t>
      </w:r>
      <w:r>
        <w:rPr>
          <w:sz w:val="22"/>
          <w:szCs w:val="22"/>
        </w:rPr>
        <w:t xml:space="preserve">e </w:t>
      </w:r>
      <w:r>
        <w:rPr>
          <w:i/>
          <w:iCs/>
          <w:sz w:val="22"/>
          <w:szCs w:val="22"/>
        </w:rPr>
        <w:t>mashhūr</w:t>
      </w:r>
      <w:r>
        <w:rPr>
          <w:sz w:val="22"/>
          <w:szCs w:val="22"/>
        </w:rPr>
        <w:t xml:space="preserve"> positions of the Mālikī school, see </w:t>
      </w:r>
      <w:r>
        <w:rPr>
          <w:sz w:val="22"/>
          <w:szCs w:val="22"/>
        </w:rPr>
        <w:fldChar w:fldCharType="begin"/>
      </w:r>
      <w:r>
        <w:rPr>
          <w:sz w:val="22"/>
          <w:szCs w:val="22"/>
        </w:rPr>
        <w:instrText xml:space="preserve"> ADDIN ZOTERO_ITEM CSL_CITATION {"citationID":"7qAhpeEJ","properties":{"formattedCitation":"al-Ja`al\\uc0\\u299{}, 1: 334-5, 493.","plainCitation":"al-Ja`alī, 1: 334-5, 493.","dontUpdate":true,"noteIndex":167}</w:instrText>
      </w:r>
      <w:r>
        <w:rPr>
          <w:sz w:val="22"/>
          <w:szCs w:val="22"/>
        </w:rPr>
        <w:instrText xml:space="preserve">,"citationItems":[{"id":608,"uris":["http://zotero.org/users/7701433/items/VJJ2LQS5"],"itemData":{"id":608,"type":"book","event-place":"Bayrūt","language":"ara","number-of-volumes":"2","publisher":"Dār </w:instrText>
      </w:r>
      <w:r>
        <w:rPr>
          <w:sz w:val="22"/>
          <w:szCs w:val="22"/>
        </w:rPr>
        <w:instrText>Ṣ</w:instrText>
      </w:r>
      <w:r>
        <w:rPr>
          <w:sz w:val="22"/>
          <w:szCs w:val="22"/>
        </w:rPr>
        <w:instrText>ādir","publisher-place":"Bayrūt","source":"hollis.har</w:instrText>
      </w:r>
      <w:r>
        <w:rPr>
          <w:sz w:val="22"/>
          <w:szCs w:val="22"/>
        </w:rPr>
        <w:instrText>vard.edu","title":"Sirāj al-sālik shar</w:instrText>
      </w:r>
      <w:r>
        <w:rPr>
          <w:sz w:val="22"/>
          <w:szCs w:val="22"/>
        </w:rPr>
        <w:instrText>ḥ</w:instrText>
      </w:r>
      <w:r>
        <w:rPr>
          <w:sz w:val="22"/>
          <w:szCs w:val="22"/>
        </w:rPr>
        <w:instrText xml:space="preserve"> Ashal al-masālik","title-short":"Sirāj al-sālik","author":[{"family":"Jaʿalī","given":"ʿUthmān b. </w:instrText>
      </w:r>
      <w:r>
        <w:rPr>
          <w:sz w:val="22"/>
          <w:szCs w:val="22"/>
        </w:rPr>
        <w:instrText>Ḥ</w:instrText>
      </w:r>
      <w:r>
        <w:rPr>
          <w:sz w:val="22"/>
          <w:szCs w:val="22"/>
        </w:rPr>
        <w:instrText>asanayn Barrī","non-dropping-particle":"al-"}],"issued":{"date-parts":[["1994"]]}},"locator":"1: 334-5, 493","label":</w:instrText>
      </w:r>
      <w:r>
        <w:rPr>
          <w:sz w:val="22"/>
          <w:szCs w:val="22"/>
        </w:rPr>
        <w:instrText xml:space="preserve">"page"}],"schema":"https://github.com/citation-style-language/schema/raw/master/csl-citation.json"} </w:instrText>
      </w:r>
      <w:r>
        <w:rPr>
          <w:sz w:val="22"/>
          <w:szCs w:val="22"/>
        </w:rPr>
        <w:fldChar w:fldCharType="separate"/>
      </w:r>
      <w:r>
        <w:rPr>
          <w:sz w:val="22"/>
          <w:szCs w:val="22"/>
        </w:rPr>
        <w:t>al-Jaʿalī, 1: 334-5, 493.</w:t>
      </w:r>
      <w:r>
        <w:rPr>
          <w:sz w:val="22"/>
          <w:szCs w:val="22"/>
        </w:rPr>
        <w:fldChar w:fldCharType="end"/>
      </w:r>
      <w:r>
        <w:rPr>
          <w:sz w:val="22"/>
          <w:szCs w:val="22"/>
        </w:rPr>
        <w:t xml:space="preserve"> On his reference to other designations for the school’s authoritative doctrine, most commonly </w:t>
      </w:r>
      <w:r>
        <w:rPr>
          <w:i/>
          <w:iCs/>
          <w:sz w:val="22"/>
          <w:szCs w:val="22"/>
        </w:rPr>
        <w:t>madhhab</w:t>
      </w:r>
      <w:r>
        <w:rPr>
          <w:sz w:val="22"/>
          <w:szCs w:val="22"/>
        </w:rPr>
        <w:t xml:space="preserve"> and </w:t>
      </w:r>
      <w:r>
        <w:rPr>
          <w:i/>
          <w:iCs/>
          <w:sz w:val="22"/>
          <w:szCs w:val="22"/>
        </w:rPr>
        <w:t>maʿrūf</w:t>
      </w:r>
      <w:r>
        <w:rPr>
          <w:sz w:val="22"/>
          <w:szCs w:val="22"/>
        </w:rPr>
        <w:t xml:space="preserve">, see </w:t>
      </w:r>
      <w:r>
        <w:rPr>
          <w:sz w:val="22"/>
          <w:szCs w:val="22"/>
        </w:rPr>
        <w:fldChar w:fldCharType="begin"/>
      </w:r>
      <w:r>
        <w:rPr>
          <w:sz w:val="22"/>
          <w:szCs w:val="22"/>
        </w:rPr>
        <w:instrText xml:space="preserve"> ADDIN ZO</w:instrText>
      </w:r>
      <w:r>
        <w:rPr>
          <w:sz w:val="22"/>
          <w:szCs w:val="22"/>
        </w:rPr>
        <w:instrText>TERO_ITEM CSL_CITATION {"citationID":"WI8ARH2L","properties":{"formattedCitation":"al-Ja\\uc0\\u703{}al\\uc0\\u299{}, 1: 64, 2: 326, 336.","plainCitation":"al-Jaʿalī, 1: 64, 2: 326, 336.","noteIndex":167},"citationItems":[{"id":608,"uris":["http://zotero.o</w:instrText>
      </w:r>
      <w:r>
        <w:rPr>
          <w:sz w:val="22"/>
          <w:szCs w:val="22"/>
        </w:rPr>
        <w:instrText xml:space="preserve">rg/users/7701433/items/VJJ2LQS5"],"itemData":{"id":608,"type":"book","event-place":"Bayrūt","language":"ara","number-of-volumes":"2","publisher":"Dār </w:instrText>
      </w:r>
      <w:r>
        <w:rPr>
          <w:sz w:val="22"/>
          <w:szCs w:val="22"/>
        </w:rPr>
        <w:instrText>Ṣ</w:instrText>
      </w:r>
      <w:r>
        <w:rPr>
          <w:sz w:val="22"/>
          <w:szCs w:val="22"/>
        </w:rPr>
        <w:instrText>ādir","publisher-place":"Bayrūt","source":"hollis.harvard.edu","title":"Sirāj al-sālik shar</w:instrText>
      </w:r>
      <w:r>
        <w:rPr>
          <w:sz w:val="22"/>
          <w:szCs w:val="22"/>
        </w:rPr>
        <w:instrText>ḥ</w:instrText>
      </w:r>
      <w:r>
        <w:rPr>
          <w:sz w:val="22"/>
          <w:szCs w:val="22"/>
        </w:rPr>
        <w:instrText xml:space="preserve"> Ashal al-mas</w:instrText>
      </w:r>
      <w:r>
        <w:rPr>
          <w:sz w:val="22"/>
          <w:szCs w:val="22"/>
        </w:rPr>
        <w:instrText xml:space="preserve">ālik","title-short":"Sirāj al-sālik","author":[{"family":"Jaʿalī","given":"ʿUthmān b. </w:instrText>
      </w:r>
      <w:r>
        <w:rPr>
          <w:sz w:val="22"/>
          <w:szCs w:val="22"/>
        </w:rPr>
        <w:instrText>Ḥ</w:instrText>
      </w:r>
      <w:r>
        <w:rPr>
          <w:sz w:val="22"/>
          <w:szCs w:val="22"/>
        </w:rPr>
        <w:instrText>asanayn Barrī","non-dropping-particle":"al-"}],"issued":{"date-parts":[["1994"]]}},"locator":"1: 64, 2: 326, 336","label":"page"}],"schema":"https://github.com/citation-</w:instrText>
      </w:r>
      <w:r>
        <w:rPr>
          <w:sz w:val="22"/>
          <w:szCs w:val="22"/>
        </w:rPr>
        <w:instrText xml:space="preserve">style-language/schema/raw/master/csl-citation.json"} </w:instrText>
      </w:r>
      <w:r>
        <w:rPr>
          <w:sz w:val="22"/>
          <w:szCs w:val="22"/>
        </w:rPr>
        <w:fldChar w:fldCharType="separate"/>
      </w:r>
      <w:r>
        <w:rPr>
          <w:sz w:val="22"/>
          <w:szCs w:val="22"/>
        </w:rPr>
        <w:t>al-Jaʿalī, 1: 64, 2: 326, 336.</w:t>
      </w:r>
      <w:r>
        <w:rPr>
          <w:sz w:val="22"/>
          <w:szCs w:val="22"/>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98D"/>
    <w:multiLevelType w:val="hybridMultilevel"/>
    <w:tmpl w:val="5B0C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224"/>
    <w:multiLevelType w:val="hybridMultilevel"/>
    <w:tmpl w:val="71B0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320D"/>
    <w:multiLevelType w:val="hybridMultilevel"/>
    <w:tmpl w:val="A716A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046B9"/>
    <w:multiLevelType w:val="hybridMultilevel"/>
    <w:tmpl w:val="13783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80DA6"/>
    <w:multiLevelType w:val="hybridMultilevel"/>
    <w:tmpl w:val="EA520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53A5D"/>
    <w:multiLevelType w:val="hybridMultilevel"/>
    <w:tmpl w:val="4394F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0763B"/>
    <w:multiLevelType w:val="hybridMultilevel"/>
    <w:tmpl w:val="24EE2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42376C"/>
    <w:multiLevelType w:val="hybridMultilevel"/>
    <w:tmpl w:val="BEC63086"/>
    <w:lvl w:ilvl="0" w:tplc="09F6998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82E6C"/>
    <w:multiLevelType w:val="hybridMultilevel"/>
    <w:tmpl w:val="3A0A17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A24AE"/>
    <w:multiLevelType w:val="hybridMultilevel"/>
    <w:tmpl w:val="8D28B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619B4"/>
    <w:multiLevelType w:val="hybridMultilevel"/>
    <w:tmpl w:val="8E3C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5479"/>
    <w:multiLevelType w:val="hybridMultilevel"/>
    <w:tmpl w:val="788E5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A5607"/>
    <w:multiLevelType w:val="hybridMultilevel"/>
    <w:tmpl w:val="9C4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C1951"/>
    <w:multiLevelType w:val="hybridMultilevel"/>
    <w:tmpl w:val="FEE4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B225E"/>
    <w:multiLevelType w:val="hybridMultilevel"/>
    <w:tmpl w:val="99E67B30"/>
    <w:lvl w:ilvl="0" w:tplc="878475F6">
      <w:start w:val="1"/>
      <w:numFmt w:val="bullet"/>
      <w:lvlText w:val=""/>
      <w:lvlJc w:val="left"/>
      <w:pPr>
        <w:ind w:left="1440" w:hanging="360"/>
      </w:pPr>
      <w:rPr>
        <w:rFonts w:ascii="Symbol" w:hAnsi="Symbol"/>
      </w:rPr>
    </w:lvl>
    <w:lvl w:ilvl="1" w:tplc="806E6FB6">
      <w:start w:val="1"/>
      <w:numFmt w:val="bullet"/>
      <w:lvlText w:val=""/>
      <w:lvlJc w:val="left"/>
      <w:pPr>
        <w:ind w:left="2160" w:hanging="360"/>
      </w:pPr>
      <w:rPr>
        <w:rFonts w:ascii="Symbol" w:hAnsi="Symbol"/>
      </w:rPr>
    </w:lvl>
    <w:lvl w:ilvl="2" w:tplc="C91CB4E2">
      <w:start w:val="1"/>
      <w:numFmt w:val="bullet"/>
      <w:lvlText w:val=""/>
      <w:lvlJc w:val="left"/>
      <w:pPr>
        <w:ind w:left="1440" w:hanging="360"/>
      </w:pPr>
      <w:rPr>
        <w:rFonts w:ascii="Symbol" w:hAnsi="Symbol"/>
      </w:rPr>
    </w:lvl>
    <w:lvl w:ilvl="3" w:tplc="FAB0CE06">
      <w:start w:val="1"/>
      <w:numFmt w:val="bullet"/>
      <w:lvlText w:val=""/>
      <w:lvlJc w:val="left"/>
      <w:pPr>
        <w:ind w:left="1440" w:hanging="360"/>
      </w:pPr>
      <w:rPr>
        <w:rFonts w:ascii="Symbol" w:hAnsi="Symbol"/>
      </w:rPr>
    </w:lvl>
    <w:lvl w:ilvl="4" w:tplc="3E9A003C">
      <w:start w:val="1"/>
      <w:numFmt w:val="bullet"/>
      <w:lvlText w:val=""/>
      <w:lvlJc w:val="left"/>
      <w:pPr>
        <w:ind w:left="1440" w:hanging="360"/>
      </w:pPr>
      <w:rPr>
        <w:rFonts w:ascii="Symbol" w:hAnsi="Symbol"/>
      </w:rPr>
    </w:lvl>
    <w:lvl w:ilvl="5" w:tplc="496C28D2">
      <w:start w:val="1"/>
      <w:numFmt w:val="bullet"/>
      <w:lvlText w:val=""/>
      <w:lvlJc w:val="left"/>
      <w:pPr>
        <w:ind w:left="1440" w:hanging="360"/>
      </w:pPr>
      <w:rPr>
        <w:rFonts w:ascii="Symbol" w:hAnsi="Symbol"/>
      </w:rPr>
    </w:lvl>
    <w:lvl w:ilvl="6" w:tplc="76D678FC">
      <w:start w:val="1"/>
      <w:numFmt w:val="bullet"/>
      <w:lvlText w:val=""/>
      <w:lvlJc w:val="left"/>
      <w:pPr>
        <w:ind w:left="1440" w:hanging="360"/>
      </w:pPr>
      <w:rPr>
        <w:rFonts w:ascii="Symbol" w:hAnsi="Symbol"/>
      </w:rPr>
    </w:lvl>
    <w:lvl w:ilvl="7" w:tplc="B88E94A0">
      <w:start w:val="1"/>
      <w:numFmt w:val="bullet"/>
      <w:lvlText w:val=""/>
      <w:lvlJc w:val="left"/>
      <w:pPr>
        <w:ind w:left="1440" w:hanging="360"/>
      </w:pPr>
      <w:rPr>
        <w:rFonts w:ascii="Symbol" w:hAnsi="Symbol"/>
      </w:rPr>
    </w:lvl>
    <w:lvl w:ilvl="8" w:tplc="40324D4C">
      <w:start w:val="1"/>
      <w:numFmt w:val="bullet"/>
      <w:lvlText w:val=""/>
      <w:lvlJc w:val="left"/>
      <w:pPr>
        <w:ind w:left="1440" w:hanging="360"/>
      </w:pPr>
      <w:rPr>
        <w:rFonts w:ascii="Symbol" w:hAnsi="Symbol"/>
      </w:rPr>
    </w:lvl>
  </w:abstractNum>
  <w:abstractNum w:abstractNumId="15" w15:restartNumberingAfterBreak="0">
    <w:nsid w:val="27F8173C"/>
    <w:multiLevelType w:val="hybridMultilevel"/>
    <w:tmpl w:val="7FB85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6623B"/>
    <w:multiLevelType w:val="hybridMultilevel"/>
    <w:tmpl w:val="59EC2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5026A"/>
    <w:multiLevelType w:val="hybridMultilevel"/>
    <w:tmpl w:val="E884D064"/>
    <w:lvl w:ilvl="0" w:tplc="09F6998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8" w15:restartNumberingAfterBreak="0">
    <w:nsid w:val="30683652"/>
    <w:multiLevelType w:val="hybridMultilevel"/>
    <w:tmpl w:val="C020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F1A16"/>
    <w:multiLevelType w:val="hybridMultilevel"/>
    <w:tmpl w:val="FC445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091096"/>
    <w:multiLevelType w:val="hybridMultilevel"/>
    <w:tmpl w:val="155AA0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C75634"/>
    <w:multiLevelType w:val="hybridMultilevel"/>
    <w:tmpl w:val="F34E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E7415"/>
    <w:multiLevelType w:val="hybridMultilevel"/>
    <w:tmpl w:val="C30E8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E5D85"/>
    <w:multiLevelType w:val="hybridMultilevel"/>
    <w:tmpl w:val="08A6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9199F"/>
    <w:multiLevelType w:val="hybridMultilevel"/>
    <w:tmpl w:val="511CFF12"/>
    <w:lvl w:ilvl="0" w:tplc="09F6998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832B2"/>
    <w:multiLevelType w:val="hybridMultilevel"/>
    <w:tmpl w:val="216A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35E42"/>
    <w:multiLevelType w:val="hybridMultilevel"/>
    <w:tmpl w:val="8376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42ABF"/>
    <w:multiLevelType w:val="hybridMultilevel"/>
    <w:tmpl w:val="1390E5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C96000"/>
    <w:multiLevelType w:val="hybridMultilevel"/>
    <w:tmpl w:val="7134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A5239C"/>
    <w:multiLevelType w:val="hybridMultilevel"/>
    <w:tmpl w:val="78CEED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A529EC"/>
    <w:multiLevelType w:val="hybridMultilevel"/>
    <w:tmpl w:val="F4AE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62ACF"/>
    <w:multiLevelType w:val="hybridMultilevel"/>
    <w:tmpl w:val="F754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A7171"/>
    <w:multiLevelType w:val="hybridMultilevel"/>
    <w:tmpl w:val="B7025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A210F"/>
    <w:multiLevelType w:val="hybridMultilevel"/>
    <w:tmpl w:val="04B01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F1F2E"/>
    <w:multiLevelType w:val="hybridMultilevel"/>
    <w:tmpl w:val="A7C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C617C"/>
    <w:multiLevelType w:val="hybridMultilevel"/>
    <w:tmpl w:val="511E6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63181"/>
    <w:multiLevelType w:val="hybridMultilevel"/>
    <w:tmpl w:val="BA90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A76CB"/>
    <w:multiLevelType w:val="hybridMultilevel"/>
    <w:tmpl w:val="3440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A53200"/>
    <w:multiLevelType w:val="hybridMultilevel"/>
    <w:tmpl w:val="61EE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A3029"/>
    <w:multiLevelType w:val="hybridMultilevel"/>
    <w:tmpl w:val="B440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46966"/>
    <w:multiLevelType w:val="hybridMultilevel"/>
    <w:tmpl w:val="8AF0A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9264A"/>
    <w:multiLevelType w:val="hybridMultilevel"/>
    <w:tmpl w:val="4B705C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42A89"/>
    <w:multiLevelType w:val="hybridMultilevel"/>
    <w:tmpl w:val="17649FE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9C973A8"/>
    <w:multiLevelType w:val="hybridMultilevel"/>
    <w:tmpl w:val="D2C0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448AA"/>
    <w:multiLevelType w:val="hybridMultilevel"/>
    <w:tmpl w:val="D408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6"/>
  </w:num>
  <w:num w:numId="4">
    <w:abstractNumId w:val="13"/>
  </w:num>
  <w:num w:numId="5">
    <w:abstractNumId w:val="35"/>
  </w:num>
  <w:num w:numId="6">
    <w:abstractNumId w:val="3"/>
  </w:num>
  <w:num w:numId="7">
    <w:abstractNumId w:val="27"/>
  </w:num>
  <w:num w:numId="8">
    <w:abstractNumId w:val="16"/>
  </w:num>
  <w:num w:numId="9">
    <w:abstractNumId w:val="5"/>
  </w:num>
  <w:num w:numId="10">
    <w:abstractNumId w:val="40"/>
  </w:num>
  <w:num w:numId="11">
    <w:abstractNumId w:val="21"/>
  </w:num>
  <w:num w:numId="12">
    <w:abstractNumId w:val="0"/>
  </w:num>
  <w:num w:numId="13">
    <w:abstractNumId w:val="38"/>
  </w:num>
  <w:num w:numId="14">
    <w:abstractNumId w:val="33"/>
  </w:num>
  <w:num w:numId="15">
    <w:abstractNumId w:val="41"/>
  </w:num>
  <w:num w:numId="16">
    <w:abstractNumId w:val="32"/>
  </w:num>
  <w:num w:numId="17">
    <w:abstractNumId w:val="22"/>
  </w:num>
  <w:num w:numId="18">
    <w:abstractNumId w:val="42"/>
  </w:num>
  <w:num w:numId="19">
    <w:abstractNumId w:val="44"/>
  </w:num>
  <w:num w:numId="20">
    <w:abstractNumId w:val="1"/>
  </w:num>
  <w:num w:numId="21">
    <w:abstractNumId w:val="20"/>
  </w:num>
  <w:num w:numId="22">
    <w:abstractNumId w:val="15"/>
  </w:num>
  <w:num w:numId="23">
    <w:abstractNumId w:val="6"/>
  </w:num>
  <w:num w:numId="24">
    <w:abstractNumId w:val="34"/>
  </w:num>
  <w:num w:numId="25">
    <w:abstractNumId w:val="9"/>
  </w:num>
  <w:num w:numId="26">
    <w:abstractNumId w:val="10"/>
  </w:num>
  <w:num w:numId="27">
    <w:abstractNumId w:val="28"/>
  </w:num>
  <w:num w:numId="28">
    <w:abstractNumId w:val="14"/>
  </w:num>
  <w:num w:numId="29">
    <w:abstractNumId w:val="17"/>
  </w:num>
  <w:num w:numId="30">
    <w:abstractNumId w:val="29"/>
  </w:num>
  <w:num w:numId="31">
    <w:abstractNumId w:val="7"/>
  </w:num>
  <w:num w:numId="32">
    <w:abstractNumId w:val="24"/>
  </w:num>
  <w:num w:numId="33">
    <w:abstractNumId w:val="39"/>
  </w:num>
  <w:num w:numId="34">
    <w:abstractNumId w:val="4"/>
  </w:num>
  <w:num w:numId="35">
    <w:abstractNumId w:val="37"/>
  </w:num>
  <w:num w:numId="36">
    <w:abstractNumId w:val="36"/>
  </w:num>
  <w:num w:numId="37">
    <w:abstractNumId w:val="11"/>
  </w:num>
  <w:num w:numId="38">
    <w:abstractNumId w:val="8"/>
  </w:num>
  <w:num w:numId="39">
    <w:abstractNumId w:val="2"/>
  </w:num>
  <w:num w:numId="40">
    <w:abstractNumId w:val="43"/>
  </w:num>
  <w:num w:numId="41">
    <w:abstractNumId w:val="25"/>
  </w:num>
  <w:num w:numId="42">
    <w:abstractNumId w:val="19"/>
  </w:num>
  <w:num w:numId="43">
    <w:abstractNumId w:val="23"/>
  </w:num>
  <w:num w:numId="44">
    <w:abstractNumId w:val="1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33"/>
    <w:rsid w:val="002E19CE"/>
    <w:rsid w:val="00584D33"/>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2989"/>
  <w15:chartTrackingRefBased/>
  <w15:docId w15:val="{980B48DE-FB52-40B7-B9D8-90BDA68E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en-IL"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22"/>
      <w:szCs w:val="22"/>
      <w:lang w:val="en-US" w:eastAsia="en-US" w:bidi="ar-SA"/>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unhideWhenUsed/>
    <w:rPr>
      <w:sz w:val="20"/>
      <w:szCs w:val="20"/>
    </w:rPr>
  </w:style>
  <w:style w:type="character" w:customStyle="1" w:styleId="NotedebasdepageCar">
    <w:name w:val="Note de bas de page Car"/>
    <w:rPr>
      <w:rFonts w:ascii="Times New Roman" w:hAnsi="Times New Roman" w:cs="Times New Roman"/>
      <w:sz w:val="20"/>
      <w:szCs w:val="20"/>
    </w:rPr>
  </w:style>
  <w:style w:type="character" w:styleId="FootnoteReference">
    <w:name w:val="footnote reference"/>
    <w:semiHidden/>
    <w:unhideWhenUsed/>
    <w:rPr>
      <w:vertAlign w:val="superscript"/>
    </w:rPr>
  </w:style>
  <w:style w:type="paragraph" w:styleId="Header">
    <w:name w:val="header"/>
    <w:basedOn w:val="Normal"/>
    <w:semiHidden/>
    <w:unhideWhenUsed/>
    <w:pPr>
      <w:tabs>
        <w:tab w:val="center" w:pos="4320"/>
        <w:tab w:val="right" w:pos="8640"/>
      </w:tabs>
    </w:pPr>
  </w:style>
  <w:style w:type="character" w:customStyle="1" w:styleId="En-tteCar">
    <w:name w:val="En-tête Car"/>
    <w:rPr>
      <w:rFonts w:ascii="Times New Roman" w:hAnsi="Times New Roman" w:cs="Times New Roman"/>
    </w:rPr>
  </w:style>
  <w:style w:type="paragraph" w:styleId="Footer">
    <w:name w:val="footer"/>
    <w:basedOn w:val="Normal"/>
    <w:semiHidden/>
    <w:unhideWhenUsed/>
    <w:pPr>
      <w:tabs>
        <w:tab w:val="center" w:pos="4320"/>
        <w:tab w:val="right" w:pos="8640"/>
      </w:tabs>
    </w:pPr>
  </w:style>
  <w:style w:type="character" w:customStyle="1" w:styleId="PieddepageCar">
    <w:name w:val="Pied de page Car"/>
    <w:rPr>
      <w:rFonts w:ascii="Times New Roman" w:hAnsi="Times New Roman" w:cs="Times New Roman"/>
    </w:rPr>
  </w:style>
  <w:style w:type="paragraph" w:customStyle="1" w:styleId="Paragraphedeliste1">
    <w:name w:val="Paragraphe de liste1"/>
    <w:basedOn w:val="Normal"/>
    <w:qFormat/>
    <w:pPr>
      <w:ind w:left="720"/>
      <w:contextualSpacing/>
    </w:p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aireCar">
    <w:name w:val="Commentaire Car"/>
    <w:rPr>
      <w:rFonts w:ascii="Times New Roman" w:hAnsi="Times New Roman" w:cs="Times New Roman"/>
      <w:sz w:val="20"/>
      <w:szCs w:val="20"/>
    </w:rPr>
  </w:style>
  <w:style w:type="paragraph" w:customStyle="1" w:styleId="Objetducommentaire1">
    <w:name w:val="Objet du commentaire1"/>
    <w:basedOn w:val="CommentText"/>
    <w:next w:val="CommentText"/>
    <w:semiHidden/>
    <w:unhideWhenUsed/>
    <w:rPr>
      <w:b/>
      <w:bCs/>
    </w:rPr>
  </w:style>
  <w:style w:type="character" w:customStyle="1" w:styleId="ObjetducommentaireCar">
    <w:name w:val="Objet du commentaire Car"/>
    <w:semiHidden/>
    <w:rPr>
      <w:rFonts w:ascii="Times New Roman" w:hAnsi="Times New Roman" w:cs="Times New Roman"/>
      <w:b/>
      <w:bCs/>
      <w:sz w:val="20"/>
      <w:szCs w:val="20"/>
    </w:rPr>
  </w:style>
  <w:style w:type="paragraph" w:customStyle="1" w:styleId="Textedebulles1">
    <w:name w:val="Texte de bulles1"/>
    <w:basedOn w:val="Normal"/>
    <w:semiHidden/>
    <w:unhideWhenUsed/>
    <w:rPr>
      <w:rFonts w:ascii="Segoe UI" w:hAnsi="Segoe UI" w:cs="Segoe UI"/>
      <w:sz w:val="18"/>
      <w:szCs w:val="18"/>
    </w:rPr>
  </w:style>
  <w:style w:type="character" w:customStyle="1" w:styleId="TextedebullesCar">
    <w:name w:val="Texte de bulles Car"/>
    <w:semiHidden/>
    <w:rPr>
      <w:rFonts w:ascii="Segoe UI" w:hAnsi="Segoe UI" w:cs="Segoe UI"/>
      <w:sz w:val="18"/>
      <w:szCs w:val="18"/>
    </w:rPr>
  </w:style>
  <w:style w:type="character" w:styleId="Hyperlink">
    <w:name w:val="Hyperlink"/>
    <w:semiHidden/>
    <w:unhideWhenUsed/>
    <w:rPr>
      <w:color w:val="0563C1"/>
      <w:u w:val="single"/>
    </w:rPr>
  </w:style>
  <w:style w:type="character" w:customStyle="1" w:styleId="Mentionnonrsolue1">
    <w:name w:val="Mention non résolue1"/>
    <w:semiHidden/>
    <w:unhideWhenUsed/>
    <w:rPr>
      <w:color w:val="605E5C"/>
      <w:shd w:val="clear" w:color="auto" w:fill="E1DFDD"/>
    </w:rPr>
  </w:style>
  <w:style w:type="character" w:styleId="Emphasis">
    <w:name w:val="Emphasis"/>
    <w:qFormat/>
    <w:rPr>
      <w:i/>
      <w:iCs/>
    </w:rPr>
  </w:style>
  <w:style w:type="character" w:styleId="EndnoteReference">
    <w:name w:val="endnote reference"/>
    <w:semiHidden/>
    <w:unhideWhenUsed/>
    <w:rPr>
      <w:vertAlign w:val="superscript"/>
    </w:rPr>
  </w:style>
  <w:style w:type="paragraph" w:customStyle="1" w:styleId="Rvision1">
    <w:name w:val="Révision1"/>
    <w:hidden/>
    <w:semiHidden/>
    <w:rPr>
      <w:rFonts w:cs="Times New Roman"/>
      <w:sz w:val="22"/>
      <w:szCs w:val="22"/>
      <w:lang w:val="en-US" w:eastAsia="en-US" w:bidi="ar-SA"/>
    </w:rPr>
  </w:style>
  <w:style w:type="paragraph" w:customStyle="1" w:styleId="Rvision">
    <w:name w:val="Révision"/>
    <w:hidden/>
    <w:semiHidden/>
    <w:rPr>
      <w:rFonts w:cs="Times New Roman"/>
      <w:sz w:val="22"/>
      <w:szCs w:val="22"/>
      <w:lang w:val="en-US" w:eastAsia="en-US" w:bidi="ar-SA"/>
    </w:rPr>
  </w:style>
  <w:style w:type="paragraph" w:customStyle="1" w:styleId="Objetducommentaire">
    <w:name w:val="Objet du commentaire"/>
    <w:basedOn w:val="CommentText"/>
    <w:next w:val="CommentText"/>
    <w:semiHidden/>
    <w:unhideWhenUsed/>
    <w:rPr>
      <w:b/>
      <w:bCs/>
    </w:rPr>
  </w:style>
  <w:style w:type="character" w:customStyle="1" w:styleId="CommentaireCar1">
    <w:name w:val="Commentaire Car1"/>
    <w:rPr>
      <w:rFonts w:cs="Times New Roman"/>
    </w:rPr>
  </w:style>
  <w:style w:type="character" w:customStyle="1" w:styleId="ObjetducommentaireCar1">
    <w:name w:val="Objet du commentaire Car1"/>
    <w:semiHidden/>
    <w:rPr>
      <w:rFonts w:cs="Times New Roman"/>
      <w:b/>
      <w:bCs/>
    </w:rPr>
  </w:style>
  <w:style w:type="character" w:customStyle="1" w:styleId="NotedebasdepageCar1">
    <w:name w:val="Note de bas de page Car1"/>
    <w:rPr>
      <w:rFonts w:cs="Times New Roman"/>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13367</Words>
  <Characters>73791</Characters>
  <Application>Microsoft Office Word</Application>
  <DocSecurity>0</DocSecurity>
  <Lines>1392</Lines>
  <Paragraphs>195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Matthew</dc:creator>
  <cp:keywords/>
  <dc:description/>
  <cp:lastModifiedBy>Susan</cp:lastModifiedBy>
  <cp:revision>2</cp:revision>
  <cp:lastPrinted>2023-04-11T05:57:00Z</cp:lastPrinted>
  <dcterms:created xsi:type="dcterms:W3CDTF">2023-07-19T19:28:00Z</dcterms:created>
  <dcterms:modified xsi:type="dcterms:W3CDTF">2023-07-19T19:28:00Z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id="9uOKhUts"/&gt;&lt;style id="http://www.zotero.org/styles/chicago-no-doi-!!" locale="en-US" hasBibliography="1" bibliographyStyleHasBeenSet="0"/&gt;&lt;prefs&gt;&lt;pref name="fieldType" value="Field"/&gt;&lt;pref name="</vt:lpwstr>
  </property>
  <property fmtid="{D5CDD505-2E9C-101B-9397-08002B2CF9AE}" pid="3" name="ZOTERO_PREF_2">
    <vt:lpwstr>noteType" value="1"/&gt;&lt;pref name="dontAskDelayCitationUpdates" value="true"/&gt;&lt;/prefs&gt;&lt;/data&gt;</vt:lpwstr>
  </property>
</Properties>
</file>